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28A46" w14:textId="1CD38C99" w:rsidR="007445C7" w:rsidRPr="007445C7" w:rsidRDefault="007445C7" w:rsidP="00056AE6">
      <w:pPr>
        <w:pStyle w:val="Chapter"/>
        <w:spacing w:after="1200"/>
        <w:rPr>
          <w:rFonts w:asciiTheme="majorBidi" w:hAnsiTheme="majorBidi" w:cstheme="majorBidi"/>
          <w:sz w:val="36"/>
          <w:szCs w:val="36"/>
          <w:lang w:val="en-US"/>
        </w:rPr>
      </w:pPr>
      <w:bookmarkStart w:id="0" w:name="_Toc463780973"/>
      <w:bookmarkStart w:id="1" w:name="_Toc462758340"/>
      <w:bookmarkStart w:id="2" w:name="_Toc453659962"/>
      <w:bookmarkStart w:id="3" w:name="_Toc453659945"/>
      <w:bookmarkStart w:id="4" w:name="_Toc453659906"/>
      <w:bookmarkStart w:id="5" w:name="_Toc453659744"/>
      <w:r w:rsidRPr="007445C7">
        <w:rPr>
          <w:rFonts w:asciiTheme="majorBidi" w:hAnsiTheme="majorBidi" w:cstheme="majorBidi"/>
          <w:sz w:val="36"/>
          <w:szCs w:val="36"/>
        </w:rPr>
        <w:t>Chapter 1:</w:t>
      </w:r>
      <w:bookmarkEnd w:id="0"/>
      <w:bookmarkEnd w:id="1"/>
      <w:bookmarkEnd w:id="2"/>
      <w:bookmarkEnd w:id="3"/>
      <w:bookmarkEnd w:id="4"/>
      <w:bookmarkEnd w:id="5"/>
      <w:r w:rsidRPr="007445C7">
        <w:rPr>
          <w:rFonts w:asciiTheme="majorBidi" w:hAnsiTheme="majorBidi" w:cstheme="majorBidi"/>
          <w:sz w:val="36"/>
          <w:szCs w:val="36"/>
        </w:rPr>
        <w:t xml:space="preserve"> </w:t>
      </w:r>
      <w:r w:rsidRPr="007445C7">
        <w:rPr>
          <w:rFonts w:asciiTheme="majorBidi" w:hAnsiTheme="majorBidi" w:cstheme="majorBidi"/>
          <w:sz w:val="36"/>
          <w:szCs w:val="36"/>
          <w:lang w:val="en-US"/>
        </w:rPr>
        <w:t>Introduction</w:t>
      </w:r>
    </w:p>
    <w:p w14:paraId="16C362A2" w14:textId="1A796B10" w:rsidR="00056AE6" w:rsidRPr="00E40E10" w:rsidRDefault="00056AE6" w:rsidP="00056AE6">
      <w:pPr>
        <w:pStyle w:val="ThesisStyle"/>
        <w:numPr>
          <w:ilvl w:val="1"/>
          <w:numId w:val="10"/>
        </w:numPr>
        <w:spacing w:before="600" w:after="600" w:line="259" w:lineRule="auto"/>
        <w:rPr>
          <w:rFonts w:asciiTheme="majorBidi" w:hAnsiTheme="majorBidi" w:cstheme="majorBidi"/>
          <w:b/>
          <w:bCs w:val="0"/>
          <w:sz w:val="28"/>
          <w:szCs w:val="26"/>
        </w:rPr>
      </w:pPr>
      <w:r>
        <w:rPr>
          <w:rFonts w:asciiTheme="majorBidi" w:hAnsiTheme="majorBidi" w:cstheme="majorBidi"/>
          <w:b/>
          <w:bCs w:val="0"/>
          <w:sz w:val="28"/>
          <w:szCs w:val="26"/>
        </w:rPr>
        <w:t>Background</w:t>
      </w:r>
      <w:r w:rsidRPr="008F2CE7">
        <w:rPr>
          <w:rFonts w:asciiTheme="majorBidi" w:hAnsiTheme="majorBidi" w:cstheme="majorBidi"/>
          <w:b/>
          <w:bCs w:val="0"/>
          <w:sz w:val="28"/>
          <w:szCs w:val="26"/>
        </w:rPr>
        <w:t xml:space="preserve"> </w:t>
      </w:r>
    </w:p>
    <w:p w14:paraId="0D24050B" w14:textId="7A68C5C6" w:rsidR="00FF10EB" w:rsidRPr="00FF10EB" w:rsidRDefault="007862E1" w:rsidP="00BA6045">
      <w:pPr>
        <w:spacing w:line="360" w:lineRule="auto"/>
        <w:jc w:val="both"/>
        <w:rPr>
          <w:rFonts w:asciiTheme="majorBidi" w:hAnsiTheme="majorBidi" w:cstheme="majorBidi"/>
          <w:sz w:val="24"/>
          <w:szCs w:val="24"/>
          <w:lang w:val="en-US"/>
        </w:rPr>
      </w:pPr>
      <w:r w:rsidRPr="00B91687">
        <w:rPr>
          <w:rFonts w:asciiTheme="majorBidi" w:hAnsiTheme="majorBidi" w:cstheme="majorBidi"/>
          <w:sz w:val="24"/>
          <w:szCs w:val="24"/>
          <w:lang w:val="en-US"/>
        </w:rPr>
        <w:t>Load</w:t>
      </w:r>
      <w:ins w:id="6" w:author="Author">
        <w:r w:rsidR="008378CD">
          <w:rPr>
            <w:rFonts w:asciiTheme="majorBidi" w:hAnsiTheme="majorBidi" w:cstheme="majorBidi"/>
            <w:sz w:val="24"/>
            <w:szCs w:val="24"/>
            <w:lang w:val="en-US"/>
          </w:rPr>
          <w:t>-</w:t>
        </w:r>
      </w:ins>
      <w:del w:id="7" w:author="Author">
        <w:r w:rsidRPr="00B91687" w:rsidDel="00F96992">
          <w:rPr>
            <w:rFonts w:asciiTheme="majorBidi" w:hAnsiTheme="majorBidi" w:cstheme="majorBidi"/>
            <w:sz w:val="24"/>
            <w:szCs w:val="24"/>
            <w:lang w:val="en-US"/>
          </w:rPr>
          <w:delText xml:space="preserve"> </w:delText>
        </w:r>
      </w:del>
      <w:r w:rsidRPr="00B91687">
        <w:rPr>
          <w:rFonts w:asciiTheme="majorBidi" w:hAnsiTheme="majorBidi" w:cstheme="majorBidi"/>
          <w:sz w:val="24"/>
          <w:szCs w:val="24"/>
          <w:lang w:val="en-US"/>
        </w:rPr>
        <w:t>bearing biomat</w:t>
      </w:r>
      <w:r>
        <w:rPr>
          <w:rFonts w:asciiTheme="majorBidi" w:hAnsiTheme="majorBidi" w:cstheme="majorBidi"/>
          <w:sz w:val="24"/>
          <w:szCs w:val="24"/>
          <w:lang w:val="en-US"/>
        </w:rPr>
        <w:t xml:space="preserve">erials </w:t>
      </w:r>
      <w:r w:rsidRPr="00B91687">
        <w:rPr>
          <w:rFonts w:asciiTheme="majorBidi" w:hAnsiTheme="majorBidi" w:cstheme="majorBidi"/>
          <w:sz w:val="24"/>
          <w:szCs w:val="24"/>
          <w:lang w:val="en-US"/>
        </w:rPr>
        <w:t xml:space="preserve">are typically structured as </w:t>
      </w:r>
      <w:r>
        <w:rPr>
          <w:rFonts w:asciiTheme="majorBidi" w:hAnsiTheme="majorBidi" w:cstheme="majorBidi"/>
          <w:sz w:val="24"/>
          <w:szCs w:val="24"/>
          <w:lang w:val="en-US"/>
        </w:rPr>
        <w:t>composites</w:t>
      </w:r>
      <w:del w:id="8" w:author="Author">
        <w:r w:rsidDel="00F96992">
          <w:rPr>
            <w:rFonts w:asciiTheme="majorBidi" w:hAnsiTheme="majorBidi" w:cstheme="majorBidi"/>
            <w:sz w:val="24"/>
            <w:szCs w:val="24"/>
            <w:lang w:val="en-US"/>
          </w:rPr>
          <w:delText>, which</w:delText>
        </w:r>
      </w:del>
      <w:r>
        <w:rPr>
          <w:rFonts w:asciiTheme="majorBidi" w:hAnsiTheme="majorBidi" w:cstheme="majorBidi"/>
          <w:sz w:val="24"/>
          <w:szCs w:val="24"/>
          <w:lang w:val="en-US"/>
        </w:rPr>
        <w:t xml:space="preserve"> compris</w:t>
      </w:r>
      <w:ins w:id="9" w:author="Author">
        <w:r w:rsidR="00906B0A">
          <w:rPr>
            <w:rFonts w:asciiTheme="majorBidi" w:hAnsiTheme="majorBidi" w:cstheme="majorBidi"/>
            <w:sz w:val="24"/>
            <w:szCs w:val="24"/>
            <w:lang w:val="en-US"/>
          </w:rPr>
          <w:t>ed</w:t>
        </w:r>
        <w:del w:id="10" w:author="Author">
          <w:r w:rsidR="00F96992" w:rsidDel="00906B0A">
            <w:rPr>
              <w:rFonts w:asciiTheme="majorBidi" w:hAnsiTheme="majorBidi" w:cstheme="majorBidi"/>
              <w:sz w:val="24"/>
              <w:szCs w:val="24"/>
              <w:lang w:val="en-US"/>
            </w:rPr>
            <w:delText>ing</w:delText>
          </w:r>
        </w:del>
      </w:ins>
      <w:del w:id="11" w:author="Author">
        <w:r w:rsidDel="00906B0A">
          <w:rPr>
            <w:rFonts w:asciiTheme="majorBidi" w:hAnsiTheme="majorBidi" w:cstheme="majorBidi"/>
            <w:sz w:val="24"/>
            <w:szCs w:val="24"/>
            <w:lang w:val="en-US"/>
          </w:rPr>
          <w:delText>e</w:delText>
        </w:r>
      </w:del>
      <w:r>
        <w:rPr>
          <w:rFonts w:asciiTheme="majorBidi" w:hAnsiTheme="majorBidi" w:cstheme="majorBidi"/>
          <w:sz w:val="24"/>
          <w:szCs w:val="24"/>
          <w:lang w:val="en-US"/>
        </w:rPr>
        <w:t xml:space="preserve"> of </w:t>
      </w:r>
      <w:r w:rsidRPr="00B91687">
        <w:rPr>
          <w:rFonts w:asciiTheme="majorBidi" w:hAnsiTheme="majorBidi" w:cstheme="majorBidi"/>
          <w:sz w:val="24"/>
          <w:szCs w:val="24"/>
          <w:lang w:val="en-US"/>
        </w:rPr>
        <w:t>rigid</w:t>
      </w:r>
      <w:ins w:id="12" w:author="Author">
        <w:r w:rsidR="00F96992">
          <w:rPr>
            <w:rFonts w:asciiTheme="majorBidi" w:hAnsiTheme="majorBidi" w:cstheme="majorBidi"/>
            <w:sz w:val="24"/>
            <w:szCs w:val="24"/>
            <w:lang w:val="en-US"/>
          </w:rPr>
          <w:t>,</w:t>
        </w:r>
      </w:ins>
      <w:del w:id="13" w:author="Author">
        <w:r w:rsidRPr="00B91687" w:rsidDel="00F96992">
          <w:rPr>
            <w:rFonts w:asciiTheme="majorBidi" w:hAnsiTheme="majorBidi" w:cstheme="majorBidi"/>
            <w:sz w:val="24"/>
            <w:szCs w:val="24"/>
            <w:lang w:val="en-US"/>
          </w:rPr>
          <w:delText>,</w:delText>
        </w:r>
      </w:del>
      <w:r w:rsidRPr="00B91687">
        <w:rPr>
          <w:rFonts w:asciiTheme="majorBidi" w:hAnsiTheme="majorBidi" w:cstheme="majorBidi"/>
          <w:sz w:val="24"/>
          <w:szCs w:val="24"/>
          <w:lang w:val="en-US"/>
        </w:rPr>
        <w:t xml:space="preserve"> </w:t>
      </w:r>
      <w:r>
        <w:rPr>
          <w:rFonts w:asciiTheme="majorBidi" w:eastAsiaTheme="minorEastAsia" w:hAnsiTheme="majorBidi" w:cstheme="majorBidi"/>
          <w:sz w:val="24"/>
          <w:szCs w:val="24"/>
          <w:lang w:val="en-US"/>
        </w:rPr>
        <w:t xml:space="preserve">elastic </w:t>
      </w:r>
      <w:r w:rsidRPr="00954BC6">
        <w:rPr>
          <w:rFonts w:asciiTheme="majorBidi" w:eastAsiaTheme="minorEastAsia" w:hAnsiTheme="majorBidi" w:cstheme="majorBidi"/>
          <w:sz w:val="24"/>
          <w:szCs w:val="24"/>
        </w:rPr>
        <w:t>crystalline</w:t>
      </w:r>
      <w:r w:rsidRPr="00B91687">
        <w:rPr>
          <w:rFonts w:asciiTheme="majorBidi" w:hAnsiTheme="majorBidi" w:cstheme="majorBidi"/>
          <w:sz w:val="24"/>
          <w:szCs w:val="24"/>
          <w:lang w:val="en-US"/>
        </w:rPr>
        <w:t xml:space="preserve"> </w:t>
      </w:r>
      <w:r>
        <w:rPr>
          <w:rFonts w:asciiTheme="majorBidi" w:hAnsiTheme="majorBidi" w:cstheme="majorBidi"/>
          <w:sz w:val="24"/>
          <w:szCs w:val="24"/>
          <w:lang w:val="en-US"/>
        </w:rPr>
        <w:t>reinfor</w:t>
      </w:r>
      <w:ins w:id="14" w:author="Author">
        <w:r w:rsidR="00F96992">
          <w:rPr>
            <w:rFonts w:asciiTheme="majorBidi" w:hAnsiTheme="majorBidi" w:cstheme="majorBidi"/>
            <w:sz w:val="24"/>
            <w:szCs w:val="24"/>
            <w:lang w:val="en-US"/>
          </w:rPr>
          <w:t>cing material</w:t>
        </w:r>
      </w:ins>
      <w:del w:id="15" w:author="Author">
        <w:r w:rsidDel="00F96992">
          <w:rPr>
            <w:rFonts w:asciiTheme="majorBidi" w:hAnsiTheme="majorBidi" w:cstheme="majorBidi"/>
            <w:sz w:val="24"/>
            <w:szCs w:val="24"/>
            <w:lang w:val="en-US"/>
          </w:rPr>
          <w:delText>cements</w:delText>
        </w:r>
      </w:del>
      <w:r>
        <w:rPr>
          <w:rFonts w:asciiTheme="majorBidi" w:hAnsiTheme="majorBidi" w:cstheme="majorBidi"/>
          <w:sz w:val="24"/>
          <w:szCs w:val="24"/>
          <w:lang w:val="en-US"/>
        </w:rPr>
        <w:t xml:space="preserve"> and </w:t>
      </w:r>
      <w:r w:rsidRPr="00B91687">
        <w:rPr>
          <w:rFonts w:asciiTheme="majorBidi" w:hAnsiTheme="majorBidi" w:cstheme="majorBidi"/>
          <w:sz w:val="24"/>
          <w:szCs w:val="24"/>
          <w:lang w:val="en-US"/>
        </w:rPr>
        <w:t>a more compliant</w:t>
      </w:r>
      <w:del w:id="16" w:author="Author">
        <w:r w:rsidRPr="00B91687" w:rsidDel="00A2350C">
          <w:rPr>
            <w:rFonts w:asciiTheme="majorBidi" w:hAnsiTheme="majorBidi" w:cstheme="majorBidi"/>
            <w:sz w:val="24"/>
            <w:szCs w:val="24"/>
            <w:lang w:val="en-US"/>
          </w:rPr>
          <w:delText>,</w:delText>
        </w:r>
      </w:del>
      <w:r w:rsidRPr="00B91687">
        <w:rPr>
          <w:rFonts w:asciiTheme="majorBidi" w:hAnsiTheme="majorBidi" w:cstheme="majorBidi"/>
          <w:sz w:val="24"/>
          <w:szCs w:val="24"/>
          <w:lang w:val="en-US"/>
        </w:rPr>
        <w:t xml:space="preserve"> and energy</w:t>
      </w:r>
      <w:del w:id="17" w:author="Author">
        <w:r w:rsidRPr="00B91687" w:rsidDel="00143B4C">
          <w:rPr>
            <w:rFonts w:asciiTheme="majorBidi" w:hAnsiTheme="majorBidi" w:cstheme="majorBidi"/>
            <w:sz w:val="24"/>
            <w:szCs w:val="24"/>
            <w:lang w:val="en-US"/>
          </w:rPr>
          <w:delText>-</w:delText>
        </w:r>
      </w:del>
      <w:ins w:id="18" w:author="Author">
        <w:r w:rsidR="008378CD">
          <w:rPr>
            <w:rFonts w:asciiTheme="majorBidi" w:hAnsiTheme="majorBidi" w:cstheme="majorBidi"/>
            <w:sz w:val="24"/>
            <w:szCs w:val="24"/>
            <w:lang w:val="en-US"/>
          </w:rPr>
          <w:t>-</w:t>
        </w:r>
      </w:ins>
      <w:r w:rsidRPr="00B91687">
        <w:rPr>
          <w:rFonts w:asciiTheme="majorBidi" w:hAnsiTheme="majorBidi" w:cstheme="majorBidi"/>
          <w:sz w:val="24"/>
          <w:szCs w:val="24"/>
          <w:lang w:val="en-US"/>
        </w:rPr>
        <w:t xml:space="preserve">dissipating </w:t>
      </w:r>
      <w:r>
        <w:rPr>
          <w:rFonts w:asciiTheme="majorBidi" w:eastAsiaTheme="minorEastAsia" w:hAnsiTheme="majorBidi" w:cstheme="majorBidi"/>
          <w:sz w:val="24"/>
          <w:szCs w:val="24"/>
          <w:lang w:val="en-US"/>
        </w:rPr>
        <w:t>biopolymeric phase.</w:t>
      </w:r>
      <w:r>
        <w:rPr>
          <w:rFonts w:asciiTheme="majorBidi" w:hAnsiTheme="majorBidi" w:cstheme="majorBidi"/>
          <w:sz w:val="24"/>
          <w:szCs w:val="24"/>
          <w:lang w:val="en-US"/>
        </w:rPr>
        <w:t xml:space="preserve"> The </w:t>
      </w:r>
      <w:r w:rsidRPr="00B91687">
        <w:rPr>
          <w:rFonts w:asciiTheme="majorBidi" w:hAnsiTheme="majorBidi" w:cstheme="majorBidi"/>
          <w:sz w:val="24"/>
          <w:szCs w:val="24"/>
          <w:lang w:val="en-US"/>
        </w:rPr>
        <w:t>biopolymer</w:t>
      </w:r>
      <w:r>
        <w:rPr>
          <w:rFonts w:asciiTheme="majorBidi" w:hAnsiTheme="majorBidi" w:cstheme="majorBidi"/>
          <w:sz w:val="24"/>
          <w:szCs w:val="24"/>
          <w:lang w:val="en-US"/>
        </w:rPr>
        <w:t xml:space="preserve">ic phase is found as </w:t>
      </w:r>
      <w:ins w:id="19" w:author="Author">
        <w:r w:rsidR="00F96992">
          <w:rPr>
            <w:rFonts w:asciiTheme="majorBidi" w:hAnsiTheme="majorBidi" w:cstheme="majorBidi"/>
            <w:sz w:val="24"/>
            <w:szCs w:val="24"/>
            <w:lang w:val="en-US"/>
          </w:rPr>
          <w:t>a matri</w:t>
        </w:r>
        <w:r w:rsidR="00906B0A">
          <w:rPr>
            <w:rFonts w:asciiTheme="majorBidi" w:hAnsiTheme="majorBidi" w:cstheme="majorBidi"/>
            <w:sz w:val="24"/>
            <w:szCs w:val="24"/>
            <w:lang w:val="en-US"/>
          </w:rPr>
          <w:t>x</w:t>
        </w:r>
        <w:del w:id="20" w:author="Author">
          <w:r w:rsidR="00F96992" w:rsidDel="00906B0A">
            <w:rPr>
              <w:rFonts w:asciiTheme="majorBidi" w:hAnsiTheme="majorBidi" w:cstheme="majorBidi"/>
              <w:sz w:val="24"/>
              <w:szCs w:val="24"/>
              <w:lang w:val="en-US"/>
            </w:rPr>
            <w:delText>c</w:delText>
          </w:r>
        </w:del>
        <w:r w:rsidR="00F96992">
          <w:rPr>
            <w:rFonts w:asciiTheme="majorBidi" w:hAnsiTheme="majorBidi" w:cstheme="majorBidi"/>
            <w:sz w:val="24"/>
            <w:szCs w:val="24"/>
            <w:lang w:val="en-US"/>
          </w:rPr>
          <w:t xml:space="preserve"> with </w:t>
        </w:r>
      </w:ins>
      <w:r>
        <w:rPr>
          <w:rFonts w:asciiTheme="majorBidi" w:hAnsiTheme="majorBidi" w:cstheme="majorBidi"/>
          <w:sz w:val="24"/>
          <w:szCs w:val="24"/>
          <w:lang w:val="en-US"/>
        </w:rPr>
        <w:t xml:space="preserve">interfacial regions </w:t>
      </w:r>
      <w:del w:id="21" w:author="Author">
        <w:r w:rsidDel="00F96992">
          <w:rPr>
            <w:rFonts w:asciiTheme="majorBidi" w:hAnsiTheme="majorBidi" w:cstheme="majorBidi"/>
            <w:sz w:val="24"/>
            <w:szCs w:val="24"/>
            <w:lang w:val="en-US"/>
          </w:rPr>
          <w:delText xml:space="preserve">(matrix) </w:delText>
        </w:r>
      </w:del>
      <w:r>
        <w:rPr>
          <w:rFonts w:asciiTheme="majorBidi" w:hAnsiTheme="majorBidi" w:cstheme="majorBidi"/>
          <w:sz w:val="24"/>
          <w:szCs w:val="24"/>
          <w:lang w:val="en-US"/>
        </w:rPr>
        <w:t xml:space="preserve">between adjacent crystalline </w:t>
      </w:r>
      <w:r w:rsidRPr="00B91687">
        <w:rPr>
          <w:rFonts w:asciiTheme="majorBidi" w:hAnsiTheme="majorBidi" w:cstheme="majorBidi"/>
          <w:sz w:val="24"/>
          <w:szCs w:val="24"/>
          <w:lang w:val="en-US"/>
        </w:rPr>
        <w:t>elements</w:t>
      </w:r>
      <w:r>
        <w:rPr>
          <w:rFonts w:asciiTheme="majorBidi" w:hAnsiTheme="majorBidi" w:cstheme="majorBidi"/>
          <w:sz w:val="24"/>
          <w:szCs w:val="24"/>
          <w:lang w:val="en-US"/>
        </w:rPr>
        <w:t xml:space="preserve">, </w:t>
      </w:r>
      <w:r w:rsidRPr="002936D0">
        <w:rPr>
          <w:rFonts w:asciiTheme="majorBidi" w:hAnsiTheme="majorBidi" w:cstheme="majorBidi"/>
          <w:sz w:val="24"/>
          <w:szCs w:val="24"/>
          <w:lang w:val="en-US"/>
        </w:rPr>
        <w:t>and/or</w:t>
      </w:r>
      <w:r>
        <w:rPr>
          <w:rFonts w:asciiTheme="majorBidi" w:hAnsiTheme="majorBidi" w:cstheme="majorBidi"/>
          <w:sz w:val="24"/>
          <w:szCs w:val="24"/>
          <w:lang w:val="en-US"/>
        </w:rPr>
        <w:t xml:space="preserve"> as </w:t>
      </w:r>
      <w:ins w:id="22" w:author="Author">
        <w:r w:rsidR="00F96992">
          <w:rPr>
            <w:rFonts w:asciiTheme="majorBidi" w:hAnsiTheme="majorBidi" w:cstheme="majorBidi"/>
            <w:sz w:val="24"/>
            <w:szCs w:val="24"/>
            <w:lang w:val="en-US"/>
          </w:rPr>
          <w:t xml:space="preserve">a film coating in </w:t>
        </w:r>
      </w:ins>
      <w:r>
        <w:rPr>
          <w:rFonts w:asciiTheme="majorBidi" w:hAnsiTheme="majorBidi" w:cstheme="majorBidi"/>
          <w:sz w:val="24"/>
          <w:szCs w:val="24"/>
          <w:lang w:val="en-US"/>
        </w:rPr>
        <w:t>near</w:t>
      </w:r>
      <w:del w:id="23" w:author="Author">
        <w:r w:rsidDel="00143B4C">
          <w:rPr>
            <w:rFonts w:asciiTheme="majorBidi" w:hAnsiTheme="majorBidi" w:cstheme="majorBidi"/>
            <w:sz w:val="24"/>
            <w:szCs w:val="24"/>
            <w:lang w:val="en-US"/>
          </w:rPr>
          <w:delText>-</w:delText>
        </w:r>
      </w:del>
      <w:ins w:id="24" w:author="Author">
        <w:r w:rsidR="00143B4C">
          <w:rPr>
            <w:rFonts w:asciiTheme="majorBidi" w:hAnsiTheme="majorBidi" w:cstheme="majorBidi"/>
            <w:sz w:val="24"/>
            <w:szCs w:val="24"/>
            <w:lang w:val="en-US"/>
          </w:rPr>
          <w:t>–</w:t>
        </w:r>
      </w:ins>
      <w:r>
        <w:rPr>
          <w:rFonts w:asciiTheme="majorBidi" w:hAnsiTheme="majorBidi" w:cstheme="majorBidi"/>
          <w:sz w:val="24"/>
          <w:szCs w:val="24"/>
          <w:lang w:val="en-US"/>
        </w:rPr>
        <w:t xml:space="preserve">surface layers </w:t>
      </w:r>
      <w:del w:id="25" w:author="Author">
        <w:r w:rsidDel="00F96992">
          <w:rPr>
            <w:rFonts w:asciiTheme="majorBidi" w:hAnsiTheme="majorBidi" w:cstheme="majorBidi"/>
            <w:sz w:val="24"/>
            <w:szCs w:val="24"/>
            <w:lang w:val="en-US"/>
          </w:rPr>
          <w:delText>(</w:delText>
        </w:r>
        <w:r w:rsidR="00EE1530" w:rsidDel="00F96992">
          <w:rPr>
            <w:rFonts w:asciiTheme="majorBidi" w:hAnsiTheme="majorBidi" w:cstheme="majorBidi"/>
            <w:sz w:val="24"/>
            <w:szCs w:val="24"/>
            <w:lang w:val="en-US"/>
          </w:rPr>
          <w:delText>film-</w:delText>
        </w:r>
        <w:r w:rsidDel="00F96992">
          <w:rPr>
            <w:rFonts w:asciiTheme="majorBidi" w:hAnsiTheme="majorBidi" w:cstheme="majorBidi"/>
            <w:sz w:val="24"/>
            <w:szCs w:val="24"/>
            <w:lang w:val="en-US"/>
          </w:rPr>
          <w:delText xml:space="preserve">coating) that </w:delText>
        </w:r>
      </w:del>
      <w:r>
        <w:rPr>
          <w:rFonts w:asciiTheme="majorBidi" w:hAnsiTheme="majorBidi" w:cstheme="majorBidi"/>
          <w:sz w:val="24"/>
          <w:szCs w:val="24"/>
          <w:lang w:val="en-US"/>
        </w:rPr>
        <w:t>overlay</w:t>
      </w:r>
      <w:ins w:id="26" w:author="Author">
        <w:r w:rsidR="00F96992">
          <w:rPr>
            <w:rFonts w:asciiTheme="majorBidi" w:hAnsiTheme="majorBidi" w:cstheme="majorBidi"/>
            <w:sz w:val="24"/>
            <w:szCs w:val="24"/>
            <w:lang w:val="en-US"/>
          </w:rPr>
          <w:t>ing</w:t>
        </w:r>
      </w:ins>
      <w:del w:id="27" w:author="Author">
        <w:r w:rsidDel="00F96992">
          <w:rPr>
            <w:rFonts w:asciiTheme="majorBidi" w:hAnsiTheme="majorBidi" w:cstheme="majorBidi"/>
            <w:sz w:val="24"/>
            <w:szCs w:val="24"/>
            <w:lang w:val="en-US"/>
          </w:rPr>
          <w:delText xml:space="preserve"> </w:delText>
        </w:r>
      </w:del>
      <w:ins w:id="28" w:author="Author">
        <w:r w:rsidR="00F96992">
          <w:rPr>
            <w:rFonts w:asciiTheme="majorBidi" w:hAnsiTheme="majorBidi" w:cstheme="majorBidi"/>
            <w:sz w:val="24"/>
            <w:szCs w:val="24"/>
            <w:lang w:val="en-US"/>
          </w:rPr>
          <w:t xml:space="preserve"> </w:t>
        </w:r>
        <w:del w:id="29" w:author="Author">
          <w:r w:rsidR="00F96992" w:rsidDel="00906B0A">
            <w:rPr>
              <w:rFonts w:asciiTheme="majorBidi" w:hAnsiTheme="majorBidi" w:cstheme="majorBidi"/>
              <w:sz w:val="24"/>
              <w:szCs w:val="24"/>
              <w:lang w:val="en-US"/>
            </w:rPr>
            <w:delText xml:space="preserve">a </w:delText>
          </w:r>
        </w:del>
      </w:ins>
      <w:r>
        <w:rPr>
          <w:rFonts w:asciiTheme="majorBidi" w:hAnsiTheme="majorBidi" w:cstheme="majorBidi"/>
          <w:sz w:val="24"/>
          <w:szCs w:val="24"/>
          <w:lang w:val="en-US"/>
        </w:rPr>
        <w:t>much more massive bulk material</w:t>
      </w:r>
      <w:r w:rsidR="00DF02E8">
        <w:rPr>
          <w:rFonts w:asciiTheme="majorBidi" w:hAnsiTheme="majorBidi" w:cstheme="majorBidi"/>
          <w:sz w:val="24"/>
          <w:szCs w:val="24"/>
          <w:lang w:val="en-US"/>
        </w:rPr>
        <w:t xml:space="preserve"> </w:t>
      </w:r>
      <w:r w:rsidR="0067460C">
        <w:rPr>
          <w:rFonts w:asciiTheme="majorBidi" w:hAnsiTheme="majorBidi" w:cstheme="majorBidi"/>
          <w:sz w:val="24"/>
          <w:szCs w:val="24"/>
          <w:lang w:val="en-US"/>
        </w:rPr>
        <w:t>[1</w:t>
      </w:r>
      <w:del w:id="30" w:author="Author">
        <w:r w:rsidR="0067460C" w:rsidDel="00143B4C">
          <w:rPr>
            <w:rFonts w:asciiTheme="majorBidi" w:hAnsiTheme="majorBidi" w:cstheme="majorBidi"/>
            <w:sz w:val="24"/>
            <w:szCs w:val="24"/>
            <w:lang w:val="en-US"/>
          </w:rPr>
          <w:delText>-</w:delText>
        </w:r>
      </w:del>
      <w:ins w:id="31" w:author="Author">
        <w:r w:rsidR="00143B4C">
          <w:rPr>
            <w:rFonts w:asciiTheme="majorBidi" w:hAnsiTheme="majorBidi" w:cstheme="majorBidi"/>
            <w:sz w:val="24"/>
            <w:szCs w:val="24"/>
            <w:lang w:val="en-US"/>
          </w:rPr>
          <w:t>–</w:t>
        </w:r>
      </w:ins>
      <w:r w:rsidR="0067460C">
        <w:rPr>
          <w:rFonts w:asciiTheme="majorBidi" w:hAnsiTheme="majorBidi" w:cstheme="majorBidi"/>
          <w:sz w:val="24"/>
          <w:szCs w:val="24"/>
          <w:lang w:val="en-US"/>
        </w:rPr>
        <w:t>4]</w:t>
      </w:r>
      <w:r>
        <w:rPr>
          <w:rFonts w:asciiTheme="majorBidi" w:hAnsiTheme="majorBidi" w:cstheme="majorBidi"/>
          <w:sz w:val="24"/>
          <w:szCs w:val="24"/>
          <w:lang w:val="en-US"/>
        </w:rPr>
        <w:t>. Mineralized biomaterials, for example, are structured as arrays of microstructural reinforcements</w:t>
      </w:r>
      <w:del w:id="32" w:author="Author">
        <w:r w:rsidDel="00A2350C">
          <w:rPr>
            <w:rFonts w:asciiTheme="majorBidi" w:hAnsiTheme="majorBidi" w:cstheme="majorBidi"/>
            <w:sz w:val="24"/>
            <w:szCs w:val="24"/>
            <w:lang w:val="en-US"/>
          </w:rPr>
          <w:delText>,</w:delText>
        </w:r>
      </w:del>
      <w:r>
        <w:rPr>
          <w:rFonts w:asciiTheme="majorBidi" w:hAnsiTheme="majorBidi" w:cstheme="majorBidi"/>
          <w:sz w:val="24"/>
          <w:szCs w:val="24"/>
          <w:lang w:val="en-US"/>
        </w:rPr>
        <w:t xml:space="preserve"> of di</w:t>
      </w:r>
      <w:ins w:id="33" w:author="Author">
        <w:r w:rsidR="00F96992">
          <w:rPr>
            <w:rFonts w:asciiTheme="majorBidi" w:hAnsiTheme="majorBidi" w:cstheme="majorBidi"/>
            <w:sz w:val="24"/>
            <w:szCs w:val="24"/>
            <w:lang w:val="en-US"/>
          </w:rPr>
          <w:t>verse</w:t>
        </w:r>
      </w:ins>
      <w:del w:id="34" w:author="Author">
        <w:r w:rsidDel="00F96992">
          <w:rPr>
            <w:rFonts w:asciiTheme="majorBidi" w:hAnsiTheme="majorBidi" w:cstheme="majorBidi"/>
            <w:sz w:val="24"/>
            <w:szCs w:val="24"/>
            <w:lang w:val="en-US"/>
          </w:rPr>
          <w:delText>fferent</w:delText>
        </w:r>
      </w:del>
      <w:r>
        <w:rPr>
          <w:rFonts w:asciiTheme="majorBidi" w:hAnsiTheme="majorBidi" w:cstheme="majorBidi"/>
          <w:sz w:val="24"/>
          <w:szCs w:val="24"/>
          <w:lang w:val="en-US"/>
        </w:rPr>
        <w:t xml:space="preserve"> shapes and forms, bonded by nano</w:t>
      </w:r>
      <w:ins w:id="35" w:author="Author">
        <w:r w:rsidR="00143B4C">
          <w:rPr>
            <w:rFonts w:asciiTheme="majorBidi" w:hAnsiTheme="majorBidi" w:cstheme="majorBidi"/>
            <w:sz w:val="24"/>
            <w:szCs w:val="24"/>
            <w:lang w:val="en-US"/>
          </w:rPr>
          <w:t>–</w:t>
        </w:r>
      </w:ins>
      <w:r>
        <w:rPr>
          <w:rFonts w:asciiTheme="majorBidi" w:hAnsiTheme="majorBidi" w:cstheme="majorBidi"/>
          <w:sz w:val="24"/>
          <w:szCs w:val="24"/>
          <w:lang w:val="en-US"/>
        </w:rPr>
        <w:t>scale proteinic interfaces. Specifically, t</w:t>
      </w:r>
      <w:r w:rsidRPr="002645BA">
        <w:rPr>
          <w:rFonts w:asciiTheme="majorBidi" w:hAnsiTheme="majorBidi" w:cstheme="majorBidi"/>
          <w:sz w:val="24"/>
          <w:szCs w:val="24"/>
          <w:lang w:val="en-US"/>
        </w:rPr>
        <w:t xml:space="preserve">he spicule of </w:t>
      </w:r>
      <w:del w:id="36" w:author="Author">
        <w:r w:rsidRPr="002645BA" w:rsidDel="00F96992">
          <w:rPr>
            <w:rFonts w:asciiTheme="majorBidi" w:hAnsiTheme="majorBidi" w:cstheme="majorBidi"/>
            <w:sz w:val="24"/>
            <w:szCs w:val="24"/>
            <w:lang w:val="en-US"/>
          </w:rPr>
          <w:delText xml:space="preserve">the </w:delText>
        </w:r>
      </w:del>
      <w:r w:rsidRPr="002645BA">
        <w:rPr>
          <w:rFonts w:asciiTheme="majorBidi" w:hAnsiTheme="majorBidi" w:cstheme="majorBidi"/>
          <w:sz w:val="24"/>
          <w:szCs w:val="24"/>
          <w:lang w:val="en-US"/>
        </w:rPr>
        <w:t xml:space="preserve">sea sponges </w:t>
      </w:r>
      <w:r>
        <w:rPr>
          <w:rFonts w:asciiTheme="majorBidi" w:hAnsiTheme="majorBidi" w:cstheme="majorBidi"/>
          <w:sz w:val="24"/>
          <w:szCs w:val="24"/>
          <w:lang w:val="en-US"/>
        </w:rPr>
        <w:t>is</w:t>
      </w:r>
      <w:r w:rsidRPr="002645BA">
        <w:rPr>
          <w:rFonts w:asciiTheme="majorBidi" w:hAnsiTheme="majorBidi" w:cstheme="majorBidi"/>
          <w:sz w:val="24"/>
          <w:szCs w:val="24"/>
          <w:lang w:val="en-US"/>
        </w:rPr>
        <w:t xml:space="preserve"> structured a</w:t>
      </w:r>
      <w:r>
        <w:rPr>
          <w:rFonts w:asciiTheme="majorBidi" w:hAnsiTheme="majorBidi" w:cstheme="majorBidi"/>
          <w:sz w:val="24"/>
          <w:szCs w:val="24"/>
          <w:lang w:val="en-US"/>
        </w:rPr>
        <w:t>s a concentric array of micro</w:t>
      </w:r>
      <w:del w:id="37" w:author="Author">
        <w:r w:rsidDel="00143B4C">
          <w:rPr>
            <w:rFonts w:asciiTheme="majorBidi" w:hAnsiTheme="majorBidi" w:cstheme="majorBidi"/>
            <w:sz w:val="24"/>
            <w:szCs w:val="24"/>
            <w:lang w:val="en-US"/>
          </w:rPr>
          <w:delText>-</w:delText>
        </w:r>
      </w:del>
      <w:ins w:id="38" w:author="Author">
        <w:r w:rsidR="00143B4C">
          <w:rPr>
            <w:rFonts w:asciiTheme="majorBidi" w:hAnsiTheme="majorBidi" w:cstheme="majorBidi"/>
            <w:sz w:val="24"/>
            <w:szCs w:val="24"/>
            <w:lang w:val="en-US"/>
          </w:rPr>
          <w:t>–</w:t>
        </w:r>
      </w:ins>
      <w:r>
        <w:rPr>
          <w:rFonts w:asciiTheme="majorBidi" w:hAnsiTheme="majorBidi" w:cstheme="majorBidi"/>
          <w:sz w:val="24"/>
          <w:szCs w:val="24"/>
          <w:lang w:val="en-US"/>
        </w:rPr>
        <w:t xml:space="preserve">scale silica cylinders </w:t>
      </w:r>
      <w:r w:rsidR="0067460C">
        <w:rPr>
          <w:rFonts w:asciiTheme="majorBidi" w:hAnsiTheme="majorBidi" w:cstheme="majorBidi"/>
          <w:sz w:val="24"/>
          <w:szCs w:val="24"/>
          <w:lang w:val="en-US"/>
        </w:rPr>
        <w:t>[5</w:t>
      </w:r>
      <w:del w:id="39" w:author="Author">
        <w:r w:rsidR="0067460C" w:rsidDel="00143B4C">
          <w:rPr>
            <w:rFonts w:asciiTheme="majorBidi" w:hAnsiTheme="majorBidi" w:cstheme="majorBidi"/>
            <w:sz w:val="24"/>
            <w:szCs w:val="24"/>
            <w:lang w:val="en-US"/>
          </w:rPr>
          <w:delText>-</w:delText>
        </w:r>
      </w:del>
      <w:ins w:id="40" w:author="Author">
        <w:r w:rsidR="00143B4C">
          <w:rPr>
            <w:rFonts w:asciiTheme="majorBidi" w:hAnsiTheme="majorBidi" w:cstheme="majorBidi"/>
            <w:sz w:val="24"/>
            <w:szCs w:val="24"/>
            <w:lang w:val="en-US"/>
          </w:rPr>
          <w:t>–</w:t>
        </w:r>
      </w:ins>
      <w:r w:rsidR="0067460C">
        <w:rPr>
          <w:rFonts w:asciiTheme="majorBidi" w:hAnsiTheme="majorBidi" w:cstheme="majorBidi"/>
          <w:sz w:val="24"/>
          <w:szCs w:val="24"/>
          <w:lang w:val="en-US"/>
        </w:rPr>
        <w:t>7]</w:t>
      </w:r>
      <w:r>
        <w:rPr>
          <w:rFonts w:asciiTheme="majorBidi" w:hAnsiTheme="majorBidi" w:cstheme="majorBidi"/>
          <w:sz w:val="24"/>
          <w:szCs w:val="24"/>
          <w:lang w:val="en-US"/>
        </w:rPr>
        <w:t>;</w:t>
      </w:r>
      <w:r w:rsidRPr="002645BA">
        <w:rPr>
          <w:rFonts w:asciiTheme="majorBidi" w:hAnsiTheme="majorBidi" w:cstheme="majorBidi"/>
          <w:sz w:val="24"/>
          <w:szCs w:val="24"/>
          <w:lang w:val="en-US"/>
        </w:rPr>
        <w:t xml:space="preserve"> </w:t>
      </w:r>
      <w:r>
        <w:rPr>
          <w:rFonts w:asciiTheme="majorBidi" w:hAnsiTheme="majorBidi" w:cstheme="majorBidi"/>
          <w:sz w:val="24"/>
          <w:szCs w:val="24"/>
          <w:lang w:val="en-US"/>
        </w:rPr>
        <w:t>t</w:t>
      </w:r>
      <w:r w:rsidRPr="002645BA">
        <w:rPr>
          <w:rFonts w:asciiTheme="majorBidi" w:hAnsiTheme="majorBidi" w:cstheme="majorBidi"/>
          <w:sz w:val="24"/>
          <w:szCs w:val="24"/>
          <w:lang w:val="en-US"/>
        </w:rPr>
        <w:t xml:space="preserve">he nacreous layer of </w:t>
      </w:r>
      <w:r>
        <w:rPr>
          <w:rFonts w:asciiTheme="majorBidi" w:hAnsiTheme="majorBidi" w:cstheme="majorBidi"/>
          <w:sz w:val="24"/>
          <w:szCs w:val="24"/>
          <w:lang w:val="en-US"/>
        </w:rPr>
        <w:t>sea</w:t>
      </w:r>
      <w:r w:rsidRPr="002645BA">
        <w:rPr>
          <w:rFonts w:asciiTheme="majorBidi" w:hAnsiTheme="majorBidi" w:cstheme="majorBidi"/>
          <w:sz w:val="24"/>
          <w:szCs w:val="24"/>
          <w:lang w:val="en-US"/>
        </w:rPr>
        <w:t xml:space="preserve"> shell</w:t>
      </w:r>
      <w:r>
        <w:rPr>
          <w:rFonts w:asciiTheme="majorBidi" w:hAnsiTheme="majorBidi" w:cstheme="majorBidi"/>
          <w:sz w:val="24"/>
          <w:szCs w:val="24"/>
          <w:lang w:val="en-US"/>
        </w:rPr>
        <w:t>s</w:t>
      </w:r>
      <w:r w:rsidRPr="002645BA">
        <w:rPr>
          <w:rFonts w:asciiTheme="majorBidi" w:hAnsiTheme="majorBidi" w:cstheme="majorBidi"/>
          <w:sz w:val="24"/>
          <w:szCs w:val="24"/>
          <w:lang w:val="en-US"/>
        </w:rPr>
        <w:t xml:space="preserve"> is </w:t>
      </w:r>
      <w:r>
        <w:rPr>
          <w:rFonts w:asciiTheme="majorBidi" w:hAnsiTheme="majorBidi" w:cstheme="majorBidi"/>
          <w:sz w:val="24"/>
          <w:szCs w:val="24"/>
          <w:lang w:val="en-US"/>
        </w:rPr>
        <w:t xml:space="preserve">structured </w:t>
      </w:r>
      <w:del w:id="41" w:author="Author">
        <w:r w:rsidDel="00F96992">
          <w:rPr>
            <w:rFonts w:asciiTheme="majorBidi" w:hAnsiTheme="majorBidi" w:cstheme="majorBidi"/>
            <w:sz w:val="24"/>
            <w:szCs w:val="24"/>
            <w:lang w:val="en-US"/>
          </w:rPr>
          <w:delText xml:space="preserve">as </w:delText>
        </w:r>
      </w:del>
      <w:ins w:id="42" w:author="Author">
        <w:r w:rsidR="00F96992">
          <w:rPr>
            <w:rFonts w:asciiTheme="majorBidi" w:hAnsiTheme="majorBidi" w:cstheme="majorBidi"/>
            <w:sz w:val="24"/>
            <w:szCs w:val="24"/>
            <w:lang w:val="en-US"/>
          </w:rPr>
          <w:t xml:space="preserve">like </w:t>
        </w:r>
      </w:ins>
      <w:r>
        <w:rPr>
          <w:rFonts w:asciiTheme="majorBidi" w:hAnsiTheme="majorBidi" w:cstheme="majorBidi"/>
          <w:sz w:val="24"/>
          <w:szCs w:val="24"/>
          <w:lang w:val="en-US"/>
        </w:rPr>
        <w:t>a brick</w:t>
      </w:r>
      <w:del w:id="43" w:author="Author">
        <w:r w:rsidDel="00143B4C">
          <w:rPr>
            <w:rFonts w:asciiTheme="majorBidi" w:hAnsiTheme="majorBidi" w:cstheme="majorBidi"/>
            <w:sz w:val="24"/>
            <w:szCs w:val="24"/>
            <w:lang w:val="en-US"/>
          </w:rPr>
          <w:delText>-</w:delText>
        </w:r>
      </w:del>
      <w:ins w:id="44" w:author="Author">
        <w:del w:id="45" w:author="Author">
          <w:r w:rsidR="00143B4C" w:rsidDel="00A2350C">
            <w:rPr>
              <w:rFonts w:asciiTheme="majorBidi" w:hAnsiTheme="majorBidi" w:cstheme="majorBidi"/>
              <w:sz w:val="24"/>
              <w:szCs w:val="24"/>
              <w:lang w:val="en-US"/>
            </w:rPr>
            <w:delText>–</w:delText>
          </w:r>
        </w:del>
        <w:r w:rsidR="00A2350C">
          <w:rPr>
            <w:rFonts w:asciiTheme="majorBidi" w:hAnsiTheme="majorBidi" w:cstheme="majorBidi"/>
            <w:sz w:val="24"/>
            <w:szCs w:val="24"/>
            <w:lang w:val="en-US"/>
          </w:rPr>
          <w:t xml:space="preserve"> </w:t>
        </w:r>
      </w:ins>
      <w:r>
        <w:rPr>
          <w:rFonts w:asciiTheme="majorBidi" w:hAnsiTheme="majorBidi" w:cstheme="majorBidi"/>
          <w:sz w:val="24"/>
          <w:szCs w:val="24"/>
          <w:lang w:val="en-US"/>
        </w:rPr>
        <w:t>and</w:t>
      </w:r>
      <w:del w:id="46" w:author="Author">
        <w:r w:rsidDel="00143B4C">
          <w:rPr>
            <w:rFonts w:asciiTheme="majorBidi" w:hAnsiTheme="majorBidi" w:cstheme="majorBidi"/>
            <w:sz w:val="24"/>
            <w:szCs w:val="24"/>
            <w:lang w:val="en-US"/>
          </w:rPr>
          <w:delText>-</w:delText>
        </w:r>
      </w:del>
      <w:ins w:id="47" w:author="Author">
        <w:del w:id="48" w:author="Author">
          <w:r w:rsidR="00143B4C" w:rsidDel="00A2350C">
            <w:rPr>
              <w:rFonts w:asciiTheme="majorBidi" w:hAnsiTheme="majorBidi" w:cstheme="majorBidi"/>
              <w:sz w:val="24"/>
              <w:szCs w:val="24"/>
              <w:lang w:val="en-US"/>
            </w:rPr>
            <w:delText>–</w:delText>
          </w:r>
        </w:del>
        <w:r w:rsidR="00A2350C">
          <w:rPr>
            <w:rFonts w:asciiTheme="majorBidi" w:hAnsiTheme="majorBidi" w:cstheme="majorBidi"/>
            <w:sz w:val="24"/>
            <w:szCs w:val="24"/>
            <w:lang w:val="en-US"/>
          </w:rPr>
          <w:t xml:space="preserve"> </w:t>
        </w:r>
      </w:ins>
      <w:r>
        <w:rPr>
          <w:rFonts w:asciiTheme="majorBidi" w:hAnsiTheme="majorBidi" w:cstheme="majorBidi"/>
          <w:sz w:val="24"/>
          <w:szCs w:val="24"/>
          <w:lang w:val="en-US"/>
        </w:rPr>
        <w:t xml:space="preserve">mortar array </w:t>
      </w:r>
      <w:ins w:id="49" w:author="Author">
        <w:r w:rsidR="00F96992">
          <w:rPr>
            <w:rFonts w:asciiTheme="majorBidi" w:hAnsiTheme="majorBidi" w:cstheme="majorBidi"/>
            <w:sz w:val="24"/>
            <w:szCs w:val="24"/>
            <w:lang w:val="en-US"/>
          </w:rPr>
          <w:t>compris</w:t>
        </w:r>
        <w:r w:rsidR="00906B0A">
          <w:rPr>
            <w:rFonts w:asciiTheme="majorBidi" w:hAnsiTheme="majorBidi" w:cstheme="majorBidi"/>
            <w:sz w:val="24"/>
            <w:szCs w:val="24"/>
            <w:lang w:val="en-US"/>
          </w:rPr>
          <w:t>ed</w:t>
        </w:r>
        <w:del w:id="50" w:author="Author">
          <w:r w:rsidR="00F96992" w:rsidDel="00906B0A">
            <w:rPr>
              <w:rFonts w:asciiTheme="majorBidi" w:hAnsiTheme="majorBidi" w:cstheme="majorBidi"/>
              <w:sz w:val="24"/>
              <w:szCs w:val="24"/>
              <w:lang w:val="en-US"/>
            </w:rPr>
            <w:delText>ing</w:delText>
          </w:r>
        </w:del>
        <w:r w:rsidR="00F96992">
          <w:rPr>
            <w:rFonts w:asciiTheme="majorBidi" w:hAnsiTheme="majorBidi" w:cstheme="majorBidi"/>
            <w:sz w:val="24"/>
            <w:szCs w:val="24"/>
            <w:lang w:val="en-US"/>
          </w:rPr>
          <w:t xml:space="preserve"> </w:t>
        </w:r>
      </w:ins>
      <w:r>
        <w:rPr>
          <w:rFonts w:asciiTheme="majorBidi" w:hAnsiTheme="majorBidi" w:cstheme="majorBidi"/>
          <w:sz w:val="24"/>
          <w:szCs w:val="24"/>
          <w:lang w:val="en-US"/>
        </w:rPr>
        <w:t xml:space="preserve">of </w:t>
      </w:r>
      <w:r w:rsidRPr="002645BA">
        <w:rPr>
          <w:rFonts w:asciiTheme="majorBidi" w:hAnsiTheme="majorBidi" w:cstheme="majorBidi"/>
          <w:sz w:val="24"/>
          <w:szCs w:val="24"/>
          <w:lang w:val="en-US"/>
        </w:rPr>
        <w:t>micro</w:t>
      </w:r>
      <w:del w:id="51" w:author="Author">
        <w:r w:rsidRPr="002645BA" w:rsidDel="00143B4C">
          <w:rPr>
            <w:rFonts w:asciiTheme="majorBidi" w:hAnsiTheme="majorBidi" w:cstheme="majorBidi"/>
            <w:sz w:val="24"/>
            <w:szCs w:val="24"/>
            <w:lang w:val="en-US"/>
          </w:rPr>
          <w:delText>-</w:delText>
        </w:r>
      </w:del>
      <w:ins w:id="52" w:author="Author">
        <w:del w:id="53" w:author="Author">
          <w:r w:rsidR="00143B4C" w:rsidDel="00A2350C">
            <w:rPr>
              <w:rFonts w:asciiTheme="majorBidi" w:hAnsiTheme="majorBidi" w:cstheme="majorBidi"/>
              <w:sz w:val="24"/>
              <w:szCs w:val="24"/>
              <w:lang w:val="en-US"/>
            </w:rPr>
            <w:delText>–</w:delText>
          </w:r>
        </w:del>
      </w:ins>
      <w:r w:rsidRPr="002645BA">
        <w:rPr>
          <w:rFonts w:asciiTheme="majorBidi" w:hAnsiTheme="majorBidi" w:cstheme="majorBidi"/>
          <w:sz w:val="24"/>
          <w:szCs w:val="24"/>
          <w:lang w:val="en-US"/>
        </w:rPr>
        <w:t>scale mineral tiles</w:t>
      </w:r>
      <w:r>
        <w:rPr>
          <w:rFonts w:asciiTheme="majorBidi" w:hAnsiTheme="majorBidi" w:cstheme="majorBidi"/>
          <w:sz w:val="24"/>
          <w:szCs w:val="24"/>
          <w:lang w:val="en-US"/>
        </w:rPr>
        <w:t xml:space="preserve"> </w:t>
      </w:r>
      <w:r w:rsidR="0067460C">
        <w:rPr>
          <w:rFonts w:asciiTheme="majorBidi" w:hAnsiTheme="majorBidi" w:cstheme="majorBidi"/>
          <w:sz w:val="24"/>
          <w:szCs w:val="24"/>
          <w:lang w:val="en-US"/>
        </w:rPr>
        <w:t>[8</w:t>
      </w:r>
      <w:del w:id="54" w:author="Author">
        <w:r w:rsidR="0067460C" w:rsidDel="00143B4C">
          <w:rPr>
            <w:rFonts w:asciiTheme="majorBidi" w:hAnsiTheme="majorBidi" w:cstheme="majorBidi"/>
            <w:sz w:val="24"/>
            <w:szCs w:val="24"/>
            <w:lang w:val="en-US"/>
          </w:rPr>
          <w:delText>-</w:delText>
        </w:r>
      </w:del>
      <w:ins w:id="55" w:author="Author">
        <w:r w:rsidR="00143B4C">
          <w:rPr>
            <w:rFonts w:asciiTheme="majorBidi" w:hAnsiTheme="majorBidi" w:cstheme="majorBidi"/>
            <w:sz w:val="24"/>
            <w:szCs w:val="24"/>
            <w:lang w:val="en-US"/>
          </w:rPr>
          <w:t>–</w:t>
        </w:r>
      </w:ins>
      <w:r w:rsidR="0067460C">
        <w:rPr>
          <w:rFonts w:asciiTheme="majorBidi" w:hAnsiTheme="majorBidi" w:cstheme="majorBidi"/>
          <w:sz w:val="24"/>
          <w:szCs w:val="24"/>
          <w:lang w:val="en-US"/>
        </w:rPr>
        <w:t>14</w:t>
      </w:r>
      <w:r w:rsidR="00E927FC">
        <w:rPr>
          <w:rFonts w:asciiTheme="majorBidi" w:hAnsiTheme="majorBidi" w:cstheme="majorBidi"/>
          <w:sz w:val="24"/>
          <w:szCs w:val="24"/>
          <w:lang w:val="en-US"/>
        </w:rPr>
        <w:t>]</w:t>
      </w:r>
      <w:r>
        <w:rPr>
          <w:rFonts w:asciiTheme="majorBidi" w:hAnsiTheme="majorBidi" w:cstheme="majorBidi"/>
          <w:sz w:val="24"/>
          <w:szCs w:val="24"/>
          <w:lang w:val="en-US"/>
        </w:rPr>
        <w:t>;</w:t>
      </w:r>
      <w:r w:rsidRPr="002645BA">
        <w:rPr>
          <w:rFonts w:asciiTheme="majorBidi" w:hAnsiTheme="majorBidi" w:cstheme="majorBidi"/>
          <w:sz w:val="24"/>
          <w:szCs w:val="24"/>
          <w:lang w:val="en-US"/>
        </w:rPr>
        <w:t xml:space="preserve"> </w:t>
      </w:r>
      <w:ins w:id="56" w:author="Author">
        <w:r w:rsidR="00A2350C">
          <w:rPr>
            <w:rFonts w:asciiTheme="majorBidi" w:hAnsiTheme="majorBidi" w:cstheme="majorBidi"/>
            <w:sz w:val="24"/>
            <w:szCs w:val="24"/>
            <w:lang w:val="en-US"/>
          </w:rPr>
          <w:t xml:space="preserve">and </w:t>
        </w:r>
      </w:ins>
      <w:r>
        <w:rPr>
          <w:rFonts w:asciiTheme="majorBidi" w:hAnsiTheme="majorBidi" w:cstheme="majorBidi"/>
          <w:sz w:val="24"/>
          <w:szCs w:val="24"/>
          <w:lang w:val="en-US"/>
        </w:rPr>
        <w:t>t</w:t>
      </w:r>
      <w:r w:rsidRPr="002645BA">
        <w:rPr>
          <w:rFonts w:asciiTheme="majorBidi" w:hAnsiTheme="majorBidi" w:cstheme="majorBidi"/>
          <w:sz w:val="24"/>
          <w:szCs w:val="24"/>
          <w:lang w:val="en-US"/>
        </w:rPr>
        <w:t xml:space="preserve">he </w:t>
      </w:r>
      <w:r>
        <w:rPr>
          <w:rFonts w:asciiTheme="majorBidi" w:hAnsiTheme="majorBidi" w:cstheme="majorBidi"/>
          <w:sz w:val="24"/>
          <w:szCs w:val="24"/>
          <w:lang w:val="en-US"/>
        </w:rPr>
        <w:t>calcite</w:t>
      </w:r>
      <w:r w:rsidRPr="002645BA">
        <w:rPr>
          <w:rFonts w:asciiTheme="majorBidi" w:hAnsiTheme="majorBidi" w:cstheme="majorBidi"/>
          <w:sz w:val="24"/>
          <w:szCs w:val="24"/>
          <w:lang w:val="en-US"/>
        </w:rPr>
        <w:t xml:space="preserve"> layer of </w:t>
      </w:r>
      <w:del w:id="57" w:author="Author">
        <w:r w:rsidRPr="002645BA" w:rsidDel="00F96992">
          <w:rPr>
            <w:rFonts w:asciiTheme="majorBidi" w:hAnsiTheme="majorBidi" w:cstheme="majorBidi"/>
            <w:sz w:val="24"/>
            <w:szCs w:val="24"/>
            <w:lang w:val="en-US"/>
          </w:rPr>
          <w:delText xml:space="preserve">the </w:delText>
        </w:r>
      </w:del>
      <w:r>
        <w:rPr>
          <w:rFonts w:asciiTheme="majorBidi" w:hAnsiTheme="majorBidi" w:cstheme="majorBidi"/>
          <w:sz w:val="24"/>
          <w:szCs w:val="24"/>
          <w:lang w:val="en-US"/>
        </w:rPr>
        <w:t>sea</w:t>
      </w:r>
      <w:r w:rsidRPr="002645BA">
        <w:rPr>
          <w:rFonts w:asciiTheme="majorBidi" w:hAnsiTheme="majorBidi" w:cstheme="majorBidi"/>
          <w:sz w:val="24"/>
          <w:szCs w:val="24"/>
          <w:lang w:val="en-US"/>
        </w:rPr>
        <w:t xml:space="preserve"> shell</w:t>
      </w:r>
      <w:r>
        <w:rPr>
          <w:rFonts w:asciiTheme="majorBidi" w:hAnsiTheme="majorBidi" w:cstheme="majorBidi"/>
          <w:sz w:val="24"/>
          <w:szCs w:val="24"/>
          <w:lang w:val="en-US"/>
        </w:rPr>
        <w:t>s</w:t>
      </w:r>
      <w:r w:rsidRPr="002645BA">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is structured as an array of prisms, </w:t>
      </w:r>
      <w:r w:rsidRPr="002645BA">
        <w:rPr>
          <w:rFonts w:asciiTheme="majorBidi" w:hAnsiTheme="majorBidi" w:cstheme="majorBidi"/>
          <w:sz w:val="24"/>
          <w:szCs w:val="24"/>
          <w:lang w:val="en-US"/>
        </w:rPr>
        <w:t>oriented toward the surface</w:t>
      </w:r>
      <w:r>
        <w:rPr>
          <w:rFonts w:asciiTheme="majorBidi" w:hAnsiTheme="majorBidi" w:cstheme="majorBidi"/>
          <w:sz w:val="24"/>
          <w:szCs w:val="24"/>
          <w:lang w:val="en-US"/>
        </w:rPr>
        <w:t xml:space="preserve"> of the shell</w:t>
      </w:r>
      <w:r w:rsidRPr="002645BA">
        <w:rPr>
          <w:rFonts w:asciiTheme="majorBidi" w:hAnsiTheme="majorBidi" w:cstheme="majorBidi"/>
          <w:sz w:val="24"/>
          <w:szCs w:val="24"/>
          <w:lang w:val="en-US"/>
        </w:rPr>
        <w:t xml:space="preserve"> </w:t>
      </w:r>
      <w:r w:rsidR="00E927FC">
        <w:rPr>
          <w:rFonts w:asciiTheme="majorBidi" w:hAnsiTheme="majorBidi" w:cstheme="majorBidi"/>
          <w:sz w:val="24"/>
          <w:szCs w:val="24"/>
          <w:lang w:val="en-US"/>
        </w:rPr>
        <w:t>[15</w:t>
      </w:r>
      <w:del w:id="58" w:author="Author">
        <w:r w:rsidR="00E927FC" w:rsidDel="00143B4C">
          <w:rPr>
            <w:rFonts w:asciiTheme="majorBidi" w:hAnsiTheme="majorBidi" w:cstheme="majorBidi"/>
            <w:sz w:val="24"/>
            <w:szCs w:val="24"/>
            <w:lang w:val="en-US"/>
          </w:rPr>
          <w:delText>-</w:delText>
        </w:r>
      </w:del>
      <w:ins w:id="59" w:author="Author">
        <w:r w:rsidR="00143B4C">
          <w:rPr>
            <w:rFonts w:asciiTheme="majorBidi" w:hAnsiTheme="majorBidi" w:cstheme="majorBidi"/>
            <w:sz w:val="24"/>
            <w:szCs w:val="24"/>
            <w:lang w:val="en-US"/>
          </w:rPr>
          <w:t>–</w:t>
        </w:r>
      </w:ins>
      <w:r w:rsidR="00E927FC">
        <w:rPr>
          <w:rFonts w:asciiTheme="majorBidi" w:hAnsiTheme="majorBidi" w:cstheme="majorBidi"/>
          <w:sz w:val="24"/>
          <w:szCs w:val="24"/>
          <w:lang w:val="en-US"/>
        </w:rPr>
        <w:t>16]</w:t>
      </w:r>
      <w:r w:rsidRPr="002645BA">
        <w:rPr>
          <w:rFonts w:asciiTheme="majorBidi" w:hAnsiTheme="majorBidi" w:cstheme="majorBidi"/>
          <w:sz w:val="24"/>
          <w:szCs w:val="24"/>
          <w:lang w:val="en-US"/>
        </w:rPr>
        <w:t xml:space="preserve">. </w:t>
      </w:r>
      <w:r>
        <w:rPr>
          <w:rFonts w:asciiTheme="majorBidi" w:hAnsiTheme="majorBidi" w:cstheme="majorBidi"/>
          <w:sz w:val="24"/>
          <w:szCs w:val="24"/>
          <w:lang w:val="en-US"/>
        </w:rPr>
        <w:t>Sutural interfaces</w:t>
      </w:r>
      <w:ins w:id="60" w:author="Author">
        <w:r w:rsidR="00A2350C">
          <w:rPr>
            <w:rFonts w:asciiTheme="majorBidi" w:hAnsiTheme="majorBidi" w:cstheme="majorBidi"/>
            <w:sz w:val="24"/>
            <w:szCs w:val="24"/>
            <w:lang w:val="en-US"/>
          </w:rPr>
          <w:t xml:space="preserve">, </w:t>
        </w:r>
      </w:ins>
      <w:del w:id="61" w:author="Author">
        <w:r w:rsidDel="00A2350C">
          <w:rPr>
            <w:rFonts w:asciiTheme="majorBidi" w:hAnsiTheme="majorBidi" w:cstheme="majorBidi"/>
            <w:sz w:val="24"/>
            <w:szCs w:val="24"/>
            <w:lang w:val="en-US"/>
          </w:rPr>
          <w:delText xml:space="preserve"> demonstrate another arrangement of the biopolymeric phase in biomaterials</w:delText>
        </w:r>
      </w:del>
      <w:ins w:id="62" w:author="Author">
        <w:del w:id="63" w:author="Author">
          <w:r w:rsidR="00F96992" w:rsidDel="00A2350C">
            <w:rPr>
              <w:rFonts w:asciiTheme="majorBidi" w:hAnsiTheme="majorBidi" w:cstheme="majorBidi"/>
              <w:sz w:val="24"/>
              <w:szCs w:val="24"/>
              <w:lang w:val="en-US"/>
            </w:rPr>
            <w:delText>. T</w:delText>
          </w:r>
        </w:del>
      </w:ins>
      <w:del w:id="64" w:author="Author">
        <w:r w:rsidDel="00A2350C">
          <w:rPr>
            <w:rFonts w:asciiTheme="majorBidi" w:hAnsiTheme="majorBidi" w:cstheme="majorBidi"/>
            <w:sz w:val="24"/>
            <w:szCs w:val="24"/>
            <w:lang w:val="en-US"/>
          </w:rPr>
          <w:delText xml:space="preserve">; these interfaces </w:delText>
        </w:r>
      </w:del>
      <w:ins w:id="65" w:author="Author">
        <w:r w:rsidR="00A2350C">
          <w:rPr>
            <w:rFonts w:asciiTheme="majorBidi" w:hAnsiTheme="majorBidi" w:cstheme="majorBidi"/>
            <w:sz w:val="24"/>
            <w:szCs w:val="24"/>
            <w:lang w:val="en-US"/>
          </w:rPr>
          <w:t xml:space="preserve">which </w:t>
        </w:r>
      </w:ins>
      <w:r>
        <w:rPr>
          <w:rFonts w:asciiTheme="majorBidi" w:hAnsiTheme="majorBidi" w:cstheme="majorBidi"/>
          <w:sz w:val="24"/>
          <w:szCs w:val="24"/>
          <w:lang w:val="en-US"/>
        </w:rPr>
        <w:t>are structured as zig</w:t>
      </w:r>
      <w:del w:id="66" w:author="Author">
        <w:r w:rsidDel="00143B4C">
          <w:rPr>
            <w:rFonts w:asciiTheme="majorBidi" w:hAnsiTheme="majorBidi" w:cstheme="majorBidi"/>
            <w:sz w:val="24"/>
            <w:szCs w:val="24"/>
            <w:lang w:val="en-US"/>
          </w:rPr>
          <w:delText>-</w:delText>
        </w:r>
      </w:del>
      <w:ins w:id="67" w:author="Author">
        <w:r w:rsidR="00143B4C">
          <w:rPr>
            <w:rFonts w:asciiTheme="majorBidi" w:hAnsiTheme="majorBidi" w:cstheme="majorBidi"/>
            <w:sz w:val="24"/>
            <w:szCs w:val="24"/>
            <w:lang w:val="en-US"/>
          </w:rPr>
          <w:t>–</w:t>
        </w:r>
      </w:ins>
      <w:r>
        <w:rPr>
          <w:rFonts w:asciiTheme="majorBidi" w:hAnsiTheme="majorBidi" w:cstheme="majorBidi"/>
          <w:sz w:val="24"/>
          <w:szCs w:val="24"/>
          <w:lang w:val="en-US"/>
        </w:rPr>
        <w:t xml:space="preserve">zag regions and function as compliant joints that allow </w:t>
      </w:r>
      <w:del w:id="68" w:author="Author">
        <w:r w:rsidDel="00F96992">
          <w:rPr>
            <w:rFonts w:asciiTheme="majorBidi" w:hAnsiTheme="majorBidi" w:cstheme="majorBidi"/>
            <w:sz w:val="24"/>
            <w:szCs w:val="24"/>
            <w:lang w:val="en-US"/>
          </w:rPr>
          <w:delText xml:space="preserve">the </w:delText>
        </w:r>
      </w:del>
      <w:r>
        <w:rPr>
          <w:rFonts w:asciiTheme="majorBidi" w:hAnsiTheme="majorBidi" w:cstheme="majorBidi"/>
          <w:sz w:val="24"/>
          <w:szCs w:val="24"/>
          <w:lang w:val="en-US"/>
        </w:rPr>
        <w:t>biomaterial</w:t>
      </w:r>
      <w:ins w:id="69" w:author="Author">
        <w:r w:rsidR="00F96992">
          <w:rPr>
            <w:rFonts w:asciiTheme="majorBidi" w:hAnsiTheme="majorBidi" w:cstheme="majorBidi"/>
            <w:sz w:val="24"/>
            <w:szCs w:val="24"/>
            <w:lang w:val="en-US"/>
          </w:rPr>
          <w:t>s</w:t>
        </w:r>
      </w:ins>
      <w:r>
        <w:rPr>
          <w:rFonts w:asciiTheme="majorBidi" w:hAnsiTheme="majorBidi" w:cstheme="majorBidi"/>
          <w:sz w:val="24"/>
          <w:szCs w:val="24"/>
          <w:lang w:val="en-US"/>
        </w:rPr>
        <w:t xml:space="preserve"> a certain degree of deformability</w:t>
      </w:r>
      <w:ins w:id="70" w:author="Author">
        <w:r w:rsidR="00A2350C">
          <w:rPr>
            <w:rFonts w:asciiTheme="majorBidi" w:hAnsiTheme="majorBidi" w:cstheme="majorBidi"/>
            <w:sz w:val="24"/>
            <w:szCs w:val="24"/>
            <w:lang w:val="en-US"/>
          </w:rPr>
          <w:t>, represent</w:t>
        </w:r>
        <w:r w:rsidR="00A2350C" w:rsidRPr="00A2350C">
          <w:rPr>
            <w:rFonts w:asciiTheme="majorBidi" w:hAnsiTheme="majorBidi" w:cstheme="majorBidi"/>
            <w:sz w:val="24"/>
            <w:szCs w:val="24"/>
            <w:lang w:val="en-US"/>
          </w:rPr>
          <w:t xml:space="preserve"> </w:t>
        </w:r>
        <w:r w:rsidR="00A2350C">
          <w:rPr>
            <w:rFonts w:asciiTheme="majorBidi" w:hAnsiTheme="majorBidi" w:cstheme="majorBidi"/>
            <w:sz w:val="24"/>
            <w:szCs w:val="24"/>
            <w:lang w:val="en-US"/>
          </w:rPr>
          <w:t>another arrangement of the biopolymeric phase in biomaterials.</w:t>
        </w:r>
        <w:del w:id="71" w:author="Author">
          <w:r w:rsidR="00F96992" w:rsidDel="00A2350C">
            <w:rPr>
              <w:rFonts w:asciiTheme="majorBidi" w:hAnsiTheme="majorBidi" w:cstheme="majorBidi"/>
              <w:sz w:val="24"/>
              <w:szCs w:val="24"/>
              <w:lang w:val="en-US"/>
            </w:rPr>
            <w:delText>.</w:delText>
          </w:r>
        </w:del>
        <w:r w:rsidR="00F96992">
          <w:rPr>
            <w:rFonts w:asciiTheme="majorBidi" w:hAnsiTheme="majorBidi" w:cstheme="majorBidi"/>
            <w:sz w:val="24"/>
            <w:szCs w:val="24"/>
            <w:lang w:val="en-US"/>
          </w:rPr>
          <w:t xml:space="preserve"> This deformation is</w:t>
        </w:r>
      </w:ins>
      <w:del w:id="72" w:author="Author">
        <w:r w:rsidDel="00F96992">
          <w:rPr>
            <w:rFonts w:asciiTheme="majorBidi" w:hAnsiTheme="majorBidi" w:cstheme="majorBidi"/>
            <w:sz w:val="24"/>
            <w:szCs w:val="24"/>
            <w:lang w:val="en-US"/>
          </w:rPr>
          <w:delText>,</w:delText>
        </w:r>
      </w:del>
      <w:r>
        <w:rPr>
          <w:rFonts w:asciiTheme="majorBidi" w:hAnsiTheme="majorBidi" w:cstheme="majorBidi"/>
          <w:sz w:val="24"/>
          <w:szCs w:val="24"/>
          <w:lang w:val="en-US"/>
        </w:rPr>
        <w:t xml:space="preserve"> followed by a lock</w:t>
      </w:r>
      <w:del w:id="73" w:author="Author">
        <w:r w:rsidDel="00143B4C">
          <w:rPr>
            <w:rFonts w:asciiTheme="majorBidi" w:hAnsiTheme="majorBidi" w:cstheme="majorBidi"/>
            <w:sz w:val="24"/>
            <w:szCs w:val="24"/>
            <w:lang w:val="en-US"/>
          </w:rPr>
          <w:delText>-</w:delText>
        </w:r>
      </w:del>
      <w:ins w:id="74" w:author="Author">
        <w:r w:rsidR="00143B4C">
          <w:rPr>
            <w:rFonts w:asciiTheme="majorBidi" w:hAnsiTheme="majorBidi" w:cstheme="majorBidi"/>
            <w:sz w:val="24"/>
            <w:szCs w:val="24"/>
            <w:lang w:val="en-US"/>
          </w:rPr>
          <w:t>–</w:t>
        </w:r>
      </w:ins>
      <w:r>
        <w:rPr>
          <w:rFonts w:asciiTheme="majorBidi" w:hAnsiTheme="majorBidi" w:cstheme="majorBidi"/>
          <w:sz w:val="24"/>
          <w:szCs w:val="24"/>
          <w:lang w:val="en-US"/>
        </w:rPr>
        <w:t>in effect that substantially stiffen</w:t>
      </w:r>
      <w:ins w:id="75" w:author="Author">
        <w:r w:rsidR="00F96992">
          <w:rPr>
            <w:rFonts w:asciiTheme="majorBidi" w:hAnsiTheme="majorBidi" w:cstheme="majorBidi"/>
            <w:sz w:val="24"/>
            <w:szCs w:val="24"/>
            <w:lang w:val="en-US"/>
          </w:rPr>
          <w:t>s</w:t>
        </w:r>
      </w:ins>
      <w:r>
        <w:rPr>
          <w:rFonts w:asciiTheme="majorBidi" w:hAnsiTheme="majorBidi" w:cstheme="majorBidi"/>
          <w:sz w:val="24"/>
          <w:szCs w:val="24"/>
          <w:lang w:val="en-US"/>
        </w:rPr>
        <w:t xml:space="preserve"> the biomaterial. </w:t>
      </w:r>
      <w:del w:id="76" w:author="Author">
        <w:r w:rsidDel="00F96992">
          <w:rPr>
            <w:rFonts w:asciiTheme="majorBidi" w:hAnsiTheme="majorBidi" w:cstheme="majorBidi"/>
            <w:sz w:val="24"/>
            <w:szCs w:val="24"/>
            <w:lang w:val="en-US"/>
          </w:rPr>
          <w:delText>Specifically, s</w:delText>
        </w:r>
      </w:del>
      <w:ins w:id="77" w:author="Author">
        <w:r w:rsidR="00F96992">
          <w:rPr>
            <w:rFonts w:asciiTheme="majorBidi" w:hAnsiTheme="majorBidi" w:cstheme="majorBidi"/>
            <w:sz w:val="24"/>
            <w:szCs w:val="24"/>
            <w:lang w:val="en-US"/>
          </w:rPr>
          <w:t>S</w:t>
        </w:r>
      </w:ins>
      <w:r>
        <w:rPr>
          <w:rFonts w:asciiTheme="majorBidi" w:hAnsiTheme="majorBidi" w:cstheme="majorBidi"/>
          <w:sz w:val="24"/>
          <w:szCs w:val="24"/>
          <w:lang w:val="en-US"/>
        </w:rPr>
        <w:t xml:space="preserve">uch suture regions exist between adjacent </w:t>
      </w:r>
      <w:commentRangeStart w:id="78"/>
      <w:del w:id="79" w:author="Author">
        <w:r w:rsidDel="005A0BDE">
          <w:rPr>
            <w:rFonts w:asciiTheme="majorBidi" w:hAnsiTheme="majorBidi" w:cstheme="majorBidi"/>
            <w:sz w:val="24"/>
            <w:szCs w:val="24"/>
            <w:lang w:val="en-US"/>
          </w:rPr>
          <w:delText xml:space="preserve">ribs </w:delText>
        </w:r>
      </w:del>
      <w:proofErr w:type="spellStart"/>
      <w:ins w:id="80" w:author="Author">
        <w:r w:rsidR="005A0BDE">
          <w:rPr>
            <w:rFonts w:asciiTheme="majorBidi" w:hAnsiTheme="majorBidi" w:cstheme="majorBidi"/>
            <w:sz w:val="24"/>
            <w:szCs w:val="24"/>
            <w:lang w:val="en-US"/>
          </w:rPr>
          <w:t>scutes</w:t>
        </w:r>
        <w:commentRangeEnd w:id="78"/>
        <w:proofErr w:type="spellEnd"/>
        <w:r w:rsidR="005A0BDE">
          <w:rPr>
            <w:rStyle w:val="CommentReference"/>
          </w:rPr>
          <w:commentReference w:id="78"/>
        </w:r>
        <w:r w:rsidR="005A0BDE">
          <w:rPr>
            <w:rFonts w:asciiTheme="majorBidi" w:hAnsiTheme="majorBidi" w:cstheme="majorBidi"/>
            <w:sz w:val="24"/>
            <w:szCs w:val="24"/>
            <w:lang w:val="en-US"/>
          </w:rPr>
          <w:t xml:space="preserve"> </w:t>
        </w:r>
      </w:ins>
      <w:r>
        <w:rPr>
          <w:rFonts w:asciiTheme="majorBidi" w:hAnsiTheme="majorBidi" w:cstheme="majorBidi"/>
          <w:sz w:val="24"/>
          <w:szCs w:val="24"/>
          <w:lang w:val="en-US"/>
        </w:rPr>
        <w:t xml:space="preserve">in turtle shells </w:t>
      </w:r>
      <w:r w:rsidR="00BC41BD">
        <w:rPr>
          <w:rFonts w:asciiTheme="majorBidi" w:hAnsiTheme="majorBidi" w:cstheme="majorBidi"/>
          <w:sz w:val="24"/>
          <w:szCs w:val="24"/>
          <w:lang w:val="en-US"/>
        </w:rPr>
        <w:t>[17</w:t>
      </w:r>
      <w:del w:id="81" w:author="Author">
        <w:r w:rsidR="00BC41BD" w:rsidDel="00143B4C">
          <w:rPr>
            <w:rFonts w:asciiTheme="majorBidi" w:hAnsiTheme="majorBidi" w:cstheme="majorBidi"/>
            <w:sz w:val="24"/>
            <w:szCs w:val="24"/>
            <w:lang w:val="en-US"/>
          </w:rPr>
          <w:delText>-</w:delText>
        </w:r>
      </w:del>
      <w:ins w:id="82" w:author="Author">
        <w:r w:rsidR="00143B4C">
          <w:rPr>
            <w:rFonts w:asciiTheme="majorBidi" w:hAnsiTheme="majorBidi" w:cstheme="majorBidi"/>
            <w:sz w:val="24"/>
            <w:szCs w:val="24"/>
            <w:lang w:val="en-US"/>
          </w:rPr>
          <w:t>–</w:t>
        </w:r>
      </w:ins>
      <w:r w:rsidR="00BC41BD">
        <w:rPr>
          <w:rFonts w:asciiTheme="majorBidi" w:hAnsiTheme="majorBidi" w:cstheme="majorBidi"/>
          <w:sz w:val="24"/>
          <w:szCs w:val="24"/>
          <w:lang w:val="en-US"/>
        </w:rPr>
        <w:t>18]</w:t>
      </w:r>
      <w:r>
        <w:rPr>
          <w:rFonts w:asciiTheme="majorBidi" w:hAnsiTheme="majorBidi" w:cstheme="majorBidi"/>
          <w:sz w:val="24"/>
          <w:szCs w:val="24"/>
          <w:lang w:val="en-US"/>
        </w:rPr>
        <w:t xml:space="preserve">, between adjacent keratin scales in bird beaks </w:t>
      </w:r>
      <w:r w:rsidR="00BC41BD">
        <w:rPr>
          <w:rFonts w:asciiTheme="majorBidi" w:hAnsiTheme="majorBidi" w:cstheme="majorBidi"/>
          <w:sz w:val="24"/>
          <w:szCs w:val="24"/>
          <w:lang w:val="en-US"/>
        </w:rPr>
        <w:t>[19]</w:t>
      </w:r>
      <w:r>
        <w:rPr>
          <w:rFonts w:asciiTheme="majorBidi" w:hAnsiTheme="majorBidi" w:cstheme="majorBidi"/>
          <w:sz w:val="24"/>
          <w:szCs w:val="24"/>
          <w:lang w:val="en-US"/>
        </w:rPr>
        <w:t>, and between epidermal tiles in plant</w:t>
      </w:r>
      <w:del w:id="83" w:author="Author">
        <w:r w:rsidDel="005A0BDE">
          <w:rPr>
            <w:rFonts w:asciiTheme="majorBidi" w:hAnsiTheme="majorBidi" w:cstheme="majorBidi"/>
            <w:sz w:val="24"/>
            <w:szCs w:val="24"/>
            <w:lang w:val="en-US"/>
          </w:rPr>
          <w:delText>s</w:delText>
        </w:r>
      </w:del>
      <w:r>
        <w:rPr>
          <w:rFonts w:asciiTheme="majorBidi" w:hAnsiTheme="majorBidi" w:cstheme="majorBidi"/>
          <w:sz w:val="24"/>
          <w:szCs w:val="24"/>
          <w:lang w:val="en-US"/>
        </w:rPr>
        <w:t xml:space="preserve"> seedcoats </w:t>
      </w:r>
      <w:r w:rsidR="00BC41BD">
        <w:rPr>
          <w:rFonts w:asciiTheme="majorBidi" w:hAnsiTheme="majorBidi" w:cstheme="majorBidi"/>
          <w:sz w:val="24"/>
          <w:szCs w:val="24"/>
          <w:lang w:val="en-US"/>
        </w:rPr>
        <w:t>[20]</w:t>
      </w:r>
      <w:r>
        <w:rPr>
          <w:rFonts w:asciiTheme="majorBidi" w:hAnsiTheme="majorBidi" w:cstheme="majorBidi"/>
          <w:sz w:val="24"/>
          <w:szCs w:val="24"/>
          <w:lang w:val="en-US"/>
        </w:rPr>
        <w:t>. Biopolymeric</w:t>
      </w:r>
      <w:del w:id="84" w:author="Author">
        <w:r w:rsidDel="00143B4C">
          <w:rPr>
            <w:rFonts w:asciiTheme="majorBidi" w:hAnsiTheme="majorBidi" w:cstheme="majorBidi"/>
            <w:sz w:val="24"/>
            <w:szCs w:val="24"/>
            <w:lang w:val="en-US"/>
          </w:rPr>
          <w:delText>-</w:delText>
        </w:r>
      </w:del>
      <w:ins w:id="85" w:author="Author">
        <w:r w:rsidR="00143B4C">
          <w:rPr>
            <w:rFonts w:asciiTheme="majorBidi" w:hAnsiTheme="majorBidi" w:cstheme="majorBidi"/>
            <w:sz w:val="24"/>
            <w:szCs w:val="24"/>
            <w:lang w:val="en-US"/>
          </w:rPr>
          <w:t>–</w:t>
        </w:r>
      </w:ins>
      <w:r>
        <w:rPr>
          <w:rFonts w:asciiTheme="majorBidi" w:hAnsiTheme="majorBidi" w:cstheme="majorBidi"/>
          <w:sz w:val="24"/>
          <w:szCs w:val="24"/>
          <w:lang w:val="en-US"/>
        </w:rPr>
        <w:t xml:space="preserve">coated biomaterials </w:t>
      </w:r>
      <w:ins w:id="86" w:author="Author">
        <w:r w:rsidR="006B564D">
          <w:rPr>
            <w:rFonts w:asciiTheme="majorBidi" w:hAnsiTheme="majorBidi" w:cstheme="majorBidi"/>
            <w:sz w:val="24"/>
            <w:szCs w:val="24"/>
            <w:lang w:val="en-US"/>
          </w:rPr>
          <w:t>are yet</w:t>
        </w:r>
      </w:ins>
      <w:del w:id="87" w:author="Author">
        <w:r w:rsidDel="007424A3">
          <w:rPr>
            <w:rFonts w:asciiTheme="majorBidi" w:hAnsiTheme="majorBidi" w:cstheme="majorBidi"/>
            <w:sz w:val="24"/>
            <w:szCs w:val="24"/>
            <w:lang w:val="en-US"/>
          </w:rPr>
          <w:delText>demonstrate</w:delText>
        </w:r>
      </w:del>
      <w:r>
        <w:rPr>
          <w:rFonts w:asciiTheme="majorBidi" w:hAnsiTheme="majorBidi" w:cstheme="majorBidi"/>
          <w:sz w:val="24"/>
          <w:szCs w:val="24"/>
          <w:lang w:val="en-US"/>
        </w:rPr>
        <w:t xml:space="preserve"> another form of biological composites</w:t>
      </w:r>
      <w:del w:id="88" w:author="Author">
        <w:r w:rsidDel="006B564D">
          <w:rPr>
            <w:rFonts w:asciiTheme="majorBidi" w:hAnsiTheme="majorBidi" w:cstheme="majorBidi"/>
            <w:sz w:val="24"/>
            <w:szCs w:val="24"/>
            <w:lang w:val="en-US"/>
          </w:rPr>
          <w:delText>,</w:delText>
        </w:r>
      </w:del>
      <w:r>
        <w:rPr>
          <w:rFonts w:asciiTheme="majorBidi" w:hAnsiTheme="majorBidi" w:cstheme="majorBidi"/>
          <w:sz w:val="24"/>
          <w:szCs w:val="24"/>
          <w:lang w:val="en-US"/>
        </w:rPr>
        <w:t xml:space="preserve"> in which the biopolymers serve as a buffer </w:t>
      </w:r>
      <w:del w:id="89" w:author="Author">
        <w:r w:rsidDel="005A0BDE">
          <w:rPr>
            <w:rFonts w:asciiTheme="majorBidi" w:hAnsiTheme="majorBidi" w:cstheme="majorBidi"/>
            <w:sz w:val="24"/>
            <w:szCs w:val="24"/>
            <w:lang w:val="en-US"/>
          </w:rPr>
          <w:delText xml:space="preserve">upon </w:delText>
        </w:r>
      </w:del>
      <w:ins w:id="90" w:author="Author">
        <w:r w:rsidR="007424A3">
          <w:rPr>
            <w:rFonts w:asciiTheme="majorBidi" w:hAnsiTheme="majorBidi" w:cstheme="majorBidi"/>
            <w:sz w:val="24"/>
            <w:szCs w:val="24"/>
            <w:lang w:val="en-US"/>
          </w:rPr>
          <w:t>from</w:t>
        </w:r>
        <w:del w:id="91" w:author="Author">
          <w:r w:rsidR="005A0BDE" w:rsidDel="007424A3">
            <w:rPr>
              <w:rFonts w:asciiTheme="majorBidi" w:hAnsiTheme="majorBidi" w:cstheme="majorBidi"/>
              <w:sz w:val="24"/>
              <w:szCs w:val="24"/>
              <w:lang w:val="en-US"/>
            </w:rPr>
            <w:delText>to</w:delText>
          </w:r>
        </w:del>
        <w:r w:rsidR="005A0BDE">
          <w:rPr>
            <w:rFonts w:asciiTheme="majorBidi" w:hAnsiTheme="majorBidi" w:cstheme="majorBidi"/>
            <w:sz w:val="24"/>
            <w:szCs w:val="24"/>
            <w:lang w:val="en-US"/>
          </w:rPr>
          <w:t xml:space="preserve"> </w:t>
        </w:r>
      </w:ins>
      <w:r>
        <w:rPr>
          <w:rFonts w:asciiTheme="majorBidi" w:hAnsiTheme="majorBidi" w:cstheme="majorBidi"/>
          <w:sz w:val="24"/>
          <w:szCs w:val="24"/>
          <w:lang w:val="en-US"/>
        </w:rPr>
        <w:t xml:space="preserve">local contact loadings. </w:t>
      </w:r>
      <w:del w:id="92" w:author="Author">
        <w:r w:rsidDel="00143B4C">
          <w:rPr>
            <w:rFonts w:asciiTheme="majorBidi" w:hAnsiTheme="majorBidi" w:cstheme="majorBidi"/>
            <w:sz w:val="24"/>
            <w:szCs w:val="24"/>
            <w:lang w:val="en-US"/>
          </w:rPr>
          <w:delText>Specifically,</w:delText>
        </w:r>
      </w:del>
      <w:ins w:id="93" w:author="Author">
        <w:r w:rsidR="00143B4C">
          <w:rPr>
            <w:rFonts w:asciiTheme="majorBidi" w:hAnsiTheme="majorBidi" w:cstheme="majorBidi"/>
            <w:sz w:val="24"/>
            <w:szCs w:val="24"/>
            <w:lang w:val="en-US"/>
          </w:rPr>
          <w:t xml:space="preserve">Examples </w:t>
        </w:r>
        <w:r w:rsidR="007424A3">
          <w:rPr>
            <w:rFonts w:asciiTheme="majorBidi" w:hAnsiTheme="majorBidi" w:cstheme="majorBidi"/>
            <w:sz w:val="24"/>
            <w:szCs w:val="24"/>
            <w:lang w:val="en-US"/>
          </w:rPr>
          <w:t xml:space="preserve">of these </w:t>
        </w:r>
        <w:r w:rsidR="00143B4C">
          <w:rPr>
            <w:rFonts w:asciiTheme="majorBidi" w:hAnsiTheme="majorBidi" w:cstheme="majorBidi"/>
            <w:sz w:val="24"/>
            <w:szCs w:val="24"/>
            <w:lang w:val="en-US"/>
          </w:rPr>
          <w:t>include</w:t>
        </w:r>
      </w:ins>
      <w:r>
        <w:rPr>
          <w:rFonts w:asciiTheme="majorBidi" w:hAnsiTheme="majorBidi" w:cstheme="majorBidi"/>
          <w:sz w:val="24"/>
          <w:szCs w:val="24"/>
          <w:lang w:val="en-US"/>
        </w:rPr>
        <w:t xml:space="preserve"> </w:t>
      </w:r>
      <w:r w:rsidRPr="004422A7">
        <w:rPr>
          <w:rFonts w:asciiTheme="majorBidi" w:hAnsiTheme="majorBidi" w:cstheme="majorBidi"/>
          <w:sz w:val="24"/>
          <w:szCs w:val="24"/>
          <w:lang w:val="en-US"/>
        </w:rPr>
        <w:t>arthropod exoskeletons</w:t>
      </w:r>
      <w:ins w:id="94" w:author="Author">
        <w:r w:rsidR="006B564D">
          <w:rPr>
            <w:rFonts w:asciiTheme="majorBidi" w:hAnsiTheme="majorBidi" w:cstheme="majorBidi"/>
            <w:sz w:val="24"/>
            <w:szCs w:val="24"/>
            <w:lang w:val="en-US"/>
          </w:rPr>
          <w:t>,</w:t>
        </w:r>
      </w:ins>
      <w:r>
        <w:rPr>
          <w:rFonts w:asciiTheme="majorBidi" w:hAnsiTheme="majorBidi" w:cstheme="majorBidi"/>
          <w:sz w:val="24"/>
          <w:szCs w:val="24"/>
          <w:lang w:val="en-US"/>
        </w:rPr>
        <w:t xml:space="preserve"> </w:t>
      </w:r>
      <w:del w:id="95" w:author="Author">
        <w:r w:rsidDel="00143B4C">
          <w:rPr>
            <w:rFonts w:asciiTheme="majorBidi" w:hAnsiTheme="majorBidi" w:cstheme="majorBidi"/>
            <w:sz w:val="24"/>
            <w:szCs w:val="24"/>
            <w:lang w:val="en-US"/>
          </w:rPr>
          <w:delText>(</w:delText>
        </w:r>
        <w:r w:rsidRPr="007F6327" w:rsidDel="00143B4C">
          <w:rPr>
            <w:rFonts w:asciiTheme="majorBidi" w:hAnsiTheme="majorBidi" w:cstheme="majorBidi"/>
            <w:sz w:val="24"/>
            <w:szCs w:val="24"/>
            <w:lang w:val="en-US"/>
          </w:rPr>
          <w:delText>insects</w:delText>
        </w:r>
        <w:r w:rsidDel="00143B4C">
          <w:rPr>
            <w:rFonts w:asciiTheme="majorBidi" w:hAnsiTheme="majorBidi" w:cstheme="majorBidi"/>
            <w:sz w:val="24"/>
            <w:szCs w:val="24"/>
            <w:lang w:val="en-US"/>
          </w:rPr>
          <w:delText>,</w:delText>
        </w:r>
        <w:r w:rsidRPr="00886615" w:rsidDel="00143B4C">
          <w:rPr>
            <w:rFonts w:asciiTheme="majorBidi" w:hAnsiTheme="majorBidi" w:cstheme="majorBidi"/>
            <w:sz w:val="24"/>
            <w:szCs w:val="24"/>
            <w:lang w:val="en-US"/>
          </w:rPr>
          <w:delText xml:space="preserve"> </w:delText>
        </w:r>
        <w:r w:rsidRPr="007F6327" w:rsidDel="00143B4C">
          <w:rPr>
            <w:rFonts w:asciiTheme="majorBidi" w:hAnsiTheme="majorBidi" w:cstheme="majorBidi"/>
            <w:sz w:val="24"/>
            <w:szCs w:val="24"/>
            <w:lang w:val="en-US"/>
          </w:rPr>
          <w:delText>spiders</w:delText>
        </w:r>
        <w:r w:rsidDel="00143B4C">
          <w:rPr>
            <w:rFonts w:asciiTheme="majorBidi" w:hAnsiTheme="majorBidi" w:cstheme="majorBidi"/>
            <w:sz w:val="24"/>
            <w:szCs w:val="24"/>
            <w:lang w:val="en-US"/>
          </w:rPr>
          <w:delText>,</w:delText>
        </w:r>
        <w:r w:rsidRPr="00886615" w:rsidDel="00143B4C">
          <w:rPr>
            <w:rFonts w:asciiTheme="majorBidi" w:hAnsiTheme="majorBidi" w:cstheme="majorBidi"/>
            <w:sz w:val="24"/>
            <w:szCs w:val="24"/>
            <w:lang w:val="en-US"/>
          </w:rPr>
          <w:delText xml:space="preserve"> </w:delText>
        </w:r>
        <w:r w:rsidRPr="007F6327" w:rsidDel="00143B4C">
          <w:rPr>
            <w:rFonts w:asciiTheme="majorBidi" w:hAnsiTheme="majorBidi" w:cstheme="majorBidi"/>
            <w:sz w:val="24"/>
            <w:szCs w:val="24"/>
            <w:lang w:val="en-US"/>
          </w:rPr>
          <w:delText>lobsters</w:delText>
        </w:r>
        <w:r w:rsidDel="00143B4C">
          <w:rPr>
            <w:rFonts w:asciiTheme="majorBidi" w:hAnsiTheme="majorBidi" w:cstheme="majorBidi"/>
            <w:sz w:val="24"/>
            <w:szCs w:val="24"/>
            <w:lang w:val="en-US"/>
          </w:rPr>
          <w:delText xml:space="preserve"> and </w:delText>
        </w:r>
        <w:r w:rsidRPr="007F6327" w:rsidDel="00143B4C">
          <w:rPr>
            <w:rFonts w:asciiTheme="majorBidi" w:hAnsiTheme="majorBidi" w:cstheme="majorBidi"/>
            <w:sz w:val="24"/>
            <w:szCs w:val="24"/>
            <w:lang w:val="en-US"/>
          </w:rPr>
          <w:delText>crabs</w:delText>
        </w:r>
        <w:r w:rsidDel="00143B4C">
          <w:rPr>
            <w:rFonts w:asciiTheme="majorBidi" w:hAnsiTheme="majorBidi" w:cstheme="majorBidi"/>
            <w:sz w:val="24"/>
            <w:szCs w:val="24"/>
            <w:lang w:val="en-US"/>
          </w:rPr>
          <w:delText>)</w:delText>
        </w:r>
      </w:del>
      <w:ins w:id="96" w:author="Author">
        <w:r w:rsidR="00143B4C">
          <w:rPr>
            <w:rFonts w:asciiTheme="majorBidi" w:hAnsiTheme="majorBidi" w:cstheme="majorBidi"/>
            <w:sz w:val="24"/>
            <w:szCs w:val="24"/>
            <w:lang w:val="en-US"/>
          </w:rPr>
          <w:t xml:space="preserve">such as those of </w:t>
        </w:r>
        <w:r w:rsidR="00143B4C" w:rsidRPr="007F6327">
          <w:rPr>
            <w:rFonts w:asciiTheme="majorBidi" w:hAnsiTheme="majorBidi" w:cstheme="majorBidi"/>
            <w:sz w:val="24"/>
            <w:szCs w:val="24"/>
            <w:lang w:val="en-US"/>
          </w:rPr>
          <w:t>insects</w:t>
        </w:r>
        <w:r w:rsidR="00143B4C">
          <w:rPr>
            <w:rFonts w:asciiTheme="majorBidi" w:hAnsiTheme="majorBidi" w:cstheme="majorBidi"/>
            <w:sz w:val="24"/>
            <w:szCs w:val="24"/>
            <w:lang w:val="en-US"/>
          </w:rPr>
          <w:t>,</w:t>
        </w:r>
        <w:r w:rsidR="00143B4C" w:rsidRPr="00886615">
          <w:rPr>
            <w:rFonts w:asciiTheme="majorBidi" w:hAnsiTheme="majorBidi" w:cstheme="majorBidi"/>
            <w:sz w:val="24"/>
            <w:szCs w:val="24"/>
            <w:lang w:val="en-US"/>
          </w:rPr>
          <w:t xml:space="preserve"> </w:t>
        </w:r>
        <w:r w:rsidR="00143B4C" w:rsidRPr="007F6327">
          <w:rPr>
            <w:rFonts w:asciiTheme="majorBidi" w:hAnsiTheme="majorBidi" w:cstheme="majorBidi"/>
            <w:sz w:val="24"/>
            <w:szCs w:val="24"/>
            <w:lang w:val="en-US"/>
          </w:rPr>
          <w:t>spiders</w:t>
        </w:r>
        <w:r w:rsidR="00143B4C">
          <w:rPr>
            <w:rFonts w:asciiTheme="majorBidi" w:hAnsiTheme="majorBidi" w:cstheme="majorBidi"/>
            <w:sz w:val="24"/>
            <w:szCs w:val="24"/>
            <w:lang w:val="en-US"/>
          </w:rPr>
          <w:t>,</w:t>
        </w:r>
        <w:r w:rsidR="00143B4C" w:rsidRPr="00886615">
          <w:rPr>
            <w:rFonts w:asciiTheme="majorBidi" w:hAnsiTheme="majorBidi" w:cstheme="majorBidi"/>
            <w:sz w:val="24"/>
            <w:szCs w:val="24"/>
            <w:lang w:val="en-US"/>
          </w:rPr>
          <w:t xml:space="preserve"> </w:t>
        </w:r>
        <w:r w:rsidR="00143B4C" w:rsidRPr="007F6327">
          <w:rPr>
            <w:rFonts w:asciiTheme="majorBidi" w:hAnsiTheme="majorBidi" w:cstheme="majorBidi"/>
            <w:sz w:val="24"/>
            <w:szCs w:val="24"/>
            <w:lang w:val="en-US"/>
          </w:rPr>
          <w:t>lobsters</w:t>
        </w:r>
        <w:r w:rsidR="00143B4C">
          <w:rPr>
            <w:rFonts w:asciiTheme="majorBidi" w:hAnsiTheme="majorBidi" w:cstheme="majorBidi"/>
            <w:sz w:val="24"/>
            <w:szCs w:val="24"/>
            <w:lang w:val="en-US"/>
          </w:rPr>
          <w:t xml:space="preserve"> and </w:t>
        </w:r>
        <w:r w:rsidR="00143B4C" w:rsidRPr="007F6327">
          <w:rPr>
            <w:rFonts w:asciiTheme="majorBidi" w:hAnsiTheme="majorBidi" w:cstheme="majorBidi"/>
            <w:sz w:val="24"/>
            <w:szCs w:val="24"/>
            <w:lang w:val="en-US"/>
          </w:rPr>
          <w:t>crabs</w:t>
        </w:r>
        <w:r w:rsidR="00143B4C">
          <w:rPr>
            <w:rFonts w:asciiTheme="majorBidi" w:hAnsiTheme="majorBidi" w:cstheme="majorBidi"/>
            <w:sz w:val="24"/>
            <w:szCs w:val="24"/>
            <w:lang w:val="en-US"/>
          </w:rPr>
          <w:t>. These exoskeletons are</w:t>
        </w:r>
      </w:ins>
      <w:r>
        <w:rPr>
          <w:rFonts w:asciiTheme="majorBidi" w:hAnsiTheme="majorBidi" w:cstheme="majorBidi"/>
          <w:sz w:val="24"/>
          <w:szCs w:val="24"/>
          <w:lang w:val="en-US"/>
        </w:rPr>
        <w:t xml:space="preserve"> composed of </w:t>
      </w:r>
      <w:ins w:id="97" w:author="Author">
        <w:r w:rsidR="002E616C">
          <w:rPr>
            <w:rFonts w:asciiTheme="majorBidi" w:hAnsiTheme="majorBidi" w:cstheme="majorBidi"/>
            <w:sz w:val="24"/>
            <w:szCs w:val="24"/>
            <w:lang w:val="en-US"/>
          </w:rPr>
          <w:t xml:space="preserve">a </w:t>
        </w:r>
      </w:ins>
      <w:del w:id="98" w:author="Author">
        <w:r w:rsidRPr="00FF74C9" w:rsidDel="007424A3">
          <w:rPr>
            <w:rFonts w:asciiTheme="majorBidi" w:hAnsiTheme="majorBidi" w:cstheme="majorBidi"/>
            <w:sz w:val="24"/>
            <w:szCs w:val="24"/>
            <w:lang w:val="en-US"/>
          </w:rPr>
          <w:delText xml:space="preserve">mineralized </w:delText>
        </w:r>
      </w:del>
      <w:r w:rsidRPr="00FF74C9">
        <w:rPr>
          <w:rFonts w:asciiTheme="majorBidi" w:hAnsiTheme="majorBidi" w:cstheme="majorBidi"/>
          <w:sz w:val="24"/>
          <w:szCs w:val="24"/>
          <w:lang w:val="en-US"/>
        </w:rPr>
        <w:t xml:space="preserve">hard </w:t>
      </w:r>
      <w:ins w:id="99" w:author="Author">
        <w:r w:rsidR="007424A3" w:rsidRPr="00FF74C9">
          <w:rPr>
            <w:rFonts w:asciiTheme="majorBidi" w:hAnsiTheme="majorBidi" w:cstheme="majorBidi"/>
            <w:sz w:val="24"/>
            <w:szCs w:val="24"/>
            <w:lang w:val="en-US"/>
          </w:rPr>
          <w:t xml:space="preserve">mineralized </w:t>
        </w:r>
      </w:ins>
      <w:r w:rsidRPr="002D545E">
        <w:rPr>
          <w:rFonts w:asciiTheme="majorBidi" w:hAnsiTheme="majorBidi" w:cstheme="majorBidi"/>
          <w:sz w:val="24"/>
          <w:szCs w:val="24"/>
          <w:lang w:val="en-US"/>
        </w:rPr>
        <w:t xml:space="preserve">lamellar architecture of chitin nanofibrils </w:t>
      </w:r>
      <w:r w:rsidRPr="007F6327">
        <w:rPr>
          <w:rFonts w:asciiTheme="majorBidi" w:hAnsiTheme="majorBidi" w:cstheme="majorBidi"/>
          <w:sz w:val="24"/>
          <w:szCs w:val="24"/>
          <w:lang w:val="en-US"/>
        </w:rPr>
        <w:t xml:space="preserve">arranged </w:t>
      </w:r>
      <w:r w:rsidRPr="002D545E">
        <w:rPr>
          <w:rFonts w:asciiTheme="majorBidi" w:hAnsiTheme="majorBidi" w:cstheme="majorBidi"/>
          <w:sz w:val="24"/>
          <w:szCs w:val="24"/>
          <w:lang w:val="en-US"/>
        </w:rPr>
        <w:t xml:space="preserve">in </w:t>
      </w:r>
      <w:r w:rsidRPr="007F6327">
        <w:rPr>
          <w:rFonts w:asciiTheme="majorBidi" w:hAnsiTheme="majorBidi" w:cstheme="majorBidi"/>
          <w:sz w:val="24"/>
          <w:szCs w:val="24"/>
          <w:lang w:val="en-US"/>
        </w:rPr>
        <w:t>helical lamellar patterns</w:t>
      </w:r>
      <w:r w:rsidRPr="002D545E">
        <w:rPr>
          <w:rFonts w:asciiTheme="majorBidi" w:hAnsiTheme="majorBidi" w:cstheme="majorBidi"/>
          <w:sz w:val="24"/>
          <w:szCs w:val="24"/>
          <w:lang w:val="en-US"/>
        </w:rPr>
        <w:t xml:space="preserve"> </w:t>
      </w:r>
      <w:ins w:id="100" w:author="Author">
        <w:r w:rsidR="00143B4C">
          <w:rPr>
            <w:rFonts w:asciiTheme="majorBidi" w:hAnsiTheme="majorBidi" w:cstheme="majorBidi"/>
            <w:sz w:val="24"/>
            <w:szCs w:val="24"/>
            <w:lang w:val="en-US"/>
          </w:rPr>
          <w:t xml:space="preserve">resembling </w:t>
        </w:r>
      </w:ins>
      <w:del w:id="101" w:author="Author">
        <w:r w:rsidRPr="002D545E" w:rsidDel="00143B4C">
          <w:rPr>
            <w:rFonts w:asciiTheme="majorBidi" w:hAnsiTheme="majorBidi" w:cstheme="majorBidi"/>
            <w:sz w:val="24"/>
            <w:szCs w:val="24"/>
            <w:lang w:val="en-US"/>
          </w:rPr>
          <w:delText>(</w:delText>
        </w:r>
      </w:del>
      <w:r w:rsidRPr="007F6327">
        <w:rPr>
          <w:rFonts w:asciiTheme="majorBidi" w:hAnsiTheme="majorBidi" w:cstheme="majorBidi"/>
          <w:sz w:val="24"/>
          <w:szCs w:val="24"/>
          <w:lang w:val="en-US"/>
        </w:rPr>
        <w:t>twisted plywood</w:t>
      </w:r>
      <w:ins w:id="102" w:author="Author">
        <w:r w:rsidR="00143B4C">
          <w:rPr>
            <w:rFonts w:asciiTheme="majorBidi" w:hAnsiTheme="majorBidi" w:cstheme="majorBidi"/>
            <w:sz w:val="24"/>
            <w:szCs w:val="24"/>
            <w:lang w:val="en-US"/>
          </w:rPr>
          <w:t xml:space="preserve"> and</w:t>
        </w:r>
      </w:ins>
      <w:del w:id="103" w:author="Author">
        <w:r w:rsidRPr="002D545E" w:rsidDel="00143B4C">
          <w:rPr>
            <w:rFonts w:asciiTheme="majorBidi" w:hAnsiTheme="majorBidi" w:cstheme="majorBidi"/>
            <w:sz w:val="24"/>
            <w:szCs w:val="24"/>
            <w:lang w:val="en-US"/>
          </w:rPr>
          <w:delText>)</w:delText>
        </w:r>
        <w:r w:rsidDel="00143B4C">
          <w:rPr>
            <w:rFonts w:asciiTheme="majorBidi" w:hAnsiTheme="majorBidi" w:cstheme="majorBidi"/>
            <w:sz w:val="24"/>
            <w:szCs w:val="24"/>
            <w:lang w:val="en-US"/>
          </w:rPr>
          <w:delText>,</w:delText>
        </w:r>
      </w:del>
      <w:r>
        <w:rPr>
          <w:rFonts w:asciiTheme="majorBidi" w:hAnsiTheme="majorBidi" w:cstheme="majorBidi"/>
          <w:sz w:val="24"/>
          <w:szCs w:val="24"/>
          <w:lang w:val="en-US"/>
        </w:rPr>
        <w:t xml:space="preserve"> covered by </w:t>
      </w:r>
      <w:ins w:id="104" w:author="Author">
        <w:r w:rsidR="00143B4C">
          <w:rPr>
            <w:rFonts w:asciiTheme="majorBidi" w:hAnsiTheme="majorBidi" w:cstheme="majorBidi"/>
            <w:sz w:val="24"/>
            <w:szCs w:val="24"/>
            <w:lang w:val="en-US"/>
          </w:rPr>
          <w:t xml:space="preserve">a </w:t>
        </w:r>
      </w:ins>
      <w:r>
        <w:rPr>
          <w:rFonts w:asciiTheme="majorBidi" w:hAnsiTheme="majorBidi" w:cstheme="majorBidi"/>
          <w:sz w:val="24"/>
          <w:szCs w:val="24"/>
          <w:lang w:val="en-US"/>
        </w:rPr>
        <w:t xml:space="preserve">softer </w:t>
      </w:r>
      <w:r w:rsidRPr="002645BA">
        <w:rPr>
          <w:rFonts w:asciiTheme="majorBidi" w:hAnsiTheme="majorBidi" w:cstheme="majorBidi"/>
          <w:sz w:val="24"/>
          <w:szCs w:val="24"/>
          <w:lang w:val="en-US"/>
        </w:rPr>
        <w:t>proteinic</w:t>
      </w:r>
      <w:r w:rsidRPr="002D545E">
        <w:rPr>
          <w:rFonts w:asciiTheme="majorBidi" w:hAnsiTheme="majorBidi" w:cstheme="majorBidi"/>
          <w:sz w:val="24"/>
          <w:szCs w:val="24"/>
          <w:lang w:val="en-US"/>
        </w:rPr>
        <w:t xml:space="preserve"> coating </w:t>
      </w:r>
      <w:del w:id="105" w:author="Author">
        <w:r w:rsidRPr="002D545E" w:rsidDel="00143B4C">
          <w:rPr>
            <w:rFonts w:asciiTheme="majorBidi" w:hAnsiTheme="majorBidi" w:cstheme="majorBidi"/>
            <w:sz w:val="24"/>
            <w:szCs w:val="24"/>
            <w:lang w:val="en-US"/>
          </w:rPr>
          <w:delText>layer</w:delText>
        </w:r>
        <w:r w:rsidDel="00143B4C">
          <w:rPr>
            <w:rFonts w:asciiTheme="majorBidi" w:hAnsiTheme="majorBidi" w:cstheme="majorBidi"/>
            <w:sz w:val="24"/>
            <w:szCs w:val="24"/>
            <w:lang w:val="en-US"/>
          </w:rPr>
          <w:delText xml:space="preserve"> </w:delText>
        </w:r>
      </w:del>
      <w:r>
        <w:rPr>
          <w:rFonts w:asciiTheme="majorBidi" w:hAnsiTheme="majorBidi" w:cstheme="majorBidi"/>
          <w:sz w:val="24"/>
          <w:szCs w:val="24"/>
          <w:lang w:val="en-US"/>
        </w:rPr>
        <w:t>(epicuticle)</w:t>
      </w:r>
      <w:r w:rsidR="008C6442">
        <w:rPr>
          <w:rFonts w:asciiTheme="majorBidi" w:hAnsiTheme="majorBidi" w:cstheme="majorBidi"/>
          <w:sz w:val="24"/>
          <w:szCs w:val="24"/>
          <w:lang w:val="en-US"/>
        </w:rPr>
        <w:t xml:space="preserve"> [</w:t>
      </w:r>
      <w:r w:rsidR="003562B9">
        <w:rPr>
          <w:rFonts w:asciiTheme="majorBidi" w:hAnsiTheme="majorBidi" w:cstheme="majorBidi"/>
          <w:sz w:val="24"/>
          <w:szCs w:val="24"/>
          <w:lang w:val="en-US"/>
        </w:rPr>
        <w:t>21</w:t>
      </w:r>
      <w:del w:id="106" w:author="Author">
        <w:r w:rsidR="003562B9" w:rsidDel="00143B4C">
          <w:rPr>
            <w:rFonts w:asciiTheme="majorBidi" w:hAnsiTheme="majorBidi" w:cstheme="majorBidi"/>
            <w:sz w:val="24"/>
            <w:szCs w:val="24"/>
            <w:lang w:val="en-US"/>
          </w:rPr>
          <w:delText>-</w:delText>
        </w:r>
      </w:del>
      <w:ins w:id="107" w:author="Author">
        <w:r w:rsidR="00143B4C">
          <w:rPr>
            <w:rFonts w:asciiTheme="majorBidi" w:hAnsiTheme="majorBidi" w:cstheme="majorBidi"/>
            <w:sz w:val="24"/>
            <w:szCs w:val="24"/>
            <w:lang w:val="en-US"/>
          </w:rPr>
          <w:t>–</w:t>
        </w:r>
      </w:ins>
      <w:r w:rsidR="003562B9">
        <w:rPr>
          <w:rFonts w:asciiTheme="majorBidi" w:hAnsiTheme="majorBidi" w:cstheme="majorBidi"/>
          <w:sz w:val="24"/>
          <w:szCs w:val="24"/>
          <w:lang w:val="en-US"/>
        </w:rPr>
        <w:t>29</w:t>
      </w:r>
      <w:r w:rsidR="008C6442">
        <w:rPr>
          <w:rFonts w:asciiTheme="majorBidi" w:hAnsiTheme="majorBidi" w:cstheme="majorBidi"/>
          <w:sz w:val="24"/>
          <w:szCs w:val="24"/>
          <w:lang w:val="en-US"/>
        </w:rPr>
        <w:t>]</w:t>
      </w:r>
      <w:ins w:id="108" w:author="Author">
        <w:r w:rsidR="00143B4C">
          <w:rPr>
            <w:rFonts w:asciiTheme="majorBidi" w:hAnsiTheme="majorBidi" w:cstheme="majorBidi"/>
            <w:sz w:val="24"/>
            <w:szCs w:val="24"/>
            <w:lang w:val="en-US"/>
          </w:rPr>
          <w:t xml:space="preserve">. </w:t>
        </w:r>
      </w:ins>
      <w:del w:id="109" w:author="Author">
        <w:r w:rsidDel="00143B4C">
          <w:rPr>
            <w:rFonts w:asciiTheme="majorBidi" w:hAnsiTheme="majorBidi" w:cstheme="majorBidi"/>
            <w:sz w:val="24"/>
            <w:szCs w:val="24"/>
            <w:lang w:val="en-US"/>
          </w:rPr>
          <w:delText xml:space="preserve">; </w:delText>
        </w:r>
      </w:del>
      <w:ins w:id="110" w:author="Author">
        <w:r w:rsidR="00143B4C">
          <w:rPr>
            <w:rFonts w:asciiTheme="majorBidi" w:hAnsiTheme="majorBidi" w:cstheme="majorBidi"/>
            <w:sz w:val="24"/>
            <w:szCs w:val="24"/>
            <w:lang w:val="en-US"/>
          </w:rPr>
          <w:t>A</w:t>
        </w:r>
      </w:ins>
      <w:del w:id="111" w:author="Author">
        <w:r w:rsidRPr="004422A7" w:rsidDel="00143B4C">
          <w:rPr>
            <w:rFonts w:asciiTheme="majorBidi" w:hAnsiTheme="majorBidi" w:cstheme="majorBidi"/>
            <w:sz w:val="24"/>
            <w:szCs w:val="24"/>
            <w:lang w:val="en-US"/>
          </w:rPr>
          <w:delText>a</w:delText>
        </w:r>
      </w:del>
      <w:r w:rsidRPr="004422A7">
        <w:rPr>
          <w:rFonts w:asciiTheme="majorBidi" w:hAnsiTheme="majorBidi" w:cstheme="majorBidi"/>
          <w:sz w:val="24"/>
          <w:szCs w:val="24"/>
          <w:lang w:val="en-US"/>
        </w:rPr>
        <w:t>rmored osteoderms</w:t>
      </w:r>
      <w:ins w:id="112" w:author="Author">
        <w:r w:rsidR="007424A3">
          <w:rPr>
            <w:rFonts w:asciiTheme="majorBidi" w:hAnsiTheme="majorBidi" w:cstheme="majorBidi"/>
            <w:sz w:val="24"/>
            <w:szCs w:val="24"/>
            <w:lang w:val="en-US"/>
          </w:rPr>
          <w:t>,</w:t>
        </w:r>
      </w:ins>
      <w:r>
        <w:rPr>
          <w:rFonts w:asciiTheme="majorBidi" w:hAnsiTheme="majorBidi" w:cstheme="majorBidi"/>
          <w:sz w:val="24"/>
          <w:szCs w:val="24"/>
          <w:lang w:val="en-US"/>
        </w:rPr>
        <w:t xml:space="preserve"> </w:t>
      </w:r>
      <w:ins w:id="113" w:author="Author">
        <w:r w:rsidR="00143B4C">
          <w:rPr>
            <w:rFonts w:asciiTheme="majorBidi" w:hAnsiTheme="majorBidi" w:cstheme="majorBidi"/>
            <w:sz w:val="24"/>
            <w:szCs w:val="24"/>
            <w:lang w:val="en-US"/>
          </w:rPr>
          <w:t xml:space="preserve">such as </w:t>
        </w:r>
        <w:del w:id="114" w:author="Author">
          <w:r w:rsidR="00143B4C" w:rsidDel="006B564D">
            <w:rPr>
              <w:rFonts w:asciiTheme="majorBidi" w:hAnsiTheme="majorBidi" w:cstheme="majorBidi"/>
              <w:sz w:val="24"/>
              <w:szCs w:val="24"/>
              <w:lang w:val="en-US"/>
            </w:rPr>
            <w:delText xml:space="preserve">the </w:delText>
          </w:r>
        </w:del>
      </w:ins>
      <w:del w:id="115" w:author="Author">
        <w:r w:rsidDel="00143B4C">
          <w:rPr>
            <w:rFonts w:asciiTheme="majorBidi" w:hAnsiTheme="majorBidi" w:cstheme="majorBidi"/>
            <w:sz w:val="24"/>
            <w:szCs w:val="24"/>
            <w:lang w:val="en-US"/>
          </w:rPr>
          <w:delText>(</w:delText>
        </w:r>
      </w:del>
      <w:r w:rsidRPr="004422A7">
        <w:rPr>
          <w:rFonts w:asciiTheme="majorBidi" w:hAnsiTheme="majorBidi" w:cstheme="majorBidi"/>
          <w:sz w:val="24"/>
          <w:szCs w:val="24"/>
          <w:lang w:val="en-US"/>
        </w:rPr>
        <w:t>armadillo</w:t>
      </w:r>
      <w:ins w:id="116" w:author="Author">
        <w:r w:rsidR="006B564D">
          <w:rPr>
            <w:rFonts w:asciiTheme="majorBidi" w:hAnsiTheme="majorBidi" w:cstheme="majorBidi"/>
            <w:sz w:val="24"/>
            <w:szCs w:val="24"/>
            <w:lang w:val="en-US"/>
          </w:rPr>
          <w:t>s</w:t>
        </w:r>
        <w:r w:rsidR="00143B4C">
          <w:rPr>
            <w:rFonts w:asciiTheme="majorBidi" w:hAnsiTheme="majorBidi" w:cstheme="majorBidi"/>
            <w:sz w:val="24"/>
            <w:szCs w:val="24"/>
            <w:lang w:val="en-US"/>
          </w:rPr>
          <w:t xml:space="preserve"> and</w:t>
        </w:r>
      </w:ins>
      <w:del w:id="117" w:author="Author">
        <w:r w:rsidRPr="004422A7" w:rsidDel="00143B4C">
          <w:rPr>
            <w:rFonts w:asciiTheme="majorBidi" w:hAnsiTheme="majorBidi" w:cstheme="majorBidi"/>
            <w:sz w:val="24"/>
            <w:szCs w:val="24"/>
            <w:lang w:val="en-US"/>
          </w:rPr>
          <w:delText>,</w:delText>
        </w:r>
      </w:del>
      <w:r w:rsidRPr="004422A7">
        <w:rPr>
          <w:rFonts w:asciiTheme="majorBidi" w:hAnsiTheme="majorBidi" w:cstheme="majorBidi"/>
          <w:sz w:val="24"/>
          <w:szCs w:val="24"/>
          <w:lang w:val="en-US"/>
        </w:rPr>
        <w:t xml:space="preserve"> alligator</w:t>
      </w:r>
      <w:ins w:id="118" w:author="Author">
        <w:r w:rsidR="00143B4C">
          <w:rPr>
            <w:rFonts w:asciiTheme="majorBidi" w:hAnsiTheme="majorBidi" w:cstheme="majorBidi"/>
            <w:sz w:val="24"/>
            <w:szCs w:val="24"/>
            <w:lang w:val="en-US"/>
          </w:rPr>
          <w:t>s</w:t>
        </w:r>
      </w:ins>
      <w:r w:rsidRPr="004422A7">
        <w:rPr>
          <w:rFonts w:asciiTheme="majorBidi" w:hAnsiTheme="majorBidi" w:cstheme="majorBidi"/>
          <w:sz w:val="24"/>
          <w:szCs w:val="24"/>
          <w:lang w:val="en-US"/>
        </w:rPr>
        <w:t xml:space="preserve">, </w:t>
      </w:r>
      <w:del w:id="119" w:author="Author">
        <w:r w:rsidRPr="004422A7" w:rsidDel="00143B4C">
          <w:rPr>
            <w:rFonts w:asciiTheme="majorBidi" w:hAnsiTheme="majorBidi" w:cstheme="majorBidi"/>
            <w:sz w:val="24"/>
            <w:szCs w:val="24"/>
            <w:lang w:val="en-US"/>
          </w:rPr>
          <w:delText xml:space="preserve">and </w:delText>
        </w:r>
      </w:del>
      <w:ins w:id="120" w:author="Author">
        <w:r w:rsidR="00143B4C">
          <w:rPr>
            <w:rFonts w:asciiTheme="majorBidi" w:hAnsiTheme="majorBidi" w:cstheme="majorBidi"/>
            <w:sz w:val="24"/>
            <w:szCs w:val="24"/>
            <w:lang w:val="en-US"/>
          </w:rPr>
          <w:t>as well as</w:t>
        </w:r>
        <w:r w:rsidR="00143B4C" w:rsidRPr="004422A7">
          <w:rPr>
            <w:rFonts w:asciiTheme="majorBidi" w:hAnsiTheme="majorBidi" w:cstheme="majorBidi"/>
            <w:sz w:val="24"/>
            <w:szCs w:val="24"/>
            <w:lang w:val="en-US"/>
          </w:rPr>
          <w:t xml:space="preserve"> </w:t>
        </w:r>
      </w:ins>
      <w:del w:id="121" w:author="Author">
        <w:r w:rsidRPr="004422A7" w:rsidDel="00CF0DB5">
          <w:rPr>
            <w:rFonts w:asciiTheme="majorBidi" w:hAnsiTheme="majorBidi" w:cstheme="majorBidi"/>
            <w:sz w:val="24"/>
            <w:szCs w:val="24"/>
            <w:lang w:val="en-US"/>
          </w:rPr>
          <w:delText xml:space="preserve">the </w:delText>
        </w:r>
      </w:del>
      <w:ins w:id="122" w:author="Author">
        <w:r w:rsidR="00CF0DB5">
          <w:rPr>
            <w:rFonts w:asciiTheme="majorBidi" w:hAnsiTheme="majorBidi" w:cstheme="majorBidi"/>
            <w:sz w:val="24"/>
            <w:szCs w:val="24"/>
            <w:lang w:val="en-US"/>
          </w:rPr>
          <w:t>turtle</w:t>
        </w:r>
        <w:r w:rsidR="00CF0DB5" w:rsidRPr="004422A7">
          <w:rPr>
            <w:rFonts w:asciiTheme="majorBidi" w:hAnsiTheme="majorBidi" w:cstheme="majorBidi"/>
            <w:sz w:val="24"/>
            <w:szCs w:val="24"/>
            <w:lang w:val="en-US"/>
          </w:rPr>
          <w:t xml:space="preserve"> </w:t>
        </w:r>
      </w:ins>
      <w:r w:rsidRPr="004422A7">
        <w:rPr>
          <w:rFonts w:asciiTheme="majorBidi" w:hAnsiTheme="majorBidi" w:cstheme="majorBidi"/>
          <w:sz w:val="24"/>
          <w:szCs w:val="24"/>
          <w:lang w:val="en-US"/>
        </w:rPr>
        <w:t>shell</w:t>
      </w:r>
      <w:ins w:id="123" w:author="Author">
        <w:r w:rsidR="00CF0DB5">
          <w:rPr>
            <w:rFonts w:asciiTheme="majorBidi" w:hAnsiTheme="majorBidi" w:cstheme="majorBidi"/>
            <w:sz w:val="24"/>
            <w:szCs w:val="24"/>
            <w:lang w:val="en-US"/>
          </w:rPr>
          <w:t>s</w:t>
        </w:r>
      </w:ins>
      <w:del w:id="124" w:author="Author">
        <w:r w:rsidRPr="004422A7" w:rsidDel="00CF0DB5">
          <w:rPr>
            <w:rFonts w:asciiTheme="majorBidi" w:hAnsiTheme="majorBidi" w:cstheme="majorBidi"/>
            <w:sz w:val="24"/>
            <w:szCs w:val="24"/>
            <w:lang w:val="en-US"/>
          </w:rPr>
          <w:delText xml:space="preserve"> of the turtle</w:delText>
        </w:r>
      </w:del>
      <w:ins w:id="125" w:author="Author">
        <w:r w:rsidR="00143B4C">
          <w:rPr>
            <w:rFonts w:asciiTheme="majorBidi" w:hAnsiTheme="majorBidi" w:cstheme="majorBidi"/>
            <w:sz w:val="24"/>
            <w:szCs w:val="24"/>
            <w:lang w:val="en-US"/>
          </w:rPr>
          <w:t xml:space="preserve">, </w:t>
        </w:r>
        <w:r w:rsidR="006B564D">
          <w:rPr>
            <w:rFonts w:asciiTheme="majorBidi" w:hAnsiTheme="majorBidi" w:cstheme="majorBidi"/>
            <w:sz w:val="24"/>
            <w:szCs w:val="24"/>
            <w:lang w:val="en-US"/>
          </w:rPr>
          <w:t>are characterized by</w:t>
        </w:r>
        <w:del w:id="126" w:author="Author">
          <w:r w:rsidR="00143B4C" w:rsidDel="006B564D">
            <w:rPr>
              <w:rFonts w:asciiTheme="majorBidi" w:hAnsiTheme="majorBidi" w:cstheme="majorBidi"/>
              <w:sz w:val="24"/>
              <w:szCs w:val="24"/>
              <w:lang w:val="en-US"/>
            </w:rPr>
            <w:delText>are</w:delText>
          </w:r>
        </w:del>
      </w:ins>
      <w:del w:id="127" w:author="Author">
        <w:r w:rsidDel="00143B4C">
          <w:rPr>
            <w:rFonts w:asciiTheme="majorBidi" w:hAnsiTheme="majorBidi" w:cstheme="majorBidi"/>
            <w:sz w:val="24"/>
            <w:szCs w:val="24"/>
            <w:lang w:val="en-US"/>
          </w:rPr>
          <w:delText>)</w:delText>
        </w:r>
        <w:r w:rsidDel="006B564D">
          <w:rPr>
            <w:rFonts w:asciiTheme="majorBidi" w:hAnsiTheme="majorBidi" w:cstheme="majorBidi"/>
            <w:sz w:val="24"/>
            <w:szCs w:val="24"/>
            <w:lang w:val="en-US"/>
          </w:rPr>
          <w:delText xml:space="preserve"> made of</w:delText>
        </w:r>
      </w:del>
      <w:r>
        <w:rPr>
          <w:rFonts w:asciiTheme="majorBidi" w:hAnsiTheme="majorBidi" w:cstheme="majorBidi"/>
          <w:sz w:val="24"/>
          <w:szCs w:val="24"/>
          <w:lang w:val="en-US"/>
        </w:rPr>
        <w:t xml:space="preserve"> </w:t>
      </w:r>
      <w:ins w:id="128" w:author="Author">
        <w:r w:rsidR="00143B4C">
          <w:rPr>
            <w:rFonts w:asciiTheme="majorBidi" w:hAnsiTheme="majorBidi" w:cstheme="majorBidi"/>
            <w:sz w:val="24"/>
            <w:szCs w:val="24"/>
            <w:lang w:val="en-US"/>
          </w:rPr>
          <w:t xml:space="preserve">a </w:t>
        </w:r>
      </w:ins>
      <w:r>
        <w:rPr>
          <w:rFonts w:asciiTheme="majorBidi" w:hAnsiTheme="majorBidi" w:cstheme="majorBidi"/>
          <w:sz w:val="24"/>
          <w:szCs w:val="24"/>
          <w:lang w:val="en-US"/>
        </w:rPr>
        <w:t>keratin</w:t>
      </w:r>
      <w:ins w:id="129" w:author="Author">
        <w:r w:rsidR="006B564D">
          <w:rPr>
            <w:rFonts w:asciiTheme="majorBidi" w:hAnsiTheme="majorBidi" w:cstheme="majorBidi"/>
            <w:sz w:val="24"/>
            <w:szCs w:val="24"/>
            <w:lang w:val="en-US"/>
          </w:rPr>
          <w:t>-</w:t>
        </w:r>
      </w:ins>
      <w:del w:id="130" w:author="Author">
        <w:r w:rsidDel="00143B4C">
          <w:rPr>
            <w:rFonts w:asciiTheme="majorBidi" w:hAnsiTheme="majorBidi" w:cstheme="majorBidi"/>
            <w:sz w:val="24"/>
            <w:szCs w:val="24"/>
            <w:lang w:val="en-US"/>
          </w:rPr>
          <w:delText>-</w:delText>
        </w:r>
      </w:del>
      <w:ins w:id="131" w:author="Author">
        <w:del w:id="132" w:author="Author">
          <w:r w:rsidR="00143B4C" w:rsidDel="006B564D">
            <w:rPr>
              <w:rFonts w:asciiTheme="majorBidi" w:hAnsiTheme="majorBidi" w:cstheme="majorBidi"/>
              <w:sz w:val="24"/>
              <w:szCs w:val="24"/>
              <w:lang w:val="en-US"/>
            </w:rPr>
            <w:delText>–</w:delText>
          </w:r>
        </w:del>
      </w:ins>
      <w:r>
        <w:rPr>
          <w:rFonts w:asciiTheme="majorBidi" w:hAnsiTheme="majorBidi" w:cstheme="majorBidi"/>
          <w:sz w:val="24"/>
          <w:szCs w:val="24"/>
          <w:lang w:val="en-US"/>
        </w:rPr>
        <w:t>collagen</w:t>
      </w:r>
      <w:ins w:id="133" w:author="Author">
        <w:r w:rsidR="006B564D">
          <w:rPr>
            <w:rFonts w:asciiTheme="majorBidi" w:hAnsiTheme="majorBidi" w:cstheme="majorBidi"/>
            <w:sz w:val="24"/>
            <w:szCs w:val="24"/>
            <w:lang w:val="en-US"/>
          </w:rPr>
          <w:t>,</w:t>
        </w:r>
      </w:ins>
      <w:r w:rsidR="00B5777C">
        <w:rPr>
          <w:rFonts w:asciiTheme="majorBidi" w:hAnsiTheme="majorBidi" w:cstheme="majorBidi"/>
          <w:sz w:val="24"/>
          <w:szCs w:val="24"/>
          <w:lang w:val="en-US"/>
        </w:rPr>
        <w:t xml:space="preserve"> bi</w:t>
      </w:r>
      <w:ins w:id="134" w:author="Author">
        <w:r w:rsidR="006B564D">
          <w:rPr>
            <w:rFonts w:asciiTheme="majorBidi" w:hAnsiTheme="majorBidi" w:cstheme="majorBidi"/>
            <w:sz w:val="24"/>
            <w:szCs w:val="24"/>
            <w:lang w:val="en-US"/>
          </w:rPr>
          <w:t>-</w:t>
        </w:r>
      </w:ins>
      <w:del w:id="135" w:author="Author">
        <w:r w:rsidR="00B5777C" w:rsidDel="00143B4C">
          <w:rPr>
            <w:rFonts w:asciiTheme="majorBidi" w:hAnsiTheme="majorBidi" w:cstheme="majorBidi"/>
            <w:sz w:val="24"/>
            <w:szCs w:val="24"/>
            <w:lang w:val="en-US"/>
          </w:rPr>
          <w:delText>-</w:delText>
        </w:r>
      </w:del>
      <w:ins w:id="136" w:author="Author">
        <w:del w:id="137" w:author="Author">
          <w:r w:rsidR="00143B4C" w:rsidDel="006B564D">
            <w:rPr>
              <w:rFonts w:asciiTheme="majorBidi" w:hAnsiTheme="majorBidi" w:cstheme="majorBidi"/>
              <w:sz w:val="24"/>
              <w:szCs w:val="24"/>
              <w:lang w:val="en-US"/>
            </w:rPr>
            <w:delText>–</w:delText>
          </w:r>
        </w:del>
      </w:ins>
      <w:r w:rsidR="00B5777C">
        <w:rPr>
          <w:rFonts w:asciiTheme="majorBidi" w:hAnsiTheme="majorBidi" w:cstheme="majorBidi"/>
          <w:sz w:val="24"/>
          <w:szCs w:val="24"/>
          <w:lang w:val="en-US"/>
        </w:rPr>
        <w:t>layer</w:t>
      </w:r>
      <w:r>
        <w:rPr>
          <w:rFonts w:asciiTheme="majorBidi" w:hAnsiTheme="majorBidi" w:cstheme="majorBidi"/>
          <w:sz w:val="24"/>
          <w:szCs w:val="24"/>
          <w:lang w:val="en-US"/>
        </w:rPr>
        <w:t xml:space="preserve"> </w:t>
      </w:r>
      <w:r w:rsidRPr="00FF10EB">
        <w:rPr>
          <w:rFonts w:asciiTheme="majorBidi" w:hAnsiTheme="majorBidi" w:cstheme="majorBidi"/>
          <w:sz w:val="24"/>
          <w:szCs w:val="24"/>
          <w:lang w:val="en-US"/>
        </w:rPr>
        <w:t xml:space="preserve">skin </w:t>
      </w:r>
      <w:r>
        <w:rPr>
          <w:rFonts w:asciiTheme="majorBidi" w:hAnsiTheme="majorBidi" w:cstheme="majorBidi"/>
          <w:sz w:val="24"/>
          <w:szCs w:val="24"/>
          <w:lang w:val="en-US"/>
        </w:rPr>
        <w:t>that coats a bulk</w:t>
      </w:r>
      <w:ins w:id="138" w:author="Author">
        <w:r w:rsidR="00143B4C">
          <w:rPr>
            <w:rFonts w:asciiTheme="majorBidi" w:hAnsiTheme="majorBidi" w:cstheme="majorBidi"/>
            <w:sz w:val="24"/>
            <w:szCs w:val="24"/>
            <w:lang w:val="en-US"/>
          </w:rPr>
          <w:t>y</w:t>
        </w:r>
      </w:ins>
      <w:r w:rsidRPr="00FF10EB">
        <w:rPr>
          <w:rFonts w:asciiTheme="majorBidi" w:hAnsiTheme="majorBidi" w:cstheme="majorBidi"/>
          <w:sz w:val="24"/>
          <w:szCs w:val="24"/>
          <w:lang w:val="en-US"/>
        </w:rPr>
        <w:t xml:space="preserve"> boney core</w:t>
      </w:r>
      <w:r>
        <w:rPr>
          <w:rFonts w:asciiTheme="majorBidi" w:hAnsiTheme="majorBidi" w:cstheme="majorBidi"/>
          <w:sz w:val="24"/>
          <w:szCs w:val="24"/>
          <w:lang w:val="en-US"/>
        </w:rPr>
        <w:t xml:space="preserve"> </w:t>
      </w:r>
      <w:r w:rsidR="00212905">
        <w:rPr>
          <w:rFonts w:asciiTheme="majorBidi" w:hAnsiTheme="majorBidi" w:cstheme="majorBidi"/>
          <w:sz w:val="24"/>
          <w:szCs w:val="24"/>
          <w:lang w:val="en-US"/>
        </w:rPr>
        <w:t>[</w:t>
      </w:r>
      <w:r w:rsidR="00A30592">
        <w:rPr>
          <w:rFonts w:asciiTheme="majorBidi" w:hAnsiTheme="majorBidi" w:cstheme="majorBidi"/>
          <w:sz w:val="24"/>
          <w:szCs w:val="24"/>
          <w:lang w:val="en-US"/>
        </w:rPr>
        <w:t>18,</w:t>
      </w:r>
      <w:ins w:id="139" w:author="Author">
        <w:r w:rsidR="00143B4C">
          <w:rPr>
            <w:rFonts w:asciiTheme="majorBidi" w:hAnsiTheme="majorBidi" w:cstheme="majorBidi"/>
            <w:sz w:val="24"/>
            <w:szCs w:val="24"/>
            <w:lang w:val="en-US"/>
          </w:rPr>
          <w:t xml:space="preserve"> </w:t>
        </w:r>
      </w:ins>
      <w:r w:rsidR="00A30592">
        <w:rPr>
          <w:rFonts w:asciiTheme="majorBidi" w:hAnsiTheme="majorBidi" w:cstheme="majorBidi"/>
          <w:sz w:val="24"/>
          <w:szCs w:val="24"/>
          <w:lang w:val="en-US"/>
        </w:rPr>
        <w:t>30</w:t>
      </w:r>
      <w:del w:id="140" w:author="Author">
        <w:r w:rsidR="00A30592" w:rsidDel="00143B4C">
          <w:rPr>
            <w:rFonts w:asciiTheme="majorBidi" w:hAnsiTheme="majorBidi" w:cstheme="majorBidi"/>
            <w:sz w:val="24"/>
            <w:szCs w:val="24"/>
            <w:lang w:val="en-US"/>
          </w:rPr>
          <w:delText>-</w:delText>
        </w:r>
      </w:del>
      <w:ins w:id="141" w:author="Author">
        <w:r w:rsidR="00143B4C">
          <w:rPr>
            <w:rFonts w:asciiTheme="majorBidi" w:hAnsiTheme="majorBidi" w:cstheme="majorBidi"/>
            <w:sz w:val="24"/>
            <w:szCs w:val="24"/>
            <w:lang w:val="en-US"/>
          </w:rPr>
          <w:t>–</w:t>
        </w:r>
      </w:ins>
      <w:r w:rsidR="00A30592">
        <w:rPr>
          <w:rFonts w:asciiTheme="majorBidi" w:hAnsiTheme="majorBidi" w:cstheme="majorBidi"/>
          <w:sz w:val="24"/>
          <w:szCs w:val="24"/>
          <w:lang w:val="en-US"/>
        </w:rPr>
        <w:t>41</w:t>
      </w:r>
      <w:r w:rsidR="00212905">
        <w:rPr>
          <w:rFonts w:asciiTheme="majorBidi" w:hAnsiTheme="majorBidi" w:cstheme="majorBidi"/>
          <w:sz w:val="24"/>
          <w:szCs w:val="24"/>
          <w:lang w:val="en-US"/>
        </w:rPr>
        <w:t>]</w:t>
      </w:r>
      <w:ins w:id="142" w:author="Author">
        <w:r w:rsidR="00CF0DB5">
          <w:rPr>
            <w:rFonts w:asciiTheme="majorBidi" w:hAnsiTheme="majorBidi" w:cstheme="majorBidi"/>
            <w:sz w:val="24"/>
            <w:szCs w:val="24"/>
            <w:lang w:val="en-US"/>
          </w:rPr>
          <w:t>. Similarly,</w:t>
        </w:r>
      </w:ins>
      <w:del w:id="143" w:author="Author">
        <w:r w:rsidDel="00CF0DB5">
          <w:rPr>
            <w:rFonts w:asciiTheme="majorBidi" w:hAnsiTheme="majorBidi" w:cstheme="majorBidi"/>
            <w:sz w:val="24"/>
            <w:szCs w:val="24"/>
            <w:lang w:val="en-US"/>
          </w:rPr>
          <w:delText>;</w:delText>
        </w:r>
      </w:del>
      <w:r>
        <w:rPr>
          <w:rFonts w:asciiTheme="majorBidi" w:hAnsiTheme="majorBidi" w:cstheme="majorBidi"/>
          <w:sz w:val="24"/>
          <w:szCs w:val="24"/>
          <w:lang w:val="en-US"/>
        </w:rPr>
        <w:t xml:space="preserve"> plant leaves </w:t>
      </w:r>
      <w:ins w:id="144" w:author="Author">
        <w:r w:rsidR="00CF0DB5">
          <w:rPr>
            <w:rFonts w:asciiTheme="majorBidi" w:hAnsiTheme="majorBidi" w:cstheme="majorBidi"/>
            <w:sz w:val="24"/>
            <w:szCs w:val="24"/>
            <w:lang w:val="en-US"/>
          </w:rPr>
          <w:t xml:space="preserve">are </w:t>
        </w:r>
      </w:ins>
      <w:r>
        <w:rPr>
          <w:rFonts w:asciiTheme="majorBidi" w:hAnsiTheme="majorBidi" w:cstheme="majorBidi"/>
          <w:sz w:val="24"/>
          <w:szCs w:val="24"/>
          <w:lang w:val="en-US"/>
        </w:rPr>
        <w:t xml:space="preserve">made of hard </w:t>
      </w:r>
      <w:r w:rsidRPr="00B06647">
        <w:rPr>
          <w:rFonts w:asciiTheme="majorBidi" w:hAnsiTheme="majorBidi" w:cstheme="majorBidi"/>
          <w:sz w:val="24"/>
          <w:szCs w:val="24"/>
          <w:lang w:val="en-US"/>
        </w:rPr>
        <w:t xml:space="preserve">parenchyma </w:t>
      </w:r>
      <w:r>
        <w:rPr>
          <w:rFonts w:asciiTheme="majorBidi" w:hAnsiTheme="majorBidi" w:cstheme="majorBidi"/>
          <w:sz w:val="24"/>
          <w:szCs w:val="24"/>
          <w:lang w:val="en-US"/>
        </w:rPr>
        <w:t>rod</w:t>
      </w:r>
      <w:ins w:id="145" w:author="Author">
        <w:r w:rsidR="00CF0DB5">
          <w:rPr>
            <w:rFonts w:asciiTheme="majorBidi" w:hAnsiTheme="majorBidi" w:cstheme="majorBidi"/>
            <w:sz w:val="24"/>
            <w:szCs w:val="24"/>
            <w:lang w:val="en-US"/>
          </w:rPr>
          <w:t>-</w:t>
        </w:r>
      </w:ins>
      <w:del w:id="146" w:author="Author">
        <w:r w:rsidDel="00CF0DB5">
          <w:rPr>
            <w:rFonts w:asciiTheme="majorBidi" w:hAnsiTheme="majorBidi" w:cstheme="majorBidi"/>
            <w:sz w:val="24"/>
            <w:szCs w:val="24"/>
            <w:lang w:val="en-US"/>
          </w:rPr>
          <w:delText xml:space="preserve"> </w:delText>
        </w:r>
      </w:del>
      <w:r>
        <w:rPr>
          <w:rFonts w:asciiTheme="majorBidi" w:hAnsiTheme="majorBidi" w:cstheme="majorBidi"/>
          <w:sz w:val="24"/>
          <w:szCs w:val="24"/>
          <w:lang w:val="en-US"/>
        </w:rPr>
        <w:t>shaped cells (</w:t>
      </w:r>
      <w:r w:rsidRPr="0000109D">
        <w:rPr>
          <w:rFonts w:asciiTheme="majorBidi" w:hAnsiTheme="majorBidi" w:cstheme="majorBidi"/>
          <w:sz w:val="24"/>
          <w:szCs w:val="24"/>
          <w:lang w:val="en-US"/>
        </w:rPr>
        <w:t>mesophyll</w:t>
      </w:r>
      <w:r>
        <w:rPr>
          <w:rFonts w:asciiTheme="majorBidi" w:hAnsiTheme="majorBidi" w:cstheme="majorBidi"/>
          <w:sz w:val="24"/>
          <w:szCs w:val="24"/>
          <w:lang w:val="en-US"/>
        </w:rPr>
        <w:t xml:space="preserve"> core), covered by </w:t>
      </w:r>
      <w:ins w:id="147" w:author="Author">
        <w:r w:rsidR="00CF0DB5">
          <w:rPr>
            <w:rFonts w:asciiTheme="majorBidi" w:hAnsiTheme="majorBidi" w:cstheme="majorBidi"/>
            <w:sz w:val="24"/>
            <w:szCs w:val="24"/>
            <w:lang w:val="en-US"/>
          </w:rPr>
          <w:t xml:space="preserve">a thin </w:t>
        </w:r>
      </w:ins>
      <w:r w:rsidRPr="006A2567">
        <w:rPr>
          <w:rFonts w:asciiTheme="majorBidi" w:hAnsiTheme="majorBidi" w:cstheme="majorBidi"/>
          <w:sz w:val="24"/>
          <w:szCs w:val="24"/>
          <w:lang w:val="en-US"/>
        </w:rPr>
        <w:t xml:space="preserve">protective </w:t>
      </w:r>
      <w:del w:id="148" w:author="Author">
        <w:r w:rsidDel="00CF0DB5">
          <w:rPr>
            <w:rFonts w:asciiTheme="majorBidi" w:hAnsiTheme="majorBidi" w:cstheme="majorBidi"/>
            <w:sz w:val="24"/>
            <w:szCs w:val="24"/>
            <w:lang w:val="en-US"/>
          </w:rPr>
          <w:delText xml:space="preserve">thin </w:delText>
        </w:r>
      </w:del>
      <w:r>
        <w:rPr>
          <w:rFonts w:asciiTheme="majorBidi" w:hAnsiTheme="majorBidi" w:cstheme="majorBidi"/>
          <w:sz w:val="24"/>
          <w:szCs w:val="24"/>
          <w:lang w:val="en-US"/>
        </w:rPr>
        <w:t xml:space="preserve">soft </w:t>
      </w:r>
      <w:r w:rsidRPr="006A2567">
        <w:rPr>
          <w:rFonts w:asciiTheme="majorBidi" w:hAnsiTheme="majorBidi" w:cstheme="majorBidi"/>
          <w:sz w:val="24"/>
          <w:szCs w:val="24"/>
          <w:lang w:val="en-US"/>
        </w:rPr>
        <w:t xml:space="preserve">layer </w:t>
      </w:r>
      <w:ins w:id="149" w:author="Author">
        <w:r w:rsidR="00CF0DB5">
          <w:rPr>
            <w:rFonts w:asciiTheme="majorBidi" w:hAnsiTheme="majorBidi" w:cstheme="majorBidi"/>
            <w:sz w:val="24"/>
            <w:szCs w:val="24"/>
            <w:lang w:val="en-US"/>
          </w:rPr>
          <w:t xml:space="preserve">or </w:t>
        </w:r>
      </w:ins>
      <w:del w:id="150" w:author="Author">
        <w:r w:rsidDel="00CF0DB5">
          <w:rPr>
            <w:rFonts w:asciiTheme="majorBidi" w:hAnsiTheme="majorBidi" w:cstheme="majorBidi"/>
            <w:sz w:val="24"/>
            <w:szCs w:val="24"/>
            <w:lang w:val="en-US"/>
          </w:rPr>
          <w:delText>(</w:delText>
        </w:r>
      </w:del>
      <w:r>
        <w:rPr>
          <w:rFonts w:asciiTheme="majorBidi" w:hAnsiTheme="majorBidi" w:cstheme="majorBidi"/>
          <w:sz w:val="24"/>
          <w:szCs w:val="24"/>
          <w:lang w:val="en-US"/>
        </w:rPr>
        <w:t>epidermis</w:t>
      </w:r>
      <w:del w:id="151" w:author="Author">
        <w:r w:rsidDel="00CF0DB5">
          <w:rPr>
            <w:rFonts w:asciiTheme="majorBidi" w:hAnsiTheme="majorBidi" w:cstheme="majorBidi"/>
            <w:sz w:val="24"/>
            <w:szCs w:val="24"/>
            <w:lang w:val="en-US"/>
          </w:rPr>
          <w:delText>)</w:delText>
        </w:r>
      </w:del>
      <w:r>
        <w:rPr>
          <w:rFonts w:asciiTheme="majorBidi" w:hAnsiTheme="majorBidi" w:cstheme="majorBidi"/>
          <w:sz w:val="24"/>
          <w:szCs w:val="24"/>
          <w:lang w:val="en-US"/>
        </w:rPr>
        <w:t xml:space="preserve"> </w:t>
      </w:r>
      <w:r w:rsidR="009F4154">
        <w:rPr>
          <w:rFonts w:asciiTheme="majorBidi" w:hAnsiTheme="majorBidi" w:cstheme="majorBidi"/>
          <w:sz w:val="24"/>
          <w:szCs w:val="24"/>
          <w:lang w:val="en-US"/>
        </w:rPr>
        <w:t>[</w:t>
      </w:r>
      <w:r w:rsidR="00A30592">
        <w:rPr>
          <w:rFonts w:asciiTheme="majorBidi" w:hAnsiTheme="majorBidi" w:cstheme="majorBidi"/>
          <w:sz w:val="24"/>
          <w:szCs w:val="24"/>
          <w:lang w:val="en-US"/>
        </w:rPr>
        <w:t>42</w:t>
      </w:r>
      <w:del w:id="152" w:author="Author">
        <w:r w:rsidR="00A30592" w:rsidDel="00143B4C">
          <w:rPr>
            <w:rFonts w:asciiTheme="majorBidi" w:hAnsiTheme="majorBidi" w:cstheme="majorBidi"/>
            <w:sz w:val="24"/>
            <w:szCs w:val="24"/>
            <w:lang w:val="en-US"/>
          </w:rPr>
          <w:delText>-</w:delText>
        </w:r>
      </w:del>
      <w:ins w:id="153" w:author="Author">
        <w:r w:rsidR="00143B4C">
          <w:rPr>
            <w:rFonts w:asciiTheme="majorBidi" w:hAnsiTheme="majorBidi" w:cstheme="majorBidi"/>
            <w:sz w:val="24"/>
            <w:szCs w:val="24"/>
            <w:lang w:val="en-US"/>
          </w:rPr>
          <w:t>–</w:t>
        </w:r>
      </w:ins>
      <w:r w:rsidR="00A30592">
        <w:rPr>
          <w:rFonts w:asciiTheme="majorBidi" w:hAnsiTheme="majorBidi" w:cstheme="majorBidi"/>
          <w:sz w:val="24"/>
          <w:szCs w:val="24"/>
          <w:lang w:val="en-US"/>
        </w:rPr>
        <w:t>44</w:t>
      </w:r>
      <w:r w:rsidR="009F4154">
        <w:rPr>
          <w:rFonts w:asciiTheme="majorBidi" w:hAnsiTheme="majorBidi" w:cstheme="majorBidi"/>
          <w:sz w:val="24"/>
          <w:szCs w:val="24"/>
          <w:lang w:val="en-US"/>
        </w:rPr>
        <w:t>]</w:t>
      </w:r>
      <w:r>
        <w:rPr>
          <w:rFonts w:asciiTheme="majorBidi" w:hAnsiTheme="majorBidi" w:cstheme="majorBidi"/>
          <w:sz w:val="24"/>
          <w:szCs w:val="24"/>
          <w:lang w:val="en-US"/>
        </w:rPr>
        <w:t>.</w:t>
      </w:r>
    </w:p>
    <w:p w14:paraId="4371E09D" w14:textId="2B7D6C1C" w:rsidR="00CB078A" w:rsidRPr="007862E1" w:rsidRDefault="00794B36" w:rsidP="007862E1">
      <w:pPr>
        <w:spacing w:line="360" w:lineRule="auto"/>
        <w:jc w:val="both"/>
        <w:rPr>
          <w:rFonts w:asciiTheme="majorBidi" w:hAnsiTheme="majorBidi" w:cstheme="majorBidi"/>
          <w:b/>
          <w:bCs/>
          <w:i/>
          <w:iCs/>
          <w:sz w:val="24"/>
          <w:szCs w:val="24"/>
          <w:lang w:val="en-US"/>
        </w:rPr>
      </w:pPr>
      <w:bookmarkStart w:id="154" w:name="_Hlk63326054"/>
      <w:r>
        <w:rPr>
          <w:rFonts w:asciiTheme="majorBidi" w:hAnsiTheme="majorBidi" w:cstheme="majorBidi"/>
          <w:sz w:val="24"/>
          <w:szCs w:val="24"/>
          <w:lang w:val="en-US"/>
        </w:rPr>
        <w:lastRenderedPageBreak/>
        <w:t>Both interfacial and coating</w:t>
      </w:r>
      <w:del w:id="155" w:author="Author">
        <w:r w:rsidDel="00CF0DB5">
          <w:rPr>
            <w:rFonts w:asciiTheme="majorBidi" w:hAnsiTheme="majorBidi" w:cstheme="majorBidi"/>
            <w:sz w:val="24"/>
            <w:szCs w:val="24"/>
            <w:lang w:val="en-US"/>
          </w:rPr>
          <w:delText>s</w:delText>
        </w:r>
      </w:del>
      <w:r>
        <w:rPr>
          <w:rFonts w:asciiTheme="majorBidi" w:hAnsiTheme="majorBidi" w:cstheme="majorBidi"/>
          <w:sz w:val="24"/>
          <w:szCs w:val="24"/>
          <w:lang w:val="en-US"/>
        </w:rPr>
        <w:t xml:space="preserve"> biopolymers </w:t>
      </w:r>
      <w:ins w:id="156" w:author="Author">
        <w:r w:rsidR="007424A3">
          <w:rPr>
            <w:rFonts w:asciiTheme="majorBidi" w:hAnsiTheme="majorBidi" w:cstheme="majorBidi"/>
            <w:sz w:val="24"/>
            <w:szCs w:val="24"/>
            <w:lang w:val="en-US"/>
          </w:rPr>
          <w:t>facilitate the</w:t>
        </w:r>
      </w:ins>
      <w:del w:id="157" w:author="Author">
        <w:r w:rsidDel="007424A3">
          <w:rPr>
            <w:rFonts w:asciiTheme="majorBidi" w:hAnsiTheme="majorBidi" w:cstheme="majorBidi"/>
            <w:sz w:val="24"/>
            <w:szCs w:val="24"/>
            <w:lang w:val="en-US"/>
          </w:rPr>
          <w:delText xml:space="preserve">provide </w:delText>
        </w:r>
        <w:r w:rsidDel="000D69FF">
          <w:rPr>
            <w:rFonts w:asciiTheme="majorBidi" w:hAnsiTheme="majorBidi" w:cstheme="majorBidi"/>
            <w:sz w:val="24"/>
            <w:szCs w:val="24"/>
            <w:lang w:val="en-US"/>
          </w:rPr>
          <w:delText>t</w:delText>
        </w:r>
        <w:r w:rsidRPr="00FF10EB" w:rsidDel="000D69FF">
          <w:rPr>
            <w:rFonts w:asciiTheme="majorBidi" w:hAnsiTheme="majorBidi" w:cstheme="majorBidi"/>
            <w:sz w:val="24"/>
            <w:szCs w:val="24"/>
            <w:lang w:val="en-US"/>
          </w:rPr>
          <w:delText>he</w:delText>
        </w:r>
      </w:del>
      <w:r w:rsidRPr="00FF10EB">
        <w:rPr>
          <w:rFonts w:asciiTheme="majorBidi" w:hAnsiTheme="majorBidi" w:cstheme="majorBidi"/>
          <w:sz w:val="24"/>
          <w:szCs w:val="24"/>
          <w:lang w:val="en-US"/>
        </w:rPr>
        <w:t xml:space="preserve"> </w:t>
      </w:r>
      <w:del w:id="158" w:author="Author">
        <w:r w:rsidDel="000D69FF">
          <w:rPr>
            <w:rFonts w:asciiTheme="majorBidi" w:hAnsiTheme="majorBidi" w:cstheme="majorBidi"/>
            <w:sz w:val="24"/>
            <w:szCs w:val="24"/>
            <w:lang w:val="en-US"/>
          </w:rPr>
          <w:delText>biomaterials</w:delText>
        </w:r>
        <w:r w:rsidRPr="00FF10EB" w:rsidDel="000D69FF">
          <w:rPr>
            <w:rFonts w:asciiTheme="majorBidi" w:hAnsiTheme="majorBidi" w:cstheme="majorBidi"/>
            <w:sz w:val="24"/>
            <w:szCs w:val="24"/>
            <w:lang w:val="en-US"/>
          </w:rPr>
          <w:delText xml:space="preserve"> </w:delText>
        </w:r>
      </w:del>
      <w:r w:rsidRPr="00FF10EB">
        <w:rPr>
          <w:rFonts w:asciiTheme="majorBidi" w:hAnsiTheme="majorBidi" w:cstheme="majorBidi"/>
          <w:sz w:val="24"/>
          <w:szCs w:val="24"/>
          <w:lang w:val="en-US"/>
        </w:rPr>
        <w:t>diverse mechanical function</w:t>
      </w:r>
      <w:ins w:id="159" w:author="Author">
        <w:r w:rsidR="005E0162">
          <w:rPr>
            <w:rFonts w:asciiTheme="majorBidi" w:hAnsiTheme="majorBidi" w:cstheme="majorBidi"/>
            <w:sz w:val="24"/>
            <w:szCs w:val="24"/>
            <w:lang w:val="en-US"/>
          </w:rPr>
          <w:t>ing</w:t>
        </w:r>
      </w:ins>
      <w:del w:id="160" w:author="Author">
        <w:r w:rsidRPr="00FF10EB" w:rsidDel="005E0162">
          <w:rPr>
            <w:rFonts w:asciiTheme="majorBidi" w:hAnsiTheme="majorBidi" w:cstheme="majorBidi"/>
            <w:sz w:val="24"/>
            <w:szCs w:val="24"/>
            <w:lang w:val="en-US"/>
          </w:rPr>
          <w:delText>s</w:delText>
        </w:r>
      </w:del>
      <w:ins w:id="161" w:author="Author">
        <w:r w:rsidR="000D69FF">
          <w:rPr>
            <w:rFonts w:asciiTheme="majorBidi" w:hAnsiTheme="majorBidi" w:cstheme="majorBidi"/>
            <w:sz w:val="24"/>
            <w:szCs w:val="24"/>
            <w:lang w:val="en-US"/>
          </w:rPr>
          <w:t xml:space="preserve"> </w:t>
        </w:r>
        <w:r w:rsidR="007424A3">
          <w:rPr>
            <w:rFonts w:asciiTheme="majorBidi" w:hAnsiTheme="majorBidi" w:cstheme="majorBidi"/>
            <w:sz w:val="24"/>
            <w:szCs w:val="24"/>
            <w:lang w:val="en-US"/>
          </w:rPr>
          <w:t>of</w:t>
        </w:r>
        <w:del w:id="162" w:author="Author">
          <w:r w:rsidR="000D69FF" w:rsidDel="007424A3">
            <w:rPr>
              <w:rFonts w:asciiTheme="majorBidi" w:hAnsiTheme="majorBidi" w:cstheme="majorBidi"/>
              <w:sz w:val="24"/>
              <w:szCs w:val="24"/>
              <w:lang w:val="en-US"/>
            </w:rPr>
            <w:delText>to</w:delText>
          </w:r>
        </w:del>
        <w:r w:rsidR="000D69FF">
          <w:rPr>
            <w:rFonts w:asciiTheme="majorBidi" w:hAnsiTheme="majorBidi" w:cstheme="majorBidi"/>
            <w:sz w:val="24"/>
            <w:szCs w:val="24"/>
            <w:lang w:val="en-US"/>
          </w:rPr>
          <w:t xml:space="preserve"> biomaterials</w:t>
        </w:r>
      </w:ins>
      <w:r w:rsidRPr="00FF10EB">
        <w:rPr>
          <w:rFonts w:asciiTheme="majorBidi" w:hAnsiTheme="majorBidi" w:cstheme="majorBidi"/>
          <w:sz w:val="24"/>
          <w:szCs w:val="24"/>
          <w:lang w:val="en-US"/>
        </w:rPr>
        <w:t xml:space="preserve">. </w:t>
      </w:r>
      <w:del w:id="163" w:author="Author">
        <w:r w:rsidDel="000D69FF">
          <w:rPr>
            <w:rFonts w:asciiTheme="majorBidi" w:hAnsiTheme="majorBidi" w:cstheme="majorBidi"/>
            <w:sz w:val="24"/>
            <w:szCs w:val="24"/>
            <w:lang w:val="en-US"/>
          </w:rPr>
          <w:delText>As s</w:delText>
        </w:r>
      </w:del>
      <w:ins w:id="164" w:author="Author">
        <w:r w:rsidR="000D69FF">
          <w:rPr>
            <w:rFonts w:asciiTheme="majorBidi" w:hAnsiTheme="majorBidi" w:cstheme="majorBidi"/>
            <w:sz w:val="24"/>
            <w:szCs w:val="24"/>
            <w:lang w:val="en-US"/>
          </w:rPr>
          <w:t>S</w:t>
        </w:r>
      </w:ins>
      <w:r>
        <w:rPr>
          <w:rFonts w:asciiTheme="majorBidi" w:hAnsiTheme="majorBidi" w:cstheme="majorBidi"/>
          <w:sz w:val="24"/>
          <w:szCs w:val="24"/>
          <w:lang w:val="en-US"/>
        </w:rPr>
        <w:t xml:space="preserve">pecific examples for </w:t>
      </w:r>
      <w:r w:rsidRPr="0015793B">
        <w:rPr>
          <w:rFonts w:asciiTheme="majorBidi" w:hAnsiTheme="majorBidi" w:cstheme="majorBidi"/>
          <w:i/>
          <w:iCs/>
          <w:sz w:val="24"/>
          <w:szCs w:val="24"/>
          <w:lang w:val="en-US"/>
          <w:rPrChange w:id="165" w:author="Author">
            <w:rPr>
              <w:rFonts w:asciiTheme="majorBidi" w:hAnsiTheme="majorBidi" w:cstheme="majorBidi"/>
              <w:i/>
              <w:iCs/>
              <w:sz w:val="24"/>
              <w:szCs w:val="24"/>
              <w:u w:val="single"/>
              <w:lang w:val="en-US"/>
            </w:rPr>
          </w:rPrChange>
        </w:rPr>
        <w:t>interfacial functions</w:t>
      </w:r>
      <w:ins w:id="166" w:author="Author">
        <w:r w:rsidR="000D69FF">
          <w:rPr>
            <w:rFonts w:asciiTheme="majorBidi" w:hAnsiTheme="majorBidi" w:cstheme="majorBidi"/>
            <w:sz w:val="24"/>
            <w:szCs w:val="24"/>
            <w:lang w:val="en-US"/>
          </w:rPr>
          <w:t xml:space="preserve"> include</w:t>
        </w:r>
      </w:ins>
      <w:del w:id="167" w:author="Author">
        <w:r w:rsidDel="000D69FF">
          <w:rPr>
            <w:rFonts w:asciiTheme="majorBidi" w:hAnsiTheme="majorBidi" w:cstheme="majorBidi"/>
            <w:sz w:val="24"/>
            <w:szCs w:val="24"/>
            <w:lang w:val="en-US"/>
          </w:rPr>
          <w:delText xml:space="preserve">: </w:delText>
        </w:r>
        <w:r w:rsidRPr="003A7C7A" w:rsidDel="000D69FF">
          <w:rPr>
            <w:rFonts w:asciiTheme="majorBidi" w:hAnsiTheme="majorBidi" w:cstheme="majorBidi"/>
            <w:sz w:val="24"/>
            <w:szCs w:val="24"/>
            <w:lang w:val="en-US"/>
          </w:rPr>
          <w:delText>(1)</w:delText>
        </w:r>
      </w:del>
      <w:r w:rsidRPr="003A7C7A">
        <w:rPr>
          <w:rFonts w:asciiTheme="majorBidi" w:hAnsiTheme="majorBidi" w:cstheme="majorBidi"/>
          <w:sz w:val="24"/>
          <w:szCs w:val="24"/>
          <w:lang w:val="en-US"/>
        </w:rPr>
        <w:t xml:space="preserve"> provid</w:t>
      </w:r>
      <w:ins w:id="168" w:author="Author">
        <w:r w:rsidR="000D69FF">
          <w:rPr>
            <w:rFonts w:asciiTheme="majorBidi" w:hAnsiTheme="majorBidi" w:cstheme="majorBidi"/>
            <w:sz w:val="24"/>
            <w:szCs w:val="24"/>
            <w:lang w:val="en-US"/>
          </w:rPr>
          <w:t>ing</w:t>
        </w:r>
      </w:ins>
      <w:del w:id="169" w:author="Author">
        <w:r w:rsidRPr="003A7C7A" w:rsidDel="000D69FF">
          <w:rPr>
            <w:rFonts w:asciiTheme="majorBidi" w:hAnsiTheme="majorBidi" w:cstheme="majorBidi"/>
            <w:sz w:val="24"/>
            <w:szCs w:val="24"/>
            <w:lang w:val="en-US"/>
          </w:rPr>
          <w:delText>e</w:delText>
        </w:r>
      </w:del>
      <w:r w:rsidRPr="003A7C7A">
        <w:rPr>
          <w:rFonts w:asciiTheme="majorBidi" w:hAnsiTheme="majorBidi" w:cstheme="majorBidi"/>
          <w:sz w:val="24"/>
          <w:szCs w:val="24"/>
          <w:lang w:val="en-US"/>
        </w:rPr>
        <w:t xml:space="preserve"> fracture resistance by </w:t>
      </w:r>
      <w:ins w:id="170" w:author="Author">
        <w:r w:rsidR="00673C15">
          <w:rPr>
            <w:rFonts w:asciiTheme="majorBidi" w:hAnsiTheme="majorBidi" w:cstheme="majorBidi"/>
            <w:sz w:val="24"/>
            <w:szCs w:val="24"/>
            <w:lang w:val="en-US"/>
          </w:rPr>
          <w:t xml:space="preserve">arresting </w:t>
        </w:r>
      </w:ins>
      <w:r w:rsidRPr="003A7C7A">
        <w:rPr>
          <w:rFonts w:asciiTheme="majorBidi" w:hAnsiTheme="majorBidi" w:cstheme="majorBidi"/>
          <w:sz w:val="24"/>
          <w:szCs w:val="24"/>
          <w:lang w:val="en-US"/>
        </w:rPr>
        <w:t xml:space="preserve">crack </w:t>
      </w:r>
      <w:del w:id="171" w:author="Author">
        <w:r w:rsidRPr="003A7C7A" w:rsidDel="00673C15">
          <w:rPr>
            <w:rFonts w:asciiTheme="majorBidi" w:hAnsiTheme="majorBidi" w:cstheme="majorBidi"/>
            <w:sz w:val="24"/>
            <w:szCs w:val="24"/>
            <w:lang w:val="en-US"/>
          </w:rPr>
          <w:delText>arresting</w:delText>
        </w:r>
      </w:del>
      <w:ins w:id="172" w:author="Author">
        <w:r w:rsidR="007424A3">
          <w:rPr>
            <w:rFonts w:asciiTheme="majorBidi" w:hAnsiTheme="majorBidi" w:cstheme="majorBidi"/>
            <w:sz w:val="24"/>
            <w:szCs w:val="24"/>
            <w:lang w:val="en-US"/>
          </w:rPr>
          <w:t>development</w:t>
        </w:r>
        <w:del w:id="173" w:author="Author">
          <w:r w:rsidR="00673C15" w:rsidDel="007424A3">
            <w:rPr>
              <w:rFonts w:asciiTheme="majorBidi" w:hAnsiTheme="majorBidi" w:cstheme="majorBidi"/>
              <w:sz w:val="24"/>
              <w:szCs w:val="24"/>
              <w:lang w:val="en-US"/>
            </w:rPr>
            <w:delText>growth</w:delText>
          </w:r>
        </w:del>
      </w:ins>
      <w:r w:rsidRPr="003A7C7A">
        <w:rPr>
          <w:rFonts w:asciiTheme="majorBidi" w:eastAsiaTheme="minorEastAsia" w:hAnsiTheme="majorBidi" w:cstheme="majorBidi"/>
          <w:sz w:val="24"/>
          <w:szCs w:val="24"/>
          <w:lang w:val="en-US"/>
        </w:rPr>
        <w:t>, crack deflection,</w:t>
      </w:r>
      <w:r w:rsidRPr="003A7C7A">
        <w:rPr>
          <w:rFonts w:asciiTheme="majorBidi" w:eastAsiaTheme="minorEastAsia" w:hAnsiTheme="majorBidi" w:cstheme="majorBidi"/>
          <w:sz w:val="24"/>
          <w:szCs w:val="24"/>
        </w:rPr>
        <w:t xml:space="preserve"> and </w:t>
      </w:r>
      <w:r w:rsidRPr="003A7C7A">
        <w:rPr>
          <w:rFonts w:asciiTheme="majorBidi" w:eastAsiaTheme="minorEastAsia" w:hAnsiTheme="majorBidi" w:cstheme="majorBidi"/>
          <w:sz w:val="24"/>
          <w:szCs w:val="24"/>
          <w:lang w:val="en-US"/>
        </w:rPr>
        <w:t xml:space="preserve">stress reductions </w:t>
      </w:r>
      <w:r w:rsidRPr="003A7C7A">
        <w:rPr>
          <w:rFonts w:asciiTheme="majorBidi" w:eastAsiaTheme="minorEastAsia" w:hAnsiTheme="majorBidi" w:cstheme="majorBidi"/>
          <w:sz w:val="24"/>
          <w:szCs w:val="24"/>
        </w:rPr>
        <w:t>at the crack</w:t>
      </w:r>
      <w:r w:rsidRPr="003A7C7A">
        <w:rPr>
          <w:rFonts w:asciiTheme="majorBidi" w:eastAsiaTheme="minorEastAsia" w:hAnsiTheme="majorBidi" w:cstheme="majorBidi"/>
          <w:sz w:val="24"/>
          <w:szCs w:val="24"/>
          <w:lang w:val="en-US"/>
        </w:rPr>
        <w:t xml:space="preserve"> tip [2,</w:t>
      </w:r>
      <w:ins w:id="174" w:author="Author">
        <w:r w:rsidR="00673C15">
          <w:rPr>
            <w:rFonts w:asciiTheme="majorBidi" w:eastAsiaTheme="minorEastAsia" w:hAnsiTheme="majorBidi" w:cstheme="majorBidi"/>
            <w:sz w:val="24"/>
            <w:szCs w:val="24"/>
            <w:lang w:val="en-US"/>
          </w:rPr>
          <w:t xml:space="preserve"> </w:t>
        </w:r>
      </w:ins>
      <w:r w:rsidRPr="003A7C7A">
        <w:rPr>
          <w:rFonts w:asciiTheme="majorBidi" w:eastAsiaTheme="minorEastAsia" w:hAnsiTheme="majorBidi" w:cstheme="majorBidi"/>
          <w:sz w:val="24"/>
          <w:szCs w:val="24"/>
          <w:lang w:val="en-US"/>
        </w:rPr>
        <w:t>10,</w:t>
      </w:r>
      <w:ins w:id="175" w:author="Author">
        <w:r w:rsidR="00673C15">
          <w:rPr>
            <w:rFonts w:asciiTheme="majorBidi" w:eastAsiaTheme="minorEastAsia" w:hAnsiTheme="majorBidi" w:cstheme="majorBidi"/>
            <w:sz w:val="24"/>
            <w:szCs w:val="24"/>
            <w:lang w:val="en-US"/>
          </w:rPr>
          <w:t xml:space="preserve"> </w:t>
        </w:r>
      </w:ins>
      <w:r w:rsidRPr="003A7C7A">
        <w:rPr>
          <w:rFonts w:asciiTheme="majorBidi" w:eastAsiaTheme="minorEastAsia" w:hAnsiTheme="majorBidi" w:cstheme="majorBidi"/>
          <w:sz w:val="24"/>
          <w:szCs w:val="24"/>
          <w:lang w:val="en-US"/>
        </w:rPr>
        <w:t>45</w:t>
      </w:r>
      <w:del w:id="176" w:author="Author">
        <w:r w:rsidRPr="003A7C7A" w:rsidDel="00143B4C">
          <w:rPr>
            <w:rFonts w:asciiTheme="majorBidi" w:eastAsiaTheme="minorEastAsia" w:hAnsiTheme="majorBidi" w:cstheme="majorBidi"/>
            <w:sz w:val="24"/>
            <w:szCs w:val="24"/>
            <w:lang w:val="en-US"/>
          </w:rPr>
          <w:delText>-</w:delText>
        </w:r>
      </w:del>
      <w:ins w:id="177" w:author="Author">
        <w:r w:rsidR="00143B4C">
          <w:rPr>
            <w:rFonts w:asciiTheme="majorBidi" w:eastAsiaTheme="minorEastAsia" w:hAnsiTheme="majorBidi" w:cstheme="majorBidi"/>
            <w:sz w:val="24"/>
            <w:szCs w:val="24"/>
            <w:lang w:val="en-US"/>
          </w:rPr>
          <w:t>–</w:t>
        </w:r>
      </w:ins>
      <w:r w:rsidRPr="003A7C7A">
        <w:rPr>
          <w:rFonts w:asciiTheme="majorBidi" w:eastAsiaTheme="minorEastAsia" w:hAnsiTheme="majorBidi" w:cstheme="majorBidi"/>
          <w:sz w:val="24"/>
          <w:szCs w:val="24"/>
          <w:lang w:val="en-US"/>
        </w:rPr>
        <w:t>47]</w:t>
      </w:r>
      <w:del w:id="178" w:author="Author">
        <w:r w:rsidRPr="003A7C7A" w:rsidDel="00673C15">
          <w:rPr>
            <w:rFonts w:asciiTheme="majorBidi" w:eastAsiaTheme="minorEastAsia" w:hAnsiTheme="majorBidi" w:cstheme="majorBidi"/>
            <w:sz w:val="24"/>
            <w:szCs w:val="24"/>
            <w:lang w:val="en-US"/>
          </w:rPr>
          <w:delText>;</w:delText>
        </w:r>
      </w:del>
      <w:ins w:id="179" w:author="Author">
        <w:r w:rsidR="00673C15">
          <w:rPr>
            <w:rFonts w:asciiTheme="majorBidi" w:eastAsiaTheme="minorEastAsia" w:hAnsiTheme="majorBidi" w:cstheme="majorBidi"/>
            <w:sz w:val="24"/>
            <w:szCs w:val="24"/>
            <w:lang w:val="en-US"/>
          </w:rPr>
          <w:t>. Interfacial biopolymers also</w:t>
        </w:r>
      </w:ins>
      <w:r w:rsidRPr="003A7C7A">
        <w:rPr>
          <w:rFonts w:asciiTheme="majorBidi" w:eastAsiaTheme="minorEastAsia" w:hAnsiTheme="majorBidi" w:cstheme="majorBidi"/>
          <w:sz w:val="24"/>
          <w:szCs w:val="24"/>
        </w:rPr>
        <w:t xml:space="preserve"> </w:t>
      </w:r>
      <w:del w:id="180" w:author="Author">
        <w:r w:rsidRPr="003A7C7A" w:rsidDel="00673C15">
          <w:rPr>
            <w:rFonts w:asciiTheme="majorBidi" w:eastAsiaTheme="minorEastAsia" w:hAnsiTheme="majorBidi" w:cstheme="majorBidi"/>
            <w:sz w:val="24"/>
            <w:szCs w:val="24"/>
            <w:lang w:val="en-US"/>
          </w:rPr>
          <w:delText xml:space="preserve">(2) </w:delText>
        </w:r>
      </w:del>
      <w:r w:rsidRPr="003A7C7A">
        <w:rPr>
          <w:rFonts w:asciiTheme="majorBidi" w:eastAsiaTheme="minorEastAsia" w:hAnsiTheme="majorBidi" w:cstheme="majorBidi"/>
          <w:sz w:val="24"/>
          <w:szCs w:val="24"/>
        </w:rPr>
        <w:t>allow</w:t>
      </w:r>
      <w:del w:id="181" w:author="Author">
        <w:r w:rsidRPr="003A7C7A" w:rsidDel="00673C15">
          <w:rPr>
            <w:rFonts w:asciiTheme="majorBidi" w:eastAsiaTheme="minorEastAsia" w:hAnsiTheme="majorBidi" w:cstheme="majorBidi"/>
            <w:sz w:val="24"/>
            <w:szCs w:val="24"/>
          </w:rPr>
          <w:delText>s</w:delText>
        </w:r>
      </w:del>
      <w:r w:rsidRPr="003A7C7A">
        <w:rPr>
          <w:rFonts w:asciiTheme="majorBidi" w:eastAsiaTheme="minorEastAsia" w:hAnsiTheme="majorBidi" w:cstheme="majorBidi"/>
          <w:sz w:val="24"/>
          <w:szCs w:val="24"/>
        </w:rPr>
        <w:t xml:space="preserve"> </w:t>
      </w:r>
      <w:r w:rsidRPr="003A7C7A">
        <w:rPr>
          <w:rFonts w:asciiTheme="majorBidi" w:eastAsiaTheme="minorEastAsia" w:hAnsiTheme="majorBidi" w:cstheme="majorBidi"/>
          <w:sz w:val="24"/>
          <w:szCs w:val="24"/>
          <w:lang w:val="en-US"/>
        </w:rPr>
        <w:t xml:space="preserve">deformability </w:t>
      </w:r>
      <w:del w:id="182" w:author="Author">
        <w:r w:rsidRPr="003A7C7A" w:rsidDel="00673C15">
          <w:rPr>
            <w:rFonts w:asciiTheme="majorBidi" w:eastAsiaTheme="minorEastAsia" w:hAnsiTheme="majorBidi" w:cstheme="majorBidi"/>
            <w:sz w:val="24"/>
            <w:szCs w:val="24"/>
            <w:lang w:val="en-US"/>
          </w:rPr>
          <w:delText xml:space="preserve">by </w:delText>
        </w:r>
      </w:del>
      <w:ins w:id="183" w:author="Author">
        <w:r w:rsidR="00673C15">
          <w:rPr>
            <w:rFonts w:asciiTheme="majorBidi" w:eastAsiaTheme="minorEastAsia" w:hAnsiTheme="majorBidi" w:cstheme="majorBidi"/>
            <w:sz w:val="24"/>
            <w:szCs w:val="24"/>
            <w:lang w:val="en-US"/>
          </w:rPr>
          <w:t>through</w:t>
        </w:r>
        <w:r w:rsidR="00673C15" w:rsidRPr="003A7C7A">
          <w:rPr>
            <w:rFonts w:asciiTheme="majorBidi" w:eastAsiaTheme="minorEastAsia" w:hAnsiTheme="majorBidi" w:cstheme="majorBidi"/>
            <w:sz w:val="24"/>
            <w:szCs w:val="24"/>
            <w:lang w:val="en-US"/>
          </w:rPr>
          <w:t xml:space="preserve"> </w:t>
        </w:r>
      </w:ins>
      <w:r w:rsidRPr="003A7C7A">
        <w:rPr>
          <w:rFonts w:asciiTheme="majorBidi" w:eastAsiaTheme="minorEastAsia" w:hAnsiTheme="majorBidi" w:cstheme="majorBidi"/>
          <w:sz w:val="24"/>
          <w:szCs w:val="24"/>
          <w:lang w:val="en-US"/>
        </w:rPr>
        <w:t xml:space="preserve">locally compliant suture regions </w:t>
      </w:r>
      <w:r w:rsidRPr="003A7C7A">
        <w:rPr>
          <w:rFonts w:asciiTheme="majorBidi" w:hAnsiTheme="majorBidi" w:cstheme="majorBidi"/>
          <w:sz w:val="24"/>
          <w:szCs w:val="24"/>
          <w:lang w:val="en-US"/>
        </w:rPr>
        <w:t>[17,</w:t>
      </w:r>
      <w:ins w:id="184" w:author="Author">
        <w:r w:rsidR="00673C15">
          <w:rPr>
            <w:rFonts w:asciiTheme="majorBidi" w:hAnsiTheme="majorBidi" w:cstheme="majorBidi"/>
            <w:sz w:val="24"/>
            <w:szCs w:val="24"/>
            <w:lang w:val="en-US"/>
          </w:rPr>
          <w:t xml:space="preserve"> </w:t>
        </w:r>
      </w:ins>
      <w:r w:rsidRPr="003A7C7A">
        <w:rPr>
          <w:rFonts w:asciiTheme="majorBidi" w:hAnsiTheme="majorBidi" w:cstheme="majorBidi"/>
          <w:sz w:val="24"/>
          <w:szCs w:val="24"/>
          <w:lang w:val="en-US"/>
        </w:rPr>
        <w:t>40,</w:t>
      </w:r>
      <w:ins w:id="185" w:author="Author">
        <w:r w:rsidR="00673C15">
          <w:rPr>
            <w:rFonts w:asciiTheme="majorBidi" w:hAnsiTheme="majorBidi" w:cstheme="majorBidi"/>
            <w:sz w:val="24"/>
            <w:szCs w:val="24"/>
            <w:lang w:val="en-US"/>
          </w:rPr>
          <w:t xml:space="preserve"> </w:t>
        </w:r>
      </w:ins>
      <w:r w:rsidRPr="003A7C7A">
        <w:rPr>
          <w:rFonts w:asciiTheme="majorBidi" w:hAnsiTheme="majorBidi" w:cstheme="majorBidi"/>
          <w:sz w:val="24"/>
          <w:szCs w:val="24"/>
          <w:lang w:val="en-US"/>
        </w:rPr>
        <w:t>48]</w:t>
      </w:r>
      <w:ins w:id="186" w:author="Author">
        <w:r w:rsidR="00673C15">
          <w:rPr>
            <w:rFonts w:asciiTheme="majorBidi" w:eastAsiaTheme="minorEastAsia" w:hAnsiTheme="majorBidi" w:cstheme="majorBidi"/>
            <w:sz w:val="24"/>
            <w:szCs w:val="24"/>
            <w:lang w:val="en-US"/>
          </w:rPr>
          <w:t xml:space="preserve"> and </w:t>
        </w:r>
      </w:ins>
      <w:del w:id="187" w:author="Author">
        <w:r w:rsidRPr="003A7C7A" w:rsidDel="00673C15">
          <w:rPr>
            <w:rFonts w:asciiTheme="majorBidi" w:eastAsiaTheme="minorEastAsia" w:hAnsiTheme="majorBidi" w:cstheme="majorBidi"/>
            <w:sz w:val="24"/>
            <w:szCs w:val="24"/>
            <w:lang w:val="en-US"/>
          </w:rPr>
          <w:delText xml:space="preserve">; (3) </w:delText>
        </w:r>
      </w:del>
      <w:r w:rsidRPr="003A7C7A">
        <w:rPr>
          <w:rFonts w:asciiTheme="majorBidi" w:eastAsiaTheme="minorEastAsia" w:hAnsiTheme="majorBidi" w:cstheme="majorBidi"/>
          <w:sz w:val="24"/>
          <w:szCs w:val="24"/>
          <w:lang w:val="en-US"/>
        </w:rPr>
        <w:t>reduction of bi</w:t>
      </w:r>
      <w:ins w:id="188" w:author="Author">
        <w:r w:rsidR="006B564D">
          <w:rPr>
            <w:rFonts w:asciiTheme="majorBidi" w:eastAsiaTheme="minorEastAsia" w:hAnsiTheme="majorBidi" w:cstheme="majorBidi"/>
            <w:sz w:val="24"/>
            <w:szCs w:val="24"/>
            <w:lang w:val="en-US"/>
          </w:rPr>
          <w:t>-</w:t>
        </w:r>
      </w:ins>
      <w:del w:id="189" w:author="Author">
        <w:r w:rsidRPr="003A7C7A" w:rsidDel="00143B4C">
          <w:rPr>
            <w:rFonts w:asciiTheme="majorBidi" w:eastAsiaTheme="minorEastAsia" w:hAnsiTheme="majorBidi" w:cstheme="majorBidi"/>
            <w:sz w:val="24"/>
            <w:szCs w:val="24"/>
            <w:lang w:val="en-US"/>
          </w:rPr>
          <w:delText>-</w:delText>
        </w:r>
      </w:del>
      <w:ins w:id="190" w:author="Author">
        <w:del w:id="191" w:author="Author">
          <w:r w:rsidR="00143B4C" w:rsidDel="006B564D">
            <w:rPr>
              <w:rFonts w:asciiTheme="majorBidi" w:eastAsiaTheme="minorEastAsia" w:hAnsiTheme="majorBidi" w:cstheme="majorBidi"/>
              <w:sz w:val="24"/>
              <w:szCs w:val="24"/>
              <w:lang w:val="en-US"/>
            </w:rPr>
            <w:delText>–</w:delText>
          </w:r>
        </w:del>
      </w:ins>
      <w:r w:rsidRPr="003A7C7A">
        <w:rPr>
          <w:rFonts w:asciiTheme="majorBidi" w:eastAsiaTheme="minorEastAsia" w:hAnsiTheme="majorBidi" w:cstheme="majorBidi"/>
          <w:sz w:val="24"/>
          <w:szCs w:val="24"/>
          <w:lang w:val="en-US"/>
        </w:rPr>
        <w:t xml:space="preserve">material mismatch stress concentrations </w:t>
      </w:r>
      <w:del w:id="192" w:author="Author">
        <w:r w:rsidRPr="003A7C7A" w:rsidDel="00673C15">
          <w:rPr>
            <w:rFonts w:asciiTheme="majorBidi" w:eastAsiaTheme="minorEastAsia" w:hAnsiTheme="majorBidi" w:cstheme="majorBidi"/>
            <w:sz w:val="24"/>
            <w:szCs w:val="24"/>
            <w:lang w:val="en-US"/>
          </w:rPr>
          <w:delText xml:space="preserve">by </w:delText>
        </w:r>
      </w:del>
      <w:ins w:id="193" w:author="Author">
        <w:r w:rsidR="00673C15">
          <w:rPr>
            <w:rFonts w:asciiTheme="majorBidi" w:eastAsiaTheme="minorEastAsia" w:hAnsiTheme="majorBidi" w:cstheme="majorBidi"/>
            <w:sz w:val="24"/>
            <w:szCs w:val="24"/>
            <w:lang w:val="en-US"/>
          </w:rPr>
          <w:t>through</w:t>
        </w:r>
        <w:r w:rsidR="00673C15" w:rsidRPr="003A7C7A">
          <w:rPr>
            <w:rFonts w:asciiTheme="majorBidi" w:eastAsiaTheme="minorEastAsia" w:hAnsiTheme="majorBidi" w:cstheme="majorBidi"/>
            <w:sz w:val="24"/>
            <w:szCs w:val="24"/>
            <w:lang w:val="en-US"/>
          </w:rPr>
          <w:t xml:space="preserve"> </w:t>
        </w:r>
      </w:ins>
      <w:r w:rsidRPr="003A7C7A">
        <w:rPr>
          <w:rFonts w:asciiTheme="majorBidi" w:eastAsiaTheme="minorEastAsia" w:hAnsiTheme="majorBidi" w:cstheme="majorBidi"/>
          <w:sz w:val="24"/>
          <w:szCs w:val="24"/>
          <w:lang w:val="en-US"/>
        </w:rPr>
        <w:t>functional gradients [49</w:t>
      </w:r>
      <w:del w:id="194" w:author="Author">
        <w:r w:rsidRPr="003A7C7A" w:rsidDel="00143B4C">
          <w:rPr>
            <w:rFonts w:asciiTheme="majorBidi" w:eastAsiaTheme="minorEastAsia" w:hAnsiTheme="majorBidi" w:cstheme="majorBidi"/>
            <w:sz w:val="24"/>
            <w:szCs w:val="24"/>
            <w:lang w:val="en-US"/>
          </w:rPr>
          <w:delText>-</w:delText>
        </w:r>
      </w:del>
      <w:ins w:id="195" w:author="Author">
        <w:r w:rsidR="00143B4C">
          <w:rPr>
            <w:rFonts w:asciiTheme="majorBidi" w:eastAsiaTheme="minorEastAsia" w:hAnsiTheme="majorBidi" w:cstheme="majorBidi"/>
            <w:sz w:val="24"/>
            <w:szCs w:val="24"/>
            <w:lang w:val="en-US"/>
          </w:rPr>
          <w:t>–</w:t>
        </w:r>
      </w:ins>
      <w:r w:rsidRPr="003A7C7A">
        <w:rPr>
          <w:rFonts w:asciiTheme="majorBidi" w:eastAsiaTheme="minorEastAsia" w:hAnsiTheme="majorBidi" w:cstheme="majorBidi"/>
          <w:sz w:val="24"/>
          <w:szCs w:val="24"/>
          <w:lang w:val="en-US"/>
        </w:rPr>
        <w:t>52]</w:t>
      </w:r>
      <w:ins w:id="196" w:author="Author">
        <w:r w:rsidR="00673C15">
          <w:rPr>
            <w:rFonts w:asciiTheme="majorBidi" w:eastAsiaTheme="minorEastAsia" w:hAnsiTheme="majorBidi" w:cstheme="majorBidi"/>
            <w:sz w:val="24"/>
            <w:szCs w:val="24"/>
            <w:lang w:val="en-US"/>
          </w:rPr>
          <w:t xml:space="preserve">. </w:t>
        </w:r>
      </w:ins>
      <w:del w:id="197" w:author="Author">
        <w:r w:rsidRPr="003A7C7A" w:rsidDel="00673C15">
          <w:rPr>
            <w:rFonts w:asciiTheme="majorBidi" w:eastAsiaTheme="minorEastAsia" w:hAnsiTheme="majorBidi" w:cstheme="majorBidi"/>
            <w:sz w:val="24"/>
            <w:szCs w:val="24"/>
            <w:lang w:val="en-US"/>
          </w:rPr>
          <w:delText>; (4)</w:delText>
        </w:r>
      </w:del>
      <w:ins w:id="198" w:author="Author">
        <w:r w:rsidR="00673C15">
          <w:rPr>
            <w:rFonts w:asciiTheme="majorBidi" w:eastAsiaTheme="minorEastAsia" w:hAnsiTheme="majorBidi" w:cstheme="majorBidi"/>
            <w:sz w:val="24"/>
            <w:szCs w:val="24"/>
            <w:lang w:val="en-US"/>
          </w:rPr>
          <w:t>In addition, interfacial biopolymers</w:t>
        </w:r>
      </w:ins>
      <w:r w:rsidRPr="003A7C7A">
        <w:rPr>
          <w:rFonts w:asciiTheme="majorBidi" w:eastAsiaTheme="minorEastAsia" w:hAnsiTheme="majorBidi" w:cstheme="majorBidi"/>
          <w:sz w:val="24"/>
          <w:szCs w:val="24"/>
          <w:lang w:val="en-US"/>
        </w:rPr>
        <w:t xml:space="preserve"> </w:t>
      </w:r>
      <w:r w:rsidRPr="003A7C7A">
        <w:rPr>
          <w:rFonts w:asciiTheme="majorBidi" w:eastAsiaTheme="minorEastAsia" w:hAnsiTheme="majorBidi" w:cstheme="majorBidi"/>
          <w:sz w:val="24"/>
          <w:szCs w:val="24"/>
        </w:rPr>
        <w:t>a</w:t>
      </w:r>
      <w:ins w:id="199" w:author="Author">
        <w:r w:rsidR="007424A3">
          <w:rPr>
            <w:rFonts w:asciiTheme="majorBidi" w:eastAsiaTheme="minorEastAsia" w:hAnsiTheme="majorBidi" w:cstheme="majorBidi"/>
            <w:sz w:val="24"/>
            <w:szCs w:val="24"/>
          </w:rPr>
          <w:t>b</w:t>
        </w:r>
      </w:ins>
      <w:del w:id="200" w:author="Author">
        <w:r w:rsidRPr="003A7C7A" w:rsidDel="007424A3">
          <w:rPr>
            <w:rFonts w:asciiTheme="majorBidi" w:eastAsiaTheme="minorEastAsia" w:hAnsiTheme="majorBidi" w:cstheme="majorBidi"/>
            <w:sz w:val="24"/>
            <w:szCs w:val="24"/>
          </w:rPr>
          <w:delText>d</w:delText>
        </w:r>
      </w:del>
      <w:r w:rsidRPr="003A7C7A">
        <w:rPr>
          <w:rFonts w:asciiTheme="majorBidi" w:eastAsiaTheme="minorEastAsia" w:hAnsiTheme="majorBidi" w:cstheme="majorBidi"/>
          <w:sz w:val="24"/>
          <w:szCs w:val="24"/>
        </w:rPr>
        <w:t>sorb</w:t>
      </w:r>
      <w:r w:rsidRPr="003A7C7A">
        <w:rPr>
          <w:rFonts w:asciiTheme="majorBidi" w:eastAsiaTheme="minorEastAsia" w:hAnsiTheme="majorBidi" w:cstheme="majorBidi"/>
          <w:sz w:val="24"/>
          <w:szCs w:val="24"/>
          <w:lang w:val="en-US"/>
        </w:rPr>
        <w:t xml:space="preserve"> energy and </w:t>
      </w:r>
      <w:ins w:id="201" w:author="Author">
        <w:r w:rsidR="007424A3">
          <w:rPr>
            <w:rFonts w:asciiTheme="majorBidi" w:eastAsiaTheme="minorEastAsia" w:hAnsiTheme="majorBidi" w:cstheme="majorBidi"/>
            <w:sz w:val="24"/>
            <w:szCs w:val="24"/>
            <w:lang w:val="en-US"/>
          </w:rPr>
          <w:t>provide</w:t>
        </w:r>
        <w:del w:id="202" w:author="Author">
          <w:r w:rsidR="00673C15" w:rsidDel="007424A3">
            <w:rPr>
              <w:rFonts w:asciiTheme="majorBidi" w:eastAsiaTheme="minorEastAsia" w:hAnsiTheme="majorBidi" w:cstheme="majorBidi"/>
              <w:sz w:val="24"/>
              <w:szCs w:val="24"/>
              <w:lang w:val="en-US"/>
            </w:rPr>
            <w:delText>offer</w:delText>
          </w:r>
        </w:del>
        <w:r w:rsidR="00673C15">
          <w:rPr>
            <w:rFonts w:asciiTheme="majorBidi" w:eastAsiaTheme="minorEastAsia" w:hAnsiTheme="majorBidi" w:cstheme="majorBidi"/>
            <w:sz w:val="24"/>
            <w:szCs w:val="24"/>
            <w:lang w:val="en-US"/>
          </w:rPr>
          <w:t xml:space="preserve"> </w:t>
        </w:r>
      </w:ins>
      <w:r w:rsidRPr="003A7C7A">
        <w:rPr>
          <w:rFonts w:asciiTheme="majorBidi" w:eastAsiaTheme="minorEastAsia" w:hAnsiTheme="majorBidi" w:cstheme="majorBidi"/>
          <w:sz w:val="24"/>
          <w:szCs w:val="24"/>
          <w:lang w:val="en-US"/>
        </w:rPr>
        <w:t xml:space="preserve">mechanical signal filtering </w:t>
      </w:r>
      <w:del w:id="203" w:author="Author">
        <w:r w:rsidRPr="003A7C7A" w:rsidDel="00673C15">
          <w:rPr>
            <w:rFonts w:asciiTheme="majorBidi" w:eastAsiaTheme="minorEastAsia" w:hAnsiTheme="majorBidi" w:cstheme="majorBidi"/>
            <w:sz w:val="24"/>
            <w:szCs w:val="24"/>
            <w:lang w:val="en-US"/>
          </w:rPr>
          <w:delText xml:space="preserve">by </w:delText>
        </w:r>
      </w:del>
      <w:ins w:id="204" w:author="Author">
        <w:r w:rsidR="00673C15">
          <w:rPr>
            <w:rFonts w:asciiTheme="majorBidi" w:eastAsiaTheme="minorEastAsia" w:hAnsiTheme="majorBidi" w:cstheme="majorBidi"/>
            <w:sz w:val="24"/>
            <w:szCs w:val="24"/>
            <w:lang w:val="en-US"/>
          </w:rPr>
          <w:t>through</w:t>
        </w:r>
        <w:r w:rsidR="00673C15" w:rsidRPr="003A7C7A">
          <w:rPr>
            <w:rFonts w:asciiTheme="majorBidi" w:eastAsiaTheme="minorEastAsia" w:hAnsiTheme="majorBidi" w:cstheme="majorBidi"/>
            <w:sz w:val="24"/>
            <w:szCs w:val="24"/>
            <w:lang w:val="en-US"/>
          </w:rPr>
          <w:t xml:space="preserve"> </w:t>
        </w:r>
      </w:ins>
      <w:proofErr w:type="spellStart"/>
      <w:r w:rsidRPr="003A7C7A">
        <w:rPr>
          <w:rFonts w:asciiTheme="majorBidi" w:eastAsiaTheme="minorEastAsia" w:hAnsiTheme="majorBidi" w:cstheme="majorBidi"/>
          <w:sz w:val="24"/>
          <w:szCs w:val="24"/>
          <w:lang w:val="en-US"/>
        </w:rPr>
        <w:t>visco</w:t>
      </w:r>
      <w:proofErr w:type="spellEnd"/>
      <w:ins w:id="205" w:author="Author">
        <w:r w:rsidR="00673C15">
          <w:rPr>
            <w:rFonts w:asciiTheme="majorBidi" w:eastAsiaTheme="minorEastAsia" w:hAnsiTheme="majorBidi" w:cstheme="majorBidi"/>
            <w:sz w:val="24"/>
            <w:szCs w:val="24"/>
            <w:lang w:val="en-US"/>
          </w:rPr>
          <w:t>-</w:t>
        </w:r>
      </w:ins>
      <w:r w:rsidRPr="003A7C7A">
        <w:rPr>
          <w:rFonts w:asciiTheme="majorBidi" w:eastAsiaTheme="minorEastAsia" w:hAnsiTheme="majorBidi" w:cstheme="majorBidi"/>
          <w:sz w:val="24"/>
          <w:szCs w:val="24"/>
          <w:lang w:val="en-US"/>
        </w:rPr>
        <w:t xml:space="preserve">elasticity </w:t>
      </w:r>
      <w:r w:rsidRPr="003A7C7A">
        <w:rPr>
          <w:rFonts w:asciiTheme="majorBidi" w:hAnsiTheme="majorBidi" w:cstheme="majorBidi"/>
          <w:sz w:val="24"/>
          <w:szCs w:val="24"/>
          <w:lang w:val="en-US"/>
        </w:rPr>
        <w:t>[45,</w:t>
      </w:r>
      <w:ins w:id="206" w:author="Author">
        <w:r w:rsidR="00673C15">
          <w:rPr>
            <w:rFonts w:asciiTheme="majorBidi" w:hAnsiTheme="majorBidi" w:cstheme="majorBidi"/>
            <w:sz w:val="24"/>
            <w:szCs w:val="24"/>
            <w:lang w:val="en-US"/>
          </w:rPr>
          <w:t xml:space="preserve"> </w:t>
        </w:r>
      </w:ins>
      <w:r w:rsidRPr="003A7C7A">
        <w:rPr>
          <w:rFonts w:asciiTheme="majorBidi" w:hAnsiTheme="majorBidi" w:cstheme="majorBidi"/>
          <w:sz w:val="24"/>
          <w:szCs w:val="24"/>
          <w:lang w:val="en-US"/>
        </w:rPr>
        <w:t>47,</w:t>
      </w:r>
      <w:ins w:id="207" w:author="Author">
        <w:r w:rsidR="00673C15">
          <w:rPr>
            <w:rFonts w:asciiTheme="majorBidi" w:hAnsiTheme="majorBidi" w:cstheme="majorBidi"/>
            <w:sz w:val="24"/>
            <w:szCs w:val="24"/>
            <w:lang w:val="en-US"/>
          </w:rPr>
          <w:t xml:space="preserve"> </w:t>
        </w:r>
      </w:ins>
      <w:r w:rsidRPr="003A7C7A">
        <w:rPr>
          <w:rFonts w:asciiTheme="majorBidi" w:hAnsiTheme="majorBidi" w:cstheme="majorBidi"/>
          <w:sz w:val="24"/>
          <w:szCs w:val="24"/>
          <w:lang w:val="en-US"/>
        </w:rPr>
        <w:t>53</w:t>
      </w:r>
      <w:del w:id="208" w:author="Author">
        <w:r w:rsidRPr="003A7C7A" w:rsidDel="00143B4C">
          <w:rPr>
            <w:rFonts w:asciiTheme="majorBidi" w:hAnsiTheme="majorBidi" w:cstheme="majorBidi"/>
            <w:sz w:val="24"/>
            <w:szCs w:val="24"/>
            <w:lang w:val="en-US"/>
          </w:rPr>
          <w:delText>-</w:delText>
        </w:r>
      </w:del>
      <w:ins w:id="209" w:author="Author">
        <w:r w:rsidR="00143B4C">
          <w:rPr>
            <w:rFonts w:asciiTheme="majorBidi" w:hAnsiTheme="majorBidi" w:cstheme="majorBidi"/>
            <w:sz w:val="24"/>
            <w:szCs w:val="24"/>
            <w:lang w:val="en-US"/>
          </w:rPr>
          <w:t>–</w:t>
        </w:r>
      </w:ins>
      <w:r w:rsidRPr="003A7C7A">
        <w:rPr>
          <w:rFonts w:asciiTheme="majorBidi" w:hAnsiTheme="majorBidi" w:cstheme="majorBidi"/>
          <w:sz w:val="24"/>
          <w:szCs w:val="24"/>
          <w:lang w:val="en-US"/>
        </w:rPr>
        <w:t>57]</w:t>
      </w:r>
      <w:r w:rsidRPr="003A7C7A">
        <w:rPr>
          <w:rFonts w:asciiTheme="majorBidi" w:eastAsiaTheme="minorEastAsia" w:hAnsiTheme="majorBidi" w:cstheme="majorBidi"/>
          <w:sz w:val="24"/>
          <w:szCs w:val="24"/>
          <w:lang w:val="en-US"/>
        </w:rPr>
        <w:t xml:space="preserve">. </w:t>
      </w:r>
      <w:del w:id="210" w:author="Author">
        <w:r w:rsidRPr="003A7C7A" w:rsidDel="00673C15">
          <w:rPr>
            <w:rFonts w:asciiTheme="majorBidi" w:eastAsiaTheme="minorEastAsia" w:hAnsiTheme="majorBidi" w:cstheme="majorBidi"/>
            <w:sz w:val="24"/>
            <w:szCs w:val="24"/>
            <w:lang w:val="en-US"/>
          </w:rPr>
          <w:delText>Next, as e</w:delText>
        </w:r>
      </w:del>
      <w:ins w:id="211" w:author="Author">
        <w:r w:rsidR="00673C15">
          <w:rPr>
            <w:rFonts w:asciiTheme="majorBidi" w:eastAsiaTheme="minorEastAsia" w:hAnsiTheme="majorBidi" w:cstheme="majorBidi"/>
            <w:sz w:val="24"/>
            <w:szCs w:val="24"/>
            <w:lang w:val="en-US"/>
          </w:rPr>
          <w:t>E</w:t>
        </w:r>
      </w:ins>
      <w:r w:rsidRPr="003A7C7A">
        <w:rPr>
          <w:rFonts w:asciiTheme="majorBidi" w:eastAsiaTheme="minorEastAsia" w:hAnsiTheme="majorBidi" w:cstheme="majorBidi"/>
          <w:sz w:val="24"/>
          <w:szCs w:val="24"/>
          <w:lang w:val="en-US"/>
        </w:rPr>
        <w:t>xamples</w:t>
      </w:r>
      <w:ins w:id="212" w:author="Author">
        <w:r w:rsidR="00673C15">
          <w:rPr>
            <w:rFonts w:asciiTheme="majorBidi" w:eastAsiaTheme="minorEastAsia" w:hAnsiTheme="majorBidi" w:cstheme="majorBidi"/>
            <w:sz w:val="24"/>
            <w:szCs w:val="24"/>
            <w:lang w:val="en-US"/>
          </w:rPr>
          <w:t xml:space="preserve"> of</w:t>
        </w:r>
      </w:ins>
      <w:del w:id="213" w:author="Author">
        <w:r w:rsidRPr="003A7C7A" w:rsidDel="00673C15">
          <w:rPr>
            <w:rFonts w:asciiTheme="majorBidi" w:eastAsiaTheme="minorEastAsia" w:hAnsiTheme="majorBidi" w:cstheme="majorBidi"/>
            <w:sz w:val="24"/>
            <w:szCs w:val="24"/>
            <w:lang w:val="en-US"/>
          </w:rPr>
          <w:delText xml:space="preserve"> for</w:delText>
        </w:r>
      </w:del>
      <w:r w:rsidRPr="003A7C7A">
        <w:rPr>
          <w:rFonts w:asciiTheme="majorBidi" w:eastAsiaTheme="minorEastAsia" w:hAnsiTheme="majorBidi" w:cstheme="majorBidi"/>
          <w:sz w:val="24"/>
          <w:szCs w:val="24"/>
          <w:lang w:val="en-US"/>
        </w:rPr>
        <w:t xml:space="preserve"> </w:t>
      </w:r>
      <w:r w:rsidRPr="0015793B">
        <w:rPr>
          <w:rFonts w:asciiTheme="majorBidi" w:eastAsiaTheme="minorEastAsia" w:hAnsiTheme="majorBidi" w:cstheme="majorBidi"/>
          <w:i/>
          <w:iCs/>
          <w:sz w:val="24"/>
          <w:szCs w:val="24"/>
          <w:lang w:val="en-US"/>
          <w:rPrChange w:id="214" w:author="Author">
            <w:rPr>
              <w:rFonts w:asciiTheme="majorBidi" w:eastAsiaTheme="minorEastAsia" w:hAnsiTheme="majorBidi" w:cstheme="majorBidi"/>
              <w:i/>
              <w:iCs/>
              <w:sz w:val="24"/>
              <w:szCs w:val="24"/>
              <w:u w:val="single"/>
              <w:lang w:val="en-US"/>
            </w:rPr>
          </w:rPrChange>
        </w:rPr>
        <w:t>coating functions</w:t>
      </w:r>
      <w:del w:id="215" w:author="Author">
        <w:r w:rsidRPr="003A7C7A" w:rsidDel="006B564D">
          <w:rPr>
            <w:rFonts w:asciiTheme="majorBidi" w:eastAsiaTheme="minorEastAsia" w:hAnsiTheme="majorBidi" w:cstheme="majorBidi"/>
            <w:sz w:val="24"/>
            <w:szCs w:val="24"/>
            <w:lang w:val="en-US"/>
          </w:rPr>
          <w:delText>:</w:delText>
        </w:r>
      </w:del>
      <w:ins w:id="216" w:author="Author">
        <w:r w:rsidR="00673C15">
          <w:rPr>
            <w:rFonts w:asciiTheme="majorBidi" w:eastAsiaTheme="minorEastAsia" w:hAnsiTheme="majorBidi" w:cstheme="majorBidi"/>
            <w:sz w:val="24"/>
            <w:szCs w:val="24"/>
            <w:lang w:val="en-US"/>
          </w:rPr>
          <w:t xml:space="preserve"> include </w:t>
        </w:r>
      </w:ins>
      <w:del w:id="217" w:author="Author">
        <w:r w:rsidRPr="003A7C7A" w:rsidDel="00673C15">
          <w:rPr>
            <w:rFonts w:asciiTheme="majorBidi" w:eastAsiaTheme="minorEastAsia" w:hAnsiTheme="majorBidi" w:cstheme="majorBidi"/>
            <w:sz w:val="24"/>
            <w:szCs w:val="24"/>
            <w:lang w:val="en-US"/>
          </w:rPr>
          <w:delText xml:space="preserve"> (1) </w:delText>
        </w:r>
      </w:del>
      <w:r w:rsidRPr="003A7C7A">
        <w:rPr>
          <w:rFonts w:asciiTheme="majorBidi" w:eastAsiaTheme="minorEastAsia" w:hAnsiTheme="majorBidi" w:cstheme="majorBidi"/>
          <w:sz w:val="24"/>
          <w:szCs w:val="24"/>
          <w:lang w:val="en-US"/>
        </w:rPr>
        <w:t>spread</w:t>
      </w:r>
      <w:ins w:id="218" w:author="Author">
        <w:r w:rsidR="00673C15">
          <w:rPr>
            <w:rFonts w:asciiTheme="majorBidi" w:eastAsiaTheme="minorEastAsia" w:hAnsiTheme="majorBidi" w:cstheme="majorBidi"/>
            <w:sz w:val="24"/>
            <w:szCs w:val="24"/>
            <w:lang w:val="en-US"/>
          </w:rPr>
          <w:t>ing</w:t>
        </w:r>
      </w:ins>
      <w:r w:rsidRPr="003A7C7A">
        <w:rPr>
          <w:rFonts w:asciiTheme="majorBidi" w:eastAsiaTheme="minorEastAsia" w:hAnsiTheme="majorBidi" w:cstheme="majorBidi"/>
          <w:sz w:val="24"/>
          <w:szCs w:val="24"/>
          <w:lang w:val="en-US"/>
        </w:rPr>
        <w:t xml:space="preserve"> localized surface tractions by increas</w:t>
      </w:r>
      <w:ins w:id="219" w:author="Author">
        <w:r w:rsidR="00673C15">
          <w:rPr>
            <w:rFonts w:asciiTheme="majorBidi" w:eastAsiaTheme="minorEastAsia" w:hAnsiTheme="majorBidi" w:cstheme="majorBidi"/>
            <w:sz w:val="24"/>
            <w:szCs w:val="24"/>
            <w:lang w:val="en-US"/>
          </w:rPr>
          <w:t>ing</w:t>
        </w:r>
      </w:ins>
      <w:del w:id="220" w:author="Author">
        <w:r w:rsidRPr="003A7C7A" w:rsidDel="00673C15">
          <w:rPr>
            <w:rFonts w:asciiTheme="majorBidi" w:eastAsiaTheme="minorEastAsia" w:hAnsiTheme="majorBidi" w:cstheme="majorBidi"/>
            <w:sz w:val="24"/>
            <w:szCs w:val="24"/>
            <w:lang w:val="en-US"/>
          </w:rPr>
          <w:delText>e of</w:delText>
        </w:r>
      </w:del>
      <w:r w:rsidRPr="003A7C7A">
        <w:rPr>
          <w:rFonts w:asciiTheme="majorBidi" w:eastAsiaTheme="minorEastAsia" w:hAnsiTheme="majorBidi" w:cstheme="majorBidi"/>
          <w:sz w:val="24"/>
          <w:szCs w:val="24"/>
          <w:lang w:val="en-US"/>
        </w:rPr>
        <w:t xml:space="preserve"> contact area </w:t>
      </w:r>
      <w:r w:rsidRPr="003A7C7A">
        <w:rPr>
          <w:rFonts w:asciiTheme="majorBidi" w:hAnsiTheme="majorBidi" w:cstheme="majorBidi"/>
          <w:sz w:val="24"/>
          <w:szCs w:val="24"/>
          <w:lang w:val="en-US"/>
        </w:rPr>
        <w:t>[58</w:t>
      </w:r>
      <w:del w:id="221" w:author="Author">
        <w:r w:rsidRPr="003A7C7A" w:rsidDel="00143B4C">
          <w:rPr>
            <w:rFonts w:asciiTheme="majorBidi" w:hAnsiTheme="majorBidi" w:cstheme="majorBidi"/>
            <w:sz w:val="24"/>
            <w:szCs w:val="24"/>
            <w:lang w:val="en-US"/>
          </w:rPr>
          <w:delText>-</w:delText>
        </w:r>
      </w:del>
      <w:ins w:id="222" w:author="Author">
        <w:r w:rsidR="00143B4C">
          <w:rPr>
            <w:rFonts w:asciiTheme="majorBidi" w:hAnsiTheme="majorBidi" w:cstheme="majorBidi"/>
            <w:sz w:val="24"/>
            <w:szCs w:val="24"/>
            <w:lang w:val="en-US"/>
          </w:rPr>
          <w:t>–</w:t>
        </w:r>
      </w:ins>
      <w:r w:rsidRPr="003A7C7A">
        <w:rPr>
          <w:rFonts w:asciiTheme="majorBidi" w:hAnsiTheme="majorBidi" w:cstheme="majorBidi"/>
          <w:sz w:val="24"/>
          <w:szCs w:val="24"/>
          <w:lang w:val="en-US"/>
        </w:rPr>
        <w:t>61]</w:t>
      </w:r>
      <w:ins w:id="223" w:author="Author">
        <w:r w:rsidR="00673C15">
          <w:rPr>
            <w:rFonts w:asciiTheme="majorBidi" w:eastAsiaTheme="minorEastAsia" w:hAnsiTheme="majorBidi" w:cstheme="majorBidi"/>
            <w:sz w:val="24"/>
            <w:szCs w:val="24"/>
            <w:lang w:val="en-US"/>
          </w:rPr>
          <w:t xml:space="preserve"> and</w:t>
        </w:r>
      </w:ins>
      <w:del w:id="224" w:author="Author">
        <w:r w:rsidRPr="003A7C7A" w:rsidDel="00673C15">
          <w:rPr>
            <w:rFonts w:asciiTheme="majorBidi" w:eastAsiaTheme="minorEastAsia" w:hAnsiTheme="majorBidi" w:cstheme="majorBidi"/>
            <w:sz w:val="24"/>
            <w:szCs w:val="24"/>
            <w:lang w:val="en-US"/>
          </w:rPr>
          <w:delText>; (2)</w:delText>
        </w:r>
      </w:del>
      <w:r w:rsidRPr="003A7C7A">
        <w:rPr>
          <w:rFonts w:asciiTheme="majorBidi" w:eastAsiaTheme="minorEastAsia" w:hAnsiTheme="majorBidi" w:cstheme="majorBidi"/>
          <w:sz w:val="24"/>
          <w:szCs w:val="24"/>
          <w:lang w:val="en-US"/>
        </w:rPr>
        <w:t xml:space="preserve"> provid</w:t>
      </w:r>
      <w:ins w:id="225" w:author="Author">
        <w:r w:rsidR="00673C15">
          <w:rPr>
            <w:rFonts w:asciiTheme="majorBidi" w:eastAsiaTheme="minorEastAsia" w:hAnsiTheme="majorBidi" w:cstheme="majorBidi"/>
            <w:sz w:val="24"/>
            <w:szCs w:val="24"/>
            <w:lang w:val="en-US"/>
          </w:rPr>
          <w:t>ing</w:t>
        </w:r>
      </w:ins>
      <w:del w:id="226" w:author="Author">
        <w:r w:rsidRPr="003A7C7A" w:rsidDel="00673C15">
          <w:rPr>
            <w:rFonts w:asciiTheme="majorBidi" w:eastAsiaTheme="minorEastAsia" w:hAnsiTheme="majorBidi" w:cstheme="majorBidi"/>
            <w:sz w:val="24"/>
            <w:szCs w:val="24"/>
            <w:lang w:val="en-US"/>
          </w:rPr>
          <w:delText>e</w:delText>
        </w:r>
      </w:del>
      <w:r w:rsidRPr="003A7C7A">
        <w:rPr>
          <w:rFonts w:asciiTheme="majorBidi" w:eastAsiaTheme="minorEastAsia" w:hAnsiTheme="majorBidi" w:cstheme="majorBidi"/>
          <w:sz w:val="24"/>
          <w:szCs w:val="24"/>
          <w:lang w:val="en-US"/>
        </w:rPr>
        <w:t xml:space="preserve"> energy absorption and signal filtering </w:t>
      </w:r>
      <w:ins w:id="227" w:author="Author">
        <w:r w:rsidR="00673C15">
          <w:rPr>
            <w:rFonts w:asciiTheme="majorBidi" w:eastAsiaTheme="minorEastAsia" w:hAnsiTheme="majorBidi" w:cstheme="majorBidi"/>
            <w:sz w:val="24"/>
            <w:szCs w:val="24"/>
            <w:lang w:val="en-US"/>
          </w:rPr>
          <w:t>through</w:t>
        </w:r>
      </w:ins>
      <w:del w:id="228" w:author="Author">
        <w:r w:rsidRPr="003A7C7A" w:rsidDel="00673C15">
          <w:rPr>
            <w:rFonts w:asciiTheme="majorBidi" w:eastAsiaTheme="minorEastAsia" w:hAnsiTheme="majorBidi" w:cstheme="majorBidi"/>
            <w:sz w:val="24"/>
            <w:szCs w:val="24"/>
            <w:lang w:val="en-US"/>
          </w:rPr>
          <w:delText>by</w:delText>
        </w:r>
      </w:del>
      <w:r w:rsidRPr="003A7C7A">
        <w:rPr>
          <w:rFonts w:asciiTheme="majorBidi" w:eastAsiaTheme="minorEastAsia" w:hAnsiTheme="majorBidi" w:cstheme="majorBidi"/>
          <w:sz w:val="24"/>
          <w:szCs w:val="24"/>
          <w:lang w:val="en-US"/>
        </w:rPr>
        <w:t xml:space="preserve"> surface viscoelasticity [55,62</w:t>
      </w:r>
      <w:del w:id="229" w:author="Author">
        <w:r w:rsidRPr="003A7C7A" w:rsidDel="00143B4C">
          <w:rPr>
            <w:rFonts w:asciiTheme="majorBidi" w:eastAsiaTheme="minorEastAsia" w:hAnsiTheme="majorBidi" w:cstheme="majorBidi"/>
            <w:sz w:val="24"/>
            <w:szCs w:val="24"/>
            <w:lang w:val="en-US"/>
          </w:rPr>
          <w:delText>-</w:delText>
        </w:r>
      </w:del>
      <w:ins w:id="230" w:author="Author">
        <w:r w:rsidR="00143B4C">
          <w:rPr>
            <w:rFonts w:asciiTheme="majorBidi" w:eastAsiaTheme="minorEastAsia" w:hAnsiTheme="majorBidi" w:cstheme="majorBidi"/>
            <w:sz w:val="24"/>
            <w:szCs w:val="24"/>
            <w:lang w:val="en-US"/>
          </w:rPr>
          <w:t>–</w:t>
        </w:r>
      </w:ins>
      <w:r w:rsidRPr="003A7C7A">
        <w:rPr>
          <w:rFonts w:asciiTheme="majorBidi" w:eastAsiaTheme="minorEastAsia" w:hAnsiTheme="majorBidi" w:cstheme="majorBidi"/>
          <w:sz w:val="24"/>
          <w:szCs w:val="24"/>
          <w:lang w:val="en-US"/>
        </w:rPr>
        <w:t>65]</w:t>
      </w:r>
      <w:ins w:id="231" w:author="Author">
        <w:r w:rsidR="00673C15">
          <w:rPr>
            <w:rFonts w:asciiTheme="majorBidi" w:eastAsiaTheme="minorEastAsia" w:hAnsiTheme="majorBidi" w:cstheme="majorBidi"/>
            <w:sz w:val="24"/>
            <w:szCs w:val="24"/>
            <w:lang w:val="en-US"/>
          </w:rPr>
          <w:t xml:space="preserve">. Coating biopolymers also provide a </w:t>
        </w:r>
      </w:ins>
      <w:del w:id="232" w:author="Author">
        <w:r w:rsidRPr="003A7C7A" w:rsidDel="00673C15">
          <w:rPr>
            <w:rFonts w:asciiTheme="majorBidi" w:eastAsiaTheme="minorEastAsia" w:hAnsiTheme="majorBidi" w:cstheme="majorBidi"/>
            <w:sz w:val="24"/>
            <w:szCs w:val="24"/>
            <w:lang w:val="en-US"/>
          </w:rPr>
          <w:delText xml:space="preserve">; (3) </w:delText>
        </w:r>
      </w:del>
      <w:r w:rsidRPr="003A7C7A">
        <w:rPr>
          <w:rFonts w:asciiTheme="majorBidi" w:eastAsiaTheme="minorEastAsia" w:hAnsiTheme="majorBidi" w:cstheme="majorBidi"/>
          <w:sz w:val="24"/>
          <w:szCs w:val="24"/>
          <w:lang w:val="en-US"/>
        </w:rPr>
        <w:t xml:space="preserve">load barrier by confining </w:t>
      </w:r>
      <w:del w:id="233" w:author="Author">
        <w:r w:rsidRPr="003A7C7A" w:rsidDel="00673C15">
          <w:rPr>
            <w:rFonts w:asciiTheme="majorBidi" w:eastAsiaTheme="minorEastAsia" w:hAnsiTheme="majorBidi" w:cstheme="majorBidi"/>
            <w:sz w:val="24"/>
            <w:szCs w:val="24"/>
            <w:lang w:val="en-US"/>
          </w:rPr>
          <w:delText xml:space="preserve">the </w:delText>
        </w:r>
      </w:del>
      <w:r w:rsidRPr="003A7C7A">
        <w:rPr>
          <w:rFonts w:asciiTheme="majorBidi" w:eastAsiaTheme="minorEastAsia" w:hAnsiTheme="majorBidi" w:cstheme="majorBidi"/>
          <w:sz w:val="24"/>
          <w:szCs w:val="24"/>
          <w:lang w:val="en-US"/>
        </w:rPr>
        <w:t>high</w:t>
      </w:r>
      <w:ins w:id="234" w:author="Author">
        <w:r w:rsidR="006B564D">
          <w:rPr>
            <w:rFonts w:asciiTheme="majorBidi" w:eastAsiaTheme="minorEastAsia" w:hAnsiTheme="majorBidi" w:cstheme="majorBidi"/>
            <w:sz w:val="24"/>
            <w:szCs w:val="24"/>
            <w:lang w:val="en-US"/>
          </w:rPr>
          <w:t>-</w:t>
        </w:r>
      </w:ins>
      <w:del w:id="235" w:author="Author">
        <w:r w:rsidRPr="003A7C7A" w:rsidDel="00143B4C">
          <w:rPr>
            <w:rFonts w:asciiTheme="majorBidi" w:eastAsiaTheme="minorEastAsia" w:hAnsiTheme="majorBidi" w:cstheme="majorBidi"/>
            <w:sz w:val="24"/>
            <w:szCs w:val="24"/>
            <w:lang w:val="en-US"/>
          </w:rPr>
          <w:delText>-</w:delText>
        </w:r>
      </w:del>
      <w:ins w:id="236" w:author="Author">
        <w:del w:id="237" w:author="Author">
          <w:r w:rsidR="00143B4C" w:rsidDel="006B564D">
            <w:rPr>
              <w:rFonts w:asciiTheme="majorBidi" w:eastAsiaTheme="minorEastAsia" w:hAnsiTheme="majorBidi" w:cstheme="majorBidi"/>
              <w:sz w:val="24"/>
              <w:szCs w:val="24"/>
              <w:lang w:val="en-US"/>
            </w:rPr>
            <w:delText>–</w:delText>
          </w:r>
        </w:del>
      </w:ins>
      <w:r w:rsidRPr="003A7C7A">
        <w:rPr>
          <w:rFonts w:asciiTheme="majorBidi" w:eastAsiaTheme="minorEastAsia" w:hAnsiTheme="majorBidi" w:cstheme="majorBidi"/>
          <w:sz w:val="24"/>
          <w:szCs w:val="24"/>
          <w:lang w:val="en-US"/>
        </w:rPr>
        <w:t>stress fields to the scale exterior and screening the indentation effects from the inner regions [56,</w:t>
      </w:r>
      <w:ins w:id="238" w:author="Author">
        <w:r w:rsidR="00673C15">
          <w:rPr>
            <w:rFonts w:asciiTheme="majorBidi" w:eastAsiaTheme="minorEastAsia" w:hAnsiTheme="majorBidi" w:cstheme="majorBidi"/>
            <w:sz w:val="24"/>
            <w:szCs w:val="24"/>
            <w:lang w:val="en-US"/>
          </w:rPr>
          <w:t xml:space="preserve"> </w:t>
        </w:r>
      </w:ins>
      <w:r w:rsidRPr="003A7C7A">
        <w:rPr>
          <w:rFonts w:asciiTheme="majorBidi" w:eastAsiaTheme="minorEastAsia" w:hAnsiTheme="majorBidi" w:cstheme="majorBidi"/>
          <w:sz w:val="24"/>
          <w:szCs w:val="24"/>
          <w:lang w:val="en-US"/>
        </w:rPr>
        <w:t>66</w:t>
      </w:r>
      <w:del w:id="239" w:author="Author">
        <w:r w:rsidRPr="003A7C7A" w:rsidDel="00143B4C">
          <w:rPr>
            <w:rFonts w:asciiTheme="majorBidi" w:eastAsiaTheme="minorEastAsia" w:hAnsiTheme="majorBidi" w:cstheme="majorBidi"/>
            <w:sz w:val="24"/>
            <w:szCs w:val="24"/>
            <w:lang w:val="en-US"/>
          </w:rPr>
          <w:delText>-</w:delText>
        </w:r>
      </w:del>
      <w:ins w:id="240" w:author="Author">
        <w:r w:rsidR="00143B4C">
          <w:rPr>
            <w:rFonts w:asciiTheme="majorBidi" w:eastAsiaTheme="minorEastAsia" w:hAnsiTheme="majorBidi" w:cstheme="majorBidi"/>
            <w:sz w:val="24"/>
            <w:szCs w:val="24"/>
            <w:lang w:val="en-US"/>
          </w:rPr>
          <w:t>–</w:t>
        </w:r>
      </w:ins>
      <w:r w:rsidRPr="003A7C7A">
        <w:rPr>
          <w:rFonts w:asciiTheme="majorBidi" w:eastAsiaTheme="minorEastAsia" w:hAnsiTheme="majorBidi" w:cstheme="majorBidi"/>
          <w:sz w:val="24"/>
          <w:szCs w:val="24"/>
          <w:lang w:val="en-US"/>
        </w:rPr>
        <w:t>70]</w:t>
      </w:r>
      <w:ins w:id="241" w:author="Author">
        <w:r w:rsidR="00673C15">
          <w:rPr>
            <w:rFonts w:asciiTheme="majorBidi" w:eastAsiaTheme="minorEastAsia" w:hAnsiTheme="majorBidi" w:cstheme="majorBidi"/>
            <w:sz w:val="24"/>
            <w:szCs w:val="24"/>
            <w:lang w:val="en-US"/>
          </w:rPr>
          <w:t xml:space="preserve">. </w:t>
        </w:r>
        <w:r w:rsidR="007424A3">
          <w:rPr>
            <w:rFonts w:asciiTheme="majorBidi" w:eastAsiaTheme="minorEastAsia" w:hAnsiTheme="majorBidi" w:cstheme="majorBidi"/>
            <w:sz w:val="24"/>
            <w:szCs w:val="24"/>
            <w:lang w:val="en-US"/>
          </w:rPr>
          <w:t>In addition, t</w:t>
        </w:r>
        <w:del w:id="242" w:author="Author">
          <w:r w:rsidR="00673C15" w:rsidDel="007424A3">
            <w:rPr>
              <w:rFonts w:asciiTheme="majorBidi" w:eastAsiaTheme="minorEastAsia" w:hAnsiTheme="majorBidi" w:cstheme="majorBidi"/>
              <w:sz w:val="24"/>
              <w:szCs w:val="24"/>
              <w:lang w:val="en-US"/>
            </w:rPr>
            <w:delText>T</w:delText>
          </w:r>
        </w:del>
        <w:r w:rsidR="00673C15">
          <w:rPr>
            <w:rFonts w:asciiTheme="majorBidi" w:eastAsiaTheme="minorEastAsia" w:hAnsiTheme="majorBidi" w:cstheme="majorBidi"/>
            <w:sz w:val="24"/>
            <w:szCs w:val="24"/>
            <w:lang w:val="en-US"/>
          </w:rPr>
          <w:t>hey</w:t>
        </w:r>
        <w:del w:id="243" w:author="Author">
          <w:r w:rsidR="00673C15" w:rsidDel="004418E0">
            <w:rPr>
              <w:rFonts w:asciiTheme="majorBidi" w:eastAsiaTheme="minorEastAsia" w:hAnsiTheme="majorBidi" w:cstheme="majorBidi"/>
              <w:sz w:val="24"/>
              <w:szCs w:val="24"/>
              <w:lang w:val="en-US"/>
            </w:rPr>
            <w:delText xml:space="preserve"> </w:delText>
          </w:r>
          <w:r w:rsidR="00673C15" w:rsidDel="007424A3">
            <w:rPr>
              <w:rFonts w:asciiTheme="majorBidi" w:eastAsiaTheme="minorEastAsia" w:hAnsiTheme="majorBidi" w:cstheme="majorBidi"/>
              <w:sz w:val="24"/>
              <w:szCs w:val="24"/>
              <w:lang w:val="en-US"/>
            </w:rPr>
            <w:delText>also</w:delText>
          </w:r>
        </w:del>
      </w:ins>
      <w:del w:id="244" w:author="Author">
        <w:r w:rsidRPr="003A7C7A" w:rsidDel="007424A3">
          <w:rPr>
            <w:rFonts w:asciiTheme="majorBidi" w:eastAsiaTheme="minorEastAsia" w:hAnsiTheme="majorBidi" w:cstheme="majorBidi"/>
            <w:sz w:val="24"/>
            <w:szCs w:val="24"/>
            <w:lang w:val="en-US"/>
          </w:rPr>
          <w:delText xml:space="preserve">; </w:delText>
        </w:r>
        <w:r w:rsidRPr="003A7C7A" w:rsidDel="00673C15">
          <w:rPr>
            <w:rFonts w:asciiTheme="majorBidi" w:eastAsiaTheme="minorEastAsia" w:hAnsiTheme="majorBidi" w:cstheme="majorBidi"/>
            <w:sz w:val="24"/>
            <w:szCs w:val="24"/>
            <w:lang w:val="en-US"/>
          </w:rPr>
          <w:delText>(4)</w:delText>
        </w:r>
      </w:del>
      <w:r>
        <w:rPr>
          <w:rFonts w:asciiTheme="majorBidi" w:eastAsiaTheme="minorEastAsia" w:hAnsiTheme="majorBidi" w:cstheme="majorBidi"/>
          <w:sz w:val="24"/>
          <w:szCs w:val="24"/>
          <w:lang w:val="en-US"/>
        </w:rPr>
        <w:t xml:space="preserve"> improve </w:t>
      </w:r>
      <w:del w:id="245" w:author="Author">
        <w:r w:rsidDel="00673C15">
          <w:rPr>
            <w:rFonts w:asciiTheme="majorBidi" w:eastAsiaTheme="minorEastAsia" w:hAnsiTheme="majorBidi" w:cstheme="majorBidi"/>
            <w:sz w:val="24"/>
            <w:szCs w:val="24"/>
            <w:lang w:val="en-US"/>
          </w:rPr>
          <w:delText xml:space="preserve">the </w:delText>
        </w:r>
      </w:del>
      <w:r>
        <w:rPr>
          <w:rFonts w:asciiTheme="majorBidi" w:eastAsiaTheme="minorEastAsia" w:hAnsiTheme="majorBidi" w:cstheme="majorBidi"/>
          <w:sz w:val="24"/>
          <w:szCs w:val="24"/>
          <w:lang w:val="en-US"/>
        </w:rPr>
        <w:t xml:space="preserve">fracture </w:t>
      </w:r>
      <w:r w:rsidRPr="006E2323">
        <w:rPr>
          <w:rFonts w:asciiTheme="majorBidi" w:eastAsiaTheme="minorEastAsia" w:hAnsiTheme="majorBidi" w:cstheme="majorBidi"/>
          <w:sz w:val="24"/>
          <w:szCs w:val="24"/>
          <w:lang w:val="en-US"/>
        </w:rPr>
        <w:t xml:space="preserve">toughness </w:t>
      </w:r>
      <w:r>
        <w:rPr>
          <w:rFonts w:asciiTheme="majorBidi" w:eastAsiaTheme="minorEastAsia" w:hAnsiTheme="majorBidi" w:cstheme="majorBidi"/>
          <w:sz w:val="24"/>
          <w:szCs w:val="24"/>
          <w:lang w:val="en-US"/>
        </w:rPr>
        <w:t>due to</w:t>
      </w:r>
      <w:r w:rsidRPr="006E2323">
        <w:rPr>
          <w:rFonts w:asciiTheme="majorBidi" w:eastAsiaTheme="minorEastAsia" w:hAnsiTheme="majorBidi" w:cstheme="majorBidi"/>
          <w:sz w:val="24"/>
          <w:szCs w:val="24"/>
          <w:lang w:val="en-US"/>
        </w:rPr>
        <w:t xml:space="preserve"> debonding</w:t>
      </w:r>
      <w:r>
        <w:rPr>
          <w:rFonts w:asciiTheme="majorBidi" w:eastAsiaTheme="minorEastAsia" w:hAnsiTheme="majorBidi" w:cstheme="majorBidi"/>
          <w:sz w:val="24"/>
          <w:szCs w:val="24"/>
          <w:lang w:val="en-US"/>
        </w:rPr>
        <w:t xml:space="preserve"> </w:t>
      </w:r>
      <w:r w:rsidRPr="006E2323">
        <w:rPr>
          <w:rFonts w:asciiTheme="majorBidi" w:eastAsiaTheme="minorEastAsia" w:hAnsiTheme="majorBidi" w:cstheme="majorBidi"/>
          <w:sz w:val="24"/>
          <w:szCs w:val="24"/>
          <w:lang w:val="en-US"/>
        </w:rPr>
        <w:t>at the substrate</w:t>
      </w:r>
      <w:ins w:id="246" w:author="Author">
        <w:r w:rsidR="006B564D">
          <w:rPr>
            <w:rFonts w:asciiTheme="majorBidi" w:eastAsiaTheme="minorEastAsia" w:hAnsiTheme="majorBidi" w:cstheme="majorBidi"/>
            <w:sz w:val="24"/>
            <w:szCs w:val="24"/>
            <w:lang w:val="en-US"/>
          </w:rPr>
          <w:t>-</w:t>
        </w:r>
      </w:ins>
      <w:del w:id="247" w:author="Author">
        <w:r w:rsidRPr="006E2323" w:rsidDel="006B564D">
          <w:rPr>
            <w:rFonts w:asciiTheme="majorBidi" w:eastAsiaTheme="minorEastAsia" w:hAnsiTheme="majorBidi" w:cstheme="majorBidi"/>
            <w:sz w:val="24"/>
            <w:szCs w:val="24"/>
            <w:lang w:val="en-US"/>
          </w:rPr>
          <w:delText>–</w:delText>
        </w:r>
      </w:del>
      <w:r w:rsidRPr="006E2323">
        <w:rPr>
          <w:rFonts w:asciiTheme="majorBidi" w:eastAsiaTheme="minorEastAsia" w:hAnsiTheme="majorBidi" w:cstheme="majorBidi"/>
          <w:sz w:val="24"/>
          <w:szCs w:val="24"/>
          <w:lang w:val="en-US"/>
        </w:rPr>
        <w:t>coating interface</w:t>
      </w:r>
      <w:r>
        <w:rPr>
          <w:rFonts w:asciiTheme="majorBidi" w:eastAsiaTheme="minorEastAsia" w:hAnsiTheme="majorBidi" w:cstheme="majorBidi"/>
          <w:sz w:val="24"/>
          <w:szCs w:val="24"/>
          <w:lang w:val="en-US"/>
        </w:rPr>
        <w:t xml:space="preserve"> [41]. </w:t>
      </w:r>
      <w:ins w:id="248" w:author="Author">
        <w:r w:rsidR="004F0D3E">
          <w:rPr>
            <w:rFonts w:asciiTheme="majorBidi" w:eastAsiaTheme="minorEastAsia" w:hAnsiTheme="majorBidi" w:cstheme="majorBidi"/>
            <w:sz w:val="24"/>
            <w:szCs w:val="24"/>
            <w:lang w:val="en-US"/>
          </w:rPr>
          <w:t>While t</w:t>
        </w:r>
      </w:ins>
      <w:del w:id="249" w:author="Author">
        <w:r w:rsidRPr="0015793B" w:rsidDel="004F0D3E">
          <w:rPr>
            <w:rFonts w:asciiTheme="majorBidi" w:eastAsiaTheme="minorEastAsia" w:hAnsiTheme="majorBidi" w:cstheme="majorBidi"/>
            <w:sz w:val="24"/>
            <w:szCs w:val="24"/>
            <w:lang w:val="en-US"/>
            <w:rPrChange w:id="250" w:author="Author">
              <w:rPr>
                <w:rFonts w:asciiTheme="majorBidi" w:eastAsiaTheme="minorEastAsia" w:hAnsiTheme="majorBidi" w:cstheme="majorBidi"/>
                <w:b/>
                <w:bCs/>
                <w:i/>
                <w:iCs/>
                <w:sz w:val="24"/>
                <w:szCs w:val="24"/>
                <w:lang w:val="en-US"/>
              </w:rPr>
            </w:rPrChange>
          </w:rPr>
          <w:delText>T</w:delText>
        </w:r>
      </w:del>
      <w:r w:rsidRPr="0015793B">
        <w:rPr>
          <w:rFonts w:asciiTheme="majorBidi" w:eastAsiaTheme="minorEastAsia" w:hAnsiTheme="majorBidi" w:cstheme="majorBidi"/>
          <w:sz w:val="24"/>
          <w:szCs w:val="24"/>
          <w:lang w:val="en-US"/>
          <w:rPrChange w:id="251" w:author="Author">
            <w:rPr>
              <w:rFonts w:asciiTheme="majorBidi" w:eastAsiaTheme="minorEastAsia" w:hAnsiTheme="majorBidi" w:cstheme="majorBidi"/>
              <w:b/>
              <w:bCs/>
              <w:i/>
              <w:iCs/>
              <w:sz w:val="24"/>
              <w:szCs w:val="24"/>
              <w:lang w:val="en-US"/>
            </w:rPr>
          </w:rPrChange>
        </w:rPr>
        <w:t>he mechanical properties of biopolymers play a major role in the mechanical function</w:t>
      </w:r>
      <w:ins w:id="252" w:author="Author">
        <w:r w:rsidR="004F0D3E">
          <w:rPr>
            <w:rFonts w:asciiTheme="majorBidi" w:eastAsiaTheme="minorEastAsia" w:hAnsiTheme="majorBidi" w:cstheme="majorBidi"/>
            <w:sz w:val="24"/>
            <w:szCs w:val="24"/>
            <w:lang w:val="en-US"/>
          </w:rPr>
          <w:t>ing</w:t>
        </w:r>
      </w:ins>
      <w:r w:rsidRPr="0015793B">
        <w:rPr>
          <w:rFonts w:asciiTheme="majorBidi" w:eastAsiaTheme="minorEastAsia" w:hAnsiTheme="majorBidi" w:cstheme="majorBidi"/>
          <w:sz w:val="24"/>
          <w:szCs w:val="24"/>
          <w:lang w:val="en-US"/>
          <w:rPrChange w:id="253" w:author="Author">
            <w:rPr>
              <w:rFonts w:asciiTheme="majorBidi" w:eastAsiaTheme="minorEastAsia" w:hAnsiTheme="majorBidi" w:cstheme="majorBidi"/>
              <w:b/>
              <w:bCs/>
              <w:i/>
              <w:iCs/>
              <w:sz w:val="24"/>
              <w:szCs w:val="24"/>
              <w:lang w:val="en-US"/>
            </w:rPr>
          </w:rPrChange>
        </w:rPr>
        <w:t xml:space="preserve"> of biomaterials</w:t>
      </w:r>
      <w:ins w:id="254" w:author="Author">
        <w:r w:rsidR="004F0D3E">
          <w:rPr>
            <w:rFonts w:asciiTheme="majorBidi" w:eastAsiaTheme="minorEastAsia" w:hAnsiTheme="majorBidi" w:cstheme="majorBidi"/>
            <w:sz w:val="24"/>
            <w:szCs w:val="24"/>
            <w:lang w:val="en-US"/>
          </w:rPr>
          <w:t>,</w:t>
        </w:r>
        <w:del w:id="255" w:author="Author">
          <w:r w:rsidR="00F8316C" w:rsidDel="004F0D3E">
            <w:rPr>
              <w:rFonts w:ascii="Times New Roman" w:hAnsi="Times New Roman" w:cs="Times New Roman"/>
              <w:sz w:val="20"/>
              <w:szCs w:val="20"/>
            </w:rPr>
            <w:delText xml:space="preserve">. </w:delText>
          </w:r>
        </w:del>
      </w:ins>
      <w:del w:id="256" w:author="Author">
        <w:r w:rsidRPr="0015793B" w:rsidDel="004F0D3E">
          <w:rPr>
            <w:rFonts w:asciiTheme="majorBidi" w:eastAsiaTheme="minorEastAsia" w:hAnsiTheme="majorBidi" w:cstheme="majorBidi"/>
            <w:sz w:val="24"/>
            <w:szCs w:val="24"/>
            <w:lang w:val="en-US"/>
            <w:rPrChange w:id="257" w:author="Author">
              <w:rPr>
                <w:rFonts w:asciiTheme="majorBidi" w:eastAsiaTheme="minorEastAsia" w:hAnsiTheme="majorBidi" w:cstheme="majorBidi"/>
                <w:b/>
                <w:bCs/>
                <w:i/>
                <w:iCs/>
                <w:sz w:val="24"/>
                <w:szCs w:val="24"/>
                <w:lang w:val="en-US"/>
              </w:rPr>
            </w:rPrChange>
          </w:rPr>
          <w:delText xml:space="preserve"> – ho</w:delText>
        </w:r>
      </w:del>
      <w:ins w:id="258" w:author="Author">
        <w:del w:id="259" w:author="Author">
          <w:r w:rsidR="00F8316C" w:rsidDel="004F0D3E">
            <w:rPr>
              <w:rFonts w:asciiTheme="majorBidi" w:eastAsiaTheme="minorEastAsia" w:hAnsiTheme="majorBidi" w:cstheme="majorBidi"/>
              <w:sz w:val="24"/>
              <w:szCs w:val="24"/>
              <w:lang w:val="en-US"/>
            </w:rPr>
            <w:delText>Ho</w:delText>
          </w:r>
        </w:del>
      </w:ins>
      <w:del w:id="260" w:author="Author">
        <w:r w:rsidRPr="0015793B" w:rsidDel="004F0D3E">
          <w:rPr>
            <w:rFonts w:asciiTheme="majorBidi" w:eastAsiaTheme="minorEastAsia" w:hAnsiTheme="majorBidi" w:cstheme="majorBidi"/>
            <w:sz w:val="24"/>
            <w:szCs w:val="24"/>
            <w:lang w:val="en-US"/>
            <w:rPrChange w:id="261" w:author="Author">
              <w:rPr>
                <w:rFonts w:asciiTheme="majorBidi" w:eastAsiaTheme="minorEastAsia" w:hAnsiTheme="majorBidi" w:cstheme="majorBidi"/>
                <w:b/>
                <w:bCs/>
                <w:i/>
                <w:iCs/>
                <w:sz w:val="24"/>
                <w:szCs w:val="24"/>
                <w:lang w:val="en-US"/>
              </w:rPr>
            </w:rPrChange>
          </w:rPr>
          <w:delText>wever</w:delText>
        </w:r>
        <w:r w:rsidRPr="0015793B" w:rsidDel="004418E0">
          <w:rPr>
            <w:rFonts w:asciiTheme="majorBidi" w:eastAsiaTheme="minorEastAsia" w:hAnsiTheme="majorBidi" w:cstheme="majorBidi"/>
            <w:sz w:val="24"/>
            <w:szCs w:val="24"/>
            <w:lang w:val="en-US"/>
            <w:rPrChange w:id="262" w:author="Author">
              <w:rPr>
                <w:rFonts w:asciiTheme="majorBidi" w:eastAsiaTheme="minorEastAsia" w:hAnsiTheme="majorBidi" w:cstheme="majorBidi"/>
                <w:b/>
                <w:bCs/>
                <w:i/>
                <w:iCs/>
                <w:sz w:val="24"/>
                <w:szCs w:val="24"/>
                <w:lang w:val="en-US"/>
              </w:rPr>
            </w:rPrChange>
          </w:rPr>
          <w:delText>,</w:delText>
        </w:r>
      </w:del>
      <w:r w:rsidRPr="0015793B">
        <w:rPr>
          <w:rFonts w:asciiTheme="majorBidi" w:eastAsiaTheme="minorEastAsia" w:hAnsiTheme="majorBidi" w:cstheme="majorBidi"/>
          <w:sz w:val="24"/>
          <w:szCs w:val="24"/>
          <w:lang w:val="en-US"/>
          <w:rPrChange w:id="263" w:author="Author">
            <w:rPr>
              <w:rFonts w:asciiTheme="majorBidi" w:eastAsiaTheme="minorEastAsia" w:hAnsiTheme="majorBidi" w:cstheme="majorBidi"/>
              <w:b/>
              <w:bCs/>
              <w:i/>
              <w:iCs/>
              <w:sz w:val="24"/>
              <w:szCs w:val="24"/>
              <w:lang w:val="en-US"/>
            </w:rPr>
          </w:rPrChange>
        </w:rPr>
        <w:t xml:space="preserve"> many of the</w:t>
      </w:r>
      <w:ins w:id="264" w:author="Author">
        <w:r w:rsidR="004F0D3E">
          <w:rPr>
            <w:rFonts w:asciiTheme="majorBidi" w:eastAsiaTheme="minorEastAsia" w:hAnsiTheme="majorBidi" w:cstheme="majorBidi"/>
            <w:sz w:val="24"/>
            <w:szCs w:val="24"/>
            <w:lang w:val="en-US"/>
          </w:rPr>
          <w:t xml:space="preserve"> relationships among them remain</w:t>
        </w:r>
      </w:ins>
      <w:del w:id="265" w:author="Author">
        <w:r w:rsidRPr="0015793B" w:rsidDel="004F0D3E">
          <w:rPr>
            <w:rFonts w:asciiTheme="majorBidi" w:eastAsiaTheme="minorEastAsia" w:hAnsiTheme="majorBidi" w:cstheme="majorBidi"/>
            <w:sz w:val="24"/>
            <w:szCs w:val="24"/>
            <w:lang w:val="en-US"/>
            <w:rPrChange w:id="266" w:author="Author">
              <w:rPr>
                <w:rFonts w:asciiTheme="majorBidi" w:eastAsiaTheme="minorEastAsia" w:hAnsiTheme="majorBidi" w:cstheme="majorBidi"/>
                <w:b/>
                <w:bCs/>
                <w:i/>
                <w:iCs/>
                <w:sz w:val="24"/>
                <w:szCs w:val="24"/>
                <w:lang w:val="en-US"/>
              </w:rPr>
            </w:rPrChange>
          </w:rPr>
          <w:delText xml:space="preserve">se relationships are </w:delText>
        </w:r>
      </w:del>
      <w:ins w:id="267" w:author="Author">
        <w:del w:id="268" w:author="Author">
          <w:r w:rsidR="00673C15" w:rsidDel="004F0D3E">
            <w:rPr>
              <w:rFonts w:asciiTheme="majorBidi" w:eastAsiaTheme="minorEastAsia" w:hAnsiTheme="majorBidi" w:cstheme="majorBidi"/>
              <w:sz w:val="24"/>
              <w:szCs w:val="24"/>
              <w:lang w:val="en-US"/>
            </w:rPr>
            <w:delText xml:space="preserve">as </w:delText>
          </w:r>
        </w:del>
      </w:ins>
      <w:del w:id="269" w:author="Author">
        <w:r w:rsidRPr="0015793B" w:rsidDel="004F0D3E">
          <w:rPr>
            <w:rFonts w:asciiTheme="majorBidi" w:eastAsiaTheme="minorEastAsia" w:hAnsiTheme="majorBidi" w:cstheme="majorBidi"/>
            <w:sz w:val="24"/>
            <w:szCs w:val="24"/>
            <w:lang w:val="en-US"/>
            <w:rPrChange w:id="270" w:author="Author">
              <w:rPr>
                <w:rFonts w:asciiTheme="majorBidi" w:eastAsiaTheme="minorEastAsia" w:hAnsiTheme="majorBidi" w:cstheme="majorBidi"/>
                <w:b/>
                <w:bCs/>
                <w:i/>
                <w:iCs/>
                <w:sz w:val="24"/>
                <w:szCs w:val="24"/>
                <w:lang w:val="en-US"/>
              </w:rPr>
            </w:rPrChange>
          </w:rPr>
          <w:delText>yet</w:delText>
        </w:r>
      </w:del>
      <w:r w:rsidRPr="0015793B">
        <w:rPr>
          <w:rFonts w:asciiTheme="majorBidi" w:eastAsiaTheme="minorEastAsia" w:hAnsiTheme="majorBidi" w:cstheme="majorBidi"/>
          <w:sz w:val="24"/>
          <w:szCs w:val="24"/>
          <w:lang w:val="en-US"/>
          <w:rPrChange w:id="271" w:author="Author">
            <w:rPr>
              <w:rFonts w:asciiTheme="majorBidi" w:eastAsiaTheme="minorEastAsia" w:hAnsiTheme="majorBidi" w:cstheme="majorBidi"/>
              <w:b/>
              <w:bCs/>
              <w:i/>
              <w:iCs/>
              <w:sz w:val="24"/>
              <w:szCs w:val="24"/>
              <w:lang w:val="en-US"/>
            </w:rPr>
          </w:rPrChange>
        </w:rPr>
        <w:t xml:space="preserve"> unknown. Moreover, due to the small dimensions and irregular shapes of th</w:t>
      </w:r>
      <w:ins w:id="272" w:author="Author">
        <w:r w:rsidR="00673C15">
          <w:rPr>
            <w:rFonts w:asciiTheme="majorBidi" w:eastAsiaTheme="minorEastAsia" w:hAnsiTheme="majorBidi" w:cstheme="majorBidi"/>
            <w:sz w:val="24"/>
            <w:szCs w:val="24"/>
            <w:lang w:val="en-US"/>
          </w:rPr>
          <w:t>e</w:t>
        </w:r>
      </w:ins>
      <w:del w:id="273" w:author="Author">
        <w:r w:rsidRPr="0015793B" w:rsidDel="00673C15">
          <w:rPr>
            <w:rFonts w:asciiTheme="majorBidi" w:eastAsiaTheme="minorEastAsia" w:hAnsiTheme="majorBidi" w:cstheme="majorBidi"/>
            <w:sz w:val="24"/>
            <w:szCs w:val="24"/>
            <w:lang w:val="en-US"/>
            <w:rPrChange w:id="274" w:author="Author">
              <w:rPr>
                <w:rFonts w:asciiTheme="majorBidi" w:eastAsiaTheme="minorEastAsia" w:hAnsiTheme="majorBidi" w:cstheme="majorBidi"/>
                <w:b/>
                <w:bCs/>
                <w:i/>
                <w:iCs/>
                <w:sz w:val="24"/>
                <w:szCs w:val="24"/>
                <w:lang w:val="en-US"/>
              </w:rPr>
            </w:rPrChange>
          </w:rPr>
          <w:delText>is</w:delText>
        </w:r>
      </w:del>
      <w:r w:rsidRPr="0015793B">
        <w:rPr>
          <w:rFonts w:asciiTheme="majorBidi" w:eastAsiaTheme="minorEastAsia" w:hAnsiTheme="majorBidi" w:cstheme="majorBidi"/>
          <w:sz w:val="24"/>
          <w:szCs w:val="24"/>
          <w:lang w:val="en-US"/>
          <w:rPrChange w:id="275" w:author="Author">
            <w:rPr>
              <w:rFonts w:asciiTheme="majorBidi" w:eastAsiaTheme="minorEastAsia" w:hAnsiTheme="majorBidi" w:cstheme="majorBidi"/>
              <w:b/>
              <w:bCs/>
              <w:i/>
              <w:iCs/>
              <w:sz w:val="24"/>
              <w:szCs w:val="24"/>
              <w:lang w:val="en-US"/>
            </w:rPr>
          </w:rPrChange>
        </w:rPr>
        <w:t xml:space="preserve"> biopolymers </w:t>
      </w:r>
      <w:ins w:id="276" w:author="Author">
        <w:r w:rsidR="00673C15">
          <w:rPr>
            <w:rFonts w:asciiTheme="majorBidi" w:eastAsiaTheme="minorEastAsia" w:hAnsiTheme="majorBidi" w:cstheme="majorBidi"/>
            <w:sz w:val="24"/>
            <w:szCs w:val="24"/>
            <w:lang w:val="en-US"/>
          </w:rPr>
          <w:t>with</w:t>
        </w:r>
      </w:ins>
      <w:r w:rsidRPr="0015793B">
        <w:rPr>
          <w:rFonts w:asciiTheme="majorBidi" w:eastAsiaTheme="minorEastAsia" w:hAnsiTheme="majorBidi" w:cstheme="majorBidi"/>
          <w:sz w:val="24"/>
          <w:szCs w:val="24"/>
          <w:lang w:val="en-US"/>
          <w:rPrChange w:id="277" w:author="Author">
            <w:rPr>
              <w:rFonts w:asciiTheme="majorBidi" w:eastAsiaTheme="minorEastAsia" w:hAnsiTheme="majorBidi" w:cstheme="majorBidi"/>
              <w:b/>
              <w:bCs/>
              <w:i/>
              <w:iCs/>
              <w:sz w:val="24"/>
              <w:szCs w:val="24"/>
              <w:lang w:val="en-US"/>
            </w:rPr>
          </w:rPrChange>
        </w:rPr>
        <w:t>in</w:t>
      </w:r>
      <w:del w:id="278" w:author="Author">
        <w:r w:rsidRPr="0015793B" w:rsidDel="00673C15">
          <w:rPr>
            <w:rFonts w:asciiTheme="majorBidi" w:eastAsiaTheme="minorEastAsia" w:hAnsiTheme="majorBidi" w:cstheme="majorBidi"/>
            <w:sz w:val="24"/>
            <w:szCs w:val="24"/>
            <w:lang w:val="en-US"/>
            <w:rPrChange w:id="279" w:author="Author">
              <w:rPr>
                <w:rFonts w:asciiTheme="majorBidi" w:eastAsiaTheme="minorEastAsia" w:hAnsiTheme="majorBidi" w:cstheme="majorBidi"/>
                <w:b/>
                <w:bCs/>
                <w:i/>
                <w:iCs/>
                <w:sz w:val="24"/>
                <w:szCs w:val="24"/>
                <w:lang w:val="en-US"/>
              </w:rPr>
            </w:rPrChange>
          </w:rPr>
          <w:delText xml:space="preserve"> the</w:delText>
        </w:r>
      </w:del>
      <w:r w:rsidRPr="0015793B">
        <w:rPr>
          <w:rFonts w:asciiTheme="majorBidi" w:eastAsiaTheme="minorEastAsia" w:hAnsiTheme="majorBidi" w:cstheme="majorBidi"/>
          <w:sz w:val="24"/>
          <w:szCs w:val="24"/>
          <w:lang w:val="en-US"/>
          <w:rPrChange w:id="280" w:author="Author">
            <w:rPr>
              <w:rFonts w:asciiTheme="majorBidi" w:eastAsiaTheme="minorEastAsia" w:hAnsiTheme="majorBidi" w:cstheme="majorBidi"/>
              <w:b/>
              <w:bCs/>
              <w:i/>
              <w:iCs/>
              <w:sz w:val="24"/>
              <w:szCs w:val="24"/>
              <w:lang w:val="en-US"/>
            </w:rPr>
          </w:rPrChange>
        </w:rPr>
        <w:t xml:space="preserve"> biomaterial (</w:t>
      </w:r>
      <w:ins w:id="281" w:author="Author">
        <w:r w:rsidR="00673C15">
          <w:rPr>
            <w:rFonts w:asciiTheme="majorBidi" w:eastAsiaTheme="minorEastAsia" w:hAnsiTheme="majorBidi" w:cstheme="majorBidi"/>
            <w:sz w:val="24"/>
            <w:szCs w:val="24"/>
            <w:lang w:val="en-US"/>
          </w:rPr>
          <w:t xml:space="preserve">either </w:t>
        </w:r>
      </w:ins>
      <w:r w:rsidRPr="0015793B">
        <w:rPr>
          <w:rFonts w:asciiTheme="majorBidi" w:eastAsiaTheme="minorEastAsia" w:hAnsiTheme="majorBidi" w:cstheme="majorBidi"/>
          <w:sz w:val="24"/>
          <w:szCs w:val="24"/>
          <w:lang w:val="en-US"/>
          <w:rPrChange w:id="282" w:author="Author">
            <w:rPr>
              <w:rFonts w:asciiTheme="majorBidi" w:eastAsiaTheme="minorEastAsia" w:hAnsiTheme="majorBidi" w:cstheme="majorBidi"/>
              <w:b/>
              <w:bCs/>
              <w:i/>
              <w:iCs/>
              <w:sz w:val="24"/>
              <w:szCs w:val="24"/>
              <w:lang w:val="en-US"/>
            </w:rPr>
          </w:rPrChange>
        </w:rPr>
        <w:t>as interfacial or coating</w:t>
      </w:r>
      <w:ins w:id="283" w:author="Author">
        <w:r w:rsidR="00673C15">
          <w:rPr>
            <w:rFonts w:asciiTheme="majorBidi" w:eastAsiaTheme="minorEastAsia" w:hAnsiTheme="majorBidi" w:cstheme="majorBidi"/>
            <w:sz w:val="24"/>
            <w:szCs w:val="24"/>
            <w:lang w:val="en-US"/>
          </w:rPr>
          <w:t>s</w:t>
        </w:r>
      </w:ins>
      <w:del w:id="284" w:author="Author">
        <w:r w:rsidRPr="0015793B" w:rsidDel="00673C15">
          <w:rPr>
            <w:rFonts w:asciiTheme="majorBidi" w:eastAsiaTheme="minorEastAsia" w:hAnsiTheme="majorBidi" w:cstheme="majorBidi"/>
            <w:sz w:val="24"/>
            <w:szCs w:val="24"/>
            <w:lang w:val="en-US"/>
            <w:rPrChange w:id="285" w:author="Author">
              <w:rPr>
                <w:rFonts w:asciiTheme="majorBidi" w:eastAsiaTheme="minorEastAsia" w:hAnsiTheme="majorBidi" w:cstheme="majorBidi"/>
                <w:b/>
                <w:bCs/>
                <w:i/>
                <w:iCs/>
                <w:sz w:val="24"/>
                <w:szCs w:val="24"/>
                <w:lang w:val="en-US"/>
              </w:rPr>
            </w:rPrChange>
          </w:rPr>
          <w:delText xml:space="preserve"> regions</w:delText>
        </w:r>
      </w:del>
      <w:r w:rsidRPr="0015793B">
        <w:rPr>
          <w:rFonts w:asciiTheme="majorBidi" w:eastAsiaTheme="minorEastAsia" w:hAnsiTheme="majorBidi" w:cstheme="majorBidi"/>
          <w:sz w:val="24"/>
          <w:szCs w:val="24"/>
          <w:lang w:val="en-US"/>
          <w:rPrChange w:id="286" w:author="Author">
            <w:rPr>
              <w:rFonts w:asciiTheme="majorBidi" w:eastAsiaTheme="minorEastAsia" w:hAnsiTheme="majorBidi" w:cstheme="majorBidi"/>
              <w:b/>
              <w:bCs/>
              <w:i/>
              <w:iCs/>
              <w:sz w:val="24"/>
              <w:szCs w:val="24"/>
              <w:lang w:val="en-US"/>
            </w:rPr>
          </w:rPrChange>
        </w:rPr>
        <w:t>)</w:t>
      </w:r>
      <w:ins w:id="287" w:author="Author">
        <w:r w:rsidR="000248C8">
          <w:rPr>
            <w:rFonts w:asciiTheme="majorBidi" w:eastAsiaTheme="minorEastAsia" w:hAnsiTheme="majorBidi" w:cstheme="majorBidi"/>
            <w:sz w:val="24"/>
            <w:szCs w:val="24"/>
            <w:lang w:val="en-US"/>
          </w:rPr>
          <w:t>,</w:t>
        </w:r>
      </w:ins>
      <w:r w:rsidRPr="000248C8">
        <w:rPr>
          <w:rFonts w:asciiTheme="majorBidi" w:eastAsiaTheme="minorEastAsia" w:hAnsiTheme="majorBidi" w:cstheme="majorBidi"/>
          <w:b/>
          <w:bCs/>
          <w:i/>
          <w:iCs/>
          <w:sz w:val="24"/>
          <w:szCs w:val="24"/>
          <w:lang w:val="en-US"/>
        </w:rPr>
        <w:t xml:space="preserve"> </w:t>
      </w:r>
      <w:del w:id="288" w:author="Author">
        <w:r w:rsidRPr="0015793B" w:rsidDel="000248C8">
          <w:rPr>
            <w:rFonts w:asciiTheme="majorBidi" w:eastAsiaTheme="minorEastAsia" w:hAnsiTheme="majorBidi" w:cstheme="majorBidi"/>
            <w:sz w:val="24"/>
            <w:szCs w:val="24"/>
            <w:lang w:val="en-US"/>
            <w:rPrChange w:id="289" w:author="Author">
              <w:rPr>
                <w:rFonts w:asciiTheme="majorBidi" w:eastAsiaTheme="minorEastAsia" w:hAnsiTheme="majorBidi" w:cstheme="majorBidi"/>
                <w:b/>
                <w:bCs/>
                <w:i/>
                <w:iCs/>
                <w:sz w:val="24"/>
                <w:szCs w:val="24"/>
                <w:lang w:val="en-US"/>
              </w:rPr>
            </w:rPrChange>
          </w:rPr>
          <w:delText xml:space="preserve">- </w:delText>
        </w:r>
      </w:del>
      <w:r w:rsidRPr="0015793B">
        <w:rPr>
          <w:rFonts w:asciiTheme="majorBidi" w:eastAsiaTheme="minorEastAsia" w:hAnsiTheme="majorBidi" w:cstheme="majorBidi"/>
          <w:sz w:val="24"/>
          <w:szCs w:val="24"/>
          <w:lang w:val="en-US"/>
          <w:rPrChange w:id="290" w:author="Author">
            <w:rPr>
              <w:rFonts w:asciiTheme="majorBidi" w:eastAsiaTheme="minorEastAsia" w:hAnsiTheme="majorBidi" w:cstheme="majorBidi"/>
              <w:b/>
              <w:bCs/>
              <w:i/>
              <w:iCs/>
              <w:sz w:val="24"/>
              <w:szCs w:val="24"/>
              <w:lang w:val="en-US"/>
            </w:rPr>
          </w:rPrChange>
        </w:rPr>
        <w:t xml:space="preserve">measuring their mechanical properties is </w:t>
      </w:r>
      <w:ins w:id="291" w:author="Author">
        <w:del w:id="292" w:author="Author">
          <w:r w:rsidR="00F8316C" w:rsidDel="006B564D">
            <w:rPr>
              <w:rFonts w:asciiTheme="majorBidi" w:eastAsiaTheme="minorEastAsia" w:hAnsiTheme="majorBidi" w:cstheme="majorBidi"/>
              <w:sz w:val="24"/>
              <w:szCs w:val="24"/>
              <w:lang w:val="en-US"/>
            </w:rPr>
            <w:delText xml:space="preserve">therefore </w:delText>
          </w:r>
        </w:del>
      </w:ins>
      <w:del w:id="293" w:author="Author">
        <w:r w:rsidRPr="0015793B" w:rsidDel="00673C15">
          <w:rPr>
            <w:rFonts w:asciiTheme="majorBidi" w:eastAsiaTheme="minorEastAsia" w:hAnsiTheme="majorBidi" w:cstheme="majorBidi"/>
            <w:sz w:val="24"/>
            <w:szCs w:val="24"/>
            <w:lang w:val="en-US"/>
            <w:rPrChange w:id="294" w:author="Author">
              <w:rPr>
                <w:rFonts w:asciiTheme="majorBidi" w:eastAsiaTheme="minorEastAsia" w:hAnsiTheme="majorBidi" w:cstheme="majorBidi"/>
                <w:b/>
                <w:bCs/>
                <w:i/>
                <w:iCs/>
                <w:sz w:val="24"/>
                <w:szCs w:val="24"/>
                <w:lang w:val="en-US"/>
              </w:rPr>
            </w:rPrChange>
          </w:rPr>
          <w:delText xml:space="preserve">yet </w:delText>
        </w:r>
      </w:del>
      <w:r w:rsidRPr="0015793B">
        <w:rPr>
          <w:rFonts w:asciiTheme="majorBidi" w:eastAsiaTheme="minorEastAsia" w:hAnsiTheme="majorBidi" w:cstheme="majorBidi"/>
          <w:sz w:val="24"/>
          <w:szCs w:val="24"/>
          <w:lang w:val="en-US"/>
          <w:rPrChange w:id="295" w:author="Author">
            <w:rPr>
              <w:rFonts w:asciiTheme="majorBidi" w:eastAsiaTheme="minorEastAsia" w:hAnsiTheme="majorBidi" w:cstheme="majorBidi"/>
              <w:b/>
              <w:bCs/>
              <w:i/>
              <w:iCs/>
              <w:sz w:val="24"/>
              <w:szCs w:val="24"/>
              <w:lang w:val="en-US"/>
            </w:rPr>
          </w:rPrChange>
        </w:rPr>
        <w:t xml:space="preserve">a </w:t>
      </w:r>
      <w:del w:id="296" w:author="Author">
        <w:r w:rsidRPr="0015793B" w:rsidDel="00673C15">
          <w:rPr>
            <w:rFonts w:asciiTheme="majorBidi" w:eastAsiaTheme="minorEastAsia" w:hAnsiTheme="majorBidi" w:cstheme="majorBidi"/>
            <w:sz w:val="24"/>
            <w:szCs w:val="24"/>
            <w:lang w:val="en-US"/>
            <w:rPrChange w:id="297" w:author="Author">
              <w:rPr>
                <w:rFonts w:asciiTheme="majorBidi" w:eastAsiaTheme="minorEastAsia" w:hAnsiTheme="majorBidi" w:cstheme="majorBidi"/>
                <w:b/>
                <w:bCs/>
                <w:i/>
                <w:iCs/>
                <w:sz w:val="24"/>
                <w:szCs w:val="24"/>
                <w:lang w:val="en-US"/>
              </w:rPr>
            </w:rPrChange>
          </w:rPr>
          <w:delText xml:space="preserve">prime </w:delText>
        </w:r>
      </w:del>
      <w:ins w:id="298" w:author="Author">
        <w:r w:rsidR="00673C15">
          <w:rPr>
            <w:rFonts w:asciiTheme="majorBidi" w:eastAsiaTheme="minorEastAsia" w:hAnsiTheme="majorBidi" w:cstheme="majorBidi"/>
            <w:sz w:val="24"/>
            <w:szCs w:val="24"/>
            <w:lang w:val="en-US"/>
          </w:rPr>
          <w:t>key</w:t>
        </w:r>
        <w:r w:rsidR="00673C15" w:rsidRPr="0015793B">
          <w:rPr>
            <w:rFonts w:asciiTheme="majorBidi" w:eastAsiaTheme="minorEastAsia" w:hAnsiTheme="majorBidi" w:cstheme="majorBidi"/>
            <w:sz w:val="24"/>
            <w:szCs w:val="24"/>
            <w:lang w:val="en-US"/>
            <w:rPrChange w:id="299" w:author="Author">
              <w:rPr>
                <w:rFonts w:asciiTheme="majorBidi" w:eastAsiaTheme="minorEastAsia" w:hAnsiTheme="majorBidi" w:cstheme="majorBidi"/>
                <w:b/>
                <w:bCs/>
                <w:i/>
                <w:iCs/>
                <w:sz w:val="24"/>
                <w:szCs w:val="24"/>
                <w:lang w:val="en-US"/>
              </w:rPr>
            </w:rPrChange>
          </w:rPr>
          <w:t xml:space="preserve"> </w:t>
        </w:r>
      </w:ins>
      <w:r w:rsidRPr="0015793B">
        <w:rPr>
          <w:rFonts w:asciiTheme="majorBidi" w:eastAsiaTheme="minorEastAsia" w:hAnsiTheme="majorBidi" w:cstheme="majorBidi"/>
          <w:sz w:val="24"/>
          <w:szCs w:val="24"/>
          <w:lang w:val="en-US"/>
          <w:rPrChange w:id="300" w:author="Author">
            <w:rPr>
              <w:rFonts w:asciiTheme="majorBidi" w:eastAsiaTheme="minorEastAsia" w:hAnsiTheme="majorBidi" w:cstheme="majorBidi"/>
              <w:b/>
              <w:bCs/>
              <w:i/>
              <w:iCs/>
              <w:sz w:val="24"/>
              <w:szCs w:val="24"/>
              <w:lang w:val="en-US"/>
            </w:rPr>
          </w:rPrChange>
        </w:rPr>
        <w:t xml:space="preserve">challenge </w:t>
      </w:r>
      <w:ins w:id="301" w:author="Author">
        <w:r w:rsidR="00673C15">
          <w:rPr>
            <w:rFonts w:asciiTheme="majorBidi" w:eastAsiaTheme="minorEastAsia" w:hAnsiTheme="majorBidi" w:cstheme="majorBidi"/>
            <w:sz w:val="24"/>
            <w:szCs w:val="24"/>
            <w:lang w:val="en-US"/>
          </w:rPr>
          <w:t>for</w:t>
        </w:r>
      </w:ins>
      <w:del w:id="302" w:author="Author">
        <w:r w:rsidRPr="0015793B" w:rsidDel="00673C15">
          <w:rPr>
            <w:rFonts w:asciiTheme="majorBidi" w:eastAsiaTheme="minorEastAsia" w:hAnsiTheme="majorBidi" w:cstheme="majorBidi"/>
            <w:sz w:val="24"/>
            <w:szCs w:val="24"/>
            <w:lang w:val="en-US"/>
            <w:rPrChange w:id="303" w:author="Author">
              <w:rPr>
                <w:rFonts w:asciiTheme="majorBidi" w:eastAsiaTheme="minorEastAsia" w:hAnsiTheme="majorBidi" w:cstheme="majorBidi"/>
                <w:b/>
                <w:bCs/>
                <w:i/>
                <w:iCs/>
                <w:sz w:val="24"/>
                <w:szCs w:val="24"/>
                <w:lang w:val="en-US"/>
              </w:rPr>
            </w:rPrChange>
          </w:rPr>
          <w:delText>in</w:delText>
        </w:r>
      </w:del>
      <w:r w:rsidRPr="0015793B">
        <w:rPr>
          <w:rFonts w:asciiTheme="majorBidi" w:eastAsiaTheme="minorEastAsia" w:hAnsiTheme="majorBidi" w:cstheme="majorBidi"/>
          <w:sz w:val="24"/>
          <w:szCs w:val="24"/>
          <w:lang w:val="en-US"/>
          <w:rPrChange w:id="304" w:author="Author">
            <w:rPr>
              <w:rFonts w:asciiTheme="majorBidi" w:eastAsiaTheme="minorEastAsia" w:hAnsiTheme="majorBidi" w:cstheme="majorBidi"/>
              <w:b/>
              <w:bCs/>
              <w:i/>
              <w:iCs/>
              <w:sz w:val="24"/>
              <w:szCs w:val="24"/>
              <w:lang w:val="en-US"/>
            </w:rPr>
          </w:rPrChange>
        </w:rPr>
        <w:t xml:space="preserve"> biomaterials science.</w:t>
      </w:r>
      <w:bookmarkEnd w:id="154"/>
    </w:p>
    <w:p w14:paraId="2A3777C1" w14:textId="2085BA35" w:rsidR="00235A22" w:rsidRPr="0015793B" w:rsidRDefault="00794B36" w:rsidP="00867DD3">
      <w:pPr>
        <w:spacing w:line="360" w:lineRule="auto"/>
        <w:jc w:val="both"/>
        <w:rPr>
          <w:rFonts w:asciiTheme="majorBidi" w:eastAsiaTheme="minorEastAsia" w:hAnsiTheme="majorBidi" w:cstheme="majorBidi"/>
          <w:sz w:val="24"/>
          <w:szCs w:val="24"/>
          <w:lang w:val="en-US"/>
          <w:rPrChange w:id="305" w:author="Author">
            <w:rPr>
              <w:rFonts w:asciiTheme="majorBidi" w:eastAsiaTheme="minorEastAsia" w:hAnsiTheme="majorBidi" w:cstheme="majorBidi"/>
              <w:b/>
              <w:bCs/>
              <w:i/>
              <w:iCs/>
              <w:sz w:val="24"/>
              <w:szCs w:val="24"/>
              <w:lang w:val="en-US"/>
            </w:rPr>
          </w:rPrChange>
        </w:rPr>
      </w:pPr>
      <w:bookmarkStart w:id="306" w:name="_Hlk60307672"/>
      <w:r>
        <w:rPr>
          <w:rFonts w:asciiTheme="majorBidi" w:eastAsiaTheme="minorEastAsia" w:hAnsiTheme="majorBidi" w:cstheme="majorBidi"/>
          <w:sz w:val="24"/>
          <w:szCs w:val="24"/>
          <w:lang w:val="en-US"/>
        </w:rPr>
        <w:t>Direct</w:t>
      </w:r>
      <w:del w:id="307" w:author="Author">
        <w:r w:rsidRPr="00954BC6" w:rsidDel="00143B4C">
          <w:rPr>
            <w:rFonts w:asciiTheme="majorBidi" w:eastAsiaTheme="minorEastAsia" w:hAnsiTheme="majorBidi" w:cstheme="majorBidi"/>
            <w:sz w:val="24"/>
            <w:szCs w:val="24"/>
          </w:rPr>
          <w:delText>-</w:delText>
        </w:r>
      </w:del>
      <w:ins w:id="308" w:author="Author">
        <w:r w:rsidR="00F8316C">
          <w:rPr>
            <w:rFonts w:asciiTheme="majorBidi" w:eastAsiaTheme="minorEastAsia" w:hAnsiTheme="majorBidi" w:cstheme="majorBidi"/>
            <w:sz w:val="24"/>
            <w:szCs w:val="24"/>
          </w:rPr>
          <w:t>-</w:t>
        </w:r>
      </w:ins>
      <w:r w:rsidRPr="00954BC6">
        <w:rPr>
          <w:rFonts w:asciiTheme="majorBidi" w:eastAsiaTheme="minorEastAsia" w:hAnsiTheme="majorBidi" w:cstheme="majorBidi"/>
          <w:sz w:val="24"/>
          <w:szCs w:val="24"/>
        </w:rPr>
        <w:t>contact nano</w:t>
      </w:r>
      <w:ins w:id="309" w:author="Author">
        <w:r w:rsidR="00673C15">
          <w:rPr>
            <w:rFonts w:asciiTheme="majorBidi" w:eastAsiaTheme="minorEastAsia" w:hAnsiTheme="majorBidi" w:cstheme="majorBidi"/>
            <w:sz w:val="24"/>
            <w:szCs w:val="24"/>
          </w:rPr>
          <w:t>-</w:t>
        </w:r>
      </w:ins>
      <w:r w:rsidRPr="00954BC6">
        <w:rPr>
          <w:rFonts w:asciiTheme="majorBidi" w:eastAsiaTheme="minorEastAsia" w:hAnsiTheme="majorBidi" w:cstheme="majorBidi"/>
          <w:sz w:val="24"/>
          <w:szCs w:val="24"/>
        </w:rPr>
        <w:t>mechanical methods</w:t>
      </w:r>
      <w:r>
        <w:rPr>
          <w:rFonts w:asciiTheme="majorBidi" w:eastAsiaTheme="minorEastAsia" w:hAnsiTheme="majorBidi" w:cstheme="majorBidi"/>
          <w:sz w:val="24"/>
          <w:szCs w:val="24"/>
          <w:lang w:val="en-US"/>
        </w:rPr>
        <w:t xml:space="preserve"> are the benchmark approach</w:t>
      </w:r>
      <w:del w:id="310" w:author="Author">
        <w:r w:rsidDel="00F8316C">
          <w:rPr>
            <w:rFonts w:asciiTheme="majorBidi" w:eastAsiaTheme="minorEastAsia" w:hAnsiTheme="majorBidi" w:cstheme="majorBidi"/>
            <w:sz w:val="24"/>
            <w:szCs w:val="24"/>
            <w:lang w:val="en-US"/>
          </w:rPr>
          <w:delText>es</w:delText>
        </w:r>
      </w:del>
      <w:r>
        <w:rPr>
          <w:rFonts w:asciiTheme="majorBidi" w:eastAsiaTheme="minorEastAsia" w:hAnsiTheme="majorBidi" w:cstheme="majorBidi"/>
          <w:sz w:val="24"/>
          <w:szCs w:val="24"/>
          <w:lang w:val="en-US"/>
        </w:rPr>
        <w:t xml:space="preserve"> </w:t>
      </w:r>
      <w:ins w:id="311" w:author="Author">
        <w:r w:rsidR="000248C8">
          <w:rPr>
            <w:rFonts w:asciiTheme="majorBidi" w:eastAsiaTheme="minorEastAsia" w:hAnsiTheme="majorBidi" w:cstheme="majorBidi"/>
            <w:sz w:val="24"/>
            <w:szCs w:val="24"/>
            <w:lang w:val="en-US"/>
          </w:rPr>
          <w:t>for determining</w:t>
        </w:r>
      </w:ins>
      <w:del w:id="312" w:author="Author">
        <w:r w:rsidDel="000248C8">
          <w:rPr>
            <w:rFonts w:asciiTheme="majorBidi" w:eastAsiaTheme="minorEastAsia" w:hAnsiTheme="majorBidi" w:cstheme="majorBidi"/>
            <w:sz w:val="24"/>
            <w:szCs w:val="24"/>
            <w:lang w:val="en-US"/>
          </w:rPr>
          <w:delText>to determine</w:delText>
        </w:r>
      </w:del>
      <w:r>
        <w:rPr>
          <w:rFonts w:asciiTheme="majorBidi" w:eastAsiaTheme="minorEastAsia" w:hAnsiTheme="majorBidi" w:cstheme="majorBidi"/>
          <w:sz w:val="24"/>
          <w:szCs w:val="24"/>
          <w:lang w:val="en-US"/>
        </w:rPr>
        <w:t xml:space="preserve"> the mechanical properties of biopolymeric interfaces in biological materials</w:t>
      </w:r>
      <w:ins w:id="313" w:author="Author">
        <w:r w:rsidR="00F8316C">
          <w:rPr>
            <w:rFonts w:asciiTheme="majorBidi" w:eastAsiaTheme="minorEastAsia" w:hAnsiTheme="majorBidi" w:cstheme="majorBidi"/>
            <w:sz w:val="24"/>
            <w:szCs w:val="24"/>
            <w:lang w:val="en-US"/>
          </w:rPr>
          <w:t>. Techniques</w:t>
        </w:r>
        <w:r w:rsidR="00A2350C">
          <w:rPr>
            <w:rFonts w:asciiTheme="majorBidi" w:eastAsiaTheme="minorEastAsia" w:hAnsiTheme="majorBidi" w:cstheme="majorBidi"/>
            <w:sz w:val="24"/>
            <w:szCs w:val="24"/>
            <w:lang w:val="en-US"/>
          </w:rPr>
          <w:t>,</w:t>
        </w:r>
        <w:r w:rsidR="00F8316C">
          <w:rPr>
            <w:rFonts w:asciiTheme="majorBidi" w:eastAsiaTheme="minorEastAsia" w:hAnsiTheme="majorBidi" w:cstheme="majorBidi"/>
            <w:sz w:val="24"/>
            <w:szCs w:val="24"/>
            <w:lang w:val="en-US"/>
          </w:rPr>
          <w:t xml:space="preserve"> </w:t>
        </w:r>
      </w:ins>
      <w:del w:id="314" w:author="Author">
        <w:r w:rsidDel="00F8316C">
          <w:rPr>
            <w:rFonts w:asciiTheme="majorBidi" w:eastAsiaTheme="minorEastAsia" w:hAnsiTheme="majorBidi" w:cstheme="majorBidi"/>
            <w:sz w:val="24"/>
            <w:szCs w:val="24"/>
            <w:lang w:val="en-US"/>
          </w:rPr>
          <w:delText>;</w:delText>
        </w:r>
      </w:del>
      <w:r>
        <w:rPr>
          <w:rFonts w:asciiTheme="majorBidi" w:eastAsiaTheme="minorEastAsia" w:hAnsiTheme="majorBidi" w:cstheme="majorBidi"/>
          <w:sz w:val="24"/>
          <w:szCs w:val="24"/>
          <w:lang w:val="en-US"/>
        </w:rPr>
        <w:t xml:space="preserve"> </w:t>
      </w:r>
      <w:del w:id="315" w:author="Author">
        <w:r w:rsidDel="00F8316C">
          <w:rPr>
            <w:rFonts w:asciiTheme="majorBidi" w:eastAsiaTheme="minorEastAsia" w:hAnsiTheme="majorBidi" w:cstheme="majorBidi"/>
            <w:sz w:val="24"/>
            <w:szCs w:val="24"/>
            <w:lang w:val="en-US"/>
          </w:rPr>
          <w:delText>specifically,</w:delText>
        </w:r>
      </w:del>
      <w:ins w:id="316" w:author="Author">
        <w:r w:rsidR="00F8316C">
          <w:rPr>
            <w:rFonts w:asciiTheme="majorBidi" w:eastAsiaTheme="minorEastAsia" w:hAnsiTheme="majorBidi" w:cstheme="majorBidi"/>
            <w:sz w:val="24"/>
            <w:szCs w:val="24"/>
            <w:lang w:val="en-US"/>
          </w:rPr>
          <w:t xml:space="preserve">including </w:t>
        </w:r>
      </w:ins>
      <w:del w:id="317" w:author="Author">
        <w:r w:rsidDel="00F8316C">
          <w:rPr>
            <w:rFonts w:asciiTheme="majorBidi" w:eastAsiaTheme="minorEastAsia" w:hAnsiTheme="majorBidi" w:cstheme="majorBidi"/>
            <w:sz w:val="24"/>
            <w:szCs w:val="24"/>
            <w:lang w:val="en-US"/>
          </w:rPr>
          <w:delText xml:space="preserve"> </w:delText>
        </w:r>
      </w:del>
      <w:r w:rsidRPr="00954BC6">
        <w:rPr>
          <w:rFonts w:asciiTheme="majorBidi" w:eastAsiaTheme="minorEastAsia" w:hAnsiTheme="majorBidi" w:cstheme="majorBidi"/>
          <w:sz w:val="24"/>
          <w:szCs w:val="24"/>
        </w:rPr>
        <w:t>nanoindentation, atomic force microscopy, and modulus mapping</w:t>
      </w:r>
      <w:ins w:id="318" w:author="Author">
        <w:r w:rsidR="00A2350C">
          <w:rPr>
            <w:rFonts w:asciiTheme="majorBidi" w:eastAsiaTheme="minorEastAsia" w:hAnsiTheme="majorBidi" w:cstheme="majorBidi"/>
            <w:sz w:val="24"/>
            <w:szCs w:val="24"/>
          </w:rPr>
          <w:t>,</w:t>
        </w:r>
      </w:ins>
      <w:r>
        <w:rPr>
          <w:rFonts w:asciiTheme="majorBidi" w:eastAsiaTheme="minorEastAsia" w:hAnsiTheme="majorBidi" w:cstheme="majorBidi"/>
          <w:sz w:val="24"/>
          <w:szCs w:val="24"/>
          <w:lang w:val="en-US"/>
        </w:rPr>
        <w:t xml:space="preserve"> </w:t>
      </w:r>
      <w:ins w:id="319" w:author="Author">
        <w:r w:rsidR="000248C8">
          <w:rPr>
            <w:rFonts w:asciiTheme="majorBidi" w:eastAsiaTheme="minorEastAsia" w:hAnsiTheme="majorBidi" w:cstheme="majorBidi"/>
            <w:sz w:val="24"/>
            <w:szCs w:val="24"/>
            <w:lang w:val="en-US"/>
          </w:rPr>
          <w:t xml:space="preserve">can </w:t>
        </w:r>
        <w:r w:rsidR="005E0162">
          <w:rPr>
            <w:rFonts w:asciiTheme="majorBidi" w:eastAsiaTheme="minorEastAsia" w:hAnsiTheme="majorBidi" w:cstheme="majorBidi"/>
            <w:sz w:val="24"/>
            <w:szCs w:val="24"/>
            <w:lang w:val="en-US"/>
          </w:rPr>
          <w:t>reveal</w:t>
        </w:r>
      </w:ins>
      <w:del w:id="320" w:author="Author">
        <w:r w:rsidDel="000248C8">
          <w:rPr>
            <w:rFonts w:asciiTheme="majorBidi" w:eastAsiaTheme="minorEastAsia" w:hAnsiTheme="majorBidi" w:cstheme="majorBidi"/>
            <w:sz w:val="24"/>
            <w:szCs w:val="24"/>
            <w:lang w:val="en-US"/>
          </w:rPr>
          <w:delText>provide</w:delText>
        </w:r>
      </w:del>
      <w:r>
        <w:rPr>
          <w:rFonts w:asciiTheme="majorBidi" w:eastAsiaTheme="minorEastAsia" w:hAnsiTheme="majorBidi" w:cstheme="majorBidi"/>
          <w:sz w:val="24"/>
          <w:szCs w:val="24"/>
          <w:lang w:val="en-US"/>
        </w:rPr>
        <w:t xml:space="preserve"> these biopolymeric mechanical properties </w:t>
      </w:r>
      <w:ins w:id="321" w:author="Author">
        <w:r w:rsidR="00F40849">
          <w:rPr>
            <w:rFonts w:asciiTheme="majorBidi" w:eastAsiaTheme="minorEastAsia" w:hAnsiTheme="majorBidi" w:cstheme="majorBidi"/>
            <w:sz w:val="24"/>
            <w:szCs w:val="24"/>
            <w:lang w:val="en-US"/>
          </w:rPr>
          <w:t>at</w:t>
        </w:r>
      </w:ins>
      <w:del w:id="322" w:author="Author">
        <w:r w:rsidDel="000248C8">
          <w:rPr>
            <w:rFonts w:asciiTheme="majorBidi" w:eastAsiaTheme="minorEastAsia" w:hAnsiTheme="majorBidi" w:cstheme="majorBidi"/>
            <w:sz w:val="24"/>
            <w:szCs w:val="24"/>
            <w:lang w:val="en-US"/>
          </w:rPr>
          <w:delText>in</w:delText>
        </w:r>
      </w:del>
      <w:r>
        <w:rPr>
          <w:rFonts w:asciiTheme="majorBidi" w:eastAsiaTheme="minorEastAsia" w:hAnsiTheme="majorBidi" w:cstheme="majorBidi"/>
          <w:sz w:val="24"/>
          <w:szCs w:val="24"/>
          <w:lang w:val="en-US"/>
        </w:rPr>
        <w:t xml:space="preserve"> </w:t>
      </w:r>
      <w:r w:rsidRPr="00954BC6">
        <w:rPr>
          <w:rFonts w:asciiTheme="majorBidi" w:eastAsiaTheme="minorEastAsia" w:hAnsiTheme="majorBidi" w:cstheme="majorBidi"/>
          <w:sz w:val="24"/>
          <w:szCs w:val="24"/>
        </w:rPr>
        <w:t xml:space="preserve">a </w:t>
      </w:r>
      <w:r>
        <w:rPr>
          <w:rFonts w:asciiTheme="majorBidi" w:eastAsiaTheme="minorEastAsia" w:hAnsiTheme="majorBidi" w:cstheme="majorBidi"/>
          <w:sz w:val="24"/>
          <w:szCs w:val="24"/>
          <w:lang w:val="en-US"/>
        </w:rPr>
        <w:t xml:space="preserve">spatial </w:t>
      </w:r>
      <w:r w:rsidRPr="00954BC6">
        <w:rPr>
          <w:rFonts w:asciiTheme="majorBidi" w:eastAsiaTheme="minorEastAsia" w:hAnsiTheme="majorBidi" w:cstheme="majorBidi"/>
          <w:sz w:val="24"/>
          <w:szCs w:val="24"/>
        </w:rPr>
        <w:t xml:space="preserve">resolution of </w:t>
      </w:r>
      <w:r>
        <w:rPr>
          <w:rFonts w:asciiTheme="majorBidi" w:eastAsiaTheme="minorEastAsia" w:hAnsiTheme="majorBidi" w:cstheme="majorBidi"/>
          <w:sz w:val="24"/>
          <w:szCs w:val="24"/>
          <w:lang w:val="en-US"/>
        </w:rPr>
        <w:t>up to a</w:t>
      </w:r>
      <w:r w:rsidRPr="00954BC6">
        <w:rPr>
          <w:rFonts w:asciiTheme="majorBidi" w:eastAsiaTheme="minorEastAsia" w:hAnsiTheme="majorBidi" w:cstheme="majorBidi"/>
          <w:sz w:val="24"/>
          <w:szCs w:val="24"/>
        </w:rPr>
        <w:t xml:space="preserve"> few tens of </w:t>
      </w:r>
      <w:proofErr w:type="spellStart"/>
      <w:r w:rsidRPr="00954BC6">
        <w:rPr>
          <w:rFonts w:asciiTheme="majorBidi" w:eastAsiaTheme="minorEastAsia" w:hAnsiTheme="majorBidi" w:cstheme="majorBidi"/>
          <w:sz w:val="24"/>
          <w:szCs w:val="24"/>
        </w:rPr>
        <w:t>nanometers</w:t>
      </w:r>
      <w:proofErr w:type="spellEnd"/>
      <w:r>
        <w:rPr>
          <w:rFonts w:asciiTheme="majorBidi" w:eastAsiaTheme="minorEastAsia" w:hAnsiTheme="majorBidi" w:cstheme="majorBidi"/>
          <w:sz w:val="24"/>
          <w:szCs w:val="24"/>
          <w:lang w:val="en-US"/>
        </w:rPr>
        <w:t xml:space="preserve"> [71</w:t>
      </w:r>
      <w:del w:id="323" w:author="Author">
        <w:r w:rsidDel="00143B4C">
          <w:rPr>
            <w:rFonts w:asciiTheme="majorBidi" w:eastAsiaTheme="minorEastAsia" w:hAnsiTheme="majorBidi" w:cstheme="majorBidi"/>
            <w:sz w:val="24"/>
            <w:szCs w:val="24"/>
            <w:lang w:val="en-US"/>
          </w:rPr>
          <w:delText>-</w:delText>
        </w:r>
      </w:del>
      <w:ins w:id="324" w:author="Author">
        <w:r w:rsidR="00143B4C">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 xml:space="preserve">74]. </w:t>
      </w:r>
      <w:ins w:id="325" w:author="Author">
        <w:r w:rsidR="00F40849">
          <w:rPr>
            <w:rFonts w:asciiTheme="majorBidi" w:eastAsiaTheme="minorEastAsia" w:hAnsiTheme="majorBidi" w:cstheme="majorBidi"/>
            <w:sz w:val="24"/>
            <w:szCs w:val="24"/>
            <w:lang w:val="en-US"/>
          </w:rPr>
          <w:t>In brief</w:t>
        </w:r>
      </w:ins>
      <w:del w:id="326" w:author="Author">
        <w:r w:rsidRPr="00954BC6" w:rsidDel="00F40849">
          <w:rPr>
            <w:rFonts w:asciiTheme="majorBidi" w:eastAsiaTheme="minorEastAsia" w:hAnsiTheme="majorBidi" w:cstheme="majorBidi"/>
            <w:sz w:val="24"/>
            <w:szCs w:val="24"/>
          </w:rPr>
          <w:delText>Briefly</w:delText>
        </w:r>
      </w:del>
      <w:r w:rsidRPr="00954BC6">
        <w:rPr>
          <w:rFonts w:asciiTheme="majorBidi" w:eastAsiaTheme="minorEastAsia" w:hAnsiTheme="majorBidi" w:cstheme="majorBidi"/>
          <w:sz w:val="24"/>
          <w:szCs w:val="24"/>
        </w:rPr>
        <w:t xml:space="preserve">, these methods apply local indentation loadings at the specific regions of interest within the </w:t>
      </w:r>
      <w:r>
        <w:rPr>
          <w:rFonts w:asciiTheme="majorBidi" w:eastAsiaTheme="minorEastAsia" w:hAnsiTheme="majorBidi" w:cstheme="majorBidi"/>
          <w:sz w:val="24"/>
          <w:szCs w:val="24"/>
          <w:lang w:val="en-US"/>
        </w:rPr>
        <w:t>biomaterials</w:t>
      </w:r>
      <w:r w:rsidRPr="00954BC6">
        <w:rPr>
          <w:rFonts w:asciiTheme="majorBidi" w:eastAsiaTheme="minorEastAsia" w:hAnsiTheme="majorBidi" w:cstheme="majorBidi"/>
          <w:sz w:val="24"/>
          <w:szCs w:val="24"/>
        </w:rPr>
        <w:t>, probe the force</w:t>
      </w:r>
      <w:ins w:id="327" w:author="Author">
        <w:r w:rsidR="00F8316C">
          <w:rPr>
            <w:rFonts w:asciiTheme="majorBidi" w:eastAsiaTheme="minorEastAsia" w:hAnsiTheme="majorBidi" w:cstheme="majorBidi"/>
            <w:sz w:val="24"/>
            <w:szCs w:val="24"/>
          </w:rPr>
          <w:t>-</w:t>
        </w:r>
      </w:ins>
      <w:del w:id="328" w:author="Author">
        <w:r w:rsidRPr="00954BC6" w:rsidDel="00F8316C">
          <w:rPr>
            <w:rFonts w:asciiTheme="majorBidi" w:eastAsiaTheme="minorEastAsia" w:hAnsiTheme="majorBidi" w:cstheme="majorBidi"/>
            <w:sz w:val="24"/>
            <w:szCs w:val="24"/>
          </w:rPr>
          <w:delText>–</w:delText>
        </w:r>
      </w:del>
      <w:r w:rsidRPr="00954BC6">
        <w:rPr>
          <w:rFonts w:asciiTheme="majorBidi" w:eastAsiaTheme="minorEastAsia" w:hAnsiTheme="majorBidi" w:cstheme="majorBidi"/>
          <w:sz w:val="24"/>
          <w:szCs w:val="24"/>
        </w:rPr>
        <w:t xml:space="preserve">depth data during </w:t>
      </w:r>
      <w:del w:id="329" w:author="Author">
        <w:r w:rsidRPr="00954BC6" w:rsidDel="00F8316C">
          <w:rPr>
            <w:rFonts w:asciiTheme="majorBidi" w:eastAsiaTheme="minorEastAsia" w:hAnsiTheme="majorBidi" w:cstheme="majorBidi"/>
            <w:sz w:val="24"/>
            <w:szCs w:val="24"/>
          </w:rPr>
          <w:delText xml:space="preserve">the </w:delText>
        </w:r>
      </w:del>
      <w:r w:rsidRPr="00954BC6">
        <w:rPr>
          <w:rFonts w:asciiTheme="majorBidi" w:eastAsiaTheme="minorEastAsia" w:hAnsiTheme="majorBidi" w:cstheme="majorBidi"/>
          <w:sz w:val="24"/>
          <w:szCs w:val="24"/>
        </w:rPr>
        <w:t xml:space="preserve">indentation, and quantify the indentation modulus of the tested region </w:t>
      </w:r>
      <w:ins w:id="330" w:author="Author">
        <w:r w:rsidR="005E0162">
          <w:rPr>
            <w:rFonts w:asciiTheme="majorBidi" w:eastAsiaTheme="minorEastAsia" w:hAnsiTheme="majorBidi" w:cstheme="majorBidi"/>
            <w:sz w:val="24"/>
            <w:szCs w:val="24"/>
          </w:rPr>
          <w:t>applying</w:t>
        </w:r>
      </w:ins>
      <w:del w:id="331" w:author="Author">
        <w:r w:rsidRPr="00954BC6" w:rsidDel="005E0162">
          <w:rPr>
            <w:rFonts w:asciiTheme="majorBidi" w:eastAsiaTheme="minorEastAsia" w:hAnsiTheme="majorBidi" w:cstheme="majorBidi"/>
            <w:sz w:val="24"/>
            <w:szCs w:val="24"/>
          </w:rPr>
          <w:delText xml:space="preserve">using </w:delText>
        </w:r>
      </w:del>
      <w:ins w:id="332" w:author="Author">
        <w:r w:rsidR="005E0162">
          <w:rPr>
            <w:rFonts w:asciiTheme="majorBidi" w:eastAsiaTheme="minorEastAsia" w:hAnsiTheme="majorBidi" w:cstheme="majorBidi"/>
            <w:sz w:val="24"/>
            <w:szCs w:val="24"/>
          </w:rPr>
          <w:t xml:space="preserve"> </w:t>
        </w:r>
      </w:ins>
      <w:r w:rsidRPr="00954BC6">
        <w:rPr>
          <w:rFonts w:asciiTheme="majorBidi" w:eastAsiaTheme="minorEastAsia" w:hAnsiTheme="majorBidi" w:cstheme="majorBidi"/>
          <w:sz w:val="24"/>
          <w:szCs w:val="24"/>
        </w:rPr>
        <w:t>customary indentation</w:t>
      </w:r>
      <w:del w:id="333" w:author="Author">
        <w:r w:rsidRPr="00954BC6" w:rsidDel="00143B4C">
          <w:rPr>
            <w:rFonts w:asciiTheme="majorBidi" w:eastAsiaTheme="minorEastAsia" w:hAnsiTheme="majorBidi" w:cstheme="majorBidi"/>
            <w:sz w:val="24"/>
            <w:szCs w:val="24"/>
          </w:rPr>
          <w:delText>-</w:delText>
        </w:r>
      </w:del>
      <w:ins w:id="334" w:author="Author">
        <w:r w:rsidR="00F8316C">
          <w:rPr>
            <w:rFonts w:asciiTheme="majorBidi" w:eastAsiaTheme="minorEastAsia" w:hAnsiTheme="majorBidi" w:cstheme="majorBidi"/>
            <w:sz w:val="24"/>
            <w:szCs w:val="24"/>
          </w:rPr>
          <w:t>-</w:t>
        </w:r>
      </w:ins>
      <w:r w:rsidRPr="00954BC6">
        <w:rPr>
          <w:rFonts w:asciiTheme="majorBidi" w:eastAsiaTheme="minorEastAsia" w:hAnsiTheme="majorBidi" w:cstheme="majorBidi"/>
          <w:sz w:val="24"/>
          <w:szCs w:val="24"/>
        </w:rPr>
        <w:t>mechanics theories [</w:t>
      </w:r>
      <w:r>
        <w:rPr>
          <w:rFonts w:asciiTheme="majorBidi" w:eastAsiaTheme="minorEastAsia" w:hAnsiTheme="majorBidi" w:cstheme="majorBidi"/>
          <w:sz w:val="24"/>
          <w:szCs w:val="24"/>
          <w:lang w:val="en-US"/>
        </w:rPr>
        <w:t>75</w:t>
      </w:r>
      <w:del w:id="335" w:author="Author">
        <w:r w:rsidDel="00143B4C">
          <w:rPr>
            <w:rFonts w:asciiTheme="majorBidi" w:eastAsiaTheme="minorEastAsia" w:hAnsiTheme="majorBidi" w:cstheme="majorBidi"/>
            <w:sz w:val="24"/>
            <w:szCs w:val="24"/>
            <w:lang w:val="en-US"/>
          </w:rPr>
          <w:delText>-</w:delText>
        </w:r>
      </w:del>
      <w:ins w:id="336" w:author="Author">
        <w:r w:rsidR="00143B4C">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77</w:t>
      </w:r>
      <w:r w:rsidRPr="00954BC6">
        <w:rPr>
          <w:rFonts w:asciiTheme="majorBidi" w:eastAsiaTheme="minorEastAsia" w:hAnsiTheme="majorBidi" w:cstheme="majorBidi"/>
          <w:sz w:val="24"/>
          <w:szCs w:val="24"/>
        </w:rPr>
        <w:t>].</w:t>
      </w:r>
      <w:r>
        <w:rPr>
          <w:rFonts w:asciiTheme="majorBidi" w:eastAsiaTheme="minorEastAsia" w:hAnsiTheme="majorBidi" w:cstheme="majorBidi"/>
          <w:sz w:val="24"/>
          <w:szCs w:val="24"/>
          <w:lang w:val="en-US"/>
        </w:rPr>
        <w:t xml:space="preserve"> </w:t>
      </w:r>
      <w:del w:id="337" w:author="Author">
        <w:r w:rsidDel="00F8316C">
          <w:rPr>
            <w:rFonts w:asciiTheme="majorBidi" w:eastAsiaTheme="minorEastAsia" w:hAnsiTheme="majorBidi" w:cstheme="majorBidi"/>
            <w:sz w:val="24"/>
            <w:szCs w:val="24"/>
            <w:lang w:val="en-US"/>
          </w:rPr>
          <w:delText>Specifically, t</w:delText>
        </w:r>
      </w:del>
      <w:ins w:id="338" w:author="Author">
        <w:r w:rsidR="00F8316C">
          <w:rPr>
            <w:rFonts w:asciiTheme="majorBidi" w:eastAsiaTheme="minorEastAsia" w:hAnsiTheme="majorBidi" w:cstheme="majorBidi"/>
            <w:sz w:val="24"/>
            <w:szCs w:val="24"/>
            <w:lang w:val="en-US"/>
          </w:rPr>
          <w:t>T</w:t>
        </w:r>
      </w:ins>
      <w:r>
        <w:rPr>
          <w:rFonts w:asciiTheme="majorBidi" w:eastAsiaTheme="minorEastAsia" w:hAnsiTheme="majorBidi" w:cstheme="majorBidi"/>
          <w:sz w:val="24"/>
          <w:szCs w:val="24"/>
          <w:lang w:val="en-US"/>
        </w:rPr>
        <w:t xml:space="preserve">o determine the mechanical </w:t>
      </w:r>
      <w:r w:rsidRPr="006F1870">
        <w:rPr>
          <w:rFonts w:asciiTheme="majorBidi" w:eastAsiaTheme="minorEastAsia" w:hAnsiTheme="majorBidi" w:cstheme="majorBidi"/>
          <w:sz w:val="24"/>
          <w:szCs w:val="24"/>
        </w:rPr>
        <w:t>characterization of small</w:t>
      </w:r>
      <w:del w:id="339" w:author="Author">
        <w:r w:rsidRPr="006F1870" w:rsidDel="00143B4C">
          <w:rPr>
            <w:rFonts w:asciiTheme="majorBidi" w:eastAsiaTheme="minorEastAsia" w:hAnsiTheme="majorBidi" w:cstheme="majorBidi"/>
            <w:sz w:val="24"/>
            <w:szCs w:val="24"/>
          </w:rPr>
          <w:delText>-</w:delText>
        </w:r>
      </w:del>
      <w:ins w:id="340" w:author="Author">
        <w:r w:rsidR="00F8316C">
          <w:rPr>
            <w:rFonts w:asciiTheme="majorBidi" w:eastAsiaTheme="minorEastAsia" w:hAnsiTheme="majorBidi" w:cstheme="majorBidi"/>
            <w:sz w:val="24"/>
            <w:szCs w:val="24"/>
          </w:rPr>
          <w:t>-</w:t>
        </w:r>
      </w:ins>
      <w:r w:rsidRPr="006F1870">
        <w:rPr>
          <w:rFonts w:asciiTheme="majorBidi" w:eastAsiaTheme="minorEastAsia" w:hAnsiTheme="majorBidi" w:cstheme="majorBidi"/>
          <w:sz w:val="24"/>
          <w:szCs w:val="24"/>
        </w:rPr>
        <w:t>scale viscoelastic materials</w:t>
      </w:r>
      <w:r>
        <w:rPr>
          <w:rFonts w:asciiTheme="majorBidi" w:eastAsiaTheme="minorEastAsia" w:hAnsiTheme="majorBidi" w:cstheme="majorBidi"/>
          <w:sz w:val="24"/>
          <w:szCs w:val="24"/>
          <w:lang w:val="en-US"/>
        </w:rPr>
        <w:t xml:space="preserve">, dynamic </w:t>
      </w:r>
      <w:r w:rsidRPr="00952C14">
        <w:rPr>
          <w:rFonts w:asciiTheme="majorBidi" w:eastAsiaTheme="minorEastAsia" w:hAnsiTheme="majorBidi" w:cstheme="majorBidi"/>
          <w:sz w:val="24"/>
          <w:szCs w:val="24"/>
        </w:rPr>
        <w:t>nanoindentation and nanoscale dynamic mechanical analysis (</w:t>
      </w:r>
      <w:r>
        <w:rPr>
          <w:rFonts w:asciiTheme="majorBidi" w:eastAsiaTheme="minorEastAsia" w:hAnsiTheme="majorBidi" w:cstheme="majorBidi"/>
          <w:sz w:val="24"/>
          <w:szCs w:val="24"/>
          <w:lang w:val="en-US"/>
        </w:rPr>
        <w:t>nano</w:t>
      </w:r>
      <w:ins w:id="341" w:author="Author">
        <w:r w:rsidR="006B564D">
          <w:rPr>
            <w:rFonts w:asciiTheme="majorBidi" w:eastAsiaTheme="minorEastAsia" w:hAnsiTheme="majorBidi" w:cstheme="majorBidi"/>
            <w:sz w:val="24"/>
            <w:szCs w:val="24"/>
            <w:lang w:val="en-US"/>
          </w:rPr>
          <w:t>-</w:t>
        </w:r>
      </w:ins>
      <w:del w:id="342" w:author="Author">
        <w:r w:rsidDel="00143B4C">
          <w:rPr>
            <w:rFonts w:asciiTheme="majorBidi" w:eastAsiaTheme="minorEastAsia" w:hAnsiTheme="majorBidi" w:cstheme="majorBidi"/>
            <w:sz w:val="24"/>
            <w:szCs w:val="24"/>
            <w:lang w:val="en-US"/>
          </w:rPr>
          <w:delText>-</w:delText>
        </w:r>
      </w:del>
      <w:ins w:id="343" w:author="Author">
        <w:del w:id="344" w:author="Author">
          <w:r w:rsidR="00143B4C" w:rsidDel="006B564D">
            <w:rPr>
              <w:rFonts w:asciiTheme="majorBidi" w:eastAsiaTheme="minorEastAsia" w:hAnsiTheme="majorBidi" w:cstheme="majorBidi"/>
              <w:sz w:val="24"/>
              <w:szCs w:val="24"/>
              <w:lang w:val="en-US"/>
            </w:rPr>
            <w:delText>–</w:delText>
          </w:r>
        </w:del>
      </w:ins>
      <w:r w:rsidRPr="00952C14">
        <w:rPr>
          <w:rFonts w:asciiTheme="majorBidi" w:eastAsiaTheme="minorEastAsia" w:hAnsiTheme="majorBidi" w:cstheme="majorBidi"/>
          <w:sz w:val="24"/>
          <w:szCs w:val="24"/>
        </w:rPr>
        <w:t>DMA)</w:t>
      </w:r>
      <w:r>
        <w:rPr>
          <w:rFonts w:asciiTheme="majorBidi" w:eastAsiaTheme="minorEastAsia" w:hAnsiTheme="majorBidi" w:cstheme="majorBidi"/>
          <w:sz w:val="24"/>
          <w:szCs w:val="24"/>
          <w:lang w:val="en-US"/>
        </w:rPr>
        <w:t xml:space="preserve"> are employed [74,</w:t>
      </w:r>
      <w:ins w:id="345" w:author="Author">
        <w:r w:rsidR="00F8316C">
          <w:rPr>
            <w:rFonts w:asciiTheme="majorBidi" w:eastAsiaTheme="minorEastAsia" w:hAnsiTheme="majorBidi" w:cstheme="majorBidi"/>
            <w:sz w:val="24"/>
            <w:szCs w:val="24"/>
            <w:lang w:val="en-US"/>
          </w:rPr>
          <w:t xml:space="preserve"> </w:t>
        </w:r>
      </w:ins>
      <w:r>
        <w:rPr>
          <w:rFonts w:asciiTheme="majorBidi" w:eastAsiaTheme="minorEastAsia" w:hAnsiTheme="majorBidi" w:cstheme="majorBidi"/>
          <w:sz w:val="24"/>
          <w:szCs w:val="24"/>
          <w:lang w:val="en-US"/>
        </w:rPr>
        <w:t>76,</w:t>
      </w:r>
      <w:ins w:id="346" w:author="Author">
        <w:r w:rsidR="00F8316C">
          <w:rPr>
            <w:rFonts w:asciiTheme="majorBidi" w:eastAsiaTheme="minorEastAsia" w:hAnsiTheme="majorBidi" w:cstheme="majorBidi"/>
            <w:sz w:val="24"/>
            <w:szCs w:val="24"/>
            <w:lang w:val="en-US"/>
          </w:rPr>
          <w:t xml:space="preserve"> </w:t>
        </w:r>
      </w:ins>
      <w:r>
        <w:rPr>
          <w:rFonts w:asciiTheme="majorBidi" w:eastAsiaTheme="minorEastAsia" w:hAnsiTheme="majorBidi" w:cstheme="majorBidi"/>
          <w:sz w:val="24"/>
          <w:szCs w:val="24"/>
          <w:lang w:val="en-US"/>
        </w:rPr>
        <w:t xml:space="preserve">78]. </w:t>
      </w:r>
      <w:r w:rsidRPr="00CE0772">
        <w:rPr>
          <w:rFonts w:asciiTheme="majorBidi" w:eastAsiaTheme="minorEastAsia" w:hAnsiTheme="majorBidi" w:cstheme="majorBidi"/>
          <w:sz w:val="24"/>
          <w:szCs w:val="24"/>
        </w:rPr>
        <w:t xml:space="preserve">These methods apply local contact loadings to certain locations within the interfacial region, </w:t>
      </w:r>
      <w:commentRangeStart w:id="347"/>
      <w:proofErr w:type="spellStart"/>
      <w:r w:rsidRPr="00CE0772">
        <w:rPr>
          <w:rFonts w:asciiTheme="majorBidi" w:eastAsiaTheme="minorEastAsia" w:hAnsiTheme="majorBidi" w:cstheme="majorBidi"/>
          <w:sz w:val="24"/>
          <w:szCs w:val="24"/>
        </w:rPr>
        <w:t>analy</w:t>
      </w:r>
      <w:ins w:id="348" w:author="Author">
        <w:r w:rsidR="00F40849">
          <w:rPr>
            <w:rFonts w:asciiTheme="majorBidi" w:eastAsiaTheme="minorEastAsia" w:hAnsiTheme="majorBidi" w:cstheme="majorBidi"/>
            <w:sz w:val="24"/>
            <w:szCs w:val="24"/>
          </w:rPr>
          <w:t>z</w:t>
        </w:r>
      </w:ins>
      <w:del w:id="349" w:author="Author">
        <w:r w:rsidRPr="00CE0772" w:rsidDel="00F40849">
          <w:rPr>
            <w:rFonts w:asciiTheme="majorBidi" w:eastAsiaTheme="minorEastAsia" w:hAnsiTheme="majorBidi" w:cstheme="majorBidi"/>
            <w:sz w:val="24"/>
            <w:szCs w:val="24"/>
          </w:rPr>
          <w:delText>s</w:delText>
        </w:r>
      </w:del>
      <w:r w:rsidRPr="00CE0772">
        <w:rPr>
          <w:rFonts w:asciiTheme="majorBidi" w:eastAsiaTheme="minorEastAsia" w:hAnsiTheme="majorBidi" w:cstheme="majorBidi"/>
          <w:sz w:val="24"/>
          <w:szCs w:val="24"/>
        </w:rPr>
        <w:t>e</w:t>
      </w:r>
      <w:commentRangeEnd w:id="347"/>
      <w:proofErr w:type="spellEnd"/>
      <w:r w:rsidR="005E0162">
        <w:rPr>
          <w:rStyle w:val="CommentReference"/>
        </w:rPr>
        <w:commentReference w:id="347"/>
      </w:r>
      <w:r w:rsidRPr="00CE0772">
        <w:rPr>
          <w:rFonts w:asciiTheme="majorBidi" w:eastAsiaTheme="minorEastAsia" w:hAnsiTheme="majorBidi" w:cstheme="majorBidi"/>
          <w:sz w:val="24"/>
          <w:szCs w:val="24"/>
        </w:rPr>
        <w:t xml:space="preserve"> their mechanical response upon harmonic forces, and determine the elastic stiffness and viscous damping characteristics of the underlying reinforcement or matrix materials within the interfacial region.</w:t>
      </w:r>
      <w:r>
        <w:rPr>
          <w:rFonts w:asciiTheme="majorBidi" w:eastAsiaTheme="minorEastAsia" w:hAnsiTheme="majorBidi" w:cstheme="majorBidi"/>
          <w:sz w:val="24"/>
          <w:szCs w:val="24"/>
          <w:lang w:val="en-US"/>
        </w:rPr>
        <w:t xml:space="preserve"> </w:t>
      </w:r>
      <w:r w:rsidRPr="00954BC6">
        <w:rPr>
          <w:rFonts w:asciiTheme="majorBidi" w:eastAsiaTheme="minorEastAsia" w:hAnsiTheme="majorBidi" w:cstheme="majorBidi"/>
          <w:sz w:val="24"/>
          <w:szCs w:val="24"/>
        </w:rPr>
        <w:t xml:space="preserve">When testing </w:t>
      </w:r>
      <w:r>
        <w:rPr>
          <w:rFonts w:asciiTheme="majorBidi" w:eastAsiaTheme="minorEastAsia" w:hAnsiTheme="majorBidi" w:cstheme="majorBidi"/>
          <w:sz w:val="24"/>
          <w:szCs w:val="24"/>
          <w:lang w:val="en-US"/>
        </w:rPr>
        <w:t>biomaterials</w:t>
      </w:r>
      <w:r w:rsidRPr="00954BC6">
        <w:rPr>
          <w:rFonts w:asciiTheme="majorBidi" w:eastAsiaTheme="minorEastAsia" w:hAnsiTheme="majorBidi" w:cstheme="majorBidi"/>
          <w:sz w:val="24"/>
          <w:szCs w:val="24"/>
        </w:rPr>
        <w:t xml:space="preserve"> regions that are substantially distant from the interface, stresses arise only within the reinforcement </w:t>
      </w:r>
      <w:ins w:id="350" w:author="Author">
        <w:r w:rsidR="00F40849">
          <w:rPr>
            <w:rFonts w:asciiTheme="majorBidi" w:eastAsiaTheme="minorEastAsia" w:hAnsiTheme="majorBidi" w:cstheme="majorBidi"/>
            <w:sz w:val="24"/>
            <w:szCs w:val="24"/>
          </w:rPr>
          <w:t>element</w:t>
        </w:r>
      </w:ins>
      <w:del w:id="351" w:author="Author">
        <w:r w:rsidRPr="00954BC6" w:rsidDel="00F40849">
          <w:rPr>
            <w:rFonts w:asciiTheme="majorBidi" w:eastAsiaTheme="minorEastAsia" w:hAnsiTheme="majorBidi" w:cstheme="majorBidi"/>
            <w:sz w:val="24"/>
            <w:szCs w:val="24"/>
          </w:rPr>
          <w:delText>part</w:delText>
        </w:r>
      </w:del>
      <w:r w:rsidRPr="00954BC6">
        <w:rPr>
          <w:rFonts w:asciiTheme="majorBidi" w:eastAsiaTheme="minorEastAsia" w:hAnsiTheme="majorBidi" w:cstheme="majorBidi"/>
          <w:sz w:val="24"/>
          <w:szCs w:val="24"/>
        </w:rPr>
        <w:t xml:space="preserve"> of the </w:t>
      </w:r>
      <w:r>
        <w:rPr>
          <w:rFonts w:asciiTheme="majorBidi" w:eastAsiaTheme="minorEastAsia" w:hAnsiTheme="majorBidi" w:cstheme="majorBidi"/>
          <w:sz w:val="24"/>
          <w:szCs w:val="24"/>
          <w:lang w:val="en-US"/>
        </w:rPr>
        <w:t>biomaterial</w:t>
      </w:r>
      <w:r w:rsidRPr="00954BC6">
        <w:rPr>
          <w:rFonts w:asciiTheme="majorBidi" w:eastAsiaTheme="minorEastAsia" w:hAnsiTheme="majorBidi" w:cstheme="majorBidi"/>
          <w:sz w:val="24"/>
          <w:szCs w:val="24"/>
        </w:rPr>
        <w:t>, such that the force</w:t>
      </w:r>
      <w:ins w:id="352" w:author="Author">
        <w:r w:rsidR="006C3B33">
          <w:rPr>
            <w:rFonts w:asciiTheme="majorBidi" w:eastAsiaTheme="minorEastAsia" w:hAnsiTheme="majorBidi" w:cstheme="majorBidi"/>
            <w:sz w:val="24"/>
            <w:szCs w:val="24"/>
          </w:rPr>
          <w:t>-</w:t>
        </w:r>
      </w:ins>
      <w:del w:id="353" w:author="Author">
        <w:r w:rsidRPr="00954BC6" w:rsidDel="006C3B33">
          <w:rPr>
            <w:rFonts w:asciiTheme="majorBidi" w:eastAsiaTheme="minorEastAsia" w:hAnsiTheme="majorBidi" w:cstheme="majorBidi"/>
            <w:sz w:val="24"/>
            <w:szCs w:val="24"/>
          </w:rPr>
          <w:delText>–</w:delText>
        </w:r>
      </w:del>
      <w:r w:rsidRPr="00954BC6">
        <w:rPr>
          <w:rFonts w:asciiTheme="majorBidi" w:eastAsiaTheme="minorEastAsia" w:hAnsiTheme="majorBidi" w:cstheme="majorBidi"/>
          <w:sz w:val="24"/>
          <w:szCs w:val="24"/>
        </w:rPr>
        <w:t>depth data reflect the isolate</w:t>
      </w:r>
      <w:ins w:id="354" w:author="Author">
        <w:r w:rsidR="006C3B33">
          <w:rPr>
            <w:rFonts w:asciiTheme="majorBidi" w:eastAsiaTheme="minorEastAsia" w:hAnsiTheme="majorBidi" w:cstheme="majorBidi"/>
            <w:sz w:val="24"/>
            <w:szCs w:val="24"/>
          </w:rPr>
          <w:t>d</w:t>
        </w:r>
      </w:ins>
      <w:r w:rsidRPr="00954BC6">
        <w:rPr>
          <w:rFonts w:asciiTheme="majorBidi" w:eastAsiaTheme="minorEastAsia" w:hAnsiTheme="majorBidi" w:cstheme="majorBidi"/>
          <w:sz w:val="24"/>
          <w:szCs w:val="24"/>
        </w:rPr>
        <w:t xml:space="preserve"> mechanical response of the reinforcement</w:t>
      </w:r>
      <w:ins w:id="355" w:author="Author">
        <w:r w:rsidR="00F40849">
          <w:rPr>
            <w:rFonts w:asciiTheme="majorBidi" w:eastAsiaTheme="minorEastAsia" w:hAnsiTheme="majorBidi" w:cstheme="majorBidi"/>
            <w:sz w:val="24"/>
            <w:szCs w:val="24"/>
          </w:rPr>
          <w:t>,</w:t>
        </w:r>
      </w:ins>
      <w:r w:rsidRPr="00954BC6">
        <w:rPr>
          <w:rFonts w:asciiTheme="majorBidi" w:eastAsiaTheme="minorEastAsia" w:hAnsiTheme="majorBidi" w:cstheme="majorBidi"/>
          <w:sz w:val="24"/>
          <w:szCs w:val="24"/>
        </w:rPr>
        <w:t xml:space="preserve"> and the indentation modulus corresponds to the modulus of the reinforcement.</w:t>
      </w:r>
      <w:r>
        <w:rPr>
          <w:rFonts w:asciiTheme="majorBidi" w:eastAsiaTheme="minorEastAsia" w:hAnsiTheme="majorBidi" w:cstheme="majorBidi"/>
          <w:sz w:val="24"/>
          <w:szCs w:val="24"/>
          <w:lang w:val="en-US"/>
        </w:rPr>
        <w:t xml:space="preserve"> </w:t>
      </w:r>
      <w:r w:rsidRPr="00954BC6">
        <w:rPr>
          <w:rFonts w:asciiTheme="majorBidi" w:eastAsiaTheme="minorEastAsia" w:hAnsiTheme="majorBidi" w:cstheme="majorBidi"/>
          <w:sz w:val="24"/>
          <w:szCs w:val="24"/>
        </w:rPr>
        <w:lastRenderedPageBreak/>
        <w:t xml:space="preserve">However, when testing an interfacial region of the </w:t>
      </w:r>
      <w:r>
        <w:rPr>
          <w:rFonts w:asciiTheme="majorBidi" w:eastAsiaTheme="minorEastAsia" w:hAnsiTheme="majorBidi" w:cstheme="majorBidi"/>
          <w:sz w:val="24"/>
          <w:szCs w:val="24"/>
          <w:lang w:val="en-US"/>
        </w:rPr>
        <w:t>biomaterial</w:t>
      </w:r>
      <w:r w:rsidRPr="00954BC6">
        <w:rPr>
          <w:rFonts w:asciiTheme="majorBidi" w:eastAsiaTheme="minorEastAsia" w:hAnsiTheme="majorBidi" w:cstheme="majorBidi"/>
          <w:sz w:val="24"/>
          <w:szCs w:val="24"/>
        </w:rPr>
        <w:t xml:space="preserve">, comparable stresses arise </w:t>
      </w:r>
      <w:del w:id="356" w:author="Author">
        <w:r w:rsidRPr="00954BC6" w:rsidDel="006C3B33">
          <w:rPr>
            <w:rFonts w:asciiTheme="majorBidi" w:eastAsiaTheme="minorEastAsia" w:hAnsiTheme="majorBidi" w:cstheme="majorBidi"/>
            <w:sz w:val="24"/>
            <w:szCs w:val="24"/>
          </w:rPr>
          <w:delText xml:space="preserve">at </w:delText>
        </w:r>
      </w:del>
      <w:ins w:id="357" w:author="Author">
        <w:r w:rsidR="006C3B33">
          <w:rPr>
            <w:rFonts w:asciiTheme="majorBidi" w:eastAsiaTheme="minorEastAsia" w:hAnsiTheme="majorBidi" w:cstheme="majorBidi"/>
            <w:sz w:val="24"/>
            <w:szCs w:val="24"/>
          </w:rPr>
          <w:t>in</w:t>
        </w:r>
        <w:r w:rsidR="006C3B33" w:rsidRPr="00954BC6">
          <w:rPr>
            <w:rFonts w:asciiTheme="majorBidi" w:eastAsiaTheme="minorEastAsia" w:hAnsiTheme="majorBidi" w:cstheme="majorBidi"/>
            <w:sz w:val="24"/>
            <w:szCs w:val="24"/>
          </w:rPr>
          <w:t xml:space="preserve"> </w:t>
        </w:r>
      </w:ins>
      <w:r w:rsidRPr="00954BC6">
        <w:rPr>
          <w:rFonts w:asciiTheme="majorBidi" w:eastAsiaTheme="minorEastAsia" w:hAnsiTheme="majorBidi" w:cstheme="majorBidi"/>
          <w:sz w:val="24"/>
          <w:szCs w:val="24"/>
        </w:rPr>
        <w:t xml:space="preserve">both the reinforcement and matrix </w:t>
      </w:r>
      <w:ins w:id="358" w:author="Author">
        <w:r w:rsidR="00F40849">
          <w:rPr>
            <w:rFonts w:asciiTheme="majorBidi" w:eastAsiaTheme="minorEastAsia" w:hAnsiTheme="majorBidi" w:cstheme="majorBidi"/>
            <w:sz w:val="24"/>
            <w:szCs w:val="24"/>
          </w:rPr>
          <w:t>elements</w:t>
        </w:r>
      </w:ins>
      <w:del w:id="359" w:author="Author">
        <w:r w:rsidRPr="00954BC6" w:rsidDel="00F40849">
          <w:rPr>
            <w:rFonts w:asciiTheme="majorBidi" w:eastAsiaTheme="minorEastAsia" w:hAnsiTheme="majorBidi" w:cstheme="majorBidi"/>
            <w:sz w:val="24"/>
            <w:szCs w:val="24"/>
          </w:rPr>
          <w:delText>parts</w:delText>
        </w:r>
      </w:del>
      <w:r w:rsidRPr="00954BC6">
        <w:rPr>
          <w:rFonts w:asciiTheme="majorBidi" w:eastAsiaTheme="minorEastAsia" w:hAnsiTheme="majorBidi" w:cstheme="majorBidi"/>
          <w:sz w:val="24"/>
          <w:szCs w:val="24"/>
        </w:rPr>
        <w:t>, such that the force</w:t>
      </w:r>
      <w:ins w:id="360" w:author="Author">
        <w:r w:rsidR="006C3B33">
          <w:rPr>
            <w:rFonts w:asciiTheme="majorBidi" w:eastAsiaTheme="minorEastAsia" w:hAnsiTheme="majorBidi" w:cstheme="majorBidi"/>
            <w:sz w:val="24"/>
            <w:szCs w:val="24"/>
          </w:rPr>
          <w:t>-</w:t>
        </w:r>
      </w:ins>
      <w:del w:id="361" w:author="Author">
        <w:r w:rsidRPr="00954BC6" w:rsidDel="006C3B33">
          <w:rPr>
            <w:rFonts w:asciiTheme="majorBidi" w:eastAsiaTheme="minorEastAsia" w:hAnsiTheme="majorBidi" w:cstheme="majorBidi"/>
            <w:sz w:val="24"/>
            <w:szCs w:val="24"/>
          </w:rPr>
          <w:delText>–</w:delText>
        </w:r>
      </w:del>
      <w:r w:rsidRPr="00954BC6">
        <w:rPr>
          <w:rFonts w:asciiTheme="majorBidi" w:eastAsiaTheme="minorEastAsia" w:hAnsiTheme="majorBidi" w:cstheme="majorBidi"/>
          <w:sz w:val="24"/>
          <w:szCs w:val="24"/>
        </w:rPr>
        <w:t>depth data reflect the integrated mechanical response of the matrix</w:t>
      </w:r>
      <w:ins w:id="362" w:author="Author">
        <w:r w:rsidR="006C3B33">
          <w:rPr>
            <w:rFonts w:asciiTheme="majorBidi" w:eastAsiaTheme="minorEastAsia" w:hAnsiTheme="majorBidi" w:cstheme="majorBidi"/>
            <w:sz w:val="24"/>
            <w:szCs w:val="24"/>
          </w:rPr>
          <w:t>-</w:t>
        </w:r>
      </w:ins>
      <w:del w:id="363" w:author="Author">
        <w:r w:rsidRPr="00954BC6" w:rsidDel="006C3B33">
          <w:rPr>
            <w:rFonts w:asciiTheme="majorBidi" w:eastAsiaTheme="minorEastAsia" w:hAnsiTheme="majorBidi" w:cstheme="majorBidi"/>
            <w:sz w:val="24"/>
            <w:szCs w:val="24"/>
          </w:rPr>
          <w:delText>–</w:delText>
        </w:r>
      </w:del>
      <w:r w:rsidRPr="00954BC6">
        <w:rPr>
          <w:rFonts w:asciiTheme="majorBidi" w:eastAsiaTheme="minorEastAsia" w:hAnsiTheme="majorBidi" w:cstheme="majorBidi"/>
          <w:sz w:val="24"/>
          <w:szCs w:val="24"/>
        </w:rPr>
        <w:t>reinforcement complex</w:t>
      </w:r>
      <w:ins w:id="364" w:author="Author">
        <w:r w:rsidR="005E0162">
          <w:rPr>
            <w:rFonts w:asciiTheme="majorBidi" w:eastAsiaTheme="minorEastAsia" w:hAnsiTheme="majorBidi" w:cstheme="majorBidi"/>
            <w:sz w:val="24"/>
            <w:szCs w:val="24"/>
          </w:rPr>
          <w:t>,</w:t>
        </w:r>
      </w:ins>
      <w:r w:rsidRPr="00954BC6">
        <w:rPr>
          <w:rFonts w:asciiTheme="majorBidi" w:eastAsiaTheme="minorEastAsia" w:hAnsiTheme="majorBidi" w:cstheme="majorBidi"/>
          <w:sz w:val="24"/>
          <w:szCs w:val="24"/>
        </w:rPr>
        <w:t xml:space="preserve"> and the indentation modulus reflects the moduli of both the matrix and reinforcement </w:t>
      </w:r>
      <w:ins w:id="365" w:author="Author">
        <w:r w:rsidR="00F40849">
          <w:rPr>
            <w:rFonts w:asciiTheme="majorBidi" w:eastAsiaTheme="minorEastAsia" w:hAnsiTheme="majorBidi" w:cstheme="majorBidi"/>
            <w:sz w:val="24"/>
            <w:szCs w:val="24"/>
          </w:rPr>
          <w:t>elements</w:t>
        </w:r>
      </w:ins>
      <w:del w:id="366" w:author="Author">
        <w:r w:rsidRPr="00954BC6" w:rsidDel="00F40849">
          <w:rPr>
            <w:rFonts w:asciiTheme="majorBidi" w:eastAsiaTheme="minorEastAsia" w:hAnsiTheme="majorBidi" w:cstheme="majorBidi"/>
            <w:sz w:val="24"/>
            <w:szCs w:val="24"/>
          </w:rPr>
          <w:delText>parts</w:delText>
        </w:r>
      </w:del>
      <w:r w:rsidRPr="00954BC6">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lang w:val="en-US"/>
        </w:rPr>
        <w:t>79</w:t>
      </w:r>
      <w:r w:rsidRPr="00954BC6">
        <w:rPr>
          <w:rFonts w:asciiTheme="majorBidi" w:eastAsiaTheme="minorEastAsia" w:hAnsiTheme="majorBidi" w:cstheme="majorBidi"/>
          <w:sz w:val="24"/>
          <w:szCs w:val="24"/>
        </w:rPr>
        <w:t>].</w:t>
      </w:r>
      <w:r>
        <w:rPr>
          <w:rFonts w:asciiTheme="majorBidi" w:eastAsiaTheme="minorEastAsia" w:hAnsiTheme="majorBidi" w:cstheme="majorBidi"/>
          <w:sz w:val="24"/>
          <w:szCs w:val="24"/>
          <w:lang w:val="en-US"/>
        </w:rPr>
        <w:t xml:space="preserve"> </w:t>
      </w:r>
      <w:r w:rsidRPr="00954BC6">
        <w:rPr>
          <w:rFonts w:asciiTheme="majorBidi" w:eastAsiaTheme="minorEastAsia" w:hAnsiTheme="majorBidi" w:cstheme="majorBidi"/>
          <w:sz w:val="24"/>
          <w:szCs w:val="24"/>
        </w:rPr>
        <w:t xml:space="preserve">While these qualitative characteristics of interfacial indentations have been demonstrated for specific </w:t>
      </w:r>
      <w:r>
        <w:rPr>
          <w:rFonts w:asciiTheme="majorBidi" w:eastAsiaTheme="minorEastAsia" w:hAnsiTheme="majorBidi" w:cstheme="majorBidi"/>
          <w:sz w:val="24"/>
          <w:szCs w:val="24"/>
          <w:lang w:val="en-US"/>
        </w:rPr>
        <w:t>biomaterials</w:t>
      </w:r>
      <w:r w:rsidRPr="00954BC6">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lang w:val="en-US"/>
        </w:rPr>
        <w:t>80</w:t>
      </w:r>
      <w:del w:id="367" w:author="Author">
        <w:r w:rsidDel="00143B4C">
          <w:rPr>
            <w:rFonts w:asciiTheme="majorBidi" w:eastAsiaTheme="minorEastAsia" w:hAnsiTheme="majorBidi" w:cstheme="majorBidi"/>
            <w:sz w:val="24"/>
            <w:szCs w:val="24"/>
            <w:lang w:val="en-US"/>
          </w:rPr>
          <w:delText>-</w:delText>
        </w:r>
      </w:del>
      <w:ins w:id="368" w:author="Author">
        <w:r w:rsidR="00143B4C">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82</w:t>
      </w:r>
      <w:r w:rsidRPr="00954BC6">
        <w:rPr>
          <w:rFonts w:asciiTheme="majorBidi" w:eastAsiaTheme="minorEastAsia" w:hAnsiTheme="majorBidi" w:cstheme="majorBidi"/>
          <w:sz w:val="24"/>
          <w:szCs w:val="24"/>
        </w:rPr>
        <w:t xml:space="preserve">], their explicit connections to the interfacial elastic properties of the </w:t>
      </w:r>
      <w:r>
        <w:rPr>
          <w:rFonts w:asciiTheme="majorBidi" w:eastAsiaTheme="minorEastAsia" w:hAnsiTheme="majorBidi" w:cstheme="majorBidi"/>
          <w:sz w:val="24"/>
          <w:szCs w:val="24"/>
          <w:lang w:val="en-US"/>
        </w:rPr>
        <w:t>biomaterial</w:t>
      </w:r>
      <w:r w:rsidRPr="00954BC6">
        <w:rPr>
          <w:rFonts w:asciiTheme="majorBidi" w:eastAsiaTheme="minorEastAsia" w:hAnsiTheme="majorBidi" w:cstheme="majorBidi"/>
          <w:sz w:val="24"/>
          <w:szCs w:val="24"/>
        </w:rPr>
        <w:t>, the dimensions of the interfacial region, and the indentation parameters</w:t>
      </w:r>
      <w:ins w:id="369" w:author="Author">
        <w:r w:rsidR="0047123B">
          <w:rPr>
            <w:rFonts w:asciiTheme="majorBidi" w:eastAsiaTheme="minorEastAsia" w:hAnsiTheme="majorBidi" w:cstheme="majorBidi"/>
            <w:sz w:val="24"/>
            <w:szCs w:val="24"/>
          </w:rPr>
          <w:t>,</w:t>
        </w:r>
      </w:ins>
      <w:r w:rsidRPr="00954BC6">
        <w:rPr>
          <w:rFonts w:asciiTheme="majorBidi" w:eastAsiaTheme="minorEastAsia" w:hAnsiTheme="majorBidi" w:cstheme="majorBidi"/>
          <w:sz w:val="24"/>
          <w:szCs w:val="24"/>
        </w:rPr>
        <w:t xml:space="preserve"> </w:t>
      </w:r>
      <w:ins w:id="370" w:author="Author">
        <w:r w:rsidR="00AE6909">
          <w:rPr>
            <w:rFonts w:asciiTheme="majorBidi" w:eastAsiaTheme="minorEastAsia" w:hAnsiTheme="majorBidi" w:cstheme="majorBidi"/>
            <w:sz w:val="24"/>
            <w:szCs w:val="24"/>
          </w:rPr>
          <w:t>such as</w:t>
        </w:r>
      </w:ins>
      <w:del w:id="371" w:author="Author">
        <w:r w:rsidRPr="00954BC6" w:rsidDel="00AE6909">
          <w:rPr>
            <w:rFonts w:asciiTheme="majorBidi" w:eastAsiaTheme="minorEastAsia" w:hAnsiTheme="majorBidi" w:cstheme="majorBidi"/>
            <w:sz w:val="24"/>
            <w:szCs w:val="24"/>
          </w:rPr>
          <w:delText>(e.g.,</w:delText>
        </w:r>
      </w:del>
      <w:r w:rsidRPr="00954BC6">
        <w:rPr>
          <w:rFonts w:asciiTheme="majorBidi" w:eastAsiaTheme="minorEastAsia" w:hAnsiTheme="majorBidi" w:cstheme="majorBidi"/>
          <w:sz w:val="24"/>
          <w:szCs w:val="24"/>
        </w:rPr>
        <w:t xml:space="preserve"> depth and tip</w:t>
      </w:r>
      <w:del w:id="372" w:author="Author">
        <w:r w:rsidRPr="00954BC6" w:rsidDel="00143B4C">
          <w:rPr>
            <w:rFonts w:asciiTheme="majorBidi" w:eastAsiaTheme="minorEastAsia" w:hAnsiTheme="majorBidi" w:cstheme="majorBidi"/>
            <w:sz w:val="24"/>
            <w:szCs w:val="24"/>
          </w:rPr>
          <w:delText>-</w:delText>
        </w:r>
      </w:del>
      <w:ins w:id="373" w:author="Author">
        <w:r w:rsidR="00A83C4E">
          <w:rPr>
            <w:rFonts w:asciiTheme="majorBidi" w:eastAsiaTheme="minorEastAsia" w:hAnsiTheme="majorBidi" w:cstheme="majorBidi"/>
            <w:sz w:val="24"/>
            <w:szCs w:val="24"/>
          </w:rPr>
          <w:t>-</w:t>
        </w:r>
      </w:ins>
      <w:r w:rsidRPr="00954BC6">
        <w:rPr>
          <w:rFonts w:asciiTheme="majorBidi" w:eastAsiaTheme="minorEastAsia" w:hAnsiTheme="majorBidi" w:cstheme="majorBidi"/>
          <w:sz w:val="24"/>
          <w:szCs w:val="24"/>
        </w:rPr>
        <w:t>shape type</w:t>
      </w:r>
      <w:del w:id="374" w:author="Author">
        <w:r w:rsidRPr="00954BC6" w:rsidDel="00AE6909">
          <w:rPr>
            <w:rFonts w:asciiTheme="majorBidi" w:eastAsiaTheme="minorEastAsia" w:hAnsiTheme="majorBidi" w:cstheme="majorBidi"/>
            <w:sz w:val="24"/>
            <w:szCs w:val="24"/>
          </w:rPr>
          <w:delText>)</w:delText>
        </w:r>
      </w:del>
      <w:r w:rsidRPr="00954BC6">
        <w:rPr>
          <w:rFonts w:asciiTheme="majorBidi" w:eastAsiaTheme="minorEastAsia" w:hAnsiTheme="majorBidi" w:cstheme="majorBidi"/>
          <w:sz w:val="24"/>
          <w:szCs w:val="24"/>
        </w:rPr>
        <w:t xml:space="preserve">, </w:t>
      </w:r>
      <w:ins w:id="375" w:author="Author">
        <w:r w:rsidR="0047123B">
          <w:rPr>
            <w:rFonts w:asciiTheme="majorBidi" w:eastAsiaTheme="minorEastAsia" w:hAnsiTheme="majorBidi" w:cstheme="majorBidi"/>
            <w:sz w:val="24"/>
            <w:szCs w:val="24"/>
          </w:rPr>
          <w:t>have</w:t>
        </w:r>
      </w:ins>
      <w:del w:id="376" w:author="Author">
        <w:r w:rsidRPr="00954BC6" w:rsidDel="0047123B">
          <w:rPr>
            <w:rFonts w:asciiTheme="majorBidi" w:eastAsiaTheme="minorEastAsia" w:hAnsiTheme="majorBidi" w:cstheme="majorBidi"/>
            <w:sz w:val="24"/>
            <w:szCs w:val="24"/>
          </w:rPr>
          <w:delText>are</w:delText>
        </w:r>
      </w:del>
      <w:r w:rsidRPr="00954BC6">
        <w:rPr>
          <w:rFonts w:asciiTheme="majorBidi" w:eastAsiaTheme="minorEastAsia" w:hAnsiTheme="majorBidi" w:cstheme="majorBidi"/>
          <w:sz w:val="24"/>
          <w:szCs w:val="24"/>
        </w:rPr>
        <w:t xml:space="preserve"> yet to be characterized. </w:t>
      </w:r>
      <w:del w:id="377" w:author="Author">
        <w:r w:rsidRPr="00954BC6" w:rsidDel="006C3B33">
          <w:rPr>
            <w:rFonts w:asciiTheme="majorBidi" w:eastAsiaTheme="minorEastAsia" w:hAnsiTheme="majorBidi" w:cstheme="majorBidi"/>
            <w:sz w:val="24"/>
            <w:szCs w:val="24"/>
          </w:rPr>
          <w:delText>Previou</w:delText>
        </w:r>
      </w:del>
      <w:ins w:id="378" w:author="Author">
        <w:r w:rsidR="006C3B33" w:rsidRPr="00954BC6">
          <w:rPr>
            <w:rFonts w:asciiTheme="majorBidi" w:eastAsiaTheme="minorEastAsia" w:hAnsiTheme="majorBidi" w:cstheme="majorBidi"/>
            <w:sz w:val="24"/>
            <w:szCs w:val="24"/>
          </w:rPr>
          <w:t>Previou</w:t>
        </w:r>
      </w:ins>
      <w:r>
        <w:rPr>
          <w:rFonts w:asciiTheme="majorBidi" w:eastAsiaTheme="minorEastAsia" w:hAnsiTheme="majorBidi" w:cstheme="majorBidi"/>
          <w:sz w:val="24"/>
          <w:szCs w:val="24"/>
          <w:lang w:val="en-US"/>
        </w:rPr>
        <w:t>s</w:t>
      </w:r>
      <w:r w:rsidRPr="00954BC6">
        <w:rPr>
          <w:rFonts w:asciiTheme="majorBidi" w:eastAsiaTheme="minorEastAsia" w:hAnsiTheme="majorBidi" w:cstheme="majorBidi"/>
          <w:sz w:val="24"/>
          <w:szCs w:val="24"/>
        </w:rPr>
        <w:t xml:space="preserve"> studies </w:t>
      </w:r>
      <w:ins w:id="379" w:author="Author">
        <w:r w:rsidR="005E0162">
          <w:rPr>
            <w:rFonts w:asciiTheme="majorBidi" w:eastAsiaTheme="minorEastAsia" w:hAnsiTheme="majorBidi" w:cstheme="majorBidi"/>
            <w:sz w:val="24"/>
            <w:szCs w:val="24"/>
          </w:rPr>
          <w:t>examining</w:t>
        </w:r>
        <w:del w:id="380" w:author="Author">
          <w:r w:rsidR="00AE6909" w:rsidDel="005E0162">
            <w:rPr>
              <w:rFonts w:asciiTheme="majorBidi" w:eastAsiaTheme="minorEastAsia" w:hAnsiTheme="majorBidi" w:cstheme="majorBidi"/>
              <w:sz w:val="24"/>
              <w:szCs w:val="24"/>
            </w:rPr>
            <w:delText xml:space="preserve">have </w:delText>
          </w:r>
        </w:del>
      </w:ins>
      <w:del w:id="381" w:author="Author">
        <w:r w:rsidRPr="00954BC6" w:rsidDel="005E0162">
          <w:rPr>
            <w:rFonts w:asciiTheme="majorBidi" w:eastAsiaTheme="minorEastAsia" w:hAnsiTheme="majorBidi" w:cstheme="majorBidi"/>
            <w:sz w:val="24"/>
            <w:szCs w:val="24"/>
          </w:rPr>
          <w:delText>analyzed</w:delText>
        </w:r>
      </w:del>
      <w:r w:rsidRPr="00954BC6">
        <w:rPr>
          <w:rFonts w:asciiTheme="majorBidi" w:eastAsiaTheme="minorEastAsia" w:hAnsiTheme="majorBidi" w:cstheme="majorBidi"/>
          <w:sz w:val="24"/>
          <w:szCs w:val="24"/>
        </w:rPr>
        <w:t xml:space="preserve"> the indentation characteristics of analogous synthetic composite systems</w:t>
      </w:r>
      <w:del w:id="382" w:author="Author">
        <w:r w:rsidRPr="00954BC6" w:rsidDel="00AE6909">
          <w:rPr>
            <w:rFonts w:asciiTheme="majorBidi" w:eastAsiaTheme="minorEastAsia" w:hAnsiTheme="majorBidi" w:cstheme="majorBidi"/>
            <w:sz w:val="24"/>
            <w:szCs w:val="24"/>
          </w:rPr>
          <w:delText>,</w:delText>
        </w:r>
      </w:del>
      <w:r>
        <w:rPr>
          <w:rFonts w:asciiTheme="majorBidi" w:eastAsiaTheme="minorEastAsia" w:hAnsiTheme="majorBidi" w:cstheme="majorBidi"/>
          <w:sz w:val="24"/>
          <w:szCs w:val="24"/>
          <w:lang w:val="en-US"/>
        </w:rPr>
        <w:t xml:space="preserve"> with </w:t>
      </w:r>
      <w:r w:rsidRPr="00954BC6">
        <w:rPr>
          <w:rFonts w:asciiTheme="majorBidi" w:eastAsiaTheme="minorEastAsia" w:hAnsiTheme="majorBidi" w:cstheme="majorBidi"/>
          <w:sz w:val="24"/>
          <w:szCs w:val="24"/>
        </w:rPr>
        <w:t>nanoparticle inclusions within rigid matrix mediums [</w:t>
      </w:r>
      <w:r>
        <w:rPr>
          <w:rFonts w:asciiTheme="majorBidi" w:eastAsiaTheme="minorEastAsia" w:hAnsiTheme="majorBidi" w:cstheme="majorBidi"/>
          <w:sz w:val="24"/>
          <w:szCs w:val="24"/>
          <w:lang w:val="en-US"/>
        </w:rPr>
        <w:t>83</w:t>
      </w:r>
      <w:del w:id="383" w:author="Author">
        <w:r w:rsidDel="00143B4C">
          <w:rPr>
            <w:rFonts w:asciiTheme="majorBidi" w:eastAsiaTheme="minorEastAsia" w:hAnsiTheme="majorBidi" w:cstheme="majorBidi"/>
            <w:sz w:val="24"/>
            <w:szCs w:val="24"/>
            <w:lang w:val="en-US"/>
          </w:rPr>
          <w:delText>-</w:delText>
        </w:r>
      </w:del>
      <w:ins w:id="384" w:author="Author">
        <w:r w:rsidR="00143B4C">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86</w:t>
      </w:r>
      <w:r w:rsidRPr="00954BC6">
        <w:rPr>
          <w:rFonts w:asciiTheme="majorBidi" w:eastAsiaTheme="minorEastAsia" w:hAnsiTheme="majorBidi" w:cstheme="majorBidi"/>
          <w:sz w:val="24"/>
          <w:szCs w:val="24"/>
        </w:rPr>
        <w:t>]</w:t>
      </w:r>
      <w:del w:id="385" w:author="Author">
        <w:r w:rsidRPr="00954BC6" w:rsidDel="005E0162">
          <w:rPr>
            <w:rFonts w:asciiTheme="majorBidi" w:eastAsiaTheme="minorEastAsia" w:hAnsiTheme="majorBidi" w:cstheme="majorBidi"/>
            <w:sz w:val="24"/>
            <w:szCs w:val="24"/>
          </w:rPr>
          <w:delText xml:space="preserve">. </w:delText>
        </w:r>
        <w:bookmarkStart w:id="386" w:name="_Hlk49326898"/>
        <w:r w:rsidRPr="00954BC6" w:rsidDel="005E0162">
          <w:rPr>
            <w:rFonts w:asciiTheme="majorBidi" w:eastAsiaTheme="minorEastAsia" w:hAnsiTheme="majorBidi" w:cstheme="majorBidi"/>
            <w:sz w:val="24"/>
            <w:szCs w:val="24"/>
          </w:rPr>
          <w:delText>These studies</w:delText>
        </w:r>
      </w:del>
      <w:r w:rsidRPr="00954BC6">
        <w:rPr>
          <w:rFonts w:asciiTheme="majorBidi" w:eastAsiaTheme="minorEastAsia" w:hAnsiTheme="majorBidi" w:cstheme="majorBidi"/>
          <w:sz w:val="24"/>
          <w:szCs w:val="24"/>
        </w:rPr>
        <w:t xml:space="preserve"> employed axisymmetric numerical simulations to analyze the indentation modulus of these composite</w:t>
      </w:r>
      <w:ins w:id="387" w:author="Author">
        <w:r w:rsidR="00540A64">
          <w:rPr>
            <w:rFonts w:asciiTheme="majorBidi" w:eastAsiaTheme="minorEastAsia" w:hAnsiTheme="majorBidi" w:cstheme="majorBidi"/>
            <w:sz w:val="24"/>
            <w:szCs w:val="24"/>
          </w:rPr>
          <w:t>s</w:t>
        </w:r>
      </w:ins>
      <w:r w:rsidRPr="00954BC6">
        <w:rPr>
          <w:rFonts w:asciiTheme="majorBidi" w:eastAsiaTheme="minorEastAsia" w:hAnsiTheme="majorBidi" w:cstheme="majorBidi"/>
          <w:sz w:val="24"/>
          <w:szCs w:val="24"/>
        </w:rPr>
        <w:t xml:space="preserve">, draw connections between their indentation modulus </w:t>
      </w:r>
      <w:del w:id="388" w:author="Author">
        <w:r w:rsidRPr="00954BC6" w:rsidDel="00540A64">
          <w:rPr>
            <w:rFonts w:asciiTheme="majorBidi" w:eastAsiaTheme="minorEastAsia" w:hAnsiTheme="majorBidi" w:cstheme="majorBidi"/>
            <w:sz w:val="24"/>
            <w:szCs w:val="24"/>
          </w:rPr>
          <w:delText xml:space="preserve">to </w:delText>
        </w:r>
      </w:del>
      <w:ins w:id="389" w:author="Author">
        <w:r w:rsidR="00540A64">
          <w:rPr>
            <w:rFonts w:asciiTheme="majorBidi" w:eastAsiaTheme="minorEastAsia" w:hAnsiTheme="majorBidi" w:cstheme="majorBidi"/>
            <w:sz w:val="24"/>
            <w:szCs w:val="24"/>
          </w:rPr>
          <w:t>and</w:t>
        </w:r>
        <w:r w:rsidR="00540A64" w:rsidRPr="00954BC6">
          <w:rPr>
            <w:rFonts w:asciiTheme="majorBidi" w:eastAsiaTheme="minorEastAsia" w:hAnsiTheme="majorBidi" w:cstheme="majorBidi"/>
            <w:sz w:val="24"/>
            <w:szCs w:val="24"/>
          </w:rPr>
          <w:t xml:space="preserve"> </w:t>
        </w:r>
        <w:r w:rsidR="005E0162" w:rsidRPr="00954BC6">
          <w:rPr>
            <w:rFonts w:asciiTheme="majorBidi" w:eastAsiaTheme="minorEastAsia" w:hAnsiTheme="majorBidi" w:cstheme="majorBidi"/>
            <w:sz w:val="24"/>
            <w:szCs w:val="24"/>
          </w:rPr>
          <w:t>their constituents</w:t>
        </w:r>
        <w:r w:rsidR="005E0162">
          <w:rPr>
            <w:rFonts w:asciiTheme="majorBidi" w:eastAsiaTheme="minorEastAsia" w:hAnsiTheme="majorBidi" w:cstheme="majorBidi"/>
            <w:sz w:val="24"/>
            <w:szCs w:val="24"/>
          </w:rPr>
          <w:t>’</w:t>
        </w:r>
      </w:ins>
      <w:del w:id="390" w:author="Author">
        <w:r w:rsidRPr="00954BC6" w:rsidDel="005E0162">
          <w:rPr>
            <w:rFonts w:asciiTheme="majorBidi" w:eastAsiaTheme="minorEastAsia" w:hAnsiTheme="majorBidi" w:cstheme="majorBidi"/>
            <w:sz w:val="24"/>
            <w:szCs w:val="24"/>
          </w:rPr>
          <w:delText>the</w:delText>
        </w:r>
      </w:del>
      <w:r w:rsidRPr="00954BC6">
        <w:rPr>
          <w:rFonts w:asciiTheme="majorBidi" w:eastAsiaTheme="minorEastAsia" w:hAnsiTheme="majorBidi" w:cstheme="majorBidi"/>
          <w:sz w:val="24"/>
          <w:szCs w:val="24"/>
        </w:rPr>
        <w:t xml:space="preserve"> underlying moduli </w:t>
      </w:r>
      <w:del w:id="391" w:author="Author">
        <w:r w:rsidRPr="00954BC6" w:rsidDel="005E0162">
          <w:rPr>
            <w:rFonts w:asciiTheme="majorBidi" w:eastAsiaTheme="minorEastAsia" w:hAnsiTheme="majorBidi" w:cstheme="majorBidi"/>
            <w:sz w:val="24"/>
            <w:szCs w:val="24"/>
          </w:rPr>
          <w:delText>of their constituents</w:delText>
        </w:r>
      </w:del>
      <w:r w:rsidRPr="00954BC6">
        <w:rPr>
          <w:rFonts w:asciiTheme="majorBidi" w:eastAsiaTheme="minorEastAsia" w:hAnsiTheme="majorBidi" w:cstheme="majorBidi"/>
          <w:sz w:val="24"/>
          <w:szCs w:val="24"/>
        </w:rPr>
        <w:t xml:space="preserve">, </w:t>
      </w:r>
      <w:bookmarkEnd w:id="386"/>
      <w:r w:rsidRPr="00954BC6">
        <w:rPr>
          <w:rFonts w:asciiTheme="majorBidi" w:eastAsiaTheme="minorEastAsia" w:hAnsiTheme="majorBidi" w:cstheme="majorBidi"/>
          <w:sz w:val="24"/>
          <w:szCs w:val="24"/>
        </w:rPr>
        <w:t>and formulate</w:t>
      </w:r>
      <w:del w:id="392" w:author="Author">
        <w:r w:rsidRPr="00954BC6" w:rsidDel="00540A64">
          <w:rPr>
            <w:rFonts w:asciiTheme="majorBidi" w:eastAsiaTheme="minorEastAsia" w:hAnsiTheme="majorBidi" w:cstheme="majorBidi"/>
            <w:sz w:val="24"/>
            <w:szCs w:val="24"/>
          </w:rPr>
          <w:delText>d</w:delText>
        </w:r>
      </w:del>
      <w:r w:rsidRPr="00954BC6">
        <w:rPr>
          <w:rFonts w:asciiTheme="majorBidi" w:eastAsiaTheme="minorEastAsia" w:hAnsiTheme="majorBidi" w:cstheme="majorBidi"/>
          <w:sz w:val="24"/>
          <w:szCs w:val="24"/>
        </w:rPr>
        <w:t xml:space="preserve"> the</w:t>
      </w:r>
      <w:ins w:id="393" w:author="Author">
        <w:r w:rsidR="005E0162">
          <w:rPr>
            <w:rFonts w:asciiTheme="majorBidi" w:eastAsiaTheme="minorEastAsia" w:hAnsiTheme="majorBidi" w:cstheme="majorBidi"/>
            <w:sz w:val="24"/>
            <w:szCs w:val="24"/>
          </w:rPr>
          <w:t>ir</w:t>
        </w:r>
      </w:ins>
      <w:del w:id="394" w:author="Author">
        <w:r w:rsidRPr="00954BC6" w:rsidDel="005E0162">
          <w:rPr>
            <w:rFonts w:asciiTheme="majorBidi" w:eastAsiaTheme="minorEastAsia" w:hAnsiTheme="majorBidi" w:cstheme="majorBidi"/>
            <w:sz w:val="24"/>
            <w:szCs w:val="24"/>
          </w:rPr>
          <w:delText>se</w:delText>
        </w:r>
      </w:del>
      <w:r w:rsidRPr="00954BC6">
        <w:rPr>
          <w:rFonts w:asciiTheme="majorBidi" w:eastAsiaTheme="minorEastAsia" w:hAnsiTheme="majorBidi" w:cstheme="majorBidi"/>
          <w:sz w:val="24"/>
          <w:szCs w:val="24"/>
        </w:rPr>
        <w:t xml:space="preserve"> connections via analytical expressions. </w:t>
      </w:r>
      <w:ins w:id="395" w:author="Author">
        <w:r w:rsidR="0047123B">
          <w:rPr>
            <w:rFonts w:asciiTheme="majorBidi" w:eastAsiaTheme="minorEastAsia" w:hAnsiTheme="majorBidi" w:cstheme="majorBidi"/>
            <w:sz w:val="24"/>
            <w:szCs w:val="24"/>
          </w:rPr>
          <w:t>However,</w:t>
        </w:r>
      </w:ins>
      <w:del w:id="396" w:author="Author">
        <w:r w:rsidRPr="00954BC6" w:rsidDel="0047123B">
          <w:rPr>
            <w:rFonts w:asciiTheme="majorBidi" w:eastAsiaTheme="minorEastAsia" w:hAnsiTheme="majorBidi" w:cstheme="majorBidi"/>
            <w:sz w:val="24"/>
            <w:szCs w:val="24"/>
          </w:rPr>
          <w:delText>Nevertheless,</w:delText>
        </w:r>
      </w:del>
      <w:r w:rsidRPr="00954BC6">
        <w:rPr>
          <w:rFonts w:asciiTheme="majorBidi" w:eastAsiaTheme="minorEastAsia" w:hAnsiTheme="majorBidi" w:cstheme="majorBidi"/>
          <w:sz w:val="24"/>
          <w:szCs w:val="24"/>
        </w:rPr>
        <w:t xml:space="preserve"> while the architecture</w:t>
      </w:r>
      <w:del w:id="397" w:author="Author">
        <w:r w:rsidRPr="00954BC6" w:rsidDel="00540A64">
          <w:rPr>
            <w:rFonts w:asciiTheme="majorBidi" w:eastAsiaTheme="minorEastAsia" w:hAnsiTheme="majorBidi" w:cstheme="majorBidi"/>
            <w:sz w:val="24"/>
            <w:szCs w:val="24"/>
          </w:rPr>
          <w:delText>s</w:delText>
        </w:r>
      </w:del>
      <w:r w:rsidRPr="00954BC6">
        <w:rPr>
          <w:rFonts w:asciiTheme="majorBidi" w:eastAsiaTheme="minorEastAsia" w:hAnsiTheme="majorBidi" w:cstheme="majorBidi"/>
          <w:sz w:val="24"/>
          <w:szCs w:val="24"/>
        </w:rPr>
        <w:t xml:space="preserve"> of these composite systems are </w:t>
      </w:r>
      <w:ins w:id="398" w:author="Author">
        <w:r w:rsidR="0047123B">
          <w:rPr>
            <w:rFonts w:asciiTheme="majorBidi" w:eastAsiaTheme="minorEastAsia" w:hAnsiTheme="majorBidi" w:cstheme="majorBidi"/>
            <w:sz w:val="24"/>
            <w:szCs w:val="24"/>
          </w:rPr>
          <w:t>usually</w:t>
        </w:r>
      </w:ins>
      <w:del w:id="399" w:author="Author">
        <w:r w:rsidRPr="00954BC6" w:rsidDel="0047123B">
          <w:rPr>
            <w:rFonts w:asciiTheme="majorBidi" w:eastAsiaTheme="minorEastAsia" w:hAnsiTheme="majorBidi" w:cstheme="majorBidi"/>
            <w:sz w:val="24"/>
            <w:szCs w:val="24"/>
          </w:rPr>
          <w:delText>typically</w:delText>
        </w:r>
      </w:del>
      <w:r w:rsidRPr="00954BC6">
        <w:rPr>
          <w:rFonts w:asciiTheme="majorBidi" w:eastAsiaTheme="minorEastAsia" w:hAnsiTheme="majorBidi" w:cstheme="majorBidi"/>
          <w:sz w:val="24"/>
          <w:szCs w:val="24"/>
        </w:rPr>
        <w:t xml:space="preserve"> two</w:t>
      </w:r>
      <w:ins w:id="400" w:author="Author">
        <w:r w:rsidR="006B564D">
          <w:rPr>
            <w:rFonts w:asciiTheme="majorBidi" w:eastAsiaTheme="minorEastAsia" w:hAnsiTheme="majorBidi" w:cstheme="majorBidi"/>
            <w:sz w:val="24"/>
            <w:szCs w:val="24"/>
          </w:rPr>
          <w:t>-</w:t>
        </w:r>
      </w:ins>
      <w:del w:id="401" w:author="Author">
        <w:r w:rsidRPr="00954BC6" w:rsidDel="00143B4C">
          <w:rPr>
            <w:rFonts w:asciiTheme="majorBidi" w:eastAsiaTheme="minorEastAsia" w:hAnsiTheme="majorBidi" w:cstheme="majorBidi"/>
            <w:sz w:val="24"/>
            <w:szCs w:val="24"/>
          </w:rPr>
          <w:delText>-</w:delText>
        </w:r>
      </w:del>
      <w:ins w:id="402" w:author="Author">
        <w:del w:id="403" w:author="Author">
          <w:r w:rsidR="00143B4C" w:rsidDel="006B564D">
            <w:rPr>
              <w:rFonts w:asciiTheme="majorBidi" w:eastAsiaTheme="minorEastAsia" w:hAnsiTheme="majorBidi" w:cstheme="majorBidi"/>
              <w:sz w:val="24"/>
              <w:szCs w:val="24"/>
            </w:rPr>
            <w:delText>–</w:delText>
          </w:r>
        </w:del>
      </w:ins>
      <w:r w:rsidRPr="00954BC6">
        <w:rPr>
          <w:rFonts w:asciiTheme="majorBidi" w:eastAsiaTheme="minorEastAsia" w:hAnsiTheme="majorBidi" w:cstheme="majorBidi"/>
          <w:sz w:val="24"/>
          <w:szCs w:val="24"/>
        </w:rPr>
        <w:t xml:space="preserve">dimensional, the current interfacial architecture of </w:t>
      </w:r>
      <w:r>
        <w:rPr>
          <w:rFonts w:asciiTheme="majorBidi" w:eastAsiaTheme="minorEastAsia" w:hAnsiTheme="majorBidi" w:cstheme="majorBidi"/>
          <w:sz w:val="24"/>
          <w:szCs w:val="24"/>
          <w:lang w:val="en-US"/>
        </w:rPr>
        <w:t>biomaterials</w:t>
      </w:r>
      <w:r w:rsidRPr="00954BC6">
        <w:rPr>
          <w:rFonts w:asciiTheme="majorBidi" w:eastAsiaTheme="minorEastAsia" w:hAnsiTheme="majorBidi" w:cstheme="majorBidi"/>
          <w:sz w:val="24"/>
          <w:szCs w:val="24"/>
        </w:rPr>
        <w:t xml:space="preserve"> is essentially three</w:t>
      </w:r>
      <w:del w:id="404" w:author="Author">
        <w:r w:rsidRPr="00954BC6" w:rsidDel="00143B4C">
          <w:rPr>
            <w:rFonts w:asciiTheme="majorBidi" w:eastAsiaTheme="minorEastAsia" w:hAnsiTheme="majorBidi" w:cstheme="majorBidi"/>
            <w:sz w:val="24"/>
            <w:szCs w:val="24"/>
          </w:rPr>
          <w:delText>-</w:delText>
        </w:r>
      </w:del>
      <w:ins w:id="405" w:author="Author">
        <w:del w:id="406" w:author="Author">
          <w:r w:rsidR="00143B4C" w:rsidDel="006B564D">
            <w:rPr>
              <w:rFonts w:asciiTheme="majorBidi" w:eastAsiaTheme="minorEastAsia" w:hAnsiTheme="majorBidi" w:cstheme="majorBidi"/>
              <w:sz w:val="24"/>
              <w:szCs w:val="24"/>
            </w:rPr>
            <w:delText>–</w:delText>
          </w:r>
        </w:del>
        <w:r w:rsidR="006B564D">
          <w:rPr>
            <w:rFonts w:asciiTheme="majorBidi" w:eastAsiaTheme="minorEastAsia" w:hAnsiTheme="majorBidi" w:cstheme="majorBidi"/>
            <w:sz w:val="24"/>
            <w:szCs w:val="24"/>
          </w:rPr>
          <w:t>-d</w:t>
        </w:r>
      </w:ins>
      <w:del w:id="407" w:author="Author">
        <w:r w:rsidRPr="00954BC6" w:rsidDel="006B564D">
          <w:rPr>
            <w:rFonts w:asciiTheme="majorBidi" w:eastAsiaTheme="minorEastAsia" w:hAnsiTheme="majorBidi" w:cstheme="majorBidi"/>
            <w:sz w:val="24"/>
            <w:szCs w:val="24"/>
          </w:rPr>
          <w:delText>d</w:delText>
        </w:r>
      </w:del>
      <w:r w:rsidRPr="00954BC6">
        <w:rPr>
          <w:rFonts w:asciiTheme="majorBidi" w:eastAsiaTheme="minorEastAsia" w:hAnsiTheme="majorBidi" w:cstheme="majorBidi"/>
          <w:sz w:val="24"/>
          <w:szCs w:val="24"/>
        </w:rPr>
        <w:t xml:space="preserve">imensional. To the best of our knowledge, the indentation characteristics of such </w:t>
      </w:r>
      <w:ins w:id="408" w:author="Author">
        <w:r w:rsidR="0047123B" w:rsidRPr="00954BC6">
          <w:rPr>
            <w:rFonts w:asciiTheme="majorBidi" w:eastAsiaTheme="minorEastAsia" w:hAnsiTheme="majorBidi" w:cstheme="majorBidi"/>
            <w:sz w:val="24"/>
            <w:szCs w:val="24"/>
          </w:rPr>
          <w:t>three</w:t>
        </w:r>
        <w:r w:rsidR="006B564D">
          <w:rPr>
            <w:rFonts w:asciiTheme="majorBidi" w:eastAsiaTheme="minorEastAsia" w:hAnsiTheme="majorBidi" w:cstheme="majorBidi"/>
            <w:sz w:val="24"/>
            <w:szCs w:val="24"/>
          </w:rPr>
          <w:t>-</w:t>
        </w:r>
        <w:r w:rsidR="0047123B" w:rsidRPr="00954BC6">
          <w:rPr>
            <w:rFonts w:asciiTheme="majorBidi" w:eastAsiaTheme="minorEastAsia" w:hAnsiTheme="majorBidi" w:cstheme="majorBidi"/>
            <w:sz w:val="24"/>
            <w:szCs w:val="24"/>
          </w:rPr>
          <w:t xml:space="preserve">dimensional </w:t>
        </w:r>
      </w:ins>
      <w:r w:rsidRPr="00954BC6">
        <w:rPr>
          <w:rFonts w:asciiTheme="majorBidi" w:eastAsiaTheme="minorEastAsia" w:hAnsiTheme="majorBidi" w:cstheme="majorBidi"/>
          <w:sz w:val="24"/>
          <w:szCs w:val="24"/>
        </w:rPr>
        <w:t xml:space="preserve">interfacial architectures </w:t>
      </w:r>
      <w:ins w:id="409" w:author="Author">
        <w:r w:rsidR="0047123B">
          <w:rPr>
            <w:rFonts w:asciiTheme="majorBidi" w:eastAsiaTheme="minorEastAsia" w:hAnsiTheme="majorBidi" w:cstheme="majorBidi"/>
            <w:sz w:val="24"/>
            <w:szCs w:val="24"/>
          </w:rPr>
          <w:t>have</w:t>
        </w:r>
      </w:ins>
      <w:del w:id="410" w:author="Author">
        <w:r w:rsidRPr="00954BC6" w:rsidDel="0047123B">
          <w:rPr>
            <w:rFonts w:asciiTheme="majorBidi" w:eastAsiaTheme="minorEastAsia" w:hAnsiTheme="majorBidi" w:cstheme="majorBidi"/>
            <w:sz w:val="24"/>
            <w:szCs w:val="24"/>
          </w:rPr>
          <w:delText>are</w:delText>
        </w:r>
      </w:del>
      <w:r w:rsidRPr="00954BC6">
        <w:rPr>
          <w:rFonts w:asciiTheme="majorBidi" w:eastAsiaTheme="minorEastAsia" w:hAnsiTheme="majorBidi" w:cstheme="majorBidi"/>
          <w:sz w:val="24"/>
          <w:szCs w:val="24"/>
        </w:rPr>
        <w:t xml:space="preserve"> yet to be </w:t>
      </w:r>
      <w:proofErr w:type="spellStart"/>
      <w:r w:rsidRPr="00954BC6">
        <w:rPr>
          <w:rFonts w:asciiTheme="majorBidi" w:eastAsiaTheme="minorEastAsia" w:hAnsiTheme="majorBidi" w:cstheme="majorBidi"/>
          <w:sz w:val="24"/>
          <w:szCs w:val="24"/>
        </w:rPr>
        <w:t>analyzed</w:t>
      </w:r>
      <w:proofErr w:type="spellEnd"/>
      <w:ins w:id="411" w:author="Author">
        <w:r w:rsidR="006B564D">
          <w:rPr>
            <w:rFonts w:asciiTheme="majorBidi" w:eastAsiaTheme="minorEastAsia" w:hAnsiTheme="majorBidi" w:cstheme="majorBidi"/>
            <w:sz w:val="24"/>
            <w:szCs w:val="24"/>
          </w:rPr>
          <w:t xml:space="preserve"> </w:t>
        </w:r>
        <w:del w:id="412" w:author="Author">
          <w:r w:rsidR="00540A64" w:rsidDel="006B564D">
            <w:rPr>
              <w:rFonts w:asciiTheme="majorBidi" w:eastAsiaTheme="minorEastAsia" w:hAnsiTheme="majorBidi" w:cstheme="majorBidi"/>
              <w:sz w:val="24"/>
              <w:szCs w:val="24"/>
            </w:rPr>
            <w:delText xml:space="preserve"> </w:delText>
          </w:r>
          <w:r w:rsidR="00540A64" w:rsidRPr="001D213B" w:rsidDel="006B564D">
            <w:rPr>
              <w:rFonts w:ascii="Times New Roman" w:hAnsi="Times New Roman" w:cs="Times New Roman"/>
              <w:sz w:val="20"/>
              <w:szCs w:val="20"/>
            </w:rPr>
            <w:delText>—</w:delText>
          </w:r>
        </w:del>
      </w:ins>
      <w:del w:id="413" w:author="Author">
        <w:r w:rsidRPr="00954BC6" w:rsidDel="00540A64">
          <w:rPr>
            <w:rFonts w:asciiTheme="majorBidi" w:eastAsiaTheme="minorEastAsia" w:hAnsiTheme="majorBidi" w:cstheme="majorBidi"/>
            <w:sz w:val="24"/>
            <w:szCs w:val="24"/>
          </w:rPr>
          <w:delText>—</w:delText>
        </w:r>
      </w:del>
      <w:ins w:id="414" w:author="Author">
        <w:del w:id="415" w:author="Author">
          <w:r w:rsidR="00540A64" w:rsidDel="0047123B">
            <w:rPr>
              <w:rFonts w:asciiTheme="majorBidi" w:eastAsiaTheme="minorEastAsia" w:hAnsiTheme="majorBidi" w:cstheme="majorBidi"/>
              <w:sz w:val="24"/>
              <w:szCs w:val="24"/>
            </w:rPr>
            <w:delText xml:space="preserve"> </w:delText>
          </w:r>
        </w:del>
      </w:ins>
      <w:del w:id="416" w:author="Author">
        <w:r w:rsidRPr="00954BC6" w:rsidDel="0047123B">
          <w:rPr>
            <w:rFonts w:asciiTheme="majorBidi" w:eastAsiaTheme="minorEastAsia" w:hAnsiTheme="majorBidi" w:cstheme="majorBidi"/>
            <w:sz w:val="24"/>
            <w:szCs w:val="24"/>
          </w:rPr>
          <w:delText xml:space="preserve">either </w:delText>
        </w:r>
      </w:del>
      <w:r w:rsidRPr="00954BC6">
        <w:rPr>
          <w:rFonts w:asciiTheme="majorBidi" w:eastAsiaTheme="minorEastAsia" w:hAnsiTheme="majorBidi" w:cstheme="majorBidi"/>
          <w:sz w:val="24"/>
          <w:szCs w:val="24"/>
        </w:rPr>
        <w:t xml:space="preserve">for </w:t>
      </w:r>
      <w:ins w:id="417" w:author="Author">
        <w:r w:rsidR="0047123B" w:rsidRPr="00954BC6">
          <w:rPr>
            <w:rFonts w:asciiTheme="majorBidi" w:eastAsiaTheme="minorEastAsia" w:hAnsiTheme="majorBidi" w:cstheme="majorBidi"/>
            <w:sz w:val="24"/>
            <w:szCs w:val="24"/>
          </w:rPr>
          <w:t xml:space="preserve">either </w:t>
        </w:r>
      </w:ins>
      <w:r w:rsidRPr="00954BC6">
        <w:rPr>
          <w:rFonts w:asciiTheme="majorBidi" w:eastAsiaTheme="minorEastAsia" w:hAnsiTheme="majorBidi" w:cstheme="majorBidi"/>
          <w:sz w:val="24"/>
          <w:szCs w:val="24"/>
        </w:rPr>
        <w:t>biological</w:t>
      </w:r>
      <w:del w:id="418" w:author="Author">
        <w:r w:rsidRPr="00954BC6" w:rsidDel="0047123B">
          <w:rPr>
            <w:rFonts w:asciiTheme="majorBidi" w:eastAsiaTheme="minorEastAsia" w:hAnsiTheme="majorBidi" w:cstheme="majorBidi"/>
            <w:sz w:val="24"/>
            <w:szCs w:val="24"/>
          </w:rPr>
          <w:delText>,</w:delText>
        </w:r>
      </w:del>
      <w:r w:rsidRPr="00954BC6">
        <w:rPr>
          <w:rFonts w:asciiTheme="majorBidi" w:eastAsiaTheme="minorEastAsia" w:hAnsiTheme="majorBidi" w:cstheme="majorBidi"/>
          <w:sz w:val="24"/>
          <w:szCs w:val="24"/>
        </w:rPr>
        <w:t xml:space="preserve"> or synthetic composite</w:t>
      </w:r>
      <w:del w:id="419" w:author="Author">
        <w:r w:rsidRPr="00954BC6" w:rsidDel="0047123B">
          <w:rPr>
            <w:rFonts w:asciiTheme="majorBidi" w:eastAsiaTheme="minorEastAsia" w:hAnsiTheme="majorBidi" w:cstheme="majorBidi"/>
            <w:sz w:val="24"/>
            <w:szCs w:val="24"/>
          </w:rPr>
          <w:delText>s</w:delText>
        </w:r>
      </w:del>
      <w:r w:rsidRPr="00954BC6">
        <w:rPr>
          <w:rFonts w:asciiTheme="majorBidi" w:eastAsiaTheme="minorEastAsia" w:hAnsiTheme="majorBidi" w:cstheme="majorBidi"/>
          <w:sz w:val="24"/>
          <w:szCs w:val="24"/>
        </w:rPr>
        <w:t xml:space="preserve"> systems.</w:t>
      </w:r>
      <w:r>
        <w:rPr>
          <w:rFonts w:asciiTheme="majorBidi" w:eastAsiaTheme="minorEastAsia" w:hAnsiTheme="majorBidi" w:cstheme="majorBidi"/>
          <w:sz w:val="24"/>
          <w:szCs w:val="24"/>
          <w:lang w:val="en-US"/>
        </w:rPr>
        <w:t xml:space="preserve"> </w:t>
      </w:r>
      <w:del w:id="420" w:author="Author">
        <w:r w:rsidRPr="0015793B" w:rsidDel="00540A64">
          <w:rPr>
            <w:rFonts w:asciiTheme="majorBidi" w:eastAsiaTheme="minorEastAsia" w:hAnsiTheme="majorBidi" w:cstheme="majorBidi"/>
            <w:sz w:val="24"/>
            <w:szCs w:val="24"/>
            <w:lang w:val="en-US"/>
            <w:rPrChange w:id="421" w:author="Author">
              <w:rPr>
                <w:rFonts w:asciiTheme="majorBidi" w:eastAsiaTheme="minorEastAsia" w:hAnsiTheme="majorBidi" w:cstheme="majorBidi"/>
                <w:b/>
                <w:bCs/>
                <w:i/>
                <w:iCs/>
                <w:sz w:val="24"/>
                <w:szCs w:val="24"/>
                <w:lang w:val="en-US"/>
              </w:rPr>
            </w:rPrChange>
          </w:rPr>
          <w:delText>Gap in knowledge: t</w:delText>
        </w:r>
      </w:del>
      <w:ins w:id="422" w:author="Author">
        <w:r w:rsidR="00540A64">
          <w:rPr>
            <w:rFonts w:asciiTheme="majorBidi" w:eastAsiaTheme="minorEastAsia" w:hAnsiTheme="majorBidi" w:cstheme="majorBidi"/>
            <w:sz w:val="24"/>
            <w:szCs w:val="24"/>
            <w:lang w:val="en-US"/>
          </w:rPr>
          <w:t>T</w:t>
        </w:r>
        <w:r w:rsidR="0047123B">
          <w:rPr>
            <w:rFonts w:asciiTheme="majorBidi" w:eastAsiaTheme="minorEastAsia" w:hAnsiTheme="majorBidi" w:cstheme="majorBidi"/>
            <w:sz w:val="24"/>
            <w:szCs w:val="24"/>
            <w:lang w:val="en-US"/>
          </w:rPr>
          <w:t>hus, t</w:t>
        </w:r>
      </w:ins>
      <w:r w:rsidRPr="0015793B">
        <w:rPr>
          <w:rFonts w:asciiTheme="majorBidi" w:eastAsiaTheme="minorEastAsia" w:hAnsiTheme="majorBidi" w:cstheme="majorBidi"/>
          <w:sz w:val="24"/>
          <w:szCs w:val="24"/>
          <w:lang w:val="en-US"/>
          <w:rPrChange w:id="423" w:author="Author">
            <w:rPr>
              <w:rFonts w:asciiTheme="majorBidi" w:eastAsiaTheme="minorEastAsia" w:hAnsiTheme="majorBidi" w:cstheme="majorBidi"/>
              <w:b/>
              <w:bCs/>
              <w:i/>
              <w:iCs/>
              <w:sz w:val="24"/>
              <w:szCs w:val="24"/>
              <w:lang w:val="en-US"/>
            </w:rPr>
          </w:rPrChange>
        </w:rPr>
        <w:t>he relationship between indentation modulus from direct</w:t>
      </w:r>
      <w:del w:id="424" w:author="Author">
        <w:r w:rsidRPr="0015793B" w:rsidDel="00143B4C">
          <w:rPr>
            <w:rFonts w:asciiTheme="majorBidi" w:eastAsiaTheme="minorEastAsia" w:hAnsiTheme="majorBidi" w:cstheme="majorBidi"/>
            <w:sz w:val="24"/>
            <w:szCs w:val="24"/>
            <w:lang w:val="en-US"/>
            <w:rPrChange w:id="425" w:author="Author">
              <w:rPr>
                <w:rFonts w:asciiTheme="majorBidi" w:eastAsiaTheme="minorEastAsia" w:hAnsiTheme="majorBidi" w:cstheme="majorBidi"/>
                <w:b/>
                <w:bCs/>
                <w:i/>
                <w:iCs/>
                <w:sz w:val="24"/>
                <w:szCs w:val="24"/>
                <w:lang w:val="en-US"/>
              </w:rPr>
            </w:rPrChange>
          </w:rPr>
          <w:delText>-</w:delText>
        </w:r>
      </w:del>
      <w:ins w:id="426" w:author="Author">
        <w:r w:rsidR="00540A64">
          <w:rPr>
            <w:rFonts w:asciiTheme="majorBidi" w:eastAsiaTheme="minorEastAsia" w:hAnsiTheme="majorBidi" w:cstheme="majorBidi"/>
            <w:sz w:val="24"/>
            <w:szCs w:val="24"/>
            <w:lang w:val="en-US"/>
          </w:rPr>
          <w:t>-</w:t>
        </w:r>
      </w:ins>
      <w:r w:rsidRPr="0015793B">
        <w:rPr>
          <w:rFonts w:asciiTheme="majorBidi" w:eastAsiaTheme="minorEastAsia" w:hAnsiTheme="majorBidi" w:cstheme="majorBidi"/>
          <w:sz w:val="24"/>
          <w:szCs w:val="24"/>
          <w:lang w:val="en-US"/>
          <w:rPrChange w:id="427" w:author="Author">
            <w:rPr>
              <w:rFonts w:asciiTheme="majorBidi" w:eastAsiaTheme="minorEastAsia" w:hAnsiTheme="majorBidi" w:cstheme="majorBidi"/>
              <w:b/>
              <w:bCs/>
              <w:i/>
              <w:iCs/>
              <w:sz w:val="24"/>
              <w:szCs w:val="24"/>
              <w:lang w:val="en-US"/>
            </w:rPr>
          </w:rPrChange>
        </w:rPr>
        <w:t xml:space="preserve">contact nanoindentation testing in biomaterials </w:t>
      </w:r>
      <w:ins w:id="428" w:author="Author">
        <w:r w:rsidR="00540A64">
          <w:rPr>
            <w:rFonts w:asciiTheme="majorBidi" w:eastAsiaTheme="minorEastAsia" w:hAnsiTheme="majorBidi" w:cstheme="majorBidi"/>
            <w:sz w:val="24"/>
            <w:szCs w:val="24"/>
            <w:lang w:val="en-US"/>
          </w:rPr>
          <w:t>and</w:t>
        </w:r>
      </w:ins>
      <w:del w:id="429" w:author="Author">
        <w:r w:rsidRPr="0015793B" w:rsidDel="00540A64">
          <w:rPr>
            <w:rFonts w:asciiTheme="majorBidi" w:eastAsiaTheme="minorEastAsia" w:hAnsiTheme="majorBidi" w:cstheme="majorBidi"/>
            <w:sz w:val="24"/>
            <w:szCs w:val="24"/>
            <w:lang w:val="en-US"/>
            <w:rPrChange w:id="430" w:author="Author">
              <w:rPr>
                <w:rFonts w:asciiTheme="majorBidi" w:eastAsiaTheme="minorEastAsia" w:hAnsiTheme="majorBidi" w:cstheme="majorBidi"/>
                <w:b/>
                <w:bCs/>
                <w:i/>
                <w:iCs/>
                <w:sz w:val="24"/>
                <w:szCs w:val="24"/>
                <w:lang w:val="en-US"/>
              </w:rPr>
            </w:rPrChange>
          </w:rPr>
          <w:delText>to</w:delText>
        </w:r>
      </w:del>
      <w:r w:rsidRPr="0015793B">
        <w:rPr>
          <w:rFonts w:asciiTheme="majorBidi" w:eastAsiaTheme="minorEastAsia" w:hAnsiTheme="majorBidi" w:cstheme="majorBidi"/>
          <w:sz w:val="24"/>
          <w:szCs w:val="24"/>
          <w:lang w:val="en-US"/>
          <w:rPrChange w:id="431" w:author="Author">
            <w:rPr>
              <w:rFonts w:asciiTheme="majorBidi" w:eastAsiaTheme="minorEastAsia" w:hAnsiTheme="majorBidi" w:cstheme="majorBidi"/>
              <w:b/>
              <w:bCs/>
              <w:i/>
              <w:iCs/>
              <w:sz w:val="24"/>
              <w:szCs w:val="24"/>
              <w:lang w:val="en-US"/>
            </w:rPr>
          </w:rPrChange>
        </w:rPr>
        <w:t xml:space="preserve"> the elastic properties of the underlying matrix and reinforcement components </w:t>
      </w:r>
      <w:ins w:id="432" w:author="Author">
        <w:r w:rsidR="00540A64">
          <w:rPr>
            <w:rFonts w:asciiTheme="majorBidi" w:eastAsiaTheme="minorEastAsia" w:hAnsiTheme="majorBidi" w:cstheme="majorBidi"/>
            <w:sz w:val="24"/>
            <w:szCs w:val="24"/>
            <w:lang w:val="en-US"/>
          </w:rPr>
          <w:t>represents a g</w:t>
        </w:r>
        <w:r w:rsidR="00540A64" w:rsidRPr="006C5A75">
          <w:rPr>
            <w:rFonts w:asciiTheme="majorBidi" w:eastAsiaTheme="minorEastAsia" w:hAnsiTheme="majorBidi" w:cstheme="majorBidi"/>
            <w:sz w:val="24"/>
            <w:szCs w:val="24"/>
            <w:lang w:val="en-US"/>
          </w:rPr>
          <w:t xml:space="preserve">ap in </w:t>
        </w:r>
        <w:r w:rsidR="00540A64">
          <w:rPr>
            <w:rFonts w:asciiTheme="majorBidi" w:eastAsiaTheme="minorEastAsia" w:hAnsiTheme="majorBidi" w:cstheme="majorBidi"/>
            <w:sz w:val="24"/>
            <w:szCs w:val="24"/>
            <w:lang w:val="en-US"/>
          </w:rPr>
          <w:t xml:space="preserve">current </w:t>
        </w:r>
        <w:r w:rsidR="00540A64" w:rsidRPr="006C5A75">
          <w:rPr>
            <w:rFonts w:asciiTheme="majorBidi" w:eastAsiaTheme="minorEastAsia" w:hAnsiTheme="majorBidi" w:cstheme="majorBidi"/>
            <w:sz w:val="24"/>
            <w:szCs w:val="24"/>
            <w:lang w:val="en-US"/>
          </w:rPr>
          <w:t>knowledge</w:t>
        </w:r>
      </w:ins>
      <w:del w:id="433" w:author="Author">
        <w:r w:rsidRPr="0015793B" w:rsidDel="00540A64">
          <w:rPr>
            <w:rFonts w:asciiTheme="majorBidi" w:eastAsiaTheme="minorEastAsia" w:hAnsiTheme="majorBidi" w:cstheme="majorBidi"/>
            <w:sz w:val="24"/>
            <w:szCs w:val="24"/>
            <w:lang w:val="en-US"/>
            <w:rPrChange w:id="434" w:author="Author">
              <w:rPr>
                <w:rFonts w:asciiTheme="majorBidi" w:eastAsiaTheme="minorEastAsia" w:hAnsiTheme="majorBidi" w:cstheme="majorBidi"/>
                <w:b/>
                <w:bCs/>
                <w:i/>
                <w:iCs/>
                <w:sz w:val="24"/>
                <w:szCs w:val="24"/>
                <w:lang w:val="en-US"/>
              </w:rPr>
            </w:rPrChange>
          </w:rPr>
          <w:delText>is yet to be done</w:delText>
        </w:r>
      </w:del>
      <w:r w:rsidRPr="0015793B">
        <w:rPr>
          <w:rFonts w:asciiTheme="majorBidi" w:eastAsiaTheme="minorEastAsia" w:hAnsiTheme="majorBidi" w:cstheme="majorBidi"/>
          <w:sz w:val="24"/>
          <w:szCs w:val="24"/>
          <w:lang w:val="en-US"/>
          <w:rPrChange w:id="435" w:author="Author">
            <w:rPr>
              <w:rFonts w:asciiTheme="majorBidi" w:eastAsiaTheme="minorEastAsia" w:hAnsiTheme="majorBidi" w:cstheme="majorBidi"/>
              <w:b/>
              <w:bCs/>
              <w:i/>
              <w:iCs/>
              <w:sz w:val="24"/>
              <w:szCs w:val="24"/>
              <w:lang w:val="en-US"/>
            </w:rPr>
          </w:rPrChange>
        </w:rPr>
        <w:t>.</w:t>
      </w:r>
    </w:p>
    <w:p w14:paraId="46DEEEE6" w14:textId="47A687BA" w:rsidR="00BC494B" w:rsidRPr="0015793B" w:rsidRDefault="00BC494B" w:rsidP="00BC494B">
      <w:pPr>
        <w:spacing w:line="360" w:lineRule="auto"/>
        <w:jc w:val="both"/>
        <w:rPr>
          <w:rFonts w:asciiTheme="majorBidi" w:eastAsiaTheme="minorEastAsia" w:hAnsiTheme="majorBidi" w:cstheme="majorBidi"/>
          <w:sz w:val="24"/>
          <w:szCs w:val="24"/>
          <w:lang w:val="en-US"/>
          <w:rPrChange w:id="436" w:author="Author">
            <w:rPr>
              <w:rFonts w:asciiTheme="majorBidi" w:eastAsiaTheme="minorEastAsia" w:hAnsiTheme="majorBidi" w:cstheme="majorBidi"/>
              <w:b/>
              <w:bCs/>
              <w:i/>
              <w:iCs/>
              <w:sz w:val="24"/>
              <w:szCs w:val="24"/>
              <w:lang w:val="en-US"/>
            </w:rPr>
          </w:rPrChange>
        </w:rPr>
      </w:pPr>
      <w:r>
        <w:rPr>
          <w:rFonts w:asciiTheme="majorBidi" w:eastAsiaTheme="minorEastAsia" w:hAnsiTheme="majorBidi" w:cstheme="majorBidi"/>
          <w:sz w:val="24"/>
          <w:szCs w:val="24"/>
          <w:lang w:val="en-US"/>
        </w:rPr>
        <w:t>V</w:t>
      </w:r>
      <w:r w:rsidRPr="0057056A">
        <w:rPr>
          <w:rFonts w:asciiTheme="majorBidi" w:eastAsiaTheme="minorEastAsia" w:hAnsiTheme="majorBidi" w:cstheme="majorBidi"/>
          <w:sz w:val="24"/>
          <w:szCs w:val="24"/>
          <w:lang w:val="en-US"/>
        </w:rPr>
        <w:t xml:space="preserve">arious </w:t>
      </w:r>
      <w:r>
        <w:rPr>
          <w:rFonts w:asciiTheme="majorBidi" w:eastAsiaTheme="minorEastAsia" w:hAnsiTheme="majorBidi" w:cstheme="majorBidi"/>
          <w:sz w:val="24"/>
          <w:szCs w:val="24"/>
          <w:lang w:val="en-US"/>
        </w:rPr>
        <w:t>biomaterials interfaces are geometrically confined by surrounding reinforcement</w:t>
      </w:r>
      <w:del w:id="437" w:author="Author">
        <w:r w:rsidDel="00540A64">
          <w:rPr>
            <w:rFonts w:asciiTheme="majorBidi" w:eastAsiaTheme="minorEastAsia" w:hAnsiTheme="majorBidi" w:cstheme="majorBidi"/>
            <w:sz w:val="24"/>
            <w:szCs w:val="24"/>
            <w:lang w:val="en-US"/>
          </w:rPr>
          <w:delText>s</w:delText>
        </w:r>
      </w:del>
      <w:r>
        <w:rPr>
          <w:rFonts w:asciiTheme="majorBidi" w:eastAsiaTheme="minorEastAsia" w:hAnsiTheme="majorBidi" w:cstheme="majorBidi"/>
          <w:sz w:val="24"/>
          <w:szCs w:val="24"/>
          <w:lang w:val="en-US"/>
        </w:rPr>
        <w:t xml:space="preserve"> phases</w:t>
      </w:r>
      <w:ins w:id="438" w:author="Author">
        <w:r w:rsidR="0047123B">
          <w:rPr>
            <w:rFonts w:asciiTheme="majorBidi" w:eastAsiaTheme="minorEastAsia" w:hAnsiTheme="majorBidi" w:cstheme="majorBidi"/>
            <w:sz w:val="24"/>
            <w:szCs w:val="24"/>
            <w:lang w:val="en-US"/>
          </w:rPr>
          <w:t>.</w:t>
        </w:r>
        <w:del w:id="439" w:author="Author">
          <w:r w:rsidR="00540A64" w:rsidDel="0047123B">
            <w:rPr>
              <w:rFonts w:asciiTheme="majorBidi" w:eastAsiaTheme="minorEastAsia" w:hAnsiTheme="majorBidi" w:cstheme="majorBidi"/>
              <w:sz w:val="24"/>
              <w:szCs w:val="24"/>
              <w:lang w:val="en-US"/>
            </w:rPr>
            <w:delText>/</w:delText>
          </w:r>
        </w:del>
        <w:r w:rsidR="00540A64">
          <w:rPr>
            <w:rFonts w:asciiTheme="majorBidi" w:eastAsiaTheme="minorEastAsia" w:hAnsiTheme="majorBidi" w:cstheme="majorBidi"/>
            <w:sz w:val="24"/>
            <w:szCs w:val="24"/>
            <w:lang w:val="en-US"/>
          </w:rPr>
          <w:t xml:space="preserve"> A</w:t>
        </w:r>
      </w:ins>
      <w:del w:id="440" w:author="Author">
        <w:r w:rsidDel="00540A64">
          <w:rPr>
            <w:rFonts w:asciiTheme="majorBidi" w:eastAsiaTheme="minorEastAsia" w:hAnsiTheme="majorBidi" w:cstheme="majorBidi"/>
            <w:sz w:val="24"/>
            <w:szCs w:val="24"/>
            <w:lang w:val="en-US"/>
          </w:rPr>
          <w:delText xml:space="preserve">; </w:delText>
        </w:r>
        <w:r w:rsidRPr="00824026" w:rsidDel="00540A64">
          <w:rPr>
            <w:rFonts w:asciiTheme="majorBidi" w:eastAsiaTheme="minorEastAsia" w:hAnsiTheme="majorBidi" w:cstheme="majorBidi"/>
            <w:sz w:val="24"/>
            <w:szCs w:val="24"/>
            <w:lang w:val="en-US"/>
          </w:rPr>
          <w:delText>a</w:delText>
        </w:r>
      </w:del>
      <w:r w:rsidRPr="00824026">
        <w:rPr>
          <w:rFonts w:asciiTheme="majorBidi" w:eastAsiaTheme="minorEastAsia" w:hAnsiTheme="majorBidi" w:cstheme="majorBidi"/>
          <w:sz w:val="24"/>
          <w:szCs w:val="24"/>
          <w:lang w:val="en-US"/>
        </w:rPr>
        <w:t xml:space="preserve">ssessing the </w:t>
      </w:r>
      <w:r>
        <w:rPr>
          <w:rFonts w:asciiTheme="majorBidi" w:eastAsiaTheme="minorEastAsia" w:hAnsiTheme="majorBidi" w:cstheme="majorBidi"/>
          <w:sz w:val="24"/>
          <w:szCs w:val="24"/>
          <w:lang w:val="en-US"/>
        </w:rPr>
        <w:t>mechanical properties of these confined configurations</w:t>
      </w:r>
      <w:r w:rsidRPr="00824026">
        <w:rPr>
          <w:rFonts w:asciiTheme="majorBidi" w:eastAsiaTheme="minorEastAsia" w:hAnsiTheme="majorBidi" w:cstheme="majorBidi"/>
          <w:sz w:val="24"/>
          <w:szCs w:val="24"/>
          <w:lang w:val="en-US"/>
        </w:rPr>
        <w:t xml:space="preserve"> via direct</w:t>
      </w:r>
      <w:del w:id="441" w:author="Author">
        <w:r w:rsidRPr="00824026" w:rsidDel="00143B4C">
          <w:rPr>
            <w:rFonts w:asciiTheme="majorBidi" w:eastAsiaTheme="minorEastAsia" w:hAnsiTheme="majorBidi" w:cstheme="majorBidi"/>
            <w:sz w:val="24"/>
            <w:szCs w:val="24"/>
            <w:lang w:val="en-US"/>
          </w:rPr>
          <w:delText>-</w:delText>
        </w:r>
      </w:del>
      <w:ins w:id="442" w:author="Author">
        <w:r w:rsidR="00540A64">
          <w:rPr>
            <w:rFonts w:asciiTheme="majorBidi" w:eastAsiaTheme="minorEastAsia" w:hAnsiTheme="majorBidi" w:cstheme="majorBidi"/>
            <w:sz w:val="24"/>
            <w:szCs w:val="24"/>
            <w:lang w:val="en-US"/>
          </w:rPr>
          <w:t>-</w:t>
        </w:r>
      </w:ins>
      <w:r w:rsidRPr="00824026">
        <w:rPr>
          <w:rFonts w:asciiTheme="majorBidi" w:eastAsiaTheme="minorEastAsia" w:hAnsiTheme="majorBidi" w:cstheme="majorBidi"/>
          <w:sz w:val="24"/>
          <w:szCs w:val="24"/>
          <w:lang w:val="en-US"/>
        </w:rPr>
        <w:t xml:space="preserve">contact nanomechanical methods is </w:t>
      </w:r>
      <w:ins w:id="443" w:author="Author">
        <w:r w:rsidR="00540A64">
          <w:rPr>
            <w:rFonts w:asciiTheme="majorBidi" w:eastAsiaTheme="minorEastAsia" w:hAnsiTheme="majorBidi" w:cstheme="majorBidi"/>
            <w:sz w:val="24"/>
            <w:szCs w:val="24"/>
            <w:lang w:val="en-US"/>
          </w:rPr>
          <w:t xml:space="preserve">therefore </w:t>
        </w:r>
        <w:r w:rsidR="0047123B">
          <w:rPr>
            <w:rFonts w:asciiTheme="majorBidi" w:eastAsiaTheme="minorEastAsia" w:hAnsiTheme="majorBidi" w:cstheme="majorBidi"/>
            <w:sz w:val="24"/>
            <w:szCs w:val="24"/>
            <w:lang w:val="en-US"/>
          </w:rPr>
          <w:t>largely</w:t>
        </w:r>
      </w:ins>
      <w:del w:id="444" w:author="Author">
        <w:r w:rsidDel="0047123B">
          <w:rPr>
            <w:rFonts w:asciiTheme="majorBidi" w:eastAsiaTheme="minorEastAsia" w:hAnsiTheme="majorBidi" w:cstheme="majorBidi"/>
            <w:sz w:val="24"/>
            <w:szCs w:val="24"/>
            <w:lang w:val="en-US"/>
          </w:rPr>
          <w:delText>mostly</w:delText>
        </w:r>
      </w:del>
      <w:r>
        <w:rPr>
          <w:rFonts w:asciiTheme="majorBidi" w:eastAsiaTheme="minorEastAsia" w:hAnsiTheme="majorBidi" w:cstheme="majorBidi"/>
          <w:sz w:val="24"/>
          <w:szCs w:val="24"/>
          <w:lang w:val="en-US"/>
        </w:rPr>
        <w:t xml:space="preserve"> impossible </w:t>
      </w:r>
      <w:r w:rsidRPr="00824026">
        <w:rPr>
          <w:rFonts w:asciiTheme="majorBidi" w:eastAsiaTheme="minorEastAsia" w:hAnsiTheme="majorBidi" w:cstheme="majorBidi"/>
          <w:sz w:val="24"/>
          <w:szCs w:val="24"/>
          <w:lang w:val="en-US"/>
        </w:rPr>
        <w:t>[</w:t>
      </w:r>
      <w:r>
        <w:rPr>
          <w:rFonts w:asciiTheme="majorBidi" w:eastAsiaTheme="minorEastAsia" w:hAnsiTheme="majorBidi" w:cstheme="majorBidi"/>
          <w:sz w:val="24"/>
          <w:szCs w:val="24"/>
          <w:lang w:val="en-US"/>
        </w:rPr>
        <w:t>15</w:t>
      </w:r>
      <w:del w:id="445" w:author="Author">
        <w:r w:rsidDel="00143B4C">
          <w:rPr>
            <w:rFonts w:asciiTheme="majorBidi" w:eastAsiaTheme="minorEastAsia" w:hAnsiTheme="majorBidi" w:cstheme="majorBidi"/>
            <w:sz w:val="24"/>
            <w:szCs w:val="24"/>
            <w:lang w:val="en-US"/>
          </w:rPr>
          <w:delText>-</w:delText>
        </w:r>
      </w:del>
      <w:ins w:id="446" w:author="Author">
        <w:r w:rsidR="00143B4C">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16</w:t>
      </w:r>
      <w:r w:rsidRPr="00824026">
        <w:rPr>
          <w:rFonts w:asciiTheme="majorBidi" w:eastAsiaTheme="minorEastAsia" w:hAnsiTheme="majorBidi" w:cstheme="majorBidi"/>
          <w:sz w:val="24"/>
          <w:szCs w:val="24"/>
          <w:lang w:val="en-US"/>
        </w:rPr>
        <w:t>,</w:t>
      </w:r>
      <w:ins w:id="447" w:author="Author">
        <w:r w:rsidR="00540A64">
          <w:rPr>
            <w:rFonts w:asciiTheme="majorBidi" w:eastAsiaTheme="minorEastAsia" w:hAnsiTheme="majorBidi" w:cstheme="majorBidi"/>
            <w:sz w:val="24"/>
            <w:szCs w:val="24"/>
            <w:lang w:val="en-US"/>
          </w:rPr>
          <w:t xml:space="preserve"> </w:t>
        </w:r>
      </w:ins>
      <w:r>
        <w:rPr>
          <w:rFonts w:asciiTheme="majorBidi" w:eastAsiaTheme="minorEastAsia" w:hAnsiTheme="majorBidi" w:cstheme="majorBidi"/>
          <w:sz w:val="24"/>
          <w:szCs w:val="24"/>
          <w:lang w:val="en-US"/>
        </w:rPr>
        <w:t>79</w:t>
      </w:r>
      <w:r w:rsidRPr="00824026">
        <w:rPr>
          <w:rFonts w:asciiTheme="majorBidi" w:eastAsiaTheme="minorEastAsia" w:hAnsiTheme="majorBidi" w:cstheme="majorBidi"/>
          <w:sz w:val="24"/>
          <w:szCs w:val="24"/>
          <w:lang w:val="en-US"/>
        </w:rPr>
        <w:t>]</w:t>
      </w:r>
      <w:r>
        <w:rPr>
          <w:rFonts w:asciiTheme="majorBidi" w:eastAsiaTheme="minorEastAsia" w:hAnsiTheme="majorBidi" w:cstheme="majorBidi"/>
          <w:sz w:val="24"/>
          <w:szCs w:val="24"/>
          <w:lang w:val="en-US"/>
        </w:rPr>
        <w:t xml:space="preserve">. </w:t>
      </w:r>
      <w:r w:rsidRPr="00CE0772">
        <w:rPr>
          <w:rFonts w:asciiTheme="majorBidi" w:eastAsiaTheme="minorEastAsia" w:hAnsiTheme="majorBidi" w:cstheme="majorBidi"/>
          <w:sz w:val="24"/>
          <w:szCs w:val="24"/>
        </w:rPr>
        <w:t xml:space="preserve">These </w:t>
      </w:r>
      <w:r>
        <w:rPr>
          <w:rFonts w:asciiTheme="majorBidi" w:eastAsiaTheme="minorEastAsia" w:hAnsiTheme="majorBidi" w:cstheme="majorBidi"/>
          <w:sz w:val="24"/>
          <w:szCs w:val="24"/>
          <w:lang w:val="en-US"/>
        </w:rPr>
        <w:t>biopolymeric</w:t>
      </w:r>
      <w:r w:rsidRPr="00CE0772">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lang w:val="en-US"/>
        </w:rPr>
        <w:t>mechanical</w:t>
      </w:r>
      <w:r w:rsidRPr="00CE0772">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lang w:val="en-US"/>
        </w:rPr>
        <w:t>properties</w:t>
      </w:r>
      <w:r w:rsidRPr="00CE0772">
        <w:rPr>
          <w:rFonts w:asciiTheme="majorBidi" w:eastAsiaTheme="minorEastAsia" w:hAnsiTheme="majorBidi" w:cstheme="majorBidi"/>
          <w:sz w:val="24"/>
          <w:szCs w:val="24"/>
        </w:rPr>
        <w:t xml:space="preserve"> </w:t>
      </w:r>
      <w:ins w:id="448" w:author="Author">
        <w:r w:rsidR="0047123B">
          <w:rPr>
            <w:rFonts w:asciiTheme="majorBidi" w:eastAsiaTheme="minorEastAsia" w:hAnsiTheme="majorBidi" w:cstheme="majorBidi"/>
            <w:sz w:val="24"/>
            <w:szCs w:val="24"/>
          </w:rPr>
          <w:t>connect</w:t>
        </w:r>
      </w:ins>
      <w:del w:id="449" w:author="Author">
        <w:r w:rsidRPr="00CE0772" w:rsidDel="0047123B">
          <w:rPr>
            <w:rFonts w:asciiTheme="majorBidi" w:eastAsiaTheme="minorEastAsia" w:hAnsiTheme="majorBidi" w:cstheme="majorBidi"/>
            <w:sz w:val="24"/>
            <w:szCs w:val="24"/>
          </w:rPr>
          <w:delText xml:space="preserve">link </w:delText>
        </w:r>
      </w:del>
      <w:ins w:id="450" w:author="Author">
        <w:r w:rsidR="0047123B">
          <w:rPr>
            <w:rFonts w:asciiTheme="majorBidi" w:eastAsiaTheme="minorEastAsia" w:hAnsiTheme="majorBidi" w:cstheme="majorBidi"/>
            <w:sz w:val="24"/>
            <w:szCs w:val="24"/>
          </w:rPr>
          <w:t xml:space="preserve"> </w:t>
        </w:r>
      </w:ins>
      <w:r w:rsidRPr="00CE0772">
        <w:rPr>
          <w:rFonts w:asciiTheme="majorBidi" w:eastAsiaTheme="minorEastAsia" w:hAnsiTheme="majorBidi" w:cstheme="majorBidi"/>
          <w:sz w:val="24"/>
          <w:szCs w:val="24"/>
        </w:rPr>
        <w:t xml:space="preserve">to the mechanical response of the interfacial region as a whole </w:t>
      </w:r>
      <w:ins w:id="451" w:author="Author">
        <w:r w:rsidR="0047123B">
          <w:rPr>
            <w:rFonts w:asciiTheme="majorBidi" w:eastAsiaTheme="minorEastAsia" w:hAnsiTheme="majorBidi" w:cstheme="majorBidi"/>
            <w:sz w:val="24"/>
            <w:szCs w:val="24"/>
          </w:rPr>
          <w:t>through</w:t>
        </w:r>
      </w:ins>
      <w:del w:id="452" w:author="Author">
        <w:r w:rsidRPr="00CE0772" w:rsidDel="0047123B">
          <w:rPr>
            <w:rFonts w:asciiTheme="majorBidi" w:eastAsiaTheme="minorEastAsia" w:hAnsiTheme="majorBidi" w:cstheme="majorBidi"/>
            <w:sz w:val="24"/>
            <w:szCs w:val="24"/>
          </w:rPr>
          <w:delText>via</w:delText>
        </w:r>
      </w:del>
      <w:r w:rsidRPr="00CE0772">
        <w:rPr>
          <w:rFonts w:asciiTheme="majorBidi" w:eastAsiaTheme="minorEastAsia" w:hAnsiTheme="majorBidi" w:cstheme="majorBidi"/>
          <w:sz w:val="24"/>
          <w:szCs w:val="24"/>
        </w:rPr>
        <w:t xml:space="preserve"> shear</w:t>
      </w:r>
      <w:del w:id="453" w:author="Author">
        <w:r w:rsidRPr="00CE0772" w:rsidDel="00143B4C">
          <w:rPr>
            <w:rFonts w:asciiTheme="majorBidi" w:eastAsiaTheme="minorEastAsia" w:hAnsiTheme="majorBidi" w:cstheme="majorBidi"/>
            <w:sz w:val="24"/>
            <w:szCs w:val="24"/>
          </w:rPr>
          <w:delText>-</w:delText>
        </w:r>
      </w:del>
      <w:ins w:id="454" w:author="Author">
        <w:r w:rsidR="00540A64">
          <w:rPr>
            <w:rFonts w:asciiTheme="majorBidi" w:eastAsiaTheme="minorEastAsia" w:hAnsiTheme="majorBidi" w:cstheme="majorBidi"/>
            <w:sz w:val="24"/>
            <w:szCs w:val="24"/>
          </w:rPr>
          <w:t>-</w:t>
        </w:r>
      </w:ins>
      <w:r w:rsidRPr="00CE0772">
        <w:rPr>
          <w:rFonts w:asciiTheme="majorBidi" w:eastAsiaTheme="minorEastAsia" w:hAnsiTheme="majorBidi" w:cstheme="majorBidi"/>
          <w:sz w:val="24"/>
          <w:szCs w:val="24"/>
        </w:rPr>
        <w:t>lag mechanisms, which transfer axial loads between adjacent reinforcements through tensile</w:t>
      </w:r>
      <w:ins w:id="455" w:author="Author">
        <w:r w:rsidR="00540A64">
          <w:rPr>
            <w:rFonts w:asciiTheme="majorBidi" w:eastAsiaTheme="minorEastAsia" w:hAnsiTheme="majorBidi" w:cstheme="majorBidi"/>
            <w:sz w:val="24"/>
            <w:szCs w:val="24"/>
          </w:rPr>
          <w:t>-</w:t>
        </w:r>
      </w:ins>
      <w:del w:id="456" w:author="Author">
        <w:r w:rsidRPr="00CE0772" w:rsidDel="00540A64">
          <w:rPr>
            <w:rFonts w:asciiTheme="majorBidi" w:eastAsiaTheme="minorEastAsia" w:hAnsiTheme="majorBidi" w:cstheme="majorBidi"/>
            <w:sz w:val="24"/>
            <w:szCs w:val="24"/>
          </w:rPr>
          <w:delText>–</w:delText>
        </w:r>
      </w:del>
      <w:r w:rsidRPr="00CE0772">
        <w:rPr>
          <w:rFonts w:asciiTheme="majorBidi" w:eastAsiaTheme="minorEastAsia" w:hAnsiTheme="majorBidi" w:cstheme="majorBidi"/>
          <w:sz w:val="24"/>
          <w:szCs w:val="24"/>
        </w:rPr>
        <w:t>shear loadings of their intermediate matrix material [</w:t>
      </w:r>
      <w:r>
        <w:rPr>
          <w:rFonts w:asciiTheme="majorBidi" w:eastAsiaTheme="minorEastAsia" w:hAnsiTheme="majorBidi" w:cstheme="majorBidi"/>
          <w:sz w:val="24"/>
          <w:szCs w:val="24"/>
          <w:lang w:val="en-US"/>
        </w:rPr>
        <w:t>53,</w:t>
      </w:r>
      <w:ins w:id="457" w:author="Author">
        <w:r w:rsidR="00540A64">
          <w:rPr>
            <w:rFonts w:asciiTheme="majorBidi" w:eastAsiaTheme="minorEastAsia" w:hAnsiTheme="majorBidi" w:cstheme="majorBidi"/>
            <w:sz w:val="24"/>
            <w:szCs w:val="24"/>
            <w:lang w:val="en-US"/>
          </w:rPr>
          <w:t xml:space="preserve"> </w:t>
        </w:r>
      </w:ins>
      <w:r>
        <w:rPr>
          <w:rFonts w:asciiTheme="majorBidi" w:eastAsiaTheme="minorEastAsia" w:hAnsiTheme="majorBidi" w:cstheme="majorBidi"/>
          <w:sz w:val="24"/>
          <w:szCs w:val="24"/>
          <w:lang w:val="en-US"/>
        </w:rPr>
        <w:t>87</w:t>
      </w:r>
      <w:del w:id="458" w:author="Author">
        <w:r w:rsidDel="00143B4C">
          <w:rPr>
            <w:rFonts w:asciiTheme="majorBidi" w:eastAsiaTheme="minorEastAsia" w:hAnsiTheme="majorBidi" w:cstheme="majorBidi"/>
            <w:sz w:val="24"/>
            <w:szCs w:val="24"/>
            <w:lang w:val="en-US"/>
          </w:rPr>
          <w:delText>-</w:delText>
        </w:r>
      </w:del>
      <w:ins w:id="459" w:author="Author">
        <w:r w:rsidR="00143B4C">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88</w:t>
      </w:r>
      <w:r w:rsidRPr="00CE0772">
        <w:rPr>
          <w:rFonts w:asciiTheme="majorBidi" w:eastAsiaTheme="minorEastAsia" w:hAnsiTheme="majorBidi" w:cstheme="majorBidi"/>
          <w:sz w:val="24"/>
          <w:szCs w:val="24"/>
        </w:rPr>
        <w:t xml:space="preserve">]. While recent studies on planar interfacial morphologies (e.g., staggered, triangular, and trapezial) </w:t>
      </w:r>
      <w:ins w:id="460" w:author="Author">
        <w:r w:rsidR="0047123B">
          <w:rPr>
            <w:rFonts w:asciiTheme="majorBidi" w:eastAsiaTheme="minorEastAsia" w:hAnsiTheme="majorBidi" w:cstheme="majorBidi"/>
            <w:sz w:val="24"/>
            <w:szCs w:val="24"/>
          </w:rPr>
          <w:t>have found</w:t>
        </w:r>
      </w:ins>
      <w:del w:id="461" w:author="Author">
        <w:r w:rsidRPr="00CE0772" w:rsidDel="0047123B">
          <w:rPr>
            <w:rFonts w:asciiTheme="majorBidi" w:eastAsiaTheme="minorEastAsia" w:hAnsiTheme="majorBidi" w:cstheme="majorBidi"/>
            <w:sz w:val="24"/>
            <w:szCs w:val="24"/>
          </w:rPr>
          <w:delText>derived</w:delText>
        </w:r>
      </w:del>
      <w:r w:rsidRPr="00CE0772">
        <w:rPr>
          <w:rFonts w:asciiTheme="majorBidi" w:eastAsiaTheme="minorEastAsia" w:hAnsiTheme="majorBidi" w:cstheme="majorBidi"/>
          <w:sz w:val="24"/>
          <w:szCs w:val="24"/>
        </w:rPr>
        <w:t xml:space="preserve"> analytical relationships between the overall </w:t>
      </w:r>
      <w:r>
        <w:rPr>
          <w:rFonts w:asciiTheme="majorBidi" w:eastAsiaTheme="minorEastAsia" w:hAnsiTheme="majorBidi" w:cstheme="majorBidi"/>
          <w:sz w:val="24"/>
          <w:szCs w:val="24"/>
          <w:lang w:val="en-US"/>
        </w:rPr>
        <w:t>mechanical properties</w:t>
      </w:r>
      <w:r w:rsidRPr="00CE0772">
        <w:rPr>
          <w:rFonts w:asciiTheme="majorBidi" w:eastAsiaTheme="minorEastAsia" w:hAnsiTheme="majorBidi" w:cstheme="majorBidi"/>
          <w:sz w:val="24"/>
          <w:szCs w:val="24"/>
        </w:rPr>
        <w:t xml:space="preserve"> of the interfacial region </w:t>
      </w:r>
      <w:ins w:id="462" w:author="Author">
        <w:r w:rsidR="00540A64">
          <w:rPr>
            <w:rFonts w:asciiTheme="majorBidi" w:eastAsiaTheme="minorEastAsia" w:hAnsiTheme="majorBidi" w:cstheme="majorBidi"/>
            <w:sz w:val="24"/>
            <w:szCs w:val="24"/>
          </w:rPr>
          <w:t xml:space="preserve">and </w:t>
        </w:r>
      </w:ins>
      <w:del w:id="463" w:author="Author">
        <w:r w:rsidRPr="00CE0772" w:rsidDel="00540A64">
          <w:rPr>
            <w:rFonts w:asciiTheme="majorBidi" w:eastAsiaTheme="minorEastAsia" w:hAnsiTheme="majorBidi" w:cstheme="majorBidi"/>
            <w:sz w:val="24"/>
            <w:szCs w:val="24"/>
          </w:rPr>
          <w:delText xml:space="preserve">to </w:delText>
        </w:r>
      </w:del>
      <w:r w:rsidRPr="00CE0772">
        <w:rPr>
          <w:rFonts w:asciiTheme="majorBidi" w:eastAsiaTheme="minorEastAsia" w:hAnsiTheme="majorBidi" w:cstheme="majorBidi"/>
          <w:sz w:val="24"/>
          <w:szCs w:val="24"/>
        </w:rPr>
        <w:t>those of its underlying reinforcement and matrix materials [</w:t>
      </w:r>
      <w:r>
        <w:rPr>
          <w:rFonts w:asciiTheme="majorBidi" w:eastAsiaTheme="minorEastAsia" w:hAnsiTheme="majorBidi" w:cstheme="majorBidi"/>
          <w:sz w:val="24"/>
          <w:szCs w:val="24"/>
          <w:lang w:val="en-US"/>
        </w:rPr>
        <w:t>89</w:t>
      </w:r>
      <w:del w:id="464" w:author="Author">
        <w:r w:rsidDel="00143B4C">
          <w:rPr>
            <w:rFonts w:asciiTheme="majorBidi" w:eastAsiaTheme="minorEastAsia" w:hAnsiTheme="majorBidi" w:cstheme="majorBidi"/>
            <w:sz w:val="24"/>
            <w:szCs w:val="24"/>
            <w:lang w:val="en-US"/>
          </w:rPr>
          <w:delText>-</w:delText>
        </w:r>
      </w:del>
      <w:ins w:id="465" w:author="Author">
        <w:r w:rsidR="00143B4C">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93</w:t>
      </w:r>
      <w:r w:rsidRPr="00CE0772">
        <w:rPr>
          <w:rFonts w:asciiTheme="majorBidi" w:eastAsiaTheme="minorEastAsia" w:hAnsiTheme="majorBidi" w:cstheme="majorBidi"/>
          <w:sz w:val="24"/>
          <w:szCs w:val="24"/>
        </w:rPr>
        <w:t>], these analytical relationships cannot account for non</w:t>
      </w:r>
      <w:del w:id="466" w:author="Author">
        <w:r w:rsidRPr="00CE0772" w:rsidDel="00143B4C">
          <w:rPr>
            <w:rFonts w:asciiTheme="majorBidi" w:eastAsiaTheme="minorEastAsia" w:hAnsiTheme="majorBidi" w:cstheme="majorBidi"/>
            <w:sz w:val="24"/>
            <w:szCs w:val="24"/>
          </w:rPr>
          <w:delText>-</w:delText>
        </w:r>
      </w:del>
      <w:ins w:id="467" w:author="Author">
        <w:r w:rsidR="00540A64">
          <w:rPr>
            <w:rFonts w:asciiTheme="majorBidi" w:eastAsiaTheme="minorEastAsia" w:hAnsiTheme="majorBidi" w:cstheme="majorBidi"/>
            <w:sz w:val="24"/>
            <w:szCs w:val="24"/>
          </w:rPr>
          <w:t>-</w:t>
        </w:r>
      </w:ins>
      <w:r w:rsidRPr="00CE0772">
        <w:rPr>
          <w:rFonts w:asciiTheme="majorBidi" w:eastAsiaTheme="minorEastAsia" w:hAnsiTheme="majorBidi" w:cstheme="majorBidi"/>
          <w:sz w:val="24"/>
          <w:szCs w:val="24"/>
        </w:rPr>
        <w:t>planar, irregularly</w:t>
      </w:r>
      <w:del w:id="468" w:author="Author">
        <w:r w:rsidRPr="00CE0772" w:rsidDel="00143B4C">
          <w:rPr>
            <w:rFonts w:asciiTheme="majorBidi" w:eastAsiaTheme="minorEastAsia" w:hAnsiTheme="majorBidi" w:cstheme="majorBidi"/>
            <w:sz w:val="24"/>
            <w:szCs w:val="24"/>
          </w:rPr>
          <w:delText>-</w:delText>
        </w:r>
      </w:del>
      <w:ins w:id="469" w:author="Author">
        <w:r w:rsidR="00540A64">
          <w:rPr>
            <w:rFonts w:asciiTheme="majorBidi" w:eastAsiaTheme="minorEastAsia" w:hAnsiTheme="majorBidi" w:cstheme="majorBidi"/>
            <w:sz w:val="24"/>
            <w:szCs w:val="24"/>
          </w:rPr>
          <w:t>-</w:t>
        </w:r>
      </w:ins>
      <w:r w:rsidRPr="00CE0772">
        <w:rPr>
          <w:rFonts w:asciiTheme="majorBidi" w:eastAsiaTheme="minorEastAsia" w:hAnsiTheme="majorBidi" w:cstheme="majorBidi"/>
          <w:sz w:val="24"/>
          <w:szCs w:val="24"/>
        </w:rPr>
        <w:t>shaped, or unmarked interfacial morphologies (</w:t>
      </w:r>
      <w:ins w:id="470" w:author="Author">
        <w:r w:rsidR="00F87930">
          <w:rPr>
            <w:rFonts w:asciiTheme="majorBidi" w:eastAsiaTheme="minorEastAsia" w:hAnsiTheme="majorBidi" w:cstheme="majorBidi"/>
            <w:sz w:val="24"/>
            <w:szCs w:val="24"/>
          </w:rPr>
          <w:t>which are</w:t>
        </w:r>
      </w:ins>
      <w:del w:id="471" w:author="Author">
        <w:r w:rsidRPr="00CE0772" w:rsidDel="00F87930">
          <w:rPr>
            <w:rFonts w:asciiTheme="majorBidi" w:eastAsiaTheme="minorEastAsia" w:hAnsiTheme="majorBidi" w:cstheme="majorBidi"/>
            <w:sz w:val="24"/>
            <w:szCs w:val="24"/>
          </w:rPr>
          <w:delText xml:space="preserve">as </w:delText>
        </w:r>
      </w:del>
      <w:ins w:id="472" w:author="Author">
        <w:r w:rsidR="00F87930">
          <w:rPr>
            <w:rFonts w:asciiTheme="majorBidi" w:eastAsiaTheme="minorEastAsia" w:hAnsiTheme="majorBidi" w:cstheme="majorBidi"/>
            <w:sz w:val="24"/>
            <w:szCs w:val="24"/>
          </w:rPr>
          <w:t xml:space="preserve"> usually</w:t>
        </w:r>
      </w:ins>
      <w:del w:id="473" w:author="Author">
        <w:r w:rsidRPr="00CE0772" w:rsidDel="00F87930">
          <w:rPr>
            <w:rFonts w:asciiTheme="majorBidi" w:eastAsiaTheme="minorEastAsia" w:hAnsiTheme="majorBidi" w:cstheme="majorBidi"/>
            <w:sz w:val="24"/>
            <w:szCs w:val="24"/>
          </w:rPr>
          <w:delText xml:space="preserve">commonly </w:delText>
        </w:r>
      </w:del>
      <w:ins w:id="474" w:author="Author">
        <w:r w:rsidR="00F87930">
          <w:rPr>
            <w:rFonts w:asciiTheme="majorBidi" w:eastAsiaTheme="minorEastAsia" w:hAnsiTheme="majorBidi" w:cstheme="majorBidi"/>
            <w:sz w:val="24"/>
            <w:szCs w:val="24"/>
          </w:rPr>
          <w:t xml:space="preserve"> </w:t>
        </w:r>
      </w:ins>
      <w:r w:rsidRPr="00CE0772">
        <w:rPr>
          <w:rFonts w:asciiTheme="majorBidi" w:eastAsiaTheme="minorEastAsia" w:hAnsiTheme="majorBidi" w:cstheme="majorBidi"/>
          <w:sz w:val="24"/>
          <w:szCs w:val="24"/>
        </w:rPr>
        <w:t>present in natural material)</w:t>
      </w:r>
      <w:ins w:id="475" w:author="Author">
        <w:r w:rsidR="00540A64">
          <w:rPr>
            <w:rFonts w:asciiTheme="majorBidi" w:eastAsiaTheme="minorEastAsia" w:hAnsiTheme="majorBidi" w:cstheme="majorBidi"/>
            <w:sz w:val="24"/>
            <w:szCs w:val="24"/>
          </w:rPr>
          <w:t xml:space="preserve">. These </w:t>
        </w:r>
      </w:ins>
      <w:del w:id="476" w:author="Author">
        <w:r w:rsidRPr="00CE0772" w:rsidDel="00540A64">
          <w:rPr>
            <w:rFonts w:asciiTheme="majorBidi" w:eastAsiaTheme="minorEastAsia" w:hAnsiTheme="majorBidi" w:cstheme="majorBidi"/>
            <w:sz w:val="24"/>
            <w:szCs w:val="24"/>
          </w:rPr>
          <w:delText>—which</w:delText>
        </w:r>
      </w:del>
      <w:ins w:id="477" w:author="Author">
        <w:r w:rsidR="00540A64">
          <w:rPr>
            <w:rFonts w:asciiTheme="majorBidi" w:eastAsiaTheme="minorEastAsia" w:hAnsiTheme="majorBidi" w:cstheme="majorBidi"/>
            <w:sz w:val="24"/>
            <w:szCs w:val="24"/>
          </w:rPr>
          <w:t>relationships</w:t>
        </w:r>
      </w:ins>
      <w:r w:rsidRPr="00CE0772">
        <w:rPr>
          <w:rFonts w:asciiTheme="majorBidi" w:eastAsiaTheme="minorEastAsia" w:hAnsiTheme="majorBidi" w:cstheme="majorBidi"/>
          <w:sz w:val="24"/>
          <w:szCs w:val="24"/>
        </w:rPr>
        <w:t xml:space="preserve"> </w:t>
      </w:r>
      <w:ins w:id="478" w:author="Author">
        <w:r w:rsidR="0047123B">
          <w:rPr>
            <w:rFonts w:asciiTheme="majorBidi" w:eastAsiaTheme="minorEastAsia" w:hAnsiTheme="majorBidi" w:cstheme="majorBidi"/>
            <w:sz w:val="24"/>
            <w:szCs w:val="24"/>
          </w:rPr>
          <w:t>can</w:t>
        </w:r>
      </w:ins>
      <w:del w:id="479" w:author="Author">
        <w:r w:rsidRPr="00CE0772" w:rsidDel="0047123B">
          <w:rPr>
            <w:rFonts w:asciiTheme="majorBidi" w:eastAsiaTheme="minorEastAsia" w:hAnsiTheme="majorBidi" w:cstheme="majorBidi"/>
            <w:sz w:val="24"/>
            <w:szCs w:val="24"/>
          </w:rPr>
          <w:delText>must</w:delText>
        </w:r>
      </w:del>
      <w:r w:rsidRPr="00CE0772">
        <w:rPr>
          <w:rFonts w:asciiTheme="majorBidi" w:eastAsiaTheme="minorEastAsia" w:hAnsiTheme="majorBidi" w:cstheme="majorBidi"/>
          <w:sz w:val="24"/>
          <w:szCs w:val="24"/>
        </w:rPr>
        <w:t xml:space="preserve"> be characterized </w:t>
      </w:r>
      <w:ins w:id="480" w:author="Author">
        <w:r w:rsidR="0047123B">
          <w:rPr>
            <w:rFonts w:asciiTheme="majorBidi" w:eastAsiaTheme="minorEastAsia" w:hAnsiTheme="majorBidi" w:cstheme="majorBidi"/>
            <w:sz w:val="24"/>
            <w:szCs w:val="24"/>
          </w:rPr>
          <w:t xml:space="preserve">only </w:t>
        </w:r>
      </w:ins>
      <w:r w:rsidRPr="00CE0772">
        <w:rPr>
          <w:rFonts w:asciiTheme="majorBidi" w:eastAsiaTheme="minorEastAsia" w:hAnsiTheme="majorBidi" w:cstheme="majorBidi"/>
          <w:sz w:val="24"/>
          <w:szCs w:val="24"/>
        </w:rPr>
        <w:t xml:space="preserve">through direct interfacial experiments. Practically, such direct interfacial experiments are </w:t>
      </w:r>
      <w:ins w:id="481" w:author="Author">
        <w:r w:rsidR="0047123B">
          <w:rPr>
            <w:rFonts w:asciiTheme="majorBidi" w:eastAsiaTheme="minorEastAsia" w:hAnsiTheme="majorBidi" w:cstheme="majorBidi"/>
            <w:sz w:val="24"/>
            <w:szCs w:val="24"/>
          </w:rPr>
          <w:t>largely</w:t>
        </w:r>
      </w:ins>
      <w:del w:id="482" w:author="Author">
        <w:r w:rsidRPr="00CE0772" w:rsidDel="0047123B">
          <w:rPr>
            <w:rFonts w:asciiTheme="majorBidi" w:eastAsiaTheme="minorEastAsia" w:hAnsiTheme="majorBidi" w:cstheme="majorBidi"/>
            <w:sz w:val="24"/>
            <w:szCs w:val="24"/>
          </w:rPr>
          <w:delText>mostly</w:delText>
        </w:r>
      </w:del>
      <w:r w:rsidRPr="00CE0772">
        <w:rPr>
          <w:rFonts w:asciiTheme="majorBidi" w:eastAsiaTheme="minorEastAsia" w:hAnsiTheme="majorBidi" w:cstheme="majorBidi"/>
          <w:sz w:val="24"/>
          <w:szCs w:val="24"/>
        </w:rPr>
        <w:t xml:space="preserve"> impossible due to the small dimensions and confined locations of the interfacial regions within the </w:t>
      </w:r>
      <w:r>
        <w:rPr>
          <w:rFonts w:asciiTheme="majorBidi" w:eastAsiaTheme="minorEastAsia" w:hAnsiTheme="majorBidi" w:cstheme="majorBidi"/>
          <w:sz w:val="24"/>
          <w:szCs w:val="24"/>
          <w:lang w:val="en-US"/>
        </w:rPr>
        <w:t>biomaterial</w:t>
      </w:r>
      <w:r w:rsidRPr="00CE0772">
        <w:rPr>
          <w:rFonts w:asciiTheme="majorBidi" w:eastAsiaTheme="minorEastAsia" w:hAnsiTheme="majorBidi" w:cstheme="majorBidi"/>
          <w:sz w:val="24"/>
          <w:szCs w:val="24"/>
        </w:rPr>
        <w:t xml:space="preserve"> complex</w:t>
      </w:r>
      <w:ins w:id="483" w:author="Author">
        <w:r w:rsidR="00540A64">
          <w:rPr>
            <w:rFonts w:asciiTheme="majorBidi" w:eastAsiaTheme="minorEastAsia" w:hAnsiTheme="majorBidi" w:cstheme="majorBidi"/>
            <w:sz w:val="24"/>
            <w:szCs w:val="24"/>
          </w:rPr>
          <w:t>.</w:t>
        </w:r>
      </w:ins>
      <w:del w:id="484" w:author="Author">
        <w:r w:rsidRPr="00CE0772" w:rsidDel="00540A64">
          <w:rPr>
            <w:rFonts w:asciiTheme="majorBidi" w:eastAsiaTheme="minorEastAsia" w:hAnsiTheme="majorBidi" w:cstheme="majorBidi"/>
            <w:sz w:val="24"/>
            <w:szCs w:val="24"/>
          </w:rPr>
          <w:delText>, and</w:delText>
        </w:r>
      </w:del>
      <w:r w:rsidRPr="00CE0772">
        <w:rPr>
          <w:rFonts w:asciiTheme="majorBidi" w:eastAsiaTheme="minorEastAsia" w:hAnsiTheme="majorBidi" w:cstheme="majorBidi"/>
          <w:sz w:val="24"/>
          <w:szCs w:val="24"/>
        </w:rPr>
        <w:t xml:space="preserve"> </w:t>
      </w:r>
      <w:ins w:id="485" w:author="Author">
        <w:r w:rsidR="00385262">
          <w:rPr>
            <w:rFonts w:asciiTheme="majorBidi" w:eastAsiaTheme="minorEastAsia" w:hAnsiTheme="majorBidi" w:cstheme="majorBidi"/>
            <w:sz w:val="24"/>
            <w:szCs w:val="24"/>
          </w:rPr>
          <w:t>Consequently, t</w:t>
        </w:r>
        <w:del w:id="486" w:author="Author">
          <w:r w:rsidR="00540A64" w:rsidDel="00385262">
            <w:rPr>
              <w:rFonts w:asciiTheme="majorBidi" w:eastAsiaTheme="minorEastAsia" w:hAnsiTheme="majorBidi" w:cstheme="majorBidi"/>
              <w:sz w:val="24"/>
              <w:szCs w:val="24"/>
            </w:rPr>
            <w:delText>T</w:delText>
          </w:r>
        </w:del>
      </w:ins>
      <w:del w:id="487" w:author="Author">
        <w:r w:rsidRPr="00CE0772" w:rsidDel="00540A64">
          <w:rPr>
            <w:rFonts w:asciiTheme="majorBidi" w:eastAsiaTheme="minorEastAsia" w:hAnsiTheme="majorBidi" w:cstheme="majorBidi"/>
            <w:sz w:val="24"/>
            <w:szCs w:val="24"/>
          </w:rPr>
          <w:delText>t</w:delText>
        </w:r>
      </w:del>
      <w:r w:rsidRPr="00CE0772">
        <w:rPr>
          <w:rFonts w:asciiTheme="majorBidi" w:eastAsiaTheme="minorEastAsia" w:hAnsiTheme="majorBidi" w:cstheme="majorBidi"/>
          <w:sz w:val="24"/>
          <w:szCs w:val="24"/>
        </w:rPr>
        <w:t xml:space="preserve">he interfacial mechanical </w:t>
      </w:r>
      <w:r w:rsidRPr="00CE0772">
        <w:rPr>
          <w:rFonts w:asciiTheme="majorBidi" w:eastAsiaTheme="minorEastAsia" w:hAnsiTheme="majorBidi" w:cstheme="majorBidi"/>
          <w:sz w:val="24"/>
          <w:szCs w:val="24"/>
        </w:rPr>
        <w:lastRenderedPageBreak/>
        <w:t xml:space="preserve">characteristics must be analytically extracted from far-field experiments on a larger-scale </w:t>
      </w:r>
      <w:r>
        <w:rPr>
          <w:rFonts w:asciiTheme="majorBidi" w:eastAsiaTheme="minorEastAsia" w:hAnsiTheme="majorBidi" w:cstheme="majorBidi"/>
          <w:sz w:val="24"/>
          <w:szCs w:val="24"/>
          <w:lang w:val="en-US"/>
        </w:rPr>
        <w:t>biomaterial</w:t>
      </w:r>
      <w:r w:rsidRPr="00CE0772">
        <w:rPr>
          <w:rFonts w:asciiTheme="majorBidi" w:eastAsiaTheme="minorEastAsia" w:hAnsiTheme="majorBidi" w:cstheme="majorBidi"/>
          <w:sz w:val="24"/>
          <w:szCs w:val="24"/>
        </w:rPr>
        <w:t xml:space="preserve"> segment [</w:t>
      </w:r>
      <w:r>
        <w:rPr>
          <w:rFonts w:asciiTheme="majorBidi" w:eastAsiaTheme="minorEastAsia" w:hAnsiTheme="majorBidi" w:cstheme="majorBidi"/>
          <w:sz w:val="24"/>
          <w:szCs w:val="24"/>
          <w:lang w:val="en-US"/>
        </w:rPr>
        <w:t>94</w:t>
      </w:r>
      <w:del w:id="488" w:author="Author">
        <w:r w:rsidDel="00143B4C">
          <w:rPr>
            <w:rFonts w:asciiTheme="majorBidi" w:eastAsiaTheme="minorEastAsia" w:hAnsiTheme="majorBidi" w:cstheme="majorBidi"/>
            <w:sz w:val="24"/>
            <w:szCs w:val="24"/>
            <w:lang w:val="en-US"/>
          </w:rPr>
          <w:delText>-</w:delText>
        </w:r>
      </w:del>
      <w:ins w:id="489" w:author="Author">
        <w:r w:rsidR="00143B4C">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98</w:t>
      </w:r>
      <w:r w:rsidRPr="00CE0772">
        <w:rPr>
          <w:rFonts w:asciiTheme="majorBidi" w:eastAsiaTheme="minorEastAsia" w:hAnsiTheme="majorBidi" w:cstheme="majorBidi"/>
          <w:sz w:val="24"/>
          <w:szCs w:val="24"/>
        </w:rPr>
        <w:t xml:space="preserve">]. </w:t>
      </w:r>
      <w:r>
        <w:rPr>
          <w:rFonts w:asciiTheme="majorBidi" w:eastAsiaTheme="minorEastAsia" w:hAnsiTheme="majorBidi" w:cstheme="majorBidi"/>
          <w:sz w:val="24"/>
          <w:szCs w:val="24"/>
          <w:lang w:val="en-US"/>
        </w:rPr>
        <w:t xml:space="preserve">Notably, </w:t>
      </w:r>
      <w:r w:rsidRPr="00CE0772">
        <w:rPr>
          <w:rFonts w:asciiTheme="majorBidi" w:eastAsiaTheme="minorEastAsia" w:hAnsiTheme="majorBidi" w:cstheme="majorBidi"/>
          <w:sz w:val="24"/>
          <w:szCs w:val="24"/>
        </w:rPr>
        <w:t xml:space="preserve">even small variations in the interfacial characteristics, i.e., material properties or relative content within the </w:t>
      </w:r>
      <w:r>
        <w:rPr>
          <w:rFonts w:asciiTheme="majorBidi" w:eastAsiaTheme="minorEastAsia" w:hAnsiTheme="majorBidi" w:cstheme="majorBidi"/>
          <w:sz w:val="24"/>
          <w:szCs w:val="24"/>
          <w:lang w:val="en-US"/>
        </w:rPr>
        <w:t>biomaterial</w:t>
      </w:r>
      <w:r w:rsidRPr="00CE0772">
        <w:rPr>
          <w:rFonts w:asciiTheme="majorBidi" w:eastAsiaTheme="minorEastAsia" w:hAnsiTheme="majorBidi" w:cstheme="majorBidi"/>
          <w:sz w:val="24"/>
          <w:szCs w:val="24"/>
        </w:rPr>
        <w:t xml:space="preserve">, may substantially affect the mechanical response of the </w:t>
      </w:r>
      <w:r>
        <w:rPr>
          <w:rFonts w:asciiTheme="majorBidi" w:eastAsiaTheme="minorEastAsia" w:hAnsiTheme="majorBidi" w:cstheme="majorBidi"/>
          <w:sz w:val="24"/>
          <w:szCs w:val="24"/>
          <w:lang w:val="en-US"/>
        </w:rPr>
        <w:t>biomaterial</w:t>
      </w:r>
      <w:r w:rsidRPr="00CE0772">
        <w:rPr>
          <w:rFonts w:asciiTheme="majorBidi" w:eastAsiaTheme="minorEastAsia" w:hAnsiTheme="majorBidi" w:cstheme="majorBidi"/>
          <w:sz w:val="24"/>
          <w:szCs w:val="24"/>
        </w:rPr>
        <w:t xml:space="preserve"> segment [</w:t>
      </w:r>
      <w:r>
        <w:rPr>
          <w:rFonts w:asciiTheme="majorBidi" w:eastAsiaTheme="minorEastAsia" w:hAnsiTheme="majorBidi" w:cstheme="majorBidi"/>
          <w:sz w:val="24"/>
          <w:szCs w:val="24"/>
          <w:lang w:val="en-US"/>
        </w:rPr>
        <w:t>62</w:t>
      </w:r>
      <w:del w:id="490" w:author="Author">
        <w:r w:rsidDel="00143B4C">
          <w:rPr>
            <w:rFonts w:asciiTheme="majorBidi" w:eastAsiaTheme="minorEastAsia" w:hAnsiTheme="majorBidi" w:cstheme="majorBidi"/>
            <w:sz w:val="24"/>
            <w:szCs w:val="24"/>
            <w:lang w:val="en-US"/>
          </w:rPr>
          <w:delText>-</w:delText>
        </w:r>
      </w:del>
      <w:ins w:id="491" w:author="Author">
        <w:r w:rsidR="00143B4C">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64</w:t>
      </w:r>
      <w:r w:rsidRPr="00CE0772">
        <w:rPr>
          <w:rFonts w:asciiTheme="majorBidi" w:eastAsiaTheme="minorEastAsia" w:hAnsiTheme="majorBidi" w:cstheme="majorBidi"/>
          <w:sz w:val="24"/>
          <w:szCs w:val="24"/>
        </w:rPr>
        <w:t>]</w:t>
      </w:r>
      <w:r>
        <w:rPr>
          <w:rFonts w:asciiTheme="majorBidi" w:eastAsiaTheme="minorEastAsia" w:hAnsiTheme="majorBidi" w:cstheme="majorBidi"/>
          <w:sz w:val="24"/>
          <w:szCs w:val="24"/>
          <w:lang w:val="en-US"/>
        </w:rPr>
        <w:t>.</w:t>
      </w:r>
      <w:r w:rsidRPr="00CE0772">
        <w:rPr>
          <w:rFonts w:asciiTheme="majorBidi" w:eastAsiaTheme="minorEastAsia" w:hAnsiTheme="majorBidi" w:cstheme="majorBidi"/>
          <w:sz w:val="24"/>
          <w:szCs w:val="24"/>
        </w:rPr>
        <w:t xml:space="preserve"> </w:t>
      </w:r>
      <w:ins w:id="492" w:author="Author">
        <w:r w:rsidR="00F87930">
          <w:rPr>
            <w:rFonts w:asciiTheme="majorBidi" w:eastAsiaTheme="minorEastAsia" w:hAnsiTheme="majorBidi" w:cstheme="majorBidi"/>
            <w:sz w:val="24"/>
            <w:szCs w:val="24"/>
          </w:rPr>
          <w:t>There remains a gap in knowledge regarding b</w:t>
        </w:r>
      </w:ins>
      <w:del w:id="493" w:author="Author">
        <w:r w:rsidRPr="0015793B" w:rsidDel="00540A64">
          <w:rPr>
            <w:rFonts w:asciiTheme="majorBidi" w:eastAsiaTheme="minorEastAsia" w:hAnsiTheme="majorBidi" w:cstheme="majorBidi"/>
            <w:sz w:val="24"/>
            <w:szCs w:val="24"/>
            <w:lang w:val="en-US"/>
            <w:rPrChange w:id="494" w:author="Author">
              <w:rPr>
                <w:rFonts w:asciiTheme="majorBidi" w:eastAsiaTheme="minorEastAsia" w:hAnsiTheme="majorBidi" w:cstheme="majorBidi"/>
                <w:b/>
                <w:bCs/>
                <w:i/>
                <w:iCs/>
                <w:sz w:val="24"/>
                <w:szCs w:val="24"/>
                <w:lang w:val="en-US"/>
              </w:rPr>
            </w:rPrChange>
          </w:rPr>
          <w:delText>Gap in knowledge</w:delText>
        </w:r>
        <w:r w:rsidRPr="00385262" w:rsidDel="00385262">
          <w:rPr>
            <w:rFonts w:asciiTheme="majorBidi" w:eastAsiaTheme="minorEastAsia" w:hAnsiTheme="majorBidi" w:cstheme="majorBidi"/>
            <w:b/>
            <w:bCs/>
            <w:i/>
            <w:iCs/>
            <w:sz w:val="24"/>
            <w:szCs w:val="24"/>
            <w:lang w:val="en-US"/>
          </w:rPr>
          <w:delText>: back-calculate</w:delText>
        </w:r>
      </w:del>
      <w:ins w:id="495" w:author="Author">
        <w:r w:rsidR="00385262">
          <w:rPr>
            <w:rFonts w:asciiTheme="majorBidi" w:eastAsiaTheme="minorEastAsia" w:hAnsiTheme="majorBidi" w:cstheme="majorBidi"/>
            <w:sz w:val="24"/>
            <w:szCs w:val="24"/>
            <w:lang w:val="en-US"/>
          </w:rPr>
          <w:t>ack-calculation of</w:t>
        </w:r>
      </w:ins>
      <w:r w:rsidRPr="00385262">
        <w:rPr>
          <w:rFonts w:asciiTheme="majorBidi" w:eastAsiaTheme="minorEastAsia" w:hAnsiTheme="majorBidi" w:cstheme="majorBidi"/>
          <w:b/>
          <w:bCs/>
          <w:i/>
          <w:iCs/>
          <w:sz w:val="24"/>
          <w:szCs w:val="24"/>
          <w:lang w:val="en-US"/>
        </w:rPr>
        <w:t xml:space="preserve"> </w:t>
      </w:r>
      <w:r w:rsidRPr="0015793B">
        <w:rPr>
          <w:rFonts w:asciiTheme="majorBidi" w:eastAsiaTheme="minorEastAsia" w:hAnsiTheme="majorBidi" w:cstheme="majorBidi"/>
          <w:sz w:val="24"/>
          <w:szCs w:val="24"/>
          <w:lang w:val="en-US"/>
          <w:rPrChange w:id="496" w:author="Author">
            <w:rPr>
              <w:rFonts w:asciiTheme="majorBidi" w:eastAsiaTheme="minorEastAsia" w:hAnsiTheme="majorBidi" w:cstheme="majorBidi"/>
              <w:b/>
              <w:bCs/>
              <w:i/>
              <w:iCs/>
              <w:sz w:val="24"/>
              <w:szCs w:val="24"/>
              <w:lang w:val="en-US"/>
            </w:rPr>
          </w:rPrChange>
        </w:rPr>
        <w:t>the interfacial dynamic modulus of biomaterials from their far</w:t>
      </w:r>
      <w:r w:rsidRPr="00385262">
        <w:rPr>
          <w:rFonts w:asciiTheme="majorBidi" w:eastAsiaTheme="minorEastAsia" w:hAnsiTheme="majorBidi" w:cstheme="majorBidi"/>
          <w:b/>
          <w:bCs/>
          <w:i/>
          <w:iCs/>
          <w:sz w:val="24"/>
          <w:szCs w:val="24"/>
          <w:lang w:val="en-US"/>
        </w:rPr>
        <w:t>-</w:t>
      </w:r>
      <w:r w:rsidRPr="0015793B">
        <w:rPr>
          <w:rFonts w:asciiTheme="majorBidi" w:eastAsiaTheme="minorEastAsia" w:hAnsiTheme="majorBidi" w:cstheme="majorBidi"/>
          <w:sz w:val="24"/>
          <w:szCs w:val="24"/>
          <w:lang w:val="en-US"/>
          <w:rPrChange w:id="497" w:author="Author">
            <w:rPr>
              <w:rFonts w:asciiTheme="majorBidi" w:eastAsiaTheme="minorEastAsia" w:hAnsiTheme="majorBidi" w:cstheme="majorBidi"/>
              <w:b/>
              <w:bCs/>
              <w:i/>
              <w:iCs/>
              <w:sz w:val="24"/>
              <w:szCs w:val="24"/>
              <w:lang w:val="en-US"/>
            </w:rPr>
          </w:rPrChange>
        </w:rPr>
        <w:t>field dynamic mechanical analysis</w:t>
      </w:r>
      <w:del w:id="498" w:author="Author">
        <w:r w:rsidRPr="0015793B" w:rsidDel="00540A64">
          <w:rPr>
            <w:rFonts w:asciiTheme="majorBidi" w:eastAsiaTheme="minorEastAsia" w:hAnsiTheme="majorBidi" w:cstheme="majorBidi"/>
            <w:sz w:val="24"/>
            <w:szCs w:val="24"/>
            <w:lang w:val="en-US"/>
            <w:rPrChange w:id="499" w:author="Author">
              <w:rPr>
                <w:rFonts w:asciiTheme="majorBidi" w:eastAsiaTheme="minorEastAsia" w:hAnsiTheme="majorBidi" w:cstheme="majorBidi"/>
                <w:b/>
                <w:bCs/>
                <w:i/>
                <w:iCs/>
                <w:sz w:val="24"/>
                <w:szCs w:val="24"/>
                <w:lang w:val="en-US"/>
              </w:rPr>
            </w:rPrChange>
          </w:rPr>
          <w:delText xml:space="preserve"> is</w:delText>
        </w:r>
        <w:r w:rsidRPr="0015793B" w:rsidDel="00F87930">
          <w:rPr>
            <w:rFonts w:asciiTheme="majorBidi" w:eastAsiaTheme="minorEastAsia" w:hAnsiTheme="majorBidi" w:cstheme="majorBidi"/>
            <w:sz w:val="24"/>
            <w:szCs w:val="24"/>
            <w:lang w:val="en-US"/>
            <w:rPrChange w:id="500" w:author="Author">
              <w:rPr>
                <w:rFonts w:asciiTheme="majorBidi" w:eastAsiaTheme="minorEastAsia" w:hAnsiTheme="majorBidi" w:cstheme="majorBidi"/>
                <w:b/>
                <w:bCs/>
                <w:i/>
                <w:iCs/>
                <w:sz w:val="24"/>
                <w:szCs w:val="24"/>
                <w:lang w:val="en-US"/>
              </w:rPr>
            </w:rPrChange>
          </w:rPr>
          <w:delText xml:space="preserve"> </w:delText>
        </w:r>
        <w:r w:rsidRPr="0015793B" w:rsidDel="00540A64">
          <w:rPr>
            <w:rFonts w:asciiTheme="majorBidi" w:eastAsiaTheme="minorEastAsia" w:hAnsiTheme="majorBidi" w:cstheme="majorBidi"/>
            <w:sz w:val="24"/>
            <w:szCs w:val="24"/>
            <w:lang w:val="en-US"/>
            <w:rPrChange w:id="501" w:author="Author">
              <w:rPr>
                <w:rFonts w:asciiTheme="majorBidi" w:eastAsiaTheme="minorEastAsia" w:hAnsiTheme="majorBidi" w:cstheme="majorBidi"/>
                <w:b/>
                <w:bCs/>
                <w:i/>
                <w:iCs/>
                <w:sz w:val="24"/>
                <w:szCs w:val="24"/>
                <w:lang w:val="en-US"/>
              </w:rPr>
            </w:rPrChange>
          </w:rPr>
          <w:delText>yet</w:delText>
        </w:r>
        <w:r w:rsidRPr="0015793B" w:rsidDel="00F87930">
          <w:rPr>
            <w:rFonts w:asciiTheme="majorBidi" w:eastAsiaTheme="minorEastAsia" w:hAnsiTheme="majorBidi" w:cstheme="majorBidi"/>
            <w:sz w:val="24"/>
            <w:szCs w:val="24"/>
            <w:lang w:val="en-US"/>
            <w:rPrChange w:id="502" w:author="Author">
              <w:rPr>
                <w:rFonts w:asciiTheme="majorBidi" w:eastAsiaTheme="minorEastAsia" w:hAnsiTheme="majorBidi" w:cstheme="majorBidi"/>
                <w:b/>
                <w:bCs/>
                <w:i/>
                <w:iCs/>
                <w:sz w:val="24"/>
                <w:szCs w:val="24"/>
                <w:lang w:val="en-US"/>
              </w:rPr>
            </w:rPrChange>
          </w:rPr>
          <w:delText xml:space="preserve"> </w:delText>
        </w:r>
      </w:del>
      <w:ins w:id="503" w:author="Author">
        <w:del w:id="504" w:author="Author">
          <w:r w:rsidR="00540A64" w:rsidRPr="0015793B" w:rsidDel="00F87930">
            <w:rPr>
              <w:rFonts w:asciiTheme="majorBidi" w:eastAsiaTheme="minorEastAsia" w:hAnsiTheme="majorBidi" w:cstheme="majorBidi"/>
              <w:sz w:val="24"/>
              <w:szCs w:val="24"/>
              <w:lang w:val="en-US"/>
              <w:rPrChange w:id="505" w:author="Author">
                <w:rPr>
                  <w:rFonts w:asciiTheme="majorBidi" w:eastAsiaTheme="minorEastAsia" w:hAnsiTheme="majorBidi" w:cstheme="majorBidi"/>
                  <w:b/>
                  <w:bCs/>
                  <w:i/>
                  <w:iCs/>
                  <w:sz w:val="24"/>
                  <w:szCs w:val="24"/>
                  <w:lang w:val="en-US"/>
                </w:rPr>
              </w:rPrChange>
            </w:rPr>
            <w:delText xml:space="preserve">still </w:delText>
          </w:r>
        </w:del>
      </w:ins>
      <w:del w:id="506" w:author="Author">
        <w:r w:rsidRPr="0015793B" w:rsidDel="00F87930">
          <w:rPr>
            <w:rFonts w:asciiTheme="majorBidi" w:eastAsiaTheme="minorEastAsia" w:hAnsiTheme="majorBidi" w:cstheme="majorBidi"/>
            <w:sz w:val="24"/>
            <w:szCs w:val="24"/>
            <w:lang w:val="en-US"/>
            <w:rPrChange w:id="507" w:author="Author">
              <w:rPr>
                <w:rFonts w:asciiTheme="majorBidi" w:eastAsiaTheme="minorEastAsia" w:hAnsiTheme="majorBidi" w:cstheme="majorBidi"/>
                <w:b/>
                <w:bCs/>
                <w:i/>
                <w:iCs/>
                <w:sz w:val="24"/>
                <w:szCs w:val="24"/>
                <w:lang w:val="en-US"/>
              </w:rPr>
            </w:rPrChange>
          </w:rPr>
          <w:delText>to be done</w:delText>
        </w:r>
      </w:del>
      <w:ins w:id="508" w:author="Author">
        <w:del w:id="509" w:author="Author">
          <w:r w:rsidR="00540A64" w:rsidRPr="0015793B" w:rsidDel="00F87930">
            <w:rPr>
              <w:rFonts w:asciiTheme="majorBidi" w:eastAsiaTheme="minorEastAsia" w:hAnsiTheme="majorBidi" w:cstheme="majorBidi"/>
              <w:sz w:val="24"/>
              <w:szCs w:val="24"/>
              <w:lang w:val="en-US"/>
              <w:rPrChange w:id="510" w:author="Author">
                <w:rPr>
                  <w:rFonts w:asciiTheme="majorBidi" w:eastAsiaTheme="minorEastAsia" w:hAnsiTheme="majorBidi" w:cstheme="majorBidi"/>
                  <w:b/>
                  <w:bCs/>
                  <w:i/>
                  <w:iCs/>
                  <w:sz w:val="24"/>
                  <w:szCs w:val="24"/>
                  <w:lang w:val="en-US"/>
                </w:rPr>
              </w:rPrChange>
            </w:rPr>
            <w:delText>represents a gap in knowledge</w:delText>
          </w:r>
        </w:del>
      </w:ins>
      <w:r w:rsidRPr="0015793B">
        <w:rPr>
          <w:rFonts w:asciiTheme="majorBidi" w:eastAsiaTheme="minorEastAsia" w:hAnsiTheme="majorBidi" w:cstheme="majorBidi"/>
          <w:sz w:val="24"/>
          <w:szCs w:val="24"/>
          <w:lang w:val="en-US"/>
          <w:rPrChange w:id="511" w:author="Author">
            <w:rPr>
              <w:rFonts w:asciiTheme="majorBidi" w:eastAsiaTheme="minorEastAsia" w:hAnsiTheme="majorBidi" w:cstheme="majorBidi"/>
              <w:b/>
              <w:bCs/>
              <w:i/>
              <w:iCs/>
              <w:sz w:val="24"/>
              <w:szCs w:val="24"/>
              <w:lang w:val="en-US"/>
            </w:rPr>
          </w:rPrChange>
        </w:rPr>
        <w:t>.</w:t>
      </w:r>
    </w:p>
    <w:p w14:paraId="42F2FBB8" w14:textId="6E7FE69F" w:rsidR="00BC494B" w:rsidRDefault="00BC494B" w:rsidP="00BC494B">
      <w:pPr>
        <w:spacing w:line="360" w:lineRule="auto"/>
        <w:jc w:val="both"/>
        <w:rPr>
          <w:rFonts w:asciiTheme="majorBidi" w:eastAsiaTheme="minorEastAsia" w:hAnsiTheme="majorBidi" w:cstheme="majorBidi"/>
          <w:b/>
          <w:bCs/>
          <w:i/>
          <w:iCs/>
          <w:sz w:val="24"/>
          <w:szCs w:val="24"/>
          <w:lang w:val="en-US"/>
        </w:rPr>
      </w:pPr>
      <w:r w:rsidRPr="00BC494B">
        <w:rPr>
          <w:rFonts w:asciiTheme="majorBidi" w:hAnsiTheme="majorBidi" w:cstheme="majorBidi"/>
          <w:sz w:val="24"/>
          <w:szCs w:val="24"/>
          <w:lang w:val="en-US"/>
        </w:rPr>
        <w:t>The dynamic mechanical properties of viscoelastic</w:t>
      </w:r>
      <w:r w:rsidR="00EE1530">
        <w:rPr>
          <w:rFonts w:asciiTheme="majorBidi" w:hAnsiTheme="majorBidi" w:cstheme="majorBidi"/>
          <w:sz w:val="24"/>
          <w:szCs w:val="24"/>
          <w:lang w:val="en-US"/>
        </w:rPr>
        <w:t xml:space="preserve"> </w:t>
      </w:r>
      <w:r w:rsidRPr="00BC494B">
        <w:rPr>
          <w:rFonts w:asciiTheme="majorBidi" w:hAnsiTheme="majorBidi" w:cstheme="majorBidi"/>
          <w:sz w:val="24"/>
          <w:szCs w:val="24"/>
          <w:lang w:val="en-US"/>
        </w:rPr>
        <w:t>film</w:t>
      </w:r>
      <w:r w:rsidR="00EE1530">
        <w:rPr>
          <w:rFonts w:asciiTheme="majorBidi" w:hAnsiTheme="majorBidi" w:cstheme="majorBidi"/>
          <w:sz w:val="24"/>
          <w:szCs w:val="24"/>
          <w:lang w:val="en-US"/>
        </w:rPr>
        <w:t>s</w:t>
      </w:r>
      <w:r w:rsidRPr="00BC494B">
        <w:rPr>
          <w:rFonts w:asciiTheme="majorBidi" w:hAnsiTheme="majorBidi" w:cstheme="majorBidi"/>
          <w:sz w:val="24"/>
          <w:szCs w:val="24"/>
          <w:lang w:val="en-US"/>
        </w:rPr>
        <w:t xml:space="preserve"> </w:t>
      </w:r>
      <w:r w:rsidR="00EE1530">
        <w:rPr>
          <w:rFonts w:asciiTheme="majorBidi" w:hAnsiTheme="majorBidi" w:cstheme="majorBidi"/>
          <w:sz w:val="24"/>
          <w:szCs w:val="24"/>
          <w:lang w:val="en-US"/>
        </w:rPr>
        <w:t xml:space="preserve">(coatings) </w:t>
      </w:r>
      <w:r w:rsidRPr="00BC494B">
        <w:rPr>
          <w:rFonts w:asciiTheme="majorBidi" w:hAnsiTheme="majorBidi" w:cstheme="majorBidi"/>
          <w:sz w:val="24"/>
          <w:szCs w:val="24"/>
          <w:lang w:val="en-US"/>
        </w:rPr>
        <w:t>play a critical role in the mechanical function of biological and bio</w:t>
      </w:r>
      <w:del w:id="512" w:author="Author">
        <w:r w:rsidRPr="00BC494B" w:rsidDel="00143B4C">
          <w:rPr>
            <w:rFonts w:asciiTheme="majorBidi" w:hAnsiTheme="majorBidi" w:cstheme="majorBidi"/>
            <w:sz w:val="24"/>
            <w:szCs w:val="24"/>
            <w:lang w:val="en-US"/>
          </w:rPr>
          <w:delText>-</w:delText>
        </w:r>
      </w:del>
      <w:ins w:id="513" w:author="Author">
        <w:r w:rsidR="008378CD">
          <w:rPr>
            <w:rFonts w:asciiTheme="majorBidi" w:hAnsiTheme="majorBidi" w:cstheme="majorBidi"/>
            <w:sz w:val="24"/>
            <w:szCs w:val="24"/>
            <w:lang w:val="en-US"/>
          </w:rPr>
          <w:t>-</w:t>
        </w:r>
      </w:ins>
      <w:r w:rsidRPr="00BC494B">
        <w:rPr>
          <w:rFonts w:asciiTheme="majorBidi" w:hAnsiTheme="majorBidi" w:cstheme="majorBidi"/>
          <w:sz w:val="24"/>
          <w:szCs w:val="24"/>
          <w:lang w:val="en-US"/>
        </w:rPr>
        <w:t>inspired materials [</w:t>
      </w:r>
      <w:proofErr w:type="spellStart"/>
      <w:r w:rsidRPr="00BC494B">
        <w:rPr>
          <w:rFonts w:asciiTheme="majorBidi" w:hAnsiTheme="majorBidi" w:cstheme="majorBidi"/>
          <w:sz w:val="24"/>
          <w:szCs w:val="24"/>
          <w:highlight w:val="cyan"/>
          <w:lang w:val="en-US"/>
        </w:rPr>
        <w:t>Gunda</w:t>
      </w:r>
      <w:proofErr w:type="spellEnd"/>
      <w:r w:rsidRPr="00BC494B">
        <w:rPr>
          <w:rFonts w:asciiTheme="majorBidi" w:hAnsiTheme="majorBidi" w:cstheme="majorBidi"/>
          <w:sz w:val="24"/>
          <w:szCs w:val="24"/>
          <w:highlight w:val="cyan"/>
          <w:lang w:val="en-US"/>
        </w:rPr>
        <w:t xml:space="preserve"> 2017,</w:t>
      </w:r>
      <w:r w:rsidRPr="00BC494B">
        <w:rPr>
          <w:sz w:val="24"/>
          <w:szCs w:val="24"/>
          <w:highlight w:val="cyan"/>
        </w:rPr>
        <w:t xml:space="preserve"> </w:t>
      </w:r>
      <w:proofErr w:type="spellStart"/>
      <w:r w:rsidRPr="00BC494B">
        <w:rPr>
          <w:rFonts w:asciiTheme="majorBidi" w:hAnsiTheme="majorBidi" w:cstheme="majorBidi"/>
          <w:sz w:val="24"/>
          <w:szCs w:val="24"/>
          <w:highlight w:val="cyan"/>
          <w:lang w:val="en-US"/>
        </w:rPr>
        <w:t>Díez</w:t>
      </w:r>
      <w:proofErr w:type="spellEnd"/>
      <w:del w:id="514" w:author="Author">
        <w:r w:rsidRPr="00BC494B" w:rsidDel="00143B4C">
          <w:rPr>
            <w:rFonts w:asciiTheme="majorBidi" w:hAnsiTheme="majorBidi" w:cstheme="majorBidi"/>
            <w:sz w:val="24"/>
            <w:szCs w:val="24"/>
            <w:highlight w:val="cyan"/>
            <w:lang w:val="en-US"/>
          </w:rPr>
          <w:delText>-</w:delText>
        </w:r>
      </w:del>
      <w:ins w:id="515" w:author="Author">
        <w:r w:rsidR="00143B4C">
          <w:rPr>
            <w:rFonts w:asciiTheme="majorBidi" w:hAnsiTheme="majorBidi" w:cstheme="majorBidi"/>
            <w:sz w:val="24"/>
            <w:szCs w:val="24"/>
            <w:highlight w:val="cyan"/>
            <w:lang w:val="en-US"/>
          </w:rPr>
          <w:t>–</w:t>
        </w:r>
      </w:ins>
      <w:r w:rsidRPr="00BC494B">
        <w:rPr>
          <w:rFonts w:asciiTheme="majorBidi" w:hAnsiTheme="majorBidi" w:cstheme="majorBidi"/>
          <w:sz w:val="24"/>
          <w:szCs w:val="24"/>
          <w:highlight w:val="cyan"/>
          <w:lang w:val="en-US"/>
        </w:rPr>
        <w:t xml:space="preserve">Pascual </w:t>
      </w:r>
      <w:commentRangeStart w:id="516"/>
      <w:r w:rsidRPr="00BC494B">
        <w:rPr>
          <w:rFonts w:asciiTheme="majorBidi" w:hAnsiTheme="majorBidi" w:cstheme="majorBidi"/>
          <w:sz w:val="24"/>
          <w:szCs w:val="24"/>
          <w:highlight w:val="cyan"/>
          <w:lang w:val="en-US"/>
        </w:rPr>
        <w:t>2015</w:t>
      </w:r>
      <w:commentRangeEnd w:id="516"/>
      <w:r w:rsidR="00385262">
        <w:rPr>
          <w:rStyle w:val="CommentReference"/>
        </w:rPr>
        <w:commentReference w:id="516"/>
      </w:r>
      <w:r w:rsidRPr="00BC494B">
        <w:rPr>
          <w:rFonts w:asciiTheme="majorBidi" w:hAnsiTheme="majorBidi" w:cstheme="majorBidi"/>
          <w:sz w:val="24"/>
          <w:szCs w:val="24"/>
          <w:highlight w:val="cyan"/>
          <w:lang w:val="en-US"/>
        </w:rPr>
        <w:t>, Lazarus 2020</w:t>
      </w:r>
      <w:r w:rsidRPr="00BC494B">
        <w:rPr>
          <w:rFonts w:asciiTheme="majorBidi" w:hAnsiTheme="majorBidi" w:cstheme="majorBidi"/>
          <w:sz w:val="24"/>
          <w:szCs w:val="24"/>
          <w:lang w:val="en-US"/>
        </w:rPr>
        <w:t>]. The dynamic modulus of these viscoelastic films indicates their energy storing and energy dissipating capabilities for contin</w:t>
      </w:r>
      <w:ins w:id="517" w:author="Author">
        <w:r w:rsidR="00835396">
          <w:rPr>
            <w:rFonts w:asciiTheme="majorBidi" w:hAnsiTheme="majorBidi" w:cstheme="majorBidi"/>
            <w:sz w:val="24"/>
            <w:szCs w:val="24"/>
            <w:lang w:val="en-US"/>
          </w:rPr>
          <w:t>uous</w:t>
        </w:r>
        <w:r w:rsidR="00385262">
          <w:rPr>
            <w:rFonts w:asciiTheme="majorBidi" w:hAnsiTheme="majorBidi" w:cstheme="majorBidi"/>
            <w:sz w:val="24"/>
            <w:szCs w:val="24"/>
            <w:lang w:val="en-US"/>
          </w:rPr>
          <w:t>,</w:t>
        </w:r>
        <w:del w:id="518" w:author="Author">
          <w:r w:rsidR="00835396" w:rsidDel="00385262">
            <w:rPr>
              <w:rFonts w:asciiTheme="majorBidi" w:hAnsiTheme="majorBidi" w:cstheme="majorBidi"/>
              <w:sz w:val="24"/>
              <w:szCs w:val="24"/>
              <w:lang w:val="en-US"/>
            </w:rPr>
            <w:delText>/</w:delText>
          </w:r>
        </w:del>
        <w:r w:rsidR="00385262">
          <w:rPr>
            <w:rFonts w:asciiTheme="majorBidi" w:hAnsiTheme="majorBidi" w:cstheme="majorBidi"/>
            <w:sz w:val="24"/>
            <w:szCs w:val="24"/>
            <w:lang w:val="en-US"/>
          </w:rPr>
          <w:t xml:space="preserve"> </w:t>
        </w:r>
      </w:ins>
      <w:del w:id="519" w:author="Author">
        <w:r w:rsidRPr="00BC494B" w:rsidDel="00835396">
          <w:rPr>
            <w:rFonts w:asciiTheme="majorBidi" w:hAnsiTheme="majorBidi" w:cstheme="majorBidi"/>
            <w:sz w:val="24"/>
            <w:szCs w:val="24"/>
            <w:lang w:val="en-US"/>
          </w:rPr>
          <w:delText>ues</w:delText>
        </w:r>
        <w:r w:rsidRPr="00BC494B" w:rsidDel="00143B4C">
          <w:rPr>
            <w:rFonts w:asciiTheme="majorBidi" w:hAnsiTheme="majorBidi" w:cstheme="majorBidi"/>
            <w:sz w:val="24"/>
            <w:szCs w:val="24"/>
            <w:lang w:val="en-US"/>
          </w:rPr>
          <w:delText>-</w:delText>
        </w:r>
      </w:del>
      <w:r w:rsidRPr="00BC494B">
        <w:rPr>
          <w:rFonts w:asciiTheme="majorBidi" w:hAnsiTheme="majorBidi" w:cstheme="majorBidi"/>
          <w:sz w:val="24"/>
          <w:szCs w:val="24"/>
          <w:lang w:val="en-US"/>
        </w:rPr>
        <w:t>periodic or instantaneous</w:t>
      </w:r>
      <w:del w:id="520" w:author="Author">
        <w:r w:rsidRPr="00BC494B" w:rsidDel="00143B4C">
          <w:rPr>
            <w:rFonts w:asciiTheme="majorBidi" w:hAnsiTheme="majorBidi" w:cstheme="majorBidi"/>
            <w:sz w:val="24"/>
            <w:szCs w:val="24"/>
            <w:lang w:val="en-US"/>
          </w:rPr>
          <w:delText>-</w:delText>
        </w:r>
        <w:commentRangeStart w:id="521"/>
        <w:commentRangeStart w:id="522"/>
        <w:r w:rsidRPr="00BC494B" w:rsidDel="00835396">
          <w:rPr>
            <w:rFonts w:asciiTheme="majorBidi" w:hAnsiTheme="majorBidi" w:cstheme="majorBidi"/>
            <w:sz w:val="24"/>
            <w:szCs w:val="24"/>
            <w:lang w:val="en-US"/>
          </w:rPr>
          <w:delText>brute</w:delText>
        </w:r>
      </w:del>
      <w:commentRangeEnd w:id="521"/>
      <w:r w:rsidR="00385262">
        <w:rPr>
          <w:rStyle w:val="CommentReference"/>
        </w:rPr>
        <w:commentReference w:id="521"/>
      </w:r>
      <w:commentRangeEnd w:id="522"/>
      <w:r w:rsidR="00093594">
        <w:rPr>
          <w:rStyle w:val="CommentReference"/>
        </w:rPr>
        <w:commentReference w:id="522"/>
      </w:r>
      <w:r w:rsidRPr="00BC494B">
        <w:rPr>
          <w:rFonts w:asciiTheme="majorBidi" w:hAnsiTheme="majorBidi" w:cstheme="majorBidi"/>
          <w:sz w:val="24"/>
          <w:szCs w:val="24"/>
          <w:lang w:val="en-US"/>
        </w:rPr>
        <w:t xml:space="preserve"> mechanical loadings, which characterize their capabilities for adsorbing impact loadings, filtering mechanical signals, and </w:t>
      </w:r>
      <w:del w:id="523" w:author="Author">
        <w:r w:rsidRPr="00BC494B" w:rsidDel="00835396">
          <w:rPr>
            <w:rFonts w:asciiTheme="majorBidi" w:hAnsiTheme="majorBidi" w:cstheme="majorBidi"/>
            <w:sz w:val="24"/>
            <w:szCs w:val="24"/>
            <w:lang w:val="en-US"/>
          </w:rPr>
          <w:delText xml:space="preserve">detaining </w:delText>
        </w:r>
      </w:del>
      <w:ins w:id="524" w:author="Author">
        <w:r w:rsidR="00835396">
          <w:rPr>
            <w:rFonts w:asciiTheme="majorBidi" w:hAnsiTheme="majorBidi" w:cstheme="majorBidi"/>
            <w:sz w:val="24"/>
            <w:szCs w:val="24"/>
            <w:lang w:val="en-US"/>
          </w:rPr>
          <w:t>preventing</w:t>
        </w:r>
        <w:r w:rsidR="00835396" w:rsidRPr="00BC494B">
          <w:rPr>
            <w:rFonts w:asciiTheme="majorBidi" w:hAnsiTheme="majorBidi" w:cstheme="majorBidi"/>
            <w:sz w:val="24"/>
            <w:szCs w:val="24"/>
            <w:lang w:val="en-US"/>
          </w:rPr>
          <w:t xml:space="preserve"> </w:t>
        </w:r>
      </w:ins>
      <w:r w:rsidRPr="00BC494B">
        <w:rPr>
          <w:rFonts w:asciiTheme="majorBidi" w:hAnsiTheme="majorBidi" w:cstheme="majorBidi"/>
          <w:sz w:val="24"/>
          <w:szCs w:val="24"/>
          <w:lang w:val="en-US"/>
        </w:rPr>
        <w:t>crack</w:t>
      </w:r>
      <w:del w:id="525" w:author="Author">
        <w:r w:rsidRPr="00BC494B" w:rsidDel="00835396">
          <w:rPr>
            <w:rFonts w:asciiTheme="majorBidi" w:hAnsiTheme="majorBidi" w:cstheme="majorBidi"/>
            <w:sz w:val="24"/>
            <w:szCs w:val="24"/>
            <w:lang w:val="en-US"/>
          </w:rPr>
          <w:delText>s</w:delText>
        </w:r>
      </w:del>
      <w:r w:rsidRPr="00BC494B">
        <w:rPr>
          <w:rFonts w:asciiTheme="majorBidi" w:hAnsiTheme="majorBidi" w:cstheme="majorBidi"/>
          <w:sz w:val="24"/>
          <w:szCs w:val="24"/>
          <w:lang w:val="en-US"/>
        </w:rPr>
        <w:t xml:space="preserve"> </w:t>
      </w:r>
      <w:commentRangeStart w:id="526"/>
      <w:r w:rsidRPr="00BC494B">
        <w:rPr>
          <w:rFonts w:asciiTheme="majorBidi" w:hAnsiTheme="majorBidi" w:cstheme="majorBidi"/>
          <w:sz w:val="24"/>
          <w:szCs w:val="24"/>
          <w:lang w:val="en-US"/>
        </w:rPr>
        <w:t>propagation</w:t>
      </w:r>
      <w:commentRangeEnd w:id="526"/>
      <w:r w:rsidR="00385262">
        <w:rPr>
          <w:rStyle w:val="CommentReference"/>
        </w:rPr>
        <w:commentReference w:id="526"/>
      </w:r>
      <w:r w:rsidRPr="00BC494B">
        <w:rPr>
          <w:rFonts w:asciiTheme="majorBidi" w:hAnsiTheme="majorBidi" w:cstheme="majorBidi"/>
          <w:sz w:val="24"/>
          <w:szCs w:val="24"/>
          <w:lang w:val="en-US"/>
        </w:rPr>
        <w:t xml:space="preserve"> [</w:t>
      </w:r>
      <w:proofErr w:type="spellStart"/>
      <w:r w:rsidRPr="00BC494B">
        <w:rPr>
          <w:rFonts w:ascii="Times New Roman" w:eastAsia="Times New Roman" w:hAnsi="Times New Roman" w:cs="Times New Roman"/>
          <w:sz w:val="24"/>
          <w:szCs w:val="24"/>
          <w:highlight w:val="cyan"/>
          <w:lang w:val="en-US"/>
        </w:rPr>
        <w:t>Erko</w:t>
      </w:r>
      <w:proofErr w:type="spellEnd"/>
      <w:r w:rsidRPr="00BC494B">
        <w:rPr>
          <w:rFonts w:ascii="Times New Roman" w:eastAsia="Times New Roman" w:hAnsi="Times New Roman" w:cs="Times New Roman"/>
          <w:sz w:val="24"/>
          <w:szCs w:val="24"/>
          <w:highlight w:val="cyan"/>
          <w:lang w:val="en-US"/>
        </w:rPr>
        <w:t xml:space="preserve"> 2015, </w:t>
      </w:r>
      <w:proofErr w:type="spellStart"/>
      <w:r w:rsidRPr="00BC494B">
        <w:rPr>
          <w:rFonts w:ascii="Times New Roman" w:eastAsia="Times New Roman" w:hAnsi="Times New Roman" w:cs="Times New Roman"/>
          <w:sz w:val="24"/>
          <w:szCs w:val="24"/>
          <w:highlight w:val="cyan"/>
          <w:lang w:val="en-US"/>
        </w:rPr>
        <w:t>Haung</w:t>
      </w:r>
      <w:proofErr w:type="spellEnd"/>
      <w:r w:rsidRPr="00BC494B">
        <w:rPr>
          <w:rFonts w:ascii="Times New Roman" w:eastAsia="Times New Roman" w:hAnsi="Times New Roman" w:cs="Times New Roman"/>
          <w:sz w:val="24"/>
          <w:szCs w:val="24"/>
          <w:highlight w:val="cyan"/>
          <w:lang w:val="en-US"/>
        </w:rPr>
        <w:t xml:space="preserve"> 2020, Xu</w:t>
      </w:r>
      <w:r w:rsidRPr="00BC494B">
        <w:rPr>
          <w:rFonts w:asciiTheme="majorBidi" w:hAnsiTheme="majorBidi" w:cstheme="majorBidi"/>
          <w:sz w:val="24"/>
          <w:szCs w:val="24"/>
          <w:highlight w:val="cyan"/>
          <w:lang w:val="en-US"/>
        </w:rPr>
        <w:t xml:space="preserve"> 2020</w:t>
      </w:r>
      <w:r w:rsidRPr="00BC494B">
        <w:rPr>
          <w:rFonts w:asciiTheme="majorBidi" w:hAnsiTheme="majorBidi" w:cstheme="majorBidi"/>
          <w:sz w:val="24"/>
          <w:szCs w:val="24"/>
          <w:lang w:val="en-US"/>
        </w:rPr>
        <w:t>]. Measuring the dynamic modulus of films is typically achieved by nanoscale dynamic mechanical analysis (nano</w:t>
      </w:r>
      <w:del w:id="527" w:author="Author">
        <w:r w:rsidRPr="00BC494B" w:rsidDel="00143B4C">
          <w:rPr>
            <w:rFonts w:asciiTheme="majorBidi" w:hAnsiTheme="majorBidi" w:cstheme="majorBidi"/>
            <w:sz w:val="24"/>
            <w:szCs w:val="24"/>
            <w:lang w:val="en-US"/>
          </w:rPr>
          <w:delText>-</w:delText>
        </w:r>
      </w:del>
      <w:ins w:id="528" w:author="Author">
        <w:r w:rsidR="00143B4C">
          <w:rPr>
            <w:rFonts w:asciiTheme="majorBidi" w:hAnsiTheme="majorBidi" w:cstheme="majorBidi"/>
            <w:sz w:val="24"/>
            <w:szCs w:val="24"/>
            <w:lang w:val="en-US"/>
          </w:rPr>
          <w:t>–</w:t>
        </w:r>
      </w:ins>
      <w:r w:rsidRPr="00BC494B">
        <w:rPr>
          <w:rFonts w:asciiTheme="majorBidi" w:hAnsiTheme="majorBidi" w:cstheme="majorBidi"/>
          <w:sz w:val="24"/>
          <w:szCs w:val="24"/>
          <w:lang w:val="en-US"/>
        </w:rPr>
        <w:t>DMA) via dynamic nanoindentation or force modulation atomic</w:t>
      </w:r>
      <w:r w:rsidRPr="00BC494B">
        <w:rPr>
          <w:rFonts w:asciiTheme="majorBidi" w:hAnsiTheme="majorBidi" w:cstheme="majorBidi" w:hint="cs"/>
          <w:sz w:val="24"/>
          <w:szCs w:val="24"/>
          <w:rtl/>
          <w:lang w:val="en-US"/>
        </w:rPr>
        <w:t xml:space="preserve"> </w:t>
      </w:r>
      <w:r w:rsidRPr="00BC494B">
        <w:rPr>
          <w:rFonts w:asciiTheme="majorBidi" w:hAnsiTheme="majorBidi" w:cstheme="majorBidi"/>
          <w:sz w:val="24"/>
          <w:szCs w:val="24"/>
          <w:lang w:val="en-US"/>
        </w:rPr>
        <w:t>force</w:t>
      </w:r>
      <w:r w:rsidRPr="00BC494B">
        <w:rPr>
          <w:rFonts w:asciiTheme="majorBidi" w:hAnsiTheme="majorBidi" w:cstheme="majorBidi" w:hint="cs"/>
          <w:sz w:val="24"/>
          <w:szCs w:val="24"/>
          <w:rtl/>
          <w:lang w:val="en-US"/>
        </w:rPr>
        <w:t xml:space="preserve"> </w:t>
      </w:r>
      <w:r w:rsidRPr="00BC494B">
        <w:rPr>
          <w:rFonts w:asciiTheme="majorBidi" w:hAnsiTheme="majorBidi" w:cstheme="majorBidi"/>
          <w:sz w:val="24"/>
          <w:szCs w:val="24"/>
          <w:lang w:val="en-US"/>
        </w:rPr>
        <w:t>microscopy techniques [</w:t>
      </w:r>
      <w:commentRangeStart w:id="529"/>
      <w:r w:rsidRPr="00BC494B">
        <w:rPr>
          <w:rFonts w:asciiTheme="majorBidi" w:hAnsiTheme="majorBidi" w:cstheme="majorBidi"/>
          <w:sz w:val="24"/>
          <w:szCs w:val="24"/>
          <w:highlight w:val="cyan"/>
          <w:lang w:val="en-US"/>
        </w:rPr>
        <w:t>Hey</w:t>
      </w:r>
      <w:commentRangeEnd w:id="529"/>
      <w:r w:rsidR="00385262">
        <w:rPr>
          <w:rStyle w:val="CommentReference"/>
        </w:rPr>
        <w:commentReference w:id="529"/>
      </w:r>
      <w:r w:rsidRPr="00BC494B">
        <w:rPr>
          <w:rFonts w:asciiTheme="majorBidi" w:hAnsiTheme="majorBidi" w:cstheme="majorBidi"/>
          <w:sz w:val="24"/>
          <w:szCs w:val="24"/>
          <w:highlight w:val="cyan"/>
          <w:lang w:val="en-US"/>
        </w:rPr>
        <w:t xml:space="preserve"> 2013,</w:t>
      </w:r>
      <w:r w:rsidRPr="00BC494B">
        <w:rPr>
          <w:rFonts w:asciiTheme="majorBidi" w:hAnsiTheme="majorBidi" w:cstheme="majorBidi"/>
          <w:sz w:val="24"/>
          <w:szCs w:val="24"/>
          <w:lang w:val="en-US"/>
        </w:rPr>
        <w:t xml:space="preserve"> </w:t>
      </w:r>
      <w:r w:rsidRPr="00BC494B">
        <w:rPr>
          <w:rFonts w:asciiTheme="majorBidi" w:hAnsiTheme="majorBidi" w:cstheme="majorBidi"/>
          <w:sz w:val="24"/>
          <w:szCs w:val="24"/>
          <w:highlight w:val="cyan"/>
          <w:lang w:val="en-US"/>
        </w:rPr>
        <w:t xml:space="preserve">Hebert 2015, Cohen 2013, </w:t>
      </w:r>
      <w:proofErr w:type="spellStart"/>
      <w:r w:rsidRPr="00BC494B">
        <w:rPr>
          <w:rFonts w:asciiTheme="majorBidi" w:hAnsiTheme="majorBidi" w:cstheme="majorBidi"/>
          <w:sz w:val="24"/>
          <w:szCs w:val="24"/>
          <w:highlight w:val="cyan"/>
          <w:lang w:val="en-US"/>
        </w:rPr>
        <w:t>Zlotnikov</w:t>
      </w:r>
      <w:proofErr w:type="spellEnd"/>
      <w:r w:rsidRPr="00BC494B">
        <w:rPr>
          <w:rFonts w:asciiTheme="majorBidi" w:hAnsiTheme="majorBidi" w:cstheme="majorBidi"/>
          <w:sz w:val="24"/>
          <w:szCs w:val="24"/>
          <w:highlight w:val="cyan"/>
          <w:lang w:val="en-US"/>
        </w:rPr>
        <w:t xml:space="preserve"> 2017</w:t>
      </w:r>
      <w:r w:rsidRPr="00BC494B">
        <w:rPr>
          <w:rFonts w:asciiTheme="majorBidi" w:hAnsiTheme="majorBidi" w:cstheme="majorBidi"/>
          <w:sz w:val="24"/>
          <w:szCs w:val="24"/>
          <w:lang w:val="en-US"/>
        </w:rPr>
        <w:t xml:space="preserve">]. While </w:t>
      </w:r>
      <w:del w:id="530" w:author="Author">
        <w:r w:rsidRPr="00BC494B" w:rsidDel="00F87930">
          <w:rPr>
            <w:rFonts w:asciiTheme="majorBidi" w:hAnsiTheme="majorBidi" w:cstheme="majorBidi"/>
            <w:sz w:val="24"/>
            <w:szCs w:val="24"/>
            <w:lang w:val="en-US"/>
          </w:rPr>
          <w:delText xml:space="preserve">for substantially thick films </w:delText>
        </w:r>
      </w:del>
      <w:r w:rsidRPr="00BC494B">
        <w:rPr>
          <w:rFonts w:asciiTheme="majorBidi" w:hAnsiTheme="majorBidi" w:cstheme="majorBidi"/>
          <w:sz w:val="24"/>
          <w:szCs w:val="24"/>
          <w:lang w:val="en-US"/>
        </w:rPr>
        <w:t>the nano</w:t>
      </w:r>
      <w:del w:id="531" w:author="Author">
        <w:r w:rsidRPr="00BC494B" w:rsidDel="00143B4C">
          <w:rPr>
            <w:rFonts w:asciiTheme="majorBidi" w:hAnsiTheme="majorBidi" w:cstheme="majorBidi"/>
            <w:sz w:val="24"/>
            <w:szCs w:val="24"/>
            <w:lang w:val="en-US"/>
          </w:rPr>
          <w:delText>-</w:delText>
        </w:r>
      </w:del>
      <w:ins w:id="532" w:author="Author">
        <w:r w:rsidR="008378CD">
          <w:rPr>
            <w:rFonts w:asciiTheme="majorBidi" w:hAnsiTheme="majorBidi" w:cstheme="majorBidi"/>
            <w:sz w:val="24"/>
            <w:szCs w:val="24"/>
            <w:lang w:val="en-US"/>
          </w:rPr>
          <w:t>-</w:t>
        </w:r>
      </w:ins>
      <w:r w:rsidRPr="00BC494B">
        <w:rPr>
          <w:rFonts w:asciiTheme="majorBidi" w:hAnsiTheme="majorBidi" w:cstheme="majorBidi"/>
          <w:sz w:val="24"/>
          <w:szCs w:val="24"/>
          <w:lang w:val="en-US"/>
        </w:rPr>
        <w:t>DMA analysis yields the pristine dynamic modulus of the film</w:t>
      </w:r>
      <w:ins w:id="533" w:author="Author">
        <w:r w:rsidR="00F87930" w:rsidRPr="00F87930">
          <w:rPr>
            <w:rFonts w:asciiTheme="majorBidi" w:hAnsiTheme="majorBidi" w:cstheme="majorBidi"/>
            <w:sz w:val="24"/>
            <w:szCs w:val="24"/>
            <w:lang w:val="en-US"/>
          </w:rPr>
          <w:t xml:space="preserve"> </w:t>
        </w:r>
        <w:r w:rsidR="00F87930" w:rsidRPr="00BC494B">
          <w:rPr>
            <w:rFonts w:asciiTheme="majorBidi" w:hAnsiTheme="majorBidi" w:cstheme="majorBidi"/>
            <w:sz w:val="24"/>
            <w:szCs w:val="24"/>
            <w:lang w:val="en-US"/>
          </w:rPr>
          <w:t>for substantially thick films</w:t>
        </w:r>
        <w:r w:rsidR="00F87930">
          <w:rPr>
            <w:rFonts w:asciiTheme="majorBidi" w:hAnsiTheme="majorBidi" w:cstheme="majorBidi"/>
            <w:sz w:val="24"/>
            <w:szCs w:val="24"/>
            <w:lang w:val="en-US"/>
          </w:rPr>
          <w:t>,</w:t>
        </w:r>
      </w:ins>
      <w:del w:id="534" w:author="Author">
        <w:r w:rsidRPr="00BC494B" w:rsidDel="00F87930">
          <w:rPr>
            <w:rFonts w:asciiTheme="majorBidi" w:hAnsiTheme="majorBidi" w:cstheme="majorBidi"/>
            <w:sz w:val="24"/>
            <w:szCs w:val="24"/>
            <w:lang w:val="en-US"/>
          </w:rPr>
          <w:delText>,</w:delText>
        </w:r>
      </w:del>
      <w:r w:rsidRPr="00BC494B">
        <w:rPr>
          <w:rFonts w:asciiTheme="majorBidi" w:hAnsiTheme="majorBidi" w:cstheme="majorBidi"/>
          <w:sz w:val="24"/>
          <w:szCs w:val="24"/>
          <w:lang w:val="en-US"/>
        </w:rPr>
        <w:t xml:space="preserve"> as the film thickness decreases</w:t>
      </w:r>
      <w:ins w:id="535" w:author="Author">
        <w:r w:rsidR="00F87930">
          <w:rPr>
            <w:rFonts w:asciiTheme="majorBidi" w:hAnsiTheme="majorBidi" w:cstheme="majorBidi"/>
            <w:sz w:val="24"/>
            <w:szCs w:val="24"/>
            <w:lang w:val="en-US"/>
          </w:rPr>
          <w:t>,</w:t>
        </w:r>
      </w:ins>
      <w:del w:id="536" w:author="Author">
        <w:r w:rsidRPr="00BC494B" w:rsidDel="002A1B7C">
          <w:rPr>
            <w:rFonts w:asciiTheme="majorBidi" w:hAnsiTheme="majorBidi" w:cstheme="majorBidi"/>
            <w:sz w:val="24"/>
            <w:szCs w:val="24"/>
            <w:lang w:val="en-US"/>
          </w:rPr>
          <w:delText>,</w:delText>
        </w:r>
      </w:del>
      <w:r w:rsidRPr="00BC494B">
        <w:rPr>
          <w:rFonts w:asciiTheme="majorBidi" w:hAnsiTheme="majorBidi" w:cstheme="majorBidi"/>
          <w:sz w:val="24"/>
          <w:szCs w:val="24"/>
          <w:lang w:val="en-US"/>
        </w:rPr>
        <w:t xml:space="preserve"> these measures are inherently affected by the presence</w:t>
      </w:r>
      <w:del w:id="537" w:author="Author">
        <w:r w:rsidRPr="00BC494B" w:rsidDel="00F87930">
          <w:rPr>
            <w:rFonts w:asciiTheme="majorBidi" w:hAnsiTheme="majorBidi" w:cstheme="majorBidi"/>
            <w:sz w:val="24"/>
            <w:szCs w:val="24"/>
            <w:lang w:val="en-US"/>
          </w:rPr>
          <w:delText>,</w:delText>
        </w:r>
      </w:del>
      <w:r w:rsidRPr="00BC494B">
        <w:rPr>
          <w:rFonts w:asciiTheme="majorBidi" w:hAnsiTheme="majorBidi" w:cstheme="majorBidi"/>
          <w:sz w:val="24"/>
          <w:szCs w:val="24"/>
          <w:lang w:val="en-US"/>
        </w:rPr>
        <w:t xml:space="preserve"> and </w:t>
      </w:r>
      <w:ins w:id="538" w:author="Author">
        <w:r w:rsidR="002A1B7C">
          <w:rPr>
            <w:rFonts w:asciiTheme="majorBidi" w:hAnsiTheme="majorBidi" w:cstheme="majorBidi"/>
            <w:sz w:val="24"/>
            <w:szCs w:val="24"/>
            <w:lang w:val="en-US"/>
          </w:rPr>
          <w:t xml:space="preserve">the </w:t>
        </w:r>
      </w:ins>
      <w:r w:rsidRPr="00BC494B">
        <w:rPr>
          <w:rFonts w:asciiTheme="majorBidi" w:hAnsiTheme="majorBidi" w:cstheme="majorBidi"/>
          <w:sz w:val="24"/>
          <w:szCs w:val="24"/>
          <w:lang w:val="en-US"/>
        </w:rPr>
        <w:t>mechanical properties</w:t>
      </w:r>
      <w:del w:id="539" w:author="Author">
        <w:r w:rsidRPr="00BC494B" w:rsidDel="00F87930">
          <w:rPr>
            <w:rFonts w:asciiTheme="majorBidi" w:hAnsiTheme="majorBidi" w:cstheme="majorBidi"/>
            <w:sz w:val="24"/>
            <w:szCs w:val="24"/>
            <w:lang w:val="en-US"/>
          </w:rPr>
          <w:delText>,</w:delText>
        </w:r>
      </w:del>
      <w:r w:rsidRPr="00BC494B">
        <w:rPr>
          <w:rFonts w:asciiTheme="majorBidi" w:hAnsiTheme="majorBidi" w:cstheme="majorBidi"/>
          <w:sz w:val="24"/>
          <w:szCs w:val="24"/>
          <w:lang w:val="en-US"/>
        </w:rPr>
        <w:t xml:space="preserve"> of the underlying substrate of the film</w:t>
      </w:r>
      <w:ins w:id="540" w:author="Author">
        <w:r w:rsidR="002A1B7C">
          <w:rPr>
            <w:rFonts w:asciiTheme="majorBidi" w:hAnsiTheme="majorBidi" w:cstheme="majorBidi"/>
            <w:sz w:val="24"/>
            <w:szCs w:val="24"/>
            <w:lang w:val="en-US"/>
          </w:rPr>
          <w:t xml:space="preserve">. This raises </w:t>
        </w:r>
      </w:ins>
      <w:del w:id="541" w:author="Author">
        <w:r w:rsidRPr="00BC494B" w:rsidDel="002A1B7C">
          <w:rPr>
            <w:rFonts w:asciiTheme="majorBidi" w:hAnsiTheme="majorBidi" w:cstheme="majorBidi"/>
            <w:sz w:val="24"/>
            <w:szCs w:val="24"/>
            <w:lang w:val="en-US"/>
          </w:rPr>
          <w:delText xml:space="preserve">—which raise </w:delText>
        </w:r>
      </w:del>
      <w:r w:rsidRPr="00BC494B">
        <w:rPr>
          <w:rFonts w:asciiTheme="majorBidi" w:hAnsiTheme="majorBidi" w:cstheme="majorBidi"/>
          <w:sz w:val="24"/>
          <w:szCs w:val="24"/>
          <w:lang w:val="en-US"/>
        </w:rPr>
        <w:t xml:space="preserve">an important materials science </w:t>
      </w:r>
      <w:ins w:id="542" w:author="Author">
        <w:r w:rsidR="00DD5D1C">
          <w:rPr>
            <w:rFonts w:asciiTheme="majorBidi" w:hAnsiTheme="majorBidi" w:cstheme="majorBidi"/>
            <w:sz w:val="24"/>
            <w:szCs w:val="24"/>
            <w:lang w:val="en-US"/>
          </w:rPr>
          <w:t>question</w:t>
        </w:r>
        <w:r w:rsidR="00385262">
          <w:rPr>
            <w:rFonts w:asciiTheme="majorBidi" w:hAnsiTheme="majorBidi" w:cstheme="majorBidi"/>
            <w:sz w:val="24"/>
            <w:szCs w:val="24"/>
            <w:lang w:val="en-US"/>
          </w:rPr>
          <w:t xml:space="preserve"> of whether</w:t>
        </w:r>
      </w:ins>
      <w:del w:id="543" w:author="Author">
        <w:r w:rsidRPr="00BC494B" w:rsidDel="00385262">
          <w:rPr>
            <w:rFonts w:asciiTheme="majorBidi" w:hAnsiTheme="majorBidi" w:cstheme="majorBidi"/>
            <w:sz w:val="24"/>
            <w:szCs w:val="24"/>
            <w:lang w:val="en-US"/>
          </w:rPr>
          <w:delText>question</w:delText>
        </w:r>
      </w:del>
      <w:ins w:id="544" w:author="Author">
        <w:del w:id="545" w:author="Author">
          <w:r w:rsidR="002A1B7C" w:rsidDel="00385262">
            <w:rPr>
              <w:rFonts w:asciiTheme="majorBidi" w:hAnsiTheme="majorBidi" w:cstheme="majorBidi"/>
              <w:sz w:val="24"/>
              <w:szCs w:val="24"/>
              <w:lang w:val="en-US"/>
            </w:rPr>
            <w:delText>, vi</w:delText>
          </w:r>
          <w:r w:rsidR="000C0AA7" w:rsidDel="00385262">
            <w:rPr>
              <w:rFonts w:asciiTheme="majorBidi" w:hAnsiTheme="majorBidi" w:cstheme="majorBidi"/>
              <w:sz w:val="24"/>
              <w:szCs w:val="24"/>
              <w:lang w:val="en-US"/>
            </w:rPr>
            <w:delText>z</w:delText>
          </w:r>
        </w:del>
      </w:ins>
      <w:del w:id="546" w:author="Author">
        <w:r w:rsidRPr="00BC494B" w:rsidDel="00385262">
          <w:rPr>
            <w:rFonts w:asciiTheme="majorBidi" w:hAnsiTheme="majorBidi" w:cstheme="majorBidi"/>
            <w:sz w:val="24"/>
            <w:szCs w:val="24"/>
            <w:lang w:val="en-US"/>
          </w:rPr>
          <w:delText xml:space="preserve">: </w:delText>
        </w:r>
        <w:r w:rsidRPr="002A1B7C" w:rsidDel="00385262">
          <w:rPr>
            <w:rFonts w:asciiTheme="majorBidi" w:hAnsiTheme="majorBidi" w:cstheme="majorBidi"/>
            <w:sz w:val="24"/>
            <w:szCs w:val="24"/>
            <w:lang w:val="en-US"/>
          </w:rPr>
          <w:delText>“</w:delText>
        </w:r>
      </w:del>
      <w:ins w:id="547" w:author="Author">
        <w:del w:id="548" w:author="Author">
          <w:r w:rsidR="002A1B7C" w:rsidDel="00385262">
            <w:rPr>
              <w:rFonts w:asciiTheme="majorBidi" w:hAnsiTheme="majorBidi" w:cstheme="majorBidi"/>
              <w:sz w:val="24"/>
              <w:szCs w:val="24"/>
              <w:lang w:val="en-US"/>
            </w:rPr>
            <w:delText>A</w:delText>
          </w:r>
        </w:del>
      </w:ins>
      <w:del w:id="549" w:author="Author">
        <w:r w:rsidRPr="0015793B" w:rsidDel="00385262">
          <w:rPr>
            <w:rFonts w:asciiTheme="majorBidi" w:hAnsiTheme="majorBidi" w:cstheme="majorBidi"/>
            <w:sz w:val="24"/>
            <w:szCs w:val="24"/>
            <w:lang w:val="en-US"/>
            <w:rPrChange w:id="550" w:author="Author">
              <w:rPr>
                <w:rFonts w:asciiTheme="majorBidi" w:hAnsiTheme="majorBidi" w:cstheme="majorBidi"/>
                <w:i/>
                <w:iCs/>
                <w:sz w:val="24"/>
                <w:szCs w:val="24"/>
                <w:lang w:val="en-US"/>
              </w:rPr>
            </w:rPrChange>
          </w:rPr>
          <w:delText>are</w:delText>
        </w:r>
      </w:del>
      <w:r w:rsidRPr="0015793B">
        <w:rPr>
          <w:rFonts w:asciiTheme="majorBidi" w:hAnsiTheme="majorBidi" w:cstheme="majorBidi"/>
          <w:sz w:val="24"/>
          <w:szCs w:val="24"/>
          <w:lang w:val="en-US"/>
          <w:rPrChange w:id="551" w:author="Author">
            <w:rPr>
              <w:rFonts w:asciiTheme="majorBidi" w:hAnsiTheme="majorBidi" w:cstheme="majorBidi"/>
              <w:i/>
              <w:iCs/>
              <w:sz w:val="24"/>
              <w:szCs w:val="24"/>
              <w:lang w:val="en-US"/>
            </w:rPr>
          </w:rPrChange>
        </w:rPr>
        <w:t xml:space="preserve"> we </w:t>
      </w:r>
      <w:ins w:id="552" w:author="Author">
        <w:r w:rsidR="00385262">
          <w:rPr>
            <w:rFonts w:asciiTheme="majorBidi" w:hAnsiTheme="majorBidi" w:cstheme="majorBidi"/>
            <w:sz w:val="24"/>
            <w:szCs w:val="24"/>
            <w:lang w:val="en-US"/>
          </w:rPr>
          <w:t xml:space="preserve">are </w:t>
        </w:r>
      </w:ins>
      <w:r w:rsidRPr="0015793B">
        <w:rPr>
          <w:rFonts w:asciiTheme="majorBidi" w:hAnsiTheme="majorBidi" w:cstheme="majorBidi"/>
          <w:sz w:val="24"/>
          <w:szCs w:val="24"/>
          <w:lang w:val="en-US"/>
          <w:rPrChange w:id="553" w:author="Author">
            <w:rPr>
              <w:rFonts w:asciiTheme="majorBidi" w:hAnsiTheme="majorBidi" w:cstheme="majorBidi"/>
              <w:i/>
              <w:iCs/>
              <w:sz w:val="24"/>
              <w:szCs w:val="24"/>
              <w:lang w:val="en-US"/>
            </w:rPr>
          </w:rPrChange>
        </w:rPr>
        <w:t>actually measuring the dynamic modulus of the pristine film, or</w:t>
      </w:r>
      <w:ins w:id="554" w:author="Author">
        <w:r w:rsidR="00385262">
          <w:rPr>
            <w:rFonts w:asciiTheme="majorBidi" w:hAnsiTheme="majorBidi" w:cstheme="majorBidi"/>
            <w:sz w:val="24"/>
            <w:szCs w:val="24"/>
            <w:lang w:val="en-US"/>
          </w:rPr>
          <w:t>, rather,</w:t>
        </w:r>
      </w:ins>
      <w:r w:rsidRPr="0015793B">
        <w:rPr>
          <w:rFonts w:asciiTheme="majorBidi" w:hAnsiTheme="majorBidi" w:cstheme="majorBidi"/>
          <w:sz w:val="24"/>
          <w:szCs w:val="24"/>
          <w:lang w:val="en-US"/>
          <w:rPrChange w:id="555" w:author="Author">
            <w:rPr>
              <w:rFonts w:asciiTheme="majorBidi" w:hAnsiTheme="majorBidi" w:cstheme="majorBidi"/>
              <w:i/>
              <w:iCs/>
              <w:sz w:val="24"/>
              <w:szCs w:val="24"/>
              <w:lang w:val="en-US"/>
            </w:rPr>
          </w:rPrChange>
        </w:rPr>
        <w:t xml:space="preserve"> the effective dynamic modulus of the film</w:t>
      </w:r>
      <w:del w:id="556" w:author="Author">
        <w:r w:rsidRPr="0015793B" w:rsidDel="00143B4C">
          <w:rPr>
            <w:rFonts w:asciiTheme="majorBidi" w:hAnsiTheme="majorBidi" w:cstheme="majorBidi"/>
            <w:sz w:val="24"/>
            <w:szCs w:val="24"/>
            <w:lang w:val="en-US"/>
            <w:rPrChange w:id="557" w:author="Author">
              <w:rPr>
                <w:rFonts w:asciiTheme="majorBidi" w:hAnsiTheme="majorBidi" w:cstheme="majorBidi"/>
                <w:i/>
                <w:iCs/>
                <w:sz w:val="24"/>
                <w:szCs w:val="24"/>
                <w:lang w:val="en-US"/>
              </w:rPr>
            </w:rPrChange>
          </w:rPr>
          <w:delText>-</w:delText>
        </w:r>
      </w:del>
      <w:bookmarkStart w:id="558" w:name="_Hlk64391805"/>
      <w:ins w:id="559" w:author="Author">
        <w:r w:rsidR="008378CD" w:rsidRPr="001D213B">
          <w:rPr>
            <w:rFonts w:ascii="Times New Roman" w:hAnsi="Times New Roman" w:cs="Times New Roman"/>
            <w:sz w:val="20"/>
            <w:szCs w:val="20"/>
          </w:rPr>
          <w:t>–</w:t>
        </w:r>
      </w:ins>
      <w:bookmarkEnd w:id="558"/>
      <w:r w:rsidRPr="0015793B">
        <w:rPr>
          <w:rFonts w:asciiTheme="majorBidi" w:hAnsiTheme="majorBidi" w:cstheme="majorBidi"/>
          <w:sz w:val="24"/>
          <w:szCs w:val="24"/>
          <w:lang w:val="en-US"/>
          <w:rPrChange w:id="560" w:author="Author">
            <w:rPr>
              <w:rFonts w:asciiTheme="majorBidi" w:hAnsiTheme="majorBidi" w:cstheme="majorBidi"/>
              <w:i/>
              <w:iCs/>
              <w:sz w:val="24"/>
              <w:szCs w:val="24"/>
              <w:lang w:val="en-US"/>
            </w:rPr>
          </w:rPrChange>
        </w:rPr>
        <w:t>substrate laminate</w:t>
      </w:r>
      <w:del w:id="561" w:author="Author">
        <w:r w:rsidRPr="002A1B7C" w:rsidDel="00385262">
          <w:rPr>
            <w:rFonts w:asciiTheme="majorBidi" w:hAnsiTheme="majorBidi" w:cstheme="majorBidi"/>
            <w:sz w:val="24"/>
            <w:szCs w:val="24"/>
            <w:lang w:val="en-US"/>
          </w:rPr>
          <w:delText>?”</w:delText>
        </w:r>
      </w:del>
      <w:r w:rsidRPr="00BC494B">
        <w:rPr>
          <w:rFonts w:asciiTheme="majorBidi" w:hAnsiTheme="majorBidi" w:cstheme="majorBidi"/>
          <w:sz w:val="24"/>
          <w:szCs w:val="24"/>
          <w:lang w:val="en-US"/>
        </w:rPr>
        <w:t xml:space="preserve">. </w:t>
      </w:r>
      <w:ins w:id="562" w:author="Author">
        <w:r w:rsidR="00385262">
          <w:rPr>
            <w:rFonts w:asciiTheme="majorBidi" w:hAnsiTheme="majorBidi" w:cstheme="majorBidi"/>
            <w:sz w:val="24"/>
            <w:szCs w:val="24"/>
            <w:lang w:val="en-US"/>
          </w:rPr>
          <w:t>Correspondingly</w:t>
        </w:r>
      </w:ins>
      <w:del w:id="563" w:author="Author">
        <w:r w:rsidRPr="00BC494B" w:rsidDel="00385262">
          <w:rPr>
            <w:rFonts w:asciiTheme="majorBidi" w:hAnsiTheme="majorBidi" w:cstheme="majorBidi"/>
            <w:sz w:val="24"/>
            <w:szCs w:val="24"/>
            <w:lang w:val="en-US"/>
          </w:rPr>
          <w:delText>Complementarily</w:delText>
        </w:r>
      </w:del>
      <w:r w:rsidRPr="00BC494B">
        <w:rPr>
          <w:rFonts w:asciiTheme="majorBidi" w:hAnsiTheme="majorBidi" w:cstheme="majorBidi"/>
          <w:sz w:val="24"/>
          <w:szCs w:val="24"/>
          <w:lang w:val="en-US"/>
        </w:rPr>
        <w:t>, the integrated mechanical characteristics of the film</w:t>
      </w:r>
      <w:del w:id="564" w:author="Author">
        <w:r w:rsidRPr="00BC494B" w:rsidDel="00143B4C">
          <w:rPr>
            <w:rFonts w:asciiTheme="majorBidi" w:hAnsiTheme="majorBidi" w:cstheme="majorBidi"/>
            <w:sz w:val="24"/>
            <w:szCs w:val="24"/>
            <w:lang w:val="en-US"/>
          </w:rPr>
          <w:delText>-</w:delText>
        </w:r>
      </w:del>
      <w:ins w:id="565" w:author="Author">
        <w:r w:rsidR="008378CD" w:rsidRPr="001D213B">
          <w:rPr>
            <w:rFonts w:ascii="Times New Roman" w:hAnsi="Times New Roman" w:cs="Times New Roman"/>
            <w:sz w:val="20"/>
            <w:szCs w:val="20"/>
          </w:rPr>
          <w:t>–</w:t>
        </w:r>
      </w:ins>
      <w:r w:rsidRPr="00BC494B">
        <w:rPr>
          <w:rFonts w:asciiTheme="majorBidi" w:hAnsiTheme="majorBidi" w:cstheme="majorBidi"/>
          <w:sz w:val="24"/>
          <w:szCs w:val="24"/>
          <w:lang w:val="en-US"/>
        </w:rPr>
        <w:t>substrate laminate can, in principle, also be altered by the film thickness and the substrate properties, such that the laminate may demonstrate substantially different functional capabilities than those of the pristine fil</w:t>
      </w:r>
      <w:ins w:id="566" w:author="Author">
        <w:r w:rsidR="00035C1E">
          <w:rPr>
            <w:rFonts w:asciiTheme="majorBidi" w:hAnsiTheme="majorBidi" w:cstheme="majorBidi"/>
            <w:sz w:val="24"/>
            <w:szCs w:val="24"/>
            <w:lang w:val="en-US"/>
          </w:rPr>
          <w:t xml:space="preserve">m. This </w:t>
        </w:r>
      </w:ins>
      <w:del w:id="567" w:author="Author">
        <w:r w:rsidRPr="00BC494B" w:rsidDel="00035C1E">
          <w:rPr>
            <w:rFonts w:asciiTheme="majorBidi" w:hAnsiTheme="majorBidi" w:cstheme="majorBidi"/>
            <w:sz w:val="24"/>
            <w:szCs w:val="24"/>
            <w:lang w:val="en-US"/>
          </w:rPr>
          <w:delText xml:space="preserve">m—which </w:delText>
        </w:r>
      </w:del>
      <w:r w:rsidRPr="00BC494B">
        <w:rPr>
          <w:rFonts w:asciiTheme="majorBidi" w:hAnsiTheme="majorBidi" w:cstheme="majorBidi"/>
          <w:sz w:val="24"/>
          <w:szCs w:val="24"/>
          <w:lang w:val="en-US"/>
        </w:rPr>
        <w:t>raise</w:t>
      </w:r>
      <w:ins w:id="568" w:author="Author">
        <w:r w:rsidR="00035C1E">
          <w:rPr>
            <w:rFonts w:asciiTheme="majorBidi" w:hAnsiTheme="majorBidi" w:cstheme="majorBidi"/>
            <w:sz w:val="24"/>
            <w:szCs w:val="24"/>
            <w:lang w:val="en-US"/>
          </w:rPr>
          <w:t>s</w:t>
        </w:r>
      </w:ins>
      <w:r w:rsidRPr="00BC494B">
        <w:rPr>
          <w:rFonts w:asciiTheme="majorBidi" w:hAnsiTheme="majorBidi" w:cstheme="majorBidi"/>
          <w:sz w:val="24"/>
          <w:szCs w:val="24"/>
          <w:lang w:val="en-US"/>
        </w:rPr>
        <w:t xml:space="preserve"> an</w:t>
      </w:r>
      <w:ins w:id="569" w:author="Author">
        <w:r w:rsidR="00035C1E">
          <w:rPr>
            <w:rFonts w:asciiTheme="majorBidi" w:hAnsiTheme="majorBidi" w:cstheme="majorBidi"/>
            <w:sz w:val="24"/>
            <w:szCs w:val="24"/>
            <w:lang w:val="en-US"/>
          </w:rPr>
          <w:t>other</w:t>
        </w:r>
      </w:ins>
      <w:r w:rsidRPr="00BC494B">
        <w:rPr>
          <w:rFonts w:asciiTheme="majorBidi" w:hAnsiTheme="majorBidi" w:cstheme="majorBidi"/>
          <w:sz w:val="24"/>
          <w:szCs w:val="24"/>
          <w:lang w:val="en-US"/>
        </w:rPr>
        <w:t xml:space="preserve"> important materials engineering question</w:t>
      </w:r>
      <w:ins w:id="570" w:author="Author">
        <w:r w:rsidR="00385262">
          <w:rPr>
            <w:rFonts w:asciiTheme="majorBidi" w:hAnsiTheme="majorBidi" w:cstheme="majorBidi"/>
            <w:sz w:val="24"/>
            <w:szCs w:val="24"/>
            <w:lang w:val="en-US"/>
          </w:rPr>
          <w:t xml:space="preserve"> of whether</w:t>
        </w:r>
        <w:del w:id="571" w:author="Author">
          <w:r w:rsidR="00035C1E" w:rsidDel="00DD5D1C">
            <w:rPr>
              <w:rFonts w:asciiTheme="majorBidi" w:hAnsiTheme="majorBidi" w:cstheme="majorBidi"/>
              <w:sz w:val="24"/>
              <w:szCs w:val="24"/>
              <w:lang w:val="en-US"/>
            </w:rPr>
            <w:delText>, viz</w:delText>
          </w:r>
        </w:del>
      </w:ins>
      <w:del w:id="572" w:author="Author">
        <w:r w:rsidRPr="00BC494B" w:rsidDel="00DD5D1C">
          <w:rPr>
            <w:rFonts w:asciiTheme="majorBidi" w:hAnsiTheme="majorBidi" w:cstheme="majorBidi"/>
            <w:sz w:val="24"/>
            <w:szCs w:val="24"/>
            <w:lang w:val="en-US"/>
          </w:rPr>
          <w:delText>: “</w:delText>
        </w:r>
      </w:del>
      <w:ins w:id="573" w:author="Author">
        <w:del w:id="574" w:author="Author">
          <w:r w:rsidR="00035C1E" w:rsidRPr="0015793B" w:rsidDel="00DD5D1C">
            <w:rPr>
              <w:rFonts w:asciiTheme="majorBidi" w:hAnsiTheme="majorBidi" w:cstheme="majorBidi"/>
              <w:sz w:val="24"/>
              <w:szCs w:val="24"/>
              <w:lang w:val="en-US"/>
              <w:rPrChange w:id="575" w:author="Author">
                <w:rPr>
                  <w:rFonts w:asciiTheme="majorBidi" w:hAnsiTheme="majorBidi" w:cstheme="majorBidi"/>
                  <w:i/>
                  <w:iCs/>
                  <w:sz w:val="24"/>
                  <w:szCs w:val="24"/>
                  <w:lang w:val="en-US"/>
                </w:rPr>
              </w:rPrChange>
            </w:rPr>
            <w:delText>C</w:delText>
          </w:r>
        </w:del>
      </w:ins>
      <w:del w:id="576" w:author="Author">
        <w:r w:rsidRPr="0015793B" w:rsidDel="00DD5D1C">
          <w:rPr>
            <w:rFonts w:asciiTheme="majorBidi" w:hAnsiTheme="majorBidi" w:cstheme="majorBidi"/>
            <w:sz w:val="24"/>
            <w:szCs w:val="24"/>
            <w:lang w:val="en-US"/>
            <w:rPrChange w:id="577" w:author="Author">
              <w:rPr>
                <w:rFonts w:asciiTheme="majorBidi" w:hAnsiTheme="majorBidi" w:cstheme="majorBidi"/>
                <w:i/>
                <w:iCs/>
                <w:sz w:val="24"/>
                <w:szCs w:val="24"/>
                <w:lang w:val="en-US"/>
              </w:rPr>
            </w:rPrChange>
          </w:rPr>
          <w:delText xml:space="preserve">can </w:delText>
        </w:r>
      </w:del>
      <w:ins w:id="578" w:author="Author">
        <w:r w:rsidR="00DD5D1C">
          <w:rPr>
            <w:rFonts w:asciiTheme="majorBidi" w:hAnsiTheme="majorBidi" w:cstheme="majorBidi"/>
            <w:sz w:val="24"/>
            <w:szCs w:val="24"/>
            <w:lang w:val="en-US"/>
          </w:rPr>
          <w:t xml:space="preserve"> </w:t>
        </w:r>
      </w:ins>
      <w:r w:rsidRPr="0015793B">
        <w:rPr>
          <w:rFonts w:asciiTheme="majorBidi" w:hAnsiTheme="majorBidi" w:cstheme="majorBidi"/>
          <w:sz w:val="24"/>
          <w:szCs w:val="24"/>
          <w:lang w:val="en-US"/>
          <w:rPrChange w:id="579" w:author="Author">
            <w:rPr>
              <w:rFonts w:asciiTheme="majorBidi" w:hAnsiTheme="majorBidi" w:cstheme="majorBidi"/>
              <w:i/>
              <w:iCs/>
              <w:sz w:val="24"/>
              <w:szCs w:val="24"/>
              <w:lang w:val="en-US"/>
            </w:rPr>
          </w:rPrChange>
        </w:rPr>
        <w:t xml:space="preserve">we </w:t>
      </w:r>
      <w:ins w:id="580" w:author="Author">
        <w:r w:rsidR="00DD5D1C">
          <w:rPr>
            <w:rFonts w:asciiTheme="majorBidi" w:hAnsiTheme="majorBidi" w:cstheme="majorBidi"/>
            <w:sz w:val="24"/>
            <w:szCs w:val="24"/>
            <w:lang w:val="en-US"/>
          </w:rPr>
          <w:t xml:space="preserve">should </w:t>
        </w:r>
      </w:ins>
      <w:r w:rsidRPr="0015793B">
        <w:rPr>
          <w:rFonts w:asciiTheme="majorBidi" w:hAnsiTheme="majorBidi" w:cstheme="majorBidi"/>
          <w:sz w:val="24"/>
          <w:szCs w:val="24"/>
          <w:lang w:val="en-US"/>
          <w:rPrChange w:id="581" w:author="Author">
            <w:rPr>
              <w:rFonts w:asciiTheme="majorBidi" w:hAnsiTheme="majorBidi" w:cstheme="majorBidi"/>
              <w:i/>
              <w:iCs/>
              <w:sz w:val="24"/>
              <w:szCs w:val="24"/>
              <w:lang w:val="en-US"/>
            </w:rPr>
          </w:rPrChange>
        </w:rPr>
        <w:t>adapt the effective dynamic modulus of the film</w:t>
      </w:r>
      <w:ins w:id="582" w:author="Author">
        <w:r w:rsidR="008378CD" w:rsidRPr="001D213B">
          <w:rPr>
            <w:rFonts w:ascii="Times New Roman" w:hAnsi="Times New Roman" w:cs="Times New Roman"/>
            <w:sz w:val="20"/>
            <w:szCs w:val="20"/>
          </w:rPr>
          <w:t>–</w:t>
        </w:r>
        <w:del w:id="583" w:author="Author">
          <w:r w:rsidR="00F87930" w:rsidDel="008378CD">
            <w:rPr>
              <w:rFonts w:asciiTheme="majorBidi" w:hAnsiTheme="majorBidi" w:cstheme="majorBidi"/>
              <w:sz w:val="24"/>
              <w:szCs w:val="24"/>
              <w:lang w:val="en-US"/>
            </w:rPr>
            <w:delText>-</w:delText>
          </w:r>
        </w:del>
      </w:ins>
      <w:del w:id="584" w:author="Author">
        <w:r w:rsidRPr="0015793B" w:rsidDel="00143B4C">
          <w:rPr>
            <w:rFonts w:asciiTheme="majorBidi" w:hAnsiTheme="majorBidi" w:cstheme="majorBidi"/>
            <w:sz w:val="24"/>
            <w:szCs w:val="24"/>
            <w:lang w:val="en-US"/>
            <w:rPrChange w:id="585" w:author="Author">
              <w:rPr>
                <w:rFonts w:asciiTheme="majorBidi" w:hAnsiTheme="majorBidi" w:cstheme="majorBidi"/>
                <w:i/>
                <w:iCs/>
                <w:sz w:val="24"/>
                <w:szCs w:val="24"/>
                <w:lang w:val="en-US"/>
              </w:rPr>
            </w:rPrChange>
          </w:rPr>
          <w:delText>-</w:delText>
        </w:r>
      </w:del>
      <w:ins w:id="586" w:author="Author">
        <w:del w:id="587" w:author="Author">
          <w:r w:rsidR="00143B4C" w:rsidRPr="0015793B" w:rsidDel="00F87930">
            <w:rPr>
              <w:rFonts w:asciiTheme="majorBidi" w:hAnsiTheme="majorBidi" w:cstheme="majorBidi"/>
              <w:sz w:val="24"/>
              <w:szCs w:val="24"/>
              <w:lang w:val="en-US"/>
              <w:rPrChange w:id="588" w:author="Author">
                <w:rPr>
                  <w:rFonts w:asciiTheme="majorBidi" w:hAnsiTheme="majorBidi" w:cstheme="majorBidi"/>
                  <w:i/>
                  <w:iCs/>
                  <w:sz w:val="24"/>
                  <w:szCs w:val="24"/>
                  <w:lang w:val="en-US"/>
                </w:rPr>
              </w:rPrChange>
            </w:rPr>
            <w:delText>–</w:delText>
          </w:r>
        </w:del>
      </w:ins>
      <w:r w:rsidRPr="0015793B">
        <w:rPr>
          <w:rFonts w:asciiTheme="majorBidi" w:hAnsiTheme="majorBidi" w:cstheme="majorBidi"/>
          <w:sz w:val="24"/>
          <w:szCs w:val="24"/>
          <w:lang w:val="en-US"/>
          <w:rPrChange w:id="589" w:author="Author">
            <w:rPr>
              <w:rFonts w:asciiTheme="majorBidi" w:hAnsiTheme="majorBidi" w:cstheme="majorBidi"/>
              <w:i/>
              <w:iCs/>
              <w:sz w:val="24"/>
              <w:szCs w:val="24"/>
              <w:lang w:val="en-US"/>
            </w:rPr>
          </w:rPrChange>
        </w:rPr>
        <w:t>substrate laminate to achieve specific functional capabilities</w:t>
      </w:r>
      <w:del w:id="590" w:author="Author">
        <w:r w:rsidRPr="00035C1E" w:rsidDel="00DD5D1C">
          <w:rPr>
            <w:rFonts w:asciiTheme="majorBidi" w:hAnsiTheme="majorBidi" w:cstheme="majorBidi"/>
            <w:sz w:val="24"/>
            <w:szCs w:val="24"/>
            <w:lang w:val="en-US"/>
          </w:rPr>
          <w:delText>?</w:delText>
        </w:r>
        <w:r w:rsidRPr="00BC494B" w:rsidDel="00DD5D1C">
          <w:rPr>
            <w:rFonts w:asciiTheme="majorBidi" w:hAnsiTheme="majorBidi" w:cstheme="majorBidi"/>
            <w:sz w:val="24"/>
            <w:szCs w:val="24"/>
            <w:lang w:val="en-US"/>
          </w:rPr>
          <w:delText>”</w:delText>
        </w:r>
      </w:del>
      <w:r w:rsidRPr="00BC494B">
        <w:rPr>
          <w:rFonts w:asciiTheme="majorBidi" w:hAnsiTheme="majorBidi" w:cstheme="majorBidi"/>
          <w:sz w:val="24"/>
          <w:szCs w:val="24"/>
          <w:lang w:val="en-US"/>
        </w:rPr>
        <w:t xml:space="preserve">. Addressing these questions will </w:t>
      </w:r>
      <w:ins w:id="591" w:author="Author">
        <w:r w:rsidR="00FF5167">
          <w:rPr>
            <w:rFonts w:asciiTheme="majorBidi" w:hAnsiTheme="majorBidi" w:cstheme="majorBidi"/>
            <w:sz w:val="24"/>
            <w:szCs w:val="24"/>
            <w:lang w:val="en-US"/>
          </w:rPr>
          <w:t xml:space="preserve">help </w:t>
        </w:r>
      </w:ins>
      <w:r w:rsidRPr="00BC494B">
        <w:rPr>
          <w:rFonts w:asciiTheme="majorBidi" w:hAnsiTheme="majorBidi" w:cstheme="majorBidi"/>
          <w:sz w:val="24"/>
          <w:szCs w:val="24"/>
          <w:lang w:val="en-US"/>
        </w:rPr>
        <w:t xml:space="preserve">resolve </w:t>
      </w:r>
      <w:ins w:id="592" w:author="Author">
        <w:r w:rsidR="00F87930">
          <w:rPr>
            <w:rFonts w:asciiTheme="majorBidi" w:hAnsiTheme="majorBidi" w:cstheme="majorBidi"/>
            <w:sz w:val="24"/>
            <w:szCs w:val="24"/>
            <w:lang w:val="en-US"/>
          </w:rPr>
          <w:t>current</w:t>
        </w:r>
      </w:ins>
      <w:del w:id="593" w:author="Author">
        <w:r w:rsidRPr="00BC494B" w:rsidDel="00F87930">
          <w:rPr>
            <w:rFonts w:asciiTheme="majorBidi" w:hAnsiTheme="majorBidi" w:cstheme="majorBidi"/>
            <w:sz w:val="24"/>
            <w:szCs w:val="24"/>
            <w:lang w:val="en-US"/>
          </w:rPr>
          <w:delText>pending</w:delText>
        </w:r>
      </w:del>
      <w:r w:rsidRPr="00BC494B">
        <w:rPr>
          <w:rFonts w:asciiTheme="majorBidi" w:hAnsiTheme="majorBidi" w:cstheme="majorBidi"/>
          <w:sz w:val="24"/>
          <w:szCs w:val="24"/>
          <w:lang w:val="en-US"/>
        </w:rPr>
        <w:t xml:space="preserve"> challenges in various synthetic and biological materials science disciplines and </w:t>
      </w:r>
      <w:ins w:id="594" w:author="Author">
        <w:r w:rsidR="00FF5167">
          <w:rPr>
            <w:rFonts w:asciiTheme="majorBidi" w:hAnsiTheme="majorBidi" w:cstheme="majorBidi"/>
            <w:sz w:val="24"/>
            <w:szCs w:val="24"/>
            <w:lang w:val="en-US"/>
          </w:rPr>
          <w:t>can</w:t>
        </w:r>
      </w:ins>
      <w:del w:id="595" w:author="Author">
        <w:r w:rsidRPr="00BC494B" w:rsidDel="00FF5167">
          <w:rPr>
            <w:rFonts w:asciiTheme="majorBidi" w:hAnsiTheme="majorBidi" w:cstheme="majorBidi"/>
            <w:sz w:val="24"/>
            <w:szCs w:val="24"/>
            <w:lang w:val="en-US"/>
          </w:rPr>
          <w:delText>will</w:delText>
        </w:r>
      </w:del>
      <w:r w:rsidRPr="00BC494B">
        <w:rPr>
          <w:rFonts w:asciiTheme="majorBidi" w:hAnsiTheme="majorBidi" w:cstheme="majorBidi"/>
          <w:sz w:val="24"/>
          <w:szCs w:val="24"/>
          <w:lang w:val="en-US"/>
        </w:rPr>
        <w:t xml:space="preserve"> serve as a </w:t>
      </w:r>
      <w:ins w:id="596" w:author="Author">
        <w:r w:rsidR="00DD5D1C">
          <w:rPr>
            <w:rFonts w:asciiTheme="majorBidi" w:hAnsiTheme="majorBidi" w:cstheme="majorBidi"/>
            <w:sz w:val="24"/>
            <w:szCs w:val="24"/>
            <w:lang w:val="en-US"/>
          </w:rPr>
          <w:t>foundation</w:t>
        </w:r>
      </w:ins>
      <w:del w:id="597" w:author="Author">
        <w:r w:rsidRPr="00BC494B" w:rsidDel="00DD5D1C">
          <w:rPr>
            <w:rFonts w:asciiTheme="majorBidi" w:hAnsiTheme="majorBidi" w:cstheme="majorBidi"/>
            <w:sz w:val="24"/>
            <w:szCs w:val="24"/>
            <w:lang w:val="en-US"/>
          </w:rPr>
          <w:delText>keystone</w:delText>
        </w:r>
      </w:del>
      <w:r w:rsidRPr="00BC494B">
        <w:rPr>
          <w:rFonts w:asciiTheme="majorBidi" w:hAnsiTheme="majorBidi" w:cstheme="majorBidi"/>
          <w:sz w:val="24"/>
          <w:szCs w:val="24"/>
          <w:lang w:val="en-US"/>
        </w:rPr>
        <w:t xml:space="preserve"> </w:t>
      </w:r>
      <w:ins w:id="598" w:author="Author">
        <w:r w:rsidR="00DD5D1C">
          <w:rPr>
            <w:rFonts w:asciiTheme="majorBidi" w:hAnsiTheme="majorBidi" w:cstheme="majorBidi"/>
            <w:sz w:val="24"/>
            <w:szCs w:val="24"/>
            <w:lang w:val="en-US"/>
          </w:rPr>
          <w:t>for</w:t>
        </w:r>
      </w:ins>
      <w:del w:id="599" w:author="Author">
        <w:r w:rsidRPr="00BC494B" w:rsidDel="00DD5D1C">
          <w:rPr>
            <w:rFonts w:asciiTheme="majorBidi" w:hAnsiTheme="majorBidi" w:cstheme="majorBidi"/>
            <w:sz w:val="24"/>
            <w:szCs w:val="24"/>
            <w:lang w:val="en-US"/>
          </w:rPr>
          <w:delText>toward</w:delText>
        </w:r>
      </w:del>
      <w:r w:rsidRPr="00BC494B">
        <w:rPr>
          <w:rFonts w:asciiTheme="majorBidi" w:hAnsiTheme="majorBidi" w:cstheme="majorBidi"/>
          <w:sz w:val="24"/>
          <w:szCs w:val="24"/>
          <w:lang w:val="en-US"/>
        </w:rPr>
        <w:t xml:space="preserve"> future designs of functional mechanical coatings in advanced materials. The indentation mechanics of fil</w:t>
      </w:r>
      <w:ins w:id="600" w:author="Author">
        <w:r w:rsidR="00035C1E">
          <w:rPr>
            <w:rFonts w:asciiTheme="majorBidi" w:hAnsiTheme="majorBidi" w:cstheme="majorBidi"/>
            <w:sz w:val="24"/>
            <w:szCs w:val="24"/>
            <w:lang w:val="en-US"/>
          </w:rPr>
          <w:t>m</w:t>
        </w:r>
      </w:ins>
      <w:del w:id="601" w:author="Author">
        <w:r w:rsidRPr="00BC494B" w:rsidDel="00035C1E">
          <w:rPr>
            <w:rFonts w:asciiTheme="majorBidi" w:hAnsiTheme="majorBidi" w:cstheme="majorBidi"/>
            <w:sz w:val="24"/>
            <w:szCs w:val="24"/>
            <w:lang w:val="en-US"/>
          </w:rPr>
          <w:delText>m</w:delText>
        </w:r>
        <w:r w:rsidRPr="00BC494B" w:rsidDel="00035C1E">
          <w:rPr>
            <w:rFonts w:asciiTheme="majorBidi" w:hAnsiTheme="majorBidi" w:cstheme="majorBidi" w:hint="cs"/>
            <w:sz w:val="24"/>
            <w:szCs w:val="24"/>
            <w:rtl/>
            <w:lang w:val="en-US"/>
          </w:rPr>
          <w:delText>–</w:delText>
        </w:r>
      </w:del>
      <w:ins w:id="602" w:author="Author">
        <w:r w:rsidR="00035C1E">
          <w:rPr>
            <w:rFonts w:asciiTheme="majorBidi" w:hAnsiTheme="majorBidi" w:cstheme="majorBidi" w:hint="cs"/>
            <w:sz w:val="24"/>
            <w:szCs w:val="24"/>
            <w:rtl/>
            <w:lang w:val="en-US"/>
          </w:rPr>
          <w:t>-</w:t>
        </w:r>
      </w:ins>
      <w:r w:rsidRPr="00BC494B">
        <w:rPr>
          <w:rFonts w:asciiTheme="majorBidi" w:hAnsiTheme="majorBidi" w:cstheme="majorBidi"/>
          <w:sz w:val="24"/>
          <w:szCs w:val="24"/>
          <w:lang w:val="en-US"/>
        </w:rPr>
        <w:t xml:space="preserve">substrate laminates has been extensively analyzed </w:t>
      </w:r>
      <w:ins w:id="603" w:author="Author">
        <w:r w:rsidR="00DD5D1C">
          <w:rPr>
            <w:rFonts w:asciiTheme="majorBidi" w:hAnsiTheme="majorBidi" w:cstheme="majorBidi"/>
            <w:sz w:val="24"/>
            <w:szCs w:val="24"/>
            <w:lang w:val="en-US"/>
          </w:rPr>
          <w:t>through</w:t>
        </w:r>
      </w:ins>
      <w:del w:id="604" w:author="Author">
        <w:r w:rsidRPr="00BC494B" w:rsidDel="00DD5D1C">
          <w:rPr>
            <w:rFonts w:asciiTheme="majorBidi" w:hAnsiTheme="majorBidi" w:cstheme="majorBidi"/>
            <w:sz w:val="24"/>
            <w:szCs w:val="24"/>
            <w:lang w:val="en-US"/>
          </w:rPr>
          <w:delText>by</w:delText>
        </w:r>
      </w:del>
      <w:r w:rsidRPr="00BC494B">
        <w:rPr>
          <w:rFonts w:asciiTheme="majorBidi" w:hAnsiTheme="majorBidi" w:cstheme="majorBidi"/>
          <w:sz w:val="24"/>
          <w:szCs w:val="24"/>
          <w:lang w:val="en-US"/>
        </w:rPr>
        <w:t xml:space="preserve"> various theoretical, numerical, and experimental methods. Thin</w:t>
      </w:r>
      <w:ins w:id="605" w:author="Author">
        <w:r w:rsidR="00035C1E">
          <w:rPr>
            <w:rFonts w:asciiTheme="majorBidi" w:hAnsiTheme="majorBidi" w:cstheme="majorBidi"/>
            <w:sz w:val="24"/>
            <w:szCs w:val="24"/>
            <w:lang w:val="en-US"/>
          </w:rPr>
          <w:t>-</w:t>
        </w:r>
      </w:ins>
      <w:del w:id="606" w:author="Author">
        <w:r w:rsidRPr="00BC494B" w:rsidDel="00035C1E">
          <w:rPr>
            <w:rFonts w:asciiTheme="majorBidi" w:hAnsiTheme="majorBidi" w:cstheme="majorBidi"/>
            <w:sz w:val="24"/>
            <w:szCs w:val="24"/>
            <w:lang w:val="en-US"/>
          </w:rPr>
          <w:delText xml:space="preserve"> </w:delText>
        </w:r>
      </w:del>
      <w:r w:rsidRPr="00BC494B">
        <w:rPr>
          <w:rFonts w:asciiTheme="majorBidi" w:hAnsiTheme="majorBidi" w:cstheme="majorBidi"/>
          <w:sz w:val="24"/>
          <w:szCs w:val="24"/>
          <w:lang w:val="en-US"/>
        </w:rPr>
        <w:t xml:space="preserve">film nanoindentation studies </w:t>
      </w:r>
      <w:ins w:id="607" w:author="Author">
        <w:r w:rsidR="00DD5D1C">
          <w:rPr>
            <w:rFonts w:asciiTheme="majorBidi" w:hAnsiTheme="majorBidi" w:cstheme="majorBidi"/>
            <w:sz w:val="24"/>
            <w:szCs w:val="24"/>
            <w:lang w:val="en-US"/>
          </w:rPr>
          <w:t xml:space="preserve">have </w:t>
        </w:r>
      </w:ins>
      <w:r w:rsidRPr="00BC494B">
        <w:rPr>
          <w:rFonts w:asciiTheme="majorBidi" w:hAnsiTheme="majorBidi" w:cstheme="majorBidi"/>
          <w:sz w:val="24"/>
          <w:szCs w:val="24"/>
          <w:lang w:val="en-US"/>
        </w:rPr>
        <w:t xml:space="preserve">proposed </w:t>
      </w:r>
      <w:ins w:id="608" w:author="Author">
        <w:r w:rsidR="00DD5D1C">
          <w:rPr>
            <w:rFonts w:asciiTheme="majorBidi" w:hAnsiTheme="majorBidi" w:cstheme="majorBidi"/>
            <w:sz w:val="24"/>
            <w:szCs w:val="24"/>
            <w:lang w:val="en-US"/>
          </w:rPr>
          <w:t>modeling</w:t>
        </w:r>
      </w:ins>
      <w:del w:id="609" w:author="Author">
        <w:r w:rsidRPr="00BC494B" w:rsidDel="00DD5D1C">
          <w:rPr>
            <w:rFonts w:asciiTheme="majorBidi" w:hAnsiTheme="majorBidi" w:cstheme="majorBidi"/>
            <w:sz w:val="24"/>
            <w:szCs w:val="24"/>
            <w:lang w:val="en-US"/>
          </w:rPr>
          <w:delText>to model</w:delText>
        </w:r>
      </w:del>
      <w:r w:rsidRPr="00BC494B">
        <w:rPr>
          <w:rFonts w:asciiTheme="majorBidi" w:hAnsiTheme="majorBidi" w:cstheme="majorBidi"/>
          <w:sz w:val="24"/>
          <w:szCs w:val="24"/>
          <w:lang w:val="en-US"/>
        </w:rPr>
        <w:t xml:space="preserve"> the laminate as a pair of springs in a series, </w:t>
      </w:r>
      <w:ins w:id="610" w:author="Author">
        <w:r w:rsidR="00DD5D1C">
          <w:rPr>
            <w:rFonts w:asciiTheme="majorBidi" w:hAnsiTheme="majorBidi" w:cstheme="majorBidi"/>
            <w:sz w:val="24"/>
            <w:szCs w:val="24"/>
            <w:lang w:val="en-US"/>
          </w:rPr>
          <w:t>representing</w:t>
        </w:r>
      </w:ins>
      <w:del w:id="611" w:author="Author">
        <w:r w:rsidRPr="00BC494B" w:rsidDel="00DD5D1C">
          <w:rPr>
            <w:rFonts w:asciiTheme="majorBidi" w:hAnsiTheme="majorBidi" w:cstheme="majorBidi"/>
            <w:sz w:val="24"/>
            <w:szCs w:val="24"/>
            <w:lang w:val="en-US"/>
          </w:rPr>
          <w:delText>for</w:delText>
        </w:r>
      </w:del>
      <w:r w:rsidRPr="00BC494B">
        <w:rPr>
          <w:rFonts w:asciiTheme="majorBidi" w:hAnsiTheme="majorBidi" w:cstheme="majorBidi"/>
          <w:sz w:val="24"/>
          <w:szCs w:val="24"/>
          <w:lang w:val="en-US"/>
        </w:rPr>
        <w:t xml:space="preserve"> the film and the substrate</w:t>
      </w:r>
      <w:del w:id="612" w:author="Author">
        <w:r w:rsidRPr="00BC494B" w:rsidDel="00DD5D1C">
          <w:rPr>
            <w:rFonts w:asciiTheme="majorBidi" w:hAnsiTheme="majorBidi" w:cstheme="majorBidi"/>
            <w:sz w:val="24"/>
            <w:szCs w:val="24"/>
            <w:lang w:val="en-US"/>
          </w:rPr>
          <w:delText xml:space="preserve"> respectively</w:delText>
        </w:r>
      </w:del>
      <w:r w:rsidRPr="00BC494B">
        <w:rPr>
          <w:rFonts w:asciiTheme="majorBidi" w:hAnsiTheme="majorBidi" w:cstheme="majorBidi"/>
          <w:sz w:val="24"/>
          <w:szCs w:val="24"/>
          <w:lang w:val="en-US"/>
        </w:rPr>
        <w:t xml:space="preserve">, weighted by a shape function that accounts for the geometrical ratio between the film thickness and the contact area between the indentation tip and the </w:t>
      </w:r>
      <w:commentRangeStart w:id="613"/>
      <w:r w:rsidRPr="00BC494B">
        <w:rPr>
          <w:rFonts w:asciiTheme="majorBidi" w:hAnsiTheme="majorBidi" w:cstheme="majorBidi"/>
          <w:sz w:val="24"/>
          <w:szCs w:val="24"/>
          <w:lang w:val="en-US"/>
        </w:rPr>
        <w:t>film</w:t>
      </w:r>
      <w:commentRangeEnd w:id="613"/>
      <w:r w:rsidR="00DD5D1C">
        <w:rPr>
          <w:rStyle w:val="CommentReference"/>
        </w:rPr>
        <w:commentReference w:id="613"/>
      </w:r>
      <w:r w:rsidRPr="00BC494B">
        <w:rPr>
          <w:rFonts w:asciiTheme="majorBidi" w:hAnsiTheme="majorBidi" w:cstheme="majorBidi"/>
          <w:sz w:val="24"/>
          <w:szCs w:val="24"/>
          <w:lang w:val="en-US"/>
        </w:rPr>
        <w:t xml:space="preserve"> [</w:t>
      </w:r>
      <w:proofErr w:type="spellStart"/>
      <w:r w:rsidRPr="00BC494B">
        <w:rPr>
          <w:rFonts w:asciiTheme="majorBidi" w:hAnsiTheme="majorBidi" w:cstheme="majorBidi"/>
          <w:color w:val="222222"/>
          <w:sz w:val="24"/>
          <w:szCs w:val="24"/>
          <w:highlight w:val="cyan"/>
        </w:rPr>
        <w:t>Menčík</w:t>
      </w:r>
      <w:proofErr w:type="spellEnd"/>
      <w:r w:rsidRPr="00BC494B">
        <w:rPr>
          <w:rFonts w:asciiTheme="majorBidi" w:hAnsiTheme="majorBidi" w:cstheme="majorBidi"/>
          <w:sz w:val="24"/>
          <w:szCs w:val="24"/>
          <w:highlight w:val="cyan"/>
          <w:lang w:val="en-US"/>
        </w:rPr>
        <w:t xml:space="preserve"> 1997, </w:t>
      </w:r>
      <w:r w:rsidRPr="00BC494B">
        <w:rPr>
          <w:rFonts w:asciiTheme="majorBidi" w:hAnsiTheme="majorBidi" w:cstheme="majorBidi"/>
          <w:color w:val="222222"/>
          <w:sz w:val="24"/>
          <w:szCs w:val="24"/>
          <w:highlight w:val="cyan"/>
        </w:rPr>
        <w:t>Hay</w:t>
      </w:r>
      <w:r w:rsidRPr="00BC494B">
        <w:rPr>
          <w:rFonts w:asciiTheme="majorBidi" w:hAnsiTheme="majorBidi" w:cstheme="majorBidi"/>
          <w:sz w:val="24"/>
          <w:szCs w:val="24"/>
          <w:highlight w:val="cyan"/>
          <w:lang w:val="en-US"/>
        </w:rPr>
        <w:t xml:space="preserve"> </w:t>
      </w:r>
      <w:r w:rsidRPr="00BC494B">
        <w:rPr>
          <w:rFonts w:asciiTheme="majorBidi" w:hAnsiTheme="majorBidi" w:cstheme="majorBidi"/>
          <w:sz w:val="24"/>
          <w:szCs w:val="24"/>
          <w:highlight w:val="cyan"/>
          <w:lang w:val="en-US"/>
        </w:rPr>
        <w:lastRenderedPageBreak/>
        <w:t xml:space="preserve">2011, </w:t>
      </w:r>
      <w:r w:rsidRPr="00BC494B">
        <w:rPr>
          <w:rFonts w:ascii="Times New Roman" w:eastAsia="Times New Roman" w:hAnsi="Times New Roman" w:cs="Times New Roman"/>
          <w:sz w:val="24"/>
          <w:szCs w:val="24"/>
          <w:highlight w:val="cyan"/>
        </w:rPr>
        <w:t>Fischer</w:t>
      </w:r>
      <w:del w:id="614" w:author="Author">
        <w:r w:rsidRPr="00BC494B" w:rsidDel="00143B4C">
          <w:rPr>
            <w:rFonts w:ascii="Times New Roman" w:eastAsia="Times New Roman" w:hAnsi="Times New Roman" w:cs="Times New Roman"/>
            <w:sz w:val="24"/>
            <w:szCs w:val="24"/>
            <w:highlight w:val="cyan"/>
          </w:rPr>
          <w:delText>-</w:delText>
        </w:r>
      </w:del>
      <w:ins w:id="615" w:author="Author">
        <w:r w:rsidR="00143B4C">
          <w:rPr>
            <w:rFonts w:ascii="Times New Roman" w:eastAsia="Times New Roman" w:hAnsi="Times New Roman" w:cs="Times New Roman"/>
            <w:sz w:val="24"/>
            <w:szCs w:val="24"/>
            <w:highlight w:val="cyan"/>
          </w:rPr>
          <w:t>–</w:t>
        </w:r>
      </w:ins>
      <w:r w:rsidRPr="00BC494B">
        <w:rPr>
          <w:rFonts w:ascii="Times New Roman" w:eastAsia="Times New Roman" w:hAnsi="Times New Roman" w:cs="Times New Roman"/>
          <w:sz w:val="24"/>
          <w:szCs w:val="24"/>
          <w:highlight w:val="cyan"/>
        </w:rPr>
        <w:t>Cripps</w:t>
      </w:r>
      <w:r w:rsidRPr="00BC494B">
        <w:rPr>
          <w:rFonts w:ascii="Times New Roman" w:eastAsia="Times New Roman" w:hAnsi="Times New Roman" w:cs="Times New Roman"/>
          <w:sz w:val="24"/>
          <w:szCs w:val="24"/>
          <w:highlight w:val="cyan"/>
          <w:lang w:val="en-US"/>
        </w:rPr>
        <w:t xml:space="preserve"> 2004</w:t>
      </w:r>
      <w:r w:rsidRPr="00BC494B">
        <w:rPr>
          <w:rFonts w:asciiTheme="majorBidi" w:hAnsiTheme="majorBidi" w:cstheme="majorBidi"/>
          <w:sz w:val="24"/>
          <w:szCs w:val="24"/>
          <w:lang w:val="en-US"/>
        </w:rPr>
        <w:t>]. These studies</w:t>
      </w:r>
      <w:ins w:id="616" w:author="Author">
        <w:r w:rsidR="00FF5167">
          <w:rPr>
            <w:rFonts w:asciiTheme="majorBidi" w:hAnsiTheme="majorBidi" w:cstheme="majorBidi"/>
            <w:sz w:val="24"/>
            <w:szCs w:val="24"/>
            <w:lang w:val="en-US"/>
          </w:rPr>
          <w:t>, analyzing</w:t>
        </w:r>
      </w:ins>
      <w:del w:id="617" w:author="Author">
        <w:r w:rsidRPr="00BC494B" w:rsidDel="00FF5167">
          <w:rPr>
            <w:rFonts w:asciiTheme="majorBidi" w:hAnsiTheme="majorBidi" w:cstheme="majorBidi"/>
            <w:sz w:val="24"/>
            <w:szCs w:val="24"/>
            <w:lang w:val="en-US"/>
          </w:rPr>
          <w:delText xml:space="preserve"> </w:delText>
        </w:r>
      </w:del>
      <w:ins w:id="618" w:author="Author">
        <w:del w:id="619" w:author="Author">
          <w:r w:rsidR="00035C1E" w:rsidDel="00FF5167">
            <w:rPr>
              <w:rFonts w:asciiTheme="majorBidi" w:hAnsiTheme="majorBidi" w:cstheme="majorBidi"/>
              <w:sz w:val="24"/>
              <w:szCs w:val="24"/>
              <w:lang w:val="en-US"/>
            </w:rPr>
            <w:delText xml:space="preserve">have </w:delText>
          </w:r>
        </w:del>
      </w:ins>
      <w:del w:id="620" w:author="Author">
        <w:r w:rsidRPr="00BC494B" w:rsidDel="00FF5167">
          <w:rPr>
            <w:rFonts w:asciiTheme="majorBidi" w:hAnsiTheme="majorBidi" w:cstheme="majorBidi"/>
            <w:sz w:val="24"/>
            <w:szCs w:val="24"/>
            <w:lang w:val="en-US"/>
          </w:rPr>
          <w:delText>analyzed</w:delText>
        </w:r>
      </w:del>
      <w:r w:rsidRPr="00BC494B">
        <w:rPr>
          <w:rFonts w:asciiTheme="majorBidi" w:hAnsiTheme="majorBidi" w:cstheme="majorBidi"/>
          <w:sz w:val="24"/>
          <w:szCs w:val="24"/>
          <w:lang w:val="en-US"/>
        </w:rPr>
        <w:t xml:space="preserve"> a wide range of film</w:t>
      </w:r>
      <w:del w:id="621" w:author="Author">
        <w:r w:rsidRPr="00BC494B" w:rsidDel="00143B4C">
          <w:rPr>
            <w:rFonts w:asciiTheme="majorBidi" w:hAnsiTheme="majorBidi" w:cstheme="majorBidi"/>
            <w:sz w:val="24"/>
            <w:szCs w:val="24"/>
            <w:lang w:val="en-US"/>
          </w:rPr>
          <w:delText>-</w:delText>
        </w:r>
      </w:del>
      <w:ins w:id="622" w:author="Author">
        <w:r w:rsidR="008378CD" w:rsidRPr="001D213B">
          <w:rPr>
            <w:rFonts w:ascii="Times New Roman" w:hAnsi="Times New Roman" w:cs="Times New Roman"/>
            <w:sz w:val="20"/>
            <w:szCs w:val="20"/>
          </w:rPr>
          <w:t>–</w:t>
        </w:r>
      </w:ins>
      <w:r w:rsidRPr="00BC494B">
        <w:rPr>
          <w:rFonts w:asciiTheme="majorBidi" w:hAnsiTheme="majorBidi" w:cstheme="majorBidi"/>
          <w:sz w:val="24"/>
          <w:szCs w:val="24"/>
          <w:lang w:val="en-US"/>
        </w:rPr>
        <w:t>substrate laminate types</w:t>
      </w:r>
      <w:ins w:id="623" w:author="Author">
        <w:r w:rsidR="00FF5167">
          <w:rPr>
            <w:rFonts w:asciiTheme="majorBidi" w:hAnsiTheme="majorBidi" w:cstheme="majorBidi"/>
            <w:sz w:val="24"/>
            <w:szCs w:val="24"/>
            <w:lang w:val="en-US"/>
          </w:rPr>
          <w:t>, have</w:t>
        </w:r>
        <w:del w:id="624" w:author="Author">
          <w:r w:rsidR="00035C1E" w:rsidDel="00FF5167">
            <w:rPr>
              <w:rFonts w:asciiTheme="majorBidi" w:hAnsiTheme="majorBidi" w:cstheme="majorBidi"/>
              <w:sz w:val="24"/>
              <w:szCs w:val="24"/>
              <w:lang w:val="en-US"/>
            </w:rPr>
            <w:delText xml:space="preserve"> and</w:delText>
          </w:r>
        </w:del>
      </w:ins>
      <w:del w:id="625" w:author="Author">
        <w:r w:rsidRPr="00BC494B" w:rsidDel="00035C1E">
          <w:rPr>
            <w:rFonts w:asciiTheme="majorBidi" w:hAnsiTheme="majorBidi" w:cstheme="majorBidi"/>
            <w:sz w:val="24"/>
            <w:szCs w:val="24"/>
            <w:lang w:val="en-US"/>
          </w:rPr>
          <w:delText>,</w:delText>
        </w:r>
      </w:del>
      <w:r w:rsidRPr="00BC494B">
        <w:rPr>
          <w:rFonts w:asciiTheme="majorBidi" w:hAnsiTheme="majorBidi" w:cstheme="majorBidi"/>
          <w:sz w:val="24"/>
          <w:szCs w:val="24"/>
          <w:lang w:val="en-US"/>
        </w:rPr>
        <w:t xml:space="preserve"> found that the shape function follow</w:t>
      </w:r>
      <w:ins w:id="626" w:author="Author">
        <w:r w:rsidR="00FF5167">
          <w:rPr>
            <w:rFonts w:asciiTheme="majorBidi" w:hAnsiTheme="majorBidi" w:cstheme="majorBidi"/>
            <w:sz w:val="24"/>
            <w:szCs w:val="24"/>
            <w:lang w:val="en-US"/>
          </w:rPr>
          <w:t>s</w:t>
        </w:r>
      </w:ins>
      <w:del w:id="627" w:author="Author">
        <w:r w:rsidRPr="00BC494B" w:rsidDel="00FF5167">
          <w:rPr>
            <w:rFonts w:asciiTheme="majorBidi" w:hAnsiTheme="majorBidi" w:cstheme="majorBidi"/>
            <w:sz w:val="24"/>
            <w:szCs w:val="24"/>
            <w:lang w:val="en-US"/>
          </w:rPr>
          <w:delText>ed</w:delText>
        </w:r>
      </w:del>
      <w:r w:rsidRPr="00BC494B">
        <w:rPr>
          <w:rFonts w:asciiTheme="majorBidi" w:hAnsiTheme="majorBidi" w:cstheme="majorBidi"/>
          <w:sz w:val="24"/>
          <w:szCs w:val="24"/>
          <w:lang w:val="en-US"/>
        </w:rPr>
        <w:t xml:space="preserve"> an exponential form</w:t>
      </w:r>
      <w:ins w:id="628" w:author="Author">
        <w:r w:rsidR="00035C1E">
          <w:rPr>
            <w:rFonts w:asciiTheme="majorBidi" w:hAnsiTheme="majorBidi" w:cstheme="majorBidi"/>
            <w:sz w:val="24"/>
            <w:szCs w:val="24"/>
            <w:lang w:val="en-US"/>
          </w:rPr>
          <w:t>. These</w:t>
        </w:r>
      </w:ins>
      <w:del w:id="629" w:author="Author">
        <w:r w:rsidRPr="00BC494B" w:rsidDel="00035C1E">
          <w:rPr>
            <w:rFonts w:asciiTheme="majorBidi" w:hAnsiTheme="majorBidi" w:cstheme="majorBidi"/>
            <w:sz w:val="24"/>
            <w:szCs w:val="24"/>
            <w:lang w:val="en-US"/>
          </w:rPr>
          <w:delText>, and</w:delText>
        </w:r>
      </w:del>
      <w:ins w:id="630" w:author="Author">
        <w:r w:rsidR="00035C1E">
          <w:rPr>
            <w:rFonts w:asciiTheme="majorBidi" w:hAnsiTheme="majorBidi" w:cstheme="majorBidi"/>
            <w:sz w:val="24"/>
            <w:szCs w:val="24"/>
            <w:lang w:val="en-US"/>
          </w:rPr>
          <w:t xml:space="preserve"> analyses</w:t>
        </w:r>
      </w:ins>
      <w:r w:rsidRPr="00BC494B">
        <w:rPr>
          <w:rFonts w:asciiTheme="majorBidi" w:hAnsiTheme="majorBidi" w:cstheme="majorBidi"/>
          <w:sz w:val="24"/>
          <w:szCs w:val="24"/>
          <w:lang w:val="en-US"/>
        </w:rPr>
        <w:t xml:space="preserve"> </w:t>
      </w:r>
      <w:ins w:id="631" w:author="Author">
        <w:r w:rsidR="00035C1E">
          <w:rPr>
            <w:rFonts w:asciiTheme="majorBidi" w:hAnsiTheme="majorBidi" w:cstheme="majorBidi"/>
            <w:sz w:val="24"/>
            <w:szCs w:val="24"/>
            <w:lang w:val="en-US"/>
          </w:rPr>
          <w:t xml:space="preserve">have </w:t>
        </w:r>
        <w:r w:rsidR="00FF5167">
          <w:rPr>
            <w:rFonts w:asciiTheme="majorBidi" w:hAnsiTheme="majorBidi" w:cstheme="majorBidi"/>
            <w:sz w:val="24"/>
            <w:szCs w:val="24"/>
            <w:lang w:val="en-US"/>
          </w:rPr>
          <w:t>revealed</w:t>
        </w:r>
      </w:ins>
      <w:del w:id="632" w:author="Author">
        <w:r w:rsidRPr="00BC494B" w:rsidDel="00FF5167">
          <w:rPr>
            <w:rFonts w:asciiTheme="majorBidi" w:hAnsiTheme="majorBidi" w:cstheme="majorBidi"/>
            <w:sz w:val="24"/>
            <w:szCs w:val="24"/>
            <w:lang w:val="en-US"/>
          </w:rPr>
          <w:delText>yielded</w:delText>
        </w:r>
      </w:del>
      <w:r w:rsidRPr="00BC494B">
        <w:rPr>
          <w:rFonts w:asciiTheme="majorBidi" w:hAnsiTheme="majorBidi" w:cstheme="majorBidi"/>
          <w:sz w:val="24"/>
          <w:szCs w:val="24"/>
          <w:lang w:val="en-US"/>
        </w:rPr>
        <w:t xml:space="preserve"> semi</w:t>
      </w:r>
      <w:del w:id="633" w:author="Author">
        <w:r w:rsidRPr="00BC494B" w:rsidDel="00143B4C">
          <w:rPr>
            <w:rFonts w:asciiTheme="majorBidi" w:hAnsiTheme="majorBidi" w:cstheme="majorBidi"/>
            <w:sz w:val="24"/>
            <w:szCs w:val="24"/>
            <w:lang w:val="en-US"/>
          </w:rPr>
          <w:delText>-</w:delText>
        </w:r>
      </w:del>
      <w:ins w:id="634" w:author="Author">
        <w:r w:rsidR="00035C1E">
          <w:rPr>
            <w:rFonts w:asciiTheme="majorBidi" w:hAnsiTheme="majorBidi" w:cstheme="majorBidi"/>
            <w:sz w:val="24"/>
            <w:szCs w:val="24"/>
            <w:lang w:val="en-US"/>
          </w:rPr>
          <w:t>-</w:t>
        </w:r>
      </w:ins>
      <w:r w:rsidRPr="00BC494B">
        <w:rPr>
          <w:rFonts w:asciiTheme="majorBidi" w:hAnsiTheme="majorBidi" w:cstheme="majorBidi"/>
          <w:sz w:val="24"/>
          <w:szCs w:val="24"/>
          <w:lang w:val="en-US"/>
        </w:rPr>
        <w:t xml:space="preserve">empirical relationships, based on the inverse rule of mixtures, that link </w:t>
      </w:r>
      <w:del w:id="635" w:author="Author">
        <w:r w:rsidRPr="00BC494B" w:rsidDel="00035C1E">
          <w:rPr>
            <w:rFonts w:asciiTheme="majorBidi" w:hAnsiTheme="majorBidi" w:cstheme="majorBidi"/>
            <w:sz w:val="24"/>
            <w:szCs w:val="24"/>
            <w:lang w:val="en-US"/>
          </w:rPr>
          <w:delText xml:space="preserve">between </w:delText>
        </w:r>
      </w:del>
      <w:r w:rsidRPr="00BC494B">
        <w:rPr>
          <w:rFonts w:asciiTheme="majorBidi" w:hAnsiTheme="majorBidi" w:cstheme="majorBidi"/>
          <w:sz w:val="24"/>
          <w:szCs w:val="24"/>
          <w:lang w:val="en-US"/>
        </w:rPr>
        <w:t xml:space="preserve">the elastic moduli of the film, the substrate, and the overall laminate. Contact mechanics studies of elastic films on rigid substrates </w:t>
      </w:r>
      <w:ins w:id="636" w:author="Author">
        <w:r w:rsidR="00DD5D1C">
          <w:rPr>
            <w:rFonts w:asciiTheme="majorBidi" w:hAnsiTheme="majorBidi" w:cstheme="majorBidi"/>
            <w:sz w:val="24"/>
            <w:szCs w:val="24"/>
            <w:lang w:val="en-US"/>
          </w:rPr>
          <w:t xml:space="preserve">have </w:t>
        </w:r>
      </w:ins>
      <w:r w:rsidRPr="00BC494B">
        <w:rPr>
          <w:rFonts w:asciiTheme="majorBidi" w:hAnsiTheme="majorBidi" w:cstheme="majorBidi"/>
          <w:sz w:val="24"/>
          <w:szCs w:val="24"/>
          <w:lang w:val="en-US"/>
        </w:rPr>
        <w:t>focused on small indentations into highly compliant films</w:t>
      </w:r>
      <w:del w:id="637" w:author="Author">
        <w:r w:rsidRPr="00BC494B" w:rsidDel="00035C1E">
          <w:rPr>
            <w:rFonts w:asciiTheme="majorBidi" w:hAnsiTheme="majorBidi" w:cstheme="majorBidi"/>
            <w:sz w:val="24"/>
            <w:szCs w:val="24"/>
            <w:lang w:val="en-US"/>
          </w:rPr>
          <w:delText>,</w:delText>
        </w:r>
      </w:del>
      <w:r w:rsidRPr="00BC494B">
        <w:rPr>
          <w:rFonts w:asciiTheme="majorBidi" w:hAnsiTheme="majorBidi" w:cstheme="majorBidi"/>
          <w:sz w:val="24"/>
          <w:szCs w:val="24"/>
          <w:lang w:val="en-US"/>
        </w:rPr>
        <w:t xml:space="preserve"> </w:t>
      </w:r>
      <w:ins w:id="638" w:author="Author">
        <w:r w:rsidR="00D75985">
          <w:rPr>
            <w:rFonts w:asciiTheme="majorBidi" w:hAnsiTheme="majorBidi" w:cstheme="majorBidi"/>
            <w:sz w:val="24"/>
            <w:szCs w:val="24"/>
            <w:lang w:val="en-US"/>
          </w:rPr>
          <w:t xml:space="preserve">and </w:t>
        </w:r>
        <w:r w:rsidR="009D5640">
          <w:rPr>
            <w:rFonts w:asciiTheme="majorBidi" w:hAnsiTheme="majorBidi" w:cstheme="majorBidi"/>
            <w:sz w:val="24"/>
            <w:szCs w:val="24"/>
            <w:lang w:val="en-US"/>
          </w:rPr>
          <w:t xml:space="preserve">have </w:t>
        </w:r>
      </w:ins>
      <w:r w:rsidRPr="00BC494B">
        <w:rPr>
          <w:rFonts w:asciiTheme="majorBidi" w:hAnsiTheme="majorBidi" w:cstheme="majorBidi"/>
          <w:sz w:val="24"/>
          <w:szCs w:val="24"/>
          <w:lang w:val="en-US"/>
        </w:rPr>
        <w:t>expanded the classical contact mechanics theory via perturbation methods</w:t>
      </w:r>
      <w:del w:id="639" w:author="Author">
        <w:r w:rsidRPr="00BC494B" w:rsidDel="00035C1E">
          <w:rPr>
            <w:rFonts w:asciiTheme="majorBidi" w:hAnsiTheme="majorBidi" w:cstheme="majorBidi"/>
            <w:sz w:val="24"/>
            <w:szCs w:val="24"/>
            <w:lang w:val="en-US"/>
          </w:rPr>
          <w:delText>,</w:delText>
        </w:r>
      </w:del>
      <w:ins w:id="640" w:author="Author">
        <w:r w:rsidR="00D75985">
          <w:rPr>
            <w:rFonts w:asciiTheme="majorBidi" w:hAnsiTheme="majorBidi" w:cstheme="majorBidi"/>
            <w:sz w:val="24"/>
            <w:szCs w:val="24"/>
            <w:lang w:val="en-US"/>
          </w:rPr>
          <w:t>. This</w:t>
        </w:r>
      </w:ins>
      <w:del w:id="641" w:author="Author">
        <w:r w:rsidRPr="00BC494B" w:rsidDel="00D75985">
          <w:rPr>
            <w:rFonts w:asciiTheme="majorBidi" w:hAnsiTheme="majorBidi" w:cstheme="majorBidi"/>
            <w:sz w:val="24"/>
            <w:szCs w:val="24"/>
            <w:lang w:val="en-US"/>
          </w:rPr>
          <w:delText xml:space="preserve"> and</w:delText>
        </w:r>
      </w:del>
      <w:r w:rsidRPr="00BC494B">
        <w:rPr>
          <w:rFonts w:asciiTheme="majorBidi" w:hAnsiTheme="majorBidi" w:cstheme="majorBidi"/>
          <w:sz w:val="24"/>
          <w:szCs w:val="24"/>
          <w:lang w:val="en-US"/>
        </w:rPr>
        <w:t xml:space="preserve"> </w:t>
      </w:r>
      <w:ins w:id="642" w:author="Author">
        <w:r w:rsidR="009D5640">
          <w:rPr>
            <w:rFonts w:asciiTheme="majorBidi" w:hAnsiTheme="majorBidi" w:cstheme="majorBidi"/>
            <w:sz w:val="24"/>
            <w:szCs w:val="24"/>
            <w:lang w:val="en-US"/>
          </w:rPr>
          <w:t xml:space="preserve">has </w:t>
        </w:r>
      </w:ins>
      <w:r w:rsidRPr="00BC494B">
        <w:rPr>
          <w:rFonts w:asciiTheme="majorBidi" w:hAnsiTheme="majorBidi" w:cstheme="majorBidi"/>
          <w:sz w:val="24"/>
          <w:szCs w:val="24"/>
          <w:lang w:val="en-US"/>
        </w:rPr>
        <w:t>yielded modified analytical formulations for the contact force</w:t>
      </w:r>
      <w:ins w:id="643" w:author="Author">
        <w:r w:rsidR="00D75985">
          <w:rPr>
            <w:rFonts w:asciiTheme="majorBidi" w:hAnsiTheme="majorBidi" w:cstheme="majorBidi"/>
            <w:sz w:val="24"/>
            <w:szCs w:val="24"/>
            <w:lang w:val="en-US"/>
          </w:rPr>
          <w:t>-</w:t>
        </w:r>
      </w:ins>
      <w:del w:id="644" w:author="Author">
        <w:r w:rsidRPr="00BC494B" w:rsidDel="00D75985">
          <w:rPr>
            <w:rFonts w:asciiTheme="majorBidi" w:hAnsiTheme="majorBidi" w:cstheme="majorBidi"/>
            <w:sz w:val="24"/>
            <w:szCs w:val="24"/>
            <w:lang w:val="en-US"/>
          </w:rPr>
          <w:delText>–</w:delText>
        </w:r>
      </w:del>
      <w:r w:rsidRPr="00BC494B">
        <w:rPr>
          <w:rFonts w:asciiTheme="majorBidi" w:hAnsiTheme="majorBidi" w:cstheme="majorBidi"/>
          <w:sz w:val="24"/>
          <w:szCs w:val="24"/>
          <w:lang w:val="en-US"/>
        </w:rPr>
        <w:t>depth relationships that account for film thickness [</w:t>
      </w:r>
      <w:proofErr w:type="spellStart"/>
      <w:r w:rsidRPr="00BC494B">
        <w:rPr>
          <w:rFonts w:asciiTheme="majorBidi" w:hAnsiTheme="majorBidi" w:cstheme="majorBidi"/>
          <w:sz w:val="24"/>
          <w:szCs w:val="24"/>
          <w:highlight w:val="cyan"/>
          <w:lang w:val="en-US"/>
        </w:rPr>
        <w:t>Dimitriadis</w:t>
      </w:r>
      <w:proofErr w:type="spellEnd"/>
      <w:r w:rsidRPr="00BC494B">
        <w:rPr>
          <w:rFonts w:asciiTheme="majorBidi" w:hAnsiTheme="majorBidi" w:cstheme="majorBidi"/>
          <w:sz w:val="24"/>
          <w:szCs w:val="24"/>
          <w:highlight w:val="cyan"/>
          <w:lang w:val="en-US"/>
        </w:rPr>
        <w:t xml:space="preserve"> 2002, Santos </w:t>
      </w:r>
      <w:commentRangeStart w:id="645"/>
      <w:r w:rsidRPr="00BC494B">
        <w:rPr>
          <w:rFonts w:asciiTheme="majorBidi" w:hAnsiTheme="majorBidi" w:cstheme="majorBidi"/>
          <w:sz w:val="24"/>
          <w:szCs w:val="24"/>
          <w:highlight w:val="cyan"/>
          <w:lang w:val="en-US"/>
        </w:rPr>
        <w:t>2012</w:t>
      </w:r>
      <w:commentRangeEnd w:id="645"/>
      <w:r w:rsidR="009D5640">
        <w:rPr>
          <w:rStyle w:val="CommentReference"/>
        </w:rPr>
        <w:commentReference w:id="645"/>
      </w:r>
      <w:r w:rsidRPr="00BC494B">
        <w:rPr>
          <w:rFonts w:asciiTheme="majorBidi" w:hAnsiTheme="majorBidi" w:cstheme="majorBidi"/>
          <w:sz w:val="24"/>
          <w:szCs w:val="24"/>
          <w:lang w:val="en-US"/>
        </w:rPr>
        <w:t>]. These relationships were recently adapted and extended to determine the elastic modulus</w:t>
      </w:r>
      <w:del w:id="646" w:author="Author">
        <w:r w:rsidRPr="00BC494B" w:rsidDel="00D75985">
          <w:rPr>
            <w:rFonts w:asciiTheme="majorBidi" w:hAnsiTheme="majorBidi" w:cstheme="majorBidi"/>
            <w:sz w:val="24"/>
            <w:szCs w:val="24"/>
            <w:lang w:val="en-US"/>
          </w:rPr>
          <w:delText>,</w:delText>
        </w:r>
      </w:del>
      <w:r w:rsidRPr="00BC494B">
        <w:rPr>
          <w:rFonts w:asciiTheme="majorBidi" w:hAnsiTheme="majorBidi" w:cstheme="majorBidi"/>
          <w:sz w:val="24"/>
          <w:szCs w:val="24"/>
          <w:lang w:val="en-US"/>
        </w:rPr>
        <w:t xml:space="preserve"> and relaxation modulus of living cells [</w:t>
      </w:r>
      <w:r w:rsidRPr="00BC494B">
        <w:rPr>
          <w:rFonts w:asciiTheme="majorBidi" w:hAnsiTheme="majorBidi" w:cstheme="majorBidi"/>
          <w:sz w:val="24"/>
          <w:szCs w:val="24"/>
          <w:highlight w:val="cyan"/>
          <w:lang w:val="en-US"/>
        </w:rPr>
        <w:t>Garcia 2018a</w:t>
      </w:r>
      <w:r w:rsidRPr="00BC494B">
        <w:rPr>
          <w:rFonts w:asciiTheme="majorBidi" w:hAnsiTheme="majorBidi" w:cstheme="majorBidi"/>
          <w:sz w:val="24"/>
          <w:szCs w:val="24"/>
          <w:lang w:val="en-US"/>
        </w:rPr>
        <w:t>,</w:t>
      </w:r>
      <w:r w:rsidRPr="00BC494B">
        <w:rPr>
          <w:rFonts w:asciiTheme="majorBidi" w:hAnsiTheme="majorBidi" w:cstheme="majorBidi"/>
          <w:sz w:val="24"/>
          <w:szCs w:val="24"/>
          <w:highlight w:val="cyan"/>
          <w:lang w:val="en-US"/>
        </w:rPr>
        <w:t xml:space="preserve"> Garcia 2018b</w:t>
      </w:r>
      <w:r w:rsidRPr="00BC494B">
        <w:rPr>
          <w:rFonts w:asciiTheme="majorBidi" w:hAnsiTheme="majorBidi" w:cstheme="majorBidi"/>
          <w:sz w:val="24"/>
          <w:szCs w:val="24"/>
          <w:lang w:val="en-US"/>
        </w:rPr>
        <w:t xml:space="preserve">]. Importantly, all the studies </w:t>
      </w:r>
      <w:ins w:id="647" w:author="Author">
        <w:r w:rsidR="00D75985">
          <w:rPr>
            <w:rFonts w:asciiTheme="majorBidi" w:hAnsiTheme="majorBidi" w:cstheme="majorBidi"/>
            <w:sz w:val="24"/>
            <w:szCs w:val="24"/>
            <w:lang w:val="en-US"/>
          </w:rPr>
          <w:t>refer</w:t>
        </w:r>
        <w:r w:rsidR="004E1EDE">
          <w:rPr>
            <w:rFonts w:asciiTheme="majorBidi" w:hAnsiTheme="majorBidi" w:cstheme="majorBidi"/>
            <w:sz w:val="24"/>
            <w:szCs w:val="24"/>
            <w:lang w:val="en-US"/>
          </w:rPr>
          <w:t>e</w:t>
        </w:r>
        <w:r w:rsidR="00D75985">
          <w:rPr>
            <w:rFonts w:asciiTheme="majorBidi" w:hAnsiTheme="majorBidi" w:cstheme="majorBidi"/>
            <w:sz w:val="24"/>
            <w:szCs w:val="24"/>
            <w:lang w:val="en-US"/>
          </w:rPr>
          <w:t xml:space="preserve">nced </w:t>
        </w:r>
      </w:ins>
      <w:r w:rsidRPr="00BC494B">
        <w:rPr>
          <w:rFonts w:asciiTheme="majorBidi" w:hAnsiTheme="majorBidi" w:cstheme="majorBidi"/>
          <w:sz w:val="24"/>
          <w:szCs w:val="24"/>
          <w:lang w:val="en-US"/>
        </w:rPr>
        <w:t xml:space="preserve">above </w:t>
      </w:r>
      <w:ins w:id="648" w:author="Author">
        <w:r w:rsidR="009D5640">
          <w:rPr>
            <w:rFonts w:asciiTheme="majorBidi" w:hAnsiTheme="majorBidi" w:cstheme="majorBidi"/>
            <w:sz w:val="24"/>
            <w:szCs w:val="24"/>
            <w:lang w:val="en-US"/>
          </w:rPr>
          <w:t xml:space="preserve">have </w:t>
        </w:r>
      </w:ins>
      <w:r w:rsidRPr="00BC494B">
        <w:rPr>
          <w:rFonts w:asciiTheme="majorBidi" w:hAnsiTheme="majorBidi" w:cstheme="majorBidi"/>
          <w:sz w:val="24"/>
          <w:szCs w:val="24"/>
          <w:lang w:val="en-US"/>
        </w:rPr>
        <w:t>focused on slowly varying indentation loadings, which cannot directly probe the dynamic modulus of the viscoelastic film</w:t>
      </w:r>
      <w:del w:id="649" w:author="Author">
        <w:r w:rsidRPr="00BC494B" w:rsidDel="009D5640">
          <w:rPr>
            <w:rFonts w:asciiTheme="majorBidi" w:hAnsiTheme="majorBidi" w:cstheme="majorBidi"/>
            <w:sz w:val="24"/>
            <w:szCs w:val="24"/>
            <w:lang w:val="en-US"/>
          </w:rPr>
          <w:delText>,</w:delText>
        </w:r>
      </w:del>
      <w:r w:rsidRPr="00BC494B">
        <w:rPr>
          <w:rFonts w:asciiTheme="majorBidi" w:hAnsiTheme="majorBidi" w:cstheme="majorBidi"/>
          <w:sz w:val="24"/>
          <w:szCs w:val="24"/>
          <w:lang w:val="en-US"/>
        </w:rPr>
        <w:t xml:space="preserve"> or the film</w:t>
      </w:r>
      <w:del w:id="650" w:author="Author">
        <w:r w:rsidRPr="00BC494B" w:rsidDel="00143B4C">
          <w:rPr>
            <w:rFonts w:asciiTheme="majorBidi" w:hAnsiTheme="majorBidi" w:cstheme="majorBidi"/>
            <w:sz w:val="24"/>
            <w:szCs w:val="24"/>
            <w:lang w:val="en-US"/>
          </w:rPr>
          <w:delText>-</w:delText>
        </w:r>
      </w:del>
      <w:ins w:id="651" w:author="Author">
        <w:r w:rsidR="004E1EDE">
          <w:rPr>
            <w:rFonts w:asciiTheme="majorBidi" w:hAnsiTheme="majorBidi" w:cstheme="majorBidi"/>
            <w:sz w:val="24"/>
            <w:szCs w:val="24"/>
            <w:lang w:val="en-US"/>
          </w:rPr>
          <w:t>-</w:t>
        </w:r>
      </w:ins>
      <w:r w:rsidRPr="00BC494B">
        <w:rPr>
          <w:rFonts w:asciiTheme="majorBidi" w:hAnsiTheme="majorBidi" w:cstheme="majorBidi"/>
          <w:sz w:val="24"/>
          <w:szCs w:val="24"/>
          <w:lang w:val="en-US"/>
        </w:rPr>
        <w:t xml:space="preserve">substrate laminate. Nano-DMA studies on various materials </w:t>
      </w:r>
      <w:ins w:id="652" w:author="Author">
        <w:r w:rsidR="004E1EDE">
          <w:rPr>
            <w:rFonts w:asciiTheme="majorBidi" w:hAnsiTheme="majorBidi" w:cstheme="majorBidi"/>
            <w:sz w:val="24"/>
            <w:szCs w:val="24"/>
            <w:lang w:val="en-US"/>
          </w:rPr>
          <w:t xml:space="preserve">have </w:t>
        </w:r>
      </w:ins>
      <w:r w:rsidRPr="00BC494B">
        <w:rPr>
          <w:rFonts w:asciiTheme="majorBidi" w:hAnsiTheme="majorBidi" w:cstheme="majorBidi"/>
          <w:sz w:val="24"/>
          <w:szCs w:val="24"/>
          <w:lang w:val="en-US"/>
        </w:rPr>
        <w:t>yielded direct measurements of the dynamic modulus for viscoelastic films [</w:t>
      </w:r>
      <w:r w:rsidRPr="00BC494B">
        <w:rPr>
          <w:rFonts w:asciiTheme="majorBidi" w:hAnsiTheme="majorBidi" w:cstheme="majorBidi"/>
          <w:sz w:val="24"/>
          <w:szCs w:val="24"/>
          <w:highlight w:val="cyan"/>
          <w:lang w:val="en-US"/>
        </w:rPr>
        <w:t xml:space="preserve">Igarashi 2013, </w:t>
      </w:r>
      <w:proofErr w:type="spellStart"/>
      <w:r w:rsidRPr="00BC494B">
        <w:rPr>
          <w:rFonts w:asciiTheme="majorBidi" w:hAnsiTheme="majorBidi" w:cstheme="majorBidi"/>
          <w:sz w:val="24"/>
          <w:szCs w:val="24"/>
          <w:highlight w:val="cyan"/>
          <w:lang w:val="en-US"/>
        </w:rPr>
        <w:t>Yablon</w:t>
      </w:r>
      <w:proofErr w:type="spellEnd"/>
      <w:r w:rsidRPr="00BC494B">
        <w:rPr>
          <w:rFonts w:asciiTheme="majorBidi" w:hAnsiTheme="majorBidi" w:cstheme="majorBidi"/>
          <w:sz w:val="24"/>
          <w:szCs w:val="24"/>
          <w:highlight w:val="cyan"/>
          <w:lang w:val="en-US"/>
        </w:rPr>
        <w:t xml:space="preserve"> 2014,</w:t>
      </w:r>
      <w:r w:rsidRPr="00BC494B">
        <w:rPr>
          <w:rFonts w:ascii="Times New Roman" w:eastAsia="Times New Roman" w:hAnsi="Times New Roman" w:cs="Times New Roman"/>
          <w:sz w:val="24"/>
          <w:szCs w:val="24"/>
          <w:highlight w:val="cyan"/>
          <w:lang w:val="en-US"/>
        </w:rPr>
        <w:t xml:space="preserve"> </w:t>
      </w:r>
      <w:proofErr w:type="spellStart"/>
      <w:r w:rsidRPr="00BC494B">
        <w:rPr>
          <w:rFonts w:ascii="Times New Roman" w:eastAsia="Times New Roman" w:hAnsi="Times New Roman" w:cs="Times New Roman"/>
          <w:sz w:val="24"/>
          <w:szCs w:val="24"/>
          <w:highlight w:val="cyan"/>
          <w:lang w:val="en-US"/>
        </w:rPr>
        <w:t>Chyasnavichyus</w:t>
      </w:r>
      <w:proofErr w:type="spellEnd"/>
      <w:r w:rsidRPr="00BC494B">
        <w:rPr>
          <w:rFonts w:ascii="Times New Roman" w:eastAsia="Times New Roman" w:hAnsi="Times New Roman" w:cs="Times New Roman"/>
          <w:sz w:val="24"/>
          <w:szCs w:val="24"/>
          <w:highlight w:val="cyan"/>
          <w:lang w:val="en-US"/>
        </w:rPr>
        <w:t xml:space="preserve"> 2014, Wang 2018</w:t>
      </w:r>
      <w:r w:rsidRPr="00BC494B">
        <w:rPr>
          <w:rFonts w:asciiTheme="majorBidi" w:hAnsiTheme="majorBidi" w:cstheme="majorBidi"/>
          <w:sz w:val="24"/>
          <w:szCs w:val="24"/>
          <w:lang w:val="en-US"/>
        </w:rPr>
        <w:t>]</w:t>
      </w:r>
      <w:ins w:id="653" w:author="Author">
        <w:r w:rsidR="004E1EDE">
          <w:rPr>
            <w:rFonts w:asciiTheme="majorBidi" w:hAnsiTheme="majorBidi" w:cstheme="majorBidi"/>
            <w:sz w:val="24"/>
            <w:szCs w:val="24"/>
            <w:lang w:val="en-US"/>
          </w:rPr>
          <w:t>.</w:t>
        </w:r>
      </w:ins>
      <w:del w:id="654" w:author="Author">
        <w:r w:rsidRPr="00BC494B" w:rsidDel="004E1EDE">
          <w:rPr>
            <w:rFonts w:asciiTheme="majorBidi" w:hAnsiTheme="majorBidi" w:cstheme="majorBidi"/>
            <w:sz w:val="24"/>
            <w:szCs w:val="24"/>
            <w:lang w:val="en-US"/>
          </w:rPr>
          <w:delText>;</w:delText>
        </w:r>
      </w:del>
      <w:r w:rsidRPr="00BC494B">
        <w:rPr>
          <w:rFonts w:asciiTheme="majorBidi" w:hAnsiTheme="majorBidi" w:cstheme="majorBidi"/>
          <w:sz w:val="24"/>
          <w:szCs w:val="24"/>
          <w:lang w:val="en-US"/>
        </w:rPr>
        <w:t xml:space="preserve"> </w:t>
      </w:r>
      <w:ins w:id="655" w:author="Author">
        <w:r w:rsidR="004E1EDE">
          <w:rPr>
            <w:rFonts w:asciiTheme="majorBidi" w:hAnsiTheme="majorBidi" w:cstheme="majorBidi"/>
            <w:sz w:val="24"/>
            <w:szCs w:val="24"/>
            <w:lang w:val="en-US"/>
          </w:rPr>
          <w:t>I</w:t>
        </w:r>
      </w:ins>
      <w:del w:id="656" w:author="Author">
        <w:r w:rsidRPr="00BC494B" w:rsidDel="004E1EDE">
          <w:rPr>
            <w:rFonts w:asciiTheme="majorBidi" w:hAnsiTheme="majorBidi" w:cstheme="majorBidi"/>
            <w:sz w:val="24"/>
            <w:szCs w:val="24"/>
            <w:lang w:val="en-US"/>
          </w:rPr>
          <w:delText>i</w:delText>
        </w:r>
      </w:del>
      <w:r w:rsidRPr="00BC494B">
        <w:rPr>
          <w:rFonts w:asciiTheme="majorBidi" w:hAnsiTheme="majorBidi" w:cstheme="majorBidi"/>
          <w:sz w:val="24"/>
          <w:szCs w:val="24"/>
          <w:lang w:val="en-US"/>
        </w:rPr>
        <w:t>n these studies, the film thickness was substantially greater than the indentation depth that allowed us</w:t>
      </w:r>
      <w:ins w:id="657" w:author="Author">
        <w:r w:rsidR="004E1EDE">
          <w:rPr>
            <w:rFonts w:asciiTheme="majorBidi" w:hAnsiTheme="majorBidi" w:cstheme="majorBidi"/>
            <w:sz w:val="24"/>
            <w:szCs w:val="24"/>
            <w:lang w:val="en-US"/>
          </w:rPr>
          <w:t>e of</w:t>
        </w:r>
      </w:ins>
      <w:del w:id="658" w:author="Author">
        <w:r w:rsidRPr="00BC494B" w:rsidDel="004E1EDE">
          <w:rPr>
            <w:rFonts w:asciiTheme="majorBidi" w:hAnsiTheme="majorBidi" w:cstheme="majorBidi"/>
            <w:sz w:val="24"/>
            <w:szCs w:val="24"/>
            <w:lang w:val="en-US"/>
          </w:rPr>
          <w:delText>ing</w:delText>
        </w:r>
      </w:del>
      <w:r w:rsidRPr="00BC494B">
        <w:rPr>
          <w:rFonts w:asciiTheme="majorBidi" w:hAnsiTheme="majorBidi" w:cstheme="majorBidi"/>
          <w:sz w:val="24"/>
          <w:szCs w:val="24"/>
          <w:lang w:val="en-US"/>
        </w:rPr>
        <w:t xml:space="preserve"> the classical nano-DMA approach [</w:t>
      </w:r>
      <w:r w:rsidRPr="00BC494B">
        <w:rPr>
          <w:rFonts w:asciiTheme="majorBidi" w:hAnsiTheme="majorBidi" w:cstheme="majorBidi"/>
          <w:sz w:val="24"/>
          <w:szCs w:val="24"/>
          <w:highlight w:val="cyan"/>
          <w:lang w:val="en-US"/>
        </w:rPr>
        <w:t>Hey 2013,</w:t>
      </w:r>
      <w:r w:rsidRPr="00BC494B">
        <w:rPr>
          <w:rFonts w:asciiTheme="majorBidi" w:hAnsiTheme="majorBidi" w:cstheme="majorBidi"/>
          <w:sz w:val="24"/>
          <w:szCs w:val="24"/>
          <w:lang w:val="en-US"/>
        </w:rPr>
        <w:t xml:space="preserve"> </w:t>
      </w:r>
      <w:r w:rsidRPr="00BC494B">
        <w:rPr>
          <w:rFonts w:asciiTheme="majorBidi" w:hAnsiTheme="majorBidi" w:cstheme="majorBidi"/>
          <w:sz w:val="24"/>
          <w:szCs w:val="24"/>
          <w:highlight w:val="cyan"/>
          <w:lang w:val="en-US"/>
        </w:rPr>
        <w:t xml:space="preserve">Hebert 2015, Cohen 2013, </w:t>
      </w:r>
      <w:proofErr w:type="spellStart"/>
      <w:r w:rsidRPr="00BC494B">
        <w:rPr>
          <w:rFonts w:asciiTheme="majorBidi" w:hAnsiTheme="majorBidi" w:cstheme="majorBidi"/>
          <w:sz w:val="24"/>
          <w:szCs w:val="24"/>
          <w:highlight w:val="cyan"/>
          <w:lang w:val="en-US"/>
        </w:rPr>
        <w:t>Zlotnikov</w:t>
      </w:r>
      <w:proofErr w:type="spellEnd"/>
      <w:r w:rsidRPr="00BC494B">
        <w:rPr>
          <w:rFonts w:asciiTheme="majorBidi" w:hAnsiTheme="majorBidi" w:cstheme="majorBidi"/>
          <w:sz w:val="24"/>
          <w:szCs w:val="24"/>
          <w:highlight w:val="cyan"/>
          <w:lang w:val="en-US"/>
        </w:rPr>
        <w:t xml:space="preserve"> 2017</w:t>
      </w:r>
      <w:r w:rsidRPr="00BC494B">
        <w:rPr>
          <w:rFonts w:asciiTheme="majorBidi" w:hAnsiTheme="majorBidi" w:cstheme="majorBidi"/>
          <w:sz w:val="24"/>
          <w:szCs w:val="24"/>
          <w:lang w:val="en-US"/>
        </w:rPr>
        <w:t xml:space="preserve">]. </w:t>
      </w:r>
      <w:ins w:id="659" w:author="Author">
        <w:r w:rsidR="009D5640">
          <w:rPr>
            <w:rFonts w:asciiTheme="majorBidi" w:hAnsiTheme="majorBidi" w:cstheme="majorBidi"/>
            <w:sz w:val="24"/>
            <w:szCs w:val="24"/>
            <w:lang w:val="en-US"/>
          </w:rPr>
          <w:t>In accordance with</w:t>
        </w:r>
      </w:ins>
      <w:del w:id="660" w:author="Author">
        <w:r w:rsidRPr="00BC494B" w:rsidDel="009D5640">
          <w:rPr>
            <w:rFonts w:asciiTheme="majorBidi" w:hAnsiTheme="majorBidi" w:cstheme="majorBidi"/>
            <w:sz w:val="24"/>
            <w:szCs w:val="24"/>
            <w:lang w:val="en-US"/>
          </w:rPr>
          <w:delText>Following</w:delText>
        </w:r>
      </w:del>
      <w:r w:rsidRPr="00BC494B">
        <w:rPr>
          <w:rFonts w:asciiTheme="majorBidi" w:hAnsiTheme="majorBidi" w:cstheme="majorBidi"/>
          <w:sz w:val="24"/>
          <w:szCs w:val="24"/>
          <w:lang w:val="en-US"/>
        </w:rPr>
        <w:t xml:space="preserve"> the outcomes from the thin</w:t>
      </w:r>
      <w:ins w:id="661" w:author="Author">
        <w:r w:rsidR="004E1EDE">
          <w:rPr>
            <w:rFonts w:asciiTheme="majorBidi" w:hAnsiTheme="majorBidi" w:cstheme="majorBidi"/>
            <w:sz w:val="24"/>
            <w:szCs w:val="24"/>
            <w:lang w:val="en-US"/>
          </w:rPr>
          <w:t>-</w:t>
        </w:r>
      </w:ins>
      <w:del w:id="662" w:author="Author">
        <w:r w:rsidRPr="00BC494B" w:rsidDel="004E1EDE">
          <w:rPr>
            <w:rFonts w:asciiTheme="majorBidi" w:hAnsiTheme="majorBidi" w:cstheme="majorBidi"/>
            <w:sz w:val="24"/>
            <w:szCs w:val="24"/>
            <w:lang w:val="en-US"/>
          </w:rPr>
          <w:delText xml:space="preserve"> </w:delText>
        </w:r>
      </w:del>
      <w:r w:rsidRPr="00BC494B">
        <w:rPr>
          <w:rFonts w:asciiTheme="majorBidi" w:hAnsiTheme="majorBidi" w:cstheme="majorBidi"/>
          <w:sz w:val="24"/>
          <w:szCs w:val="24"/>
          <w:lang w:val="en-US"/>
        </w:rPr>
        <w:t xml:space="preserve">film indentation models and contact mechanics formulations </w:t>
      </w:r>
      <w:ins w:id="663" w:author="Author">
        <w:r w:rsidR="004E1EDE">
          <w:rPr>
            <w:rFonts w:asciiTheme="majorBidi" w:hAnsiTheme="majorBidi" w:cstheme="majorBidi"/>
            <w:sz w:val="24"/>
            <w:szCs w:val="24"/>
            <w:lang w:val="en-US"/>
          </w:rPr>
          <w:t xml:space="preserve">described </w:t>
        </w:r>
      </w:ins>
      <w:r w:rsidRPr="00BC494B">
        <w:rPr>
          <w:rFonts w:asciiTheme="majorBidi" w:hAnsiTheme="majorBidi" w:cstheme="majorBidi"/>
          <w:sz w:val="24"/>
          <w:szCs w:val="24"/>
          <w:lang w:val="en-US"/>
        </w:rPr>
        <w:t xml:space="preserve">above, </w:t>
      </w:r>
      <w:ins w:id="664" w:author="Author">
        <w:r w:rsidR="009D5640" w:rsidRPr="00BC494B">
          <w:rPr>
            <w:rFonts w:asciiTheme="majorBidi" w:hAnsiTheme="majorBidi" w:cstheme="majorBidi"/>
            <w:sz w:val="24"/>
            <w:szCs w:val="24"/>
            <w:lang w:val="en-US"/>
          </w:rPr>
          <w:t>the film thicknesses and the mechanical properties of the underlying substrate</w:t>
        </w:r>
        <w:r w:rsidR="009D5640">
          <w:rPr>
            <w:rFonts w:asciiTheme="majorBidi" w:hAnsiTheme="majorBidi" w:cstheme="majorBidi"/>
            <w:sz w:val="24"/>
            <w:szCs w:val="24"/>
            <w:lang w:val="en-US"/>
          </w:rPr>
          <w:t xml:space="preserve"> </w:t>
        </w:r>
        <w:r w:rsidR="009D5640" w:rsidRPr="00BC494B">
          <w:rPr>
            <w:rFonts w:asciiTheme="majorBidi" w:hAnsiTheme="majorBidi" w:cstheme="majorBidi"/>
            <w:sz w:val="24"/>
            <w:szCs w:val="24"/>
            <w:lang w:val="en-US"/>
          </w:rPr>
          <w:t xml:space="preserve">will become more and more dominant </w:t>
        </w:r>
      </w:ins>
      <w:r w:rsidRPr="00BC494B">
        <w:rPr>
          <w:rFonts w:asciiTheme="majorBidi" w:hAnsiTheme="majorBidi" w:cstheme="majorBidi"/>
          <w:sz w:val="24"/>
          <w:szCs w:val="24"/>
          <w:lang w:val="en-US"/>
        </w:rPr>
        <w:t xml:space="preserve">in </w:t>
      </w:r>
      <w:ins w:id="665" w:author="Author">
        <w:r w:rsidR="004E1EDE">
          <w:rPr>
            <w:rFonts w:asciiTheme="majorBidi" w:hAnsiTheme="majorBidi" w:cstheme="majorBidi"/>
            <w:sz w:val="24"/>
            <w:szCs w:val="24"/>
            <w:lang w:val="en-US"/>
          </w:rPr>
          <w:t xml:space="preserve">the </w:t>
        </w:r>
      </w:ins>
      <w:r w:rsidRPr="00BC494B">
        <w:rPr>
          <w:rFonts w:asciiTheme="majorBidi" w:hAnsiTheme="majorBidi" w:cstheme="majorBidi"/>
          <w:sz w:val="24"/>
          <w:szCs w:val="24"/>
          <w:lang w:val="en-US"/>
        </w:rPr>
        <w:t>case of equivalent nano</w:t>
      </w:r>
      <w:del w:id="666" w:author="Author">
        <w:r w:rsidRPr="00BC494B" w:rsidDel="00143B4C">
          <w:rPr>
            <w:rFonts w:asciiTheme="majorBidi" w:hAnsiTheme="majorBidi" w:cstheme="majorBidi"/>
            <w:sz w:val="24"/>
            <w:szCs w:val="24"/>
            <w:lang w:val="en-US"/>
          </w:rPr>
          <w:delText>-</w:delText>
        </w:r>
      </w:del>
      <w:ins w:id="667" w:author="Author">
        <w:r w:rsidR="004E1EDE">
          <w:rPr>
            <w:rFonts w:asciiTheme="majorBidi" w:hAnsiTheme="majorBidi" w:cstheme="majorBidi"/>
            <w:sz w:val="24"/>
            <w:szCs w:val="24"/>
            <w:lang w:val="en-US"/>
          </w:rPr>
          <w:t>-</w:t>
        </w:r>
      </w:ins>
      <w:r w:rsidRPr="00BC494B">
        <w:rPr>
          <w:rFonts w:asciiTheme="majorBidi" w:hAnsiTheme="majorBidi" w:cstheme="majorBidi"/>
          <w:sz w:val="24"/>
          <w:szCs w:val="24"/>
          <w:lang w:val="en-US"/>
        </w:rPr>
        <w:t>DMA measurements on progressively thinner films</w:t>
      </w:r>
      <w:del w:id="668" w:author="Author">
        <w:r w:rsidRPr="00BC494B" w:rsidDel="009D5640">
          <w:rPr>
            <w:rFonts w:asciiTheme="majorBidi" w:hAnsiTheme="majorBidi" w:cstheme="majorBidi"/>
            <w:sz w:val="24"/>
            <w:szCs w:val="24"/>
            <w:lang w:val="en-US"/>
          </w:rPr>
          <w:delText>, the film thicknesses and the mechanical properties of the underlying substrate will become more and more dominant</w:delText>
        </w:r>
      </w:del>
      <w:ins w:id="669" w:author="Author">
        <w:r w:rsidR="004E1EDE">
          <w:rPr>
            <w:rFonts w:asciiTheme="majorBidi" w:hAnsiTheme="majorBidi" w:cstheme="majorBidi"/>
            <w:sz w:val="24"/>
            <w:szCs w:val="24"/>
            <w:lang w:val="en-US"/>
          </w:rPr>
          <w:t xml:space="preserve">. </w:t>
        </w:r>
        <w:r w:rsidR="009D5640">
          <w:rPr>
            <w:rFonts w:asciiTheme="majorBidi" w:hAnsiTheme="majorBidi" w:cstheme="majorBidi"/>
            <w:sz w:val="24"/>
            <w:szCs w:val="24"/>
            <w:lang w:val="en-US"/>
          </w:rPr>
          <w:t>Concurrently</w:t>
        </w:r>
        <w:del w:id="670" w:author="Author">
          <w:r w:rsidR="004E1EDE" w:rsidDel="009D5640">
            <w:rPr>
              <w:rFonts w:asciiTheme="majorBidi" w:hAnsiTheme="majorBidi" w:cstheme="majorBidi"/>
              <w:sz w:val="24"/>
              <w:szCs w:val="24"/>
              <w:lang w:val="en-US"/>
            </w:rPr>
            <w:delText>Meanwhile</w:delText>
          </w:r>
        </w:del>
        <w:r w:rsidR="004E1EDE">
          <w:rPr>
            <w:rFonts w:asciiTheme="majorBidi" w:hAnsiTheme="majorBidi" w:cstheme="majorBidi"/>
            <w:sz w:val="24"/>
            <w:szCs w:val="24"/>
            <w:lang w:val="en-US"/>
          </w:rPr>
          <w:t xml:space="preserve">, </w:t>
        </w:r>
      </w:ins>
      <w:del w:id="671" w:author="Author">
        <w:r w:rsidRPr="00BC494B" w:rsidDel="004E1EDE">
          <w:rPr>
            <w:rFonts w:asciiTheme="majorBidi" w:hAnsiTheme="majorBidi" w:cstheme="majorBidi"/>
            <w:sz w:val="24"/>
            <w:szCs w:val="24"/>
            <w:lang w:val="en-US"/>
          </w:rPr>
          <w:delText xml:space="preserve">—and </w:delText>
        </w:r>
      </w:del>
      <w:r w:rsidRPr="00BC494B">
        <w:rPr>
          <w:rFonts w:asciiTheme="majorBidi" w:hAnsiTheme="majorBidi" w:cstheme="majorBidi"/>
          <w:sz w:val="24"/>
          <w:szCs w:val="24"/>
          <w:lang w:val="en-US"/>
        </w:rPr>
        <w:t>the dynamic modulus of the film</w:t>
      </w:r>
      <w:del w:id="672" w:author="Author">
        <w:r w:rsidRPr="00BC494B" w:rsidDel="00143B4C">
          <w:rPr>
            <w:rFonts w:asciiTheme="majorBidi" w:hAnsiTheme="majorBidi" w:cstheme="majorBidi"/>
            <w:sz w:val="24"/>
            <w:szCs w:val="24"/>
            <w:lang w:val="en-US"/>
          </w:rPr>
          <w:delText>-</w:delText>
        </w:r>
      </w:del>
      <w:ins w:id="673" w:author="Author">
        <w:r w:rsidR="004E1EDE">
          <w:rPr>
            <w:rFonts w:asciiTheme="majorBidi" w:hAnsiTheme="majorBidi" w:cstheme="majorBidi"/>
            <w:sz w:val="24"/>
            <w:szCs w:val="24"/>
            <w:lang w:val="en-US"/>
          </w:rPr>
          <w:t>-</w:t>
        </w:r>
      </w:ins>
      <w:r w:rsidRPr="00BC494B">
        <w:rPr>
          <w:rFonts w:asciiTheme="majorBidi" w:hAnsiTheme="majorBidi" w:cstheme="majorBidi"/>
          <w:sz w:val="24"/>
          <w:szCs w:val="24"/>
          <w:lang w:val="en-US"/>
        </w:rPr>
        <w:t xml:space="preserve">substrate laminate will progressively deviate from that of the pristine film. To best of our knowledge, these thickness-dependent effects on the dynamic modulus of viscoelastic films have yet to been analyzed. </w:t>
      </w:r>
      <w:del w:id="674" w:author="Author">
        <w:r w:rsidRPr="0015793B" w:rsidDel="004E1EDE">
          <w:rPr>
            <w:rFonts w:asciiTheme="majorBidi" w:hAnsiTheme="majorBidi" w:cstheme="majorBidi"/>
            <w:sz w:val="24"/>
            <w:szCs w:val="24"/>
            <w:lang w:val="en-US"/>
            <w:rPrChange w:id="675" w:author="Author">
              <w:rPr>
                <w:rFonts w:asciiTheme="majorBidi" w:hAnsiTheme="majorBidi" w:cstheme="majorBidi"/>
                <w:b/>
                <w:bCs/>
                <w:i/>
                <w:iCs/>
                <w:sz w:val="24"/>
                <w:szCs w:val="24"/>
                <w:lang w:val="en-US"/>
              </w:rPr>
            </w:rPrChange>
          </w:rPr>
          <w:delText>Gap in knowledge: t</w:delText>
        </w:r>
      </w:del>
      <w:ins w:id="676" w:author="Author">
        <w:r w:rsidR="004E1EDE" w:rsidRPr="0015793B">
          <w:rPr>
            <w:rFonts w:asciiTheme="majorBidi" w:hAnsiTheme="majorBidi" w:cstheme="majorBidi"/>
            <w:sz w:val="24"/>
            <w:szCs w:val="24"/>
            <w:lang w:val="en-US"/>
            <w:rPrChange w:id="677" w:author="Author">
              <w:rPr>
                <w:rFonts w:asciiTheme="majorBidi" w:hAnsiTheme="majorBidi" w:cstheme="majorBidi"/>
                <w:b/>
                <w:bCs/>
                <w:i/>
                <w:iCs/>
                <w:sz w:val="24"/>
                <w:szCs w:val="24"/>
                <w:lang w:val="en-US"/>
              </w:rPr>
            </w:rPrChange>
          </w:rPr>
          <w:t>T</w:t>
        </w:r>
      </w:ins>
      <w:r w:rsidRPr="0015793B">
        <w:rPr>
          <w:rFonts w:asciiTheme="majorBidi" w:hAnsiTheme="majorBidi" w:cstheme="majorBidi"/>
          <w:sz w:val="24"/>
          <w:szCs w:val="24"/>
          <w:lang w:val="en-US"/>
          <w:rPrChange w:id="678" w:author="Author">
            <w:rPr>
              <w:rFonts w:asciiTheme="majorBidi" w:hAnsiTheme="majorBidi" w:cstheme="majorBidi"/>
              <w:b/>
              <w:bCs/>
              <w:i/>
              <w:iCs/>
              <w:sz w:val="24"/>
              <w:szCs w:val="24"/>
              <w:lang w:val="en-US"/>
            </w:rPr>
          </w:rPrChange>
        </w:rPr>
        <w:t>he relationships between the dynamic modulus and thickness of a viscoelastic film, the elastic properties of its underlying substrates, and the overall dynamic modulus of fil</w:t>
      </w:r>
      <w:ins w:id="679" w:author="Author">
        <w:r w:rsidR="00792BF3">
          <w:rPr>
            <w:rFonts w:asciiTheme="majorBidi" w:hAnsiTheme="majorBidi" w:cstheme="majorBidi"/>
            <w:sz w:val="24"/>
            <w:szCs w:val="24"/>
            <w:lang w:val="en-US"/>
          </w:rPr>
          <w:t>m-</w:t>
        </w:r>
      </w:ins>
      <w:del w:id="680" w:author="Author">
        <w:r w:rsidRPr="0015793B" w:rsidDel="00792BF3">
          <w:rPr>
            <w:rFonts w:asciiTheme="majorBidi" w:hAnsiTheme="majorBidi" w:cstheme="majorBidi"/>
            <w:sz w:val="24"/>
            <w:szCs w:val="24"/>
            <w:lang w:val="en-US"/>
            <w:rPrChange w:id="681" w:author="Author">
              <w:rPr>
                <w:rFonts w:asciiTheme="majorBidi" w:hAnsiTheme="majorBidi" w:cstheme="majorBidi"/>
                <w:b/>
                <w:bCs/>
                <w:i/>
                <w:iCs/>
                <w:sz w:val="24"/>
                <w:szCs w:val="24"/>
                <w:lang w:val="en-US"/>
              </w:rPr>
            </w:rPrChange>
          </w:rPr>
          <w:delText>m</w:delText>
        </w:r>
        <w:r w:rsidRPr="0015793B" w:rsidDel="00792BF3">
          <w:rPr>
            <w:rFonts w:asciiTheme="majorBidi" w:hAnsiTheme="majorBidi" w:cstheme="majorBidi" w:hint="eastAsia"/>
            <w:sz w:val="24"/>
            <w:szCs w:val="24"/>
            <w:rtl/>
            <w:lang w:val="en-US"/>
            <w:rPrChange w:id="682" w:author="Author">
              <w:rPr>
                <w:rFonts w:asciiTheme="majorBidi" w:hAnsiTheme="majorBidi" w:cstheme="majorBidi" w:hint="eastAsia"/>
                <w:b/>
                <w:bCs/>
                <w:i/>
                <w:iCs/>
                <w:sz w:val="24"/>
                <w:szCs w:val="24"/>
                <w:rtl/>
                <w:lang w:val="en-US"/>
              </w:rPr>
            </w:rPrChange>
          </w:rPr>
          <w:delText>–</w:delText>
        </w:r>
      </w:del>
      <w:r w:rsidRPr="0015793B">
        <w:rPr>
          <w:rFonts w:asciiTheme="majorBidi" w:hAnsiTheme="majorBidi" w:cstheme="majorBidi"/>
          <w:sz w:val="24"/>
          <w:szCs w:val="24"/>
          <w:lang w:val="en-US"/>
          <w:rPrChange w:id="683" w:author="Author">
            <w:rPr>
              <w:rFonts w:asciiTheme="majorBidi" w:hAnsiTheme="majorBidi" w:cstheme="majorBidi"/>
              <w:b/>
              <w:bCs/>
              <w:i/>
              <w:iCs/>
              <w:sz w:val="24"/>
              <w:szCs w:val="24"/>
              <w:lang w:val="en-US"/>
            </w:rPr>
          </w:rPrChange>
        </w:rPr>
        <w:t xml:space="preserve">substrate laminate </w:t>
      </w:r>
      <w:ins w:id="684" w:author="Author">
        <w:r w:rsidR="009D5640">
          <w:rPr>
            <w:rFonts w:asciiTheme="majorBidi" w:hAnsiTheme="majorBidi" w:cstheme="majorBidi"/>
            <w:sz w:val="24"/>
            <w:szCs w:val="24"/>
            <w:lang w:val="en-US"/>
          </w:rPr>
          <w:t>have</w:t>
        </w:r>
      </w:ins>
      <w:del w:id="685" w:author="Author">
        <w:r w:rsidRPr="0015793B" w:rsidDel="009D5640">
          <w:rPr>
            <w:rFonts w:asciiTheme="majorBidi" w:hAnsiTheme="majorBidi" w:cstheme="majorBidi"/>
            <w:sz w:val="24"/>
            <w:szCs w:val="24"/>
            <w:lang w:val="en-US"/>
            <w:rPrChange w:id="686" w:author="Author">
              <w:rPr>
                <w:rFonts w:asciiTheme="majorBidi" w:hAnsiTheme="majorBidi" w:cstheme="majorBidi"/>
                <w:b/>
                <w:bCs/>
                <w:i/>
                <w:iCs/>
                <w:sz w:val="24"/>
                <w:szCs w:val="24"/>
                <w:lang w:val="en-US"/>
              </w:rPr>
            </w:rPrChange>
          </w:rPr>
          <w:delText>are</w:delText>
        </w:r>
      </w:del>
      <w:r w:rsidRPr="0015793B">
        <w:rPr>
          <w:rFonts w:asciiTheme="majorBidi" w:hAnsiTheme="majorBidi" w:cstheme="majorBidi"/>
          <w:sz w:val="24"/>
          <w:szCs w:val="24"/>
          <w:lang w:val="en-US"/>
          <w:rPrChange w:id="687" w:author="Author">
            <w:rPr>
              <w:rFonts w:asciiTheme="majorBidi" w:hAnsiTheme="majorBidi" w:cstheme="majorBidi"/>
              <w:b/>
              <w:bCs/>
              <w:i/>
              <w:iCs/>
              <w:sz w:val="24"/>
              <w:szCs w:val="24"/>
              <w:lang w:val="en-US"/>
            </w:rPr>
          </w:rPrChange>
        </w:rPr>
        <w:t xml:space="preserve"> yet to be </w:t>
      </w:r>
      <w:ins w:id="688" w:author="Author">
        <w:r w:rsidR="009D5640">
          <w:rPr>
            <w:rFonts w:asciiTheme="majorBidi" w:hAnsiTheme="majorBidi" w:cstheme="majorBidi"/>
            <w:sz w:val="24"/>
            <w:szCs w:val="24"/>
            <w:lang w:val="en-US"/>
          </w:rPr>
          <w:t>established</w:t>
        </w:r>
      </w:ins>
      <w:del w:id="689" w:author="Author">
        <w:r w:rsidRPr="0015793B" w:rsidDel="009D5640">
          <w:rPr>
            <w:rFonts w:asciiTheme="majorBidi" w:hAnsiTheme="majorBidi" w:cstheme="majorBidi"/>
            <w:sz w:val="24"/>
            <w:szCs w:val="24"/>
            <w:lang w:val="en-US"/>
            <w:rPrChange w:id="690" w:author="Author">
              <w:rPr>
                <w:rFonts w:asciiTheme="majorBidi" w:hAnsiTheme="majorBidi" w:cstheme="majorBidi"/>
                <w:b/>
                <w:bCs/>
                <w:i/>
                <w:iCs/>
                <w:sz w:val="24"/>
                <w:szCs w:val="24"/>
                <w:lang w:val="en-US"/>
              </w:rPr>
            </w:rPrChange>
          </w:rPr>
          <w:delText>introduced</w:delText>
        </w:r>
      </w:del>
      <w:ins w:id="691" w:author="Author">
        <w:r w:rsidR="009D5640">
          <w:rPr>
            <w:rFonts w:asciiTheme="majorBidi" w:hAnsiTheme="majorBidi" w:cstheme="majorBidi"/>
            <w:sz w:val="24"/>
            <w:szCs w:val="24"/>
            <w:lang w:val="en-US"/>
          </w:rPr>
          <w:t>, thus also representing</w:t>
        </w:r>
        <w:del w:id="692" w:author="Author">
          <w:r w:rsidR="004E1EDE" w:rsidRPr="0015793B" w:rsidDel="009D5640">
            <w:rPr>
              <w:rFonts w:asciiTheme="majorBidi" w:hAnsiTheme="majorBidi" w:cstheme="majorBidi"/>
              <w:sz w:val="24"/>
              <w:szCs w:val="24"/>
              <w:lang w:val="en-US"/>
              <w:rPrChange w:id="693" w:author="Author">
                <w:rPr>
                  <w:rFonts w:asciiTheme="majorBidi" w:hAnsiTheme="majorBidi" w:cstheme="majorBidi"/>
                  <w:b/>
                  <w:bCs/>
                  <w:i/>
                  <w:iCs/>
                  <w:sz w:val="24"/>
                  <w:szCs w:val="24"/>
                  <w:lang w:val="en-US"/>
                </w:rPr>
              </w:rPrChange>
            </w:rPr>
            <w:delText xml:space="preserve"> and </w:delText>
          </w:r>
          <w:r w:rsidR="00792BF3" w:rsidRPr="0015793B" w:rsidDel="009D5640">
            <w:rPr>
              <w:rFonts w:asciiTheme="majorBidi" w:hAnsiTheme="majorBidi" w:cstheme="majorBidi"/>
              <w:sz w:val="24"/>
              <w:szCs w:val="24"/>
              <w:lang w:val="en-US"/>
              <w:rPrChange w:id="694" w:author="Author">
                <w:rPr>
                  <w:rFonts w:asciiTheme="majorBidi" w:hAnsiTheme="majorBidi" w:cstheme="majorBidi"/>
                  <w:b/>
                  <w:bCs/>
                  <w:i/>
                  <w:iCs/>
                  <w:sz w:val="24"/>
                  <w:szCs w:val="24"/>
                  <w:lang w:val="en-US"/>
                </w:rPr>
              </w:rPrChange>
            </w:rPr>
            <w:delText>also represent</w:delText>
          </w:r>
        </w:del>
        <w:r w:rsidR="00792BF3" w:rsidRPr="0015793B">
          <w:rPr>
            <w:rFonts w:asciiTheme="majorBidi" w:hAnsiTheme="majorBidi" w:cstheme="majorBidi"/>
            <w:sz w:val="24"/>
            <w:szCs w:val="24"/>
            <w:lang w:val="en-US"/>
            <w:rPrChange w:id="695" w:author="Author">
              <w:rPr>
                <w:rFonts w:asciiTheme="majorBidi" w:hAnsiTheme="majorBidi" w:cstheme="majorBidi"/>
                <w:b/>
                <w:bCs/>
                <w:i/>
                <w:iCs/>
                <w:sz w:val="24"/>
                <w:szCs w:val="24"/>
                <w:lang w:val="en-US"/>
              </w:rPr>
            </w:rPrChange>
          </w:rPr>
          <w:t xml:space="preserve"> a g</w:t>
        </w:r>
        <w:r w:rsidR="004E1EDE" w:rsidRPr="0015793B">
          <w:rPr>
            <w:rFonts w:asciiTheme="majorBidi" w:hAnsiTheme="majorBidi" w:cstheme="majorBidi"/>
            <w:sz w:val="24"/>
            <w:szCs w:val="24"/>
            <w:lang w:val="en-US"/>
            <w:rPrChange w:id="696" w:author="Author">
              <w:rPr>
                <w:rFonts w:asciiTheme="majorBidi" w:hAnsiTheme="majorBidi" w:cstheme="majorBidi"/>
                <w:b/>
                <w:bCs/>
                <w:i/>
                <w:iCs/>
                <w:sz w:val="24"/>
                <w:szCs w:val="24"/>
                <w:lang w:val="en-US"/>
              </w:rPr>
            </w:rPrChange>
          </w:rPr>
          <w:t xml:space="preserve">ap in </w:t>
        </w:r>
        <w:r w:rsidR="00792BF3" w:rsidRPr="0015793B">
          <w:rPr>
            <w:rFonts w:asciiTheme="majorBidi" w:hAnsiTheme="majorBidi" w:cstheme="majorBidi"/>
            <w:sz w:val="24"/>
            <w:szCs w:val="24"/>
            <w:lang w:val="en-US"/>
            <w:rPrChange w:id="697" w:author="Author">
              <w:rPr>
                <w:rFonts w:asciiTheme="majorBidi" w:hAnsiTheme="majorBidi" w:cstheme="majorBidi"/>
                <w:b/>
                <w:bCs/>
                <w:i/>
                <w:iCs/>
                <w:sz w:val="24"/>
                <w:szCs w:val="24"/>
                <w:lang w:val="en-US"/>
              </w:rPr>
            </w:rPrChange>
          </w:rPr>
          <w:t xml:space="preserve">current </w:t>
        </w:r>
        <w:r w:rsidR="004E1EDE" w:rsidRPr="0015793B">
          <w:rPr>
            <w:rFonts w:asciiTheme="majorBidi" w:hAnsiTheme="majorBidi" w:cstheme="majorBidi"/>
            <w:sz w:val="24"/>
            <w:szCs w:val="24"/>
            <w:lang w:val="en-US"/>
            <w:rPrChange w:id="698" w:author="Author">
              <w:rPr>
                <w:rFonts w:asciiTheme="majorBidi" w:hAnsiTheme="majorBidi" w:cstheme="majorBidi"/>
                <w:b/>
                <w:bCs/>
                <w:i/>
                <w:iCs/>
                <w:sz w:val="24"/>
                <w:szCs w:val="24"/>
                <w:lang w:val="en-US"/>
              </w:rPr>
            </w:rPrChange>
          </w:rPr>
          <w:t>knowledge</w:t>
        </w:r>
      </w:ins>
      <w:r w:rsidRPr="0015793B">
        <w:rPr>
          <w:rFonts w:asciiTheme="majorBidi" w:hAnsiTheme="majorBidi" w:cstheme="majorBidi"/>
          <w:sz w:val="24"/>
          <w:szCs w:val="24"/>
          <w:lang w:val="en-US"/>
          <w:rPrChange w:id="699" w:author="Author">
            <w:rPr>
              <w:rFonts w:asciiTheme="majorBidi" w:hAnsiTheme="majorBidi" w:cstheme="majorBidi"/>
              <w:b/>
              <w:bCs/>
              <w:i/>
              <w:iCs/>
              <w:sz w:val="24"/>
              <w:szCs w:val="24"/>
              <w:lang w:val="en-US"/>
            </w:rPr>
          </w:rPrChange>
        </w:rPr>
        <w:t>.</w:t>
      </w:r>
    </w:p>
    <w:bookmarkEnd w:id="306"/>
    <w:p w14:paraId="644D9EF1" w14:textId="66FF8C2A" w:rsidR="002D0447" w:rsidRDefault="00BC494B" w:rsidP="00B86B38">
      <w:pPr>
        <w:spacing w:line="360" w:lineRule="auto"/>
        <w:jc w:val="both"/>
        <w:rPr>
          <w:rFonts w:asciiTheme="majorBidi" w:eastAsiaTheme="minorEastAsia" w:hAnsiTheme="majorBidi" w:cstheme="majorBidi"/>
          <w:sz w:val="24"/>
          <w:szCs w:val="24"/>
          <w:lang w:val="en-US"/>
        </w:rPr>
      </w:pPr>
      <w:r>
        <w:rPr>
          <w:rFonts w:asciiTheme="majorBidi" w:eastAsiaTheme="minorEastAsia" w:hAnsiTheme="majorBidi" w:cstheme="majorBidi"/>
          <w:sz w:val="24"/>
          <w:szCs w:val="24"/>
          <w:lang w:val="en-US"/>
        </w:rPr>
        <w:t xml:space="preserve">As </w:t>
      </w:r>
      <w:ins w:id="700" w:author="Author">
        <w:r w:rsidR="00792BF3">
          <w:rPr>
            <w:rFonts w:asciiTheme="majorBidi" w:eastAsiaTheme="minorEastAsia" w:hAnsiTheme="majorBidi" w:cstheme="majorBidi"/>
            <w:sz w:val="24"/>
            <w:szCs w:val="24"/>
            <w:lang w:val="en-US"/>
          </w:rPr>
          <w:t xml:space="preserve">previously </w:t>
        </w:r>
        <w:r w:rsidR="009D5640">
          <w:rPr>
            <w:rFonts w:asciiTheme="majorBidi" w:eastAsiaTheme="minorEastAsia" w:hAnsiTheme="majorBidi" w:cstheme="majorBidi"/>
            <w:sz w:val="24"/>
            <w:szCs w:val="24"/>
            <w:lang w:val="en-US"/>
          </w:rPr>
          <w:t>discussed</w:t>
        </w:r>
      </w:ins>
      <w:del w:id="701" w:author="Author">
        <w:r w:rsidDel="009D5640">
          <w:rPr>
            <w:rFonts w:asciiTheme="majorBidi" w:eastAsiaTheme="minorEastAsia" w:hAnsiTheme="majorBidi" w:cstheme="majorBidi"/>
            <w:sz w:val="24"/>
            <w:szCs w:val="24"/>
            <w:lang w:val="en-US"/>
          </w:rPr>
          <w:delText>introdu</w:delText>
        </w:r>
      </w:del>
      <w:ins w:id="702" w:author="Author">
        <w:del w:id="703" w:author="Author">
          <w:r w:rsidR="00792BF3" w:rsidDel="009D5640">
            <w:rPr>
              <w:rFonts w:asciiTheme="majorBidi" w:eastAsiaTheme="minorEastAsia" w:hAnsiTheme="majorBidi" w:cstheme="majorBidi"/>
              <w:sz w:val="24"/>
              <w:szCs w:val="24"/>
              <w:lang w:val="en-US"/>
            </w:rPr>
            <w:delText>ced</w:delText>
          </w:r>
        </w:del>
      </w:ins>
      <w:del w:id="704" w:author="Author">
        <w:r w:rsidDel="00792BF3">
          <w:rPr>
            <w:rFonts w:asciiTheme="majorBidi" w:eastAsiaTheme="minorEastAsia" w:hAnsiTheme="majorBidi" w:cstheme="majorBidi"/>
            <w:sz w:val="24"/>
            <w:szCs w:val="24"/>
            <w:lang w:val="en-US"/>
          </w:rPr>
          <w:delText>ce before</w:delText>
        </w:r>
      </w:del>
      <w:r>
        <w:rPr>
          <w:rFonts w:asciiTheme="majorBidi" w:eastAsiaTheme="minorEastAsia" w:hAnsiTheme="majorBidi" w:cstheme="majorBidi"/>
          <w:sz w:val="24"/>
          <w:szCs w:val="24"/>
          <w:lang w:val="en-US"/>
        </w:rPr>
        <w:t>, biomaterials employ mechanically adopted surface regions</w:t>
      </w:r>
      <w:del w:id="705" w:author="Author">
        <w:r w:rsidDel="009D5640">
          <w:rPr>
            <w:rFonts w:asciiTheme="majorBidi" w:eastAsiaTheme="minorEastAsia" w:hAnsiTheme="majorBidi" w:cstheme="majorBidi"/>
            <w:sz w:val="24"/>
            <w:szCs w:val="24"/>
            <w:lang w:val="en-US"/>
          </w:rPr>
          <w:delText>,</w:delText>
        </w:r>
      </w:del>
      <w:r>
        <w:rPr>
          <w:rFonts w:asciiTheme="majorBidi" w:eastAsiaTheme="minorEastAsia" w:hAnsiTheme="majorBidi" w:cstheme="majorBidi"/>
          <w:sz w:val="24"/>
          <w:szCs w:val="24"/>
          <w:lang w:val="en-US"/>
        </w:rPr>
        <w:t xml:space="preserve"> in the form of film</w:t>
      </w:r>
      <w:del w:id="706" w:author="Author">
        <w:r w:rsidDel="00143B4C">
          <w:rPr>
            <w:rFonts w:asciiTheme="majorBidi" w:eastAsiaTheme="minorEastAsia" w:hAnsiTheme="majorBidi" w:cstheme="majorBidi"/>
            <w:sz w:val="24"/>
            <w:szCs w:val="24"/>
            <w:lang w:val="en-US"/>
          </w:rPr>
          <w:delText>-</w:delText>
        </w:r>
      </w:del>
      <w:ins w:id="707" w:author="Author">
        <w:r w:rsidR="00792BF3">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coatings, which provide the biomaterial</w:t>
      </w:r>
      <w:ins w:id="708" w:author="Author">
        <w:r w:rsidR="00792BF3">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s critical functional capabilities. Specifically, these film</w:t>
      </w:r>
      <w:del w:id="709" w:author="Author">
        <w:r w:rsidDel="00143B4C">
          <w:rPr>
            <w:rFonts w:asciiTheme="majorBidi" w:eastAsiaTheme="minorEastAsia" w:hAnsiTheme="majorBidi" w:cstheme="majorBidi"/>
            <w:sz w:val="24"/>
            <w:szCs w:val="24"/>
            <w:lang w:val="en-US"/>
          </w:rPr>
          <w:delText>-</w:delText>
        </w:r>
      </w:del>
      <w:ins w:id="710" w:author="Author">
        <w:r w:rsidR="00792BF3">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 xml:space="preserve">coatings may serve as </w:t>
      </w:r>
      <w:proofErr w:type="spellStart"/>
      <w:r>
        <w:rPr>
          <w:rFonts w:asciiTheme="majorBidi" w:eastAsiaTheme="minorEastAsia" w:hAnsiTheme="majorBidi" w:cstheme="majorBidi"/>
          <w:sz w:val="24"/>
          <w:szCs w:val="24"/>
          <w:lang w:val="en-US"/>
        </w:rPr>
        <w:t>bio</w:t>
      </w:r>
      <w:del w:id="711" w:author="Author">
        <w:r w:rsidDel="009D5640">
          <w:rPr>
            <w:rFonts w:asciiTheme="majorBidi" w:eastAsiaTheme="minorEastAsia" w:hAnsiTheme="majorBidi" w:cstheme="majorBidi"/>
            <w:sz w:val="24"/>
            <w:szCs w:val="24"/>
            <w:lang w:val="en-US"/>
          </w:rPr>
          <w:delText>-</w:delText>
        </w:r>
      </w:del>
      <w:ins w:id="712" w:author="Author">
        <w:del w:id="713" w:author="Author">
          <w:r w:rsidR="00660EA7" w:rsidDel="009D5640">
            <w:rPr>
              <w:rFonts w:asciiTheme="majorBidi" w:eastAsiaTheme="minorEastAsia" w:hAnsiTheme="majorBidi" w:cstheme="majorBidi"/>
              <w:sz w:val="24"/>
              <w:szCs w:val="24"/>
              <w:lang w:val="en-US"/>
            </w:rPr>
            <w:delText>-</w:delText>
          </w:r>
        </w:del>
      </w:ins>
      <w:bookmarkStart w:id="714" w:name="_GoBack"/>
      <w:commentRangeStart w:id="715"/>
      <w:r>
        <w:rPr>
          <w:rFonts w:asciiTheme="majorBidi" w:eastAsiaTheme="minorEastAsia" w:hAnsiTheme="majorBidi" w:cstheme="majorBidi"/>
          <w:sz w:val="24"/>
          <w:szCs w:val="24"/>
          <w:lang w:val="en-US"/>
        </w:rPr>
        <w:t>shields</w:t>
      </w:r>
      <w:bookmarkEnd w:id="714"/>
      <w:commentRangeEnd w:id="715"/>
      <w:proofErr w:type="spellEnd"/>
      <w:r w:rsidR="00CA4049">
        <w:rPr>
          <w:rStyle w:val="CommentReference"/>
        </w:rPr>
        <w:commentReference w:id="715"/>
      </w:r>
      <w:ins w:id="716" w:author="Author">
        <w:r w:rsidR="00660EA7">
          <w:rPr>
            <w:rFonts w:asciiTheme="majorBidi" w:eastAsiaTheme="minorEastAsia" w:hAnsiTheme="majorBidi" w:cstheme="majorBidi"/>
            <w:sz w:val="24"/>
            <w:szCs w:val="24"/>
            <w:lang w:val="en-US"/>
          </w:rPr>
          <w:t>,</w:t>
        </w:r>
      </w:ins>
      <w:del w:id="717" w:author="Author">
        <w:r w:rsidDel="00660EA7">
          <w:rPr>
            <w:rFonts w:asciiTheme="majorBidi" w:eastAsiaTheme="minorEastAsia" w:hAnsiTheme="majorBidi" w:cstheme="majorBidi"/>
            <w:sz w:val="24"/>
            <w:szCs w:val="24"/>
            <w:lang w:val="en-US"/>
          </w:rPr>
          <w:delText xml:space="preserve"> </w:delText>
        </w:r>
        <w:r w:rsidDel="00143B4C">
          <w:rPr>
            <w:rFonts w:asciiTheme="majorBidi" w:eastAsiaTheme="minorEastAsia" w:hAnsiTheme="majorBidi" w:cstheme="majorBidi"/>
            <w:sz w:val="24"/>
            <w:szCs w:val="24"/>
            <w:lang w:val="en-US"/>
          </w:rPr>
          <w:delText>-</w:delText>
        </w:r>
      </w:del>
      <w:r>
        <w:rPr>
          <w:rFonts w:asciiTheme="majorBidi" w:eastAsiaTheme="minorEastAsia" w:hAnsiTheme="majorBidi" w:cstheme="majorBidi"/>
          <w:sz w:val="24"/>
          <w:szCs w:val="24"/>
          <w:lang w:val="en-US"/>
        </w:rPr>
        <w:t xml:space="preserve"> which can be either harder and stiffer</w:t>
      </w:r>
      <w:del w:id="718" w:author="Author">
        <w:r w:rsidDel="00660EA7">
          <w:rPr>
            <w:rFonts w:asciiTheme="majorBidi" w:eastAsiaTheme="minorEastAsia" w:hAnsiTheme="majorBidi" w:cstheme="majorBidi"/>
            <w:sz w:val="24"/>
            <w:szCs w:val="24"/>
            <w:lang w:val="en-US"/>
          </w:rPr>
          <w:delText>,</w:delText>
        </w:r>
      </w:del>
      <w:r>
        <w:rPr>
          <w:rFonts w:asciiTheme="majorBidi" w:eastAsiaTheme="minorEastAsia" w:hAnsiTheme="majorBidi" w:cstheme="majorBidi"/>
          <w:sz w:val="24"/>
          <w:szCs w:val="24"/>
          <w:lang w:val="en-US"/>
        </w:rPr>
        <w:t xml:space="preserve"> or softer and more compliant</w:t>
      </w:r>
      <w:ins w:id="719" w:author="Author">
        <w:r w:rsidR="00660EA7">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 xml:space="preserve"> than the underl</w:t>
      </w:r>
      <w:ins w:id="720" w:author="Author">
        <w:r w:rsidR="00660EA7">
          <w:rPr>
            <w:rFonts w:asciiTheme="majorBidi" w:eastAsiaTheme="minorEastAsia" w:hAnsiTheme="majorBidi" w:cstheme="majorBidi"/>
            <w:sz w:val="24"/>
            <w:szCs w:val="24"/>
            <w:lang w:val="en-US"/>
          </w:rPr>
          <w:t>ying</w:t>
        </w:r>
      </w:ins>
      <w:del w:id="721" w:author="Author">
        <w:r w:rsidDel="00660EA7">
          <w:rPr>
            <w:rFonts w:asciiTheme="majorBidi" w:eastAsiaTheme="minorEastAsia" w:hAnsiTheme="majorBidi" w:cstheme="majorBidi"/>
            <w:sz w:val="24"/>
            <w:szCs w:val="24"/>
            <w:lang w:val="en-US"/>
          </w:rPr>
          <w:delText>ine</w:delText>
        </w:r>
      </w:del>
      <w:r>
        <w:rPr>
          <w:rFonts w:asciiTheme="majorBidi" w:eastAsiaTheme="minorEastAsia" w:hAnsiTheme="majorBidi" w:cstheme="majorBidi"/>
          <w:sz w:val="24"/>
          <w:szCs w:val="24"/>
          <w:lang w:val="en-US"/>
        </w:rPr>
        <w:t xml:space="preserve"> substrate. H</w:t>
      </w:r>
      <w:r w:rsidRPr="001072C4">
        <w:rPr>
          <w:rFonts w:asciiTheme="majorBidi" w:eastAsiaTheme="minorEastAsia" w:hAnsiTheme="majorBidi" w:cstheme="majorBidi"/>
          <w:sz w:val="24"/>
          <w:szCs w:val="24"/>
          <w:lang w:val="en-US"/>
        </w:rPr>
        <w:t xml:space="preserve">ard-coated </w:t>
      </w:r>
      <w:proofErr w:type="spellStart"/>
      <w:r w:rsidRPr="001072C4">
        <w:rPr>
          <w:rFonts w:asciiTheme="majorBidi" w:eastAsiaTheme="minorEastAsia" w:hAnsiTheme="majorBidi" w:cstheme="majorBidi"/>
          <w:sz w:val="24"/>
          <w:szCs w:val="24"/>
          <w:lang w:val="en-US"/>
        </w:rPr>
        <w:t>bio</w:t>
      </w:r>
      <w:del w:id="722" w:author="Author">
        <w:r w:rsidRPr="001072C4" w:rsidDel="007F425E">
          <w:rPr>
            <w:rFonts w:asciiTheme="majorBidi" w:eastAsiaTheme="minorEastAsia" w:hAnsiTheme="majorBidi" w:cstheme="majorBidi"/>
            <w:sz w:val="24"/>
            <w:szCs w:val="24"/>
            <w:lang w:val="en-US"/>
          </w:rPr>
          <w:delText>-</w:delText>
        </w:r>
      </w:del>
      <w:ins w:id="723" w:author="Author">
        <w:del w:id="724" w:author="Author">
          <w:r w:rsidR="00660EA7" w:rsidDel="007F425E">
            <w:rPr>
              <w:rFonts w:asciiTheme="majorBidi" w:eastAsiaTheme="minorEastAsia" w:hAnsiTheme="majorBidi" w:cstheme="majorBidi"/>
              <w:sz w:val="24"/>
              <w:szCs w:val="24"/>
              <w:lang w:val="en-US"/>
            </w:rPr>
            <w:delText>-</w:delText>
          </w:r>
        </w:del>
      </w:ins>
      <w:r w:rsidRPr="001072C4">
        <w:rPr>
          <w:rFonts w:asciiTheme="majorBidi" w:eastAsiaTheme="minorEastAsia" w:hAnsiTheme="majorBidi" w:cstheme="majorBidi"/>
          <w:sz w:val="24"/>
          <w:szCs w:val="24"/>
          <w:lang w:val="en-US"/>
        </w:rPr>
        <w:t>shields</w:t>
      </w:r>
      <w:proofErr w:type="spellEnd"/>
      <w:r w:rsidRPr="001072C4">
        <w:rPr>
          <w:rFonts w:asciiTheme="majorBidi" w:eastAsiaTheme="minorEastAsia" w:hAnsiTheme="majorBidi" w:cstheme="majorBidi"/>
          <w:sz w:val="24"/>
          <w:szCs w:val="24"/>
          <w:lang w:val="en-US"/>
        </w:rPr>
        <w:t xml:space="preserve"> </w:t>
      </w:r>
      <w:r>
        <w:rPr>
          <w:rFonts w:asciiTheme="majorBidi" w:eastAsiaTheme="minorEastAsia" w:hAnsiTheme="majorBidi" w:cstheme="majorBidi"/>
          <w:sz w:val="24"/>
          <w:szCs w:val="24"/>
          <w:lang w:val="en-US"/>
        </w:rPr>
        <w:t xml:space="preserve">have been </w:t>
      </w:r>
      <w:r w:rsidRPr="001072C4">
        <w:rPr>
          <w:rFonts w:asciiTheme="majorBidi" w:eastAsiaTheme="minorEastAsia" w:hAnsiTheme="majorBidi" w:cstheme="majorBidi"/>
          <w:sz w:val="24"/>
          <w:szCs w:val="24"/>
          <w:lang w:val="en-US"/>
        </w:rPr>
        <w:t xml:space="preserve">extensively analyzed in a wide range of biological systems, </w:t>
      </w:r>
      <w:ins w:id="725" w:author="Author">
        <w:r w:rsidR="007F425E">
          <w:rPr>
            <w:rFonts w:asciiTheme="majorBidi" w:eastAsiaTheme="minorEastAsia" w:hAnsiTheme="majorBidi" w:cstheme="majorBidi"/>
            <w:sz w:val="24"/>
            <w:szCs w:val="24"/>
            <w:lang w:val="en-US"/>
          </w:rPr>
          <w:t>including</w:t>
        </w:r>
      </w:ins>
      <w:del w:id="726" w:author="Author">
        <w:r w:rsidRPr="001072C4" w:rsidDel="007F425E">
          <w:rPr>
            <w:rFonts w:asciiTheme="majorBidi" w:eastAsiaTheme="minorEastAsia" w:hAnsiTheme="majorBidi" w:cstheme="majorBidi"/>
            <w:sz w:val="24"/>
            <w:szCs w:val="24"/>
            <w:lang w:val="en-US"/>
          </w:rPr>
          <w:delText>among which are</w:delText>
        </w:r>
      </w:del>
      <w:r w:rsidRPr="001072C4">
        <w:rPr>
          <w:rFonts w:asciiTheme="majorBidi" w:eastAsiaTheme="minorEastAsia" w:hAnsiTheme="majorBidi" w:cstheme="majorBidi"/>
          <w:sz w:val="24"/>
          <w:szCs w:val="24"/>
          <w:lang w:val="en-US"/>
        </w:rPr>
        <w:t xml:space="preserve"> fish scales,</w:t>
      </w:r>
      <w:r>
        <w:rPr>
          <w:rFonts w:asciiTheme="majorBidi" w:eastAsiaTheme="minorEastAsia" w:hAnsiTheme="majorBidi" w:cstheme="majorBidi"/>
          <w:sz w:val="24"/>
          <w:szCs w:val="24"/>
          <w:lang w:val="en-US"/>
        </w:rPr>
        <w:t xml:space="preserve"> teeth</w:t>
      </w:r>
      <w:ins w:id="727" w:author="Author">
        <w:r w:rsidR="00FF5167">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 xml:space="preserve"> and seashells [8,</w:t>
      </w:r>
      <w:ins w:id="728" w:author="Author">
        <w:r w:rsidR="00660EA7">
          <w:rPr>
            <w:rFonts w:asciiTheme="majorBidi" w:eastAsiaTheme="minorEastAsia" w:hAnsiTheme="majorBidi" w:cstheme="majorBidi"/>
            <w:sz w:val="24"/>
            <w:szCs w:val="24"/>
            <w:lang w:val="en-US"/>
          </w:rPr>
          <w:t xml:space="preserve"> </w:t>
        </w:r>
      </w:ins>
      <w:r>
        <w:rPr>
          <w:rFonts w:asciiTheme="majorBidi" w:eastAsiaTheme="minorEastAsia" w:hAnsiTheme="majorBidi" w:cstheme="majorBidi"/>
          <w:sz w:val="24"/>
          <w:szCs w:val="24"/>
          <w:lang w:val="en-US"/>
        </w:rPr>
        <w:t xml:space="preserve">25]. </w:t>
      </w:r>
      <w:ins w:id="729" w:author="Author">
        <w:r w:rsidR="007F425E">
          <w:rPr>
            <w:rFonts w:asciiTheme="majorBidi" w:eastAsiaTheme="minorEastAsia" w:hAnsiTheme="majorBidi" w:cstheme="majorBidi"/>
            <w:sz w:val="24"/>
            <w:szCs w:val="24"/>
            <w:lang w:val="en-US"/>
          </w:rPr>
          <w:t>Fish scales, for example,</w:t>
        </w:r>
      </w:ins>
      <w:del w:id="730" w:author="Author">
        <w:r w:rsidRPr="00907376" w:rsidDel="007F425E">
          <w:rPr>
            <w:rFonts w:asciiTheme="majorBidi" w:eastAsiaTheme="minorEastAsia" w:hAnsiTheme="majorBidi" w:cstheme="majorBidi"/>
            <w:sz w:val="24"/>
            <w:szCs w:val="24"/>
            <w:lang w:val="en-US"/>
          </w:rPr>
          <w:delText>As a specific example</w:delText>
        </w:r>
        <w:r w:rsidDel="007F425E">
          <w:rPr>
            <w:rFonts w:asciiTheme="majorBidi" w:eastAsiaTheme="minorEastAsia" w:hAnsiTheme="majorBidi" w:cstheme="majorBidi"/>
            <w:sz w:val="24"/>
            <w:szCs w:val="24"/>
            <w:lang w:val="en-US"/>
          </w:rPr>
          <w:delText>, the fish scales</w:delText>
        </w:r>
      </w:del>
      <w:ins w:id="731" w:author="Author">
        <w:r w:rsidR="007F425E">
          <w:rPr>
            <w:rFonts w:asciiTheme="majorBidi" w:eastAsiaTheme="minorEastAsia" w:hAnsiTheme="majorBidi" w:cstheme="majorBidi"/>
            <w:sz w:val="24"/>
            <w:szCs w:val="24"/>
            <w:lang w:val="en-US"/>
          </w:rPr>
          <w:t xml:space="preserve"> are composed of</w:t>
        </w:r>
      </w:ins>
      <w:del w:id="732" w:author="Author">
        <w:r w:rsidRPr="001072C4" w:rsidDel="007F425E">
          <w:rPr>
            <w:rFonts w:asciiTheme="majorBidi" w:eastAsiaTheme="minorEastAsia" w:hAnsiTheme="majorBidi" w:cstheme="majorBidi"/>
            <w:sz w:val="24"/>
            <w:szCs w:val="24"/>
            <w:lang w:val="en-US"/>
          </w:rPr>
          <w:delText xml:space="preserve"> comprise</w:delText>
        </w:r>
      </w:del>
      <w:r w:rsidRPr="001072C4">
        <w:rPr>
          <w:rFonts w:asciiTheme="majorBidi" w:eastAsiaTheme="minorEastAsia" w:hAnsiTheme="majorBidi" w:cstheme="majorBidi"/>
          <w:sz w:val="24"/>
          <w:szCs w:val="24"/>
          <w:lang w:val="en-US"/>
        </w:rPr>
        <w:t xml:space="preserve"> a highly mineralized</w:t>
      </w:r>
      <w:ins w:id="733" w:author="Author">
        <w:r w:rsidR="007F425E">
          <w:rPr>
            <w:rFonts w:asciiTheme="majorBidi" w:eastAsiaTheme="minorEastAsia" w:hAnsiTheme="majorBidi" w:cstheme="majorBidi"/>
            <w:sz w:val="24"/>
            <w:szCs w:val="24"/>
            <w:lang w:val="en-US"/>
          </w:rPr>
          <w:t>,</w:t>
        </w:r>
      </w:ins>
      <w:r w:rsidRPr="001072C4">
        <w:rPr>
          <w:rFonts w:asciiTheme="majorBidi" w:eastAsiaTheme="minorEastAsia" w:hAnsiTheme="majorBidi" w:cstheme="majorBidi"/>
          <w:sz w:val="24"/>
          <w:szCs w:val="24"/>
          <w:lang w:val="en-US"/>
        </w:rPr>
        <w:t xml:space="preserve"> hard</w:t>
      </w:r>
      <w:ins w:id="734" w:author="Author">
        <w:r w:rsidR="007F425E">
          <w:rPr>
            <w:rFonts w:asciiTheme="majorBidi" w:eastAsiaTheme="minorEastAsia" w:hAnsiTheme="majorBidi" w:cstheme="majorBidi"/>
            <w:sz w:val="24"/>
            <w:szCs w:val="24"/>
            <w:lang w:val="en-US"/>
          </w:rPr>
          <w:t>,</w:t>
        </w:r>
      </w:ins>
      <w:del w:id="735" w:author="Author">
        <w:r w:rsidRPr="001072C4" w:rsidDel="00143B4C">
          <w:rPr>
            <w:rFonts w:asciiTheme="majorBidi" w:eastAsiaTheme="minorEastAsia" w:hAnsiTheme="majorBidi" w:cstheme="majorBidi"/>
            <w:sz w:val="24"/>
            <w:szCs w:val="24"/>
            <w:lang w:val="en-US"/>
          </w:rPr>
          <w:delText>-</w:delText>
        </w:r>
      </w:del>
      <w:ins w:id="736" w:author="Author">
        <w:r w:rsidR="00660EA7">
          <w:rPr>
            <w:rFonts w:asciiTheme="majorBidi" w:eastAsiaTheme="minorEastAsia" w:hAnsiTheme="majorBidi" w:cstheme="majorBidi"/>
            <w:sz w:val="24"/>
            <w:szCs w:val="24"/>
            <w:lang w:val="en-US"/>
          </w:rPr>
          <w:t xml:space="preserve"> </w:t>
        </w:r>
      </w:ins>
      <w:r w:rsidRPr="001072C4">
        <w:rPr>
          <w:rFonts w:asciiTheme="majorBidi" w:eastAsiaTheme="minorEastAsia" w:hAnsiTheme="majorBidi" w:cstheme="majorBidi"/>
          <w:sz w:val="24"/>
          <w:szCs w:val="24"/>
          <w:lang w:val="en-US"/>
        </w:rPr>
        <w:t>and</w:t>
      </w:r>
      <w:del w:id="737" w:author="Author">
        <w:r w:rsidRPr="001072C4" w:rsidDel="00143B4C">
          <w:rPr>
            <w:rFonts w:asciiTheme="majorBidi" w:eastAsiaTheme="minorEastAsia" w:hAnsiTheme="majorBidi" w:cstheme="majorBidi"/>
            <w:sz w:val="24"/>
            <w:szCs w:val="24"/>
            <w:lang w:val="en-US"/>
          </w:rPr>
          <w:delText>-</w:delText>
        </w:r>
      </w:del>
      <w:ins w:id="738" w:author="Author">
        <w:r w:rsidR="00660EA7">
          <w:rPr>
            <w:rFonts w:asciiTheme="majorBidi" w:eastAsiaTheme="minorEastAsia" w:hAnsiTheme="majorBidi" w:cstheme="majorBidi"/>
            <w:sz w:val="24"/>
            <w:szCs w:val="24"/>
            <w:lang w:val="en-US"/>
          </w:rPr>
          <w:t xml:space="preserve"> </w:t>
        </w:r>
      </w:ins>
      <w:r w:rsidRPr="001072C4">
        <w:rPr>
          <w:rFonts w:asciiTheme="majorBidi" w:eastAsiaTheme="minorEastAsia" w:hAnsiTheme="majorBidi" w:cstheme="majorBidi"/>
          <w:sz w:val="24"/>
          <w:szCs w:val="24"/>
          <w:lang w:val="en-US"/>
        </w:rPr>
        <w:t>brittle exterior, underlai</w:t>
      </w:r>
      <w:ins w:id="739" w:author="Author">
        <w:r w:rsidR="00FF5167">
          <w:rPr>
            <w:rFonts w:asciiTheme="majorBidi" w:eastAsiaTheme="minorEastAsia" w:hAnsiTheme="majorBidi" w:cstheme="majorBidi"/>
            <w:sz w:val="24"/>
            <w:szCs w:val="24"/>
            <w:lang w:val="en-US"/>
          </w:rPr>
          <w:t>d</w:t>
        </w:r>
      </w:ins>
      <w:del w:id="740" w:author="Author">
        <w:r w:rsidRPr="001072C4" w:rsidDel="007F425E">
          <w:rPr>
            <w:rFonts w:asciiTheme="majorBidi" w:eastAsiaTheme="minorEastAsia" w:hAnsiTheme="majorBidi" w:cstheme="majorBidi"/>
            <w:sz w:val="24"/>
            <w:szCs w:val="24"/>
            <w:lang w:val="en-US"/>
          </w:rPr>
          <w:delText>d</w:delText>
        </w:r>
      </w:del>
      <w:r w:rsidRPr="001072C4">
        <w:rPr>
          <w:rFonts w:asciiTheme="majorBidi" w:eastAsiaTheme="minorEastAsia" w:hAnsiTheme="majorBidi" w:cstheme="majorBidi"/>
          <w:sz w:val="24"/>
          <w:szCs w:val="24"/>
          <w:lang w:val="en-US"/>
        </w:rPr>
        <w:t xml:space="preserve"> by a less mineralized softer layer [</w:t>
      </w:r>
      <w:r>
        <w:rPr>
          <w:rFonts w:asciiTheme="majorBidi" w:eastAsiaTheme="minorEastAsia" w:hAnsiTheme="majorBidi" w:cstheme="majorBidi"/>
          <w:sz w:val="24"/>
          <w:szCs w:val="24"/>
          <w:lang w:val="en-US"/>
        </w:rPr>
        <w:t>66,</w:t>
      </w:r>
      <w:ins w:id="741" w:author="Author">
        <w:r w:rsidR="00660EA7">
          <w:rPr>
            <w:rFonts w:asciiTheme="majorBidi" w:eastAsiaTheme="minorEastAsia" w:hAnsiTheme="majorBidi" w:cstheme="majorBidi"/>
            <w:sz w:val="24"/>
            <w:szCs w:val="24"/>
            <w:lang w:val="en-US"/>
          </w:rPr>
          <w:t xml:space="preserve"> </w:t>
        </w:r>
      </w:ins>
      <w:r>
        <w:rPr>
          <w:rFonts w:asciiTheme="majorBidi" w:eastAsiaTheme="minorEastAsia" w:hAnsiTheme="majorBidi" w:cstheme="majorBidi"/>
          <w:sz w:val="24"/>
          <w:szCs w:val="24"/>
          <w:lang w:val="en-US"/>
        </w:rPr>
        <w:t>99</w:t>
      </w:r>
      <w:del w:id="742" w:author="Author">
        <w:r w:rsidDel="00143B4C">
          <w:rPr>
            <w:rFonts w:asciiTheme="majorBidi" w:eastAsiaTheme="minorEastAsia" w:hAnsiTheme="majorBidi" w:cstheme="majorBidi"/>
            <w:sz w:val="24"/>
            <w:szCs w:val="24"/>
            <w:lang w:val="en-US"/>
          </w:rPr>
          <w:delText>-</w:delText>
        </w:r>
      </w:del>
      <w:ins w:id="743" w:author="Author">
        <w:r w:rsidR="00143B4C">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101</w:t>
      </w:r>
      <w:r w:rsidRPr="001072C4">
        <w:rPr>
          <w:rFonts w:asciiTheme="majorBidi" w:eastAsiaTheme="minorEastAsia" w:hAnsiTheme="majorBidi" w:cstheme="majorBidi"/>
          <w:sz w:val="24"/>
          <w:szCs w:val="24"/>
          <w:lang w:val="en-US"/>
        </w:rPr>
        <w:t xml:space="preserve">]. Experimental and numerical studies </w:t>
      </w:r>
      <w:ins w:id="744" w:author="Author">
        <w:r w:rsidR="00660EA7">
          <w:rPr>
            <w:rFonts w:asciiTheme="majorBidi" w:eastAsiaTheme="minorEastAsia" w:hAnsiTheme="majorBidi" w:cstheme="majorBidi"/>
            <w:sz w:val="24"/>
            <w:szCs w:val="24"/>
            <w:lang w:val="en-US"/>
          </w:rPr>
          <w:t xml:space="preserve">have </w:t>
        </w:r>
      </w:ins>
      <w:r>
        <w:rPr>
          <w:rFonts w:asciiTheme="majorBidi" w:eastAsiaTheme="minorEastAsia" w:hAnsiTheme="majorBidi" w:cstheme="majorBidi"/>
          <w:sz w:val="24"/>
          <w:szCs w:val="24"/>
          <w:lang w:val="en-US"/>
        </w:rPr>
        <w:t xml:space="preserve">analyzed the indentation resistance of </w:t>
      </w:r>
      <w:r w:rsidRPr="001072C4">
        <w:rPr>
          <w:rFonts w:asciiTheme="majorBidi" w:eastAsiaTheme="minorEastAsia" w:hAnsiTheme="majorBidi" w:cstheme="majorBidi"/>
          <w:sz w:val="24"/>
          <w:szCs w:val="24"/>
          <w:lang w:val="en-US"/>
        </w:rPr>
        <w:t>fish scales</w:t>
      </w:r>
      <w:r>
        <w:rPr>
          <w:rFonts w:asciiTheme="majorBidi" w:eastAsiaTheme="minorEastAsia" w:hAnsiTheme="majorBidi" w:cstheme="majorBidi"/>
          <w:sz w:val="24"/>
          <w:szCs w:val="24"/>
          <w:lang w:val="en-US"/>
        </w:rPr>
        <w:t xml:space="preserve">, which correspond to </w:t>
      </w:r>
      <w:r>
        <w:rPr>
          <w:rFonts w:asciiTheme="majorBidi" w:eastAsiaTheme="minorEastAsia" w:hAnsiTheme="majorBidi" w:cstheme="majorBidi"/>
          <w:sz w:val="24"/>
          <w:szCs w:val="24"/>
          <w:lang w:val="en-US"/>
        </w:rPr>
        <w:lastRenderedPageBreak/>
        <w:t xml:space="preserve">their </w:t>
      </w:r>
      <w:proofErr w:type="spellStart"/>
      <w:r>
        <w:rPr>
          <w:rFonts w:asciiTheme="majorBidi" w:eastAsiaTheme="minorEastAsia" w:hAnsiTheme="majorBidi" w:cstheme="majorBidi"/>
          <w:sz w:val="24"/>
          <w:szCs w:val="24"/>
          <w:lang w:val="en-US"/>
        </w:rPr>
        <w:t>bio</w:t>
      </w:r>
      <w:del w:id="745" w:author="Author">
        <w:r w:rsidDel="007F425E">
          <w:rPr>
            <w:rFonts w:asciiTheme="majorBidi" w:eastAsiaTheme="minorEastAsia" w:hAnsiTheme="majorBidi" w:cstheme="majorBidi"/>
            <w:sz w:val="24"/>
            <w:szCs w:val="24"/>
            <w:lang w:val="en-US"/>
          </w:rPr>
          <w:delText>-</w:delText>
        </w:r>
      </w:del>
      <w:ins w:id="746" w:author="Author">
        <w:del w:id="747" w:author="Author">
          <w:r w:rsidR="00660EA7" w:rsidDel="007F425E">
            <w:rPr>
              <w:rFonts w:asciiTheme="majorBidi" w:eastAsiaTheme="minorEastAsia" w:hAnsiTheme="majorBidi" w:cstheme="majorBidi"/>
              <w:sz w:val="24"/>
              <w:szCs w:val="24"/>
              <w:lang w:val="en-US"/>
            </w:rPr>
            <w:delText>-</w:delText>
          </w:r>
        </w:del>
      </w:ins>
      <w:r>
        <w:rPr>
          <w:rFonts w:asciiTheme="majorBidi" w:eastAsiaTheme="minorEastAsia" w:hAnsiTheme="majorBidi" w:cstheme="majorBidi"/>
          <w:sz w:val="24"/>
          <w:szCs w:val="24"/>
          <w:lang w:val="en-US"/>
        </w:rPr>
        <w:t>shielding</w:t>
      </w:r>
      <w:proofErr w:type="spellEnd"/>
      <w:r>
        <w:rPr>
          <w:rFonts w:asciiTheme="majorBidi" w:eastAsiaTheme="minorEastAsia" w:hAnsiTheme="majorBidi" w:cstheme="majorBidi"/>
          <w:sz w:val="24"/>
          <w:szCs w:val="24"/>
          <w:lang w:val="en-US"/>
        </w:rPr>
        <w:t xml:space="preserve"> function against predator</w:t>
      </w:r>
      <w:ins w:id="748" w:author="Author">
        <w:r w:rsidR="007F425E">
          <w:rPr>
            <w:rFonts w:asciiTheme="majorBidi" w:eastAsiaTheme="minorEastAsia" w:hAnsiTheme="majorBidi" w:cstheme="majorBidi"/>
            <w:sz w:val="24"/>
            <w:szCs w:val="24"/>
            <w:lang w:val="en-US"/>
          </w:rPr>
          <w:t>s’</w:t>
        </w:r>
      </w:ins>
      <w:del w:id="749" w:author="Author">
        <w:r w:rsidDel="007F425E">
          <w:rPr>
            <w:rFonts w:asciiTheme="majorBidi" w:eastAsiaTheme="minorEastAsia" w:hAnsiTheme="majorBidi" w:cstheme="majorBidi"/>
            <w:sz w:val="24"/>
            <w:szCs w:val="24"/>
            <w:lang w:val="en-US"/>
          </w:rPr>
          <w:delText>’s</w:delText>
        </w:r>
      </w:del>
      <w:r>
        <w:rPr>
          <w:rFonts w:asciiTheme="majorBidi" w:eastAsiaTheme="minorEastAsia" w:hAnsiTheme="majorBidi" w:cstheme="majorBidi"/>
          <w:sz w:val="24"/>
          <w:szCs w:val="24"/>
          <w:lang w:val="en-US"/>
        </w:rPr>
        <w:t xml:space="preserve"> bites. These studies </w:t>
      </w:r>
      <w:r w:rsidRPr="001072C4">
        <w:rPr>
          <w:rFonts w:asciiTheme="majorBidi" w:eastAsiaTheme="minorEastAsia" w:hAnsiTheme="majorBidi" w:cstheme="majorBidi"/>
          <w:sz w:val="24"/>
          <w:szCs w:val="24"/>
          <w:lang w:val="en-US"/>
        </w:rPr>
        <w:t>demonstrate</w:t>
      </w:r>
      <w:del w:id="750" w:author="Author">
        <w:r w:rsidRPr="001072C4" w:rsidDel="00505B8C">
          <w:rPr>
            <w:rFonts w:asciiTheme="majorBidi" w:eastAsiaTheme="minorEastAsia" w:hAnsiTheme="majorBidi" w:cstheme="majorBidi"/>
            <w:sz w:val="24"/>
            <w:szCs w:val="24"/>
            <w:lang w:val="en-US"/>
          </w:rPr>
          <w:delText>d</w:delText>
        </w:r>
      </w:del>
      <w:r w:rsidRPr="001072C4">
        <w:rPr>
          <w:rFonts w:asciiTheme="majorBidi" w:eastAsiaTheme="minorEastAsia" w:hAnsiTheme="majorBidi" w:cstheme="majorBidi"/>
          <w:sz w:val="24"/>
          <w:szCs w:val="24"/>
          <w:lang w:val="en-US"/>
        </w:rPr>
        <w:t xml:space="preserve"> that low</w:t>
      </w:r>
      <w:del w:id="751" w:author="Author">
        <w:r w:rsidRPr="001072C4" w:rsidDel="00143B4C">
          <w:rPr>
            <w:rFonts w:asciiTheme="majorBidi" w:eastAsiaTheme="minorEastAsia" w:hAnsiTheme="majorBidi" w:cstheme="majorBidi"/>
            <w:sz w:val="24"/>
            <w:szCs w:val="24"/>
            <w:lang w:val="en-US"/>
          </w:rPr>
          <w:delText>-</w:delText>
        </w:r>
      </w:del>
      <w:ins w:id="752" w:author="Author">
        <w:r w:rsidR="00660EA7">
          <w:rPr>
            <w:rFonts w:asciiTheme="majorBidi" w:eastAsiaTheme="minorEastAsia" w:hAnsiTheme="majorBidi" w:cstheme="majorBidi"/>
            <w:sz w:val="24"/>
            <w:szCs w:val="24"/>
            <w:lang w:val="en-US"/>
          </w:rPr>
          <w:t>-</w:t>
        </w:r>
      </w:ins>
      <w:r w:rsidRPr="001072C4">
        <w:rPr>
          <w:rFonts w:asciiTheme="majorBidi" w:eastAsiaTheme="minorEastAsia" w:hAnsiTheme="majorBidi" w:cstheme="majorBidi"/>
          <w:sz w:val="24"/>
          <w:szCs w:val="24"/>
          <w:lang w:val="en-US"/>
        </w:rPr>
        <w:t>force indentations</w:t>
      </w:r>
      <w:ins w:id="753" w:author="Author">
        <w:r w:rsidR="00505B8C">
          <w:rPr>
            <w:rFonts w:asciiTheme="majorBidi" w:eastAsiaTheme="minorEastAsia" w:hAnsiTheme="majorBidi" w:cstheme="majorBidi"/>
            <w:sz w:val="24"/>
            <w:szCs w:val="24"/>
            <w:lang w:val="en-US"/>
          </w:rPr>
          <w:t>,</w:t>
        </w:r>
        <w:del w:id="754" w:author="Author">
          <w:r w:rsidR="00505B8C" w:rsidDel="00FF5167">
            <w:rPr>
              <w:rFonts w:asciiTheme="majorBidi" w:eastAsiaTheme="minorEastAsia" w:hAnsiTheme="majorBidi" w:cstheme="majorBidi"/>
              <w:sz w:val="24"/>
              <w:szCs w:val="24"/>
              <w:lang w:val="en-US"/>
            </w:rPr>
            <w:delText xml:space="preserve"> those</w:delText>
          </w:r>
        </w:del>
        <w:r w:rsidR="00505B8C">
          <w:rPr>
            <w:rFonts w:asciiTheme="majorBidi" w:eastAsiaTheme="minorEastAsia" w:hAnsiTheme="majorBidi" w:cstheme="majorBidi"/>
            <w:sz w:val="24"/>
            <w:szCs w:val="24"/>
            <w:lang w:val="en-US"/>
          </w:rPr>
          <w:t xml:space="preserve"> </w:t>
        </w:r>
      </w:ins>
      <w:del w:id="755" w:author="Author">
        <w:r w:rsidRPr="001072C4" w:rsidDel="00505B8C">
          <w:rPr>
            <w:rFonts w:asciiTheme="majorBidi" w:eastAsiaTheme="minorEastAsia" w:hAnsiTheme="majorBidi" w:cstheme="majorBidi"/>
            <w:sz w:val="24"/>
            <w:szCs w:val="24"/>
            <w:lang w:val="en-US"/>
          </w:rPr>
          <w:delText xml:space="preserve"> (i.e., indentations </w:delText>
        </w:r>
      </w:del>
      <w:r w:rsidRPr="001072C4">
        <w:rPr>
          <w:rFonts w:asciiTheme="majorBidi" w:eastAsiaTheme="minorEastAsia" w:hAnsiTheme="majorBidi" w:cstheme="majorBidi"/>
          <w:sz w:val="24"/>
          <w:szCs w:val="24"/>
          <w:lang w:val="en-US"/>
        </w:rPr>
        <w:t>that do not cause coating failure</w:t>
      </w:r>
      <w:ins w:id="756" w:author="Author">
        <w:r w:rsidR="00505B8C">
          <w:rPr>
            <w:rFonts w:asciiTheme="majorBidi" w:eastAsiaTheme="minorEastAsia" w:hAnsiTheme="majorBidi" w:cstheme="majorBidi"/>
            <w:sz w:val="24"/>
            <w:szCs w:val="24"/>
            <w:lang w:val="en-US"/>
          </w:rPr>
          <w:t>,</w:t>
        </w:r>
      </w:ins>
      <w:del w:id="757" w:author="Author">
        <w:r w:rsidRPr="001072C4" w:rsidDel="00505B8C">
          <w:rPr>
            <w:rFonts w:asciiTheme="majorBidi" w:eastAsiaTheme="minorEastAsia" w:hAnsiTheme="majorBidi" w:cstheme="majorBidi"/>
            <w:sz w:val="24"/>
            <w:szCs w:val="24"/>
            <w:lang w:val="en-US"/>
          </w:rPr>
          <w:delText>)</w:delText>
        </w:r>
      </w:del>
      <w:r w:rsidRPr="001072C4">
        <w:rPr>
          <w:rFonts w:asciiTheme="majorBidi" w:eastAsiaTheme="minorEastAsia" w:hAnsiTheme="majorBidi" w:cstheme="majorBidi"/>
          <w:sz w:val="24"/>
          <w:szCs w:val="24"/>
          <w:lang w:val="en-US"/>
        </w:rPr>
        <w:t xml:space="preserve"> produce shallow penetrations</w:t>
      </w:r>
      <w:del w:id="758" w:author="Author">
        <w:r w:rsidRPr="001072C4" w:rsidDel="00505B8C">
          <w:rPr>
            <w:rFonts w:asciiTheme="majorBidi" w:eastAsiaTheme="minorEastAsia" w:hAnsiTheme="majorBidi" w:cstheme="majorBidi"/>
            <w:sz w:val="24"/>
            <w:szCs w:val="24"/>
            <w:lang w:val="en-US"/>
          </w:rPr>
          <w:delText>,</w:delText>
        </w:r>
      </w:del>
      <w:r w:rsidRPr="001072C4">
        <w:rPr>
          <w:rFonts w:asciiTheme="majorBidi" w:eastAsiaTheme="minorEastAsia" w:hAnsiTheme="majorBidi" w:cstheme="majorBidi"/>
          <w:sz w:val="24"/>
          <w:szCs w:val="24"/>
          <w:lang w:val="en-US"/>
        </w:rPr>
        <w:t xml:space="preserve"> which </w:t>
      </w:r>
      <w:del w:id="759" w:author="Author">
        <w:r w:rsidRPr="001072C4" w:rsidDel="007F425E">
          <w:rPr>
            <w:rFonts w:asciiTheme="majorBidi" w:eastAsiaTheme="minorEastAsia" w:hAnsiTheme="majorBidi" w:cstheme="majorBidi"/>
            <w:sz w:val="24"/>
            <w:szCs w:val="24"/>
            <w:lang w:val="en-US"/>
          </w:rPr>
          <w:delText xml:space="preserve">only </w:delText>
        </w:r>
      </w:del>
      <w:r w:rsidRPr="001072C4">
        <w:rPr>
          <w:rFonts w:asciiTheme="majorBidi" w:eastAsiaTheme="minorEastAsia" w:hAnsiTheme="majorBidi" w:cstheme="majorBidi"/>
          <w:sz w:val="24"/>
          <w:szCs w:val="24"/>
          <w:lang w:val="en-US"/>
        </w:rPr>
        <w:t xml:space="preserve">damage </w:t>
      </w:r>
      <w:ins w:id="760" w:author="Author">
        <w:r w:rsidR="007F425E" w:rsidRPr="001072C4">
          <w:rPr>
            <w:rFonts w:asciiTheme="majorBidi" w:eastAsiaTheme="minorEastAsia" w:hAnsiTheme="majorBidi" w:cstheme="majorBidi"/>
            <w:sz w:val="24"/>
            <w:szCs w:val="24"/>
            <w:lang w:val="en-US"/>
          </w:rPr>
          <w:t xml:space="preserve">only </w:t>
        </w:r>
      </w:ins>
      <w:r w:rsidRPr="001072C4">
        <w:rPr>
          <w:rFonts w:asciiTheme="majorBidi" w:eastAsiaTheme="minorEastAsia" w:hAnsiTheme="majorBidi" w:cstheme="majorBidi"/>
          <w:sz w:val="24"/>
          <w:szCs w:val="24"/>
          <w:lang w:val="en-US"/>
        </w:rPr>
        <w:t>the hard surface layer. Higher indentation forces</w:t>
      </w:r>
      <w:ins w:id="761" w:author="Author">
        <w:r w:rsidR="00505B8C">
          <w:rPr>
            <w:rFonts w:asciiTheme="majorBidi" w:eastAsiaTheme="minorEastAsia" w:hAnsiTheme="majorBidi" w:cstheme="majorBidi"/>
            <w:sz w:val="24"/>
            <w:szCs w:val="24"/>
            <w:lang w:val="en-US"/>
          </w:rPr>
          <w:t xml:space="preserve">, </w:t>
        </w:r>
      </w:ins>
      <w:del w:id="762" w:author="Author">
        <w:r w:rsidRPr="001072C4" w:rsidDel="00505B8C">
          <w:rPr>
            <w:rFonts w:asciiTheme="majorBidi" w:eastAsiaTheme="minorEastAsia" w:hAnsiTheme="majorBidi" w:cstheme="majorBidi"/>
            <w:sz w:val="24"/>
            <w:szCs w:val="24"/>
            <w:lang w:val="en-US"/>
          </w:rPr>
          <w:delText xml:space="preserve">, i.e., </w:delText>
        </w:r>
      </w:del>
      <w:r w:rsidRPr="001072C4">
        <w:rPr>
          <w:rFonts w:asciiTheme="majorBidi" w:eastAsiaTheme="minorEastAsia" w:hAnsiTheme="majorBidi" w:cstheme="majorBidi"/>
          <w:sz w:val="24"/>
          <w:szCs w:val="24"/>
          <w:lang w:val="en-US"/>
        </w:rPr>
        <w:t>beyond the coating failure point</w:t>
      </w:r>
      <w:ins w:id="763" w:author="Author">
        <w:r w:rsidR="00505B8C">
          <w:rPr>
            <w:rFonts w:asciiTheme="majorBidi" w:eastAsiaTheme="minorEastAsia" w:hAnsiTheme="majorBidi" w:cstheme="majorBidi"/>
            <w:sz w:val="24"/>
            <w:szCs w:val="24"/>
            <w:lang w:val="en-US"/>
          </w:rPr>
          <w:t>,</w:t>
        </w:r>
      </w:ins>
      <w:del w:id="764" w:author="Author">
        <w:r w:rsidRPr="001072C4" w:rsidDel="00505B8C">
          <w:rPr>
            <w:rFonts w:asciiTheme="majorBidi" w:eastAsiaTheme="minorEastAsia" w:hAnsiTheme="majorBidi" w:cstheme="majorBidi"/>
            <w:sz w:val="24"/>
            <w:szCs w:val="24"/>
            <w:lang w:val="en-US"/>
          </w:rPr>
          <w:delText>,</w:delText>
        </w:r>
      </w:del>
      <w:r w:rsidRPr="001072C4">
        <w:rPr>
          <w:rFonts w:asciiTheme="majorBidi" w:eastAsiaTheme="minorEastAsia" w:hAnsiTheme="majorBidi" w:cstheme="majorBidi"/>
          <w:sz w:val="24"/>
          <w:szCs w:val="24"/>
          <w:lang w:val="en-US"/>
        </w:rPr>
        <w:t xml:space="preserve"> severely fracture the hard surface layer and damage the softer underlying material. </w:t>
      </w:r>
      <w:r w:rsidRPr="00447F91">
        <w:rPr>
          <w:rFonts w:asciiTheme="majorBidi" w:eastAsiaTheme="minorEastAsia" w:hAnsiTheme="majorBidi" w:cstheme="majorBidi"/>
          <w:sz w:val="24"/>
          <w:szCs w:val="24"/>
          <w:lang w:val="en-US"/>
        </w:rPr>
        <w:t>Consequently</w:t>
      </w:r>
      <w:r>
        <w:rPr>
          <w:rFonts w:asciiTheme="majorBidi" w:eastAsiaTheme="minorEastAsia" w:hAnsiTheme="majorBidi" w:cstheme="majorBidi"/>
          <w:sz w:val="24"/>
          <w:szCs w:val="24"/>
          <w:lang w:val="en-US"/>
        </w:rPr>
        <w:t>, these hard</w:t>
      </w:r>
      <w:ins w:id="765" w:author="Author">
        <w:r w:rsidR="007F425E">
          <w:rPr>
            <w:rFonts w:asciiTheme="majorBidi" w:eastAsiaTheme="minorEastAsia" w:hAnsiTheme="majorBidi" w:cstheme="majorBidi"/>
            <w:sz w:val="24"/>
            <w:szCs w:val="24"/>
            <w:lang w:val="en-US"/>
          </w:rPr>
          <w:t>-</w:t>
        </w:r>
      </w:ins>
      <w:del w:id="766" w:author="Author">
        <w:r w:rsidDel="007F425E">
          <w:rPr>
            <w:rFonts w:asciiTheme="majorBidi" w:eastAsiaTheme="minorEastAsia" w:hAnsiTheme="majorBidi" w:cstheme="majorBidi"/>
            <w:sz w:val="24"/>
            <w:szCs w:val="24"/>
            <w:lang w:val="en-US"/>
          </w:rPr>
          <w:delText xml:space="preserve"> </w:delText>
        </w:r>
      </w:del>
      <w:r>
        <w:rPr>
          <w:rFonts w:asciiTheme="majorBidi" w:eastAsiaTheme="minorEastAsia" w:hAnsiTheme="majorBidi" w:cstheme="majorBidi"/>
          <w:sz w:val="24"/>
          <w:szCs w:val="24"/>
          <w:lang w:val="en-US"/>
        </w:rPr>
        <w:t xml:space="preserve">coated </w:t>
      </w:r>
      <w:proofErr w:type="spellStart"/>
      <w:r>
        <w:rPr>
          <w:rFonts w:asciiTheme="majorBidi" w:eastAsiaTheme="minorEastAsia" w:hAnsiTheme="majorBidi" w:cstheme="majorBidi"/>
          <w:sz w:val="24"/>
          <w:szCs w:val="24"/>
          <w:lang w:val="en-US"/>
        </w:rPr>
        <w:t>bio</w:t>
      </w:r>
      <w:del w:id="767" w:author="Author">
        <w:r w:rsidDel="007F425E">
          <w:rPr>
            <w:rFonts w:asciiTheme="majorBidi" w:eastAsiaTheme="minorEastAsia" w:hAnsiTheme="majorBidi" w:cstheme="majorBidi"/>
            <w:sz w:val="24"/>
            <w:szCs w:val="24"/>
            <w:lang w:val="en-US"/>
          </w:rPr>
          <w:delText>-</w:delText>
        </w:r>
      </w:del>
      <w:ins w:id="768" w:author="Author">
        <w:del w:id="769" w:author="Author">
          <w:r w:rsidR="00505B8C" w:rsidDel="007F425E">
            <w:rPr>
              <w:rFonts w:asciiTheme="majorBidi" w:eastAsiaTheme="minorEastAsia" w:hAnsiTheme="majorBidi" w:cstheme="majorBidi"/>
              <w:sz w:val="24"/>
              <w:szCs w:val="24"/>
              <w:lang w:val="en-US"/>
            </w:rPr>
            <w:delText>-</w:delText>
          </w:r>
        </w:del>
      </w:ins>
      <w:r>
        <w:rPr>
          <w:rFonts w:asciiTheme="majorBidi" w:eastAsiaTheme="minorEastAsia" w:hAnsiTheme="majorBidi" w:cstheme="majorBidi"/>
          <w:sz w:val="24"/>
          <w:szCs w:val="24"/>
          <w:lang w:val="en-US"/>
        </w:rPr>
        <w:t>shields</w:t>
      </w:r>
      <w:proofErr w:type="spellEnd"/>
      <w:r>
        <w:rPr>
          <w:rFonts w:asciiTheme="majorBidi" w:eastAsiaTheme="minorEastAsia" w:hAnsiTheme="majorBidi" w:cstheme="majorBidi"/>
          <w:sz w:val="24"/>
          <w:szCs w:val="24"/>
          <w:lang w:val="en-US"/>
        </w:rPr>
        <w:t xml:space="preserve"> provide</w:t>
      </w:r>
      <w:del w:id="770" w:author="Author">
        <w:r w:rsidDel="00505B8C">
          <w:rPr>
            <w:rFonts w:asciiTheme="majorBidi" w:eastAsiaTheme="minorEastAsia" w:hAnsiTheme="majorBidi" w:cstheme="majorBidi"/>
            <w:sz w:val="24"/>
            <w:szCs w:val="24"/>
            <w:lang w:val="en-US"/>
          </w:rPr>
          <w:delText>s</w:delText>
        </w:r>
      </w:del>
      <w:r>
        <w:rPr>
          <w:rFonts w:asciiTheme="majorBidi" w:eastAsiaTheme="minorEastAsia" w:hAnsiTheme="majorBidi" w:cstheme="majorBidi"/>
          <w:sz w:val="24"/>
          <w:szCs w:val="24"/>
          <w:lang w:val="en-US"/>
        </w:rPr>
        <w:t xml:space="preserve"> a </w:t>
      </w:r>
      <w:r w:rsidRPr="001072C4">
        <w:rPr>
          <w:rFonts w:asciiTheme="majorBidi" w:eastAsiaTheme="minorEastAsia" w:hAnsiTheme="majorBidi" w:cstheme="majorBidi"/>
          <w:sz w:val="24"/>
          <w:szCs w:val="24"/>
          <w:lang w:val="en-US"/>
        </w:rPr>
        <w:t>load barrier by confining the high</w:t>
      </w:r>
      <w:del w:id="771" w:author="Author">
        <w:r w:rsidRPr="001072C4" w:rsidDel="00143B4C">
          <w:rPr>
            <w:rFonts w:asciiTheme="majorBidi" w:eastAsiaTheme="minorEastAsia" w:hAnsiTheme="majorBidi" w:cstheme="majorBidi"/>
            <w:sz w:val="24"/>
            <w:szCs w:val="24"/>
            <w:lang w:val="en-US"/>
          </w:rPr>
          <w:delText>-</w:delText>
        </w:r>
      </w:del>
      <w:ins w:id="772" w:author="Author">
        <w:r w:rsidR="00505B8C">
          <w:rPr>
            <w:rFonts w:asciiTheme="majorBidi" w:eastAsiaTheme="minorEastAsia" w:hAnsiTheme="majorBidi" w:cstheme="majorBidi"/>
            <w:sz w:val="24"/>
            <w:szCs w:val="24"/>
            <w:lang w:val="en-US"/>
          </w:rPr>
          <w:t>-</w:t>
        </w:r>
      </w:ins>
      <w:r w:rsidRPr="001072C4">
        <w:rPr>
          <w:rFonts w:asciiTheme="majorBidi" w:eastAsiaTheme="minorEastAsia" w:hAnsiTheme="majorBidi" w:cstheme="majorBidi"/>
          <w:sz w:val="24"/>
          <w:szCs w:val="24"/>
          <w:lang w:val="en-US"/>
        </w:rPr>
        <w:t>stress fields to the scale exterior and screening the indentation effects from the inner regions.</w:t>
      </w:r>
      <w:r>
        <w:rPr>
          <w:rFonts w:asciiTheme="majorBidi" w:eastAsiaTheme="minorEastAsia" w:hAnsiTheme="majorBidi" w:cstheme="majorBidi"/>
          <w:sz w:val="24"/>
          <w:szCs w:val="24"/>
          <w:lang w:val="en-US"/>
        </w:rPr>
        <w:t xml:space="preserve"> Notably,</w:t>
      </w:r>
      <w:r w:rsidRPr="001072C4">
        <w:rPr>
          <w:rFonts w:asciiTheme="majorBidi" w:eastAsiaTheme="minorEastAsia" w:hAnsiTheme="majorBidi" w:cstheme="majorBidi"/>
          <w:sz w:val="24"/>
          <w:szCs w:val="24"/>
          <w:lang w:val="en-US"/>
        </w:rPr>
        <w:t xml:space="preserve"> </w:t>
      </w:r>
      <w:r>
        <w:rPr>
          <w:rFonts w:asciiTheme="majorBidi" w:eastAsiaTheme="minorEastAsia" w:hAnsiTheme="majorBidi" w:cstheme="majorBidi"/>
          <w:sz w:val="24"/>
          <w:szCs w:val="24"/>
          <w:lang w:val="en-US"/>
        </w:rPr>
        <w:t>o</w:t>
      </w:r>
      <w:r w:rsidRPr="001072C4">
        <w:rPr>
          <w:rFonts w:asciiTheme="majorBidi" w:eastAsiaTheme="minorEastAsia" w:hAnsiTheme="majorBidi" w:cstheme="majorBidi"/>
          <w:sz w:val="24"/>
          <w:szCs w:val="24"/>
          <w:lang w:val="en-US"/>
        </w:rPr>
        <w:t xml:space="preserve">ther hard-coated biological and bio-inspired shielding elements </w:t>
      </w:r>
      <w:ins w:id="773" w:author="Author">
        <w:r w:rsidR="0099503A">
          <w:rPr>
            <w:rFonts w:asciiTheme="majorBidi" w:eastAsiaTheme="minorEastAsia" w:hAnsiTheme="majorBidi" w:cstheme="majorBidi"/>
            <w:sz w:val="24"/>
            <w:szCs w:val="24"/>
            <w:lang w:val="en-US"/>
          </w:rPr>
          <w:t xml:space="preserve">have </w:t>
        </w:r>
      </w:ins>
      <w:r w:rsidRPr="001072C4">
        <w:rPr>
          <w:rFonts w:asciiTheme="majorBidi" w:eastAsiaTheme="minorEastAsia" w:hAnsiTheme="majorBidi" w:cstheme="majorBidi"/>
          <w:sz w:val="24"/>
          <w:szCs w:val="24"/>
          <w:lang w:val="en-US"/>
        </w:rPr>
        <w:t xml:space="preserve">demonstrated similar effects </w:t>
      </w:r>
      <w:del w:id="774" w:author="Author">
        <w:r w:rsidRPr="001072C4" w:rsidDel="0099503A">
          <w:rPr>
            <w:rFonts w:asciiTheme="majorBidi" w:eastAsiaTheme="minorEastAsia" w:hAnsiTheme="majorBidi" w:cstheme="majorBidi"/>
            <w:sz w:val="24"/>
            <w:szCs w:val="24"/>
            <w:lang w:val="en-US"/>
          </w:rPr>
          <w:delText xml:space="preserve">(e.g. </w:delText>
        </w:r>
      </w:del>
      <w:r w:rsidRPr="001072C4">
        <w:rPr>
          <w:rFonts w:asciiTheme="majorBidi" w:eastAsiaTheme="minorEastAsia" w:hAnsiTheme="majorBidi" w:cstheme="majorBidi"/>
          <w:sz w:val="24"/>
          <w:szCs w:val="24"/>
          <w:lang w:val="en-US"/>
        </w:rPr>
        <w:t>[</w:t>
      </w:r>
      <w:r>
        <w:rPr>
          <w:rFonts w:asciiTheme="majorBidi" w:eastAsiaTheme="minorEastAsia" w:hAnsiTheme="majorBidi" w:cstheme="majorBidi"/>
          <w:sz w:val="24"/>
          <w:szCs w:val="24"/>
          <w:lang w:val="en-US"/>
        </w:rPr>
        <w:t>56,</w:t>
      </w:r>
      <w:ins w:id="775" w:author="Author">
        <w:r w:rsidR="0099503A">
          <w:rPr>
            <w:rFonts w:asciiTheme="majorBidi" w:eastAsiaTheme="minorEastAsia" w:hAnsiTheme="majorBidi" w:cstheme="majorBidi"/>
            <w:sz w:val="24"/>
            <w:szCs w:val="24"/>
            <w:lang w:val="en-US"/>
          </w:rPr>
          <w:t xml:space="preserve"> </w:t>
        </w:r>
      </w:ins>
      <w:r>
        <w:rPr>
          <w:rFonts w:asciiTheme="majorBidi" w:eastAsiaTheme="minorEastAsia" w:hAnsiTheme="majorBidi" w:cstheme="majorBidi"/>
          <w:sz w:val="24"/>
          <w:szCs w:val="24"/>
          <w:lang w:val="en-US"/>
        </w:rPr>
        <w:t>67</w:t>
      </w:r>
      <w:del w:id="776" w:author="Author">
        <w:r w:rsidDel="00143B4C">
          <w:rPr>
            <w:rFonts w:asciiTheme="majorBidi" w:eastAsiaTheme="minorEastAsia" w:hAnsiTheme="majorBidi" w:cstheme="majorBidi"/>
            <w:sz w:val="24"/>
            <w:szCs w:val="24"/>
            <w:lang w:val="en-US"/>
          </w:rPr>
          <w:delText>-</w:delText>
        </w:r>
      </w:del>
      <w:ins w:id="777" w:author="Author">
        <w:r w:rsidR="00143B4C">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70,</w:t>
      </w:r>
      <w:ins w:id="778" w:author="Author">
        <w:r w:rsidR="0099503A">
          <w:rPr>
            <w:rFonts w:asciiTheme="majorBidi" w:eastAsiaTheme="minorEastAsia" w:hAnsiTheme="majorBidi" w:cstheme="majorBidi"/>
            <w:sz w:val="24"/>
            <w:szCs w:val="24"/>
            <w:lang w:val="en-US"/>
          </w:rPr>
          <w:t xml:space="preserve"> </w:t>
        </w:r>
      </w:ins>
      <w:r>
        <w:rPr>
          <w:rFonts w:asciiTheme="majorBidi" w:eastAsiaTheme="minorEastAsia" w:hAnsiTheme="majorBidi" w:cstheme="majorBidi"/>
          <w:sz w:val="24"/>
          <w:szCs w:val="24"/>
          <w:lang w:val="en-US"/>
        </w:rPr>
        <w:t>102</w:t>
      </w:r>
      <w:r w:rsidRPr="001072C4">
        <w:rPr>
          <w:rFonts w:asciiTheme="majorBidi" w:eastAsiaTheme="minorEastAsia" w:hAnsiTheme="majorBidi" w:cstheme="majorBidi"/>
          <w:sz w:val="24"/>
          <w:szCs w:val="24"/>
          <w:lang w:val="en-US"/>
        </w:rPr>
        <w:t>]</w:t>
      </w:r>
      <w:del w:id="779" w:author="Author">
        <w:r w:rsidRPr="001072C4" w:rsidDel="0099503A">
          <w:rPr>
            <w:rFonts w:asciiTheme="majorBidi" w:eastAsiaTheme="minorEastAsia" w:hAnsiTheme="majorBidi" w:cstheme="majorBidi"/>
            <w:sz w:val="24"/>
            <w:szCs w:val="24"/>
            <w:lang w:val="en-US"/>
          </w:rPr>
          <w:delText>)</w:delText>
        </w:r>
      </w:del>
      <w:r w:rsidRPr="001072C4">
        <w:rPr>
          <w:rFonts w:asciiTheme="majorBidi" w:eastAsiaTheme="minorEastAsia" w:hAnsiTheme="majorBidi" w:cstheme="majorBidi"/>
          <w:sz w:val="24"/>
          <w:szCs w:val="24"/>
          <w:lang w:val="en-US"/>
        </w:rPr>
        <w:t xml:space="preserve">. </w:t>
      </w:r>
      <w:r>
        <w:rPr>
          <w:rFonts w:asciiTheme="majorBidi" w:eastAsiaTheme="minorEastAsia" w:hAnsiTheme="majorBidi" w:cstheme="majorBidi"/>
          <w:sz w:val="24"/>
          <w:szCs w:val="24"/>
          <w:lang w:val="en-US"/>
        </w:rPr>
        <w:t>Soft</w:t>
      </w:r>
      <w:del w:id="780" w:author="Author">
        <w:r w:rsidRPr="001072C4" w:rsidDel="00143B4C">
          <w:rPr>
            <w:rFonts w:asciiTheme="majorBidi" w:eastAsiaTheme="minorEastAsia" w:hAnsiTheme="majorBidi" w:cstheme="majorBidi"/>
            <w:sz w:val="24"/>
            <w:szCs w:val="24"/>
            <w:lang w:val="en-US"/>
          </w:rPr>
          <w:delText>-</w:delText>
        </w:r>
      </w:del>
      <w:ins w:id="781" w:author="Author">
        <w:r w:rsidR="00116C87">
          <w:rPr>
            <w:rFonts w:asciiTheme="majorBidi" w:eastAsiaTheme="minorEastAsia" w:hAnsiTheme="majorBidi" w:cstheme="majorBidi"/>
            <w:sz w:val="24"/>
            <w:szCs w:val="24"/>
            <w:lang w:val="en-US"/>
          </w:rPr>
          <w:t>-</w:t>
        </w:r>
      </w:ins>
      <w:r w:rsidRPr="001072C4">
        <w:rPr>
          <w:rFonts w:asciiTheme="majorBidi" w:eastAsiaTheme="minorEastAsia" w:hAnsiTheme="majorBidi" w:cstheme="majorBidi"/>
          <w:sz w:val="24"/>
          <w:szCs w:val="24"/>
          <w:lang w:val="en-US"/>
        </w:rPr>
        <w:t xml:space="preserve">coated bio-shields </w:t>
      </w:r>
      <w:r>
        <w:rPr>
          <w:rFonts w:asciiTheme="majorBidi" w:eastAsiaTheme="minorEastAsia" w:hAnsiTheme="majorBidi" w:cstheme="majorBidi"/>
          <w:sz w:val="24"/>
          <w:szCs w:val="24"/>
          <w:lang w:val="en-US"/>
        </w:rPr>
        <w:t xml:space="preserve">also appear in a </w:t>
      </w:r>
      <w:r w:rsidRPr="001072C4">
        <w:rPr>
          <w:rFonts w:asciiTheme="majorBidi" w:eastAsiaTheme="minorEastAsia" w:hAnsiTheme="majorBidi" w:cstheme="majorBidi"/>
          <w:sz w:val="24"/>
          <w:szCs w:val="24"/>
          <w:lang w:val="en-US"/>
        </w:rPr>
        <w:t xml:space="preserve">wide range of biological systems, among which are </w:t>
      </w:r>
      <w:r>
        <w:rPr>
          <w:rFonts w:asciiTheme="majorBidi" w:eastAsiaTheme="minorEastAsia" w:hAnsiTheme="majorBidi" w:cstheme="majorBidi"/>
          <w:sz w:val="24"/>
          <w:szCs w:val="24"/>
          <w:lang w:val="en-US"/>
        </w:rPr>
        <w:t>the osteoderms</w:t>
      </w:r>
      <w:ins w:id="782" w:author="Author">
        <w:r w:rsidR="007F425E">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 xml:space="preserve"> </w:t>
      </w:r>
      <w:del w:id="783" w:author="Author">
        <w:r w:rsidDel="00116C87">
          <w:rPr>
            <w:rFonts w:asciiTheme="majorBidi" w:eastAsiaTheme="minorEastAsia" w:hAnsiTheme="majorBidi" w:cstheme="majorBidi"/>
            <w:sz w:val="24"/>
            <w:szCs w:val="24"/>
            <w:lang w:val="en-US"/>
          </w:rPr>
          <w:delText xml:space="preserve">of </w:delText>
        </w:r>
      </w:del>
      <w:ins w:id="784" w:author="Author">
        <w:r w:rsidR="00116C87">
          <w:rPr>
            <w:rFonts w:asciiTheme="majorBidi" w:eastAsiaTheme="minorEastAsia" w:hAnsiTheme="majorBidi" w:cstheme="majorBidi"/>
            <w:sz w:val="24"/>
            <w:szCs w:val="24"/>
            <w:lang w:val="en-US"/>
          </w:rPr>
          <w:t xml:space="preserve">such as </w:t>
        </w:r>
        <w:del w:id="785" w:author="Author">
          <w:r w:rsidR="00116C87" w:rsidDel="00FF5167">
            <w:rPr>
              <w:rFonts w:asciiTheme="majorBidi" w:eastAsiaTheme="minorEastAsia" w:hAnsiTheme="majorBidi" w:cstheme="majorBidi"/>
              <w:sz w:val="24"/>
              <w:szCs w:val="24"/>
              <w:lang w:val="en-US"/>
            </w:rPr>
            <w:delText xml:space="preserve">the </w:delText>
          </w:r>
          <w:r w:rsidR="00116C87" w:rsidDel="007F425E">
            <w:rPr>
              <w:rFonts w:asciiTheme="majorBidi" w:eastAsiaTheme="minorEastAsia" w:hAnsiTheme="majorBidi" w:cstheme="majorBidi"/>
              <w:sz w:val="24"/>
              <w:szCs w:val="24"/>
              <w:lang w:val="en-US"/>
            </w:rPr>
            <w:delText xml:space="preserve">shells of </w:delText>
          </w:r>
        </w:del>
      </w:ins>
      <w:r>
        <w:rPr>
          <w:rFonts w:asciiTheme="majorBidi" w:eastAsiaTheme="minorEastAsia" w:hAnsiTheme="majorBidi" w:cstheme="majorBidi"/>
          <w:sz w:val="24"/>
          <w:szCs w:val="24"/>
          <w:lang w:val="en-US"/>
        </w:rPr>
        <w:t>turtle</w:t>
      </w:r>
      <w:ins w:id="786" w:author="Author">
        <w:del w:id="787" w:author="Author">
          <w:r w:rsidR="00116C87" w:rsidDel="007F425E">
            <w:rPr>
              <w:rFonts w:asciiTheme="majorBidi" w:eastAsiaTheme="minorEastAsia" w:hAnsiTheme="majorBidi" w:cstheme="majorBidi"/>
              <w:sz w:val="24"/>
              <w:szCs w:val="24"/>
              <w:lang w:val="en-US"/>
            </w:rPr>
            <w:delText>s</w:delText>
          </w:r>
        </w:del>
      </w:ins>
      <w:r>
        <w:rPr>
          <w:rFonts w:asciiTheme="majorBidi" w:eastAsiaTheme="minorEastAsia" w:hAnsiTheme="majorBidi" w:cstheme="majorBidi"/>
          <w:sz w:val="24"/>
          <w:szCs w:val="24"/>
          <w:lang w:val="en-US"/>
        </w:rPr>
        <w:t xml:space="preserve"> shell</w:t>
      </w:r>
      <w:ins w:id="788" w:author="Author">
        <w:r w:rsidR="007F425E">
          <w:rPr>
            <w:rFonts w:asciiTheme="majorBidi" w:eastAsiaTheme="minorEastAsia" w:hAnsiTheme="majorBidi" w:cstheme="majorBidi"/>
            <w:sz w:val="24"/>
            <w:szCs w:val="24"/>
            <w:lang w:val="en-US"/>
          </w:rPr>
          <w:t xml:space="preserve">s </w:t>
        </w:r>
      </w:ins>
      <w:del w:id="789" w:author="Author">
        <w:r w:rsidDel="00116C87">
          <w:rPr>
            <w:rFonts w:asciiTheme="majorBidi" w:eastAsiaTheme="minorEastAsia" w:hAnsiTheme="majorBidi" w:cstheme="majorBidi"/>
            <w:sz w:val="24"/>
            <w:szCs w:val="24"/>
            <w:lang w:val="en-US"/>
          </w:rPr>
          <w:delText xml:space="preserve"> </w:delText>
        </w:r>
      </w:del>
      <w:r>
        <w:rPr>
          <w:rFonts w:asciiTheme="majorBidi" w:eastAsiaTheme="minorEastAsia" w:hAnsiTheme="majorBidi" w:cstheme="majorBidi"/>
          <w:sz w:val="24"/>
          <w:szCs w:val="24"/>
          <w:lang w:val="en-US"/>
        </w:rPr>
        <w:t>[17</w:t>
      </w:r>
      <w:del w:id="790" w:author="Author">
        <w:r w:rsidDel="00143B4C">
          <w:rPr>
            <w:rFonts w:asciiTheme="majorBidi" w:eastAsiaTheme="minorEastAsia" w:hAnsiTheme="majorBidi" w:cstheme="majorBidi"/>
            <w:sz w:val="24"/>
            <w:szCs w:val="24"/>
            <w:lang w:val="en-US"/>
          </w:rPr>
          <w:delText>-</w:delText>
        </w:r>
      </w:del>
      <w:ins w:id="791" w:author="Author">
        <w:r w:rsidR="00143B4C">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18,</w:t>
      </w:r>
      <w:ins w:id="792" w:author="Author">
        <w:r w:rsidR="00116C87">
          <w:rPr>
            <w:rFonts w:asciiTheme="majorBidi" w:eastAsiaTheme="minorEastAsia" w:hAnsiTheme="majorBidi" w:cstheme="majorBidi"/>
            <w:sz w:val="24"/>
            <w:szCs w:val="24"/>
            <w:lang w:val="en-US"/>
          </w:rPr>
          <w:t xml:space="preserve"> </w:t>
        </w:r>
      </w:ins>
      <w:r>
        <w:rPr>
          <w:rFonts w:asciiTheme="majorBidi" w:eastAsiaTheme="minorEastAsia" w:hAnsiTheme="majorBidi" w:cstheme="majorBidi"/>
          <w:sz w:val="24"/>
          <w:szCs w:val="24"/>
          <w:lang w:val="en-US"/>
        </w:rPr>
        <w:t>30</w:t>
      </w:r>
      <w:del w:id="793" w:author="Author">
        <w:r w:rsidDel="00143B4C">
          <w:rPr>
            <w:rFonts w:asciiTheme="majorBidi" w:eastAsiaTheme="minorEastAsia" w:hAnsiTheme="majorBidi" w:cstheme="majorBidi"/>
            <w:sz w:val="24"/>
            <w:szCs w:val="24"/>
            <w:lang w:val="en-US"/>
          </w:rPr>
          <w:delText>-</w:delText>
        </w:r>
      </w:del>
      <w:ins w:id="794" w:author="Author">
        <w:r w:rsidR="00143B4C">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31,</w:t>
      </w:r>
      <w:ins w:id="795" w:author="Author">
        <w:r w:rsidR="00116C87">
          <w:rPr>
            <w:rFonts w:asciiTheme="majorBidi" w:eastAsiaTheme="minorEastAsia" w:hAnsiTheme="majorBidi" w:cstheme="majorBidi"/>
            <w:sz w:val="24"/>
            <w:szCs w:val="24"/>
            <w:lang w:val="en-US"/>
          </w:rPr>
          <w:t xml:space="preserve"> </w:t>
        </w:r>
      </w:ins>
      <w:r>
        <w:rPr>
          <w:rFonts w:asciiTheme="majorBidi" w:eastAsiaTheme="minorEastAsia" w:hAnsiTheme="majorBidi" w:cstheme="majorBidi"/>
          <w:sz w:val="24"/>
          <w:szCs w:val="24"/>
          <w:lang w:val="en-US"/>
        </w:rPr>
        <w:t>33</w:t>
      </w:r>
      <w:del w:id="796" w:author="Author">
        <w:r w:rsidDel="00143B4C">
          <w:rPr>
            <w:rFonts w:asciiTheme="majorBidi" w:eastAsiaTheme="minorEastAsia" w:hAnsiTheme="majorBidi" w:cstheme="majorBidi"/>
            <w:sz w:val="24"/>
            <w:szCs w:val="24"/>
            <w:lang w:val="en-US"/>
          </w:rPr>
          <w:delText>-</w:delText>
        </w:r>
      </w:del>
      <w:ins w:id="797" w:author="Author">
        <w:r w:rsidR="00143B4C">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34,</w:t>
      </w:r>
      <w:ins w:id="798" w:author="Author">
        <w:r w:rsidR="00116C87">
          <w:rPr>
            <w:rFonts w:asciiTheme="majorBidi" w:eastAsiaTheme="minorEastAsia" w:hAnsiTheme="majorBidi" w:cstheme="majorBidi"/>
            <w:sz w:val="24"/>
            <w:szCs w:val="24"/>
            <w:lang w:val="en-US"/>
          </w:rPr>
          <w:t xml:space="preserve"> </w:t>
        </w:r>
      </w:ins>
      <w:r>
        <w:rPr>
          <w:rFonts w:asciiTheme="majorBidi" w:eastAsiaTheme="minorEastAsia" w:hAnsiTheme="majorBidi" w:cstheme="majorBidi"/>
          <w:sz w:val="24"/>
          <w:szCs w:val="24"/>
          <w:lang w:val="en-US"/>
        </w:rPr>
        <w:t>36</w:t>
      </w:r>
      <w:del w:id="799" w:author="Author">
        <w:r w:rsidDel="00143B4C">
          <w:rPr>
            <w:rFonts w:asciiTheme="majorBidi" w:eastAsiaTheme="minorEastAsia" w:hAnsiTheme="majorBidi" w:cstheme="majorBidi"/>
            <w:sz w:val="24"/>
            <w:szCs w:val="24"/>
            <w:lang w:val="en-US"/>
          </w:rPr>
          <w:delText>-</w:delText>
        </w:r>
      </w:del>
      <w:ins w:id="800" w:author="Author">
        <w:r w:rsidR="00143B4C">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37,</w:t>
      </w:r>
      <w:ins w:id="801" w:author="Author">
        <w:r w:rsidR="00116C87">
          <w:rPr>
            <w:rFonts w:asciiTheme="majorBidi" w:eastAsiaTheme="minorEastAsia" w:hAnsiTheme="majorBidi" w:cstheme="majorBidi"/>
            <w:sz w:val="24"/>
            <w:szCs w:val="24"/>
            <w:lang w:val="en-US"/>
          </w:rPr>
          <w:t xml:space="preserve"> </w:t>
        </w:r>
      </w:ins>
      <w:r>
        <w:rPr>
          <w:rFonts w:asciiTheme="majorBidi" w:eastAsiaTheme="minorEastAsia" w:hAnsiTheme="majorBidi" w:cstheme="majorBidi"/>
          <w:sz w:val="24"/>
          <w:szCs w:val="24"/>
          <w:lang w:val="en-US"/>
        </w:rPr>
        <w:t>39</w:t>
      </w:r>
      <w:del w:id="802" w:author="Author">
        <w:r w:rsidDel="00143B4C">
          <w:rPr>
            <w:rFonts w:asciiTheme="majorBidi" w:eastAsiaTheme="minorEastAsia" w:hAnsiTheme="majorBidi" w:cstheme="majorBidi"/>
            <w:sz w:val="24"/>
            <w:szCs w:val="24"/>
            <w:lang w:val="en-US"/>
          </w:rPr>
          <w:delText>-</w:delText>
        </w:r>
      </w:del>
      <w:ins w:id="803" w:author="Author">
        <w:r w:rsidR="00143B4C">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 xml:space="preserve">41], armadillo and alligator </w:t>
      </w:r>
      <w:ins w:id="804" w:author="Author">
        <w:r w:rsidR="00116C87">
          <w:rPr>
            <w:rFonts w:asciiTheme="majorBidi" w:eastAsiaTheme="minorEastAsia" w:hAnsiTheme="majorBidi" w:cstheme="majorBidi"/>
            <w:sz w:val="24"/>
            <w:szCs w:val="24"/>
            <w:lang w:val="en-US"/>
          </w:rPr>
          <w:t xml:space="preserve">skins </w:t>
        </w:r>
      </w:ins>
      <w:r>
        <w:rPr>
          <w:rFonts w:asciiTheme="majorBidi" w:eastAsiaTheme="minorEastAsia" w:hAnsiTheme="majorBidi" w:cstheme="majorBidi"/>
          <w:sz w:val="24"/>
          <w:szCs w:val="24"/>
          <w:lang w:val="en-US"/>
        </w:rPr>
        <w:t>[32,</w:t>
      </w:r>
      <w:ins w:id="805" w:author="Author">
        <w:r w:rsidR="00116C87">
          <w:rPr>
            <w:rFonts w:asciiTheme="majorBidi" w:eastAsiaTheme="minorEastAsia" w:hAnsiTheme="majorBidi" w:cstheme="majorBidi"/>
            <w:sz w:val="24"/>
            <w:szCs w:val="24"/>
            <w:lang w:val="en-US"/>
          </w:rPr>
          <w:t xml:space="preserve"> </w:t>
        </w:r>
      </w:ins>
      <w:r>
        <w:rPr>
          <w:rFonts w:asciiTheme="majorBidi" w:eastAsiaTheme="minorEastAsia" w:hAnsiTheme="majorBidi" w:cstheme="majorBidi"/>
          <w:sz w:val="24"/>
          <w:szCs w:val="24"/>
          <w:lang w:val="en-US"/>
        </w:rPr>
        <w:t>35,</w:t>
      </w:r>
      <w:ins w:id="806" w:author="Author">
        <w:r w:rsidR="00116C87">
          <w:rPr>
            <w:rFonts w:asciiTheme="majorBidi" w:eastAsiaTheme="minorEastAsia" w:hAnsiTheme="majorBidi" w:cstheme="majorBidi"/>
            <w:sz w:val="24"/>
            <w:szCs w:val="24"/>
            <w:lang w:val="en-US"/>
          </w:rPr>
          <w:t xml:space="preserve"> </w:t>
        </w:r>
      </w:ins>
      <w:r>
        <w:rPr>
          <w:rFonts w:asciiTheme="majorBidi" w:eastAsiaTheme="minorEastAsia" w:hAnsiTheme="majorBidi" w:cstheme="majorBidi"/>
          <w:sz w:val="24"/>
          <w:szCs w:val="24"/>
          <w:lang w:val="en-US"/>
        </w:rPr>
        <w:t>38]</w:t>
      </w:r>
      <w:r w:rsidRPr="001072C4">
        <w:rPr>
          <w:rFonts w:asciiTheme="majorBidi" w:eastAsiaTheme="minorEastAsia" w:hAnsiTheme="majorBidi" w:cstheme="majorBidi"/>
          <w:sz w:val="24"/>
          <w:szCs w:val="24"/>
          <w:lang w:val="en-US"/>
        </w:rPr>
        <w:t>,</w:t>
      </w:r>
      <w:r>
        <w:rPr>
          <w:rFonts w:asciiTheme="majorBidi" w:eastAsiaTheme="minorEastAsia" w:hAnsiTheme="majorBidi" w:cstheme="majorBidi"/>
          <w:sz w:val="24"/>
          <w:szCs w:val="24"/>
          <w:lang w:val="en-US"/>
        </w:rPr>
        <w:t xml:space="preserve"> the epicuticle of arthropods [21</w:t>
      </w:r>
      <w:del w:id="807" w:author="Author">
        <w:r w:rsidDel="00143B4C">
          <w:rPr>
            <w:rFonts w:asciiTheme="majorBidi" w:eastAsiaTheme="minorEastAsia" w:hAnsiTheme="majorBidi" w:cstheme="majorBidi"/>
            <w:sz w:val="24"/>
            <w:szCs w:val="24"/>
            <w:lang w:val="en-US"/>
          </w:rPr>
          <w:delText>-</w:delText>
        </w:r>
      </w:del>
      <w:ins w:id="808" w:author="Author">
        <w:r w:rsidR="00143B4C">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29,</w:t>
      </w:r>
      <w:ins w:id="809" w:author="Author">
        <w:r w:rsidR="00116C87">
          <w:rPr>
            <w:rFonts w:asciiTheme="majorBidi" w:eastAsiaTheme="minorEastAsia" w:hAnsiTheme="majorBidi" w:cstheme="majorBidi"/>
            <w:sz w:val="24"/>
            <w:szCs w:val="24"/>
            <w:lang w:val="en-US"/>
          </w:rPr>
          <w:t xml:space="preserve"> </w:t>
        </w:r>
      </w:ins>
      <w:r>
        <w:rPr>
          <w:rFonts w:asciiTheme="majorBidi" w:eastAsiaTheme="minorEastAsia" w:hAnsiTheme="majorBidi" w:cstheme="majorBidi"/>
          <w:sz w:val="24"/>
          <w:szCs w:val="24"/>
          <w:lang w:val="en-US"/>
        </w:rPr>
        <w:t>103</w:t>
      </w:r>
      <w:del w:id="810" w:author="Author">
        <w:r w:rsidDel="00143B4C">
          <w:rPr>
            <w:rFonts w:asciiTheme="majorBidi" w:eastAsiaTheme="minorEastAsia" w:hAnsiTheme="majorBidi" w:cstheme="majorBidi"/>
            <w:sz w:val="24"/>
            <w:szCs w:val="24"/>
            <w:lang w:val="en-US"/>
          </w:rPr>
          <w:delText>-</w:delText>
        </w:r>
      </w:del>
      <w:ins w:id="811" w:author="Author">
        <w:r w:rsidR="00143B4C">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106] and the epidermis</w:t>
      </w:r>
      <w:ins w:id="812" w:author="Author">
        <w:r w:rsidR="007F425E">
          <w:rPr>
            <w:rFonts w:asciiTheme="majorBidi" w:eastAsiaTheme="minorEastAsia" w:hAnsiTheme="majorBidi" w:cstheme="majorBidi"/>
            <w:sz w:val="24"/>
            <w:szCs w:val="24"/>
            <w:lang w:val="en-US"/>
          </w:rPr>
          <w:t>es</w:t>
        </w:r>
      </w:ins>
      <w:r>
        <w:rPr>
          <w:rFonts w:asciiTheme="majorBidi" w:eastAsiaTheme="minorEastAsia" w:hAnsiTheme="majorBidi" w:cstheme="majorBidi"/>
          <w:sz w:val="24"/>
          <w:szCs w:val="24"/>
          <w:lang w:val="en-US"/>
        </w:rPr>
        <w:t xml:space="preserve"> of plants [</w:t>
      </w:r>
      <w:r>
        <w:rPr>
          <w:rFonts w:asciiTheme="majorBidi" w:hAnsiTheme="majorBidi" w:cstheme="majorBidi"/>
          <w:sz w:val="24"/>
          <w:szCs w:val="24"/>
          <w:lang w:val="en-US"/>
        </w:rPr>
        <w:t>42</w:t>
      </w:r>
      <w:del w:id="813" w:author="Author">
        <w:r w:rsidDel="00143B4C">
          <w:rPr>
            <w:rFonts w:asciiTheme="majorBidi" w:hAnsiTheme="majorBidi" w:cstheme="majorBidi"/>
            <w:sz w:val="24"/>
            <w:szCs w:val="24"/>
            <w:lang w:val="en-US"/>
          </w:rPr>
          <w:delText>-</w:delText>
        </w:r>
      </w:del>
      <w:ins w:id="814" w:author="Author">
        <w:r w:rsidR="00143B4C">
          <w:rPr>
            <w:rFonts w:asciiTheme="majorBidi" w:hAnsiTheme="majorBidi" w:cstheme="majorBidi"/>
            <w:sz w:val="24"/>
            <w:szCs w:val="24"/>
            <w:lang w:val="en-US"/>
          </w:rPr>
          <w:t>–</w:t>
        </w:r>
      </w:ins>
      <w:r>
        <w:rPr>
          <w:rFonts w:asciiTheme="majorBidi" w:hAnsiTheme="majorBidi" w:cstheme="majorBidi"/>
          <w:sz w:val="24"/>
          <w:szCs w:val="24"/>
          <w:lang w:val="en-US"/>
        </w:rPr>
        <w:t>44</w:t>
      </w:r>
      <w:r>
        <w:rPr>
          <w:rFonts w:asciiTheme="majorBidi" w:eastAsiaTheme="minorEastAsia" w:hAnsiTheme="majorBidi" w:cstheme="majorBidi"/>
          <w:sz w:val="24"/>
          <w:szCs w:val="24"/>
          <w:lang w:val="en-US"/>
        </w:rPr>
        <w:t xml:space="preserve">]. </w:t>
      </w:r>
      <w:r w:rsidRPr="001072C4">
        <w:rPr>
          <w:rFonts w:asciiTheme="majorBidi" w:eastAsiaTheme="minorEastAsia" w:hAnsiTheme="majorBidi" w:cstheme="majorBidi"/>
          <w:sz w:val="24"/>
          <w:szCs w:val="24"/>
          <w:lang w:val="en-US"/>
        </w:rPr>
        <w:t>Whereas the surface protection capabilities of the hard-coat</w:t>
      </w:r>
      <w:ins w:id="815" w:author="Author">
        <w:r w:rsidR="007F425E">
          <w:rPr>
            <w:rFonts w:asciiTheme="majorBidi" w:eastAsiaTheme="minorEastAsia" w:hAnsiTheme="majorBidi" w:cstheme="majorBidi"/>
            <w:sz w:val="24"/>
            <w:szCs w:val="24"/>
            <w:lang w:val="en-US"/>
          </w:rPr>
          <w:t>ed,</w:t>
        </w:r>
      </w:ins>
      <w:r w:rsidRPr="001072C4">
        <w:rPr>
          <w:rFonts w:asciiTheme="majorBidi" w:eastAsiaTheme="minorEastAsia" w:hAnsiTheme="majorBidi" w:cstheme="majorBidi"/>
          <w:sz w:val="24"/>
          <w:szCs w:val="24"/>
          <w:lang w:val="en-US"/>
        </w:rPr>
        <w:t xml:space="preserve"> </w:t>
      </w:r>
      <w:proofErr w:type="spellStart"/>
      <w:r w:rsidRPr="001072C4">
        <w:rPr>
          <w:rFonts w:asciiTheme="majorBidi" w:eastAsiaTheme="minorEastAsia" w:hAnsiTheme="majorBidi" w:cstheme="majorBidi"/>
          <w:sz w:val="24"/>
          <w:szCs w:val="24"/>
          <w:lang w:val="en-US"/>
        </w:rPr>
        <w:t>bio</w:t>
      </w:r>
      <w:del w:id="816" w:author="Author">
        <w:r w:rsidRPr="001072C4" w:rsidDel="00CA4049">
          <w:rPr>
            <w:rFonts w:asciiTheme="majorBidi" w:eastAsiaTheme="minorEastAsia" w:hAnsiTheme="majorBidi" w:cstheme="majorBidi"/>
            <w:sz w:val="24"/>
            <w:szCs w:val="24"/>
            <w:lang w:val="en-US"/>
          </w:rPr>
          <w:delText>-</w:delText>
        </w:r>
      </w:del>
      <w:r w:rsidRPr="001072C4">
        <w:rPr>
          <w:rFonts w:asciiTheme="majorBidi" w:eastAsiaTheme="minorEastAsia" w:hAnsiTheme="majorBidi" w:cstheme="majorBidi"/>
          <w:sz w:val="24"/>
          <w:szCs w:val="24"/>
          <w:lang w:val="en-US"/>
        </w:rPr>
        <w:t>shielding</w:t>
      </w:r>
      <w:proofErr w:type="spellEnd"/>
      <w:r w:rsidRPr="001072C4">
        <w:rPr>
          <w:rFonts w:asciiTheme="majorBidi" w:eastAsiaTheme="minorEastAsia" w:hAnsiTheme="majorBidi" w:cstheme="majorBidi"/>
          <w:sz w:val="24"/>
          <w:szCs w:val="24"/>
          <w:lang w:val="en-US"/>
        </w:rPr>
        <w:t xml:space="preserve"> architectures are straightforward, </w:t>
      </w:r>
      <w:del w:id="817" w:author="Author">
        <w:r w:rsidRPr="001072C4" w:rsidDel="007F425E">
          <w:rPr>
            <w:rFonts w:asciiTheme="majorBidi" w:eastAsiaTheme="minorEastAsia" w:hAnsiTheme="majorBidi" w:cstheme="majorBidi"/>
            <w:sz w:val="24"/>
            <w:szCs w:val="24"/>
            <w:lang w:val="en-US"/>
          </w:rPr>
          <w:delText xml:space="preserve">it is less intuitive to understand how </w:delText>
        </w:r>
      </w:del>
      <w:ins w:id="818" w:author="Author">
        <w:r w:rsidR="007F425E">
          <w:rPr>
            <w:rFonts w:asciiTheme="majorBidi" w:eastAsiaTheme="minorEastAsia" w:hAnsiTheme="majorBidi" w:cstheme="majorBidi"/>
            <w:sz w:val="24"/>
            <w:szCs w:val="24"/>
            <w:lang w:val="en-US"/>
          </w:rPr>
          <w:t xml:space="preserve">the mechanisms whereby </w:t>
        </w:r>
      </w:ins>
      <w:r w:rsidRPr="001072C4">
        <w:rPr>
          <w:rFonts w:asciiTheme="majorBidi" w:eastAsiaTheme="minorEastAsia" w:hAnsiTheme="majorBidi" w:cstheme="majorBidi"/>
          <w:sz w:val="24"/>
          <w:szCs w:val="24"/>
          <w:lang w:val="en-US"/>
        </w:rPr>
        <w:t>soft</w:t>
      </w:r>
      <w:del w:id="819" w:author="Author">
        <w:r w:rsidRPr="001072C4" w:rsidDel="00143B4C">
          <w:rPr>
            <w:rFonts w:asciiTheme="majorBidi" w:eastAsiaTheme="minorEastAsia" w:hAnsiTheme="majorBidi" w:cstheme="majorBidi"/>
            <w:sz w:val="24"/>
            <w:szCs w:val="24"/>
            <w:lang w:val="en-US"/>
          </w:rPr>
          <w:delText>-</w:delText>
        </w:r>
      </w:del>
      <w:ins w:id="820" w:author="Author">
        <w:r w:rsidR="00320859">
          <w:rPr>
            <w:rFonts w:asciiTheme="majorBidi" w:eastAsiaTheme="minorEastAsia" w:hAnsiTheme="majorBidi" w:cstheme="majorBidi"/>
            <w:sz w:val="24"/>
            <w:szCs w:val="24"/>
            <w:lang w:val="en-US"/>
          </w:rPr>
          <w:t>-</w:t>
        </w:r>
      </w:ins>
      <w:r w:rsidRPr="001072C4">
        <w:rPr>
          <w:rFonts w:asciiTheme="majorBidi" w:eastAsiaTheme="minorEastAsia" w:hAnsiTheme="majorBidi" w:cstheme="majorBidi"/>
          <w:sz w:val="24"/>
          <w:szCs w:val="24"/>
          <w:lang w:val="en-US"/>
        </w:rPr>
        <w:t>coat architectures promote surface protection, if, indeed, they do</w:t>
      </w:r>
      <w:ins w:id="821" w:author="Author">
        <w:r w:rsidR="007F425E">
          <w:rPr>
            <w:rFonts w:asciiTheme="majorBidi" w:eastAsiaTheme="minorEastAsia" w:hAnsiTheme="majorBidi" w:cstheme="majorBidi"/>
            <w:sz w:val="24"/>
            <w:szCs w:val="24"/>
            <w:lang w:val="en-US"/>
          </w:rPr>
          <w:t>, are more complex and difficult to understand</w:t>
        </w:r>
      </w:ins>
      <w:r w:rsidRPr="001072C4">
        <w:rPr>
          <w:rFonts w:asciiTheme="majorBidi" w:eastAsiaTheme="minorEastAsia" w:hAnsiTheme="majorBidi" w:cstheme="majorBidi"/>
          <w:sz w:val="24"/>
          <w:szCs w:val="24"/>
          <w:lang w:val="en-US"/>
        </w:rPr>
        <w:t xml:space="preserve">. </w:t>
      </w:r>
      <w:r>
        <w:rPr>
          <w:rFonts w:asciiTheme="majorBidi" w:eastAsiaTheme="minorEastAsia" w:hAnsiTheme="majorBidi" w:cstheme="majorBidi"/>
          <w:sz w:val="24"/>
          <w:szCs w:val="24"/>
          <w:lang w:val="en-US"/>
        </w:rPr>
        <w:t>S</w:t>
      </w:r>
      <w:r w:rsidRPr="001072C4">
        <w:rPr>
          <w:rFonts w:asciiTheme="majorBidi" w:eastAsiaTheme="minorEastAsia" w:hAnsiTheme="majorBidi" w:cstheme="majorBidi"/>
          <w:sz w:val="24"/>
          <w:szCs w:val="24"/>
          <w:lang w:val="en-US"/>
        </w:rPr>
        <w:t>everal studies on synthetic materials have implied that a soft skin coating overlaid on a rigid substrate may protect against surface damage [</w:t>
      </w:r>
      <w:r>
        <w:rPr>
          <w:rFonts w:asciiTheme="majorBidi" w:eastAsiaTheme="minorEastAsia" w:hAnsiTheme="majorBidi" w:cstheme="majorBidi"/>
          <w:sz w:val="24"/>
          <w:szCs w:val="24"/>
          <w:lang w:val="en-US"/>
        </w:rPr>
        <w:t>58</w:t>
      </w:r>
      <w:del w:id="822" w:author="Author">
        <w:r w:rsidDel="00143B4C">
          <w:rPr>
            <w:rFonts w:asciiTheme="majorBidi" w:eastAsiaTheme="minorEastAsia" w:hAnsiTheme="majorBidi" w:cstheme="majorBidi"/>
            <w:sz w:val="24"/>
            <w:szCs w:val="24"/>
            <w:lang w:val="en-US"/>
          </w:rPr>
          <w:delText>-</w:delText>
        </w:r>
      </w:del>
      <w:ins w:id="823" w:author="Author">
        <w:r w:rsidR="00143B4C">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60</w:t>
      </w:r>
      <w:r w:rsidRPr="001072C4">
        <w:rPr>
          <w:rFonts w:asciiTheme="majorBidi" w:eastAsiaTheme="minorEastAsia" w:hAnsiTheme="majorBidi" w:cstheme="majorBidi"/>
          <w:sz w:val="24"/>
          <w:szCs w:val="24"/>
          <w:lang w:val="en-US"/>
        </w:rPr>
        <w:t>] and even det</w:t>
      </w:r>
      <w:ins w:id="824" w:author="Author">
        <w:r w:rsidR="00320859">
          <w:rPr>
            <w:rFonts w:asciiTheme="majorBidi" w:eastAsiaTheme="minorEastAsia" w:hAnsiTheme="majorBidi" w:cstheme="majorBidi"/>
            <w:sz w:val="24"/>
            <w:szCs w:val="24"/>
            <w:lang w:val="en-US"/>
          </w:rPr>
          <w:t>er</w:t>
        </w:r>
      </w:ins>
      <w:del w:id="825" w:author="Author">
        <w:r w:rsidRPr="001072C4" w:rsidDel="00320859">
          <w:rPr>
            <w:rFonts w:asciiTheme="majorBidi" w:eastAsiaTheme="minorEastAsia" w:hAnsiTheme="majorBidi" w:cstheme="majorBidi"/>
            <w:sz w:val="24"/>
            <w:szCs w:val="24"/>
            <w:lang w:val="en-US"/>
          </w:rPr>
          <w:delText>ain</w:delText>
        </w:r>
      </w:del>
      <w:r w:rsidRPr="001072C4">
        <w:rPr>
          <w:rFonts w:asciiTheme="majorBidi" w:eastAsiaTheme="minorEastAsia" w:hAnsiTheme="majorBidi" w:cstheme="majorBidi"/>
          <w:sz w:val="24"/>
          <w:szCs w:val="24"/>
          <w:lang w:val="en-US"/>
        </w:rPr>
        <w:t xml:space="preserve"> near-surface crack propagation [</w:t>
      </w:r>
      <w:r>
        <w:rPr>
          <w:rFonts w:asciiTheme="majorBidi" w:eastAsiaTheme="minorEastAsia" w:hAnsiTheme="majorBidi" w:cstheme="majorBidi"/>
          <w:sz w:val="24"/>
          <w:szCs w:val="24"/>
          <w:lang w:val="en-US"/>
        </w:rPr>
        <w:t>107</w:t>
      </w:r>
      <w:del w:id="826" w:author="Author">
        <w:r w:rsidDel="00143B4C">
          <w:rPr>
            <w:rFonts w:asciiTheme="majorBidi" w:eastAsiaTheme="minorEastAsia" w:hAnsiTheme="majorBidi" w:cstheme="majorBidi"/>
            <w:sz w:val="24"/>
            <w:szCs w:val="24"/>
            <w:lang w:val="en-US"/>
          </w:rPr>
          <w:delText>-</w:delText>
        </w:r>
      </w:del>
      <w:ins w:id="827" w:author="Author">
        <w:r w:rsidR="00143B4C">
          <w:rPr>
            <w:rFonts w:asciiTheme="majorBidi" w:eastAsiaTheme="minorEastAsia" w:hAnsiTheme="majorBidi" w:cstheme="majorBidi"/>
            <w:sz w:val="24"/>
            <w:szCs w:val="24"/>
            <w:lang w:val="en-US"/>
          </w:rPr>
          <w:t>–</w:t>
        </w:r>
      </w:ins>
      <w:r>
        <w:rPr>
          <w:rFonts w:asciiTheme="majorBidi" w:eastAsiaTheme="minorEastAsia" w:hAnsiTheme="majorBidi" w:cstheme="majorBidi"/>
          <w:sz w:val="24"/>
          <w:szCs w:val="24"/>
          <w:lang w:val="en-US"/>
        </w:rPr>
        <w:t>108</w:t>
      </w:r>
      <w:r w:rsidRPr="001072C4">
        <w:rPr>
          <w:rFonts w:asciiTheme="majorBidi" w:eastAsiaTheme="minorEastAsia" w:hAnsiTheme="majorBidi" w:cstheme="majorBidi"/>
          <w:sz w:val="24"/>
          <w:szCs w:val="24"/>
          <w:lang w:val="en-US"/>
        </w:rPr>
        <w:t>]</w:t>
      </w:r>
      <w:ins w:id="828" w:author="Author">
        <w:r w:rsidR="00320859">
          <w:rPr>
            <w:rFonts w:asciiTheme="majorBidi" w:eastAsiaTheme="minorEastAsia" w:hAnsiTheme="majorBidi" w:cstheme="majorBidi"/>
            <w:sz w:val="24"/>
            <w:szCs w:val="24"/>
            <w:lang w:val="en-US"/>
          </w:rPr>
          <w:t>. N</w:t>
        </w:r>
      </w:ins>
      <w:del w:id="829" w:author="Author">
        <w:r w:rsidDel="00320859">
          <w:rPr>
            <w:rFonts w:asciiTheme="majorBidi" w:eastAsiaTheme="minorEastAsia" w:hAnsiTheme="majorBidi" w:cstheme="majorBidi"/>
            <w:sz w:val="24"/>
            <w:szCs w:val="24"/>
            <w:lang w:val="en-US"/>
          </w:rPr>
          <w:delText>; n</w:delText>
        </w:r>
      </w:del>
      <w:r>
        <w:rPr>
          <w:rFonts w:asciiTheme="majorBidi" w:eastAsiaTheme="minorEastAsia" w:hAnsiTheme="majorBidi" w:cstheme="majorBidi"/>
          <w:sz w:val="24"/>
          <w:szCs w:val="24"/>
          <w:lang w:val="en-US"/>
        </w:rPr>
        <w:t xml:space="preserve">evertheless, these functions </w:t>
      </w:r>
      <w:del w:id="830" w:author="Author">
        <w:r w:rsidDel="00320859">
          <w:rPr>
            <w:rFonts w:asciiTheme="majorBidi" w:eastAsiaTheme="minorEastAsia" w:hAnsiTheme="majorBidi" w:cstheme="majorBidi"/>
            <w:sz w:val="24"/>
            <w:szCs w:val="24"/>
            <w:lang w:val="en-US"/>
          </w:rPr>
          <w:delText xml:space="preserve">were </w:delText>
        </w:r>
      </w:del>
      <w:ins w:id="831" w:author="Author">
        <w:r w:rsidR="00320859">
          <w:rPr>
            <w:rFonts w:asciiTheme="majorBidi" w:eastAsiaTheme="minorEastAsia" w:hAnsiTheme="majorBidi" w:cstheme="majorBidi"/>
            <w:sz w:val="24"/>
            <w:szCs w:val="24"/>
            <w:lang w:val="en-US"/>
          </w:rPr>
          <w:t xml:space="preserve">have </w:t>
        </w:r>
      </w:ins>
      <w:r>
        <w:rPr>
          <w:rFonts w:asciiTheme="majorBidi" w:eastAsiaTheme="minorEastAsia" w:hAnsiTheme="majorBidi" w:cstheme="majorBidi"/>
          <w:sz w:val="24"/>
          <w:szCs w:val="24"/>
          <w:lang w:val="en-US"/>
        </w:rPr>
        <w:t xml:space="preserve">not </w:t>
      </w:r>
      <w:ins w:id="832" w:author="Author">
        <w:r w:rsidR="00320859">
          <w:rPr>
            <w:rFonts w:asciiTheme="majorBidi" w:eastAsiaTheme="minorEastAsia" w:hAnsiTheme="majorBidi" w:cstheme="majorBidi"/>
            <w:sz w:val="24"/>
            <w:szCs w:val="24"/>
            <w:lang w:val="en-US"/>
          </w:rPr>
          <w:t xml:space="preserve">been </w:t>
        </w:r>
      </w:ins>
      <w:r>
        <w:rPr>
          <w:rFonts w:asciiTheme="majorBidi" w:eastAsiaTheme="minorEastAsia" w:hAnsiTheme="majorBidi" w:cstheme="majorBidi"/>
          <w:sz w:val="24"/>
          <w:szCs w:val="24"/>
          <w:lang w:val="en-US"/>
        </w:rPr>
        <w:t xml:space="preserve">investigated </w:t>
      </w:r>
      <w:ins w:id="833" w:author="Author">
        <w:r w:rsidR="00320859">
          <w:rPr>
            <w:rFonts w:asciiTheme="majorBidi" w:eastAsiaTheme="minorEastAsia" w:hAnsiTheme="majorBidi" w:cstheme="majorBidi"/>
            <w:sz w:val="24"/>
            <w:szCs w:val="24"/>
            <w:lang w:val="en-US"/>
          </w:rPr>
          <w:t>with</w:t>
        </w:r>
      </w:ins>
      <w:r>
        <w:rPr>
          <w:rFonts w:asciiTheme="majorBidi" w:eastAsiaTheme="minorEastAsia" w:hAnsiTheme="majorBidi" w:cstheme="majorBidi"/>
          <w:sz w:val="24"/>
          <w:szCs w:val="24"/>
          <w:lang w:val="en-US"/>
        </w:rPr>
        <w:t>in the scope of biological materials</w:t>
      </w:r>
      <w:ins w:id="834" w:author="Author">
        <w:r w:rsidR="00E835C1">
          <w:rPr>
            <w:rFonts w:asciiTheme="majorBidi" w:eastAsiaTheme="minorEastAsia" w:hAnsiTheme="majorBidi" w:cstheme="majorBidi"/>
            <w:sz w:val="24"/>
            <w:szCs w:val="24"/>
            <w:lang w:val="en-US"/>
          </w:rPr>
          <w:t>, and t</w:t>
        </w:r>
      </w:ins>
      <w:del w:id="835" w:author="Author">
        <w:r w:rsidDel="00E835C1">
          <w:rPr>
            <w:rFonts w:asciiTheme="majorBidi" w:eastAsiaTheme="minorEastAsia" w:hAnsiTheme="majorBidi" w:cstheme="majorBidi"/>
            <w:sz w:val="24"/>
            <w:szCs w:val="24"/>
            <w:lang w:val="en-US"/>
          </w:rPr>
          <w:delText>.</w:delText>
        </w:r>
      </w:del>
      <w:ins w:id="836" w:author="Author">
        <w:del w:id="837" w:author="Author">
          <w:r w:rsidR="003D7087" w:rsidDel="00E835C1">
            <w:rPr>
              <w:rFonts w:asciiTheme="majorBidi" w:eastAsiaTheme="minorEastAsia" w:hAnsiTheme="majorBidi" w:cstheme="majorBidi"/>
              <w:sz w:val="24"/>
              <w:szCs w:val="24"/>
              <w:lang w:val="en-US"/>
            </w:rPr>
            <w:delText xml:space="preserve"> </w:delText>
          </w:r>
        </w:del>
      </w:ins>
      <w:del w:id="838" w:author="Author">
        <w:r w:rsidRPr="001072C4" w:rsidDel="00E835C1">
          <w:rPr>
            <w:rFonts w:asciiTheme="majorBidi" w:eastAsiaTheme="minorEastAsia" w:hAnsiTheme="majorBidi" w:cstheme="majorBidi"/>
            <w:sz w:val="24"/>
            <w:szCs w:val="24"/>
            <w:lang w:val="en-US"/>
          </w:rPr>
          <w:delText xml:space="preserve"> </w:delText>
        </w:r>
        <w:r w:rsidRPr="0015793B" w:rsidDel="00E835C1">
          <w:rPr>
            <w:rFonts w:asciiTheme="majorBidi" w:eastAsiaTheme="minorEastAsia" w:hAnsiTheme="majorBidi" w:cstheme="majorBidi"/>
            <w:sz w:val="24"/>
            <w:szCs w:val="24"/>
            <w:lang w:val="en-US"/>
            <w:rPrChange w:id="839" w:author="Author">
              <w:rPr>
                <w:rFonts w:asciiTheme="majorBidi" w:eastAsiaTheme="minorEastAsia" w:hAnsiTheme="majorBidi" w:cstheme="majorBidi"/>
                <w:b/>
                <w:bCs/>
                <w:i/>
                <w:iCs/>
                <w:sz w:val="24"/>
                <w:szCs w:val="24"/>
                <w:lang w:val="en-US"/>
              </w:rPr>
            </w:rPrChange>
          </w:rPr>
          <w:delText>Gap in knowledge: t</w:delText>
        </w:r>
      </w:del>
      <w:ins w:id="840" w:author="Author">
        <w:del w:id="841" w:author="Author">
          <w:r w:rsidR="003D7087" w:rsidRPr="0015793B" w:rsidDel="00E835C1">
            <w:rPr>
              <w:rFonts w:asciiTheme="majorBidi" w:eastAsiaTheme="minorEastAsia" w:hAnsiTheme="majorBidi" w:cstheme="majorBidi"/>
              <w:sz w:val="24"/>
              <w:szCs w:val="24"/>
              <w:lang w:val="en-US"/>
              <w:rPrChange w:id="842" w:author="Author">
                <w:rPr>
                  <w:rFonts w:asciiTheme="majorBidi" w:eastAsiaTheme="minorEastAsia" w:hAnsiTheme="majorBidi" w:cstheme="majorBidi"/>
                  <w:b/>
                  <w:bCs/>
                  <w:i/>
                  <w:iCs/>
                  <w:sz w:val="24"/>
                  <w:szCs w:val="24"/>
                  <w:lang w:val="en-US"/>
                </w:rPr>
              </w:rPrChange>
            </w:rPr>
            <w:delText>T</w:delText>
          </w:r>
        </w:del>
      </w:ins>
      <w:r w:rsidRPr="0015793B">
        <w:rPr>
          <w:rFonts w:asciiTheme="majorBidi" w:eastAsiaTheme="minorEastAsia" w:hAnsiTheme="majorBidi" w:cstheme="majorBidi"/>
          <w:sz w:val="24"/>
          <w:szCs w:val="24"/>
          <w:lang w:val="en-US"/>
          <w:rPrChange w:id="843" w:author="Author">
            <w:rPr>
              <w:rFonts w:asciiTheme="majorBidi" w:eastAsiaTheme="minorEastAsia" w:hAnsiTheme="majorBidi" w:cstheme="majorBidi"/>
              <w:b/>
              <w:bCs/>
              <w:i/>
              <w:iCs/>
              <w:sz w:val="24"/>
              <w:szCs w:val="24"/>
              <w:lang w:val="en-US"/>
            </w:rPr>
          </w:rPrChange>
        </w:rPr>
        <w:t>he r</w:t>
      </w:r>
      <w:ins w:id="844" w:author="Author">
        <w:r w:rsidR="003D7087" w:rsidRPr="0015793B">
          <w:rPr>
            <w:rFonts w:asciiTheme="majorBidi" w:eastAsiaTheme="minorEastAsia" w:hAnsiTheme="majorBidi" w:cstheme="majorBidi"/>
            <w:sz w:val="24"/>
            <w:szCs w:val="24"/>
            <w:lang w:val="en-US"/>
            <w:rPrChange w:id="845" w:author="Author">
              <w:rPr>
                <w:rFonts w:asciiTheme="majorBidi" w:eastAsiaTheme="minorEastAsia" w:hAnsiTheme="majorBidi" w:cstheme="majorBidi"/>
                <w:b/>
                <w:bCs/>
                <w:i/>
                <w:iCs/>
                <w:sz w:val="24"/>
                <w:szCs w:val="24"/>
                <w:lang w:val="en-US"/>
              </w:rPr>
            </w:rPrChange>
          </w:rPr>
          <w:t>elationship</w:t>
        </w:r>
      </w:ins>
      <w:del w:id="846" w:author="Author">
        <w:r w:rsidRPr="0015793B" w:rsidDel="003D7087">
          <w:rPr>
            <w:rFonts w:asciiTheme="majorBidi" w:eastAsiaTheme="minorEastAsia" w:hAnsiTheme="majorBidi" w:cstheme="majorBidi"/>
            <w:sz w:val="24"/>
            <w:szCs w:val="24"/>
            <w:lang w:val="en-US"/>
            <w:rPrChange w:id="847" w:author="Author">
              <w:rPr>
                <w:rFonts w:asciiTheme="majorBidi" w:eastAsiaTheme="minorEastAsia" w:hAnsiTheme="majorBidi" w:cstheme="majorBidi"/>
                <w:b/>
                <w:bCs/>
                <w:i/>
                <w:iCs/>
                <w:sz w:val="24"/>
                <w:szCs w:val="24"/>
                <w:lang w:val="en-US"/>
              </w:rPr>
            </w:rPrChange>
          </w:rPr>
          <w:delText>ule</w:delText>
        </w:r>
      </w:del>
      <w:r w:rsidRPr="0015793B">
        <w:rPr>
          <w:rFonts w:asciiTheme="majorBidi" w:eastAsiaTheme="minorEastAsia" w:hAnsiTheme="majorBidi" w:cstheme="majorBidi"/>
          <w:sz w:val="24"/>
          <w:szCs w:val="24"/>
          <w:lang w:val="en-US"/>
          <w:rPrChange w:id="848" w:author="Author">
            <w:rPr>
              <w:rFonts w:asciiTheme="majorBidi" w:eastAsiaTheme="minorEastAsia" w:hAnsiTheme="majorBidi" w:cstheme="majorBidi"/>
              <w:b/>
              <w:bCs/>
              <w:i/>
              <w:iCs/>
              <w:sz w:val="24"/>
              <w:szCs w:val="24"/>
              <w:lang w:val="en-US"/>
            </w:rPr>
          </w:rPrChange>
        </w:rPr>
        <w:t xml:space="preserve"> </w:t>
      </w:r>
      <w:ins w:id="849" w:author="Author">
        <w:r w:rsidR="003D7087" w:rsidRPr="0015793B">
          <w:rPr>
            <w:rFonts w:asciiTheme="majorBidi" w:eastAsiaTheme="minorEastAsia" w:hAnsiTheme="majorBidi" w:cstheme="majorBidi"/>
            <w:sz w:val="24"/>
            <w:szCs w:val="24"/>
            <w:lang w:val="en-US"/>
            <w:rPrChange w:id="850" w:author="Author">
              <w:rPr>
                <w:rFonts w:asciiTheme="majorBidi" w:eastAsiaTheme="minorEastAsia" w:hAnsiTheme="majorBidi" w:cstheme="majorBidi"/>
                <w:b/>
                <w:bCs/>
                <w:i/>
                <w:iCs/>
                <w:sz w:val="24"/>
                <w:szCs w:val="24"/>
                <w:lang w:val="en-US"/>
              </w:rPr>
            </w:rPrChange>
          </w:rPr>
          <w:t>between</w:t>
        </w:r>
      </w:ins>
      <w:del w:id="851" w:author="Author">
        <w:r w:rsidRPr="0015793B" w:rsidDel="003D7087">
          <w:rPr>
            <w:rFonts w:asciiTheme="majorBidi" w:eastAsiaTheme="minorEastAsia" w:hAnsiTheme="majorBidi" w:cstheme="majorBidi"/>
            <w:sz w:val="24"/>
            <w:szCs w:val="24"/>
            <w:lang w:val="en-US"/>
            <w:rPrChange w:id="852" w:author="Author">
              <w:rPr>
                <w:rFonts w:asciiTheme="majorBidi" w:eastAsiaTheme="minorEastAsia" w:hAnsiTheme="majorBidi" w:cstheme="majorBidi"/>
                <w:b/>
                <w:bCs/>
                <w:i/>
                <w:iCs/>
                <w:sz w:val="24"/>
                <w:szCs w:val="24"/>
                <w:lang w:val="en-US"/>
              </w:rPr>
            </w:rPrChange>
          </w:rPr>
          <w:delText>of the</w:delText>
        </w:r>
      </w:del>
      <w:r w:rsidRPr="0015793B">
        <w:rPr>
          <w:rFonts w:asciiTheme="majorBidi" w:eastAsiaTheme="minorEastAsia" w:hAnsiTheme="majorBidi" w:cstheme="majorBidi"/>
          <w:sz w:val="24"/>
          <w:szCs w:val="24"/>
          <w:lang w:val="en-US"/>
          <w:rPrChange w:id="853" w:author="Author">
            <w:rPr>
              <w:rFonts w:asciiTheme="majorBidi" w:eastAsiaTheme="minorEastAsia" w:hAnsiTheme="majorBidi" w:cstheme="majorBidi"/>
              <w:b/>
              <w:bCs/>
              <w:i/>
              <w:iCs/>
              <w:sz w:val="24"/>
              <w:szCs w:val="24"/>
              <w:lang w:val="en-US"/>
            </w:rPr>
          </w:rPrChange>
        </w:rPr>
        <w:t xml:space="preserve"> soft</w:t>
      </w:r>
      <w:del w:id="854" w:author="Author">
        <w:r w:rsidRPr="0015793B" w:rsidDel="00143B4C">
          <w:rPr>
            <w:rFonts w:asciiTheme="majorBidi" w:eastAsiaTheme="minorEastAsia" w:hAnsiTheme="majorBidi" w:cstheme="majorBidi"/>
            <w:sz w:val="24"/>
            <w:szCs w:val="24"/>
            <w:lang w:val="en-US"/>
            <w:rPrChange w:id="855" w:author="Author">
              <w:rPr>
                <w:rFonts w:asciiTheme="majorBidi" w:eastAsiaTheme="minorEastAsia" w:hAnsiTheme="majorBidi" w:cstheme="majorBidi"/>
                <w:b/>
                <w:bCs/>
                <w:i/>
                <w:iCs/>
                <w:sz w:val="24"/>
                <w:szCs w:val="24"/>
                <w:lang w:val="en-US"/>
              </w:rPr>
            </w:rPrChange>
          </w:rPr>
          <w:delText>-</w:delText>
        </w:r>
      </w:del>
      <w:ins w:id="856" w:author="Author">
        <w:r w:rsidR="003D7087" w:rsidRPr="0015793B">
          <w:rPr>
            <w:rFonts w:asciiTheme="majorBidi" w:eastAsiaTheme="minorEastAsia" w:hAnsiTheme="majorBidi" w:cstheme="majorBidi"/>
            <w:sz w:val="24"/>
            <w:szCs w:val="24"/>
            <w:lang w:val="en-US"/>
            <w:rPrChange w:id="857" w:author="Author">
              <w:rPr>
                <w:rFonts w:asciiTheme="majorBidi" w:eastAsiaTheme="minorEastAsia" w:hAnsiTheme="majorBidi" w:cstheme="majorBidi"/>
                <w:b/>
                <w:bCs/>
                <w:i/>
                <w:iCs/>
                <w:sz w:val="24"/>
                <w:szCs w:val="24"/>
                <w:lang w:val="en-US"/>
              </w:rPr>
            </w:rPrChange>
          </w:rPr>
          <w:t>-</w:t>
        </w:r>
      </w:ins>
      <w:r w:rsidRPr="0015793B">
        <w:rPr>
          <w:rFonts w:asciiTheme="majorBidi" w:eastAsiaTheme="minorEastAsia" w:hAnsiTheme="majorBidi" w:cstheme="majorBidi"/>
          <w:sz w:val="24"/>
          <w:szCs w:val="24"/>
          <w:lang w:val="en-US"/>
          <w:rPrChange w:id="858" w:author="Author">
            <w:rPr>
              <w:rFonts w:asciiTheme="majorBidi" w:eastAsiaTheme="minorEastAsia" w:hAnsiTheme="majorBidi" w:cstheme="majorBidi"/>
              <w:b/>
              <w:bCs/>
              <w:i/>
              <w:iCs/>
              <w:sz w:val="24"/>
              <w:szCs w:val="24"/>
              <w:lang w:val="en-US"/>
            </w:rPr>
          </w:rPrChange>
        </w:rPr>
        <w:t xml:space="preserve">coated </w:t>
      </w:r>
      <w:proofErr w:type="spellStart"/>
      <w:r w:rsidRPr="0015793B">
        <w:rPr>
          <w:rFonts w:asciiTheme="majorBidi" w:eastAsiaTheme="minorEastAsia" w:hAnsiTheme="majorBidi" w:cstheme="majorBidi"/>
          <w:sz w:val="24"/>
          <w:szCs w:val="24"/>
          <w:lang w:val="en-US"/>
          <w:rPrChange w:id="859" w:author="Author">
            <w:rPr>
              <w:rFonts w:asciiTheme="majorBidi" w:eastAsiaTheme="minorEastAsia" w:hAnsiTheme="majorBidi" w:cstheme="majorBidi"/>
              <w:b/>
              <w:bCs/>
              <w:i/>
              <w:iCs/>
              <w:sz w:val="24"/>
              <w:szCs w:val="24"/>
              <w:lang w:val="en-US"/>
            </w:rPr>
          </w:rPrChange>
        </w:rPr>
        <w:t>bio</w:t>
      </w:r>
      <w:del w:id="860" w:author="Author">
        <w:r w:rsidRPr="0015793B" w:rsidDel="00143B4C">
          <w:rPr>
            <w:rFonts w:asciiTheme="majorBidi" w:eastAsiaTheme="minorEastAsia" w:hAnsiTheme="majorBidi" w:cstheme="majorBidi"/>
            <w:sz w:val="24"/>
            <w:szCs w:val="24"/>
            <w:lang w:val="en-US"/>
            <w:rPrChange w:id="861" w:author="Author">
              <w:rPr>
                <w:rFonts w:asciiTheme="majorBidi" w:eastAsiaTheme="minorEastAsia" w:hAnsiTheme="majorBidi" w:cstheme="majorBidi"/>
                <w:b/>
                <w:bCs/>
                <w:i/>
                <w:iCs/>
                <w:sz w:val="24"/>
                <w:szCs w:val="24"/>
                <w:lang w:val="en-US"/>
              </w:rPr>
            </w:rPrChange>
          </w:rPr>
          <w:delText>-</w:delText>
        </w:r>
      </w:del>
      <w:ins w:id="862" w:author="Author">
        <w:del w:id="863" w:author="Author">
          <w:r w:rsidR="003D7087" w:rsidRPr="0015793B" w:rsidDel="00FF5167">
            <w:rPr>
              <w:rFonts w:asciiTheme="majorBidi" w:eastAsiaTheme="minorEastAsia" w:hAnsiTheme="majorBidi" w:cstheme="majorBidi"/>
              <w:sz w:val="24"/>
              <w:szCs w:val="24"/>
              <w:lang w:val="en-US"/>
              <w:rPrChange w:id="864" w:author="Author">
                <w:rPr>
                  <w:rFonts w:asciiTheme="majorBidi" w:eastAsiaTheme="minorEastAsia" w:hAnsiTheme="majorBidi" w:cstheme="majorBidi"/>
                  <w:b/>
                  <w:bCs/>
                  <w:i/>
                  <w:iCs/>
                  <w:sz w:val="24"/>
                  <w:szCs w:val="24"/>
                  <w:lang w:val="en-US"/>
                </w:rPr>
              </w:rPrChange>
            </w:rPr>
            <w:delText>-</w:delText>
          </w:r>
        </w:del>
      </w:ins>
      <w:r w:rsidRPr="0015793B">
        <w:rPr>
          <w:rFonts w:asciiTheme="majorBidi" w:eastAsiaTheme="minorEastAsia" w:hAnsiTheme="majorBidi" w:cstheme="majorBidi"/>
          <w:sz w:val="24"/>
          <w:szCs w:val="24"/>
          <w:lang w:val="en-US"/>
          <w:rPrChange w:id="865" w:author="Author">
            <w:rPr>
              <w:rFonts w:asciiTheme="majorBidi" w:eastAsiaTheme="minorEastAsia" w:hAnsiTheme="majorBidi" w:cstheme="majorBidi"/>
              <w:b/>
              <w:bCs/>
              <w:i/>
              <w:iCs/>
              <w:sz w:val="24"/>
              <w:szCs w:val="24"/>
              <w:lang w:val="en-US"/>
            </w:rPr>
          </w:rPrChange>
        </w:rPr>
        <w:t>shields</w:t>
      </w:r>
      <w:proofErr w:type="spellEnd"/>
      <w:r w:rsidRPr="0015793B">
        <w:rPr>
          <w:rFonts w:asciiTheme="majorBidi" w:eastAsiaTheme="minorEastAsia" w:hAnsiTheme="majorBidi" w:cstheme="majorBidi"/>
          <w:sz w:val="24"/>
          <w:szCs w:val="24"/>
          <w:lang w:val="en-US"/>
          <w:rPrChange w:id="866" w:author="Author">
            <w:rPr>
              <w:rFonts w:asciiTheme="majorBidi" w:eastAsiaTheme="minorEastAsia" w:hAnsiTheme="majorBidi" w:cstheme="majorBidi"/>
              <w:b/>
              <w:bCs/>
              <w:i/>
              <w:iCs/>
              <w:sz w:val="24"/>
              <w:szCs w:val="24"/>
              <w:lang w:val="en-US"/>
            </w:rPr>
          </w:rPrChange>
        </w:rPr>
        <w:t xml:space="preserve"> </w:t>
      </w:r>
      <w:del w:id="867" w:author="Author">
        <w:r w:rsidRPr="0015793B" w:rsidDel="003D7087">
          <w:rPr>
            <w:rFonts w:asciiTheme="majorBidi" w:eastAsiaTheme="minorEastAsia" w:hAnsiTheme="majorBidi" w:cstheme="majorBidi"/>
            <w:sz w:val="24"/>
            <w:szCs w:val="24"/>
            <w:lang w:val="en-US"/>
            <w:rPrChange w:id="868" w:author="Author">
              <w:rPr>
                <w:rFonts w:asciiTheme="majorBidi" w:eastAsiaTheme="minorEastAsia" w:hAnsiTheme="majorBidi" w:cstheme="majorBidi"/>
                <w:b/>
                <w:bCs/>
                <w:i/>
                <w:iCs/>
                <w:sz w:val="24"/>
                <w:szCs w:val="24"/>
                <w:lang w:val="en-US"/>
              </w:rPr>
            </w:rPrChange>
          </w:rPr>
          <w:delText>on its</w:delText>
        </w:r>
      </w:del>
      <w:ins w:id="869" w:author="Author">
        <w:r w:rsidR="003D7087" w:rsidRPr="0015793B">
          <w:rPr>
            <w:rFonts w:asciiTheme="majorBidi" w:eastAsiaTheme="minorEastAsia" w:hAnsiTheme="majorBidi" w:cstheme="majorBidi"/>
            <w:sz w:val="24"/>
            <w:szCs w:val="24"/>
            <w:lang w:val="en-US"/>
            <w:rPrChange w:id="870" w:author="Author">
              <w:rPr>
                <w:rFonts w:asciiTheme="majorBidi" w:eastAsiaTheme="minorEastAsia" w:hAnsiTheme="majorBidi" w:cstheme="majorBidi"/>
                <w:b/>
                <w:bCs/>
                <w:i/>
                <w:iCs/>
                <w:sz w:val="24"/>
                <w:szCs w:val="24"/>
                <w:lang w:val="en-US"/>
              </w:rPr>
            </w:rPrChange>
          </w:rPr>
          <w:t>and</w:t>
        </w:r>
      </w:ins>
      <w:r w:rsidRPr="0015793B">
        <w:rPr>
          <w:rFonts w:asciiTheme="majorBidi" w:eastAsiaTheme="minorEastAsia" w:hAnsiTheme="majorBidi" w:cstheme="majorBidi"/>
          <w:sz w:val="24"/>
          <w:szCs w:val="24"/>
          <w:lang w:val="en-US"/>
          <w:rPrChange w:id="871" w:author="Author">
            <w:rPr>
              <w:rFonts w:asciiTheme="majorBidi" w:eastAsiaTheme="minorEastAsia" w:hAnsiTheme="majorBidi" w:cstheme="majorBidi"/>
              <w:b/>
              <w:bCs/>
              <w:i/>
              <w:iCs/>
              <w:sz w:val="24"/>
              <w:szCs w:val="24"/>
              <w:lang w:val="en-US"/>
            </w:rPr>
          </w:rPrChange>
        </w:rPr>
        <w:t xml:space="preserve"> indentation resistance </w:t>
      </w:r>
      <w:ins w:id="872" w:author="Author">
        <w:r w:rsidR="00E835C1">
          <w:rPr>
            <w:rFonts w:asciiTheme="majorBidi" w:eastAsiaTheme="minorEastAsia" w:hAnsiTheme="majorBidi" w:cstheme="majorBidi"/>
            <w:sz w:val="24"/>
            <w:szCs w:val="24"/>
            <w:lang w:val="en-US"/>
          </w:rPr>
          <w:t>has</w:t>
        </w:r>
      </w:ins>
      <w:del w:id="873" w:author="Author">
        <w:r w:rsidRPr="0015793B" w:rsidDel="00E835C1">
          <w:rPr>
            <w:rFonts w:asciiTheme="majorBidi" w:eastAsiaTheme="minorEastAsia" w:hAnsiTheme="majorBidi" w:cstheme="majorBidi"/>
            <w:sz w:val="24"/>
            <w:szCs w:val="24"/>
            <w:lang w:val="en-US"/>
            <w:rPrChange w:id="874" w:author="Author">
              <w:rPr>
                <w:rFonts w:asciiTheme="majorBidi" w:eastAsiaTheme="minorEastAsia" w:hAnsiTheme="majorBidi" w:cstheme="majorBidi"/>
                <w:b/>
                <w:bCs/>
                <w:i/>
                <w:iCs/>
                <w:sz w:val="24"/>
                <w:szCs w:val="24"/>
                <w:lang w:val="en-US"/>
              </w:rPr>
            </w:rPrChange>
          </w:rPr>
          <w:delText>is</w:delText>
        </w:r>
      </w:del>
      <w:r w:rsidRPr="0015793B">
        <w:rPr>
          <w:rFonts w:asciiTheme="majorBidi" w:eastAsiaTheme="minorEastAsia" w:hAnsiTheme="majorBidi" w:cstheme="majorBidi"/>
          <w:sz w:val="24"/>
          <w:szCs w:val="24"/>
          <w:lang w:val="en-US"/>
          <w:rPrChange w:id="875" w:author="Author">
            <w:rPr>
              <w:rFonts w:asciiTheme="majorBidi" w:eastAsiaTheme="minorEastAsia" w:hAnsiTheme="majorBidi" w:cstheme="majorBidi"/>
              <w:b/>
              <w:bCs/>
              <w:i/>
              <w:iCs/>
              <w:sz w:val="24"/>
              <w:szCs w:val="24"/>
              <w:lang w:val="en-US"/>
            </w:rPr>
          </w:rPrChange>
        </w:rPr>
        <w:t xml:space="preserve"> </w:t>
      </w:r>
      <w:ins w:id="876" w:author="Author">
        <w:r w:rsidR="003D7087" w:rsidRPr="0015793B">
          <w:rPr>
            <w:rFonts w:asciiTheme="majorBidi" w:eastAsiaTheme="minorEastAsia" w:hAnsiTheme="majorBidi" w:cstheme="majorBidi"/>
            <w:sz w:val="24"/>
            <w:szCs w:val="24"/>
            <w:lang w:val="en-US"/>
            <w:rPrChange w:id="877" w:author="Author">
              <w:rPr>
                <w:rFonts w:asciiTheme="majorBidi" w:eastAsiaTheme="minorEastAsia" w:hAnsiTheme="majorBidi" w:cstheme="majorBidi"/>
                <w:b/>
                <w:bCs/>
                <w:i/>
                <w:iCs/>
                <w:sz w:val="24"/>
                <w:szCs w:val="24"/>
                <w:lang w:val="en-US"/>
              </w:rPr>
            </w:rPrChange>
          </w:rPr>
          <w:t xml:space="preserve">therefore </w:t>
        </w:r>
        <w:r w:rsidR="00E835C1">
          <w:rPr>
            <w:rFonts w:asciiTheme="majorBidi" w:eastAsiaTheme="minorEastAsia" w:hAnsiTheme="majorBidi" w:cstheme="majorBidi"/>
            <w:sz w:val="24"/>
            <w:szCs w:val="24"/>
            <w:lang w:val="en-US"/>
          </w:rPr>
          <w:t>not yet been</w:t>
        </w:r>
      </w:ins>
      <w:del w:id="878" w:author="Author">
        <w:r w:rsidRPr="0015793B" w:rsidDel="00E835C1">
          <w:rPr>
            <w:rFonts w:asciiTheme="majorBidi" w:eastAsiaTheme="minorEastAsia" w:hAnsiTheme="majorBidi" w:cstheme="majorBidi"/>
            <w:sz w:val="24"/>
            <w:szCs w:val="24"/>
            <w:lang w:val="en-US"/>
            <w:rPrChange w:id="879" w:author="Author">
              <w:rPr>
                <w:rFonts w:asciiTheme="majorBidi" w:eastAsiaTheme="minorEastAsia" w:hAnsiTheme="majorBidi" w:cstheme="majorBidi"/>
                <w:b/>
                <w:bCs/>
                <w:i/>
                <w:iCs/>
                <w:sz w:val="24"/>
                <w:szCs w:val="24"/>
                <w:lang w:val="en-US"/>
              </w:rPr>
            </w:rPrChange>
          </w:rPr>
          <w:delText>yet to be</w:delText>
        </w:r>
      </w:del>
      <w:r w:rsidRPr="0015793B">
        <w:rPr>
          <w:rFonts w:asciiTheme="majorBidi" w:eastAsiaTheme="minorEastAsia" w:hAnsiTheme="majorBidi" w:cstheme="majorBidi"/>
          <w:sz w:val="24"/>
          <w:szCs w:val="24"/>
          <w:lang w:val="en-US"/>
          <w:rPrChange w:id="880" w:author="Author">
            <w:rPr>
              <w:rFonts w:asciiTheme="majorBidi" w:eastAsiaTheme="minorEastAsia" w:hAnsiTheme="majorBidi" w:cstheme="majorBidi"/>
              <w:b/>
              <w:bCs/>
              <w:i/>
              <w:iCs/>
              <w:sz w:val="24"/>
              <w:szCs w:val="24"/>
              <w:lang w:val="en-US"/>
            </w:rPr>
          </w:rPrChange>
        </w:rPr>
        <w:t xml:space="preserve"> analyzed.</w:t>
      </w:r>
    </w:p>
    <w:p w14:paraId="523B4311" w14:textId="7E058772" w:rsidR="00AB2F81" w:rsidRPr="00E40E10" w:rsidRDefault="005E0162" w:rsidP="0015793B">
      <w:pPr>
        <w:pStyle w:val="ThesisStyle"/>
        <w:numPr>
          <w:ilvl w:val="1"/>
          <w:numId w:val="12"/>
        </w:numPr>
        <w:spacing w:before="600" w:after="600" w:line="259" w:lineRule="auto"/>
        <w:rPr>
          <w:rFonts w:asciiTheme="majorBidi" w:hAnsiTheme="majorBidi" w:cstheme="majorBidi"/>
          <w:b/>
          <w:bCs w:val="0"/>
          <w:sz w:val="28"/>
          <w:szCs w:val="26"/>
        </w:rPr>
        <w:pPrChange w:id="881" w:author="Author">
          <w:pPr>
            <w:pStyle w:val="ThesisStyle"/>
            <w:numPr>
              <w:ilvl w:val="1"/>
              <w:numId w:val="10"/>
            </w:numPr>
            <w:spacing w:before="600" w:after="600" w:line="259" w:lineRule="auto"/>
            <w:ind w:left="720" w:hanging="720"/>
          </w:pPr>
        </w:pPrChange>
      </w:pPr>
      <w:ins w:id="882" w:author="Author">
        <w:r>
          <w:rPr>
            <w:rFonts w:asciiTheme="majorBidi" w:hAnsiTheme="majorBidi" w:cstheme="majorBidi"/>
            <w:b/>
            <w:bCs w:val="0"/>
            <w:sz w:val="28"/>
            <w:szCs w:val="26"/>
          </w:rPr>
          <w:t xml:space="preserve">  </w:t>
        </w:r>
      </w:ins>
      <w:r w:rsidR="00AB2F81" w:rsidRPr="008F2CE7">
        <w:rPr>
          <w:rFonts w:asciiTheme="majorBidi" w:hAnsiTheme="majorBidi" w:cstheme="majorBidi"/>
          <w:b/>
          <w:bCs w:val="0"/>
          <w:sz w:val="28"/>
          <w:szCs w:val="26"/>
        </w:rPr>
        <w:t xml:space="preserve">Research objectives and methodology </w:t>
      </w:r>
    </w:p>
    <w:p w14:paraId="398A671C" w14:textId="7D4524C8" w:rsidR="00AB2F81" w:rsidRPr="002000D2" w:rsidRDefault="00AB2F81" w:rsidP="00AB2F81">
      <w:pPr>
        <w:spacing w:line="360" w:lineRule="auto"/>
        <w:jc w:val="both"/>
        <w:rPr>
          <w:rFonts w:asciiTheme="majorBidi" w:eastAsiaTheme="minorEastAsia" w:hAnsiTheme="majorBidi" w:cstheme="majorBidi"/>
          <w:sz w:val="24"/>
          <w:szCs w:val="24"/>
          <w:rtl/>
          <w:lang w:val="en-US"/>
        </w:rPr>
      </w:pPr>
      <w:r w:rsidRPr="003936B8">
        <w:rPr>
          <w:rFonts w:asciiTheme="majorBidi" w:eastAsiaTheme="minorEastAsia" w:hAnsiTheme="majorBidi" w:cstheme="majorBidi"/>
          <w:sz w:val="24"/>
          <w:szCs w:val="24"/>
        </w:rPr>
        <w:t>The aim of this work</w:t>
      </w:r>
      <w:r w:rsidRPr="00BA561F">
        <w:rPr>
          <w:rFonts w:asciiTheme="majorBidi" w:eastAsiaTheme="minorEastAsia" w:hAnsiTheme="majorBidi" w:cstheme="majorBidi"/>
          <w:sz w:val="24"/>
          <w:szCs w:val="24"/>
        </w:rPr>
        <w:t xml:space="preserve"> is to identify the mechanical properties of</w:t>
      </w:r>
      <w:del w:id="883" w:author="Author">
        <w:r w:rsidRPr="00BA561F" w:rsidDel="00965BBB">
          <w:rPr>
            <w:rFonts w:asciiTheme="majorBidi" w:eastAsiaTheme="minorEastAsia" w:hAnsiTheme="majorBidi" w:cstheme="majorBidi"/>
            <w:sz w:val="24"/>
            <w:szCs w:val="24"/>
          </w:rPr>
          <w:delText xml:space="preserve"> the</w:delText>
        </w:r>
      </w:del>
      <w:r w:rsidRPr="00BA561F">
        <w:rPr>
          <w:rFonts w:asciiTheme="majorBidi" w:eastAsiaTheme="minorEastAsia" w:hAnsiTheme="majorBidi" w:cstheme="majorBidi"/>
          <w:sz w:val="24"/>
          <w:szCs w:val="24"/>
        </w:rPr>
        <w:t xml:space="preserve"> biopolymers</w:t>
      </w:r>
      <w:ins w:id="884" w:author="Author">
        <w:r w:rsidR="00E835C1">
          <w:rPr>
            <w:rFonts w:asciiTheme="majorBidi" w:eastAsiaTheme="minorEastAsia" w:hAnsiTheme="majorBidi" w:cstheme="majorBidi"/>
            <w:sz w:val="24"/>
            <w:szCs w:val="24"/>
          </w:rPr>
          <w:t xml:space="preserve">, either </w:t>
        </w:r>
      </w:ins>
      <w:del w:id="885" w:author="Author">
        <w:r w:rsidRPr="00BA561F" w:rsidDel="00E835C1">
          <w:rPr>
            <w:rFonts w:asciiTheme="majorBidi" w:eastAsiaTheme="minorEastAsia" w:hAnsiTheme="majorBidi" w:cstheme="majorBidi"/>
            <w:sz w:val="24"/>
            <w:szCs w:val="24"/>
          </w:rPr>
          <w:delText xml:space="preserve"> (</w:delText>
        </w:r>
      </w:del>
      <w:r w:rsidRPr="00BA561F">
        <w:rPr>
          <w:rFonts w:asciiTheme="majorBidi" w:eastAsiaTheme="minorEastAsia" w:hAnsiTheme="majorBidi" w:cstheme="majorBidi"/>
          <w:sz w:val="24"/>
          <w:szCs w:val="24"/>
        </w:rPr>
        <w:t>interfacial or coating</w:t>
      </w:r>
      <w:del w:id="886" w:author="Author">
        <w:r w:rsidRPr="00BA561F" w:rsidDel="00E835C1">
          <w:rPr>
            <w:rFonts w:asciiTheme="majorBidi" w:eastAsiaTheme="minorEastAsia" w:hAnsiTheme="majorBidi" w:cstheme="majorBidi"/>
            <w:sz w:val="24"/>
            <w:szCs w:val="24"/>
          </w:rPr>
          <w:delText>)</w:delText>
        </w:r>
      </w:del>
      <w:r w:rsidRPr="00BA561F">
        <w:rPr>
          <w:rFonts w:asciiTheme="majorBidi" w:eastAsiaTheme="minorEastAsia" w:hAnsiTheme="majorBidi" w:cstheme="majorBidi"/>
          <w:sz w:val="24"/>
          <w:szCs w:val="24"/>
        </w:rPr>
        <w:t xml:space="preserve">, and to link them to the mechanical function of the </w:t>
      </w:r>
      <w:r>
        <w:rPr>
          <w:rFonts w:asciiTheme="majorBidi" w:eastAsiaTheme="minorEastAsia" w:hAnsiTheme="majorBidi" w:cstheme="majorBidi"/>
          <w:sz w:val="24"/>
          <w:szCs w:val="24"/>
          <w:lang w:val="en-US"/>
        </w:rPr>
        <w:t>biomaterials</w:t>
      </w:r>
      <w:ins w:id="887" w:author="Author">
        <w:r w:rsidR="00E835C1">
          <w:rPr>
            <w:rFonts w:asciiTheme="majorBidi" w:eastAsiaTheme="minorEastAsia" w:hAnsiTheme="majorBidi" w:cstheme="majorBidi"/>
            <w:sz w:val="24"/>
            <w:szCs w:val="24"/>
            <w:lang w:val="en-US"/>
          </w:rPr>
          <w:t xml:space="preserve"> in order to provide</w:t>
        </w:r>
        <w:del w:id="888" w:author="Author">
          <w:r w:rsidR="00965BBB" w:rsidDel="00E835C1">
            <w:rPr>
              <w:rFonts w:asciiTheme="majorBidi" w:eastAsiaTheme="minorEastAsia" w:hAnsiTheme="majorBidi" w:cstheme="majorBidi"/>
              <w:sz w:val="24"/>
              <w:szCs w:val="24"/>
              <w:lang w:val="en-US"/>
            </w:rPr>
            <w:delText xml:space="preserve">. The </w:delText>
          </w:r>
        </w:del>
      </w:ins>
      <w:del w:id="889" w:author="Author">
        <w:r w:rsidRPr="003936B8" w:rsidDel="00E835C1">
          <w:rPr>
            <w:rFonts w:asciiTheme="majorBidi" w:eastAsiaTheme="minorEastAsia" w:hAnsiTheme="majorBidi" w:cstheme="majorBidi"/>
            <w:sz w:val="24"/>
            <w:szCs w:val="24"/>
          </w:rPr>
          <w:delText>—which aim</w:delText>
        </w:r>
      </w:del>
      <w:ins w:id="890" w:author="Author">
        <w:del w:id="891" w:author="Author">
          <w:r w:rsidR="00965BBB" w:rsidDel="00E835C1">
            <w:rPr>
              <w:rFonts w:asciiTheme="majorBidi" w:eastAsiaTheme="minorEastAsia" w:hAnsiTheme="majorBidi" w:cstheme="majorBidi"/>
              <w:sz w:val="24"/>
              <w:szCs w:val="24"/>
            </w:rPr>
            <w:delText>goal is</w:delText>
          </w:r>
        </w:del>
      </w:ins>
      <w:del w:id="892" w:author="Author">
        <w:r w:rsidRPr="003936B8" w:rsidDel="00E835C1">
          <w:rPr>
            <w:rFonts w:asciiTheme="majorBidi" w:eastAsiaTheme="minorEastAsia" w:hAnsiTheme="majorBidi" w:cstheme="majorBidi"/>
            <w:sz w:val="24"/>
            <w:szCs w:val="24"/>
          </w:rPr>
          <w:delText>s to bring</w:delText>
        </w:r>
      </w:del>
      <w:r w:rsidRPr="003936B8">
        <w:rPr>
          <w:rFonts w:asciiTheme="majorBidi" w:eastAsiaTheme="minorEastAsia" w:hAnsiTheme="majorBidi" w:cstheme="majorBidi"/>
          <w:sz w:val="24"/>
          <w:szCs w:val="24"/>
        </w:rPr>
        <w:t xml:space="preserve"> new conceptual insights into the structural</w:t>
      </w:r>
      <w:del w:id="893" w:author="Author">
        <w:r w:rsidRPr="003936B8" w:rsidDel="00143B4C">
          <w:rPr>
            <w:rFonts w:asciiTheme="majorBidi" w:eastAsiaTheme="minorEastAsia" w:hAnsiTheme="majorBidi" w:cstheme="majorBidi"/>
            <w:sz w:val="24"/>
            <w:szCs w:val="24"/>
          </w:rPr>
          <w:delText>-</w:delText>
        </w:r>
      </w:del>
      <w:ins w:id="894" w:author="Author">
        <w:r w:rsidR="00965BBB">
          <w:rPr>
            <w:rFonts w:asciiTheme="majorBidi" w:eastAsiaTheme="minorEastAsia" w:hAnsiTheme="majorBidi" w:cstheme="majorBidi"/>
            <w:sz w:val="24"/>
            <w:szCs w:val="24"/>
          </w:rPr>
          <w:t>-</w:t>
        </w:r>
      </w:ins>
      <w:r w:rsidRPr="003936B8">
        <w:rPr>
          <w:rFonts w:asciiTheme="majorBidi" w:eastAsiaTheme="minorEastAsia" w:hAnsiTheme="majorBidi" w:cstheme="majorBidi"/>
          <w:sz w:val="24"/>
          <w:szCs w:val="24"/>
        </w:rPr>
        <w:t>mechanical adaptations of biological systems.</w:t>
      </w:r>
    </w:p>
    <w:p w14:paraId="0DA27C56" w14:textId="2C4C23DF" w:rsidR="00AB2F81" w:rsidRDefault="00AB2F81" w:rsidP="00AB2F81">
      <w:pPr>
        <w:spacing w:line="360" w:lineRule="auto"/>
        <w:jc w:val="both"/>
        <w:rPr>
          <w:rFonts w:asciiTheme="majorBidi" w:eastAsiaTheme="minorEastAsia" w:hAnsiTheme="majorBidi" w:cstheme="majorBidi"/>
          <w:sz w:val="24"/>
          <w:szCs w:val="24"/>
        </w:rPr>
      </w:pPr>
      <w:r w:rsidRPr="00495834">
        <w:rPr>
          <w:rFonts w:asciiTheme="majorBidi" w:eastAsiaTheme="minorEastAsia" w:hAnsiTheme="majorBidi" w:cstheme="majorBidi"/>
          <w:sz w:val="24"/>
          <w:szCs w:val="24"/>
        </w:rPr>
        <w:t xml:space="preserve">This thesis contains </w:t>
      </w:r>
      <w:del w:id="895" w:author="Author">
        <w:r w:rsidDel="00965BBB">
          <w:rPr>
            <w:rFonts w:asciiTheme="majorBidi" w:eastAsiaTheme="minorEastAsia" w:hAnsiTheme="majorBidi" w:cstheme="majorBidi"/>
            <w:sz w:val="24"/>
            <w:szCs w:val="24"/>
            <w:lang w:val="en-US"/>
          </w:rPr>
          <w:delText>4</w:delText>
        </w:r>
        <w:r w:rsidRPr="00495834" w:rsidDel="00965BBB">
          <w:rPr>
            <w:rFonts w:asciiTheme="majorBidi" w:eastAsiaTheme="minorEastAsia" w:hAnsiTheme="majorBidi" w:cstheme="majorBidi"/>
            <w:sz w:val="24"/>
            <w:szCs w:val="24"/>
          </w:rPr>
          <w:delText xml:space="preserve"> </w:delText>
        </w:r>
      </w:del>
      <w:ins w:id="896" w:author="Author">
        <w:r w:rsidR="00965BBB">
          <w:rPr>
            <w:rFonts w:asciiTheme="majorBidi" w:eastAsiaTheme="minorEastAsia" w:hAnsiTheme="majorBidi" w:cstheme="majorBidi"/>
            <w:sz w:val="24"/>
            <w:szCs w:val="24"/>
            <w:lang w:val="en-US"/>
          </w:rPr>
          <w:t>four</w:t>
        </w:r>
        <w:r w:rsidR="00965BBB" w:rsidRPr="00495834">
          <w:rPr>
            <w:rFonts w:asciiTheme="majorBidi" w:eastAsiaTheme="minorEastAsia" w:hAnsiTheme="majorBidi" w:cstheme="majorBidi"/>
            <w:sz w:val="24"/>
            <w:szCs w:val="24"/>
          </w:rPr>
          <w:t xml:space="preserve"> </w:t>
        </w:r>
      </w:ins>
      <w:r w:rsidRPr="00495834">
        <w:rPr>
          <w:rFonts w:asciiTheme="majorBidi" w:eastAsiaTheme="minorEastAsia" w:hAnsiTheme="majorBidi" w:cstheme="majorBidi"/>
          <w:sz w:val="24"/>
          <w:szCs w:val="24"/>
        </w:rPr>
        <w:t>chapters, which are organized as follow</w:t>
      </w:r>
      <w:ins w:id="897" w:author="Author">
        <w:r w:rsidR="00965BBB">
          <w:rPr>
            <w:rFonts w:asciiTheme="majorBidi" w:eastAsiaTheme="minorEastAsia" w:hAnsiTheme="majorBidi" w:cstheme="majorBidi"/>
            <w:sz w:val="24"/>
            <w:szCs w:val="24"/>
          </w:rPr>
          <w:t>s</w:t>
        </w:r>
      </w:ins>
      <w:r w:rsidRPr="00495834">
        <w:rPr>
          <w:rFonts w:asciiTheme="majorBidi" w:eastAsiaTheme="minorEastAsia" w:hAnsiTheme="majorBidi" w:cstheme="majorBidi"/>
          <w:sz w:val="24"/>
          <w:szCs w:val="24"/>
        </w:rPr>
        <w:t>:</w:t>
      </w:r>
    </w:p>
    <w:p w14:paraId="6F12702F" w14:textId="46BB65F8" w:rsidR="00FF4249" w:rsidRDefault="00AC1E7C" w:rsidP="00E83908">
      <w:pPr>
        <w:spacing w:line="360" w:lineRule="auto"/>
        <w:jc w:val="both"/>
        <w:rPr>
          <w:rFonts w:asciiTheme="majorBidi" w:eastAsiaTheme="minorEastAsia" w:hAnsiTheme="majorBidi" w:cstheme="majorBidi"/>
          <w:sz w:val="24"/>
          <w:szCs w:val="24"/>
          <w:lang w:val="en-US"/>
        </w:rPr>
      </w:pPr>
      <w:ins w:id="898" w:author="Author">
        <w:r>
          <w:rPr>
            <w:rFonts w:asciiTheme="majorBidi" w:eastAsiaTheme="minorEastAsia" w:hAnsiTheme="majorBidi" w:cstheme="majorBidi"/>
            <w:sz w:val="24"/>
            <w:szCs w:val="24"/>
          </w:rPr>
          <w:t>Chapter 2</w:t>
        </w:r>
      </w:ins>
      <w:del w:id="899" w:author="Author">
        <w:r w:rsidR="00AB2F81" w:rsidRPr="00954BC6" w:rsidDel="00AC1E7C">
          <w:rPr>
            <w:rFonts w:asciiTheme="majorBidi" w:eastAsiaTheme="minorEastAsia" w:hAnsiTheme="majorBidi" w:cstheme="majorBidi"/>
            <w:sz w:val="24"/>
            <w:szCs w:val="24"/>
          </w:rPr>
          <w:delText xml:space="preserve">In </w:delText>
        </w:r>
        <w:r w:rsidR="00AB2F81" w:rsidDel="00AC1E7C">
          <w:rPr>
            <w:rFonts w:asciiTheme="majorBidi" w:eastAsiaTheme="minorEastAsia" w:hAnsiTheme="majorBidi" w:cstheme="majorBidi"/>
            <w:sz w:val="24"/>
            <w:szCs w:val="24"/>
            <w:lang w:val="en-US"/>
          </w:rPr>
          <w:delText xml:space="preserve">chapter </w:delText>
        </w:r>
      </w:del>
      <w:ins w:id="900" w:author="Author">
        <w:del w:id="901" w:author="Author">
          <w:r w:rsidR="00965BBB" w:rsidDel="00AC1E7C">
            <w:rPr>
              <w:rFonts w:asciiTheme="majorBidi" w:eastAsiaTheme="minorEastAsia" w:hAnsiTheme="majorBidi" w:cstheme="majorBidi"/>
              <w:sz w:val="24"/>
              <w:szCs w:val="24"/>
              <w:lang w:val="en-US"/>
            </w:rPr>
            <w:delText>two</w:delText>
          </w:r>
        </w:del>
      </w:ins>
      <w:del w:id="902" w:author="Author">
        <w:r w:rsidR="00AB2F81" w:rsidDel="00AC1E7C">
          <w:rPr>
            <w:rFonts w:asciiTheme="majorBidi" w:eastAsiaTheme="minorEastAsia" w:hAnsiTheme="majorBidi" w:cstheme="majorBidi"/>
            <w:sz w:val="24"/>
            <w:szCs w:val="24"/>
            <w:lang w:val="en-US"/>
          </w:rPr>
          <w:delText>2</w:delText>
        </w:r>
        <w:r w:rsidR="00AB2F81" w:rsidRPr="00954BC6" w:rsidDel="00AC1E7C">
          <w:rPr>
            <w:rFonts w:asciiTheme="majorBidi" w:eastAsiaTheme="minorEastAsia" w:hAnsiTheme="majorBidi" w:cstheme="majorBidi"/>
            <w:sz w:val="24"/>
            <w:szCs w:val="24"/>
          </w:rPr>
          <w:delText>, we</w:delText>
        </w:r>
      </w:del>
      <w:r w:rsidR="00AB2F81" w:rsidRPr="00954BC6">
        <w:rPr>
          <w:rFonts w:asciiTheme="majorBidi" w:eastAsiaTheme="minorEastAsia" w:hAnsiTheme="majorBidi" w:cstheme="majorBidi"/>
          <w:sz w:val="24"/>
          <w:szCs w:val="24"/>
        </w:rPr>
        <w:t xml:space="preserve"> establish</w:t>
      </w:r>
      <w:ins w:id="903" w:author="Author">
        <w:r>
          <w:rPr>
            <w:rFonts w:asciiTheme="majorBidi" w:eastAsiaTheme="minorEastAsia" w:hAnsiTheme="majorBidi" w:cstheme="majorBidi"/>
            <w:sz w:val="24"/>
            <w:szCs w:val="24"/>
          </w:rPr>
          <w:t>es</w:t>
        </w:r>
      </w:ins>
      <w:r w:rsidR="00AB2F81" w:rsidRPr="00954BC6">
        <w:rPr>
          <w:rFonts w:asciiTheme="majorBidi" w:eastAsiaTheme="minorEastAsia" w:hAnsiTheme="majorBidi" w:cstheme="majorBidi"/>
          <w:sz w:val="24"/>
          <w:szCs w:val="24"/>
        </w:rPr>
        <w:t xml:space="preserve"> an analytical framework </w:t>
      </w:r>
      <w:del w:id="904" w:author="Author">
        <w:r w:rsidR="00AB2F81" w:rsidRPr="00954BC6" w:rsidDel="00965BBB">
          <w:rPr>
            <w:rFonts w:asciiTheme="majorBidi" w:eastAsiaTheme="minorEastAsia" w:hAnsiTheme="majorBidi" w:cstheme="majorBidi"/>
            <w:sz w:val="24"/>
            <w:szCs w:val="24"/>
          </w:rPr>
          <w:delText xml:space="preserve">by </w:delText>
        </w:r>
      </w:del>
      <w:ins w:id="905" w:author="Author">
        <w:r w:rsidR="00965BBB">
          <w:rPr>
            <w:rFonts w:asciiTheme="majorBidi" w:eastAsiaTheme="minorEastAsia" w:hAnsiTheme="majorBidi" w:cstheme="majorBidi"/>
            <w:sz w:val="24"/>
            <w:szCs w:val="24"/>
          </w:rPr>
          <w:t>with</w:t>
        </w:r>
        <w:r w:rsidR="00965BBB" w:rsidRPr="00954BC6">
          <w:rPr>
            <w:rFonts w:asciiTheme="majorBidi" w:eastAsiaTheme="minorEastAsia" w:hAnsiTheme="majorBidi" w:cstheme="majorBidi"/>
            <w:sz w:val="24"/>
            <w:szCs w:val="24"/>
          </w:rPr>
          <w:t xml:space="preserve"> </w:t>
        </w:r>
      </w:ins>
      <w:r w:rsidR="00AB2F81" w:rsidRPr="00954BC6">
        <w:rPr>
          <w:rFonts w:asciiTheme="majorBidi" w:eastAsiaTheme="minorEastAsia" w:hAnsiTheme="majorBidi" w:cstheme="majorBidi"/>
          <w:sz w:val="24"/>
          <w:szCs w:val="24"/>
        </w:rPr>
        <w:t xml:space="preserve">which to extract the local elastic properties of interfacial indentations in </w:t>
      </w:r>
      <w:r w:rsidR="00AB2F81">
        <w:rPr>
          <w:rFonts w:asciiTheme="majorBidi" w:eastAsiaTheme="minorEastAsia" w:hAnsiTheme="majorBidi" w:cstheme="majorBidi"/>
          <w:sz w:val="24"/>
          <w:szCs w:val="24"/>
          <w:lang w:val="en-US"/>
        </w:rPr>
        <w:t>biomaterials</w:t>
      </w:r>
      <w:r w:rsidR="00AB2F81" w:rsidRPr="00954BC6">
        <w:rPr>
          <w:rFonts w:asciiTheme="majorBidi" w:eastAsiaTheme="minorEastAsia" w:hAnsiTheme="majorBidi" w:cstheme="majorBidi"/>
          <w:sz w:val="24"/>
          <w:szCs w:val="24"/>
        </w:rPr>
        <w:t xml:space="preserve">, </w:t>
      </w:r>
      <w:r w:rsidR="00AB2F81" w:rsidRPr="00954BC6">
        <w:rPr>
          <w:rFonts w:asciiTheme="majorBidi" w:hAnsiTheme="majorBidi" w:cstheme="majorBidi"/>
          <w:sz w:val="24"/>
          <w:szCs w:val="24"/>
        </w:rPr>
        <w:t xml:space="preserve">using </w:t>
      </w:r>
      <w:r w:rsidR="00AB2F81" w:rsidRPr="00954BC6">
        <w:rPr>
          <w:rFonts w:asciiTheme="majorBidi" w:eastAsiaTheme="minorEastAsia" w:hAnsiTheme="majorBidi" w:cstheme="majorBidi"/>
          <w:sz w:val="24"/>
          <w:szCs w:val="24"/>
        </w:rPr>
        <w:t>Finite</w:t>
      </w:r>
      <w:del w:id="906" w:author="Author">
        <w:r w:rsidR="00AB2F81" w:rsidRPr="00954BC6" w:rsidDel="00143B4C">
          <w:rPr>
            <w:rFonts w:asciiTheme="majorBidi" w:eastAsiaTheme="minorEastAsia" w:hAnsiTheme="majorBidi" w:cstheme="majorBidi"/>
            <w:sz w:val="24"/>
            <w:szCs w:val="24"/>
          </w:rPr>
          <w:delText>-</w:delText>
        </w:r>
      </w:del>
      <w:ins w:id="907" w:author="Author">
        <w:r w:rsidR="00965BBB">
          <w:rPr>
            <w:rFonts w:asciiTheme="majorBidi" w:eastAsiaTheme="minorEastAsia" w:hAnsiTheme="majorBidi" w:cstheme="majorBidi"/>
            <w:sz w:val="24"/>
            <w:szCs w:val="24"/>
          </w:rPr>
          <w:t xml:space="preserve"> </w:t>
        </w:r>
      </w:ins>
      <w:r w:rsidR="00AB2F81" w:rsidRPr="00954BC6">
        <w:rPr>
          <w:rFonts w:asciiTheme="majorBidi" w:eastAsiaTheme="minorEastAsia" w:hAnsiTheme="majorBidi" w:cstheme="majorBidi"/>
          <w:sz w:val="24"/>
          <w:szCs w:val="24"/>
        </w:rPr>
        <w:t xml:space="preserve">Element (FE) simulations, from the standard results of nanomechanical testing methods. </w:t>
      </w:r>
      <w:ins w:id="908" w:author="Author">
        <w:r w:rsidR="00965BBB">
          <w:rPr>
            <w:rFonts w:asciiTheme="majorBidi" w:eastAsiaTheme="minorEastAsia" w:hAnsiTheme="majorBidi" w:cstheme="majorBidi"/>
            <w:sz w:val="24"/>
            <w:szCs w:val="24"/>
          </w:rPr>
          <w:t>M</w:t>
        </w:r>
      </w:ins>
      <w:del w:id="909" w:author="Author">
        <w:r w:rsidR="00AB2F81" w:rsidRPr="00954BC6" w:rsidDel="00965BBB">
          <w:rPr>
            <w:rFonts w:asciiTheme="majorBidi" w:eastAsiaTheme="minorEastAsia" w:hAnsiTheme="majorBidi" w:cstheme="majorBidi"/>
            <w:sz w:val="24"/>
            <w:szCs w:val="24"/>
          </w:rPr>
          <w:delText>Specifically, we use m</w:delText>
        </w:r>
      </w:del>
      <w:r w:rsidR="00AB2F81" w:rsidRPr="00954BC6">
        <w:rPr>
          <w:rFonts w:asciiTheme="majorBidi" w:eastAsiaTheme="minorEastAsia" w:hAnsiTheme="majorBidi" w:cstheme="majorBidi"/>
          <w:sz w:val="24"/>
          <w:szCs w:val="24"/>
        </w:rPr>
        <w:t xml:space="preserve">echanical </w:t>
      </w:r>
      <w:del w:id="910" w:author="Author">
        <w:r w:rsidR="00AB2F81" w:rsidRPr="00954BC6" w:rsidDel="00965BBB">
          <w:rPr>
            <w:rFonts w:asciiTheme="majorBidi" w:eastAsiaTheme="minorEastAsia" w:hAnsiTheme="majorBidi" w:cstheme="majorBidi"/>
            <w:sz w:val="24"/>
            <w:szCs w:val="24"/>
          </w:rPr>
          <w:delText xml:space="preserve">modelling </w:delText>
        </w:r>
      </w:del>
      <w:ins w:id="911" w:author="Author">
        <w:r w:rsidR="00965BBB" w:rsidRPr="00954BC6">
          <w:rPr>
            <w:rFonts w:asciiTheme="majorBidi" w:eastAsiaTheme="minorEastAsia" w:hAnsiTheme="majorBidi" w:cstheme="majorBidi"/>
            <w:sz w:val="24"/>
            <w:szCs w:val="24"/>
          </w:rPr>
          <w:t>modelling</w:t>
        </w:r>
        <w:r w:rsidR="00965BBB">
          <w:rPr>
            <w:rFonts w:asciiTheme="majorBidi" w:eastAsiaTheme="minorEastAsia" w:hAnsiTheme="majorBidi" w:cstheme="majorBidi"/>
            <w:sz w:val="24"/>
            <w:szCs w:val="24"/>
          </w:rPr>
          <w:t xml:space="preserve"> is used </w:t>
        </w:r>
      </w:ins>
      <w:r w:rsidR="00AB2F81" w:rsidRPr="00954BC6">
        <w:rPr>
          <w:rFonts w:asciiTheme="majorBidi" w:eastAsiaTheme="minorEastAsia" w:hAnsiTheme="majorBidi" w:cstheme="majorBidi"/>
          <w:sz w:val="24"/>
          <w:szCs w:val="24"/>
        </w:rPr>
        <w:t>to</w:t>
      </w:r>
      <w:ins w:id="912" w:author="Author">
        <w:r w:rsidR="00CC174A">
          <w:rPr>
            <w:rFonts w:asciiTheme="majorBidi" w:eastAsiaTheme="minorEastAsia" w:hAnsiTheme="majorBidi" w:cstheme="majorBidi"/>
            <w:sz w:val="24"/>
            <w:szCs w:val="24"/>
          </w:rPr>
          <w:t>:</w:t>
        </w:r>
      </w:ins>
      <w:r w:rsidR="00AB2F81" w:rsidRPr="00954BC6">
        <w:rPr>
          <w:rFonts w:asciiTheme="majorBidi" w:eastAsiaTheme="minorEastAsia" w:hAnsiTheme="majorBidi" w:cstheme="majorBidi"/>
          <w:sz w:val="24"/>
          <w:szCs w:val="24"/>
        </w:rPr>
        <w:t xml:space="preserve"> isolate the basic parameters of interfacial indentations in </w:t>
      </w:r>
      <w:r w:rsidR="00AB2F81">
        <w:rPr>
          <w:rFonts w:asciiTheme="majorBidi" w:eastAsiaTheme="minorEastAsia" w:hAnsiTheme="majorBidi" w:cstheme="majorBidi"/>
          <w:sz w:val="24"/>
          <w:szCs w:val="24"/>
          <w:lang w:val="en-US"/>
        </w:rPr>
        <w:t>biomaterials</w:t>
      </w:r>
      <w:r w:rsidR="00AB2F81" w:rsidRPr="00954BC6">
        <w:rPr>
          <w:rFonts w:asciiTheme="majorBidi" w:eastAsiaTheme="minorEastAsia" w:hAnsiTheme="majorBidi" w:cstheme="majorBidi"/>
          <w:sz w:val="24"/>
          <w:szCs w:val="24"/>
        </w:rPr>
        <w:t xml:space="preserve"> (Section </w:t>
      </w:r>
      <w:r w:rsidR="00AB2F81">
        <w:rPr>
          <w:rFonts w:asciiTheme="majorBidi" w:eastAsiaTheme="minorEastAsia" w:hAnsiTheme="majorBidi" w:cstheme="majorBidi"/>
          <w:sz w:val="24"/>
          <w:szCs w:val="24"/>
          <w:lang w:val="en-US"/>
        </w:rPr>
        <w:t>2.1</w:t>
      </w:r>
      <w:r w:rsidR="00AB2F81" w:rsidRPr="00954BC6">
        <w:rPr>
          <w:rFonts w:asciiTheme="majorBidi" w:eastAsiaTheme="minorEastAsia" w:hAnsiTheme="majorBidi" w:cstheme="majorBidi"/>
          <w:sz w:val="24"/>
          <w:szCs w:val="24"/>
        </w:rPr>
        <w:t xml:space="preserve">); </w:t>
      </w:r>
      <w:proofErr w:type="spellStart"/>
      <w:r w:rsidR="00AB2F81" w:rsidRPr="00954BC6">
        <w:rPr>
          <w:rFonts w:asciiTheme="majorBidi" w:eastAsiaTheme="minorEastAsia" w:hAnsiTheme="majorBidi" w:cstheme="majorBidi"/>
          <w:sz w:val="24"/>
          <w:szCs w:val="24"/>
        </w:rPr>
        <w:t>analyze</w:t>
      </w:r>
      <w:proofErr w:type="spellEnd"/>
      <w:r w:rsidR="00AB2F81" w:rsidRPr="00954BC6">
        <w:rPr>
          <w:rFonts w:asciiTheme="majorBidi" w:eastAsiaTheme="minorEastAsia" w:hAnsiTheme="majorBidi" w:cstheme="majorBidi"/>
          <w:sz w:val="24"/>
          <w:szCs w:val="24"/>
        </w:rPr>
        <w:t xml:space="preserve"> the connections between these parameters and the indentation force</w:t>
      </w:r>
      <w:ins w:id="913" w:author="Author">
        <w:r w:rsidR="00965BBB">
          <w:rPr>
            <w:rFonts w:asciiTheme="majorBidi" w:eastAsiaTheme="minorEastAsia" w:hAnsiTheme="majorBidi" w:cstheme="majorBidi"/>
            <w:sz w:val="24"/>
            <w:szCs w:val="24"/>
          </w:rPr>
          <w:t>-</w:t>
        </w:r>
      </w:ins>
      <w:del w:id="914" w:author="Author">
        <w:r w:rsidR="00AB2F81" w:rsidRPr="00954BC6" w:rsidDel="00965BBB">
          <w:rPr>
            <w:rFonts w:asciiTheme="majorBidi" w:eastAsiaTheme="minorEastAsia" w:hAnsiTheme="majorBidi" w:cstheme="majorBidi"/>
            <w:sz w:val="24"/>
            <w:szCs w:val="24"/>
          </w:rPr>
          <w:delText>–</w:delText>
        </w:r>
      </w:del>
      <w:r w:rsidR="00AB2F81" w:rsidRPr="00954BC6">
        <w:rPr>
          <w:rFonts w:asciiTheme="majorBidi" w:eastAsiaTheme="minorEastAsia" w:hAnsiTheme="majorBidi" w:cstheme="majorBidi"/>
          <w:sz w:val="24"/>
          <w:szCs w:val="24"/>
        </w:rPr>
        <w:t xml:space="preserve">depth relationships, and the stress morphologies within the </w:t>
      </w:r>
      <w:r w:rsidR="00AB2F81">
        <w:rPr>
          <w:rFonts w:asciiTheme="majorBidi" w:eastAsiaTheme="minorEastAsia" w:hAnsiTheme="majorBidi" w:cstheme="majorBidi"/>
          <w:sz w:val="24"/>
          <w:szCs w:val="24"/>
          <w:lang w:val="en-US"/>
        </w:rPr>
        <w:t>biomaterial</w:t>
      </w:r>
      <w:r w:rsidR="00AB2F81" w:rsidRPr="00954BC6">
        <w:rPr>
          <w:rFonts w:asciiTheme="majorBidi" w:eastAsiaTheme="minorEastAsia" w:hAnsiTheme="majorBidi" w:cstheme="majorBidi"/>
          <w:sz w:val="24"/>
          <w:szCs w:val="24"/>
        </w:rPr>
        <w:t xml:space="preserve"> (Section </w:t>
      </w:r>
      <w:r w:rsidR="00AB2F81">
        <w:rPr>
          <w:rFonts w:asciiTheme="majorBidi" w:eastAsiaTheme="minorEastAsia" w:hAnsiTheme="majorBidi" w:cstheme="majorBidi"/>
          <w:sz w:val="24"/>
          <w:szCs w:val="24"/>
          <w:lang w:val="en-US"/>
        </w:rPr>
        <w:t>2.2</w:t>
      </w:r>
      <w:r w:rsidR="00AB2F81" w:rsidRPr="00954BC6">
        <w:rPr>
          <w:rFonts w:asciiTheme="majorBidi" w:eastAsiaTheme="minorEastAsia" w:hAnsiTheme="majorBidi" w:cstheme="majorBidi"/>
          <w:sz w:val="24"/>
          <w:szCs w:val="24"/>
        </w:rPr>
        <w:t xml:space="preserve">); and obtain a compact analytical formula that connects the interfacial indentation modulus of the </w:t>
      </w:r>
      <w:r w:rsidR="00AB2F81">
        <w:rPr>
          <w:rFonts w:asciiTheme="majorBidi" w:eastAsiaTheme="minorEastAsia" w:hAnsiTheme="majorBidi" w:cstheme="majorBidi"/>
          <w:sz w:val="24"/>
          <w:szCs w:val="24"/>
          <w:lang w:val="en-US"/>
        </w:rPr>
        <w:t>biomaterial</w:t>
      </w:r>
      <w:r w:rsidR="00AB2F81" w:rsidRPr="00954BC6">
        <w:rPr>
          <w:rFonts w:asciiTheme="majorBidi" w:eastAsiaTheme="minorEastAsia" w:hAnsiTheme="majorBidi" w:cstheme="majorBidi"/>
          <w:sz w:val="24"/>
          <w:szCs w:val="24"/>
        </w:rPr>
        <w:t xml:space="preserve"> to the underlying </w:t>
      </w:r>
      <w:r w:rsidR="00AB2F81" w:rsidRPr="00954BC6">
        <w:rPr>
          <w:rFonts w:asciiTheme="majorBidi" w:eastAsiaTheme="minorEastAsia" w:hAnsiTheme="majorBidi" w:cstheme="majorBidi"/>
          <w:sz w:val="24"/>
          <w:szCs w:val="24"/>
        </w:rPr>
        <w:lastRenderedPageBreak/>
        <w:t xml:space="preserve">moduli of its matrix and reinforcement parts (Section </w:t>
      </w:r>
      <w:r w:rsidR="00AB2F81">
        <w:rPr>
          <w:rFonts w:asciiTheme="majorBidi" w:eastAsiaTheme="minorEastAsia" w:hAnsiTheme="majorBidi" w:cstheme="majorBidi"/>
          <w:sz w:val="24"/>
          <w:szCs w:val="24"/>
          <w:lang w:val="en-US"/>
        </w:rPr>
        <w:t>2.3</w:t>
      </w:r>
      <w:r w:rsidR="00AB2F81" w:rsidRPr="00954BC6">
        <w:rPr>
          <w:rFonts w:asciiTheme="majorBidi" w:eastAsiaTheme="minorEastAsia" w:hAnsiTheme="majorBidi" w:cstheme="majorBidi"/>
          <w:sz w:val="24"/>
          <w:szCs w:val="24"/>
        </w:rPr>
        <w:t xml:space="preserve">). </w:t>
      </w:r>
      <w:del w:id="915" w:author="Author">
        <w:r w:rsidR="00AB2F81" w:rsidRPr="00954BC6" w:rsidDel="00965BBB">
          <w:rPr>
            <w:rFonts w:asciiTheme="majorBidi" w:eastAsiaTheme="minorEastAsia" w:hAnsiTheme="majorBidi" w:cstheme="majorBidi"/>
            <w:sz w:val="24"/>
            <w:szCs w:val="24"/>
          </w:rPr>
          <w:delText>Then, we analyze t</w:delText>
        </w:r>
      </w:del>
      <w:ins w:id="916" w:author="Author">
        <w:r w:rsidR="00965BBB">
          <w:rPr>
            <w:rFonts w:asciiTheme="majorBidi" w:eastAsiaTheme="minorEastAsia" w:hAnsiTheme="majorBidi" w:cstheme="majorBidi"/>
            <w:sz w:val="24"/>
            <w:szCs w:val="24"/>
          </w:rPr>
          <w:t>T</w:t>
        </w:r>
      </w:ins>
      <w:r w:rsidR="00AB2F81" w:rsidRPr="00954BC6">
        <w:rPr>
          <w:rFonts w:asciiTheme="majorBidi" w:eastAsiaTheme="minorEastAsia" w:hAnsiTheme="majorBidi" w:cstheme="majorBidi"/>
          <w:sz w:val="24"/>
          <w:szCs w:val="24"/>
        </w:rPr>
        <w:t>wo case</w:t>
      </w:r>
      <w:del w:id="917" w:author="Author">
        <w:r w:rsidR="00AB2F81" w:rsidRPr="00954BC6" w:rsidDel="00143B4C">
          <w:rPr>
            <w:rFonts w:asciiTheme="majorBidi" w:eastAsiaTheme="minorEastAsia" w:hAnsiTheme="majorBidi" w:cstheme="majorBidi"/>
            <w:sz w:val="24"/>
            <w:szCs w:val="24"/>
          </w:rPr>
          <w:delText>-</w:delText>
        </w:r>
      </w:del>
      <w:ins w:id="918" w:author="Author">
        <w:r w:rsidR="00965BBB">
          <w:rPr>
            <w:rFonts w:asciiTheme="majorBidi" w:eastAsiaTheme="minorEastAsia" w:hAnsiTheme="majorBidi" w:cstheme="majorBidi"/>
            <w:sz w:val="24"/>
            <w:szCs w:val="24"/>
          </w:rPr>
          <w:t>-</w:t>
        </w:r>
      </w:ins>
      <w:r w:rsidR="00AB2F81" w:rsidRPr="00954BC6">
        <w:rPr>
          <w:rFonts w:asciiTheme="majorBidi" w:eastAsiaTheme="minorEastAsia" w:hAnsiTheme="majorBidi" w:cstheme="majorBidi"/>
          <w:sz w:val="24"/>
          <w:szCs w:val="24"/>
        </w:rPr>
        <w:t xml:space="preserve">studies of interfacial indentations in specific </w:t>
      </w:r>
      <w:r w:rsidR="00AB2F81">
        <w:rPr>
          <w:rFonts w:asciiTheme="majorBidi" w:eastAsiaTheme="minorEastAsia" w:hAnsiTheme="majorBidi" w:cstheme="majorBidi"/>
          <w:sz w:val="24"/>
          <w:szCs w:val="24"/>
          <w:lang w:val="en-US"/>
        </w:rPr>
        <w:t>biomaterial</w:t>
      </w:r>
      <w:r w:rsidR="00AB2F81" w:rsidRPr="00954BC6">
        <w:rPr>
          <w:rFonts w:asciiTheme="majorBidi" w:eastAsiaTheme="minorEastAsia" w:hAnsiTheme="majorBidi" w:cstheme="majorBidi"/>
          <w:sz w:val="24"/>
          <w:szCs w:val="24"/>
        </w:rPr>
        <w:t xml:space="preserve"> models</w:t>
      </w:r>
      <w:ins w:id="919" w:author="Author">
        <w:r w:rsidR="007F5374">
          <w:rPr>
            <w:rFonts w:asciiTheme="majorBidi" w:eastAsiaTheme="minorEastAsia" w:hAnsiTheme="majorBidi" w:cstheme="majorBidi"/>
            <w:sz w:val="24"/>
            <w:szCs w:val="24"/>
          </w:rPr>
          <w:t xml:space="preserve">, </w:t>
        </w:r>
      </w:ins>
      <w:del w:id="920" w:author="Author">
        <w:r w:rsidR="00AB2F81" w:rsidRPr="00954BC6" w:rsidDel="007F5374">
          <w:rPr>
            <w:rFonts w:asciiTheme="majorBidi" w:eastAsiaTheme="minorEastAsia" w:hAnsiTheme="majorBidi" w:cstheme="majorBidi"/>
            <w:sz w:val="24"/>
            <w:szCs w:val="24"/>
          </w:rPr>
          <w:delText xml:space="preserve"> (</w:delText>
        </w:r>
      </w:del>
      <w:r w:rsidR="00AB2F81" w:rsidRPr="00954BC6">
        <w:rPr>
          <w:rFonts w:asciiTheme="majorBidi" w:eastAsiaTheme="minorEastAsia" w:hAnsiTheme="majorBidi" w:cstheme="majorBidi"/>
          <w:sz w:val="24"/>
          <w:szCs w:val="24"/>
        </w:rPr>
        <w:t>the prismatic and nacre parts of sea shells</w:t>
      </w:r>
      <w:ins w:id="921" w:author="Author">
        <w:r w:rsidR="007F5374">
          <w:rPr>
            <w:rFonts w:asciiTheme="majorBidi" w:eastAsiaTheme="minorEastAsia" w:hAnsiTheme="majorBidi" w:cstheme="majorBidi"/>
            <w:sz w:val="24"/>
            <w:szCs w:val="24"/>
          </w:rPr>
          <w:t>,</w:t>
        </w:r>
      </w:ins>
      <w:del w:id="922" w:author="Author">
        <w:r w:rsidR="00AB2F81" w:rsidRPr="00954BC6" w:rsidDel="007F5374">
          <w:rPr>
            <w:rFonts w:asciiTheme="majorBidi" w:eastAsiaTheme="minorEastAsia" w:hAnsiTheme="majorBidi" w:cstheme="majorBidi"/>
            <w:sz w:val="24"/>
            <w:szCs w:val="24"/>
          </w:rPr>
          <w:delText>)</w:delText>
        </w:r>
      </w:del>
      <w:ins w:id="923" w:author="Author">
        <w:r w:rsidR="00965BBB">
          <w:rPr>
            <w:rFonts w:asciiTheme="majorBidi" w:eastAsiaTheme="minorEastAsia" w:hAnsiTheme="majorBidi" w:cstheme="majorBidi"/>
            <w:sz w:val="24"/>
            <w:szCs w:val="24"/>
          </w:rPr>
          <w:t xml:space="preserve"> are then </w:t>
        </w:r>
        <w:proofErr w:type="spellStart"/>
        <w:r w:rsidR="00965BBB">
          <w:rPr>
            <w:rFonts w:asciiTheme="majorBidi" w:eastAsiaTheme="minorEastAsia" w:hAnsiTheme="majorBidi" w:cstheme="majorBidi"/>
            <w:sz w:val="24"/>
            <w:szCs w:val="24"/>
          </w:rPr>
          <w:t>analyzed</w:t>
        </w:r>
        <w:proofErr w:type="spellEnd"/>
        <w:r w:rsidR="00965BBB">
          <w:rPr>
            <w:rFonts w:asciiTheme="majorBidi" w:eastAsiaTheme="minorEastAsia" w:hAnsiTheme="majorBidi" w:cstheme="majorBidi"/>
            <w:sz w:val="24"/>
            <w:szCs w:val="24"/>
          </w:rPr>
          <w:t xml:space="preserve"> to</w:t>
        </w:r>
      </w:ins>
      <w:del w:id="924" w:author="Author">
        <w:r w:rsidR="00AB2F81" w:rsidRPr="00954BC6" w:rsidDel="00965BBB">
          <w:rPr>
            <w:rFonts w:asciiTheme="majorBidi" w:eastAsiaTheme="minorEastAsia" w:hAnsiTheme="majorBidi" w:cstheme="majorBidi"/>
            <w:sz w:val="24"/>
            <w:szCs w:val="24"/>
          </w:rPr>
          <w:delText>,</w:delText>
        </w:r>
      </w:del>
      <w:r w:rsidR="00AB2F81" w:rsidRPr="00954BC6">
        <w:rPr>
          <w:rFonts w:asciiTheme="majorBidi" w:eastAsiaTheme="minorEastAsia" w:hAnsiTheme="majorBidi" w:cstheme="majorBidi"/>
          <w:sz w:val="24"/>
          <w:szCs w:val="24"/>
        </w:rPr>
        <w:t xml:space="preserve"> demonstrate their force</w:t>
      </w:r>
      <w:ins w:id="925" w:author="Author">
        <w:r w:rsidR="00965BBB">
          <w:rPr>
            <w:rFonts w:asciiTheme="majorBidi" w:eastAsiaTheme="minorEastAsia" w:hAnsiTheme="majorBidi" w:cstheme="majorBidi"/>
            <w:sz w:val="24"/>
            <w:szCs w:val="24"/>
          </w:rPr>
          <w:t>-</w:t>
        </w:r>
      </w:ins>
      <w:del w:id="926" w:author="Author">
        <w:r w:rsidR="00AB2F81" w:rsidRPr="00954BC6" w:rsidDel="00965BBB">
          <w:rPr>
            <w:rFonts w:asciiTheme="majorBidi" w:eastAsiaTheme="minorEastAsia" w:hAnsiTheme="majorBidi" w:cstheme="majorBidi"/>
            <w:sz w:val="24"/>
            <w:szCs w:val="24"/>
          </w:rPr>
          <w:delText>–</w:delText>
        </w:r>
      </w:del>
      <w:r w:rsidR="00AB2F81" w:rsidRPr="00954BC6">
        <w:rPr>
          <w:rFonts w:asciiTheme="majorBidi" w:eastAsiaTheme="minorEastAsia" w:hAnsiTheme="majorBidi" w:cstheme="majorBidi"/>
          <w:sz w:val="24"/>
          <w:szCs w:val="24"/>
        </w:rPr>
        <w:t xml:space="preserve">depth relationships and stress morphologies, and </w:t>
      </w:r>
      <w:ins w:id="927" w:author="Author">
        <w:r w:rsidR="007F5374">
          <w:rPr>
            <w:rFonts w:asciiTheme="majorBidi" w:eastAsiaTheme="minorEastAsia" w:hAnsiTheme="majorBidi" w:cstheme="majorBidi"/>
            <w:sz w:val="24"/>
            <w:szCs w:val="24"/>
          </w:rPr>
          <w:t xml:space="preserve">to </w:t>
        </w:r>
      </w:ins>
      <w:r w:rsidR="00AB2F81" w:rsidRPr="00954BC6">
        <w:rPr>
          <w:rFonts w:asciiTheme="majorBidi" w:eastAsiaTheme="minorEastAsia" w:hAnsiTheme="majorBidi" w:cstheme="majorBidi"/>
          <w:sz w:val="24"/>
          <w:szCs w:val="24"/>
        </w:rPr>
        <w:t xml:space="preserve">extract their interfacial elastic properties </w:t>
      </w:r>
      <w:ins w:id="928" w:author="Author">
        <w:r w:rsidR="007F5374">
          <w:rPr>
            <w:rFonts w:asciiTheme="majorBidi" w:eastAsiaTheme="minorEastAsia" w:hAnsiTheme="majorBidi" w:cstheme="majorBidi"/>
            <w:sz w:val="24"/>
            <w:szCs w:val="24"/>
          </w:rPr>
          <w:t>applying</w:t>
        </w:r>
      </w:ins>
      <w:del w:id="929" w:author="Author">
        <w:r w:rsidR="00AB2F81" w:rsidRPr="00954BC6" w:rsidDel="007F5374">
          <w:rPr>
            <w:rFonts w:asciiTheme="majorBidi" w:eastAsiaTheme="minorEastAsia" w:hAnsiTheme="majorBidi" w:cstheme="majorBidi"/>
            <w:sz w:val="24"/>
            <w:szCs w:val="24"/>
          </w:rPr>
          <w:delText>via</w:delText>
        </w:r>
      </w:del>
      <w:r w:rsidR="00AB2F81" w:rsidRPr="00954BC6">
        <w:rPr>
          <w:rFonts w:asciiTheme="majorBidi" w:eastAsiaTheme="minorEastAsia" w:hAnsiTheme="majorBidi" w:cstheme="majorBidi"/>
          <w:sz w:val="24"/>
          <w:szCs w:val="24"/>
        </w:rPr>
        <w:t xml:space="preserve"> the proposed analytical framework (Section </w:t>
      </w:r>
      <w:r w:rsidR="00AB2F81">
        <w:rPr>
          <w:rFonts w:asciiTheme="majorBidi" w:eastAsiaTheme="minorEastAsia" w:hAnsiTheme="majorBidi" w:cstheme="majorBidi"/>
          <w:sz w:val="24"/>
          <w:szCs w:val="24"/>
          <w:lang w:val="en-US"/>
        </w:rPr>
        <w:t>2.4</w:t>
      </w:r>
      <w:r w:rsidR="00AB2F81" w:rsidRPr="00954BC6">
        <w:rPr>
          <w:rFonts w:asciiTheme="majorBidi" w:eastAsiaTheme="minorEastAsia" w:hAnsiTheme="majorBidi" w:cstheme="majorBidi"/>
          <w:sz w:val="24"/>
          <w:szCs w:val="24"/>
        </w:rPr>
        <w:t>).</w:t>
      </w:r>
      <w:r w:rsidR="00AB2F81" w:rsidRPr="00453354">
        <w:rPr>
          <w:rFonts w:asciiTheme="majorBidi" w:eastAsiaTheme="minorEastAsia" w:hAnsiTheme="majorBidi" w:cstheme="majorBidi"/>
          <w:sz w:val="24"/>
          <w:szCs w:val="24"/>
        </w:rPr>
        <w:t xml:space="preserve"> </w:t>
      </w:r>
      <w:r w:rsidR="00AB2F81" w:rsidRPr="002000D2">
        <w:rPr>
          <w:rFonts w:asciiTheme="majorBidi" w:eastAsiaTheme="minorEastAsia" w:hAnsiTheme="majorBidi" w:cstheme="majorBidi"/>
          <w:sz w:val="24"/>
          <w:szCs w:val="24"/>
          <w:highlight w:val="yellow"/>
        </w:rPr>
        <w:t>The</w:t>
      </w:r>
      <w:ins w:id="930" w:author="Author">
        <w:del w:id="931" w:author="Author">
          <w:r w:rsidR="000D59F2" w:rsidDel="007F5374">
            <w:rPr>
              <w:rFonts w:asciiTheme="majorBidi" w:eastAsiaTheme="minorEastAsia" w:hAnsiTheme="majorBidi" w:cstheme="majorBidi"/>
              <w:sz w:val="24"/>
              <w:szCs w:val="24"/>
              <w:highlight w:val="yellow"/>
            </w:rPr>
            <w:delText>se</w:delText>
          </w:r>
        </w:del>
      </w:ins>
      <w:r w:rsidR="00AB2F81" w:rsidRPr="002000D2">
        <w:rPr>
          <w:rFonts w:asciiTheme="majorBidi" w:eastAsiaTheme="minorEastAsia" w:hAnsiTheme="majorBidi" w:cstheme="majorBidi"/>
          <w:sz w:val="24"/>
          <w:szCs w:val="24"/>
          <w:highlight w:val="yellow"/>
        </w:rPr>
        <w:t xml:space="preserve"> results </w:t>
      </w:r>
      <w:ins w:id="932" w:author="Author">
        <w:r w:rsidR="007F5374">
          <w:rPr>
            <w:rFonts w:asciiTheme="majorBidi" w:eastAsiaTheme="minorEastAsia" w:hAnsiTheme="majorBidi" w:cstheme="majorBidi"/>
            <w:sz w:val="24"/>
            <w:szCs w:val="24"/>
            <w:highlight w:val="yellow"/>
          </w:rPr>
          <w:t>of these analyses have been</w:t>
        </w:r>
      </w:ins>
      <w:del w:id="933" w:author="Author">
        <w:r w:rsidR="00AB2F81" w:rsidRPr="002000D2" w:rsidDel="007F5374">
          <w:rPr>
            <w:rFonts w:asciiTheme="majorBidi" w:eastAsiaTheme="minorEastAsia" w:hAnsiTheme="majorBidi" w:cstheme="majorBidi"/>
            <w:sz w:val="24"/>
            <w:szCs w:val="24"/>
            <w:highlight w:val="yellow"/>
          </w:rPr>
          <w:delText>were</w:delText>
        </w:r>
      </w:del>
      <w:r w:rsidR="00AB2F81" w:rsidRPr="002000D2">
        <w:rPr>
          <w:rFonts w:asciiTheme="majorBidi" w:eastAsiaTheme="minorEastAsia" w:hAnsiTheme="majorBidi" w:cstheme="majorBidi"/>
          <w:sz w:val="24"/>
          <w:szCs w:val="24"/>
          <w:highlight w:val="yellow"/>
        </w:rPr>
        <w:t xml:space="preserve"> published in</w:t>
      </w:r>
      <w:del w:id="934" w:author="Author">
        <w:r w:rsidR="004D0C1A" w:rsidRPr="004D0C1A" w:rsidDel="008378CD">
          <w:rPr>
            <w:rFonts w:asciiTheme="majorBidi" w:eastAsiaTheme="minorEastAsia" w:hAnsiTheme="majorBidi" w:cstheme="majorBidi"/>
            <w:sz w:val="24"/>
            <w:szCs w:val="24"/>
            <w:highlight w:val="yellow"/>
          </w:rPr>
          <w:delText xml:space="preserve"> in</w:delText>
        </w:r>
      </w:del>
      <w:r w:rsidR="004D0C1A" w:rsidRPr="004D0C1A">
        <w:rPr>
          <w:rFonts w:asciiTheme="majorBidi" w:eastAsiaTheme="minorEastAsia" w:hAnsiTheme="majorBidi" w:cstheme="majorBidi"/>
          <w:sz w:val="24"/>
          <w:szCs w:val="24"/>
          <w:highlight w:val="yellow"/>
        </w:rPr>
        <w:t xml:space="preserve"> </w:t>
      </w:r>
      <w:ins w:id="935" w:author="Author">
        <w:r w:rsidR="008378CD">
          <w:rPr>
            <w:rFonts w:asciiTheme="majorBidi" w:eastAsiaTheme="minorEastAsia" w:hAnsiTheme="majorBidi" w:cstheme="majorBidi"/>
            <w:sz w:val="24"/>
            <w:szCs w:val="24"/>
            <w:highlight w:val="yellow"/>
          </w:rPr>
          <w:t xml:space="preserve">a </w:t>
        </w:r>
      </w:ins>
      <w:r w:rsidR="004D0C1A" w:rsidRPr="004D0C1A">
        <w:rPr>
          <w:rFonts w:asciiTheme="majorBidi" w:eastAsiaTheme="minorEastAsia" w:hAnsiTheme="majorBidi" w:cstheme="majorBidi"/>
          <w:sz w:val="24"/>
          <w:szCs w:val="24"/>
          <w:highlight w:val="yellow"/>
        </w:rPr>
        <w:t>peer</w:t>
      </w:r>
      <w:del w:id="936" w:author="Author">
        <w:r w:rsidR="004D0C1A" w:rsidRPr="004D0C1A" w:rsidDel="00143B4C">
          <w:rPr>
            <w:rFonts w:asciiTheme="majorBidi" w:eastAsiaTheme="minorEastAsia" w:hAnsiTheme="majorBidi" w:cstheme="majorBidi"/>
            <w:sz w:val="24"/>
            <w:szCs w:val="24"/>
            <w:highlight w:val="yellow"/>
          </w:rPr>
          <w:delText>-</w:delText>
        </w:r>
      </w:del>
      <w:ins w:id="937" w:author="Author">
        <w:r w:rsidR="008378CD">
          <w:rPr>
            <w:rFonts w:asciiTheme="majorBidi" w:eastAsiaTheme="minorEastAsia" w:hAnsiTheme="majorBidi" w:cstheme="majorBidi"/>
            <w:sz w:val="24"/>
            <w:szCs w:val="24"/>
            <w:highlight w:val="yellow"/>
          </w:rPr>
          <w:t>-</w:t>
        </w:r>
      </w:ins>
      <w:r w:rsidR="004D0C1A" w:rsidRPr="004D0C1A">
        <w:rPr>
          <w:rFonts w:asciiTheme="majorBidi" w:eastAsiaTheme="minorEastAsia" w:hAnsiTheme="majorBidi" w:cstheme="majorBidi"/>
          <w:sz w:val="24"/>
          <w:szCs w:val="24"/>
          <w:highlight w:val="yellow"/>
        </w:rPr>
        <w:t xml:space="preserve">reviewed </w:t>
      </w:r>
      <w:commentRangeStart w:id="938"/>
      <w:r w:rsidR="004D0C1A" w:rsidRPr="004D0C1A">
        <w:rPr>
          <w:rFonts w:asciiTheme="majorBidi" w:eastAsiaTheme="minorEastAsia" w:hAnsiTheme="majorBidi" w:cstheme="majorBidi"/>
          <w:sz w:val="24"/>
          <w:szCs w:val="24"/>
          <w:highlight w:val="yellow"/>
        </w:rPr>
        <w:t>article</w:t>
      </w:r>
      <w:commentRangeEnd w:id="938"/>
      <w:r w:rsidR="007F5374">
        <w:rPr>
          <w:rStyle w:val="CommentReference"/>
        </w:rPr>
        <w:commentReference w:id="938"/>
      </w:r>
      <w:r w:rsidR="00AB2F81" w:rsidRPr="002000D2">
        <w:rPr>
          <w:rFonts w:asciiTheme="majorBidi" w:eastAsiaTheme="minorEastAsia" w:hAnsiTheme="majorBidi" w:cstheme="majorBidi"/>
          <w:sz w:val="24"/>
          <w:szCs w:val="24"/>
          <w:highlight w:val="yellow"/>
        </w:rPr>
        <w:t xml:space="preserve"> [</w:t>
      </w:r>
      <w:r w:rsidR="00AB2F81" w:rsidRPr="002000D2">
        <w:rPr>
          <w:rFonts w:asciiTheme="majorBidi" w:eastAsiaTheme="minorEastAsia" w:hAnsiTheme="majorBidi" w:cstheme="majorBidi"/>
          <w:sz w:val="24"/>
          <w:szCs w:val="24"/>
          <w:highlight w:val="yellow"/>
          <w:lang w:val="en-US"/>
        </w:rPr>
        <w:t>*</w:t>
      </w:r>
      <w:r w:rsidR="00AB2F81" w:rsidRPr="002000D2">
        <w:rPr>
          <w:rFonts w:asciiTheme="majorBidi" w:eastAsiaTheme="minorEastAsia" w:hAnsiTheme="majorBidi" w:cstheme="majorBidi"/>
          <w:sz w:val="24"/>
          <w:szCs w:val="24"/>
          <w:highlight w:val="yellow"/>
        </w:rPr>
        <w:t>]</w:t>
      </w:r>
      <w:r w:rsidR="00AB2F81">
        <w:rPr>
          <w:rFonts w:asciiTheme="majorBidi" w:eastAsiaTheme="minorEastAsia" w:hAnsiTheme="majorBidi" w:cstheme="majorBidi"/>
          <w:sz w:val="24"/>
          <w:szCs w:val="24"/>
          <w:lang w:val="en-US"/>
        </w:rPr>
        <w:t>.</w:t>
      </w:r>
      <w:del w:id="939" w:author="Author">
        <w:r w:rsidR="00AB2F81" w:rsidDel="007F5374">
          <w:rPr>
            <w:rFonts w:asciiTheme="majorBidi" w:eastAsiaTheme="minorEastAsia" w:hAnsiTheme="majorBidi" w:cstheme="majorBidi"/>
            <w:sz w:val="24"/>
            <w:szCs w:val="24"/>
            <w:lang w:val="en-US"/>
          </w:rPr>
          <w:delText xml:space="preserve"> In </w:delText>
        </w:r>
      </w:del>
      <w:ins w:id="940" w:author="Author">
        <w:r w:rsidR="007F5374">
          <w:rPr>
            <w:rFonts w:asciiTheme="majorBidi" w:eastAsiaTheme="minorEastAsia" w:hAnsiTheme="majorBidi" w:cstheme="majorBidi"/>
            <w:sz w:val="24"/>
            <w:szCs w:val="24"/>
            <w:lang w:val="en-US"/>
          </w:rPr>
          <w:t>C</w:t>
        </w:r>
      </w:ins>
      <w:del w:id="941" w:author="Author">
        <w:r w:rsidR="00AB2F81" w:rsidDel="007F5374">
          <w:rPr>
            <w:rFonts w:asciiTheme="majorBidi" w:eastAsiaTheme="minorEastAsia" w:hAnsiTheme="majorBidi" w:cstheme="majorBidi"/>
            <w:sz w:val="24"/>
            <w:szCs w:val="24"/>
            <w:lang w:val="en-US"/>
          </w:rPr>
          <w:delText>c</w:delText>
        </w:r>
      </w:del>
      <w:r w:rsidR="00AB2F81">
        <w:rPr>
          <w:rFonts w:asciiTheme="majorBidi" w:eastAsiaTheme="minorEastAsia" w:hAnsiTheme="majorBidi" w:cstheme="majorBidi"/>
          <w:sz w:val="24"/>
          <w:szCs w:val="24"/>
          <w:lang w:val="en-US"/>
        </w:rPr>
        <w:t>hapter 3</w:t>
      </w:r>
      <w:ins w:id="942" w:author="Author">
        <w:r w:rsidR="007F5374">
          <w:rPr>
            <w:rFonts w:asciiTheme="majorBidi" w:eastAsiaTheme="minorEastAsia" w:hAnsiTheme="majorBidi" w:cstheme="majorBidi"/>
            <w:sz w:val="24"/>
            <w:szCs w:val="24"/>
            <w:lang w:val="en-US"/>
          </w:rPr>
          <w:t xml:space="preserve"> employs</w:t>
        </w:r>
      </w:ins>
      <w:del w:id="943" w:author="Author">
        <w:r w:rsidR="00AB2F81" w:rsidRPr="00C07B59" w:rsidDel="007F5374">
          <w:rPr>
            <w:rFonts w:asciiTheme="majorBidi" w:eastAsiaTheme="minorEastAsia" w:hAnsiTheme="majorBidi" w:cstheme="majorBidi"/>
            <w:sz w:val="24"/>
            <w:szCs w:val="24"/>
          </w:rPr>
          <w:delText>,</w:delText>
        </w:r>
      </w:del>
      <w:ins w:id="944" w:author="Author">
        <w:r w:rsidR="007F5374">
          <w:rPr>
            <w:rFonts w:asciiTheme="majorBidi" w:eastAsiaTheme="minorEastAsia" w:hAnsiTheme="majorBidi" w:cstheme="majorBidi"/>
            <w:sz w:val="24"/>
            <w:szCs w:val="24"/>
          </w:rPr>
          <w:t xml:space="preserve"> </w:t>
        </w:r>
      </w:ins>
      <w:del w:id="945" w:author="Author">
        <w:r w:rsidR="00AB2F81" w:rsidRPr="00C07B59" w:rsidDel="007F5374">
          <w:rPr>
            <w:rFonts w:asciiTheme="majorBidi" w:eastAsiaTheme="minorEastAsia" w:hAnsiTheme="majorBidi" w:cstheme="majorBidi"/>
            <w:sz w:val="24"/>
            <w:szCs w:val="24"/>
          </w:rPr>
          <w:delText xml:space="preserve"> we employ a </w:delText>
        </w:r>
      </w:del>
      <w:r w:rsidR="00AB2F81" w:rsidRPr="00C07B59">
        <w:rPr>
          <w:rFonts w:asciiTheme="majorBidi" w:eastAsiaTheme="minorEastAsia" w:hAnsiTheme="majorBidi" w:cstheme="majorBidi"/>
          <w:sz w:val="24"/>
          <w:szCs w:val="24"/>
        </w:rPr>
        <w:t>composite</w:t>
      </w:r>
      <w:del w:id="946" w:author="Author">
        <w:r w:rsidR="00AB2F81" w:rsidRPr="00C07B59" w:rsidDel="00143B4C">
          <w:rPr>
            <w:rFonts w:asciiTheme="majorBidi" w:eastAsiaTheme="minorEastAsia" w:hAnsiTheme="majorBidi" w:cstheme="majorBidi"/>
            <w:sz w:val="24"/>
            <w:szCs w:val="24"/>
          </w:rPr>
          <w:delText>-</w:delText>
        </w:r>
      </w:del>
      <w:ins w:id="947" w:author="Author">
        <w:r w:rsidR="000D59F2">
          <w:rPr>
            <w:rFonts w:asciiTheme="majorBidi" w:eastAsiaTheme="minorEastAsia" w:hAnsiTheme="majorBidi" w:cstheme="majorBidi"/>
            <w:sz w:val="24"/>
            <w:szCs w:val="24"/>
          </w:rPr>
          <w:t>-</w:t>
        </w:r>
      </w:ins>
      <w:r w:rsidR="00AB2F81" w:rsidRPr="00C07B59">
        <w:rPr>
          <w:rFonts w:asciiTheme="majorBidi" w:eastAsiaTheme="minorEastAsia" w:hAnsiTheme="majorBidi" w:cstheme="majorBidi"/>
          <w:sz w:val="24"/>
          <w:szCs w:val="24"/>
        </w:rPr>
        <w:t>mechanics modelling, theoretical approximations</w:t>
      </w:r>
      <w:ins w:id="948" w:author="Author">
        <w:r w:rsidR="007F5374">
          <w:rPr>
            <w:rFonts w:asciiTheme="majorBidi" w:eastAsiaTheme="minorEastAsia" w:hAnsiTheme="majorBidi" w:cstheme="majorBidi"/>
            <w:sz w:val="24"/>
            <w:szCs w:val="24"/>
          </w:rPr>
          <w:t>,</w:t>
        </w:r>
      </w:ins>
      <w:r w:rsidR="00AB2F81" w:rsidRPr="00C07B59">
        <w:rPr>
          <w:rFonts w:asciiTheme="majorBidi" w:eastAsiaTheme="minorEastAsia" w:hAnsiTheme="majorBidi" w:cstheme="majorBidi"/>
          <w:sz w:val="24"/>
          <w:szCs w:val="24"/>
        </w:rPr>
        <w:t xml:space="preserve"> and numerical simulations</w:t>
      </w:r>
      <w:ins w:id="949" w:author="Author">
        <w:r w:rsidR="000D59F2">
          <w:rPr>
            <w:rFonts w:asciiTheme="majorBidi" w:eastAsiaTheme="minorEastAsia" w:hAnsiTheme="majorBidi" w:cstheme="majorBidi"/>
            <w:sz w:val="24"/>
            <w:szCs w:val="24"/>
          </w:rPr>
          <w:t xml:space="preserve"> </w:t>
        </w:r>
        <w:del w:id="950" w:author="Author">
          <w:r w:rsidR="000D59F2" w:rsidDel="007F5374">
            <w:rPr>
              <w:rFonts w:asciiTheme="majorBidi" w:eastAsiaTheme="minorEastAsia" w:hAnsiTheme="majorBidi" w:cstheme="majorBidi"/>
              <w:sz w:val="24"/>
              <w:szCs w:val="24"/>
            </w:rPr>
            <w:delText>are employed</w:delText>
          </w:r>
        </w:del>
      </w:ins>
      <w:del w:id="951" w:author="Author">
        <w:r w:rsidR="00AB2F81" w:rsidRPr="00C07B59" w:rsidDel="007F5374">
          <w:rPr>
            <w:rFonts w:asciiTheme="majorBidi" w:eastAsiaTheme="minorEastAsia" w:hAnsiTheme="majorBidi" w:cstheme="majorBidi"/>
            <w:sz w:val="24"/>
            <w:szCs w:val="24"/>
          </w:rPr>
          <w:delText xml:space="preserve"> </w:delText>
        </w:r>
      </w:del>
      <w:r w:rsidR="00AB2F81" w:rsidRPr="00C07B59">
        <w:rPr>
          <w:rFonts w:asciiTheme="majorBidi" w:eastAsiaTheme="minorEastAsia" w:hAnsiTheme="majorBidi" w:cstheme="majorBidi"/>
          <w:sz w:val="24"/>
          <w:szCs w:val="24"/>
        </w:rPr>
        <w:t xml:space="preserve">to identify simple analytical relationships between the dynamic modulus (i.e., modulus magnitude and loss coefficient) of a </w:t>
      </w:r>
      <w:r w:rsidR="00AB2F81">
        <w:rPr>
          <w:rFonts w:asciiTheme="majorBidi" w:eastAsiaTheme="minorEastAsia" w:hAnsiTheme="majorBidi" w:cstheme="majorBidi"/>
          <w:sz w:val="24"/>
          <w:szCs w:val="24"/>
          <w:lang w:val="en-US"/>
        </w:rPr>
        <w:t xml:space="preserve">confined </w:t>
      </w:r>
      <w:r w:rsidR="00AB2F81" w:rsidRPr="00C07B59">
        <w:rPr>
          <w:rFonts w:asciiTheme="majorBidi" w:eastAsiaTheme="minorEastAsia" w:hAnsiTheme="majorBidi" w:cstheme="majorBidi"/>
          <w:sz w:val="24"/>
          <w:szCs w:val="24"/>
        </w:rPr>
        <w:t xml:space="preserve">interfacial region within a </w:t>
      </w:r>
      <w:r w:rsidR="00AB2F81">
        <w:rPr>
          <w:rFonts w:asciiTheme="majorBidi" w:eastAsiaTheme="minorEastAsia" w:hAnsiTheme="majorBidi" w:cstheme="majorBidi"/>
          <w:sz w:val="24"/>
          <w:szCs w:val="24"/>
          <w:lang w:val="en-US"/>
        </w:rPr>
        <w:t>biomaterial</w:t>
      </w:r>
      <w:r w:rsidR="00AB2F81" w:rsidRPr="00C07B59">
        <w:rPr>
          <w:rFonts w:asciiTheme="majorBidi" w:eastAsiaTheme="minorEastAsia" w:hAnsiTheme="majorBidi" w:cstheme="majorBidi"/>
          <w:sz w:val="24"/>
          <w:szCs w:val="24"/>
        </w:rPr>
        <w:t xml:space="preserve"> to that </w:t>
      </w:r>
      <w:ins w:id="952" w:author="Author">
        <w:r w:rsidR="000D59F2">
          <w:rPr>
            <w:rFonts w:asciiTheme="majorBidi" w:eastAsiaTheme="minorEastAsia" w:hAnsiTheme="majorBidi" w:cstheme="majorBidi"/>
            <w:sz w:val="24"/>
            <w:szCs w:val="24"/>
          </w:rPr>
          <w:t xml:space="preserve">of </w:t>
        </w:r>
      </w:ins>
      <w:r w:rsidR="00AB2F81" w:rsidRPr="00C07B59">
        <w:rPr>
          <w:rFonts w:asciiTheme="majorBidi" w:eastAsiaTheme="minorEastAsia" w:hAnsiTheme="majorBidi" w:cstheme="majorBidi"/>
          <w:sz w:val="24"/>
          <w:szCs w:val="24"/>
        </w:rPr>
        <w:t xml:space="preserve">its larger-scale, enclosing </w:t>
      </w:r>
      <w:r w:rsidR="00AB2F81">
        <w:rPr>
          <w:rFonts w:asciiTheme="majorBidi" w:eastAsiaTheme="minorEastAsia" w:hAnsiTheme="majorBidi" w:cstheme="majorBidi"/>
          <w:sz w:val="24"/>
          <w:szCs w:val="24"/>
          <w:lang w:val="en-US"/>
        </w:rPr>
        <w:t>biomaterial</w:t>
      </w:r>
      <w:r w:rsidR="00AB2F81" w:rsidRPr="00C07B59">
        <w:rPr>
          <w:rFonts w:asciiTheme="majorBidi" w:eastAsiaTheme="minorEastAsia" w:hAnsiTheme="majorBidi" w:cstheme="majorBidi"/>
          <w:sz w:val="24"/>
          <w:szCs w:val="24"/>
        </w:rPr>
        <w:t xml:space="preserve"> segment</w:t>
      </w:r>
      <w:r w:rsidR="00AB2F81">
        <w:rPr>
          <w:rFonts w:asciiTheme="majorBidi" w:eastAsiaTheme="minorEastAsia" w:hAnsiTheme="majorBidi" w:cstheme="majorBidi"/>
          <w:sz w:val="24"/>
          <w:szCs w:val="24"/>
          <w:lang w:val="en-US"/>
        </w:rPr>
        <w:t xml:space="preserve"> </w:t>
      </w:r>
      <w:r w:rsidR="00AB2F81" w:rsidRPr="00954BC6">
        <w:rPr>
          <w:rFonts w:asciiTheme="majorBidi" w:eastAsiaTheme="minorEastAsia" w:hAnsiTheme="majorBidi" w:cstheme="majorBidi"/>
          <w:sz w:val="24"/>
          <w:szCs w:val="24"/>
        </w:rPr>
        <w:t xml:space="preserve">(Section </w:t>
      </w:r>
      <w:r w:rsidR="00AB2F81">
        <w:rPr>
          <w:rFonts w:asciiTheme="majorBidi" w:eastAsiaTheme="minorEastAsia" w:hAnsiTheme="majorBidi" w:cstheme="majorBidi"/>
          <w:sz w:val="24"/>
          <w:szCs w:val="24"/>
          <w:lang w:val="en-US"/>
        </w:rPr>
        <w:t>3.1</w:t>
      </w:r>
      <w:r w:rsidR="00AB2F81" w:rsidRPr="00954BC6">
        <w:rPr>
          <w:rFonts w:asciiTheme="majorBidi" w:eastAsiaTheme="minorEastAsia" w:hAnsiTheme="majorBidi" w:cstheme="majorBidi"/>
          <w:sz w:val="24"/>
          <w:szCs w:val="24"/>
        </w:rPr>
        <w:t>)</w:t>
      </w:r>
      <w:ins w:id="953" w:author="Author">
        <w:r w:rsidR="000D59F2">
          <w:rPr>
            <w:rFonts w:asciiTheme="majorBidi" w:eastAsiaTheme="minorEastAsia" w:hAnsiTheme="majorBidi" w:cstheme="majorBidi"/>
            <w:sz w:val="24"/>
            <w:szCs w:val="24"/>
            <w:lang w:val="en-US"/>
          </w:rPr>
          <w:t>.</w:t>
        </w:r>
      </w:ins>
      <w:del w:id="954" w:author="Author">
        <w:r w:rsidR="00AB2F81" w:rsidDel="000D59F2">
          <w:rPr>
            <w:rFonts w:asciiTheme="majorBidi" w:eastAsiaTheme="minorEastAsia" w:hAnsiTheme="majorBidi" w:cstheme="majorBidi"/>
            <w:sz w:val="24"/>
            <w:szCs w:val="24"/>
            <w:lang w:val="en-US"/>
          </w:rPr>
          <w:delText>;</w:delText>
        </w:r>
      </w:del>
      <w:ins w:id="955" w:author="Author">
        <w:r w:rsidR="000D59F2">
          <w:rPr>
            <w:rFonts w:asciiTheme="majorBidi" w:eastAsiaTheme="minorEastAsia" w:hAnsiTheme="majorBidi" w:cstheme="majorBidi"/>
            <w:sz w:val="24"/>
            <w:szCs w:val="24"/>
          </w:rPr>
          <w:t xml:space="preserve"> </w:t>
        </w:r>
      </w:ins>
      <w:del w:id="956" w:author="Author">
        <w:r w:rsidR="00AB2F81" w:rsidRPr="00C07B59" w:rsidDel="000D59F2">
          <w:rPr>
            <w:rFonts w:asciiTheme="majorBidi" w:eastAsiaTheme="minorEastAsia" w:hAnsiTheme="majorBidi" w:cstheme="majorBidi"/>
            <w:sz w:val="24"/>
            <w:szCs w:val="24"/>
          </w:rPr>
          <w:delText xml:space="preserve"> </w:delText>
        </w:r>
      </w:del>
      <w:ins w:id="957" w:author="Author">
        <w:r w:rsidR="007F5374">
          <w:rPr>
            <w:rFonts w:asciiTheme="majorBidi" w:eastAsiaTheme="minorEastAsia" w:hAnsiTheme="majorBidi" w:cstheme="majorBidi"/>
            <w:sz w:val="24"/>
            <w:szCs w:val="24"/>
          </w:rPr>
          <w:t>Based on</w:t>
        </w:r>
      </w:ins>
      <w:del w:id="958" w:author="Author">
        <w:r w:rsidR="00AB2F81" w:rsidRPr="00C07B59" w:rsidDel="007F5374">
          <w:rPr>
            <w:rFonts w:asciiTheme="majorBidi" w:eastAsiaTheme="minorEastAsia" w:hAnsiTheme="majorBidi" w:cstheme="majorBidi"/>
            <w:sz w:val="24"/>
            <w:szCs w:val="24"/>
          </w:rPr>
          <w:delText>With</w:delText>
        </w:r>
      </w:del>
      <w:r w:rsidR="00AB2F81" w:rsidRPr="00C07B59">
        <w:rPr>
          <w:rFonts w:asciiTheme="majorBidi" w:eastAsiaTheme="minorEastAsia" w:hAnsiTheme="majorBidi" w:cstheme="majorBidi"/>
          <w:sz w:val="24"/>
          <w:szCs w:val="24"/>
        </w:rPr>
        <w:t xml:space="preserve"> these relationships, we propose an analytical</w:t>
      </w:r>
      <w:ins w:id="959" w:author="Author">
        <w:r w:rsidR="000D59F2">
          <w:rPr>
            <w:rFonts w:asciiTheme="majorBidi" w:eastAsiaTheme="minorEastAsia" w:hAnsiTheme="majorBidi" w:cstheme="majorBidi"/>
            <w:sz w:val="24"/>
            <w:szCs w:val="24"/>
          </w:rPr>
          <w:t>-</w:t>
        </w:r>
      </w:ins>
      <w:del w:id="960" w:author="Author">
        <w:r w:rsidR="00AB2F81" w:rsidRPr="00C07B59" w:rsidDel="000D59F2">
          <w:rPr>
            <w:rFonts w:asciiTheme="majorBidi" w:eastAsiaTheme="minorEastAsia" w:hAnsiTheme="majorBidi" w:cstheme="majorBidi"/>
            <w:sz w:val="24"/>
            <w:szCs w:val="24"/>
          </w:rPr>
          <w:delText>–</w:delText>
        </w:r>
      </w:del>
      <w:r w:rsidR="00AB2F81" w:rsidRPr="00C07B59">
        <w:rPr>
          <w:rFonts w:asciiTheme="majorBidi" w:eastAsiaTheme="minorEastAsia" w:hAnsiTheme="majorBidi" w:cstheme="majorBidi"/>
          <w:sz w:val="24"/>
          <w:szCs w:val="24"/>
        </w:rPr>
        <w:t xml:space="preserve">experimental methodology </w:t>
      </w:r>
      <w:ins w:id="961" w:author="Author">
        <w:del w:id="962" w:author="Author">
          <w:r w:rsidR="000D59F2" w:rsidDel="007F5374">
            <w:rPr>
              <w:rFonts w:asciiTheme="majorBidi" w:eastAsiaTheme="minorEastAsia" w:hAnsiTheme="majorBidi" w:cstheme="majorBidi"/>
              <w:sz w:val="24"/>
              <w:szCs w:val="24"/>
            </w:rPr>
            <w:delText xml:space="preserve">is proposed </w:delText>
          </w:r>
        </w:del>
      </w:ins>
      <w:r w:rsidR="00AB2F81" w:rsidRPr="00C07B59">
        <w:rPr>
          <w:rFonts w:asciiTheme="majorBidi" w:eastAsiaTheme="minorEastAsia" w:hAnsiTheme="majorBidi" w:cstheme="majorBidi"/>
          <w:sz w:val="24"/>
          <w:szCs w:val="24"/>
        </w:rPr>
        <w:t xml:space="preserve">that allows </w:t>
      </w:r>
      <w:ins w:id="963" w:author="Author">
        <w:r w:rsidR="007F5374">
          <w:rPr>
            <w:rFonts w:asciiTheme="majorBidi" w:eastAsiaTheme="minorEastAsia" w:hAnsiTheme="majorBidi" w:cstheme="majorBidi"/>
            <w:sz w:val="24"/>
            <w:szCs w:val="24"/>
          </w:rPr>
          <w:t>for</w:t>
        </w:r>
      </w:ins>
      <w:del w:id="964" w:author="Author">
        <w:r w:rsidR="00AB2F81" w:rsidRPr="00C07B59" w:rsidDel="007F5374">
          <w:rPr>
            <w:rFonts w:asciiTheme="majorBidi" w:eastAsiaTheme="minorEastAsia" w:hAnsiTheme="majorBidi" w:cstheme="majorBidi"/>
            <w:sz w:val="24"/>
            <w:szCs w:val="24"/>
          </w:rPr>
          <w:delText>to</w:delText>
        </w:r>
      </w:del>
      <w:r w:rsidR="00AB2F81" w:rsidRPr="00C07B59">
        <w:rPr>
          <w:rFonts w:asciiTheme="majorBidi" w:eastAsiaTheme="minorEastAsia" w:hAnsiTheme="majorBidi" w:cstheme="majorBidi"/>
          <w:sz w:val="24"/>
          <w:szCs w:val="24"/>
        </w:rPr>
        <w:t xml:space="preserve"> back-calculat</w:t>
      </w:r>
      <w:ins w:id="965" w:author="Author">
        <w:r w:rsidR="007F5374">
          <w:rPr>
            <w:rFonts w:asciiTheme="majorBidi" w:eastAsiaTheme="minorEastAsia" w:hAnsiTheme="majorBidi" w:cstheme="majorBidi"/>
            <w:sz w:val="24"/>
            <w:szCs w:val="24"/>
          </w:rPr>
          <w:t>ing</w:t>
        </w:r>
        <w:del w:id="966" w:author="Author">
          <w:r w:rsidR="000D59F2" w:rsidDel="007F5374">
            <w:rPr>
              <w:rFonts w:asciiTheme="majorBidi" w:eastAsiaTheme="minorEastAsia" w:hAnsiTheme="majorBidi" w:cstheme="majorBidi"/>
              <w:sz w:val="24"/>
              <w:szCs w:val="24"/>
            </w:rPr>
            <w:delText>ion</w:delText>
          </w:r>
        </w:del>
      </w:ins>
      <w:del w:id="967" w:author="Author">
        <w:r w:rsidR="00AB2F81" w:rsidRPr="00C07B59" w:rsidDel="007F5374">
          <w:rPr>
            <w:rFonts w:asciiTheme="majorBidi" w:eastAsiaTheme="minorEastAsia" w:hAnsiTheme="majorBidi" w:cstheme="majorBidi"/>
            <w:sz w:val="24"/>
            <w:szCs w:val="24"/>
          </w:rPr>
          <w:delText>e</w:delText>
        </w:r>
      </w:del>
      <w:r w:rsidR="00AB2F81" w:rsidRPr="00C07B59">
        <w:rPr>
          <w:rFonts w:asciiTheme="majorBidi" w:eastAsiaTheme="minorEastAsia" w:hAnsiTheme="majorBidi" w:cstheme="majorBidi"/>
          <w:sz w:val="24"/>
          <w:szCs w:val="24"/>
        </w:rPr>
        <w:t xml:space="preserve"> (linear scaling) </w:t>
      </w:r>
      <w:ins w:id="968" w:author="Author">
        <w:del w:id="969" w:author="Author">
          <w:r w:rsidR="000D59F2" w:rsidDel="007F5374">
            <w:rPr>
              <w:rFonts w:asciiTheme="majorBidi" w:eastAsiaTheme="minorEastAsia" w:hAnsiTheme="majorBidi" w:cstheme="majorBidi"/>
              <w:sz w:val="24"/>
              <w:szCs w:val="24"/>
            </w:rPr>
            <w:delText xml:space="preserve">of </w:delText>
          </w:r>
        </w:del>
      </w:ins>
      <w:r w:rsidR="00AB2F81" w:rsidRPr="00C07B59">
        <w:rPr>
          <w:rFonts w:asciiTheme="majorBidi" w:eastAsiaTheme="minorEastAsia" w:hAnsiTheme="majorBidi" w:cstheme="majorBidi"/>
          <w:sz w:val="24"/>
          <w:szCs w:val="24"/>
        </w:rPr>
        <w:t xml:space="preserve">the interfacial dynamic modulus from far-field DMA results on the </w:t>
      </w:r>
      <w:r w:rsidR="00AB2F81">
        <w:rPr>
          <w:rFonts w:asciiTheme="majorBidi" w:eastAsiaTheme="minorEastAsia" w:hAnsiTheme="majorBidi" w:cstheme="majorBidi"/>
          <w:sz w:val="24"/>
          <w:szCs w:val="24"/>
          <w:lang w:val="en-US"/>
        </w:rPr>
        <w:t>biomaterials</w:t>
      </w:r>
      <w:r w:rsidR="00AB2F81" w:rsidRPr="00C07B59">
        <w:rPr>
          <w:rFonts w:asciiTheme="majorBidi" w:eastAsiaTheme="minorEastAsia" w:hAnsiTheme="majorBidi" w:cstheme="majorBidi"/>
          <w:sz w:val="24"/>
          <w:szCs w:val="24"/>
        </w:rPr>
        <w:t xml:space="preserve"> segment</w:t>
      </w:r>
      <w:r w:rsidR="00AB2F81">
        <w:rPr>
          <w:rFonts w:asciiTheme="majorBidi" w:eastAsiaTheme="minorEastAsia" w:hAnsiTheme="majorBidi" w:cstheme="majorBidi"/>
          <w:sz w:val="24"/>
          <w:szCs w:val="24"/>
          <w:lang w:val="en-US"/>
        </w:rPr>
        <w:t xml:space="preserve"> </w:t>
      </w:r>
      <w:r w:rsidR="00AB2F81" w:rsidRPr="00954BC6">
        <w:rPr>
          <w:rFonts w:asciiTheme="majorBidi" w:eastAsiaTheme="minorEastAsia" w:hAnsiTheme="majorBidi" w:cstheme="majorBidi"/>
          <w:sz w:val="24"/>
          <w:szCs w:val="24"/>
        </w:rPr>
        <w:t xml:space="preserve">(Section </w:t>
      </w:r>
      <w:r w:rsidR="00AB2F81">
        <w:rPr>
          <w:rFonts w:asciiTheme="majorBidi" w:eastAsiaTheme="minorEastAsia" w:hAnsiTheme="majorBidi" w:cstheme="majorBidi"/>
          <w:sz w:val="24"/>
          <w:szCs w:val="24"/>
          <w:lang w:val="en-US"/>
        </w:rPr>
        <w:t>3.2.1</w:t>
      </w:r>
      <w:r w:rsidR="00AB2F81" w:rsidRPr="00954BC6">
        <w:rPr>
          <w:rFonts w:asciiTheme="majorBidi" w:eastAsiaTheme="minorEastAsia" w:hAnsiTheme="majorBidi" w:cstheme="majorBidi"/>
          <w:sz w:val="24"/>
          <w:szCs w:val="24"/>
        </w:rPr>
        <w:t>)</w:t>
      </w:r>
      <w:ins w:id="970" w:author="Author">
        <w:r w:rsidR="000D59F2">
          <w:rPr>
            <w:rFonts w:asciiTheme="majorBidi" w:eastAsiaTheme="minorEastAsia" w:hAnsiTheme="majorBidi" w:cstheme="majorBidi"/>
            <w:sz w:val="24"/>
            <w:szCs w:val="24"/>
            <w:lang w:val="en-US"/>
          </w:rPr>
          <w:t>.</w:t>
        </w:r>
      </w:ins>
      <w:del w:id="971" w:author="Author">
        <w:r w:rsidR="00AB2F81" w:rsidDel="000D59F2">
          <w:rPr>
            <w:rFonts w:asciiTheme="majorBidi" w:eastAsiaTheme="minorEastAsia" w:hAnsiTheme="majorBidi" w:cstheme="majorBidi"/>
            <w:sz w:val="24"/>
            <w:szCs w:val="24"/>
            <w:lang w:val="en-US"/>
          </w:rPr>
          <w:delText>;</w:delText>
        </w:r>
      </w:del>
      <w:r w:rsidR="00AB2F81" w:rsidRPr="00C07B59">
        <w:rPr>
          <w:rFonts w:asciiTheme="majorBidi" w:eastAsiaTheme="minorEastAsia" w:hAnsiTheme="majorBidi" w:cstheme="majorBidi"/>
          <w:sz w:val="24"/>
          <w:szCs w:val="24"/>
        </w:rPr>
        <w:t xml:space="preserve"> Finally, </w:t>
      </w:r>
      <w:del w:id="972" w:author="Author">
        <w:r w:rsidR="00AB2F81" w:rsidRPr="00C07B59" w:rsidDel="000D59F2">
          <w:rPr>
            <w:rFonts w:asciiTheme="majorBidi" w:eastAsiaTheme="minorEastAsia" w:hAnsiTheme="majorBidi" w:cstheme="majorBidi"/>
            <w:sz w:val="24"/>
            <w:szCs w:val="24"/>
          </w:rPr>
          <w:delText xml:space="preserve">we demonstrate </w:delText>
        </w:r>
      </w:del>
      <w:r w:rsidR="00AB2F81" w:rsidRPr="00C07B59">
        <w:rPr>
          <w:rFonts w:asciiTheme="majorBidi" w:eastAsiaTheme="minorEastAsia" w:hAnsiTheme="majorBidi" w:cstheme="majorBidi"/>
          <w:sz w:val="24"/>
          <w:szCs w:val="24"/>
        </w:rPr>
        <w:t xml:space="preserve">the usability and adequacy of our methodology, via numerical experiments, </w:t>
      </w:r>
      <w:ins w:id="973" w:author="Author">
        <w:r w:rsidR="000D59F2">
          <w:rPr>
            <w:rFonts w:asciiTheme="majorBidi" w:eastAsiaTheme="minorEastAsia" w:hAnsiTheme="majorBidi" w:cstheme="majorBidi"/>
            <w:sz w:val="24"/>
            <w:szCs w:val="24"/>
          </w:rPr>
          <w:t>is</w:t>
        </w:r>
        <w:r w:rsidR="000D59F2" w:rsidRPr="00C07B59">
          <w:rPr>
            <w:rFonts w:asciiTheme="majorBidi" w:eastAsiaTheme="minorEastAsia" w:hAnsiTheme="majorBidi" w:cstheme="majorBidi"/>
            <w:sz w:val="24"/>
            <w:szCs w:val="24"/>
          </w:rPr>
          <w:t xml:space="preserve"> demonstrate</w:t>
        </w:r>
        <w:r w:rsidR="000D59F2">
          <w:rPr>
            <w:rFonts w:asciiTheme="majorBidi" w:eastAsiaTheme="minorEastAsia" w:hAnsiTheme="majorBidi" w:cstheme="majorBidi"/>
            <w:sz w:val="24"/>
            <w:szCs w:val="24"/>
          </w:rPr>
          <w:t>d</w:t>
        </w:r>
        <w:r w:rsidR="000D59F2" w:rsidRPr="00C07B59">
          <w:rPr>
            <w:rFonts w:asciiTheme="majorBidi" w:eastAsiaTheme="minorEastAsia" w:hAnsiTheme="majorBidi" w:cstheme="majorBidi"/>
            <w:sz w:val="24"/>
            <w:szCs w:val="24"/>
          </w:rPr>
          <w:t xml:space="preserve"> </w:t>
        </w:r>
      </w:ins>
      <w:r w:rsidR="00AB2F81" w:rsidRPr="00C07B59">
        <w:rPr>
          <w:rFonts w:asciiTheme="majorBidi" w:eastAsiaTheme="minorEastAsia" w:hAnsiTheme="majorBidi" w:cstheme="majorBidi"/>
          <w:sz w:val="24"/>
          <w:szCs w:val="24"/>
        </w:rPr>
        <w:t>on a class of sutural interfaces that are abundant in natural materials</w:t>
      </w:r>
      <w:r w:rsidR="00AB2F81">
        <w:rPr>
          <w:rFonts w:asciiTheme="majorBidi" w:eastAsiaTheme="minorEastAsia" w:hAnsiTheme="majorBidi" w:cstheme="majorBidi"/>
          <w:sz w:val="24"/>
          <w:szCs w:val="24"/>
          <w:lang w:val="en-US"/>
        </w:rPr>
        <w:t xml:space="preserve"> </w:t>
      </w:r>
      <w:r w:rsidR="00AB2F81" w:rsidRPr="00954BC6">
        <w:rPr>
          <w:rFonts w:asciiTheme="majorBidi" w:eastAsiaTheme="minorEastAsia" w:hAnsiTheme="majorBidi" w:cstheme="majorBidi"/>
          <w:sz w:val="24"/>
          <w:szCs w:val="24"/>
        </w:rPr>
        <w:t xml:space="preserve">(Section </w:t>
      </w:r>
      <w:r w:rsidR="00AB2F81">
        <w:rPr>
          <w:rFonts w:asciiTheme="majorBidi" w:eastAsiaTheme="minorEastAsia" w:hAnsiTheme="majorBidi" w:cstheme="majorBidi"/>
          <w:sz w:val="24"/>
          <w:szCs w:val="24"/>
          <w:lang w:val="en-US"/>
        </w:rPr>
        <w:t>3.2.2</w:t>
      </w:r>
      <w:r w:rsidR="00AB2F81" w:rsidRPr="00954BC6">
        <w:rPr>
          <w:rFonts w:asciiTheme="majorBidi" w:eastAsiaTheme="minorEastAsia" w:hAnsiTheme="majorBidi" w:cstheme="majorBidi"/>
          <w:sz w:val="24"/>
          <w:szCs w:val="24"/>
        </w:rPr>
        <w:t>)</w:t>
      </w:r>
      <w:r w:rsidR="00AB2F81" w:rsidRPr="00C07B59">
        <w:rPr>
          <w:rFonts w:asciiTheme="majorBidi" w:eastAsiaTheme="minorEastAsia" w:hAnsiTheme="majorBidi" w:cstheme="majorBidi"/>
          <w:sz w:val="24"/>
          <w:szCs w:val="24"/>
        </w:rPr>
        <w:t>.</w:t>
      </w:r>
      <w:r w:rsidR="00AB2F81">
        <w:rPr>
          <w:rFonts w:asciiTheme="majorBidi" w:eastAsiaTheme="minorEastAsia" w:hAnsiTheme="majorBidi" w:cstheme="majorBidi"/>
          <w:sz w:val="24"/>
          <w:szCs w:val="24"/>
          <w:lang w:val="en-US"/>
        </w:rPr>
        <w:t xml:space="preserve"> </w:t>
      </w:r>
      <w:ins w:id="974" w:author="Author">
        <w:r w:rsidR="007F5374">
          <w:rPr>
            <w:rFonts w:asciiTheme="majorBidi" w:eastAsiaTheme="minorEastAsia" w:hAnsiTheme="majorBidi" w:cstheme="majorBidi"/>
            <w:sz w:val="24"/>
            <w:szCs w:val="24"/>
            <w:lang w:val="en-US"/>
          </w:rPr>
          <w:t>Chapter 4 analyzes</w:t>
        </w:r>
        <w:r w:rsidR="008378CD">
          <w:rPr>
            <w:rFonts w:asciiTheme="majorBidi" w:eastAsiaTheme="minorEastAsia" w:hAnsiTheme="majorBidi" w:cstheme="majorBidi"/>
            <w:sz w:val="24"/>
            <w:szCs w:val="24"/>
            <w:lang w:val="en-US"/>
          </w:rPr>
          <w:t xml:space="preserve"> </w:t>
        </w:r>
      </w:ins>
      <w:del w:id="975" w:author="Author">
        <w:r w:rsidR="00AB2F81" w:rsidRPr="00E83908" w:rsidDel="007F5374">
          <w:rPr>
            <w:rFonts w:asciiTheme="majorBidi" w:eastAsiaTheme="minorEastAsia" w:hAnsiTheme="majorBidi" w:cstheme="majorBidi"/>
            <w:sz w:val="24"/>
            <w:szCs w:val="24"/>
            <w:lang w:val="en-US"/>
          </w:rPr>
          <w:delText xml:space="preserve">In chapter </w:delText>
        </w:r>
      </w:del>
      <w:ins w:id="976" w:author="Author">
        <w:del w:id="977" w:author="Author">
          <w:r w:rsidR="000D59F2" w:rsidDel="007F5374">
            <w:rPr>
              <w:rFonts w:asciiTheme="majorBidi" w:eastAsiaTheme="minorEastAsia" w:hAnsiTheme="majorBidi" w:cstheme="majorBidi"/>
              <w:sz w:val="24"/>
              <w:szCs w:val="24"/>
              <w:lang w:val="en-US"/>
            </w:rPr>
            <w:delText>four</w:delText>
          </w:r>
        </w:del>
      </w:ins>
      <w:del w:id="978" w:author="Author">
        <w:r w:rsidR="00AB2F81" w:rsidRPr="00E83908" w:rsidDel="007F5374">
          <w:rPr>
            <w:rFonts w:asciiTheme="majorBidi" w:eastAsiaTheme="minorEastAsia" w:hAnsiTheme="majorBidi" w:cstheme="majorBidi"/>
            <w:sz w:val="24"/>
            <w:szCs w:val="24"/>
            <w:lang w:val="en-US"/>
          </w:rPr>
          <w:delText>4</w:delText>
        </w:r>
        <w:r w:rsidR="00AB2F81" w:rsidRPr="00E83908" w:rsidDel="007F5374">
          <w:rPr>
            <w:rFonts w:asciiTheme="majorBidi" w:eastAsiaTheme="minorEastAsia" w:hAnsiTheme="majorBidi" w:cstheme="majorBidi"/>
            <w:sz w:val="24"/>
            <w:szCs w:val="24"/>
          </w:rPr>
          <w:delText>, w</w:delText>
        </w:r>
        <w:r w:rsidR="00E83908" w:rsidRPr="00E83908" w:rsidDel="007F5374">
          <w:rPr>
            <w:rFonts w:asciiTheme="majorBidi" w:eastAsiaTheme="minorEastAsia" w:hAnsiTheme="majorBidi" w:cstheme="majorBidi"/>
            <w:sz w:val="24"/>
            <w:szCs w:val="24"/>
            <w:lang w:val="en-US"/>
          </w:rPr>
          <w:delText>e</w:delText>
        </w:r>
        <w:r w:rsidR="00E83908" w:rsidDel="000D59F2">
          <w:rPr>
            <w:rFonts w:asciiTheme="majorBidi" w:eastAsiaTheme="minorEastAsia" w:hAnsiTheme="majorBidi" w:cstheme="majorBidi"/>
            <w:sz w:val="24"/>
            <w:szCs w:val="24"/>
            <w:lang w:val="en-US"/>
          </w:rPr>
          <w:delText xml:space="preserve"> </w:delText>
        </w:r>
        <w:r w:rsidR="00E83908" w:rsidRPr="00C54D19" w:rsidDel="000D59F2">
          <w:rPr>
            <w:rFonts w:asciiTheme="majorBidi" w:eastAsiaTheme="minorEastAsia" w:hAnsiTheme="majorBidi" w:cstheme="majorBidi"/>
            <w:sz w:val="24"/>
            <w:szCs w:val="24"/>
          </w:rPr>
          <w:delText xml:space="preserve">analyzed </w:delText>
        </w:r>
      </w:del>
      <w:r w:rsidR="00E83908" w:rsidRPr="00C54D19">
        <w:rPr>
          <w:rFonts w:asciiTheme="majorBidi" w:eastAsiaTheme="minorEastAsia" w:hAnsiTheme="majorBidi" w:cstheme="majorBidi"/>
          <w:sz w:val="24"/>
          <w:szCs w:val="24"/>
        </w:rPr>
        <w:t xml:space="preserve">the </w:t>
      </w:r>
      <w:r w:rsidR="00E83908" w:rsidRPr="00AA7EA6">
        <w:rPr>
          <w:rFonts w:asciiTheme="majorBidi" w:eastAsiaTheme="minorEastAsia" w:hAnsiTheme="majorBidi" w:cstheme="majorBidi"/>
          <w:sz w:val="24"/>
          <w:szCs w:val="24"/>
        </w:rPr>
        <w:t xml:space="preserve">dynamic indentation modulus </w:t>
      </w:r>
      <w:r w:rsidR="00E83908">
        <w:rPr>
          <w:rFonts w:asciiTheme="majorBidi" w:eastAsiaTheme="minorEastAsia" w:hAnsiTheme="majorBidi" w:cstheme="majorBidi"/>
          <w:sz w:val="24"/>
          <w:szCs w:val="24"/>
          <w:lang w:val="en-US"/>
        </w:rPr>
        <w:t>of</w:t>
      </w:r>
      <w:r w:rsidR="00E83908" w:rsidRPr="00AA7EA6">
        <w:rPr>
          <w:rFonts w:asciiTheme="majorBidi" w:eastAsiaTheme="minorEastAsia" w:hAnsiTheme="majorBidi" w:cstheme="majorBidi"/>
          <w:sz w:val="24"/>
          <w:szCs w:val="24"/>
        </w:rPr>
        <w:t xml:space="preserve"> viscoelastic films</w:t>
      </w:r>
      <w:ins w:id="979" w:author="Author">
        <w:r w:rsidR="007F5374">
          <w:rPr>
            <w:rFonts w:asciiTheme="majorBidi" w:eastAsiaTheme="minorEastAsia" w:hAnsiTheme="majorBidi" w:cstheme="majorBidi"/>
            <w:sz w:val="24"/>
            <w:szCs w:val="24"/>
          </w:rPr>
          <w:t xml:space="preserve"> and presents a</w:t>
        </w:r>
        <w:r w:rsidR="000D59F2">
          <w:rPr>
            <w:rFonts w:asciiTheme="majorBidi" w:eastAsiaTheme="minorEastAsia" w:hAnsiTheme="majorBidi" w:cstheme="majorBidi"/>
            <w:sz w:val="24"/>
            <w:szCs w:val="24"/>
          </w:rPr>
          <w:t xml:space="preserve"> </w:t>
        </w:r>
        <w:del w:id="980" w:author="Author">
          <w:r w:rsidR="000D59F2" w:rsidDel="007F5374">
            <w:rPr>
              <w:rFonts w:asciiTheme="majorBidi" w:eastAsiaTheme="minorEastAsia" w:hAnsiTheme="majorBidi" w:cstheme="majorBidi"/>
              <w:sz w:val="24"/>
              <w:szCs w:val="24"/>
            </w:rPr>
            <w:delText>is analyzed</w:delText>
          </w:r>
        </w:del>
      </w:ins>
      <w:del w:id="981" w:author="Author">
        <w:r w:rsidR="00E83908" w:rsidRPr="00AA7EA6" w:rsidDel="007F5374">
          <w:rPr>
            <w:rFonts w:asciiTheme="majorBidi" w:eastAsiaTheme="minorEastAsia" w:hAnsiTheme="majorBidi" w:cstheme="majorBidi"/>
            <w:sz w:val="24"/>
            <w:szCs w:val="24"/>
          </w:rPr>
          <w:delText xml:space="preserve"> </w:delText>
        </w:r>
      </w:del>
      <w:r w:rsidR="00E83908" w:rsidRPr="00AA7EA6">
        <w:rPr>
          <w:rFonts w:asciiTheme="majorBidi" w:eastAsiaTheme="minorEastAsia" w:hAnsiTheme="majorBidi" w:cstheme="majorBidi"/>
          <w:sz w:val="24"/>
          <w:szCs w:val="24"/>
        </w:rPr>
        <w:t xml:space="preserve">and </w:t>
      </w:r>
      <w:del w:id="982" w:author="Author">
        <w:r w:rsidR="00E83908" w:rsidDel="000D59F2">
          <w:rPr>
            <w:rFonts w:asciiTheme="majorBidi" w:eastAsiaTheme="minorEastAsia" w:hAnsiTheme="majorBidi" w:cstheme="majorBidi"/>
            <w:sz w:val="24"/>
            <w:szCs w:val="24"/>
            <w:lang w:val="en-US"/>
          </w:rPr>
          <w:delText>introduced</w:delText>
        </w:r>
        <w:r w:rsidR="00E83908" w:rsidRPr="00AA7EA6" w:rsidDel="000D59F2">
          <w:rPr>
            <w:rFonts w:asciiTheme="majorBidi" w:eastAsiaTheme="minorEastAsia" w:hAnsiTheme="majorBidi" w:cstheme="majorBidi"/>
            <w:sz w:val="24"/>
            <w:szCs w:val="24"/>
          </w:rPr>
          <w:delText xml:space="preserve"> </w:delText>
        </w:r>
        <w:bookmarkStart w:id="983" w:name="_Hlk63083934"/>
        <w:r w:rsidR="00E83908" w:rsidRPr="00AA7EA6" w:rsidDel="000D59F2">
          <w:rPr>
            <w:rFonts w:asciiTheme="majorBidi" w:eastAsiaTheme="minorEastAsia" w:hAnsiTheme="majorBidi" w:cstheme="majorBidi"/>
            <w:sz w:val="24"/>
            <w:szCs w:val="24"/>
          </w:rPr>
          <w:delText xml:space="preserve">a </w:delText>
        </w:r>
      </w:del>
      <w:r w:rsidR="00E83908" w:rsidRPr="00AA7EA6">
        <w:rPr>
          <w:rFonts w:asciiTheme="majorBidi" w:eastAsiaTheme="minorEastAsia" w:hAnsiTheme="majorBidi" w:cstheme="majorBidi"/>
          <w:sz w:val="24"/>
          <w:szCs w:val="24"/>
        </w:rPr>
        <w:t>theoretical model</w:t>
      </w:r>
      <w:ins w:id="984" w:author="Author">
        <w:r w:rsidR="000D59F2">
          <w:rPr>
            <w:rFonts w:asciiTheme="majorBidi" w:eastAsiaTheme="minorEastAsia" w:hAnsiTheme="majorBidi" w:cstheme="majorBidi"/>
            <w:sz w:val="24"/>
            <w:szCs w:val="24"/>
          </w:rPr>
          <w:t>l</w:t>
        </w:r>
      </w:ins>
      <w:r w:rsidR="00E83908" w:rsidRPr="00AA7EA6">
        <w:rPr>
          <w:rFonts w:asciiTheme="majorBidi" w:eastAsiaTheme="minorEastAsia" w:hAnsiTheme="majorBidi" w:cstheme="majorBidi"/>
          <w:sz w:val="24"/>
          <w:szCs w:val="24"/>
        </w:rPr>
        <w:t>ing</w:t>
      </w:r>
      <w:bookmarkEnd w:id="983"/>
      <w:r w:rsidR="00E83908" w:rsidRPr="00AA7EA6">
        <w:rPr>
          <w:rFonts w:asciiTheme="majorBidi" w:eastAsiaTheme="minorEastAsia" w:hAnsiTheme="majorBidi" w:cstheme="majorBidi"/>
          <w:sz w:val="24"/>
          <w:szCs w:val="24"/>
        </w:rPr>
        <w:t xml:space="preserve"> </w:t>
      </w:r>
      <w:ins w:id="985" w:author="Author">
        <w:del w:id="986" w:author="Author">
          <w:r w:rsidR="000D59F2" w:rsidDel="007F5374">
            <w:rPr>
              <w:rFonts w:asciiTheme="majorBidi" w:eastAsiaTheme="minorEastAsia" w:hAnsiTheme="majorBidi" w:cstheme="majorBidi"/>
              <w:sz w:val="24"/>
              <w:szCs w:val="24"/>
            </w:rPr>
            <w:delText xml:space="preserve">is </w:delText>
          </w:r>
          <w:r w:rsidR="000D59F2" w:rsidDel="007F5374">
            <w:rPr>
              <w:rFonts w:asciiTheme="majorBidi" w:eastAsiaTheme="minorEastAsia" w:hAnsiTheme="majorBidi" w:cstheme="majorBidi"/>
              <w:sz w:val="24"/>
              <w:szCs w:val="24"/>
              <w:lang w:val="en-US"/>
            </w:rPr>
            <w:delText>introduced</w:delText>
          </w:r>
          <w:r w:rsidR="000D59F2" w:rsidRPr="00AA7EA6" w:rsidDel="007F5374">
            <w:rPr>
              <w:rFonts w:asciiTheme="majorBidi" w:eastAsiaTheme="minorEastAsia" w:hAnsiTheme="majorBidi" w:cstheme="majorBidi"/>
              <w:sz w:val="24"/>
              <w:szCs w:val="24"/>
            </w:rPr>
            <w:delText xml:space="preserve"> </w:delText>
          </w:r>
        </w:del>
      </w:ins>
      <w:r w:rsidR="00E83908">
        <w:rPr>
          <w:rFonts w:asciiTheme="majorBidi" w:eastAsiaTheme="minorEastAsia" w:hAnsiTheme="majorBidi" w:cstheme="majorBidi"/>
          <w:sz w:val="24"/>
          <w:szCs w:val="24"/>
          <w:lang w:val="en-US"/>
        </w:rPr>
        <w:t xml:space="preserve">that </w:t>
      </w:r>
      <w:ins w:id="987" w:author="Author">
        <w:r w:rsidR="007F5374">
          <w:rPr>
            <w:rFonts w:asciiTheme="majorBidi" w:eastAsiaTheme="minorEastAsia" w:hAnsiTheme="majorBidi" w:cstheme="majorBidi"/>
            <w:sz w:val="24"/>
            <w:szCs w:val="24"/>
            <w:lang w:val="en-US"/>
          </w:rPr>
          <w:t>can help reveal</w:t>
        </w:r>
      </w:ins>
      <w:del w:id="988" w:author="Author">
        <w:r w:rsidR="00E83908" w:rsidDel="007F5374">
          <w:rPr>
            <w:rFonts w:asciiTheme="majorBidi" w:eastAsiaTheme="minorEastAsia" w:hAnsiTheme="majorBidi" w:cstheme="majorBidi"/>
            <w:sz w:val="24"/>
            <w:szCs w:val="24"/>
            <w:lang w:val="en-US"/>
          </w:rPr>
          <w:delText>le</w:delText>
        </w:r>
      </w:del>
      <w:ins w:id="989" w:author="Author">
        <w:del w:id="990" w:author="Author">
          <w:r w:rsidR="000D59F2" w:rsidDel="007F5374">
            <w:rPr>
              <w:rFonts w:asciiTheme="majorBidi" w:eastAsiaTheme="minorEastAsia" w:hAnsiTheme="majorBidi" w:cstheme="majorBidi"/>
              <w:sz w:val="24"/>
              <w:szCs w:val="24"/>
              <w:lang w:val="en-US"/>
            </w:rPr>
            <w:delText>a</w:delText>
          </w:r>
        </w:del>
      </w:ins>
      <w:del w:id="991" w:author="Author">
        <w:r w:rsidR="00E83908" w:rsidDel="007F5374">
          <w:rPr>
            <w:rFonts w:asciiTheme="majorBidi" w:eastAsiaTheme="minorEastAsia" w:hAnsiTheme="majorBidi" w:cstheme="majorBidi"/>
            <w:sz w:val="24"/>
            <w:szCs w:val="24"/>
            <w:lang w:val="en-US"/>
          </w:rPr>
          <w:delText>d</w:delText>
        </w:r>
      </w:del>
      <w:ins w:id="992" w:author="Author">
        <w:del w:id="993" w:author="Author">
          <w:r w:rsidR="000D59F2" w:rsidDel="007F5374">
            <w:rPr>
              <w:rFonts w:asciiTheme="majorBidi" w:eastAsiaTheme="minorEastAsia" w:hAnsiTheme="majorBidi" w:cstheme="majorBidi"/>
              <w:sz w:val="24"/>
              <w:szCs w:val="24"/>
              <w:lang w:val="en-US"/>
            </w:rPr>
            <w:delText>s</w:delText>
          </w:r>
        </w:del>
      </w:ins>
      <w:del w:id="994" w:author="Author">
        <w:r w:rsidR="00E83908" w:rsidDel="007F5374">
          <w:rPr>
            <w:rFonts w:asciiTheme="majorBidi" w:eastAsiaTheme="minorEastAsia" w:hAnsiTheme="majorBidi" w:cstheme="majorBidi"/>
            <w:sz w:val="24"/>
            <w:szCs w:val="24"/>
            <w:lang w:val="en-US"/>
          </w:rPr>
          <w:delText xml:space="preserve"> to</w:delText>
        </w:r>
      </w:del>
      <w:r w:rsidR="00E83908" w:rsidRPr="00C54D19">
        <w:rPr>
          <w:rFonts w:asciiTheme="majorBidi" w:eastAsiaTheme="minorEastAsia" w:hAnsiTheme="majorBidi" w:cstheme="majorBidi"/>
          <w:sz w:val="24"/>
          <w:szCs w:val="24"/>
        </w:rPr>
        <w:t xml:space="preserve"> analytical relationships </w:t>
      </w:r>
      <w:r w:rsidR="00E83908">
        <w:rPr>
          <w:rFonts w:asciiTheme="majorBidi" w:eastAsiaTheme="minorEastAsia" w:hAnsiTheme="majorBidi" w:cstheme="majorBidi"/>
          <w:sz w:val="24"/>
          <w:szCs w:val="24"/>
          <w:lang w:val="en-US"/>
        </w:rPr>
        <w:t xml:space="preserve">between the </w:t>
      </w:r>
      <w:r w:rsidR="00E83908" w:rsidRPr="00722F2E">
        <w:rPr>
          <w:rFonts w:asciiTheme="majorBidi" w:eastAsiaTheme="minorEastAsia" w:hAnsiTheme="majorBidi" w:cstheme="majorBidi"/>
          <w:sz w:val="24"/>
          <w:szCs w:val="24"/>
        </w:rPr>
        <w:t xml:space="preserve">dynamic modulus </w:t>
      </w:r>
      <w:r w:rsidR="00E83908">
        <w:rPr>
          <w:rFonts w:asciiTheme="majorBidi" w:eastAsiaTheme="minorEastAsia" w:hAnsiTheme="majorBidi" w:cstheme="majorBidi"/>
          <w:sz w:val="24"/>
          <w:szCs w:val="24"/>
          <w:lang w:val="en-US"/>
        </w:rPr>
        <w:t xml:space="preserve">of the pristine film, the film thickness, and the overall dynamic indentation modulus of the laminate </w:t>
      </w:r>
      <w:r w:rsidR="00E83908" w:rsidRPr="00954BC6">
        <w:rPr>
          <w:rFonts w:asciiTheme="majorBidi" w:eastAsiaTheme="minorEastAsia" w:hAnsiTheme="majorBidi" w:cstheme="majorBidi"/>
          <w:sz w:val="24"/>
          <w:szCs w:val="24"/>
        </w:rPr>
        <w:t>(Section</w:t>
      </w:r>
      <w:r w:rsidR="00E83908">
        <w:rPr>
          <w:rFonts w:asciiTheme="majorBidi" w:eastAsiaTheme="minorEastAsia" w:hAnsiTheme="majorBidi" w:cstheme="majorBidi"/>
          <w:sz w:val="24"/>
          <w:szCs w:val="24"/>
          <w:lang w:val="en-US"/>
        </w:rPr>
        <w:t>s</w:t>
      </w:r>
      <w:r w:rsidR="00E83908" w:rsidRPr="00954BC6">
        <w:rPr>
          <w:rFonts w:asciiTheme="majorBidi" w:eastAsiaTheme="minorEastAsia" w:hAnsiTheme="majorBidi" w:cstheme="majorBidi"/>
          <w:sz w:val="24"/>
          <w:szCs w:val="24"/>
        </w:rPr>
        <w:t xml:space="preserve"> </w:t>
      </w:r>
      <w:r w:rsidR="00E83908">
        <w:rPr>
          <w:rFonts w:asciiTheme="majorBidi" w:eastAsiaTheme="minorEastAsia" w:hAnsiTheme="majorBidi" w:cstheme="majorBidi"/>
          <w:sz w:val="24"/>
          <w:szCs w:val="24"/>
          <w:lang w:val="en-US"/>
        </w:rPr>
        <w:t>4.1</w:t>
      </w:r>
      <w:del w:id="995" w:author="Author">
        <w:r w:rsidR="00E83908" w:rsidDel="00143B4C">
          <w:rPr>
            <w:rFonts w:asciiTheme="majorBidi" w:eastAsiaTheme="minorEastAsia" w:hAnsiTheme="majorBidi" w:cstheme="majorBidi"/>
            <w:sz w:val="24"/>
            <w:szCs w:val="24"/>
            <w:lang w:val="en-US"/>
          </w:rPr>
          <w:delText>-</w:delText>
        </w:r>
      </w:del>
      <w:ins w:id="996" w:author="Author">
        <w:r w:rsidR="00143B4C">
          <w:rPr>
            <w:rFonts w:asciiTheme="majorBidi" w:eastAsiaTheme="minorEastAsia" w:hAnsiTheme="majorBidi" w:cstheme="majorBidi"/>
            <w:sz w:val="24"/>
            <w:szCs w:val="24"/>
            <w:lang w:val="en-US"/>
          </w:rPr>
          <w:t>–</w:t>
        </w:r>
      </w:ins>
      <w:r w:rsidR="00E83908">
        <w:rPr>
          <w:rFonts w:asciiTheme="majorBidi" w:eastAsiaTheme="minorEastAsia" w:hAnsiTheme="majorBidi" w:cstheme="majorBidi"/>
          <w:sz w:val="24"/>
          <w:szCs w:val="24"/>
          <w:lang w:val="en-US"/>
        </w:rPr>
        <w:t>4.2</w:t>
      </w:r>
      <w:r w:rsidR="00E83908" w:rsidRPr="00954BC6">
        <w:rPr>
          <w:rFonts w:asciiTheme="majorBidi" w:eastAsiaTheme="minorEastAsia" w:hAnsiTheme="majorBidi" w:cstheme="majorBidi"/>
          <w:sz w:val="24"/>
          <w:szCs w:val="24"/>
        </w:rPr>
        <w:t>)</w:t>
      </w:r>
      <w:r w:rsidR="00E83908" w:rsidRPr="00C54D19">
        <w:rPr>
          <w:rFonts w:asciiTheme="majorBidi" w:eastAsiaTheme="minorEastAsia" w:hAnsiTheme="majorBidi" w:cstheme="majorBidi"/>
          <w:sz w:val="24"/>
          <w:szCs w:val="24"/>
        </w:rPr>
        <w:t xml:space="preserve">. </w:t>
      </w:r>
      <w:del w:id="997" w:author="Author">
        <w:r w:rsidR="00E83908" w:rsidDel="000D59F2">
          <w:rPr>
            <w:rFonts w:asciiTheme="majorBidi" w:eastAsiaTheme="minorEastAsia" w:hAnsiTheme="majorBidi" w:cstheme="majorBidi"/>
            <w:sz w:val="24"/>
            <w:szCs w:val="24"/>
            <w:lang w:val="en-US"/>
          </w:rPr>
          <w:delText>I</w:delText>
        </w:r>
        <w:r w:rsidR="00E83908" w:rsidRPr="00C54D19" w:rsidDel="000D59F2">
          <w:rPr>
            <w:rFonts w:asciiTheme="majorBidi" w:eastAsiaTheme="minorEastAsia" w:hAnsiTheme="majorBidi" w:cstheme="majorBidi"/>
            <w:sz w:val="24"/>
            <w:szCs w:val="24"/>
          </w:rPr>
          <w:delText xml:space="preserve"> </w:delText>
        </w:r>
        <w:r w:rsidR="00E83908" w:rsidRPr="000164D8" w:rsidDel="000D59F2">
          <w:rPr>
            <w:rFonts w:asciiTheme="majorBidi" w:hAnsiTheme="majorBidi" w:cstheme="majorBidi"/>
            <w:sz w:val="24"/>
            <w:szCs w:val="24"/>
            <w:lang w:val="en-US"/>
          </w:rPr>
          <w:delText>used t</w:delText>
        </w:r>
      </w:del>
      <w:ins w:id="998" w:author="Author">
        <w:r w:rsidR="000D59F2">
          <w:rPr>
            <w:rFonts w:asciiTheme="majorBidi" w:eastAsiaTheme="minorEastAsia" w:hAnsiTheme="majorBidi" w:cstheme="majorBidi"/>
            <w:sz w:val="24"/>
            <w:szCs w:val="24"/>
            <w:lang w:val="en-US"/>
          </w:rPr>
          <w:t>T</w:t>
        </w:r>
      </w:ins>
      <w:r w:rsidR="00E83908" w:rsidRPr="000164D8">
        <w:rPr>
          <w:rFonts w:asciiTheme="majorBidi" w:hAnsiTheme="majorBidi" w:cstheme="majorBidi"/>
          <w:sz w:val="24"/>
          <w:szCs w:val="24"/>
          <w:lang w:val="en-US"/>
        </w:rPr>
        <w:t xml:space="preserve">hese </w:t>
      </w:r>
      <w:r w:rsidR="00E83908" w:rsidRPr="00C54D19">
        <w:rPr>
          <w:rFonts w:asciiTheme="majorBidi" w:eastAsiaTheme="minorEastAsia" w:hAnsiTheme="majorBidi" w:cstheme="majorBidi"/>
          <w:sz w:val="24"/>
          <w:szCs w:val="24"/>
        </w:rPr>
        <w:t xml:space="preserve">relationships </w:t>
      </w:r>
      <w:ins w:id="999" w:author="Author">
        <w:r w:rsidR="000D59F2">
          <w:rPr>
            <w:rFonts w:asciiTheme="majorBidi" w:eastAsiaTheme="minorEastAsia" w:hAnsiTheme="majorBidi" w:cstheme="majorBidi"/>
            <w:sz w:val="24"/>
            <w:szCs w:val="24"/>
          </w:rPr>
          <w:t xml:space="preserve">are then used </w:t>
        </w:r>
      </w:ins>
      <w:r w:rsidR="00E83908" w:rsidRPr="000164D8">
        <w:rPr>
          <w:rFonts w:asciiTheme="majorBidi" w:hAnsiTheme="majorBidi" w:cstheme="majorBidi"/>
          <w:sz w:val="24"/>
          <w:szCs w:val="24"/>
          <w:lang w:val="en-US"/>
        </w:rPr>
        <w:t>to</w:t>
      </w:r>
      <w:r w:rsidR="00E83908" w:rsidRPr="00C54D19">
        <w:rPr>
          <w:rFonts w:asciiTheme="majorBidi" w:eastAsiaTheme="minorEastAsia" w:hAnsiTheme="majorBidi" w:cstheme="majorBidi"/>
          <w:sz w:val="24"/>
          <w:szCs w:val="24"/>
        </w:rPr>
        <w:t xml:space="preserve"> propose </w:t>
      </w:r>
      <w:r w:rsidR="00E83908">
        <w:rPr>
          <w:rFonts w:asciiTheme="majorBidi" w:eastAsiaTheme="minorEastAsia" w:hAnsiTheme="majorBidi" w:cstheme="majorBidi"/>
          <w:sz w:val="24"/>
          <w:szCs w:val="24"/>
          <w:lang w:val="en-US"/>
        </w:rPr>
        <w:t xml:space="preserve">a </w:t>
      </w:r>
      <w:r w:rsidR="00E83908" w:rsidRPr="00C54D19">
        <w:rPr>
          <w:rFonts w:asciiTheme="majorBidi" w:eastAsiaTheme="minorEastAsia" w:hAnsiTheme="majorBidi" w:cstheme="majorBidi"/>
          <w:sz w:val="24"/>
          <w:szCs w:val="24"/>
        </w:rPr>
        <w:t>methodological approach to back-calculate the film dynamic modulus from dynamic indentation measurements on the laminate</w:t>
      </w:r>
      <w:r w:rsidR="00E83908">
        <w:rPr>
          <w:rFonts w:asciiTheme="majorBidi" w:eastAsiaTheme="minorEastAsia" w:hAnsiTheme="majorBidi" w:cstheme="majorBidi"/>
          <w:sz w:val="24"/>
          <w:szCs w:val="24"/>
          <w:lang w:val="en-US"/>
        </w:rPr>
        <w:t xml:space="preserve"> </w:t>
      </w:r>
      <w:r w:rsidR="00E83908" w:rsidRPr="00954BC6">
        <w:rPr>
          <w:rFonts w:asciiTheme="majorBidi" w:eastAsiaTheme="minorEastAsia" w:hAnsiTheme="majorBidi" w:cstheme="majorBidi"/>
          <w:sz w:val="24"/>
          <w:szCs w:val="24"/>
        </w:rPr>
        <w:t xml:space="preserve">(Section </w:t>
      </w:r>
      <w:r w:rsidR="00E83908">
        <w:rPr>
          <w:rFonts w:asciiTheme="majorBidi" w:eastAsiaTheme="minorEastAsia" w:hAnsiTheme="majorBidi" w:cstheme="majorBidi"/>
          <w:sz w:val="24"/>
          <w:szCs w:val="24"/>
          <w:lang w:val="en-US"/>
        </w:rPr>
        <w:t>4.3</w:t>
      </w:r>
      <w:r w:rsidR="00E83908" w:rsidRPr="00954BC6">
        <w:rPr>
          <w:rFonts w:asciiTheme="majorBidi" w:eastAsiaTheme="minorEastAsia" w:hAnsiTheme="majorBidi" w:cstheme="majorBidi"/>
          <w:sz w:val="24"/>
          <w:szCs w:val="24"/>
        </w:rPr>
        <w:t>)</w:t>
      </w:r>
      <w:r w:rsidR="00E83908" w:rsidRPr="00C54D19">
        <w:rPr>
          <w:rFonts w:asciiTheme="majorBidi" w:eastAsiaTheme="minorEastAsia" w:hAnsiTheme="majorBidi" w:cstheme="majorBidi"/>
          <w:sz w:val="24"/>
          <w:szCs w:val="24"/>
        </w:rPr>
        <w:t>.</w:t>
      </w:r>
      <w:r w:rsidR="00E83908">
        <w:rPr>
          <w:rFonts w:asciiTheme="majorBidi" w:eastAsiaTheme="minorEastAsia" w:hAnsiTheme="majorBidi" w:cstheme="majorBidi"/>
          <w:sz w:val="24"/>
          <w:szCs w:val="24"/>
          <w:lang w:val="en-US"/>
        </w:rPr>
        <w:t xml:space="preserve"> </w:t>
      </w:r>
      <w:del w:id="1000" w:author="Author">
        <w:r w:rsidR="00AB2F81" w:rsidRPr="00C7502E" w:rsidDel="007F5374">
          <w:rPr>
            <w:rFonts w:asciiTheme="majorBidi" w:eastAsiaTheme="minorEastAsia" w:hAnsiTheme="majorBidi" w:cstheme="majorBidi"/>
            <w:sz w:val="24"/>
            <w:szCs w:val="24"/>
          </w:rPr>
          <w:delText xml:space="preserve">In </w:delText>
        </w:r>
      </w:del>
      <w:ins w:id="1001" w:author="Author">
        <w:r w:rsidR="007F5374">
          <w:rPr>
            <w:rFonts w:asciiTheme="majorBidi" w:eastAsiaTheme="minorEastAsia" w:hAnsiTheme="majorBidi" w:cstheme="majorBidi"/>
            <w:sz w:val="24"/>
            <w:szCs w:val="24"/>
          </w:rPr>
          <w:t>C</w:t>
        </w:r>
      </w:ins>
      <w:del w:id="1002" w:author="Author">
        <w:r w:rsidR="00AB2F81" w:rsidRPr="00C7502E" w:rsidDel="007F5374">
          <w:rPr>
            <w:rFonts w:asciiTheme="majorBidi" w:eastAsiaTheme="minorEastAsia" w:hAnsiTheme="majorBidi" w:cstheme="majorBidi"/>
            <w:sz w:val="24"/>
            <w:szCs w:val="24"/>
          </w:rPr>
          <w:delText>c</w:delText>
        </w:r>
      </w:del>
      <w:r w:rsidR="00AB2F81" w:rsidRPr="00C7502E">
        <w:rPr>
          <w:rFonts w:asciiTheme="majorBidi" w:eastAsiaTheme="minorEastAsia" w:hAnsiTheme="majorBidi" w:cstheme="majorBidi"/>
          <w:sz w:val="24"/>
          <w:szCs w:val="24"/>
        </w:rPr>
        <w:t xml:space="preserve">hapter </w:t>
      </w:r>
      <w:r w:rsidR="00AB2F81">
        <w:rPr>
          <w:rFonts w:asciiTheme="majorBidi" w:eastAsiaTheme="minorEastAsia" w:hAnsiTheme="majorBidi" w:cstheme="majorBidi"/>
          <w:sz w:val="24"/>
          <w:szCs w:val="24"/>
          <w:lang w:val="en-US"/>
        </w:rPr>
        <w:t>5</w:t>
      </w:r>
      <w:ins w:id="1003" w:author="Author">
        <w:r w:rsidR="007F5374">
          <w:rPr>
            <w:rFonts w:asciiTheme="majorBidi" w:eastAsiaTheme="minorEastAsia" w:hAnsiTheme="majorBidi" w:cstheme="majorBidi"/>
            <w:sz w:val="24"/>
            <w:szCs w:val="24"/>
            <w:lang w:val="en-US"/>
          </w:rPr>
          <w:t xml:space="preserve"> focuses on the specific case study of a</w:t>
        </w:r>
      </w:ins>
      <w:del w:id="1004" w:author="Author">
        <w:r w:rsidR="00AB2F81" w:rsidRPr="00C7502E" w:rsidDel="007F5374">
          <w:rPr>
            <w:rFonts w:asciiTheme="majorBidi" w:eastAsiaTheme="minorEastAsia" w:hAnsiTheme="majorBidi" w:cstheme="majorBidi"/>
            <w:sz w:val="24"/>
            <w:szCs w:val="24"/>
          </w:rPr>
          <w:delText>,</w:delText>
        </w:r>
      </w:del>
      <w:r w:rsidR="00AB2F81" w:rsidRPr="00C7502E">
        <w:rPr>
          <w:rFonts w:asciiTheme="majorBidi" w:eastAsiaTheme="minorEastAsia" w:hAnsiTheme="majorBidi" w:cstheme="majorBidi"/>
          <w:sz w:val="24"/>
          <w:szCs w:val="24"/>
        </w:rPr>
        <w:t xml:space="preserve"> </w:t>
      </w:r>
      <w:del w:id="1005" w:author="Author">
        <w:r w:rsidR="00AB2F81" w:rsidRPr="00C7502E" w:rsidDel="000D59F2">
          <w:rPr>
            <w:rFonts w:asciiTheme="majorBidi" w:eastAsiaTheme="minorEastAsia" w:hAnsiTheme="majorBidi" w:cstheme="majorBidi"/>
            <w:sz w:val="24"/>
            <w:szCs w:val="24"/>
          </w:rPr>
          <w:delText xml:space="preserve">we focused on the </w:delText>
        </w:r>
      </w:del>
      <w:r w:rsidR="00AB2F81" w:rsidRPr="00C7502E">
        <w:rPr>
          <w:rFonts w:asciiTheme="majorBidi" w:eastAsiaTheme="minorEastAsia" w:hAnsiTheme="majorBidi" w:cstheme="majorBidi"/>
          <w:sz w:val="24"/>
          <w:szCs w:val="24"/>
        </w:rPr>
        <w:t>turtle shell</w:t>
      </w:r>
      <w:del w:id="1006" w:author="Author">
        <w:r w:rsidR="00AB2F81" w:rsidRPr="00C7502E" w:rsidDel="004418E0">
          <w:rPr>
            <w:rFonts w:asciiTheme="majorBidi" w:eastAsiaTheme="minorEastAsia" w:hAnsiTheme="majorBidi" w:cstheme="majorBidi"/>
            <w:sz w:val="24"/>
            <w:szCs w:val="24"/>
          </w:rPr>
          <w:delText xml:space="preserve"> </w:delText>
        </w:r>
      </w:del>
      <w:ins w:id="1007" w:author="Author">
        <w:del w:id="1008" w:author="Author">
          <w:r w:rsidR="000D59F2" w:rsidDel="007F5374">
            <w:rPr>
              <w:rFonts w:asciiTheme="majorBidi" w:eastAsiaTheme="minorEastAsia" w:hAnsiTheme="majorBidi" w:cstheme="majorBidi"/>
              <w:sz w:val="24"/>
              <w:szCs w:val="24"/>
            </w:rPr>
            <w:delText xml:space="preserve">is the focus of </w:delText>
          </w:r>
        </w:del>
      </w:ins>
      <w:del w:id="1009" w:author="Author">
        <w:r w:rsidR="00AB2F81" w:rsidRPr="00C7502E" w:rsidDel="007F5374">
          <w:rPr>
            <w:rFonts w:asciiTheme="majorBidi" w:eastAsiaTheme="minorEastAsia" w:hAnsiTheme="majorBidi" w:cstheme="majorBidi"/>
            <w:sz w:val="24"/>
            <w:szCs w:val="24"/>
          </w:rPr>
          <w:delText>as a specific case study</w:delText>
        </w:r>
      </w:del>
      <w:r w:rsidR="00AB2F81" w:rsidRPr="00C7502E">
        <w:rPr>
          <w:rFonts w:asciiTheme="majorBidi" w:eastAsiaTheme="minorEastAsia" w:hAnsiTheme="majorBidi" w:cstheme="majorBidi"/>
          <w:sz w:val="24"/>
          <w:szCs w:val="24"/>
        </w:rPr>
        <w:t>, representative of the large family of soft-coated</w:t>
      </w:r>
      <w:ins w:id="1010" w:author="Author">
        <w:r w:rsidR="007F5374">
          <w:rPr>
            <w:rFonts w:asciiTheme="majorBidi" w:eastAsiaTheme="minorEastAsia" w:hAnsiTheme="majorBidi" w:cstheme="majorBidi"/>
            <w:sz w:val="24"/>
            <w:szCs w:val="24"/>
          </w:rPr>
          <w:t>,</w:t>
        </w:r>
      </w:ins>
      <w:r w:rsidR="00AB2F81" w:rsidRPr="00C7502E">
        <w:rPr>
          <w:rFonts w:asciiTheme="majorBidi" w:eastAsiaTheme="minorEastAsia" w:hAnsiTheme="majorBidi" w:cstheme="majorBidi"/>
          <w:sz w:val="24"/>
          <w:szCs w:val="24"/>
        </w:rPr>
        <w:t xml:space="preserve"> </w:t>
      </w:r>
      <w:proofErr w:type="spellStart"/>
      <w:r w:rsidR="00AB2F81" w:rsidRPr="00C7502E">
        <w:rPr>
          <w:rFonts w:asciiTheme="majorBidi" w:eastAsiaTheme="minorEastAsia" w:hAnsiTheme="majorBidi" w:cstheme="majorBidi"/>
          <w:sz w:val="24"/>
          <w:szCs w:val="24"/>
        </w:rPr>
        <w:t>bio</w:t>
      </w:r>
      <w:del w:id="1011" w:author="Author">
        <w:r w:rsidR="00AB2F81" w:rsidRPr="00C7502E" w:rsidDel="007F5374">
          <w:rPr>
            <w:rFonts w:asciiTheme="majorBidi" w:eastAsiaTheme="minorEastAsia" w:hAnsiTheme="majorBidi" w:cstheme="majorBidi"/>
            <w:sz w:val="24"/>
            <w:szCs w:val="24"/>
          </w:rPr>
          <w:delText>-</w:delText>
        </w:r>
      </w:del>
      <w:ins w:id="1012" w:author="Author">
        <w:del w:id="1013" w:author="Author">
          <w:r w:rsidR="000D59F2" w:rsidDel="007F5374">
            <w:rPr>
              <w:rFonts w:asciiTheme="majorBidi" w:eastAsiaTheme="minorEastAsia" w:hAnsiTheme="majorBidi" w:cstheme="majorBidi"/>
              <w:sz w:val="24"/>
              <w:szCs w:val="24"/>
            </w:rPr>
            <w:delText>-</w:delText>
          </w:r>
        </w:del>
      </w:ins>
      <w:r w:rsidR="00AB2F81" w:rsidRPr="00C7502E">
        <w:rPr>
          <w:rFonts w:asciiTheme="majorBidi" w:eastAsiaTheme="minorEastAsia" w:hAnsiTheme="majorBidi" w:cstheme="majorBidi"/>
          <w:sz w:val="24"/>
          <w:szCs w:val="24"/>
        </w:rPr>
        <w:t>shielding</w:t>
      </w:r>
      <w:proofErr w:type="spellEnd"/>
      <w:r w:rsidR="00AB2F81" w:rsidRPr="00C7502E">
        <w:rPr>
          <w:rFonts w:asciiTheme="majorBidi" w:eastAsiaTheme="minorEastAsia" w:hAnsiTheme="majorBidi" w:cstheme="majorBidi"/>
          <w:sz w:val="24"/>
          <w:szCs w:val="24"/>
        </w:rPr>
        <w:t xml:space="preserve"> elements</w:t>
      </w:r>
      <w:ins w:id="1014" w:author="Author">
        <w:r w:rsidR="007F5374">
          <w:rPr>
            <w:rFonts w:asciiTheme="majorBidi" w:eastAsiaTheme="minorEastAsia" w:hAnsiTheme="majorBidi" w:cstheme="majorBidi"/>
            <w:sz w:val="24"/>
            <w:szCs w:val="24"/>
          </w:rPr>
          <w:t xml:space="preserve">, </w:t>
        </w:r>
        <w:proofErr w:type="spellStart"/>
        <w:r w:rsidR="007F5374">
          <w:rPr>
            <w:rFonts w:asciiTheme="majorBidi" w:eastAsiaTheme="minorEastAsia" w:hAnsiTheme="majorBidi" w:cstheme="majorBidi"/>
            <w:sz w:val="24"/>
            <w:szCs w:val="24"/>
          </w:rPr>
          <w:t>analy</w:t>
        </w:r>
        <w:r w:rsidR="00720A24">
          <w:rPr>
            <w:rFonts w:asciiTheme="majorBidi" w:eastAsiaTheme="minorEastAsia" w:hAnsiTheme="majorBidi" w:cstheme="majorBidi"/>
            <w:sz w:val="24"/>
            <w:szCs w:val="24"/>
          </w:rPr>
          <w:t>z</w:t>
        </w:r>
        <w:r w:rsidR="007F5374">
          <w:rPr>
            <w:rFonts w:asciiTheme="majorBidi" w:eastAsiaTheme="minorEastAsia" w:hAnsiTheme="majorBidi" w:cstheme="majorBidi"/>
            <w:sz w:val="24"/>
            <w:szCs w:val="24"/>
          </w:rPr>
          <w:t>ing</w:t>
        </w:r>
        <w:proofErr w:type="spellEnd"/>
        <w:r w:rsidR="007F5374">
          <w:rPr>
            <w:rFonts w:asciiTheme="majorBidi" w:eastAsiaTheme="minorEastAsia" w:hAnsiTheme="majorBidi" w:cstheme="majorBidi"/>
            <w:sz w:val="24"/>
            <w:szCs w:val="24"/>
          </w:rPr>
          <w:t xml:space="preserve"> it</w:t>
        </w:r>
      </w:ins>
      <w:del w:id="1015" w:author="Author">
        <w:r w:rsidR="00AB2F81" w:rsidRPr="00C7502E" w:rsidDel="007F5374">
          <w:rPr>
            <w:rFonts w:asciiTheme="majorBidi" w:eastAsiaTheme="minorEastAsia" w:hAnsiTheme="majorBidi" w:cstheme="majorBidi"/>
            <w:sz w:val="24"/>
            <w:szCs w:val="24"/>
          </w:rPr>
          <w:delText xml:space="preserve"> and analyzed</w:delText>
        </w:r>
      </w:del>
      <w:r w:rsidR="00AB2F81" w:rsidRPr="00C7502E">
        <w:rPr>
          <w:rFonts w:asciiTheme="majorBidi" w:eastAsiaTheme="minorEastAsia" w:hAnsiTheme="majorBidi" w:cstheme="majorBidi"/>
          <w:sz w:val="24"/>
          <w:szCs w:val="24"/>
        </w:rPr>
        <w:t xml:space="preserve"> </w:t>
      </w:r>
      <w:ins w:id="1016" w:author="Author">
        <w:r w:rsidR="000D59F2">
          <w:rPr>
            <w:rFonts w:asciiTheme="majorBidi" w:eastAsiaTheme="minorEastAsia" w:hAnsiTheme="majorBidi" w:cstheme="majorBidi"/>
            <w:sz w:val="24"/>
            <w:szCs w:val="24"/>
          </w:rPr>
          <w:t xml:space="preserve">for </w:t>
        </w:r>
      </w:ins>
      <w:r w:rsidR="00AB2F81" w:rsidRPr="00C7502E">
        <w:rPr>
          <w:rFonts w:asciiTheme="majorBidi" w:eastAsiaTheme="minorEastAsia" w:hAnsiTheme="majorBidi" w:cstheme="majorBidi"/>
          <w:sz w:val="24"/>
          <w:szCs w:val="24"/>
        </w:rPr>
        <w:t xml:space="preserve">its resistance to surface damage upon extensive indentations. First, </w:t>
      </w:r>
      <w:del w:id="1017" w:author="Author">
        <w:r w:rsidR="00AB2F81" w:rsidRPr="00C7502E" w:rsidDel="000D59F2">
          <w:rPr>
            <w:rFonts w:asciiTheme="majorBidi" w:eastAsiaTheme="minorEastAsia" w:hAnsiTheme="majorBidi" w:cstheme="majorBidi"/>
            <w:sz w:val="24"/>
            <w:szCs w:val="24"/>
          </w:rPr>
          <w:delText xml:space="preserve">we used </w:delText>
        </w:r>
      </w:del>
      <w:r w:rsidR="00AB2F81" w:rsidRPr="00C7502E">
        <w:rPr>
          <w:rFonts w:asciiTheme="majorBidi" w:eastAsiaTheme="minorEastAsia" w:hAnsiTheme="majorBidi" w:cstheme="majorBidi"/>
          <w:sz w:val="24"/>
          <w:szCs w:val="24"/>
        </w:rPr>
        <w:t xml:space="preserve">experimental measurements </w:t>
      </w:r>
      <w:ins w:id="1018" w:author="Author">
        <w:r w:rsidR="007F5374">
          <w:rPr>
            <w:rFonts w:asciiTheme="majorBidi" w:eastAsiaTheme="minorEastAsia" w:hAnsiTheme="majorBidi" w:cstheme="majorBidi"/>
            <w:sz w:val="24"/>
            <w:szCs w:val="24"/>
          </w:rPr>
          <w:t>were</w:t>
        </w:r>
        <w:del w:id="1019" w:author="Author">
          <w:r w:rsidR="000D59F2" w:rsidDel="007F5374">
            <w:rPr>
              <w:rFonts w:asciiTheme="majorBidi" w:eastAsiaTheme="minorEastAsia" w:hAnsiTheme="majorBidi" w:cstheme="majorBidi"/>
              <w:sz w:val="24"/>
              <w:szCs w:val="24"/>
            </w:rPr>
            <w:delText>are</w:delText>
          </w:r>
        </w:del>
        <w:r w:rsidR="000D59F2">
          <w:rPr>
            <w:rFonts w:asciiTheme="majorBidi" w:eastAsiaTheme="minorEastAsia" w:hAnsiTheme="majorBidi" w:cstheme="majorBidi"/>
            <w:sz w:val="24"/>
            <w:szCs w:val="24"/>
          </w:rPr>
          <w:t xml:space="preserve"> </w:t>
        </w:r>
        <w:r w:rsidR="000D59F2" w:rsidRPr="00C7502E">
          <w:rPr>
            <w:rFonts w:asciiTheme="majorBidi" w:eastAsiaTheme="minorEastAsia" w:hAnsiTheme="majorBidi" w:cstheme="majorBidi"/>
            <w:sz w:val="24"/>
            <w:szCs w:val="24"/>
          </w:rPr>
          <w:t xml:space="preserve">used </w:t>
        </w:r>
      </w:ins>
      <w:r w:rsidR="00AB2F81" w:rsidRPr="00C7502E">
        <w:rPr>
          <w:rFonts w:asciiTheme="majorBidi" w:eastAsiaTheme="minorEastAsia" w:hAnsiTheme="majorBidi" w:cstheme="majorBidi"/>
          <w:sz w:val="24"/>
          <w:szCs w:val="24"/>
        </w:rPr>
        <w:t>to establish a numerical structural</w:t>
      </w:r>
      <w:ins w:id="1020" w:author="Author">
        <w:r w:rsidR="00DC0049">
          <w:rPr>
            <w:rFonts w:asciiTheme="majorBidi" w:eastAsiaTheme="minorEastAsia" w:hAnsiTheme="majorBidi" w:cstheme="majorBidi"/>
            <w:sz w:val="24"/>
            <w:szCs w:val="24"/>
          </w:rPr>
          <w:t xml:space="preserve"> </w:t>
        </w:r>
      </w:ins>
      <w:del w:id="1021" w:author="Author">
        <w:r w:rsidR="00AB2F81" w:rsidRPr="00C7502E" w:rsidDel="000D59F2">
          <w:rPr>
            <w:rFonts w:asciiTheme="majorBidi" w:eastAsiaTheme="minorEastAsia" w:hAnsiTheme="majorBidi" w:cstheme="majorBidi"/>
            <w:sz w:val="24"/>
            <w:szCs w:val="24"/>
          </w:rPr>
          <w:delText>–</w:delText>
        </w:r>
      </w:del>
      <w:r w:rsidR="00AB2F81" w:rsidRPr="00C7502E">
        <w:rPr>
          <w:rFonts w:asciiTheme="majorBidi" w:eastAsiaTheme="minorEastAsia" w:hAnsiTheme="majorBidi" w:cstheme="majorBidi"/>
          <w:sz w:val="24"/>
          <w:szCs w:val="24"/>
        </w:rPr>
        <w:t>mechanical model for the</w:t>
      </w:r>
      <w:del w:id="1022" w:author="Author">
        <w:r w:rsidR="00AB2F81" w:rsidRPr="00C7502E" w:rsidDel="00DC0049">
          <w:rPr>
            <w:rFonts w:asciiTheme="majorBidi" w:eastAsiaTheme="minorEastAsia" w:hAnsiTheme="majorBidi" w:cstheme="majorBidi"/>
            <w:sz w:val="24"/>
            <w:szCs w:val="24"/>
          </w:rPr>
          <w:delText xml:space="preserve"> </w:delText>
        </w:r>
      </w:del>
      <w:ins w:id="1023" w:author="Author">
        <w:r w:rsidR="007F5374">
          <w:rPr>
            <w:rFonts w:asciiTheme="majorBidi" w:eastAsiaTheme="minorEastAsia" w:hAnsiTheme="majorBidi" w:cstheme="majorBidi"/>
            <w:sz w:val="24"/>
            <w:szCs w:val="24"/>
          </w:rPr>
          <w:t xml:space="preserve"> </w:t>
        </w:r>
      </w:ins>
      <w:r w:rsidR="00AB2F81" w:rsidRPr="00C7502E">
        <w:rPr>
          <w:rFonts w:asciiTheme="majorBidi" w:eastAsiaTheme="minorEastAsia" w:hAnsiTheme="majorBidi" w:cstheme="majorBidi"/>
          <w:sz w:val="24"/>
          <w:szCs w:val="24"/>
        </w:rPr>
        <w:t>turtle shell</w:t>
      </w:r>
      <w:r w:rsidR="0098147A">
        <w:rPr>
          <w:rFonts w:asciiTheme="majorBidi" w:eastAsiaTheme="minorEastAsia" w:hAnsiTheme="majorBidi" w:cstheme="majorBidi"/>
          <w:sz w:val="24"/>
          <w:szCs w:val="24"/>
          <w:lang w:val="en-US"/>
        </w:rPr>
        <w:t xml:space="preserve"> </w:t>
      </w:r>
      <w:r w:rsidR="0098147A" w:rsidRPr="00954BC6">
        <w:rPr>
          <w:rFonts w:asciiTheme="majorBidi" w:eastAsiaTheme="minorEastAsia" w:hAnsiTheme="majorBidi" w:cstheme="majorBidi"/>
          <w:sz w:val="24"/>
          <w:szCs w:val="24"/>
        </w:rPr>
        <w:t xml:space="preserve">(Section </w:t>
      </w:r>
      <w:r w:rsidR="0098147A">
        <w:rPr>
          <w:rFonts w:asciiTheme="majorBidi" w:eastAsiaTheme="minorEastAsia" w:hAnsiTheme="majorBidi" w:cstheme="majorBidi"/>
          <w:sz w:val="24"/>
          <w:szCs w:val="24"/>
          <w:lang w:val="en-US"/>
        </w:rPr>
        <w:t>5.1</w:t>
      </w:r>
      <w:r w:rsidR="0098147A" w:rsidRPr="00954BC6">
        <w:rPr>
          <w:rFonts w:asciiTheme="majorBidi" w:eastAsiaTheme="minorEastAsia" w:hAnsiTheme="majorBidi" w:cstheme="majorBidi"/>
          <w:sz w:val="24"/>
          <w:szCs w:val="24"/>
        </w:rPr>
        <w:t>)</w:t>
      </w:r>
      <w:r w:rsidR="00AB2F81" w:rsidRPr="00C7502E">
        <w:rPr>
          <w:rFonts w:asciiTheme="majorBidi" w:eastAsiaTheme="minorEastAsia" w:hAnsiTheme="majorBidi" w:cstheme="majorBidi"/>
          <w:sz w:val="24"/>
          <w:szCs w:val="24"/>
        </w:rPr>
        <w:t>. Then, we investigated</w:t>
      </w:r>
      <w:del w:id="1024" w:author="Author">
        <w:r w:rsidR="00AB2F81" w:rsidRPr="00C7502E" w:rsidDel="000D59F2">
          <w:rPr>
            <w:rFonts w:asciiTheme="majorBidi" w:eastAsiaTheme="minorEastAsia" w:hAnsiTheme="majorBidi" w:cstheme="majorBidi"/>
            <w:sz w:val="24"/>
            <w:szCs w:val="24"/>
          </w:rPr>
          <w:delText xml:space="preserve"> </w:delText>
        </w:r>
      </w:del>
      <w:ins w:id="1025" w:author="Author">
        <w:r w:rsidR="007F5374">
          <w:rPr>
            <w:rFonts w:asciiTheme="majorBidi" w:eastAsiaTheme="minorEastAsia" w:hAnsiTheme="majorBidi" w:cstheme="majorBidi"/>
            <w:sz w:val="24"/>
            <w:szCs w:val="24"/>
          </w:rPr>
          <w:t xml:space="preserve"> </w:t>
        </w:r>
      </w:ins>
      <w:r w:rsidR="00AB2F81" w:rsidRPr="00C7502E">
        <w:rPr>
          <w:rFonts w:asciiTheme="majorBidi" w:eastAsiaTheme="minorEastAsia" w:hAnsiTheme="majorBidi" w:cstheme="majorBidi"/>
          <w:sz w:val="24"/>
          <w:szCs w:val="24"/>
        </w:rPr>
        <w:t>the role of each individual skin layer in protecting the turtle shell against extensive indentations</w:t>
      </w:r>
      <w:ins w:id="1026" w:author="Author">
        <w:del w:id="1027" w:author="Author">
          <w:r w:rsidR="000D59F2" w:rsidDel="007F5374">
            <w:rPr>
              <w:rFonts w:asciiTheme="majorBidi" w:eastAsiaTheme="minorEastAsia" w:hAnsiTheme="majorBidi" w:cstheme="majorBidi"/>
              <w:sz w:val="24"/>
              <w:szCs w:val="24"/>
            </w:rPr>
            <w:delText xml:space="preserve"> is </w:delText>
          </w:r>
          <w:r w:rsidR="000D59F2" w:rsidRPr="00C7502E" w:rsidDel="007F5374">
            <w:rPr>
              <w:rFonts w:asciiTheme="majorBidi" w:eastAsiaTheme="minorEastAsia" w:hAnsiTheme="majorBidi" w:cstheme="majorBidi"/>
              <w:sz w:val="24"/>
              <w:szCs w:val="24"/>
            </w:rPr>
            <w:delText>investigated</w:delText>
          </w:r>
        </w:del>
      </w:ins>
      <w:r w:rsidR="00AB2F81" w:rsidRPr="00C7502E">
        <w:rPr>
          <w:rFonts w:asciiTheme="majorBidi" w:eastAsiaTheme="minorEastAsia" w:hAnsiTheme="majorBidi" w:cstheme="majorBidi"/>
          <w:sz w:val="24"/>
          <w:szCs w:val="24"/>
        </w:rPr>
        <w:t>. Finally, we studied the effect of the difference in the mechanical properties of the two layers comprising the turtle</w:t>
      </w:r>
      <w:del w:id="1028" w:author="Author">
        <w:r w:rsidR="00AB2F81" w:rsidRPr="00C7502E" w:rsidDel="00143B4C">
          <w:rPr>
            <w:rFonts w:asciiTheme="majorBidi" w:eastAsiaTheme="minorEastAsia" w:hAnsiTheme="majorBidi" w:cstheme="majorBidi"/>
            <w:sz w:val="24"/>
            <w:szCs w:val="24"/>
          </w:rPr>
          <w:delText>-</w:delText>
        </w:r>
      </w:del>
      <w:ins w:id="1029" w:author="Author">
        <w:r w:rsidR="000D59F2">
          <w:rPr>
            <w:rFonts w:asciiTheme="majorBidi" w:eastAsiaTheme="minorEastAsia" w:hAnsiTheme="majorBidi" w:cstheme="majorBidi"/>
            <w:sz w:val="24"/>
            <w:szCs w:val="24"/>
          </w:rPr>
          <w:t>-</w:t>
        </w:r>
      </w:ins>
      <w:r w:rsidR="00AB2F81" w:rsidRPr="00C7502E">
        <w:rPr>
          <w:rFonts w:asciiTheme="majorBidi" w:eastAsiaTheme="minorEastAsia" w:hAnsiTheme="majorBidi" w:cstheme="majorBidi"/>
          <w:sz w:val="24"/>
          <w:szCs w:val="24"/>
        </w:rPr>
        <w:t xml:space="preserve">shell skin </w:t>
      </w:r>
      <w:ins w:id="1030" w:author="Author">
        <w:del w:id="1031" w:author="Author">
          <w:r w:rsidR="000D59F2" w:rsidDel="007F5374">
            <w:rPr>
              <w:rFonts w:asciiTheme="majorBidi" w:eastAsiaTheme="minorEastAsia" w:hAnsiTheme="majorBidi" w:cstheme="majorBidi"/>
              <w:sz w:val="24"/>
              <w:szCs w:val="24"/>
            </w:rPr>
            <w:delText xml:space="preserve">is </w:delText>
          </w:r>
          <w:r w:rsidR="000D59F2" w:rsidRPr="00C7502E" w:rsidDel="007F5374">
            <w:rPr>
              <w:rFonts w:asciiTheme="majorBidi" w:eastAsiaTheme="minorEastAsia" w:hAnsiTheme="majorBidi" w:cstheme="majorBidi"/>
              <w:sz w:val="24"/>
              <w:szCs w:val="24"/>
            </w:rPr>
            <w:delText xml:space="preserve">studied </w:delText>
          </w:r>
        </w:del>
      </w:ins>
      <w:r w:rsidR="00AB2F81" w:rsidRPr="00C7502E">
        <w:rPr>
          <w:rFonts w:asciiTheme="majorBidi" w:eastAsiaTheme="minorEastAsia" w:hAnsiTheme="majorBidi" w:cstheme="majorBidi"/>
          <w:sz w:val="24"/>
          <w:szCs w:val="24"/>
        </w:rPr>
        <w:t xml:space="preserve">and </w:t>
      </w:r>
      <w:proofErr w:type="spellStart"/>
      <w:r w:rsidR="00AB2F81" w:rsidRPr="00C7502E">
        <w:rPr>
          <w:rFonts w:asciiTheme="majorBidi" w:eastAsiaTheme="minorEastAsia" w:hAnsiTheme="majorBidi" w:cstheme="majorBidi"/>
          <w:sz w:val="24"/>
          <w:szCs w:val="24"/>
        </w:rPr>
        <w:t>analyzed</w:t>
      </w:r>
      <w:proofErr w:type="spellEnd"/>
      <w:ins w:id="1032" w:author="Author">
        <w:r w:rsidR="000D59F2">
          <w:rPr>
            <w:rFonts w:asciiTheme="majorBidi" w:eastAsiaTheme="minorEastAsia" w:hAnsiTheme="majorBidi" w:cstheme="majorBidi"/>
            <w:sz w:val="24"/>
            <w:szCs w:val="24"/>
          </w:rPr>
          <w:t xml:space="preserve"> </w:t>
        </w:r>
        <w:del w:id="1033" w:author="Author">
          <w:r w:rsidR="000D59F2" w:rsidDel="007F5374">
            <w:rPr>
              <w:rFonts w:asciiTheme="majorBidi" w:eastAsiaTheme="minorEastAsia" w:hAnsiTheme="majorBidi" w:cstheme="majorBidi"/>
              <w:sz w:val="24"/>
              <w:szCs w:val="24"/>
            </w:rPr>
            <w:delText>in respect of</w:delText>
          </w:r>
        </w:del>
      </w:ins>
      <w:del w:id="1034" w:author="Author">
        <w:r w:rsidR="00AB2F81" w:rsidRPr="00C7502E" w:rsidDel="007F5374">
          <w:rPr>
            <w:rFonts w:asciiTheme="majorBidi" w:eastAsiaTheme="minorEastAsia" w:hAnsiTheme="majorBidi" w:cstheme="majorBidi"/>
            <w:sz w:val="24"/>
            <w:szCs w:val="24"/>
          </w:rPr>
          <w:delText xml:space="preserve"> </w:delText>
        </w:r>
      </w:del>
      <w:r w:rsidR="00AB2F81" w:rsidRPr="00C7502E">
        <w:rPr>
          <w:rFonts w:asciiTheme="majorBidi" w:eastAsiaTheme="minorEastAsia" w:hAnsiTheme="majorBidi" w:cstheme="majorBidi"/>
          <w:sz w:val="24"/>
          <w:szCs w:val="24"/>
        </w:rPr>
        <w:t xml:space="preserve">the effect of indenter sharpness and </w:t>
      </w:r>
      <w:ins w:id="1035" w:author="Author">
        <w:r w:rsidR="000D59F2">
          <w:rPr>
            <w:rFonts w:asciiTheme="majorBidi" w:eastAsiaTheme="minorEastAsia" w:hAnsiTheme="majorBidi" w:cstheme="majorBidi"/>
            <w:sz w:val="24"/>
            <w:szCs w:val="24"/>
          </w:rPr>
          <w:t xml:space="preserve">the </w:t>
        </w:r>
      </w:ins>
      <w:r w:rsidR="00AB2F81" w:rsidRPr="00C7502E">
        <w:rPr>
          <w:rFonts w:asciiTheme="majorBidi" w:eastAsiaTheme="minorEastAsia" w:hAnsiTheme="majorBidi" w:cstheme="majorBidi"/>
          <w:sz w:val="24"/>
          <w:szCs w:val="24"/>
        </w:rPr>
        <w:t>physiological hydration conditions on the resultant damage patterns</w:t>
      </w:r>
      <w:r w:rsidR="0098147A">
        <w:rPr>
          <w:rFonts w:asciiTheme="majorBidi" w:eastAsiaTheme="minorEastAsia" w:hAnsiTheme="majorBidi" w:cstheme="majorBidi"/>
          <w:sz w:val="24"/>
          <w:szCs w:val="24"/>
          <w:lang w:val="en-US"/>
        </w:rPr>
        <w:t xml:space="preserve"> </w:t>
      </w:r>
      <w:r w:rsidR="0098147A" w:rsidRPr="00954BC6">
        <w:rPr>
          <w:rFonts w:asciiTheme="majorBidi" w:eastAsiaTheme="minorEastAsia" w:hAnsiTheme="majorBidi" w:cstheme="majorBidi"/>
          <w:sz w:val="24"/>
          <w:szCs w:val="24"/>
        </w:rPr>
        <w:t>(Section</w:t>
      </w:r>
      <w:r w:rsidR="0098147A">
        <w:rPr>
          <w:rFonts w:asciiTheme="majorBidi" w:eastAsiaTheme="minorEastAsia" w:hAnsiTheme="majorBidi" w:cstheme="majorBidi"/>
          <w:sz w:val="24"/>
          <w:szCs w:val="24"/>
          <w:lang w:val="en-US"/>
        </w:rPr>
        <w:t>s</w:t>
      </w:r>
      <w:r w:rsidR="0098147A" w:rsidRPr="00954BC6">
        <w:rPr>
          <w:rFonts w:asciiTheme="majorBidi" w:eastAsiaTheme="minorEastAsia" w:hAnsiTheme="majorBidi" w:cstheme="majorBidi"/>
          <w:sz w:val="24"/>
          <w:szCs w:val="24"/>
        </w:rPr>
        <w:t xml:space="preserve"> </w:t>
      </w:r>
      <w:r w:rsidR="0098147A">
        <w:rPr>
          <w:rFonts w:asciiTheme="majorBidi" w:eastAsiaTheme="minorEastAsia" w:hAnsiTheme="majorBidi" w:cstheme="majorBidi"/>
          <w:sz w:val="24"/>
          <w:szCs w:val="24"/>
          <w:lang w:val="en-US"/>
        </w:rPr>
        <w:t>5.2</w:t>
      </w:r>
      <w:del w:id="1036" w:author="Author">
        <w:r w:rsidR="0098147A" w:rsidDel="00143B4C">
          <w:rPr>
            <w:rFonts w:asciiTheme="majorBidi" w:eastAsiaTheme="minorEastAsia" w:hAnsiTheme="majorBidi" w:cstheme="majorBidi"/>
            <w:sz w:val="24"/>
            <w:szCs w:val="24"/>
            <w:lang w:val="en-US"/>
          </w:rPr>
          <w:delText>-</w:delText>
        </w:r>
      </w:del>
      <w:ins w:id="1037" w:author="Author">
        <w:r w:rsidR="00143B4C">
          <w:rPr>
            <w:rFonts w:asciiTheme="majorBidi" w:eastAsiaTheme="minorEastAsia" w:hAnsiTheme="majorBidi" w:cstheme="majorBidi"/>
            <w:sz w:val="24"/>
            <w:szCs w:val="24"/>
            <w:lang w:val="en-US"/>
          </w:rPr>
          <w:t>–</w:t>
        </w:r>
      </w:ins>
      <w:r w:rsidR="0098147A">
        <w:rPr>
          <w:rFonts w:asciiTheme="majorBidi" w:eastAsiaTheme="minorEastAsia" w:hAnsiTheme="majorBidi" w:cstheme="majorBidi"/>
          <w:sz w:val="24"/>
          <w:szCs w:val="24"/>
          <w:lang w:val="en-US"/>
        </w:rPr>
        <w:t>5.3</w:t>
      </w:r>
      <w:r w:rsidR="0098147A" w:rsidRPr="00954BC6">
        <w:rPr>
          <w:rFonts w:asciiTheme="majorBidi" w:eastAsiaTheme="minorEastAsia" w:hAnsiTheme="majorBidi" w:cstheme="majorBidi"/>
          <w:sz w:val="24"/>
          <w:szCs w:val="24"/>
        </w:rPr>
        <w:t>)</w:t>
      </w:r>
      <w:r w:rsidR="00AB2F81" w:rsidRPr="00C7502E">
        <w:rPr>
          <w:rFonts w:asciiTheme="majorBidi" w:eastAsiaTheme="minorEastAsia" w:hAnsiTheme="majorBidi" w:cstheme="majorBidi"/>
          <w:sz w:val="24"/>
          <w:szCs w:val="24"/>
        </w:rPr>
        <w:t>.</w:t>
      </w:r>
      <w:r w:rsidR="00AB2F81">
        <w:rPr>
          <w:rFonts w:asciiTheme="majorBidi" w:eastAsiaTheme="minorEastAsia" w:hAnsiTheme="majorBidi" w:cstheme="majorBidi"/>
          <w:sz w:val="24"/>
          <w:szCs w:val="24"/>
          <w:lang w:val="en-US"/>
        </w:rPr>
        <w:t xml:space="preserve"> </w:t>
      </w:r>
      <w:r w:rsidR="004D0C1A" w:rsidRPr="002000D2">
        <w:rPr>
          <w:rFonts w:asciiTheme="majorBidi" w:eastAsiaTheme="minorEastAsia" w:hAnsiTheme="majorBidi" w:cstheme="majorBidi"/>
          <w:sz w:val="24"/>
          <w:szCs w:val="24"/>
          <w:highlight w:val="yellow"/>
        </w:rPr>
        <w:t>The</w:t>
      </w:r>
      <w:ins w:id="1038" w:author="Author">
        <w:r w:rsidR="000D59F2">
          <w:rPr>
            <w:rFonts w:asciiTheme="majorBidi" w:eastAsiaTheme="minorEastAsia" w:hAnsiTheme="majorBidi" w:cstheme="majorBidi"/>
            <w:sz w:val="24"/>
            <w:szCs w:val="24"/>
            <w:highlight w:val="yellow"/>
          </w:rPr>
          <w:t>se</w:t>
        </w:r>
      </w:ins>
      <w:r w:rsidR="004D0C1A" w:rsidRPr="002000D2">
        <w:rPr>
          <w:rFonts w:asciiTheme="majorBidi" w:eastAsiaTheme="minorEastAsia" w:hAnsiTheme="majorBidi" w:cstheme="majorBidi"/>
          <w:sz w:val="24"/>
          <w:szCs w:val="24"/>
          <w:highlight w:val="yellow"/>
        </w:rPr>
        <w:t xml:space="preserve"> results </w:t>
      </w:r>
      <w:ins w:id="1039" w:author="Author">
        <w:r w:rsidR="007F5374">
          <w:rPr>
            <w:rFonts w:asciiTheme="majorBidi" w:eastAsiaTheme="minorEastAsia" w:hAnsiTheme="majorBidi" w:cstheme="majorBidi"/>
            <w:sz w:val="24"/>
            <w:szCs w:val="24"/>
            <w:highlight w:val="yellow"/>
          </w:rPr>
          <w:t>have been</w:t>
        </w:r>
      </w:ins>
      <w:del w:id="1040" w:author="Author">
        <w:r w:rsidR="004D0C1A" w:rsidRPr="002000D2" w:rsidDel="007F5374">
          <w:rPr>
            <w:rFonts w:asciiTheme="majorBidi" w:eastAsiaTheme="minorEastAsia" w:hAnsiTheme="majorBidi" w:cstheme="majorBidi"/>
            <w:sz w:val="24"/>
            <w:szCs w:val="24"/>
            <w:highlight w:val="yellow"/>
          </w:rPr>
          <w:delText>were</w:delText>
        </w:r>
      </w:del>
      <w:r w:rsidR="004D0C1A" w:rsidRPr="002000D2">
        <w:rPr>
          <w:rFonts w:asciiTheme="majorBidi" w:eastAsiaTheme="minorEastAsia" w:hAnsiTheme="majorBidi" w:cstheme="majorBidi"/>
          <w:sz w:val="24"/>
          <w:szCs w:val="24"/>
          <w:highlight w:val="yellow"/>
        </w:rPr>
        <w:t xml:space="preserve"> published in</w:t>
      </w:r>
      <w:ins w:id="1041" w:author="Author">
        <w:r w:rsidR="000D59F2">
          <w:rPr>
            <w:rFonts w:asciiTheme="majorBidi" w:eastAsiaTheme="minorEastAsia" w:hAnsiTheme="majorBidi" w:cstheme="majorBidi"/>
            <w:sz w:val="24"/>
            <w:szCs w:val="24"/>
            <w:highlight w:val="yellow"/>
          </w:rPr>
          <w:t xml:space="preserve"> a</w:t>
        </w:r>
      </w:ins>
      <w:del w:id="1042" w:author="Author">
        <w:r w:rsidR="004D0C1A" w:rsidRPr="004D0C1A" w:rsidDel="000D59F2">
          <w:rPr>
            <w:rFonts w:asciiTheme="majorBidi" w:eastAsiaTheme="minorEastAsia" w:hAnsiTheme="majorBidi" w:cstheme="majorBidi"/>
            <w:sz w:val="24"/>
            <w:szCs w:val="24"/>
            <w:highlight w:val="yellow"/>
          </w:rPr>
          <w:delText xml:space="preserve"> in</w:delText>
        </w:r>
      </w:del>
      <w:r w:rsidR="004D0C1A" w:rsidRPr="004D0C1A">
        <w:rPr>
          <w:rFonts w:asciiTheme="majorBidi" w:eastAsiaTheme="minorEastAsia" w:hAnsiTheme="majorBidi" w:cstheme="majorBidi"/>
          <w:sz w:val="24"/>
          <w:szCs w:val="24"/>
          <w:highlight w:val="yellow"/>
        </w:rPr>
        <w:t xml:space="preserve"> peer</w:t>
      </w:r>
      <w:del w:id="1043" w:author="Author">
        <w:r w:rsidR="004D0C1A" w:rsidRPr="004D0C1A" w:rsidDel="00143B4C">
          <w:rPr>
            <w:rFonts w:asciiTheme="majorBidi" w:eastAsiaTheme="minorEastAsia" w:hAnsiTheme="majorBidi" w:cstheme="majorBidi"/>
            <w:sz w:val="24"/>
            <w:szCs w:val="24"/>
            <w:highlight w:val="yellow"/>
          </w:rPr>
          <w:delText>-</w:delText>
        </w:r>
      </w:del>
      <w:ins w:id="1044" w:author="Author">
        <w:r w:rsidR="00143B4C">
          <w:rPr>
            <w:rFonts w:asciiTheme="majorBidi" w:eastAsiaTheme="minorEastAsia" w:hAnsiTheme="majorBidi" w:cstheme="majorBidi"/>
            <w:sz w:val="24"/>
            <w:szCs w:val="24"/>
            <w:highlight w:val="yellow"/>
          </w:rPr>
          <w:t>–</w:t>
        </w:r>
      </w:ins>
      <w:r w:rsidR="004D0C1A" w:rsidRPr="004D0C1A">
        <w:rPr>
          <w:rFonts w:asciiTheme="majorBidi" w:eastAsiaTheme="minorEastAsia" w:hAnsiTheme="majorBidi" w:cstheme="majorBidi"/>
          <w:sz w:val="24"/>
          <w:szCs w:val="24"/>
          <w:highlight w:val="yellow"/>
        </w:rPr>
        <w:t xml:space="preserve">reviewed </w:t>
      </w:r>
      <w:commentRangeStart w:id="1045"/>
      <w:r w:rsidR="004D0C1A" w:rsidRPr="004D0C1A">
        <w:rPr>
          <w:rFonts w:asciiTheme="majorBidi" w:eastAsiaTheme="minorEastAsia" w:hAnsiTheme="majorBidi" w:cstheme="majorBidi"/>
          <w:sz w:val="24"/>
          <w:szCs w:val="24"/>
          <w:highlight w:val="yellow"/>
        </w:rPr>
        <w:t>article</w:t>
      </w:r>
      <w:commentRangeEnd w:id="1045"/>
      <w:r w:rsidR="007F5374">
        <w:rPr>
          <w:rStyle w:val="CommentReference"/>
        </w:rPr>
        <w:commentReference w:id="1045"/>
      </w:r>
      <w:r w:rsidR="00AB2F81" w:rsidRPr="002000D2">
        <w:rPr>
          <w:rFonts w:asciiTheme="majorBidi" w:eastAsiaTheme="minorEastAsia" w:hAnsiTheme="majorBidi" w:cstheme="majorBidi"/>
          <w:sz w:val="24"/>
          <w:szCs w:val="24"/>
          <w:highlight w:val="yellow"/>
        </w:rPr>
        <w:t xml:space="preserve"> [</w:t>
      </w:r>
      <w:r w:rsidR="00AB2F81" w:rsidRPr="002000D2">
        <w:rPr>
          <w:rFonts w:asciiTheme="majorBidi" w:eastAsiaTheme="minorEastAsia" w:hAnsiTheme="majorBidi" w:cstheme="majorBidi"/>
          <w:sz w:val="24"/>
          <w:szCs w:val="24"/>
          <w:highlight w:val="yellow"/>
          <w:lang w:val="en-US"/>
        </w:rPr>
        <w:t>*</w:t>
      </w:r>
      <w:r w:rsidR="00AB2F81" w:rsidRPr="002000D2">
        <w:rPr>
          <w:rFonts w:asciiTheme="majorBidi" w:eastAsiaTheme="minorEastAsia" w:hAnsiTheme="majorBidi" w:cstheme="majorBidi"/>
          <w:sz w:val="24"/>
          <w:szCs w:val="24"/>
          <w:highlight w:val="yellow"/>
        </w:rPr>
        <w:t>]</w:t>
      </w:r>
      <w:r w:rsidR="00AB2F81">
        <w:rPr>
          <w:rFonts w:asciiTheme="majorBidi" w:eastAsiaTheme="minorEastAsia" w:hAnsiTheme="majorBidi" w:cstheme="majorBidi"/>
          <w:sz w:val="24"/>
          <w:szCs w:val="24"/>
          <w:lang w:val="en-US"/>
        </w:rPr>
        <w:t>.</w:t>
      </w:r>
    </w:p>
    <w:sectPr w:rsidR="00FF4249">
      <w:footerReference w:type="default" r:id="rId1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8" w:author="Author" w:initials="A">
    <w:p w14:paraId="26321A7E" w14:textId="7F0D7115" w:rsidR="00660EA7" w:rsidRDefault="00660EA7">
      <w:pPr>
        <w:pStyle w:val="CommentText"/>
      </w:pPr>
      <w:r>
        <w:rPr>
          <w:rStyle w:val="CommentReference"/>
        </w:rPr>
        <w:annotationRef/>
      </w:r>
      <w:proofErr w:type="spellStart"/>
      <w:r>
        <w:t>Scutes</w:t>
      </w:r>
      <w:proofErr w:type="spellEnd"/>
      <w:r>
        <w:t xml:space="preserve"> rather than ribs, is this correct?</w:t>
      </w:r>
    </w:p>
  </w:comment>
  <w:comment w:id="347" w:author="Author" w:initials="A">
    <w:p w14:paraId="2BBA9C0F" w14:textId="5E1F34F1" w:rsidR="005E0162" w:rsidRDefault="005E0162">
      <w:pPr>
        <w:pStyle w:val="CommentText"/>
      </w:pPr>
      <w:r>
        <w:rPr>
          <w:rStyle w:val="CommentReference"/>
        </w:rPr>
        <w:annotationRef/>
      </w:r>
      <w:r>
        <w:t>Should this read measure?</w:t>
      </w:r>
    </w:p>
  </w:comment>
  <w:comment w:id="516" w:author="Author" w:initials="A">
    <w:p w14:paraId="2BB2095F" w14:textId="796096AC" w:rsidR="00385262" w:rsidRDefault="00385262">
      <w:pPr>
        <w:pStyle w:val="CommentText"/>
      </w:pPr>
      <w:r>
        <w:rPr>
          <w:rStyle w:val="CommentReference"/>
        </w:rPr>
        <w:annotationRef/>
      </w:r>
      <w:r>
        <w:t>These references need to be reformatted with appropriate numbers</w:t>
      </w:r>
    </w:p>
  </w:comment>
  <w:comment w:id="521" w:author="Author" w:initials="A">
    <w:p w14:paraId="3723E18C" w14:textId="0F6CECEC" w:rsidR="00385262" w:rsidRDefault="00385262">
      <w:pPr>
        <w:pStyle w:val="CommentText"/>
      </w:pPr>
      <w:r>
        <w:rPr>
          <w:rStyle w:val="CommentReference"/>
        </w:rPr>
        <w:annotationRef/>
      </w:r>
      <w:r>
        <w:t>David – why is brute deleted?</w:t>
      </w:r>
    </w:p>
  </w:comment>
  <w:comment w:id="522" w:author="Author" w:initials="A">
    <w:p w14:paraId="627F20AB" w14:textId="2944028D" w:rsidR="00093594" w:rsidRDefault="00093594">
      <w:pPr>
        <w:pStyle w:val="CommentText"/>
      </w:pPr>
      <w:r>
        <w:rPr>
          <w:rStyle w:val="CommentReference"/>
        </w:rPr>
        <w:annotationRef/>
      </w:r>
      <w:r>
        <w:t>I consider it extraneous</w:t>
      </w:r>
    </w:p>
  </w:comment>
  <w:comment w:id="526" w:author="Author" w:initials="A">
    <w:p w14:paraId="60C9C890" w14:textId="7D3E1598" w:rsidR="00385262" w:rsidRDefault="00385262">
      <w:pPr>
        <w:pStyle w:val="CommentText"/>
      </w:pPr>
      <w:r>
        <w:rPr>
          <w:rStyle w:val="CommentReference"/>
        </w:rPr>
        <w:annotationRef/>
      </w:r>
      <w:r>
        <w:t>See prior comment about references in the text.</w:t>
      </w:r>
    </w:p>
  </w:comment>
  <w:comment w:id="529" w:author="Author" w:initials="A">
    <w:p w14:paraId="51CF6499" w14:textId="32F783B0" w:rsidR="00385262" w:rsidRDefault="00385262">
      <w:pPr>
        <w:pStyle w:val="CommentText"/>
      </w:pPr>
      <w:r>
        <w:rPr>
          <w:rStyle w:val="CommentReference"/>
        </w:rPr>
        <w:annotationRef/>
      </w:r>
      <w:r>
        <w:t>Reformat references.</w:t>
      </w:r>
    </w:p>
  </w:comment>
  <w:comment w:id="613" w:author="Author" w:initials="A">
    <w:p w14:paraId="575F6AF4" w14:textId="4461FD0C" w:rsidR="00DD5D1C" w:rsidRDefault="00DD5D1C">
      <w:pPr>
        <w:pStyle w:val="CommentText"/>
      </w:pPr>
      <w:r>
        <w:rPr>
          <w:rStyle w:val="CommentReference"/>
        </w:rPr>
        <w:annotationRef/>
      </w:r>
      <w:r>
        <w:t>Please reformat the references.</w:t>
      </w:r>
    </w:p>
  </w:comment>
  <w:comment w:id="645" w:author="Author" w:initials="A">
    <w:p w14:paraId="45D0F52F" w14:textId="7140F62B" w:rsidR="009D5640" w:rsidRDefault="009D5640">
      <w:pPr>
        <w:pStyle w:val="CommentText"/>
      </w:pPr>
      <w:r>
        <w:rPr>
          <w:rStyle w:val="CommentReference"/>
        </w:rPr>
        <w:annotationRef/>
      </w:r>
      <w:r>
        <w:t>References need reformatting</w:t>
      </w:r>
    </w:p>
  </w:comment>
  <w:comment w:id="715" w:author="Author" w:initials="A">
    <w:p w14:paraId="4D019D67" w14:textId="66157287" w:rsidR="00CA4049" w:rsidRDefault="00CA4049" w:rsidP="00CA4049">
      <w:pPr>
        <w:pStyle w:val="CommentText"/>
      </w:pPr>
      <w:r>
        <w:rPr>
          <w:rStyle w:val="CommentReference"/>
        </w:rPr>
        <w:annotationRef/>
      </w:r>
      <w:r>
        <w:t xml:space="preserve">It is spelled </w:t>
      </w:r>
      <w:proofErr w:type="spellStart"/>
      <w:r>
        <w:t>bioshield</w:t>
      </w:r>
      <w:proofErr w:type="spellEnd"/>
      <w:r>
        <w:t xml:space="preserve"> in the literature: </w:t>
      </w:r>
      <w:r w:rsidRPr="00CA4049">
        <w:t>https://scholar.google.com/scholar?hl=en&amp;as_sdt=0%2C5&amp;q=bioshields&amp;oq=bio</w:t>
      </w:r>
    </w:p>
  </w:comment>
  <w:comment w:id="938" w:author="Author" w:initials="A">
    <w:p w14:paraId="5BB81B71" w14:textId="1E985FE0" w:rsidR="007F5374" w:rsidRDefault="007F5374" w:rsidP="007F5374">
      <w:pPr>
        <w:pStyle w:val="CommentText"/>
      </w:pPr>
      <w:r>
        <w:rPr>
          <w:rStyle w:val="CommentReference"/>
        </w:rPr>
        <w:annotationRef/>
      </w:r>
      <w:r>
        <w:t xml:space="preserve">This should be reformatted with the reference </w:t>
      </w:r>
    </w:p>
  </w:comment>
  <w:comment w:id="1045" w:author="Author" w:initials="A">
    <w:p w14:paraId="109880CF" w14:textId="2404FF1F" w:rsidR="007F5374" w:rsidRDefault="007F5374">
      <w:pPr>
        <w:pStyle w:val="CommentText"/>
      </w:pPr>
      <w:r>
        <w:rPr>
          <w:rStyle w:val="CommentReference"/>
        </w:rPr>
        <w:annotationRef/>
      </w:r>
      <w:r>
        <w:t>Please include a properly formatted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321A7E" w15:done="0"/>
  <w15:commentEx w15:paraId="2BBA9C0F" w15:done="0"/>
  <w15:commentEx w15:paraId="2BB2095F" w15:done="0"/>
  <w15:commentEx w15:paraId="3723E18C" w15:done="0"/>
  <w15:commentEx w15:paraId="627F20AB" w15:paraIdParent="3723E18C" w15:done="0"/>
  <w15:commentEx w15:paraId="60C9C890" w15:done="0"/>
  <w15:commentEx w15:paraId="51CF6499" w15:done="0"/>
  <w15:commentEx w15:paraId="575F6AF4" w15:done="0"/>
  <w15:commentEx w15:paraId="45D0F52F" w15:done="0"/>
  <w15:commentEx w15:paraId="4D019D67" w15:done="0"/>
  <w15:commentEx w15:paraId="5BB81B71" w15:done="0"/>
  <w15:commentEx w15:paraId="109880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42847" w16cex:dateUtc="2021-02-14T22:52:00Z"/>
  <w16cex:commentExtensible w16cex:durableId="23D3E5DA" w16cex:dateUtc="2021-02-14T18:09:00Z"/>
  <w16cex:commentExtensible w16cex:durableId="23D76F9E" w16cex:dateUtc="2021-02-17T10:34:00Z"/>
  <w16cex:commentExtensible w16cex:durableId="23D76FCD" w16cex:dateUtc="2021-02-17T10:34:00Z"/>
  <w16cex:commentExtensible w16cex:durableId="23D42828" w16cex:dateUtc="2021-02-14T2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321A7E" w16cid:durableId="23D3E5DA"/>
  <w16cid:commentId w16cid:paraId="2BBA9C0F" w16cid:durableId="23D82CA1"/>
  <w16cid:commentId w16cid:paraId="2BB2095F" w16cid:durableId="23D64821"/>
  <w16cid:commentId w16cid:paraId="3723E18C" w16cid:durableId="23D6489A"/>
  <w16cid:commentId w16cid:paraId="627F20AB" w16cid:durableId="23D76FCD"/>
  <w16cid:commentId w16cid:paraId="60C9C890" w16cid:durableId="23D648BB"/>
  <w16cid:commentId w16cid:paraId="51CF6499" w16cid:durableId="23D648E3"/>
  <w16cid:commentId w16cid:paraId="575F6AF4" w16cid:durableId="23D64A6F"/>
  <w16cid:commentId w16cid:paraId="45D0F52F" w16cid:durableId="23D64AB3"/>
  <w16cid:commentId w16cid:paraId="4D019D67" w16cid:durableId="23D82EB4"/>
  <w16cid:commentId w16cid:paraId="5BB81B71" w16cid:durableId="23D6540F"/>
  <w16cid:commentId w16cid:paraId="109880CF" w16cid:durableId="23D655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509F3" w14:textId="77777777" w:rsidR="00965ED4" w:rsidRDefault="00965ED4" w:rsidP="00846802">
      <w:pPr>
        <w:spacing w:after="0" w:line="240" w:lineRule="auto"/>
      </w:pPr>
      <w:r>
        <w:separator/>
      </w:r>
    </w:p>
  </w:endnote>
  <w:endnote w:type="continuationSeparator" w:id="0">
    <w:p w14:paraId="79EF35A4" w14:textId="77777777" w:rsidR="00965ED4" w:rsidRDefault="00965ED4" w:rsidP="00846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M Roman 12">
    <w:altName w:val="Calibri"/>
    <w:panose1 w:val="00000000000000000000"/>
    <w:charset w:val="00"/>
    <w:family w:val="modern"/>
    <w:notTrueType/>
    <w:pitch w:val="variable"/>
    <w:sig w:usb0="20000007" w:usb1="00000000" w:usb2="00000000" w:usb3="00000000" w:csb0="00000193"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046" w:name="_Hlk61875001" w:displacedByCustomXml="next"/>
  <w:sdt>
    <w:sdtPr>
      <w:id w:val="-1409920877"/>
      <w:docPartObj>
        <w:docPartGallery w:val="Page Numbers (Bottom of Page)"/>
        <w:docPartUnique/>
      </w:docPartObj>
    </w:sdtPr>
    <w:sdtEndPr>
      <w:rPr>
        <w:sz w:val="16"/>
        <w:szCs w:val="16"/>
      </w:rPr>
    </w:sdtEndPr>
    <w:sdtContent>
      <w:p w14:paraId="240C106A" w14:textId="079C5AFD" w:rsidR="00660EA7" w:rsidRDefault="00660EA7" w:rsidP="007445C7">
        <w:pPr>
          <w:pStyle w:val="Footer"/>
          <w:pBdr>
            <w:bottom w:val="single" w:sz="6" w:space="1" w:color="auto"/>
          </w:pBdr>
          <w:rPr>
            <w:lang w:val="en-US"/>
          </w:rPr>
        </w:pPr>
      </w:p>
      <w:p w14:paraId="288EB5C7" w14:textId="1EA4EF1E" w:rsidR="00660EA7" w:rsidRPr="00C627B3" w:rsidRDefault="00660EA7" w:rsidP="007445C7">
        <w:pPr>
          <w:pStyle w:val="Footer"/>
          <w:rPr>
            <w:sz w:val="16"/>
            <w:szCs w:val="16"/>
          </w:rPr>
        </w:pPr>
        <w:r>
          <w:rPr>
            <w:rFonts w:asciiTheme="majorBidi" w:hAnsiTheme="majorBidi" w:cstheme="majorBidi"/>
            <w:sz w:val="24"/>
            <w:szCs w:val="24"/>
            <w:lang w:val="en-US"/>
          </w:rPr>
          <w:t xml:space="preserve">Chapter 1: </w:t>
        </w:r>
        <w:r w:rsidRPr="00C627B3">
          <w:rPr>
            <w:rFonts w:asciiTheme="majorBidi" w:hAnsiTheme="majorBidi" w:cstheme="majorBidi"/>
            <w:sz w:val="24"/>
            <w:szCs w:val="24"/>
            <w:lang w:val="en-US"/>
          </w:rPr>
          <w:t>Introduction</w:t>
        </w:r>
        <w:r w:rsidRPr="00C627B3">
          <w:rPr>
            <w:sz w:val="16"/>
            <w:szCs w:val="16"/>
          </w:rPr>
          <w:tab/>
        </w:r>
      </w:p>
    </w:sdtContent>
  </w:sdt>
  <w:bookmarkEnd w:id="1046"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32EC3" w14:textId="77777777" w:rsidR="00965ED4" w:rsidRDefault="00965ED4" w:rsidP="00846802">
      <w:pPr>
        <w:spacing w:after="0" w:line="240" w:lineRule="auto"/>
      </w:pPr>
      <w:r>
        <w:separator/>
      </w:r>
    </w:p>
  </w:footnote>
  <w:footnote w:type="continuationSeparator" w:id="0">
    <w:p w14:paraId="320C3E07" w14:textId="77777777" w:rsidR="00965ED4" w:rsidRDefault="00965ED4" w:rsidP="008468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941B4"/>
    <w:multiLevelType w:val="multilevel"/>
    <w:tmpl w:val="A57E6FB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80F1C1B"/>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C163C3"/>
    <w:multiLevelType w:val="multilevel"/>
    <w:tmpl w:val="E71E26EE"/>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32130C4"/>
    <w:multiLevelType w:val="multilevel"/>
    <w:tmpl w:val="2AF451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292D6B"/>
    <w:multiLevelType w:val="multilevel"/>
    <w:tmpl w:val="229E4FD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F0C700A"/>
    <w:multiLevelType w:val="multilevel"/>
    <w:tmpl w:val="F3F49B7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FAA7E36"/>
    <w:multiLevelType w:val="hybridMultilevel"/>
    <w:tmpl w:val="19F07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63410"/>
    <w:multiLevelType w:val="hybridMultilevel"/>
    <w:tmpl w:val="EB7EDA02"/>
    <w:lvl w:ilvl="0" w:tplc="3B8A8742">
      <w:start w:val="1"/>
      <w:numFmt w:val="bullet"/>
      <w:lvlText w:val=""/>
      <w:lvlJc w:val="left"/>
      <w:pPr>
        <w:tabs>
          <w:tab w:val="num" w:pos="720"/>
        </w:tabs>
        <w:ind w:left="720" w:hanging="360"/>
      </w:pPr>
      <w:rPr>
        <w:rFonts w:ascii="Symbol" w:hAnsi="Symbol" w:hint="default"/>
      </w:rPr>
    </w:lvl>
    <w:lvl w:ilvl="1" w:tplc="66B6D5AA" w:tentative="1">
      <w:start w:val="1"/>
      <w:numFmt w:val="bullet"/>
      <w:lvlText w:val=""/>
      <w:lvlJc w:val="left"/>
      <w:pPr>
        <w:tabs>
          <w:tab w:val="num" w:pos="1440"/>
        </w:tabs>
        <w:ind w:left="1440" w:hanging="360"/>
      </w:pPr>
      <w:rPr>
        <w:rFonts w:ascii="Symbol" w:hAnsi="Symbol" w:hint="default"/>
      </w:rPr>
    </w:lvl>
    <w:lvl w:ilvl="2" w:tplc="9394034A" w:tentative="1">
      <w:start w:val="1"/>
      <w:numFmt w:val="bullet"/>
      <w:lvlText w:val=""/>
      <w:lvlJc w:val="left"/>
      <w:pPr>
        <w:tabs>
          <w:tab w:val="num" w:pos="2160"/>
        </w:tabs>
        <w:ind w:left="2160" w:hanging="360"/>
      </w:pPr>
      <w:rPr>
        <w:rFonts w:ascii="Symbol" w:hAnsi="Symbol" w:hint="default"/>
      </w:rPr>
    </w:lvl>
    <w:lvl w:ilvl="3" w:tplc="9334ADFC" w:tentative="1">
      <w:start w:val="1"/>
      <w:numFmt w:val="bullet"/>
      <w:lvlText w:val=""/>
      <w:lvlJc w:val="left"/>
      <w:pPr>
        <w:tabs>
          <w:tab w:val="num" w:pos="2880"/>
        </w:tabs>
        <w:ind w:left="2880" w:hanging="360"/>
      </w:pPr>
      <w:rPr>
        <w:rFonts w:ascii="Symbol" w:hAnsi="Symbol" w:hint="default"/>
      </w:rPr>
    </w:lvl>
    <w:lvl w:ilvl="4" w:tplc="325C54AC" w:tentative="1">
      <w:start w:val="1"/>
      <w:numFmt w:val="bullet"/>
      <w:lvlText w:val=""/>
      <w:lvlJc w:val="left"/>
      <w:pPr>
        <w:tabs>
          <w:tab w:val="num" w:pos="3600"/>
        </w:tabs>
        <w:ind w:left="3600" w:hanging="360"/>
      </w:pPr>
      <w:rPr>
        <w:rFonts w:ascii="Symbol" w:hAnsi="Symbol" w:hint="default"/>
      </w:rPr>
    </w:lvl>
    <w:lvl w:ilvl="5" w:tplc="DE724DE6" w:tentative="1">
      <w:start w:val="1"/>
      <w:numFmt w:val="bullet"/>
      <w:lvlText w:val=""/>
      <w:lvlJc w:val="left"/>
      <w:pPr>
        <w:tabs>
          <w:tab w:val="num" w:pos="4320"/>
        </w:tabs>
        <w:ind w:left="4320" w:hanging="360"/>
      </w:pPr>
      <w:rPr>
        <w:rFonts w:ascii="Symbol" w:hAnsi="Symbol" w:hint="default"/>
      </w:rPr>
    </w:lvl>
    <w:lvl w:ilvl="6" w:tplc="EDC2C108" w:tentative="1">
      <w:start w:val="1"/>
      <w:numFmt w:val="bullet"/>
      <w:lvlText w:val=""/>
      <w:lvlJc w:val="left"/>
      <w:pPr>
        <w:tabs>
          <w:tab w:val="num" w:pos="5040"/>
        </w:tabs>
        <w:ind w:left="5040" w:hanging="360"/>
      </w:pPr>
      <w:rPr>
        <w:rFonts w:ascii="Symbol" w:hAnsi="Symbol" w:hint="default"/>
      </w:rPr>
    </w:lvl>
    <w:lvl w:ilvl="7" w:tplc="E0B28E86" w:tentative="1">
      <w:start w:val="1"/>
      <w:numFmt w:val="bullet"/>
      <w:lvlText w:val=""/>
      <w:lvlJc w:val="left"/>
      <w:pPr>
        <w:tabs>
          <w:tab w:val="num" w:pos="5760"/>
        </w:tabs>
        <w:ind w:left="5760" w:hanging="360"/>
      </w:pPr>
      <w:rPr>
        <w:rFonts w:ascii="Symbol" w:hAnsi="Symbol" w:hint="default"/>
      </w:rPr>
    </w:lvl>
    <w:lvl w:ilvl="8" w:tplc="31B6916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387303C"/>
    <w:multiLevelType w:val="multilevel"/>
    <w:tmpl w:val="7CC2B7C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auto"/>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653613CC"/>
    <w:multiLevelType w:val="hybridMultilevel"/>
    <w:tmpl w:val="2F5EAEC6"/>
    <w:lvl w:ilvl="0" w:tplc="A2148A04">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E451CF8"/>
    <w:multiLevelType w:val="hybridMultilevel"/>
    <w:tmpl w:val="28BE46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789F4EDB"/>
    <w:multiLevelType w:val="multilevel"/>
    <w:tmpl w:val="CCDC946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7"/>
  </w:num>
  <w:num w:numId="3">
    <w:abstractNumId w:val="3"/>
  </w:num>
  <w:num w:numId="4">
    <w:abstractNumId w:val="1"/>
  </w:num>
  <w:num w:numId="5">
    <w:abstractNumId w:val="6"/>
  </w:num>
  <w:num w:numId="6">
    <w:abstractNumId w:val="9"/>
  </w:num>
  <w:num w:numId="7">
    <w:abstractNumId w:val="8"/>
  </w:num>
  <w:num w:numId="8">
    <w:abstractNumId w:val="0"/>
  </w:num>
  <w:num w:numId="9">
    <w:abstractNumId w:val="11"/>
  </w:num>
  <w:num w:numId="10">
    <w:abstractNumId w:val="5"/>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9A"/>
    <w:rsid w:val="000035C2"/>
    <w:rsid w:val="000063F5"/>
    <w:rsid w:val="000248C8"/>
    <w:rsid w:val="00026C94"/>
    <w:rsid w:val="00030A77"/>
    <w:rsid w:val="00035C1E"/>
    <w:rsid w:val="00036705"/>
    <w:rsid w:val="0004276E"/>
    <w:rsid w:val="00046648"/>
    <w:rsid w:val="00053759"/>
    <w:rsid w:val="00056AE6"/>
    <w:rsid w:val="00060BB5"/>
    <w:rsid w:val="000616A6"/>
    <w:rsid w:val="000641BD"/>
    <w:rsid w:val="00073D91"/>
    <w:rsid w:val="000837C1"/>
    <w:rsid w:val="00087C3B"/>
    <w:rsid w:val="00093594"/>
    <w:rsid w:val="00095190"/>
    <w:rsid w:val="000A3504"/>
    <w:rsid w:val="000A79E8"/>
    <w:rsid w:val="000B56AB"/>
    <w:rsid w:val="000B6278"/>
    <w:rsid w:val="000B7C7D"/>
    <w:rsid w:val="000C0AA7"/>
    <w:rsid w:val="000C3690"/>
    <w:rsid w:val="000D59F2"/>
    <w:rsid w:val="000D69FF"/>
    <w:rsid w:val="000E04B2"/>
    <w:rsid w:val="000E0C2B"/>
    <w:rsid w:val="000F000D"/>
    <w:rsid w:val="000F5C23"/>
    <w:rsid w:val="000F6DAA"/>
    <w:rsid w:val="001072C4"/>
    <w:rsid w:val="001115BC"/>
    <w:rsid w:val="00116C87"/>
    <w:rsid w:val="0012580D"/>
    <w:rsid w:val="00127A88"/>
    <w:rsid w:val="00143B4C"/>
    <w:rsid w:val="00143D4B"/>
    <w:rsid w:val="00156CDF"/>
    <w:rsid w:val="0015793B"/>
    <w:rsid w:val="00171B80"/>
    <w:rsid w:val="00173552"/>
    <w:rsid w:val="001838BB"/>
    <w:rsid w:val="00184FD9"/>
    <w:rsid w:val="0019625E"/>
    <w:rsid w:val="001A0D6F"/>
    <w:rsid w:val="001A3EF2"/>
    <w:rsid w:val="001A40C5"/>
    <w:rsid w:val="001A4F52"/>
    <w:rsid w:val="001A6670"/>
    <w:rsid w:val="001B0684"/>
    <w:rsid w:val="001B2CEE"/>
    <w:rsid w:val="001C062C"/>
    <w:rsid w:val="001C52AB"/>
    <w:rsid w:val="002000D2"/>
    <w:rsid w:val="00212905"/>
    <w:rsid w:val="00227361"/>
    <w:rsid w:val="00231C6E"/>
    <w:rsid w:val="0023423E"/>
    <w:rsid w:val="00234BA8"/>
    <w:rsid w:val="00235A22"/>
    <w:rsid w:val="00240453"/>
    <w:rsid w:val="00242DCB"/>
    <w:rsid w:val="00250257"/>
    <w:rsid w:val="00260C4B"/>
    <w:rsid w:val="002645BA"/>
    <w:rsid w:val="00272010"/>
    <w:rsid w:val="00273F2B"/>
    <w:rsid w:val="00275B02"/>
    <w:rsid w:val="00287682"/>
    <w:rsid w:val="002936D0"/>
    <w:rsid w:val="002962F6"/>
    <w:rsid w:val="002A1B7C"/>
    <w:rsid w:val="002B7DDF"/>
    <w:rsid w:val="002D0447"/>
    <w:rsid w:val="002D545E"/>
    <w:rsid w:val="002D757E"/>
    <w:rsid w:val="002E5A58"/>
    <w:rsid w:val="002E616C"/>
    <w:rsid w:val="002F412A"/>
    <w:rsid w:val="00310523"/>
    <w:rsid w:val="003171F1"/>
    <w:rsid w:val="00320859"/>
    <w:rsid w:val="00324DA9"/>
    <w:rsid w:val="00325237"/>
    <w:rsid w:val="003253E3"/>
    <w:rsid w:val="003276D8"/>
    <w:rsid w:val="00340323"/>
    <w:rsid w:val="00343D1B"/>
    <w:rsid w:val="00347094"/>
    <w:rsid w:val="0035165C"/>
    <w:rsid w:val="00352A1A"/>
    <w:rsid w:val="003562B9"/>
    <w:rsid w:val="003600DD"/>
    <w:rsid w:val="003763B9"/>
    <w:rsid w:val="00385262"/>
    <w:rsid w:val="00385FE7"/>
    <w:rsid w:val="003870B0"/>
    <w:rsid w:val="003936B8"/>
    <w:rsid w:val="003A05EA"/>
    <w:rsid w:val="003A3E33"/>
    <w:rsid w:val="003A7C7A"/>
    <w:rsid w:val="003B67AE"/>
    <w:rsid w:val="003C71EF"/>
    <w:rsid w:val="003D5C6E"/>
    <w:rsid w:val="003D7087"/>
    <w:rsid w:val="003E4C25"/>
    <w:rsid w:val="003F31A8"/>
    <w:rsid w:val="003F59B5"/>
    <w:rsid w:val="004060CB"/>
    <w:rsid w:val="0041450A"/>
    <w:rsid w:val="00421105"/>
    <w:rsid w:val="00431C51"/>
    <w:rsid w:val="004362DF"/>
    <w:rsid w:val="004418E0"/>
    <w:rsid w:val="004422A7"/>
    <w:rsid w:val="00442FB5"/>
    <w:rsid w:val="0044654A"/>
    <w:rsid w:val="00447C87"/>
    <w:rsid w:val="00447F91"/>
    <w:rsid w:val="00453354"/>
    <w:rsid w:val="00460576"/>
    <w:rsid w:val="00460610"/>
    <w:rsid w:val="00462640"/>
    <w:rsid w:val="00465268"/>
    <w:rsid w:val="0047123B"/>
    <w:rsid w:val="0049283E"/>
    <w:rsid w:val="00495834"/>
    <w:rsid w:val="004A523C"/>
    <w:rsid w:val="004B1727"/>
    <w:rsid w:val="004B3273"/>
    <w:rsid w:val="004B784D"/>
    <w:rsid w:val="004C310E"/>
    <w:rsid w:val="004C42B6"/>
    <w:rsid w:val="004C479A"/>
    <w:rsid w:val="004C53AF"/>
    <w:rsid w:val="004D0C1A"/>
    <w:rsid w:val="004E1EDE"/>
    <w:rsid w:val="004E4D41"/>
    <w:rsid w:val="004E6813"/>
    <w:rsid w:val="004F0D3E"/>
    <w:rsid w:val="00502664"/>
    <w:rsid w:val="00505B8C"/>
    <w:rsid w:val="00506A1D"/>
    <w:rsid w:val="00506C28"/>
    <w:rsid w:val="00510189"/>
    <w:rsid w:val="00512D79"/>
    <w:rsid w:val="00512EB0"/>
    <w:rsid w:val="00512EBD"/>
    <w:rsid w:val="00515C8B"/>
    <w:rsid w:val="00524402"/>
    <w:rsid w:val="00524709"/>
    <w:rsid w:val="00525289"/>
    <w:rsid w:val="00537EC1"/>
    <w:rsid w:val="00540797"/>
    <w:rsid w:val="00540A64"/>
    <w:rsid w:val="00544085"/>
    <w:rsid w:val="005510C1"/>
    <w:rsid w:val="0056262F"/>
    <w:rsid w:val="0057056A"/>
    <w:rsid w:val="005809A7"/>
    <w:rsid w:val="00582041"/>
    <w:rsid w:val="005A0668"/>
    <w:rsid w:val="005A0BDE"/>
    <w:rsid w:val="005D3590"/>
    <w:rsid w:val="005E0162"/>
    <w:rsid w:val="005E77A7"/>
    <w:rsid w:val="005F07DF"/>
    <w:rsid w:val="005F783B"/>
    <w:rsid w:val="00606454"/>
    <w:rsid w:val="006076CE"/>
    <w:rsid w:val="00625905"/>
    <w:rsid w:val="006412FF"/>
    <w:rsid w:val="00641F58"/>
    <w:rsid w:val="00660EA7"/>
    <w:rsid w:val="00665606"/>
    <w:rsid w:val="00670C93"/>
    <w:rsid w:val="00673C15"/>
    <w:rsid w:val="0067460C"/>
    <w:rsid w:val="006764D2"/>
    <w:rsid w:val="00676A7E"/>
    <w:rsid w:val="006848C2"/>
    <w:rsid w:val="006957AC"/>
    <w:rsid w:val="006A03AE"/>
    <w:rsid w:val="006A12B3"/>
    <w:rsid w:val="006A5A6A"/>
    <w:rsid w:val="006B2A3B"/>
    <w:rsid w:val="006B2EEA"/>
    <w:rsid w:val="006B564D"/>
    <w:rsid w:val="006B7179"/>
    <w:rsid w:val="006C3B33"/>
    <w:rsid w:val="006D5057"/>
    <w:rsid w:val="006D52F1"/>
    <w:rsid w:val="006E0FDF"/>
    <w:rsid w:val="006E10D0"/>
    <w:rsid w:val="006E215C"/>
    <w:rsid w:val="006F1870"/>
    <w:rsid w:val="00700CEF"/>
    <w:rsid w:val="00720A24"/>
    <w:rsid w:val="00721CEA"/>
    <w:rsid w:val="00722359"/>
    <w:rsid w:val="007231F4"/>
    <w:rsid w:val="00723C33"/>
    <w:rsid w:val="00726F2C"/>
    <w:rsid w:val="00731FC9"/>
    <w:rsid w:val="007422EE"/>
    <w:rsid w:val="007424A3"/>
    <w:rsid w:val="007445C7"/>
    <w:rsid w:val="00747BD4"/>
    <w:rsid w:val="007530FE"/>
    <w:rsid w:val="00757834"/>
    <w:rsid w:val="007605AF"/>
    <w:rsid w:val="00772561"/>
    <w:rsid w:val="007862E1"/>
    <w:rsid w:val="00792BF3"/>
    <w:rsid w:val="00794B36"/>
    <w:rsid w:val="007A266C"/>
    <w:rsid w:val="007A596F"/>
    <w:rsid w:val="007D2F1E"/>
    <w:rsid w:val="007D6E18"/>
    <w:rsid w:val="007D72A8"/>
    <w:rsid w:val="007E1E08"/>
    <w:rsid w:val="007E4E37"/>
    <w:rsid w:val="007F425E"/>
    <w:rsid w:val="007F5374"/>
    <w:rsid w:val="007F6327"/>
    <w:rsid w:val="00805B47"/>
    <w:rsid w:val="00805C0B"/>
    <w:rsid w:val="0081019A"/>
    <w:rsid w:val="00817396"/>
    <w:rsid w:val="00822353"/>
    <w:rsid w:val="00824026"/>
    <w:rsid w:val="008261A2"/>
    <w:rsid w:val="00835396"/>
    <w:rsid w:val="00837833"/>
    <w:rsid w:val="008378CD"/>
    <w:rsid w:val="008430FA"/>
    <w:rsid w:val="0084400E"/>
    <w:rsid w:val="00846802"/>
    <w:rsid w:val="008556CB"/>
    <w:rsid w:val="00862A74"/>
    <w:rsid w:val="00867DD3"/>
    <w:rsid w:val="008833AC"/>
    <w:rsid w:val="0088648F"/>
    <w:rsid w:val="008A5383"/>
    <w:rsid w:val="008B204C"/>
    <w:rsid w:val="008B421D"/>
    <w:rsid w:val="008C25A9"/>
    <w:rsid w:val="008C6442"/>
    <w:rsid w:val="008D4ECC"/>
    <w:rsid w:val="008F2CE7"/>
    <w:rsid w:val="008F7479"/>
    <w:rsid w:val="00901676"/>
    <w:rsid w:val="00906B0A"/>
    <w:rsid w:val="00907376"/>
    <w:rsid w:val="0091669E"/>
    <w:rsid w:val="00941BFD"/>
    <w:rsid w:val="009469A4"/>
    <w:rsid w:val="00952C14"/>
    <w:rsid w:val="00965BBB"/>
    <w:rsid w:val="00965ED4"/>
    <w:rsid w:val="009740BA"/>
    <w:rsid w:val="0098147A"/>
    <w:rsid w:val="00991EA8"/>
    <w:rsid w:val="0099503A"/>
    <w:rsid w:val="009B3AFF"/>
    <w:rsid w:val="009C5FA3"/>
    <w:rsid w:val="009D5640"/>
    <w:rsid w:val="009E5DE2"/>
    <w:rsid w:val="009F4154"/>
    <w:rsid w:val="009F6237"/>
    <w:rsid w:val="009F7580"/>
    <w:rsid w:val="00A03806"/>
    <w:rsid w:val="00A20B0C"/>
    <w:rsid w:val="00A23261"/>
    <w:rsid w:val="00A2350C"/>
    <w:rsid w:val="00A30592"/>
    <w:rsid w:val="00A31AD7"/>
    <w:rsid w:val="00A33C6E"/>
    <w:rsid w:val="00A35C44"/>
    <w:rsid w:val="00A604E0"/>
    <w:rsid w:val="00A62461"/>
    <w:rsid w:val="00A74CE8"/>
    <w:rsid w:val="00A76F62"/>
    <w:rsid w:val="00A83C4E"/>
    <w:rsid w:val="00A92EA4"/>
    <w:rsid w:val="00AB1A69"/>
    <w:rsid w:val="00AB2F81"/>
    <w:rsid w:val="00AB77EB"/>
    <w:rsid w:val="00AC1E7C"/>
    <w:rsid w:val="00AD5437"/>
    <w:rsid w:val="00AD5AA0"/>
    <w:rsid w:val="00AE6909"/>
    <w:rsid w:val="00B06518"/>
    <w:rsid w:val="00B21F87"/>
    <w:rsid w:val="00B2735F"/>
    <w:rsid w:val="00B3397C"/>
    <w:rsid w:val="00B42875"/>
    <w:rsid w:val="00B464D9"/>
    <w:rsid w:val="00B47CF8"/>
    <w:rsid w:val="00B52FB6"/>
    <w:rsid w:val="00B5777C"/>
    <w:rsid w:val="00B61EF5"/>
    <w:rsid w:val="00B6721B"/>
    <w:rsid w:val="00B71E06"/>
    <w:rsid w:val="00B72CBB"/>
    <w:rsid w:val="00B823E5"/>
    <w:rsid w:val="00B86B38"/>
    <w:rsid w:val="00B91390"/>
    <w:rsid w:val="00B91687"/>
    <w:rsid w:val="00BA098F"/>
    <w:rsid w:val="00BA561F"/>
    <w:rsid w:val="00BA6045"/>
    <w:rsid w:val="00BB00FA"/>
    <w:rsid w:val="00BB6308"/>
    <w:rsid w:val="00BC41BD"/>
    <w:rsid w:val="00BC494B"/>
    <w:rsid w:val="00BC6CED"/>
    <w:rsid w:val="00BC7C9B"/>
    <w:rsid w:val="00BD0E42"/>
    <w:rsid w:val="00BE4741"/>
    <w:rsid w:val="00BE548E"/>
    <w:rsid w:val="00C00F9C"/>
    <w:rsid w:val="00C07B59"/>
    <w:rsid w:val="00C13778"/>
    <w:rsid w:val="00C1571E"/>
    <w:rsid w:val="00C21DA3"/>
    <w:rsid w:val="00C54174"/>
    <w:rsid w:val="00C627B3"/>
    <w:rsid w:val="00C62FBF"/>
    <w:rsid w:val="00C74CD2"/>
    <w:rsid w:val="00C7502E"/>
    <w:rsid w:val="00C809E7"/>
    <w:rsid w:val="00C91C8D"/>
    <w:rsid w:val="00CA4049"/>
    <w:rsid w:val="00CB078A"/>
    <w:rsid w:val="00CC174A"/>
    <w:rsid w:val="00CD044E"/>
    <w:rsid w:val="00CD4D83"/>
    <w:rsid w:val="00CD6981"/>
    <w:rsid w:val="00CD6D09"/>
    <w:rsid w:val="00CE0772"/>
    <w:rsid w:val="00CF0DB5"/>
    <w:rsid w:val="00CF6C75"/>
    <w:rsid w:val="00D07434"/>
    <w:rsid w:val="00D11E01"/>
    <w:rsid w:val="00D2428B"/>
    <w:rsid w:val="00D25D42"/>
    <w:rsid w:val="00D30DBD"/>
    <w:rsid w:val="00D543CD"/>
    <w:rsid w:val="00D73E80"/>
    <w:rsid w:val="00D745F2"/>
    <w:rsid w:val="00D75985"/>
    <w:rsid w:val="00D8383E"/>
    <w:rsid w:val="00D83FD4"/>
    <w:rsid w:val="00D85B87"/>
    <w:rsid w:val="00D922C2"/>
    <w:rsid w:val="00D93F25"/>
    <w:rsid w:val="00D95565"/>
    <w:rsid w:val="00DB003F"/>
    <w:rsid w:val="00DC0049"/>
    <w:rsid w:val="00DC265B"/>
    <w:rsid w:val="00DD52BA"/>
    <w:rsid w:val="00DD5D1C"/>
    <w:rsid w:val="00DE1D37"/>
    <w:rsid w:val="00DE5673"/>
    <w:rsid w:val="00DE7B25"/>
    <w:rsid w:val="00DF02E8"/>
    <w:rsid w:val="00DF1ED7"/>
    <w:rsid w:val="00DF5C6F"/>
    <w:rsid w:val="00E24F4F"/>
    <w:rsid w:val="00E26C4D"/>
    <w:rsid w:val="00E34727"/>
    <w:rsid w:val="00E35CD6"/>
    <w:rsid w:val="00E36876"/>
    <w:rsid w:val="00E403CB"/>
    <w:rsid w:val="00E41211"/>
    <w:rsid w:val="00E45E0D"/>
    <w:rsid w:val="00E46A23"/>
    <w:rsid w:val="00E52AD4"/>
    <w:rsid w:val="00E601D5"/>
    <w:rsid w:val="00E835C1"/>
    <w:rsid w:val="00E83908"/>
    <w:rsid w:val="00E84837"/>
    <w:rsid w:val="00E927FC"/>
    <w:rsid w:val="00EA744E"/>
    <w:rsid w:val="00EA7E1F"/>
    <w:rsid w:val="00EB5AAF"/>
    <w:rsid w:val="00EC002A"/>
    <w:rsid w:val="00EC11C5"/>
    <w:rsid w:val="00EC33F5"/>
    <w:rsid w:val="00EE1530"/>
    <w:rsid w:val="00EE3BFA"/>
    <w:rsid w:val="00EE531E"/>
    <w:rsid w:val="00F078C7"/>
    <w:rsid w:val="00F101F3"/>
    <w:rsid w:val="00F263AA"/>
    <w:rsid w:val="00F34749"/>
    <w:rsid w:val="00F40005"/>
    <w:rsid w:val="00F40849"/>
    <w:rsid w:val="00F54D8D"/>
    <w:rsid w:val="00F8316C"/>
    <w:rsid w:val="00F8334D"/>
    <w:rsid w:val="00F87930"/>
    <w:rsid w:val="00F94144"/>
    <w:rsid w:val="00F96992"/>
    <w:rsid w:val="00F9743E"/>
    <w:rsid w:val="00FB452D"/>
    <w:rsid w:val="00FD0957"/>
    <w:rsid w:val="00FE7EB0"/>
    <w:rsid w:val="00FF024B"/>
    <w:rsid w:val="00FF0D94"/>
    <w:rsid w:val="00FF10EB"/>
    <w:rsid w:val="00FF4249"/>
    <w:rsid w:val="00FF5167"/>
    <w:rsid w:val="00FF74C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02E9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19A"/>
    <w:pPr>
      <w:ind w:left="720"/>
      <w:contextualSpacing/>
    </w:pPr>
  </w:style>
  <w:style w:type="paragraph" w:styleId="NormalWeb">
    <w:name w:val="Normal (Web)"/>
    <w:basedOn w:val="Normal"/>
    <w:uiPriority w:val="99"/>
    <w:semiHidden/>
    <w:unhideWhenUsed/>
    <w:rsid w:val="00087C3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936B8"/>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936B8"/>
    <w:rPr>
      <w:rFonts w:ascii="Tahoma" w:hAnsi="Tahoma" w:cs="Tahoma"/>
      <w:sz w:val="18"/>
      <w:szCs w:val="18"/>
    </w:rPr>
  </w:style>
  <w:style w:type="character" w:styleId="CommentReference">
    <w:name w:val="annotation reference"/>
    <w:basedOn w:val="DefaultParagraphFont"/>
    <w:uiPriority w:val="99"/>
    <w:semiHidden/>
    <w:unhideWhenUsed/>
    <w:rsid w:val="005E77A7"/>
    <w:rPr>
      <w:sz w:val="16"/>
      <w:szCs w:val="16"/>
    </w:rPr>
  </w:style>
  <w:style w:type="paragraph" w:styleId="CommentText">
    <w:name w:val="annotation text"/>
    <w:basedOn w:val="Normal"/>
    <w:link w:val="CommentTextChar"/>
    <w:uiPriority w:val="99"/>
    <w:semiHidden/>
    <w:unhideWhenUsed/>
    <w:rsid w:val="005E77A7"/>
    <w:pPr>
      <w:spacing w:line="240" w:lineRule="auto"/>
    </w:pPr>
    <w:rPr>
      <w:sz w:val="20"/>
      <w:szCs w:val="20"/>
    </w:rPr>
  </w:style>
  <w:style w:type="character" w:customStyle="1" w:styleId="CommentTextChar">
    <w:name w:val="Comment Text Char"/>
    <w:basedOn w:val="DefaultParagraphFont"/>
    <w:link w:val="CommentText"/>
    <w:uiPriority w:val="99"/>
    <w:semiHidden/>
    <w:rsid w:val="005E77A7"/>
    <w:rPr>
      <w:sz w:val="20"/>
      <w:szCs w:val="20"/>
    </w:rPr>
  </w:style>
  <w:style w:type="paragraph" w:styleId="CommentSubject">
    <w:name w:val="annotation subject"/>
    <w:basedOn w:val="CommentText"/>
    <w:next w:val="CommentText"/>
    <w:link w:val="CommentSubjectChar"/>
    <w:uiPriority w:val="99"/>
    <w:semiHidden/>
    <w:unhideWhenUsed/>
    <w:rsid w:val="005E77A7"/>
    <w:rPr>
      <w:b/>
      <w:bCs/>
    </w:rPr>
  </w:style>
  <w:style w:type="character" w:customStyle="1" w:styleId="CommentSubjectChar">
    <w:name w:val="Comment Subject Char"/>
    <w:basedOn w:val="CommentTextChar"/>
    <w:link w:val="CommentSubject"/>
    <w:uiPriority w:val="99"/>
    <w:semiHidden/>
    <w:rsid w:val="005E77A7"/>
    <w:rPr>
      <w:b/>
      <w:bCs/>
      <w:sz w:val="20"/>
      <w:szCs w:val="20"/>
    </w:rPr>
  </w:style>
  <w:style w:type="paragraph" w:styleId="Header">
    <w:name w:val="header"/>
    <w:basedOn w:val="Normal"/>
    <w:link w:val="HeaderChar"/>
    <w:uiPriority w:val="99"/>
    <w:unhideWhenUsed/>
    <w:rsid w:val="00846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802"/>
  </w:style>
  <w:style w:type="paragraph" w:styleId="Footer">
    <w:name w:val="footer"/>
    <w:basedOn w:val="Normal"/>
    <w:link w:val="FooterChar"/>
    <w:uiPriority w:val="99"/>
    <w:unhideWhenUsed/>
    <w:rsid w:val="008468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802"/>
  </w:style>
  <w:style w:type="character" w:customStyle="1" w:styleId="ChapterChar">
    <w:name w:val="Chapter Char"/>
    <w:basedOn w:val="DefaultParagraphFont"/>
    <w:link w:val="Chapter"/>
    <w:locked/>
    <w:rsid w:val="007445C7"/>
    <w:rPr>
      <w:rFonts w:ascii="LM Roman 12" w:hAnsi="LM Roman 12" w:cs="Times New Roman"/>
      <w:b/>
      <w:bCs/>
      <w:spacing w:val="20"/>
      <w:sz w:val="40"/>
      <w:szCs w:val="40"/>
    </w:rPr>
  </w:style>
  <w:style w:type="paragraph" w:customStyle="1" w:styleId="Chapter">
    <w:name w:val="Chapter"/>
    <w:basedOn w:val="Normal"/>
    <w:link w:val="ChapterChar"/>
    <w:qFormat/>
    <w:rsid w:val="007445C7"/>
    <w:pPr>
      <w:pBdr>
        <w:bottom w:val="single" w:sz="4" w:space="7" w:color="auto"/>
      </w:pBdr>
      <w:spacing w:after="240" w:line="276" w:lineRule="auto"/>
      <w:jc w:val="both"/>
      <w:outlineLvl w:val="0"/>
    </w:pPr>
    <w:rPr>
      <w:rFonts w:ascii="LM Roman 12" w:hAnsi="LM Roman 12" w:cs="Times New Roman"/>
      <w:b/>
      <w:bCs/>
      <w:spacing w:val="20"/>
      <w:sz w:val="40"/>
      <w:szCs w:val="40"/>
    </w:rPr>
  </w:style>
  <w:style w:type="paragraph" w:styleId="Caption">
    <w:name w:val="caption"/>
    <w:basedOn w:val="Normal"/>
    <w:next w:val="Normal"/>
    <w:uiPriority w:val="35"/>
    <w:unhideWhenUsed/>
    <w:qFormat/>
    <w:rsid w:val="007445C7"/>
    <w:pPr>
      <w:spacing w:after="200" w:line="240" w:lineRule="auto"/>
    </w:pPr>
    <w:rPr>
      <w:i/>
      <w:iCs/>
      <w:color w:val="44546A" w:themeColor="text2"/>
      <w:sz w:val="18"/>
      <w:szCs w:val="18"/>
      <w:lang w:val="en-US"/>
    </w:rPr>
  </w:style>
  <w:style w:type="paragraph" w:customStyle="1" w:styleId="ThesisStyle">
    <w:name w:val="Thesis Style"/>
    <w:basedOn w:val="Normal"/>
    <w:link w:val="ThesisStyleChar"/>
    <w:qFormat/>
    <w:rsid w:val="008F2CE7"/>
    <w:pPr>
      <w:tabs>
        <w:tab w:val="left" w:pos="4170"/>
      </w:tabs>
      <w:spacing w:before="240" w:line="360" w:lineRule="auto"/>
      <w:jc w:val="both"/>
    </w:pPr>
    <w:rPr>
      <w:rFonts w:ascii="Times New Roman" w:hAnsi="Times New Roman" w:cs="TimesNewRomanPS-BoldMT"/>
      <w:bCs/>
      <w:sz w:val="24"/>
      <w:szCs w:val="24"/>
      <w:lang w:val="en-US"/>
    </w:rPr>
  </w:style>
  <w:style w:type="character" w:customStyle="1" w:styleId="ThesisStyleChar">
    <w:name w:val="Thesis Style Char"/>
    <w:basedOn w:val="DefaultParagraphFont"/>
    <w:link w:val="ThesisStyle"/>
    <w:rsid w:val="008F2CE7"/>
    <w:rPr>
      <w:rFonts w:ascii="Times New Roman" w:hAnsi="Times New Roman" w:cs="TimesNewRomanPS-BoldMT"/>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667724">
      <w:bodyDiv w:val="1"/>
      <w:marLeft w:val="0"/>
      <w:marRight w:val="0"/>
      <w:marTop w:val="0"/>
      <w:marBottom w:val="0"/>
      <w:divBdr>
        <w:top w:val="none" w:sz="0" w:space="0" w:color="auto"/>
        <w:left w:val="none" w:sz="0" w:space="0" w:color="auto"/>
        <w:bottom w:val="none" w:sz="0" w:space="0" w:color="auto"/>
        <w:right w:val="none" w:sz="0" w:space="0" w:color="auto"/>
      </w:divBdr>
    </w:div>
    <w:div w:id="716970464">
      <w:bodyDiv w:val="1"/>
      <w:marLeft w:val="0"/>
      <w:marRight w:val="0"/>
      <w:marTop w:val="0"/>
      <w:marBottom w:val="0"/>
      <w:divBdr>
        <w:top w:val="none" w:sz="0" w:space="0" w:color="auto"/>
        <w:left w:val="none" w:sz="0" w:space="0" w:color="auto"/>
        <w:bottom w:val="none" w:sz="0" w:space="0" w:color="auto"/>
        <w:right w:val="none" w:sz="0" w:space="0" w:color="auto"/>
      </w:divBdr>
    </w:div>
    <w:div w:id="894852848">
      <w:bodyDiv w:val="1"/>
      <w:marLeft w:val="0"/>
      <w:marRight w:val="0"/>
      <w:marTop w:val="0"/>
      <w:marBottom w:val="0"/>
      <w:divBdr>
        <w:top w:val="none" w:sz="0" w:space="0" w:color="auto"/>
        <w:left w:val="none" w:sz="0" w:space="0" w:color="auto"/>
        <w:bottom w:val="none" w:sz="0" w:space="0" w:color="auto"/>
        <w:right w:val="none" w:sz="0" w:space="0" w:color="auto"/>
      </w:divBdr>
      <w:divsChild>
        <w:div w:id="1224289325">
          <w:marLeft w:val="0"/>
          <w:marRight w:val="0"/>
          <w:marTop w:val="0"/>
          <w:marBottom w:val="0"/>
          <w:divBdr>
            <w:top w:val="none" w:sz="0" w:space="0" w:color="auto"/>
            <w:left w:val="none" w:sz="0" w:space="0" w:color="auto"/>
            <w:bottom w:val="none" w:sz="0" w:space="0" w:color="auto"/>
            <w:right w:val="none" w:sz="0" w:space="0" w:color="auto"/>
          </w:divBdr>
        </w:div>
      </w:divsChild>
    </w:div>
    <w:div w:id="1560551678">
      <w:bodyDiv w:val="1"/>
      <w:marLeft w:val="0"/>
      <w:marRight w:val="0"/>
      <w:marTop w:val="0"/>
      <w:marBottom w:val="0"/>
      <w:divBdr>
        <w:top w:val="none" w:sz="0" w:space="0" w:color="auto"/>
        <w:left w:val="none" w:sz="0" w:space="0" w:color="auto"/>
        <w:bottom w:val="none" w:sz="0" w:space="0" w:color="auto"/>
        <w:right w:val="none" w:sz="0" w:space="0" w:color="auto"/>
      </w:divBdr>
    </w:div>
    <w:div w:id="1655336391">
      <w:bodyDiv w:val="1"/>
      <w:marLeft w:val="0"/>
      <w:marRight w:val="0"/>
      <w:marTop w:val="0"/>
      <w:marBottom w:val="0"/>
      <w:divBdr>
        <w:top w:val="none" w:sz="0" w:space="0" w:color="auto"/>
        <w:left w:val="none" w:sz="0" w:space="0" w:color="auto"/>
        <w:bottom w:val="none" w:sz="0" w:space="0" w:color="auto"/>
        <w:right w:val="none" w:sz="0" w:space="0" w:color="auto"/>
      </w:divBdr>
      <w:divsChild>
        <w:div w:id="903873986">
          <w:marLeft w:val="547"/>
          <w:marRight w:val="0"/>
          <w:marTop w:val="0"/>
          <w:marBottom w:val="160"/>
          <w:divBdr>
            <w:top w:val="none" w:sz="0" w:space="0" w:color="auto"/>
            <w:left w:val="none" w:sz="0" w:space="0" w:color="auto"/>
            <w:bottom w:val="none" w:sz="0" w:space="0" w:color="auto"/>
            <w:right w:val="none" w:sz="0" w:space="0" w:color="auto"/>
          </w:divBdr>
        </w:div>
      </w:divsChild>
    </w:div>
    <w:div w:id="171746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EDFD0-EF81-4DFB-8C13-A6E71DFD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3301</Words>
  <Characters>18388</Characters>
  <Application>Microsoft Office Word</Application>
  <DocSecurity>0</DocSecurity>
  <Lines>282</Lines>
  <Paragraphs>51</Paragraphs>
  <ScaleCrop>false</ScaleCrop>
  <Company/>
  <LinksUpToDate>false</LinksUpToDate>
  <CharactersWithSpaces>21638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2021-02-17T22:10:00Z</dcterms:created>
  <dcterms:modified xsi:type="dcterms:W3CDTF">2021-02-17T22:10:00Z</dcterms:modified>
</cp:coreProperties>
</file>