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CA927" w14:textId="77777777" w:rsidR="00345BED" w:rsidRPr="007D5BEA" w:rsidRDefault="00345BED">
      <w:pPr>
        <w:bidi w:val="0"/>
        <w:spacing w:after="120" w:line="360" w:lineRule="auto"/>
        <w:jc w:val="center"/>
        <w:rPr>
          <w:b/>
          <w:bCs/>
          <w:sz w:val="36"/>
          <w:szCs w:val="36"/>
        </w:rPr>
        <w:pPrChange w:id="0" w:author="Author">
          <w:pPr>
            <w:bidi w:val="0"/>
            <w:jc w:val="center"/>
          </w:pPr>
        </w:pPrChange>
      </w:pPr>
      <w:r w:rsidRPr="007D5BEA">
        <w:rPr>
          <w:b/>
          <w:bCs/>
          <w:sz w:val="36"/>
          <w:szCs w:val="36"/>
        </w:rPr>
        <w:t>Introduction</w:t>
      </w:r>
    </w:p>
    <w:p w14:paraId="2A91EDF3" w14:textId="77777777" w:rsidR="00345BED" w:rsidRDefault="00345BED">
      <w:pPr>
        <w:bidi w:val="0"/>
        <w:spacing w:after="120" w:line="360" w:lineRule="auto"/>
        <w:ind w:firstLine="720"/>
        <w:jc w:val="both"/>
        <w:pPrChange w:id="1" w:author="Author">
          <w:pPr>
            <w:bidi w:val="0"/>
            <w:ind w:firstLine="720"/>
            <w:jc w:val="both"/>
          </w:pPr>
        </w:pPrChange>
      </w:pPr>
    </w:p>
    <w:p w14:paraId="3B624045" w14:textId="0954F457" w:rsidR="00345BED" w:rsidRPr="00757C02" w:rsidRDefault="00345BED">
      <w:pPr>
        <w:bidi w:val="0"/>
        <w:spacing w:after="120" w:line="360" w:lineRule="auto"/>
        <w:jc w:val="both"/>
        <w:rPr>
          <w:rFonts w:asciiTheme="majorBidi" w:hAnsiTheme="majorBidi" w:cstheme="majorBidi"/>
        </w:rPr>
        <w:pPrChange w:id="2" w:author="Author">
          <w:pPr>
            <w:bidi w:val="0"/>
            <w:jc w:val="both"/>
          </w:pPr>
        </w:pPrChange>
      </w:pPr>
      <w:r w:rsidRPr="00757C02">
        <w:rPr>
          <w:rFonts w:asciiTheme="majorBidi" w:hAnsiTheme="majorBidi" w:cstheme="majorBidi"/>
        </w:rPr>
        <w:t>This book is concerned with the activism of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 toward</w:t>
      </w:r>
      <w:del w:id="3" w:author="Author">
        <w:r w:rsidRPr="00757C02" w:rsidDel="00A3576E">
          <w:rPr>
            <w:rFonts w:asciiTheme="majorBidi" w:hAnsiTheme="majorBidi" w:cstheme="majorBidi"/>
          </w:rPr>
          <w:delText>s</w:delText>
        </w:r>
      </w:del>
      <w:r w:rsidRPr="00757C02">
        <w:rPr>
          <w:rFonts w:asciiTheme="majorBidi" w:hAnsiTheme="majorBidi" w:cstheme="majorBidi"/>
        </w:rPr>
        <w:t xml:space="preserve"> strengthening its status in the Lebanese arena and its contribution to the development of t</w:t>
      </w:r>
      <w:r>
        <w:rPr>
          <w:rFonts w:asciiTheme="majorBidi" w:hAnsiTheme="majorBidi" w:cstheme="majorBidi"/>
        </w:rPr>
        <w:t xml:space="preserve">he </w:t>
      </w:r>
      <w:proofErr w:type="spellStart"/>
      <w:ins w:id="4" w:author="Author">
        <w:r w:rsidR="00A3576E" w:rsidRPr="00EF0010">
          <w:rPr>
            <w:rFonts w:asciiTheme="majorBidi" w:hAnsiTheme="majorBidi" w:cstheme="majorBidi"/>
            <w:i/>
            <w:iCs/>
            <w:rPrChange w:id="5" w:author="Author">
              <w:rPr>
                <w:rFonts w:asciiTheme="majorBidi" w:hAnsiTheme="majorBidi" w:cstheme="majorBidi"/>
              </w:rPr>
            </w:rPrChange>
          </w:rPr>
          <w:t>m</w:t>
        </w:r>
      </w:ins>
      <w:del w:id="6" w:author="Author">
        <w:r w:rsidRPr="00EF0010" w:rsidDel="00A3576E">
          <w:rPr>
            <w:rFonts w:asciiTheme="majorBidi" w:hAnsiTheme="majorBidi" w:cstheme="majorBidi"/>
            <w:i/>
            <w:iCs/>
            <w:rPrChange w:id="7" w:author="Author">
              <w:rPr>
                <w:rFonts w:asciiTheme="majorBidi" w:hAnsiTheme="majorBidi" w:cstheme="majorBidi"/>
              </w:rPr>
            </w:rPrChange>
          </w:rPr>
          <w:delText>M</w:delText>
        </w:r>
      </w:del>
      <w:r w:rsidRPr="00EF0010">
        <w:rPr>
          <w:rFonts w:asciiTheme="majorBidi" w:hAnsiTheme="majorBidi" w:cstheme="majorBidi"/>
          <w:i/>
          <w:iCs/>
          <w:rPrChange w:id="8" w:author="Author">
            <w:rPr>
              <w:rFonts w:asciiTheme="majorBidi" w:hAnsiTheme="majorBidi" w:cstheme="majorBidi"/>
            </w:rPr>
          </w:rPrChange>
        </w:rPr>
        <w:t>uq</w:t>
      </w:r>
      <w:ins w:id="9" w:author="Author">
        <w:r w:rsidR="00E21E74">
          <w:rPr>
            <w:rFonts w:asciiTheme="majorBidi" w:hAnsiTheme="majorBidi" w:cstheme="majorBidi"/>
            <w:i/>
            <w:iCs/>
          </w:rPr>
          <w:t>ā</w:t>
        </w:r>
      </w:ins>
      <w:del w:id="10" w:author="Author">
        <w:r w:rsidRPr="00EF0010" w:rsidDel="00E21E74">
          <w:rPr>
            <w:rFonts w:asciiTheme="majorBidi" w:hAnsiTheme="majorBidi" w:cstheme="majorBidi"/>
            <w:i/>
            <w:iCs/>
            <w:rPrChange w:id="11" w:author="Author">
              <w:rPr>
                <w:rFonts w:asciiTheme="majorBidi" w:hAnsiTheme="majorBidi" w:cstheme="majorBidi"/>
              </w:rPr>
            </w:rPrChange>
          </w:rPr>
          <w:delText>a</w:delText>
        </w:r>
      </w:del>
      <w:r w:rsidRPr="00EF0010">
        <w:rPr>
          <w:rFonts w:asciiTheme="majorBidi" w:hAnsiTheme="majorBidi" w:cstheme="majorBidi"/>
          <w:i/>
          <w:iCs/>
          <w:rPrChange w:id="12" w:author="Author">
            <w:rPr>
              <w:rFonts w:asciiTheme="majorBidi" w:hAnsiTheme="majorBidi" w:cstheme="majorBidi"/>
            </w:rPr>
          </w:rPrChange>
        </w:rPr>
        <w:t>wama</w:t>
      </w:r>
      <w:proofErr w:type="spellEnd"/>
      <w:r>
        <w:rPr>
          <w:rFonts w:asciiTheme="majorBidi" w:hAnsiTheme="majorBidi" w:cstheme="majorBidi"/>
        </w:rPr>
        <w:t xml:space="preserve"> (resistance)</w:t>
      </w:r>
      <w:r w:rsidRPr="00757C02">
        <w:rPr>
          <w:rFonts w:asciiTheme="majorBidi" w:hAnsiTheme="majorBidi" w:cstheme="majorBidi"/>
        </w:rPr>
        <w:t xml:space="preserve"> into a cultur</w:t>
      </w:r>
      <w:ins w:id="13" w:author="Author">
        <w:r w:rsidR="00A3576E">
          <w:rPr>
            <w:rFonts w:asciiTheme="majorBidi" w:hAnsiTheme="majorBidi" w:cstheme="majorBidi"/>
          </w:rPr>
          <w:t>al</w:t>
        </w:r>
      </w:ins>
      <w:del w:id="14" w:author="Author">
        <w:r w:rsidRPr="00757C02" w:rsidDel="00A3576E">
          <w:rPr>
            <w:rFonts w:asciiTheme="majorBidi" w:hAnsiTheme="majorBidi" w:cstheme="majorBidi"/>
          </w:rPr>
          <w:delText>e</w:delText>
        </w:r>
      </w:del>
      <w:r w:rsidRPr="00757C02">
        <w:rPr>
          <w:rFonts w:asciiTheme="majorBidi" w:hAnsiTheme="majorBidi" w:cstheme="majorBidi"/>
        </w:rPr>
        <w:t xml:space="preserve"> and a counter-hegemonic project in the Lebanese arena.</w:t>
      </w:r>
      <w:r w:rsidRPr="00757C02">
        <w:rPr>
          <w:rFonts w:asciiTheme="majorBidi" w:hAnsiTheme="majorBidi" w:cstheme="majorBidi"/>
          <w:b/>
          <w:bCs/>
        </w:rPr>
        <w:t xml:space="preserve"> </w:t>
      </w:r>
      <w:r w:rsidRPr="00757C02">
        <w:rPr>
          <w:rFonts w:asciiTheme="majorBidi" w:hAnsiTheme="majorBidi" w:cstheme="majorBidi"/>
        </w:rPr>
        <w:t xml:space="preserve">The </w:t>
      </w:r>
      <w:ins w:id="15" w:author="Author">
        <w:del w:id="16" w:author="Author">
          <w:r w:rsidR="00A3576E" w:rsidRPr="005F2F8C" w:rsidDel="005F2F8C">
            <w:rPr>
              <w:rFonts w:asciiTheme="majorBidi" w:hAnsiTheme="majorBidi" w:cstheme="majorBidi"/>
            </w:rPr>
            <w:delText>m</w:delText>
          </w:r>
        </w:del>
      </w:ins>
      <w:del w:id="17" w:author="Author">
        <w:r w:rsidRPr="005F2F8C" w:rsidDel="005F2F8C">
          <w:rPr>
            <w:rFonts w:asciiTheme="majorBidi" w:hAnsiTheme="majorBidi" w:cstheme="majorBidi"/>
          </w:rPr>
          <w:delText>Muqawama</w:delText>
        </w:r>
      </w:del>
      <w:ins w:id="18" w:author="Author">
        <w:r w:rsidR="005F2F8C" w:rsidRPr="00EF0010">
          <w:rPr>
            <w:rFonts w:asciiTheme="majorBidi" w:hAnsiTheme="majorBidi" w:cstheme="majorBidi"/>
            <w:rPrChange w:id="19" w:author="Author">
              <w:rPr>
                <w:rFonts w:asciiTheme="majorBidi" w:hAnsiTheme="majorBidi" w:cstheme="majorBidi"/>
                <w:i/>
                <w:iCs/>
              </w:rPr>
            </w:rPrChange>
          </w:rPr>
          <w:t>resistance</w:t>
        </w:r>
      </w:ins>
      <w:r w:rsidRPr="00757C02">
        <w:rPr>
          <w:rFonts w:asciiTheme="majorBidi" w:hAnsiTheme="majorBidi" w:cstheme="majorBidi"/>
        </w:rPr>
        <w:t xml:space="preserve"> of 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w:t>
      </w:r>
      <w:del w:id="20" w:author="Author">
        <w:r w:rsidRPr="00757C02" w:rsidDel="00A3576E">
          <w:rPr>
            <w:rFonts w:asciiTheme="majorBidi" w:hAnsiTheme="majorBidi" w:cstheme="majorBidi"/>
          </w:rPr>
          <w:delText>'s</w:delText>
        </w:r>
      </w:del>
      <w:r w:rsidRPr="00757C02">
        <w:rPr>
          <w:rFonts w:asciiTheme="majorBidi" w:hAnsiTheme="majorBidi" w:cstheme="majorBidi"/>
        </w:rPr>
        <w:t xml:space="preserve"> </w:t>
      </w:r>
      <w:del w:id="21" w:author="Author">
        <w:r w:rsidRPr="00757C02" w:rsidDel="00A3576E">
          <w:rPr>
            <w:rFonts w:asciiTheme="majorBidi" w:hAnsiTheme="majorBidi" w:cstheme="majorBidi"/>
          </w:rPr>
          <w:delText xml:space="preserve">school </w:delText>
        </w:r>
      </w:del>
      <w:r w:rsidRPr="00757C02">
        <w:rPr>
          <w:rFonts w:asciiTheme="majorBidi" w:hAnsiTheme="majorBidi" w:cstheme="majorBidi"/>
        </w:rPr>
        <w:t xml:space="preserve">has become a </w:t>
      </w:r>
      <w:r w:rsidRPr="00EF0010">
        <w:rPr>
          <w:rFonts w:asciiTheme="majorBidi" w:hAnsiTheme="majorBidi" w:cstheme="majorBidi"/>
          <w:i/>
          <w:iCs/>
          <w:rPrChange w:id="22" w:author="Author">
            <w:rPr>
              <w:rFonts w:asciiTheme="majorBidi" w:hAnsiTheme="majorBidi" w:cstheme="majorBidi"/>
            </w:rPr>
          </w:rPrChange>
        </w:rPr>
        <w:t>weltanschauung</w:t>
      </w:r>
      <w:ins w:id="23" w:author="Author">
        <w:r w:rsidR="00A3576E">
          <w:rPr>
            <w:rFonts w:asciiTheme="majorBidi" w:hAnsiTheme="majorBidi" w:cstheme="majorBidi"/>
          </w:rPr>
          <w:t xml:space="preserve">, </w:t>
        </w:r>
      </w:ins>
      <w:del w:id="24" w:author="Author">
        <w:r w:rsidRPr="00757C02" w:rsidDel="00A3576E">
          <w:rPr>
            <w:rFonts w:asciiTheme="majorBidi" w:hAnsiTheme="majorBidi" w:cstheme="majorBidi"/>
          </w:rPr>
          <w:delText xml:space="preserve"> (world-view), </w:delText>
        </w:r>
      </w:del>
      <w:r w:rsidRPr="00757C02">
        <w:rPr>
          <w:rFonts w:asciiTheme="majorBidi" w:hAnsiTheme="majorBidi" w:cstheme="majorBidi"/>
        </w:rPr>
        <w:t>a cultur</w:t>
      </w:r>
      <w:ins w:id="25" w:author="Author">
        <w:r w:rsidR="00A3576E">
          <w:rPr>
            <w:rFonts w:asciiTheme="majorBidi" w:hAnsiTheme="majorBidi" w:cstheme="majorBidi"/>
          </w:rPr>
          <w:t>al</w:t>
        </w:r>
      </w:ins>
      <w:del w:id="26" w:author="Author">
        <w:r w:rsidRPr="00757C02" w:rsidDel="00A3576E">
          <w:rPr>
            <w:rFonts w:asciiTheme="majorBidi" w:hAnsiTheme="majorBidi" w:cstheme="majorBidi"/>
          </w:rPr>
          <w:delText>e</w:delText>
        </w:r>
      </w:del>
      <w:r w:rsidRPr="00757C02">
        <w:rPr>
          <w:rFonts w:asciiTheme="majorBidi" w:hAnsiTheme="majorBidi" w:cstheme="majorBidi"/>
        </w:rPr>
        <w:t xml:space="preserve"> and a political tool that efficiently serve </w:t>
      </w:r>
      <w:ins w:id="27" w:author="Author">
        <w:r w:rsidR="00A3576E">
          <w:rPr>
            <w:rFonts w:asciiTheme="majorBidi" w:hAnsiTheme="majorBidi" w:cstheme="majorBidi"/>
          </w:rPr>
          <w:t xml:space="preserve">the interests of both </w:t>
        </w:r>
      </w:ins>
      <w:r w:rsidRPr="00757C02">
        <w:rPr>
          <w:rFonts w:asciiTheme="majorBidi" w:hAnsiTheme="majorBidi" w:cstheme="majorBidi"/>
        </w:rPr>
        <w:t>H</w:t>
      </w:r>
      <w:r>
        <w:rPr>
          <w:rFonts w:asciiTheme="majorBidi" w:hAnsiTheme="majorBidi" w:cstheme="majorBidi"/>
        </w:rPr>
        <w:t>e</w:t>
      </w:r>
      <w:r w:rsidRPr="00757C02">
        <w:rPr>
          <w:rFonts w:asciiTheme="majorBidi" w:hAnsiTheme="majorBidi" w:cstheme="majorBidi"/>
        </w:rPr>
        <w:t>zb</w:t>
      </w:r>
      <w:r>
        <w:rPr>
          <w:rFonts w:asciiTheme="majorBidi" w:hAnsiTheme="majorBidi" w:cstheme="majorBidi"/>
        </w:rPr>
        <w:t>o</w:t>
      </w:r>
      <w:r w:rsidRPr="00757C02">
        <w:rPr>
          <w:rFonts w:asciiTheme="majorBidi" w:hAnsiTheme="majorBidi" w:cstheme="majorBidi"/>
        </w:rPr>
        <w:t>llah</w:t>
      </w:r>
      <w:del w:id="28" w:author="Author">
        <w:r w:rsidRPr="00757C02" w:rsidDel="00A3576E">
          <w:rPr>
            <w:rFonts w:asciiTheme="majorBidi" w:hAnsiTheme="majorBidi" w:cstheme="majorBidi"/>
          </w:rPr>
          <w:delText>'s</w:delText>
        </w:r>
      </w:del>
      <w:r w:rsidRPr="00757C02">
        <w:rPr>
          <w:rFonts w:asciiTheme="majorBidi" w:hAnsiTheme="majorBidi" w:cstheme="majorBidi"/>
        </w:rPr>
        <w:t xml:space="preserve"> </w:t>
      </w:r>
      <w:del w:id="29" w:author="Author">
        <w:r w:rsidRPr="00757C02" w:rsidDel="00A3576E">
          <w:rPr>
            <w:rFonts w:asciiTheme="majorBidi" w:hAnsiTheme="majorBidi" w:cstheme="majorBidi"/>
          </w:rPr>
          <w:delText xml:space="preserve">interests </w:delText>
        </w:r>
      </w:del>
      <w:r w:rsidRPr="00757C02">
        <w:rPr>
          <w:rFonts w:asciiTheme="majorBidi" w:hAnsiTheme="majorBidi" w:cstheme="majorBidi"/>
        </w:rPr>
        <w:t xml:space="preserve">and </w:t>
      </w:r>
      <w:ins w:id="30" w:author="Author">
        <w:r w:rsidR="00A3576E">
          <w:rPr>
            <w:rFonts w:asciiTheme="majorBidi" w:hAnsiTheme="majorBidi" w:cstheme="majorBidi"/>
          </w:rPr>
          <w:t>Lebanon</w:t>
        </w:r>
      </w:ins>
      <w:del w:id="31" w:author="Author">
        <w:r w:rsidRPr="00757C02" w:rsidDel="00A3576E">
          <w:rPr>
            <w:rFonts w:asciiTheme="majorBidi" w:hAnsiTheme="majorBidi" w:cstheme="majorBidi"/>
          </w:rPr>
          <w:delText>the Lebanese interests</w:delText>
        </w:r>
      </w:del>
      <w:r w:rsidRPr="00757C02">
        <w:rPr>
          <w:rFonts w:asciiTheme="majorBidi" w:hAnsiTheme="majorBidi" w:cstheme="majorBidi"/>
        </w:rPr>
        <w:t>, as perceived by the former.</w:t>
      </w:r>
    </w:p>
    <w:p w14:paraId="43486B5C" w14:textId="311B1957" w:rsidR="00345BED" w:rsidRPr="00C44242" w:rsidDel="002B686C" w:rsidRDefault="0072160C">
      <w:pPr>
        <w:bidi w:val="0"/>
        <w:spacing w:after="120" w:line="360" w:lineRule="auto"/>
        <w:jc w:val="both"/>
        <w:rPr>
          <w:del w:id="32" w:author="Author"/>
        </w:rPr>
        <w:pPrChange w:id="33" w:author="Author">
          <w:pPr>
            <w:bidi w:val="0"/>
            <w:jc w:val="both"/>
          </w:pPr>
        </w:pPrChange>
      </w:pPr>
      <w:ins w:id="34" w:author="Author">
        <w:r>
          <w:tab/>
        </w:r>
      </w:ins>
    </w:p>
    <w:p w14:paraId="4C4B8F86" w14:textId="12DEDDCB" w:rsidR="00345BED" w:rsidRPr="00C44242" w:rsidRDefault="00345BED">
      <w:pPr>
        <w:bidi w:val="0"/>
        <w:spacing w:after="120" w:line="360" w:lineRule="auto"/>
        <w:jc w:val="both"/>
        <w:pPrChange w:id="35" w:author="Author">
          <w:pPr>
            <w:bidi w:val="0"/>
            <w:ind w:firstLine="720"/>
            <w:jc w:val="both"/>
          </w:pPr>
        </w:pPrChange>
      </w:pPr>
      <w:del w:id="36" w:author="Author">
        <w:r w:rsidDel="00A3576E">
          <w:delText xml:space="preserve">The Lebanese </w:delText>
        </w:r>
      </w:del>
      <w:r>
        <w:t>Hezbo</w:t>
      </w:r>
      <w:r w:rsidRPr="00C44242">
        <w:t>llah is a relatively young organization, compared to other players in the Lebanese arena. The organization started operating shortly after the Israeli invasion of Lebanon in 1982. This w</w:t>
      </w:r>
      <w:r>
        <w:t xml:space="preserve">as </w:t>
      </w:r>
      <w:r w:rsidRPr="00C44242">
        <w:t>preceded by a conceptual land reclamation carried out for several years by different revolutionary political streams an</w:t>
      </w:r>
      <w:r>
        <w:t>d modernist clerics like Musa as</w:t>
      </w:r>
      <w:r w:rsidRPr="00C44242">
        <w:t>-Sa</w:t>
      </w:r>
      <w:r>
        <w:t xml:space="preserve">dr, Mohammad </w:t>
      </w:r>
      <w:proofErr w:type="spellStart"/>
      <w:r>
        <w:t>Husayn</w:t>
      </w:r>
      <w:proofErr w:type="spellEnd"/>
      <w:r>
        <w:t xml:space="preserve"> </w:t>
      </w:r>
      <w:proofErr w:type="spellStart"/>
      <w:r>
        <w:t>Fadlallah</w:t>
      </w:r>
      <w:proofErr w:type="spellEnd"/>
      <w:ins w:id="37" w:author="Author">
        <w:r w:rsidR="00A3576E">
          <w:t>,</w:t>
        </w:r>
      </w:ins>
      <w:r>
        <w:t xml:space="preserve"> </w:t>
      </w:r>
      <w:r w:rsidRPr="00C44242">
        <w:t xml:space="preserve">and others. Despite </w:t>
      </w:r>
      <w:commentRangeStart w:id="38"/>
      <w:r w:rsidRPr="00C44242">
        <w:t>the organization</w:t>
      </w:r>
      <w:del w:id="39" w:author="Author">
        <w:r w:rsidRPr="00C44242" w:rsidDel="00F11544">
          <w:delText>'</w:delText>
        </w:r>
      </w:del>
      <w:ins w:id="40" w:author="Author">
        <w:r w:rsidR="00F11544">
          <w:t>’</w:t>
        </w:r>
      </w:ins>
      <w:r w:rsidRPr="00C44242">
        <w:t xml:space="preserve">s young age </w:t>
      </w:r>
      <w:commentRangeEnd w:id="38"/>
      <w:r w:rsidR="00A3576E">
        <w:rPr>
          <w:rStyle w:val="CommentReference"/>
        </w:rPr>
        <w:commentReference w:id="38"/>
      </w:r>
      <w:r w:rsidRPr="00C44242">
        <w:t>and the complexity of the Lebanese arena, H</w:t>
      </w:r>
      <w:r>
        <w:t>e</w:t>
      </w:r>
      <w:r w:rsidRPr="00C44242">
        <w:t>zb</w:t>
      </w:r>
      <w:r>
        <w:t>o</w:t>
      </w:r>
      <w:r w:rsidRPr="00C44242">
        <w:t>llah</w:t>
      </w:r>
      <w:del w:id="41" w:author="Author">
        <w:r w:rsidRPr="00C44242" w:rsidDel="00A3576E">
          <w:delText xml:space="preserve"> has</w:delText>
        </w:r>
      </w:del>
      <w:r w:rsidRPr="00C44242">
        <w:t xml:space="preserve"> succeeded within </w:t>
      </w:r>
      <w:commentRangeStart w:id="42"/>
      <w:r w:rsidRPr="00C44242">
        <w:t xml:space="preserve">two decades </w:t>
      </w:r>
      <w:commentRangeEnd w:id="42"/>
      <w:r w:rsidR="00A3576E">
        <w:rPr>
          <w:rStyle w:val="CommentReference"/>
        </w:rPr>
        <w:commentReference w:id="42"/>
      </w:r>
      <w:r w:rsidRPr="00C44242">
        <w:t>in realizing considerable achievements in the social and military arenas in Lebanon. H</w:t>
      </w:r>
      <w:r>
        <w:t>e</w:t>
      </w:r>
      <w:r w:rsidRPr="00C44242">
        <w:t>zb</w:t>
      </w:r>
      <w:r>
        <w:t>o</w:t>
      </w:r>
      <w:r w:rsidRPr="00C44242">
        <w:t>llah</w:t>
      </w:r>
      <w:del w:id="43" w:author="Author">
        <w:r w:rsidRPr="00C44242" w:rsidDel="00F11544">
          <w:delText>'</w:delText>
        </w:r>
      </w:del>
      <w:ins w:id="44" w:author="Author">
        <w:r w:rsidR="00F11544">
          <w:t>’</w:t>
        </w:r>
      </w:ins>
      <w:r w:rsidRPr="00C44242">
        <w:t xml:space="preserve">s ability to credit itself with the Israeli </w:t>
      </w:r>
      <w:ins w:id="45" w:author="Author">
        <w:r w:rsidR="00A3576E">
          <w:t>w</w:t>
        </w:r>
      </w:ins>
      <w:del w:id="46" w:author="Author">
        <w:r w:rsidRPr="00C44242" w:rsidDel="00A3576E">
          <w:delText>W</w:delText>
        </w:r>
      </w:del>
      <w:r w:rsidRPr="00C44242">
        <w:t xml:space="preserve">ithdrawal from Southern Lebanon has enhanced its prestige and increased interest in this organization. </w:t>
      </w:r>
    </w:p>
    <w:p w14:paraId="09CDDF20" w14:textId="5613598D" w:rsidR="00345BED" w:rsidRPr="00C44242" w:rsidDel="002B686C" w:rsidRDefault="00345BED">
      <w:pPr>
        <w:bidi w:val="0"/>
        <w:spacing w:after="120" w:line="360" w:lineRule="auto"/>
        <w:jc w:val="both"/>
        <w:rPr>
          <w:del w:id="47" w:author="Author"/>
        </w:rPr>
        <w:pPrChange w:id="48" w:author="Author">
          <w:pPr>
            <w:bidi w:val="0"/>
            <w:jc w:val="both"/>
          </w:pPr>
        </w:pPrChange>
      </w:pPr>
    </w:p>
    <w:p w14:paraId="39F58121" w14:textId="50821558" w:rsidR="00345BED" w:rsidRPr="00C44242" w:rsidRDefault="00345BED">
      <w:pPr>
        <w:bidi w:val="0"/>
        <w:spacing w:after="120" w:line="360" w:lineRule="auto"/>
        <w:ind w:firstLine="720"/>
        <w:jc w:val="both"/>
        <w:pPrChange w:id="49" w:author="Author">
          <w:pPr>
            <w:bidi w:val="0"/>
            <w:jc w:val="both"/>
          </w:pPr>
        </w:pPrChange>
      </w:pPr>
      <w:r w:rsidRPr="00C44242">
        <w:t>By means of Gramsc</w:t>
      </w:r>
      <w:r>
        <w:t>ian and Neo-Gramscian tools, this</w:t>
      </w:r>
      <w:r w:rsidRPr="00C44242">
        <w:t xml:space="preserve"> </w:t>
      </w:r>
      <w:r>
        <w:t>book</w:t>
      </w:r>
      <w:r w:rsidRPr="00C44242">
        <w:t xml:space="preserve"> will attempt</w:t>
      </w:r>
      <w:r>
        <w:t xml:space="preserve"> to follow up on Hezbo</w:t>
      </w:r>
      <w:r w:rsidRPr="00C44242">
        <w:t>llah</w:t>
      </w:r>
      <w:ins w:id="50" w:author="Author">
        <w:r w:rsidR="00F05825">
          <w:t>’</w:t>
        </w:r>
      </w:ins>
      <w:del w:id="51" w:author="Author">
        <w:r w:rsidRPr="00C44242" w:rsidDel="00F05825">
          <w:delText>'</w:delText>
        </w:r>
      </w:del>
      <w:r w:rsidRPr="00C44242">
        <w:t xml:space="preserve">s development and on </w:t>
      </w:r>
      <w:del w:id="52" w:author="Author">
        <w:r w:rsidRPr="00C44242" w:rsidDel="00A3576E">
          <w:delText xml:space="preserve">its openness process, or </w:delText>
        </w:r>
      </w:del>
      <w:r w:rsidRPr="00C44242">
        <w:t xml:space="preserve">the </w:t>
      </w:r>
      <w:ins w:id="53" w:author="Author">
        <w:r w:rsidR="00F05825">
          <w:t>organization’s “</w:t>
        </w:r>
      </w:ins>
      <w:proofErr w:type="spellStart"/>
      <w:del w:id="54" w:author="Author">
        <w:r w:rsidRPr="00C44242" w:rsidDel="00F05825">
          <w:delText>"</w:delText>
        </w:r>
      </w:del>
      <w:r w:rsidRPr="00C44242">
        <w:t>Lebanonization</w:t>
      </w:r>
      <w:proofErr w:type="spellEnd"/>
      <w:ins w:id="55" w:author="Author">
        <w:r w:rsidR="00F05825">
          <w:t>”</w:t>
        </w:r>
      </w:ins>
      <w:del w:id="56" w:author="Author">
        <w:r w:rsidRPr="00C44242" w:rsidDel="00F05825">
          <w:delText>"</w:delText>
        </w:r>
      </w:del>
      <w:ins w:id="57" w:author="Author">
        <w:r w:rsidR="00F05825">
          <w:t xml:space="preserve">—the </w:t>
        </w:r>
        <w:r w:rsidR="00A3576E">
          <w:t xml:space="preserve">process of </w:t>
        </w:r>
        <w:r w:rsidR="00A3576E" w:rsidRPr="00C44242">
          <w:t>openness</w:t>
        </w:r>
        <w:r w:rsidR="00F05825">
          <w:t>—</w:t>
        </w:r>
      </w:ins>
      <w:del w:id="58" w:author="Author">
        <w:r w:rsidRPr="00C44242" w:rsidDel="00A3576E">
          <w:delText xml:space="preserve"> </w:delText>
        </w:r>
        <w:r w:rsidRPr="00C44242" w:rsidDel="00F05825">
          <w:delText xml:space="preserve">of the organization </w:delText>
        </w:r>
      </w:del>
      <w:r w:rsidRPr="00C44242">
        <w:t xml:space="preserve">as defined in </w:t>
      </w:r>
      <w:ins w:id="59" w:author="Author">
        <w:r w:rsidR="00F05825">
          <w:t xml:space="preserve">the </w:t>
        </w:r>
      </w:ins>
      <w:r w:rsidRPr="00C44242">
        <w:t xml:space="preserve">scholarly literature, </w:t>
      </w:r>
      <w:ins w:id="60" w:author="Author">
        <w:r w:rsidR="00F05825">
          <w:t xml:space="preserve">which occurred at the end of the </w:t>
        </w:r>
      </w:ins>
      <w:del w:id="61" w:author="Author">
        <w:r w:rsidRPr="00C44242" w:rsidDel="00F05825">
          <w:delText xml:space="preserve">during the </w:delText>
        </w:r>
        <w:r w:rsidDel="00F05825">
          <w:delText>1990s</w:delText>
        </w:r>
        <w:r w:rsidRPr="00C44242" w:rsidDel="00F05825">
          <w:delText xml:space="preserve"> of the </w:delText>
        </w:r>
      </w:del>
      <w:ins w:id="62" w:author="Author">
        <w:r w:rsidR="00F05825">
          <w:t xml:space="preserve">twentieth </w:t>
        </w:r>
      </w:ins>
      <w:del w:id="63" w:author="Author">
        <w:r w:rsidRPr="00C44242" w:rsidDel="00F05825">
          <w:delText>20</w:delText>
        </w:r>
        <w:r w:rsidRPr="00C44242" w:rsidDel="00F05825">
          <w:rPr>
            <w:vertAlign w:val="superscript"/>
          </w:rPr>
          <w:delText>th</w:delText>
        </w:r>
        <w:r w:rsidDel="00F05825">
          <w:delText xml:space="preserve"> </w:delText>
        </w:r>
      </w:del>
      <w:r>
        <w:t xml:space="preserve">century and </w:t>
      </w:r>
      <w:ins w:id="64" w:author="Author">
        <w:r w:rsidR="00F05825">
          <w:t xml:space="preserve">in </w:t>
        </w:r>
      </w:ins>
      <w:r>
        <w:t>the first decade of the</w:t>
      </w:r>
      <w:ins w:id="65" w:author="Author">
        <w:r w:rsidR="00F05825">
          <w:t xml:space="preserve"> following </w:t>
        </w:r>
      </w:ins>
      <w:del w:id="66" w:author="Author">
        <w:r w:rsidDel="00F05825">
          <w:delText xml:space="preserve"> 21</w:delText>
        </w:r>
        <w:r w:rsidRPr="00B50E5B" w:rsidDel="00F05825">
          <w:rPr>
            <w:vertAlign w:val="superscript"/>
          </w:rPr>
          <w:delText>st</w:delText>
        </w:r>
        <w:r w:rsidDel="00F05825">
          <w:delText xml:space="preserve"> </w:delText>
        </w:r>
      </w:del>
      <w:r>
        <w:t>century.  The book</w:t>
      </w:r>
      <w:r w:rsidRPr="00C44242">
        <w:t xml:space="preserve"> will pro</w:t>
      </w:r>
      <w:r>
        <w:t xml:space="preserve">vide a new explanation for </w:t>
      </w:r>
      <w:r w:rsidRPr="00C44242">
        <w:t>H</w:t>
      </w:r>
      <w:r>
        <w:t>e</w:t>
      </w:r>
      <w:r w:rsidRPr="00C44242">
        <w:t>zb</w:t>
      </w:r>
      <w:r>
        <w:t>o</w:t>
      </w:r>
      <w:r w:rsidRPr="00C44242">
        <w:t>llah</w:t>
      </w:r>
      <w:ins w:id="67" w:author="Author">
        <w:r w:rsidR="00F05825">
          <w:t>’</w:t>
        </w:r>
      </w:ins>
      <w:del w:id="68" w:author="Author">
        <w:r w:rsidRPr="00C44242" w:rsidDel="00F05825">
          <w:delText>'</w:delText>
        </w:r>
      </w:del>
      <w:r w:rsidRPr="00C44242">
        <w:t xml:space="preserve">s developmental process, from a purely military-religious organization into the main representative of a social group standing in the center of a unique counter-hegemonic project </w:t>
      </w:r>
      <w:del w:id="69" w:author="Author">
        <w:r w:rsidDel="00F05825">
          <w:delText xml:space="preserve">which </w:delText>
        </w:r>
      </w:del>
      <w:ins w:id="70" w:author="Author">
        <w:r w:rsidR="00F05825">
          <w:t xml:space="preserve">that </w:t>
        </w:r>
      </w:ins>
      <w:r>
        <w:t xml:space="preserve">I </w:t>
      </w:r>
      <w:del w:id="71" w:author="Author">
        <w:r w:rsidDel="00F05825">
          <w:delText>will name</w:delText>
        </w:r>
      </w:del>
      <w:ins w:id="72" w:author="Author">
        <w:r w:rsidR="00F05825">
          <w:t>call</w:t>
        </w:r>
      </w:ins>
      <w:r>
        <w:t xml:space="preserve"> </w:t>
      </w:r>
      <w:ins w:id="73" w:author="Author">
        <w:r w:rsidR="00F05825">
          <w:t>the “</w:t>
        </w:r>
      </w:ins>
      <w:proofErr w:type="spellStart"/>
      <w:del w:id="74" w:author="Author">
        <w:r w:rsidRPr="00EF0010" w:rsidDel="00F05825">
          <w:rPr>
            <w:i/>
            <w:iCs/>
            <w:rPrChange w:id="75" w:author="Author">
              <w:rPr/>
            </w:rPrChange>
          </w:rPr>
          <w:delText xml:space="preserve">"the </w:delText>
        </w:r>
      </w:del>
      <w:ins w:id="76" w:author="Author">
        <w:r w:rsidR="00E21E74">
          <w:rPr>
            <w:i/>
            <w:iCs/>
          </w:rPr>
          <w:t>M</w:t>
        </w:r>
        <w:del w:id="77" w:author="Author">
          <w:r w:rsidR="005F2F8C" w:rsidRPr="00EF0010" w:rsidDel="00E21E74">
            <w:rPr>
              <w:i/>
              <w:iCs/>
              <w:rPrChange w:id="78" w:author="Author">
                <w:rPr/>
              </w:rPrChange>
            </w:rPr>
            <w:delText>m</w:delText>
          </w:r>
          <w:r w:rsidR="00F05825" w:rsidRPr="00EF0010" w:rsidDel="005F2F8C">
            <w:rPr>
              <w:i/>
              <w:iCs/>
              <w:rPrChange w:id="79" w:author="Author">
                <w:rPr/>
              </w:rPrChange>
            </w:rPr>
            <w:delText>M</w:delText>
          </w:r>
        </w:del>
      </w:ins>
      <w:del w:id="80" w:author="Author">
        <w:r w:rsidRPr="00EF0010" w:rsidDel="00F05825">
          <w:rPr>
            <w:i/>
            <w:iCs/>
            <w:rPrChange w:id="81" w:author="Author">
              <w:rPr/>
            </w:rPrChange>
          </w:rPr>
          <w:delText>M</w:delText>
        </w:r>
      </w:del>
      <w:r w:rsidRPr="00EF0010">
        <w:rPr>
          <w:i/>
          <w:iCs/>
          <w:rPrChange w:id="82" w:author="Author">
            <w:rPr/>
          </w:rPrChange>
        </w:rPr>
        <w:t>uq</w:t>
      </w:r>
      <w:ins w:id="83" w:author="Author">
        <w:r w:rsidR="00E21E74">
          <w:rPr>
            <w:i/>
            <w:iCs/>
          </w:rPr>
          <w:t>ā</w:t>
        </w:r>
      </w:ins>
      <w:del w:id="84" w:author="Author">
        <w:r w:rsidRPr="00EF0010" w:rsidDel="00E21E74">
          <w:rPr>
            <w:i/>
            <w:iCs/>
            <w:rPrChange w:id="85" w:author="Author">
              <w:rPr/>
            </w:rPrChange>
          </w:rPr>
          <w:delText>a</w:delText>
        </w:r>
      </w:del>
      <w:r w:rsidRPr="00EF0010">
        <w:rPr>
          <w:i/>
          <w:iCs/>
          <w:rPrChange w:id="86" w:author="Author">
            <w:rPr/>
          </w:rPrChange>
        </w:rPr>
        <w:t>wama</w:t>
      </w:r>
      <w:proofErr w:type="spellEnd"/>
      <w:r w:rsidRPr="00C44242">
        <w:t xml:space="preserve"> project</w:t>
      </w:r>
      <w:ins w:id="87" w:author="Author">
        <w:r w:rsidR="00F05825">
          <w:t>.”</w:t>
        </w:r>
      </w:ins>
      <w:del w:id="88" w:author="Author">
        <w:r w:rsidRPr="00C44242" w:rsidDel="00F05825">
          <w:delText xml:space="preserve">". </w:delText>
        </w:r>
      </w:del>
    </w:p>
    <w:p w14:paraId="1A6792CD" w14:textId="08B65624" w:rsidR="00345BED" w:rsidRPr="00041B6E" w:rsidDel="002B686C" w:rsidRDefault="002B686C">
      <w:pPr>
        <w:bidi w:val="0"/>
        <w:spacing w:after="120" w:line="360" w:lineRule="auto"/>
        <w:jc w:val="both"/>
        <w:rPr>
          <w:del w:id="89" w:author="Author"/>
        </w:rPr>
        <w:pPrChange w:id="90" w:author="Author">
          <w:pPr>
            <w:bidi w:val="0"/>
            <w:jc w:val="both"/>
          </w:pPr>
        </w:pPrChange>
      </w:pPr>
      <w:ins w:id="91" w:author="Author">
        <w:r>
          <w:tab/>
        </w:r>
      </w:ins>
      <w:del w:id="92" w:author="Author">
        <w:r w:rsidR="00345BED" w:rsidDel="002B686C">
          <w:delText xml:space="preserve"> </w:delText>
        </w:r>
      </w:del>
    </w:p>
    <w:p w14:paraId="127784B6" w14:textId="3B8399E8" w:rsidR="00345BED" w:rsidRPr="00C44242" w:rsidRDefault="00345BED">
      <w:pPr>
        <w:bidi w:val="0"/>
        <w:spacing w:after="120" w:line="360" w:lineRule="auto"/>
        <w:jc w:val="both"/>
        <w:rPr>
          <w:color w:val="1C1C1A"/>
        </w:rPr>
        <w:pPrChange w:id="93" w:author="Author">
          <w:pPr>
            <w:bidi w:val="0"/>
            <w:jc w:val="both"/>
          </w:pPr>
        </w:pPrChange>
      </w:pPr>
      <w:r w:rsidRPr="00C44242">
        <w:rPr>
          <w:color w:val="1C1C1A"/>
        </w:rPr>
        <w:t xml:space="preserve">It is evident that </w:t>
      </w:r>
      <w:r w:rsidRPr="00C44242">
        <w:t>H</w:t>
      </w:r>
      <w:r>
        <w:t>e</w:t>
      </w:r>
      <w:r w:rsidRPr="00C44242">
        <w:t>zb</w:t>
      </w:r>
      <w:r>
        <w:t>o</w:t>
      </w:r>
      <w:r w:rsidRPr="00C44242">
        <w:t>llah</w:t>
      </w:r>
      <w:r w:rsidRPr="00C44242">
        <w:rPr>
          <w:color w:val="1C1C1A"/>
        </w:rPr>
        <w:t xml:space="preserve"> provides support ma</w:t>
      </w:r>
      <w:ins w:id="94" w:author="Author">
        <w:r w:rsidR="00F05825">
          <w:rPr>
            <w:color w:val="1C1C1A"/>
          </w:rPr>
          <w:t>in</w:t>
        </w:r>
      </w:ins>
      <w:del w:id="95" w:author="Author">
        <w:r w:rsidRPr="00C44242" w:rsidDel="00F05825">
          <w:rPr>
            <w:color w:val="1C1C1A"/>
          </w:rPr>
          <w:delText>n</w:delText>
        </w:r>
      </w:del>
      <w:r w:rsidRPr="00C44242">
        <w:rPr>
          <w:color w:val="1C1C1A"/>
        </w:rPr>
        <w:t>ly in Shiite regions; however, one cannot undere</w:t>
      </w:r>
      <w:r>
        <w:rPr>
          <w:color w:val="1C1C1A"/>
        </w:rPr>
        <w:t xml:space="preserve">stimate the willingness of </w:t>
      </w:r>
      <w:r w:rsidRPr="00C44242">
        <w:t>H</w:t>
      </w:r>
      <w:r>
        <w:t>e</w:t>
      </w:r>
      <w:r w:rsidRPr="00C44242">
        <w:t>zb</w:t>
      </w:r>
      <w:r>
        <w:t>o</w:t>
      </w:r>
      <w:r w:rsidRPr="00C44242">
        <w:t>llah</w:t>
      </w:r>
      <w:r w:rsidRPr="00C44242">
        <w:rPr>
          <w:color w:val="1C1C1A"/>
        </w:rPr>
        <w:t xml:space="preserve"> and the </w:t>
      </w:r>
      <w:del w:id="96" w:author="Author">
        <w:r w:rsidRPr="00C44242" w:rsidDel="00F05825">
          <w:rPr>
            <w:color w:val="1C1C1A"/>
          </w:rPr>
          <w:delText xml:space="preserve">different </w:delText>
        </w:r>
      </w:del>
      <w:r w:rsidRPr="00C44242">
        <w:rPr>
          <w:color w:val="1C1C1A"/>
        </w:rPr>
        <w:t>organizations affiliate</w:t>
      </w:r>
      <w:r>
        <w:rPr>
          <w:color w:val="1C1C1A"/>
        </w:rPr>
        <w:t xml:space="preserve">d with it and with the </w:t>
      </w:r>
      <w:proofErr w:type="spellStart"/>
      <w:ins w:id="97" w:author="Author">
        <w:r w:rsidR="005F2F8C" w:rsidRPr="00EF0010">
          <w:rPr>
            <w:i/>
            <w:iCs/>
            <w:color w:val="1C1C1A"/>
            <w:rPrChange w:id="98" w:author="Author">
              <w:rPr>
                <w:color w:val="1C1C1A"/>
              </w:rPr>
            </w:rPrChange>
          </w:rPr>
          <w:t>m</w:t>
        </w:r>
      </w:ins>
      <w:del w:id="99" w:author="Author">
        <w:r w:rsidRPr="00EF0010" w:rsidDel="005F2F8C">
          <w:rPr>
            <w:i/>
            <w:iCs/>
            <w:color w:val="1C1C1A"/>
            <w:rPrChange w:id="100" w:author="Author">
              <w:rPr>
                <w:color w:val="1C1C1A"/>
              </w:rPr>
            </w:rPrChange>
          </w:rPr>
          <w:delText>M</w:delText>
        </w:r>
      </w:del>
      <w:r w:rsidRPr="00EF0010">
        <w:rPr>
          <w:i/>
          <w:iCs/>
          <w:color w:val="1C1C1A"/>
          <w:rPrChange w:id="101" w:author="Author">
            <w:rPr>
              <w:color w:val="1C1C1A"/>
            </w:rPr>
          </w:rPrChange>
        </w:rPr>
        <w:t>uq</w:t>
      </w:r>
      <w:ins w:id="102" w:author="Author">
        <w:r w:rsidR="00E21E74">
          <w:rPr>
            <w:i/>
            <w:iCs/>
            <w:color w:val="1C1C1A"/>
          </w:rPr>
          <w:t>ā</w:t>
        </w:r>
      </w:ins>
      <w:del w:id="103" w:author="Author">
        <w:r w:rsidRPr="00EF0010" w:rsidDel="00E21E74">
          <w:rPr>
            <w:i/>
            <w:iCs/>
            <w:color w:val="1C1C1A"/>
            <w:rPrChange w:id="104" w:author="Author">
              <w:rPr>
                <w:color w:val="1C1C1A"/>
              </w:rPr>
            </w:rPrChange>
          </w:rPr>
          <w:delText>a</w:delText>
        </w:r>
      </w:del>
      <w:r w:rsidRPr="00EF0010">
        <w:rPr>
          <w:i/>
          <w:iCs/>
          <w:color w:val="1C1C1A"/>
          <w:rPrChange w:id="105" w:author="Author">
            <w:rPr>
              <w:color w:val="1C1C1A"/>
            </w:rPr>
          </w:rPrChange>
        </w:rPr>
        <w:t>wama</w:t>
      </w:r>
      <w:proofErr w:type="spellEnd"/>
      <w:r w:rsidRPr="00C44242">
        <w:rPr>
          <w:color w:val="1C1C1A"/>
        </w:rPr>
        <w:t xml:space="preserve"> project to provide services to </w:t>
      </w:r>
      <w:ins w:id="106" w:author="Author">
        <w:r w:rsidR="00F05825">
          <w:rPr>
            <w:color w:val="1C1C1A"/>
          </w:rPr>
          <w:t>all of the</w:t>
        </w:r>
      </w:ins>
      <w:del w:id="107" w:author="Author">
        <w:r w:rsidRPr="00C44242" w:rsidDel="00F05825">
          <w:rPr>
            <w:color w:val="1C1C1A"/>
          </w:rPr>
          <w:delText xml:space="preserve">the whole </w:delText>
        </w:r>
      </w:del>
      <w:ins w:id="108" w:author="Author">
        <w:r w:rsidR="00F05825" w:rsidRPr="00C44242">
          <w:rPr>
            <w:color w:val="1C1C1A"/>
          </w:rPr>
          <w:t xml:space="preserve"> </w:t>
        </w:r>
      </w:ins>
      <w:r w:rsidRPr="00C44242">
        <w:rPr>
          <w:color w:val="1C1C1A"/>
        </w:rPr>
        <w:t>poor population residing in these regions, regardless of their ethnic, religious</w:t>
      </w:r>
      <w:ins w:id="109" w:author="Author">
        <w:r w:rsidR="00F05825">
          <w:rPr>
            <w:color w:val="1C1C1A"/>
          </w:rPr>
          <w:t>,</w:t>
        </w:r>
      </w:ins>
      <w:r w:rsidRPr="00C44242">
        <w:rPr>
          <w:color w:val="1C1C1A"/>
        </w:rPr>
        <w:t xml:space="preserve"> and even national background. For example, </w:t>
      </w:r>
      <w:commentRangeStart w:id="110"/>
      <w:ins w:id="111" w:author="Author">
        <w:r w:rsidR="00F05825">
          <w:rPr>
            <w:color w:val="1C1C1A"/>
          </w:rPr>
          <w:t>c</w:t>
        </w:r>
      </w:ins>
      <w:del w:id="112" w:author="Author">
        <w:r w:rsidRPr="00C44242" w:rsidDel="00F05825">
          <w:rPr>
            <w:color w:val="1C1C1A"/>
          </w:rPr>
          <w:delText>C</w:delText>
        </w:r>
      </w:del>
      <w:r w:rsidRPr="00C44242">
        <w:rPr>
          <w:color w:val="1C1C1A"/>
        </w:rPr>
        <w:t xml:space="preserve">harity </w:t>
      </w:r>
      <w:r w:rsidRPr="00C44242">
        <w:rPr>
          <w:color w:val="1C1C1A"/>
        </w:rPr>
        <w:lastRenderedPageBreak/>
        <w:t xml:space="preserve">organizations </w:t>
      </w:r>
      <w:commentRangeEnd w:id="110"/>
      <w:r w:rsidR="00F05825">
        <w:rPr>
          <w:rStyle w:val="CommentReference"/>
        </w:rPr>
        <w:commentReference w:id="110"/>
      </w:r>
      <w:r w:rsidRPr="00C44242">
        <w:rPr>
          <w:color w:val="1C1C1A"/>
        </w:rPr>
        <w:t>are listed among the main supporters of the Palestinian refugees in the refugee camps in Lebanon</w:t>
      </w:r>
      <w:ins w:id="113" w:author="Author">
        <w:r w:rsidR="00F05825">
          <w:rPr>
            <w:color w:val="1C1C1A"/>
          </w:rPr>
          <w:t>.</w:t>
        </w:r>
      </w:ins>
      <w:r w:rsidRPr="00C44242">
        <w:rPr>
          <w:rStyle w:val="FootnoteReference"/>
          <w:rFonts w:eastAsiaTheme="majorEastAsia"/>
          <w:rtl/>
        </w:rPr>
        <w:footnoteReference w:id="1"/>
      </w:r>
      <w:del w:id="114" w:author="Author">
        <w:r w:rsidRPr="00C44242" w:rsidDel="00F05825">
          <w:rPr>
            <w:rtl/>
          </w:rPr>
          <w:delText xml:space="preserve"> </w:delText>
        </w:r>
        <w:r w:rsidRPr="00C44242" w:rsidDel="00F05825">
          <w:rPr>
            <w:color w:val="1C1C1A"/>
          </w:rPr>
          <w:delText>.</w:delText>
        </w:r>
      </w:del>
    </w:p>
    <w:p w14:paraId="0E2B037A" w14:textId="6DCF7C68" w:rsidR="00345BED" w:rsidDel="002B686C" w:rsidRDefault="002B686C">
      <w:pPr>
        <w:bidi w:val="0"/>
        <w:spacing w:after="120" w:line="360" w:lineRule="auto"/>
        <w:jc w:val="both"/>
        <w:rPr>
          <w:del w:id="115" w:author="Author"/>
          <w:color w:val="1C1C1A"/>
          <w:lang w:bidi="ar-SA"/>
        </w:rPr>
        <w:pPrChange w:id="116" w:author="Author">
          <w:pPr>
            <w:bidi w:val="0"/>
            <w:jc w:val="both"/>
          </w:pPr>
        </w:pPrChange>
      </w:pPr>
      <w:ins w:id="117" w:author="Author">
        <w:r>
          <w:rPr>
            <w:color w:val="1C1C1A"/>
            <w:lang w:bidi="ar-SA"/>
          </w:rPr>
          <w:tab/>
        </w:r>
      </w:ins>
    </w:p>
    <w:p w14:paraId="23310C21" w14:textId="64BB4FBD" w:rsidR="00345BED" w:rsidDel="00F05825" w:rsidRDefault="00345BED">
      <w:pPr>
        <w:bidi w:val="0"/>
        <w:spacing w:after="120" w:line="360" w:lineRule="auto"/>
        <w:jc w:val="both"/>
        <w:rPr>
          <w:del w:id="118" w:author="Author"/>
          <w:color w:val="1C1C1A"/>
          <w:lang w:bidi="ar-SA"/>
        </w:rPr>
        <w:pPrChange w:id="119" w:author="Author">
          <w:pPr>
            <w:bidi w:val="0"/>
            <w:jc w:val="both"/>
          </w:pPr>
        </w:pPrChange>
      </w:pPr>
      <w:r w:rsidRPr="00C44242">
        <w:t>H</w:t>
      </w:r>
      <w:r>
        <w:t>e</w:t>
      </w:r>
      <w:r w:rsidRPr="00C44242">
        <w:t>zb</w:t>
      </w:r>
      <w:r>
        <w:t>o</w:t>
      </w:r>
      <w:r w:rsidRPr="00C44242">
        <w:t>llah</w:t>
      </w:r>
      <w:del w:id="120" w:author="Author">
        <w:r w:rsidDel="00F11544">
          <w:rPr>
            <w:color w:val="1C1C1A"/>
            <w:lang w:bidi="ar-SA"/>
          </w:rPr>
          <w:delText>'</w:delText>
        </w:r>
      </w:del>
      <w:ins w:id="121" w:author="Author">
        <w:r w:rsidR="00F11544">
          <w:rPr>
            <w:color w:val="1C1C1A"/>
            <w:lang w:bidi="ar-SA"/>
          </w:rPr>
          <w:t>’</w:t>
        </w:r>
      </w:ins>
      <w:r>
        <w:rPr>
          <w:color w:val="1C1C1A"/>
          <w:lang w:bidi="ar-SA"/>
        </w:rPr>
        <w:t xml:space="preserve">s unique </w:t>
      </w:r>
      <w:proofErr w:type="spellStart"/>
      <w:ins w:id="122" w:author="Author">
        <w:r w:rsidR="00E21E74">
          <w:rPr>
            <w:i/>
            <w:iCs/>
            <w:color w:val="1C1C1A"/>
            <w:lang w:bidi="ar-SA"/>
          </w:rPr>
          <w:t>M</w:t>
        </w:r>
        <w:del w:id="123" w:author="Author">
          <w:r w:rsidR="005F2F8C" w:rsidRPr="00EF0010" w:rsidDel="00E21E74">
            <w:rPr>
              <w:i/>
              <w:iCs/>
              <w:color w:val="1C1C1A"/>
              <w:lang w:bidi="ar-SA"/>
              <w:rPrChange w:id="124" w:author="Author">
                <w:rPr>
                  <w:color w:val="1C1C1A"/>
                  <w:lang w:bidi="ar-SA"/>
                </w:rPr>
              </w:rPrChange>
            </w:rPr>
            <w:delText>m</w:delText>
          </w:r>
        </w:del>
      </w:ins>
      <w:del w:id="125" w:author="Author">
        <w:r w:rsidRPr="00EF0010" w:rsidDel="005F2F8C">
          <w:rPr>
            <w:i/>
            <w:iCs/>
            <w:color w:val="1C1C1A"/>
            <w:lang w:bidi="ar-SA"/>
            <w:rPrChange w:id="126" w:author="Author">
              <w:rPr>
                <w:color w:val="1C1C1A"/>
                <w:lang w:bidi="ar-SA"/>
              </w:rPr>
            </w:rPrChange>
          </w:rPr>
          <w:delText>M</w:delText>
        </w:r>
      </w:del>
      <w:r w:rsidRPr="00EF0010">
        <w:rPr>
          <w:i/>
          <w:iCs/>
          <w:color w:val="1C1C1A"/>
          <w:lang w:bidi="ar-SA"/>
          <w:rPrChange w:id="127" w:author="Author">
            <w:rPr>
              <w:color w:val="1C1C1A"/>
              <w:lang w:bidi="ar-SA"/>
            </w:rPr>
          </w:rPrChange>
        </w:rPr>
        <w:t>uq</w:t>
      </w:r>
      <w:ins w:id="128" w:author="Author">
        <w:r w:rsidR="00E21E74">
          <w:rPr>
            <w:i/>
            <w:iCs/>
            <w:color w:val="1C1C1A"/>
            <w:lang w:bidi="ar-SA"/>
          </w:rPr>
          <w:t>ā</w:t>
        </w:r>
      </w:ins>
      <w:del w:id="129" w:author="Author">
        <w:r w:rsidRPr="00EF0010" w:rsidDel="00E21E74">
          <w:rPr>
            <w:i/>
            <w:iCs/>
            <w:color w:val="1C1C1A"/>
            <w:lang w:bidi="ar-SA"/>
            <w:rPrChange w:id="130" w:author="Author">
              <w:rPr>
                <w:color w:val="1C1C1A"/>
                <w:lang w:bidi="ar-SA"/>
              </w:rPr>
            </w:rPrChange>
          </w:rPr>
          <w:delText>a</w:delText>
        </w:r>
      </w:del>
      <w:r w:rsidRPr="00EF0010">
        <w:rPr>
          <w:i/>
          <w:iCs/>
          <w:color w:val="1C1C1A"/>
          <w:lang w:bidi="ar-SA"/>
          <w:rPrChange w:id="131" w:author="Author">
            <w:rPr>
              <w:color w:val="1C1C1A"/>
              <w:lang w:bidi="ar-SA"/>
            </w:rPr>
          </w:rPrChange>
        </w:rPr>
        <w:t>wama</w:t>
      </w:r>
      <w:proofErr w:type="spellEnd"/>
      <w:r w:rsidRPr="00C44242">
        <w:rPr>
          <w:color w:val="1C1C1A"/>
          <w:lang w:bidi="ar-SA"/>
        </w:rPr>
        <w:t xml:space="preserve"> project could not have developed without the cultivation of the ideological </w:t>
      </w:r>
      <w:ins w:id="132" w:author="Author">
        <w:r w:rsidR="00F05825">
          <w:rPr>
            <w:color w:val="1C1C1A"/>
            <w:lang w:bidi="ar-SA"/>
          </w:rPr>
          <w:t>foundation</w:t>
        </w:r>
      </w:ins>
      <w:del w:id="133" w:author="Author">
        <w:r w:rsidRPr="00C44242" w:rsidDel="00F05825">
          <w:rPr>
            <w:color w:val="1C1C1A"/>
            <w:lang w:bidi="ar-SA"/>
          </w:rPr>
          <w:delText>ground</w:delText>
        </w:r>
      </w:del>
      <w:r w:rsidRPr="00C44242">
        <w:rPr>
          <w:color w:val="1C1C1A"/>
          <w:lang w:bidi="ar-SA"/>
        </w:rPr>
        <w:t xml:space="preserve"> </w:t>
      </w:r>
      <w:r>
        <w:rPr>
          <w:color w:val="1C1C1A"/>
          <w:lang w:bidi="ar-SA"/>
        </w:rPr>
        <w:t xml:space="preserve">by thinkers like Mohammad </w:t>
      </w:r>
      <w:proofErr w:type="spellStart"/>
      <w:r>
        <w:rPr>
          <w:color w:val="1C1C1A"/>
          <w:lang w:bidi="ar-SA"/>
        </w:rPr>
        <w:t>Husay</w:t>
      </w:r>
      <w:r w:rsidRPr="00C44242">
        <w:rPr>
          <w:color w:val="1C1C1A"/>
          <w:lang w:bidi="ar-SA"/>
        </w:rPr>
        <w:t>n</w:t>
      </w:r>
      <w:proofErr w:type="spellEnd"/>
      <w:r w:rsidRPr="00C44242">
        <w:rPr>
          <w:color w:val="1C1C1A"/>
          <w:lang w:bidi="ar-SA"/>
        </w:rPr>
        <w:t xml:space="preserve"> </w:t>
      </w:r>
      <w:proofErr w:type="spellStart"/>
      <w:r w:rsidRPr="00C44242">
        <w:rPr>
          <w:color w:val="1C1C1A"/>
          <w:lang w:bidi="ar-SA"/>
        </w:rPr>
        <w:t>Fadlallah</w:t>
      </w:r>
      <w:proofErr w:type="spellEnd"/>
      <w:r w:rsidRPr="00C44242">
        <w:rPr>
          <w:color w:val="1C1C1A"/>
          <w:lang w:bidi="ar-SA"/>
        </w:rPr>
        <w:t>, Ruhollah Khomeini</w:t>
      </w:r>
      <w:ins w:id="134" w:author="Author">
        <w:r w:rsidR="00F05825">
          <w:rPr>
            <w:color w:val="1C1C1A"/>
            <w:lang w:bidi="ar-SA"/>
          </w:rPr>
          <w:t>,</w:t>
        </w:r>
      </w:ins>
      <w:r w:rsidRPr="00C44242">
        <w:rPr>
          <w:color w:val="1C1C1A"/>
          <w:lang w:bidi="ar-SA"/>
        </w:rPr>
        <w:t xml:space="preserve"> and Ali </w:t>
      </w:r>
      <w:proofErr w:type="spellStart"/>
      <w:r w:rsidRPr="00C44242">
        <w:rPr>
          <w:color w:val="1C1C1A"/>
          <w:lang w:bidi="ar-SA"/>
        </w:rPr>
        <w:t>Shari</w:t>
      </w:r>
      <w:r>
        <w:rPr>
          <w:color w:val="1C1C1A"/>
          <w:lang w:bidi="ar-SA"/>
        </w:rPr>
        <w:t>ʿ</w:t>
      </w:r>
      <w:r w:rsidRPr="00C44242">
        <w:rPr>
          <w:color w:val="1C1C1A"/>
          <w:lang w:bidi="ar-SA"/>
        </w:rPr>
        <w:t>ati</w:t>
      </w:r>
      <w:proofErr w:type="spellEnd"/>
      <w:r w:rsidRPr="00C44242">
        <w:rPr>
          <w:color w:val="1C1C1A"/>
          <w:lang w:bidi="ar-SA"/>
        </w:rPr>
        <w:t xml:space="preserve">. </w:t>
      </w:r>
    </w:p>
    <w:p w14:paraId="2BAB194B" w14:textId="77777777" w:rsidR="00345BED" w:rsidDel="00F05825" w:rsidRDefault="00345BED">
      <w:pPr>
        <w:bidi w:val="0"/>
        <w:spacing w:after="120" w:line="360" w:lineRule="auto"/>
        <w:jc w:val="both"/>
        <w:rPr>
          <w:del w:id="135" w:author="Author"/>
          <w:color w:val="1C1C1A"/>
          <w:lang w:bidi="ar-SA"/>
        </w:rPr>
        <w:pPrChange w:id="136" w:author="Author">
          <w:pPr>
            <w:bidi w:val="0"/>
            <w:jc w:val="both"/>
          </w:pPr>
        </w:pPrChange>
      </w:pPr>
    </w:p>
    <w:p w14:paraId="5DF61AC6" w14:textId="5BBDB5C3" w:rsidR="00345BED" w:rsidRPr="00C44242" w:rsidRDefault="00345BED">
      <w:pPr>
        <w:bidi w:val="0"/>
        <w:spacing w:after="120" w:line="360" w:lineRule="auto"/>
        <w:jc w:val="both"/>
        <w:rPr>
          <w:color w:val="1C1C1A"/>
        </w:rPr>
        <w:pPrChange w:id="137" w:author="Author">
          <w:pPr>
            <w:bidi w:val="0"/>
            <w:jc w:val="both"/>
          </w:pPr>
        </w:pPrChange>
      </w:pPr>
      <w:r w:rsidRPr="00C44242">
        <w:rPr>
          <w:color w:val="1C1C1A"/>
          <w:lang w:bidi="ar-SA"/>
        </w:rPr>
        <w:t xml:space="preserve">The significant contribution of </w:t>
      </w:r>
      <w:proofErr w:type="spellStart"/>
      <w:r w:rsidRPr="00C44242">
        <w:rPr>
          <w:color w:val="1C1C1A"/>
          <w:lang w:bidi="ar-SA"/>
        </w:rPr>
        <w:t>Fadlallah</w:t>
      </w:r>
      <w:proofErr w:type="spellEnd"/>
      <w:r w:rsidRPr="00C44242">
        <w:rPr>
          <w:color w:val="1C1C1A"/>
          <w:lang w:bidi="ar-SA"/>
        </w:rPr>
        <w:t xml:space="preserve"> wa</w:t>
      </w:r>
      <w:r>
        <w:rPr>
          <w:color w:val="1C1C1A"/>
          <w:lang w:bidi="ar-SA"/>
        </w:rPr>
        <w:t xml:space="preserve">s his definition of </w:t>
      </w:r>
      <w:r w:rsidRPr="00EF0010">
        <w:rPr>
          <w:i/>
          <w:iCs/>
          <w:color w:val="1C1C1A"/>
          <w:lang w:bidi="ar-SA"/>
          <w:rPrChange w:id="138" w:author="Author">
            <w:rPr>
              <w:color w:val="1C1C1A"/>
              <w:lang w:bidi="ar-SA"/>
            </w:rPr>
          </w:rPrChange>
        </w:rPr>
        <w:t>al-</w:t>
      </w:r>
      <w:proofErr w:type="spellStart"/>
      <w:ins w:id="139" w:author="Author">
        <w:r w:rsidR="00F05825">
          <w:rPr>
            <w:i/>
            <w:iCs/>
            <w:color w:val="1C1C1A"/>
            <w:lang w:bidi="ar-SA"/>
          </w:rPr>
          <w:t>m</w:t>
        </w:r>
      </w:ins>
      <w:del w:id="140" w:author="Author">
        <w:r w:rsidRPr="00EF0010" w:rsidDel="00F05825">
          <w:rPr>
            <w:i/>
            <w:iCs/>
            <w:color w:val="1C1C1A"/>
            <w:lang w:bidi="ar-SA"/>
            <w:rPrChange w:id="141" w:author="Author">
              <w:rPr>
                <w:color w:val="1C1C1A"/>
                <w:lang w:bidi="ar-SA"/>
              </w:rPr>
            </w:rPrChange>
          </w:rPr>
          <w:delText>M</w:delText>
        </w:r>
      </w:del>
      <w:r w:rsidRPr="00EF0010">
        <w:rPr>
          <w:i/>
          <w:iCs/>
          <w:color w:val="1C1C1A"/>
          <w:lang w:bidi="ar-SA"/>
          <w:rPrChange w:id="142" w:author="Author">
            <w:rPr>
              <w:color w:val="1C1C1A"/>
              <w:lang w:bidi="ar-SA"/>
            </w:rPr>
          </w:rPrChange>
        </w:rPr>
        <w:t>uq</w:t>
      </w:r>
      <w:ins w:id="143" w:author="Author">
        <w:r w:rsidR="00E21E74">
          <w:rPr>
            <w:i/>
            <w:iCs/>
            <w:color w:val="1C1C1A"/>
            <w:lang w:bidi="ar-SA"/>
          </w:rPr>
          <w:t>ā</w:t>
        </w:r>
      </w:ins>
      <w:del w:id="144" w:author="Author">
        <w:r w:rsidRPr="00EF0010" w:rsidDel="00E21E74">
          <w:rPr>
            <w:i/>
            <w:iCs/>
            <w:color w:val="1C1C1A"/>
            <w:lang w:bidi="ar-SA"/>
            <w:rPrChange w:id="145" w:author="Author">
              <w:rPr>
                <w:color w:val="1C1C1A"/>
                <w:lang w:bidi="ar-SA"/>
              </w:rPr>
            </w:rPrChange>
          </w:rPr>
          <w:delText>a</w:delText>
        </w:r>
      </w:del>
      <w:r w:rsidRPr="00EF0010">
        <w:rPr>
          <w:i/>
          <w:iCs/>
          <w:color w:val="1C1C1A"/>
          <w:lang w:bidi="ar-SA"/>
          <w:rPrChange w:id="146" w:author="Author">
            <w:rPr>
              <w:color w:val="1C1C1A"/>
              <w:lang w:bidi="ar-SA"/>
            </w:rPr>
          </w:rPrChange>
        </w:rPr>
        <w:t>wama</w:t>
      </w:r>
      <w:proofErr w:type="spellEnd"/>
      <w:r w:rsidRPr="00C44242">
        <w:rPr>
          <w:color w:val="1C1C1A"/>
          <w:lang w:bidi="ar-SA"/>
        </w:rPr>
        <w:t xml:space="preserve"> as a large-scale project that </w:t>
      </w:r>
      <w:ins w:id="147" w:author="Author">
        <w:r w:rsidR="00F05825">
          <w:rPr>
            <w:color w:val="1C1C1A"/>
            <w:lang w:bidi="ar-SA"/>
          </w:rPr>
          <w:t>was</w:t>
        </w:r>
      </w:ins>
      <w:del w:id="148" w:author="Author">
        <w:r w:rsidRPr="00C44242" w:rsidDel="00F05825">
          <w:rPr>
            <w:color w:val="1C1C1A"/>
            <w:lang w:bidi="ar-SA"/>
          </w:rPr>
          <w:delText>is</w:delText>
        </w:r>
      </w:del>
      <w:r w:rsidRPr="00C44242">
        <w:rPr>
          <w:color w:val="1C1C1A"/>
          <w:lang w:bidi="ar-SA"/>
        </w:rPr>
        <w:t xml:space="preserve"> not </w:t>
      </w:r>
      <w:ins w:id="149" w:author="Author">
        <w:r w:rsidR="00F05825">
          <w:rPr>
            <w:color w:val="1C1C1A"/>
            <w:lang w:bidi="ar-SA"/>
          </w:rPr>
          <w:t xml:space="preserve">only </w:t>
        </w:r>
      </w:ins>
      <w:r w:rsidRPr="00C44242">
        <w:rPr>
          <w:color w:val="1C1C1A"/>
          <w:lang w:bidi="ar-SA"/>
        </w:rPr>
        <w:t>limited to resistance operations against the Israeli occupation in Southern Leb</w:t>
      </w:r>
      <w:r>
        <w:rPr>
          <w:color w:val="1C1C1A"/>
          <w:lang w:bidi="ar-SA"/>
        </w:rPr>
        <w:t xml:space="preserve">anon. He presented the </w:t>
      </w:r>
      <w:proofErr w:type="spellStart"/>
      <w:ins w:id="150" w:author="Author">
        <w:r w:rsidR="00F05825" w:rsidRPr="00EF0010">
          <w:rPr>
            <w:i/>
            <w:iCs/>
            <w:color w:val="1C1C1A"/>
            <w:lang w:bidi="ar-SA"/>
            <w:rPrChange w:id="151" w:author="Author">
              <w:rPr>
                <w:color w:val="1C1C1A"/>
                <w:lang w:bidi="ar-SA"/>
              </w:rPr>
            </w:rPrChange>
          </w:rPr>
          <w:t>m</w:t>
        </w:r>
      </w:ins>
      <w:del w:id="152" w:author="Author">
        <w:r w:rsidRPr="00EF0010" w:rsidDel="00F05825">
          <w:rPr>
            <w:i/>
            <w:iCs/>
            <w:color w:val="1C1C1A"/>
            <w:lang w:bidi="ar-SA"/>
            <w:rPrChange w:id="153" w:author="Author">
              <w:rPr>
                <w:color w:val="1C1C1A"/>
                <w:lang w:bidi="ar-SA"/>
              </w:rPr>
            </w:rPrChange>
          </w:rPr>
          <w:delText>M</w:delText>
        </w:r>
      </w:del>
      <w:r w:rsidRPr="00EF0010">
        <w:rPr>
          <w:i/>
          <w:iCs/>
          <w:color w:val="1C1C1A"/>
          <w:lang w:bidi="ar-SA"/>
          <w:rPrChange w:id="154" w:author="Author">
            <w:rPr>
              <w:color w:val="1C1C1A"/>
              <w:lang w:bidi="ar-SA"/>
            </w:rPr>
          </w:rPrChange>
        </w:rPr>
        <w:t>uq</w:t>
      </w:r>
      <w:ins w:id="155" w:author="Author">
        <w:r w:rsidR="00E21E74">
          <w:rPr>
            <w:i/>
            <w:iCs/>
            <w:color w:val="1C1C1A"/>
            <w:lang w:bidi="ar-SA"/>
          </w:rPr>
          <w:t>ā</w:t>
        </w:r>
      </w:ins>
      <w:del w:id="156" w:author="Author">
        <w:r w:rsidRPr="00EF0010" w:rsidDel="00E21E74">
          <w:rPr>
            <w:i/>
            <w:iCs/>
            <w:color w:val="1C1C1A"/>
            <w:lang w:bidi="ar-SA"/>
            <w:rPrChange w:id="157" w:author="Author">
              <w:rPr>
                <w:color w:val="1C1C1A"/>
                <w:lang w:bidi="ar-SA"/>
              </w:rPr>
            </w:rPrChange>
          </w:rPr>
          <w:delText>a</w:delText>
        </w:r>
      </w:del>
      <w:r w:rsidRPr="00EF0010">
        <w:rPr>
          <w:i/>
          <w:iCs/>
          <w:color w:val="1C1C1A"/>
          <w:lang w:bidi="ar-SA"/>
          <w:rPrChange w:id="158" w:author="Author">
            <w:rPr>
              <w:color w:val="1C1C1A"/>
              <w:lang w:bidi="ar-SA"/>
            </w:rPr>
          </w:rPrChange>
        </w:rPr>
        <w:t>wama</w:t>
      </w:r>
      <w:proofErr w:type="spellEnd"/>
      <w:r w:rsidRPr="00C44242">
        <w:rPr>
          <w:color w:val="1C1C1A"/>
          <w:lang w:bidi="ar-SA"/>
        </w:rPr>
        <w:t xml:space="preserve"> as an Islamic and universal project within which all Muslim and non-Muslim disempowered populations </w:t>
      </w:r>
      <w:ins w:id="159" w:author="Author">
        <w:r w:rsidR="003C07F1">
          <w:rPr>
            <w:color w:val="1C1C1A"/>
            <w:lang w:bidi="ar-SA"/>
          </w:rPr>
          <w:t xml:space="preserve">could </w:t>
        </w:r>
      </w:ins>
      <w:del w:id="160" w:author="Author">
        <w:r w:rsidRPr="00C44242" w:rsidDel="003C07F1">
          <w:rPr>
            <w:color w:val="1C1C1A"/>
            <w:lang w:bidi="ar-SA"/>
          </w:rPr>
          <w:delText xml:space="preserve">can </w:delText>
        </w:r>
      </w:del>
      <w:r w:rsidRPr="00C44242">
        <w:rPr>
          <w:color w:val="1C1C1A"/>
          <w:lang w:bidi="ar-SA"/>
        </w:rPr>
        <w:t xml:space="preserve">act as </w:t>
      </w:r>
      <w:ins w:id="161" w:author="Author">
        <w:r w:rsidR="003C07F1">
          <w:rPr>
            <w:color w:val="1C1C1A"/>
            <w:lang w:bidi="ar-SA"/>
          </w:rPr>
          <w:t xml:space="preserve">single unified </w:t>
        </w:r>
      </w:ins>
      <w:del w:id="162" w:author="Author">
        <w:r w:rsidRPr="00C44242" w:rsidDel="003C07F1">
          <w:rPr>
            <w:color w:val="1C1C1A"/>
            <w:lang w:bidi="ar-SA"/>
          </w:rPr>
          <w:delText xml:space="preserve">one </w:delText>
        </w:r>
      </w:del>
      <w:r w:rsidRPr="00C44242">
        <w:rPr>
          <w:color w:val="1C1C1A"/>
          <w:lang w:bidi="ar-SA"/>
        </w:rPr>
        <w:t>actor</w:t>
      </w:r>
      <w:ins w:id="163" w:author="Author">
        <w:r w:rsidR="003C07F1">
          <w:rPr>
            <w:color w:val="1C1C1A"/>
            <w:lang w:bidi="ar-SA"/>
          </w:rPr>
          <w:t>.</w:t>
        </w:r>
      </w:ins>
      <w:r w:rsidRPr="00C44242">
        <w:rPr>
          <w:rStyle w:val="FootnoteReference"/>
          <w:rFonts w:eastAsiaTheme="majorEastAsia"/>
          <w:rtl/>
        </w:rPr>
        <w:footnoteReference w:id="2"/>
      </w:r>
      <w:r w:rsidRPr="00C44242">
        <w:rPr>
          <w:color w:val="1C1C1A"/>
          <w:rtl/>
        </w:rPr>
        <w:t xml:space="preserve"> </w:t>
      </w:r>
      <w:del w:id="164" w:author="Author">
        <w:r w:rsidRPr="00C44242" w:rsidDel="003C07F1">
          <w:rPr>
            <w:color w:val="1C1C1A"/>
          </w:rPr>
          <w:delText xml:space="preserve">. </w:delText>
        </w:r>
      </w:del>
    </w:p>
    <w:p w14:paraId="456E178A" w14:textId="7F01E0F7" w:rsidR="00345BED" w:rsidDel="002B686C" w:rsidRDefault="0072160C">
      <w:pPr>
        <w:bidi w:val="0"/>
        <w:spacing w:after="120" w:line="360" w:lineRule="auto"/>
        <w:jc w:val="both"/>
        <w:rPr>
          <w:del w:id="165" w:author="Author"/>
          <w:color w:val="1C1C1A"/>
        </w:rPr>
        <w:pPrChange w:id="166" w:author="Author">
          <w:pPr>
            <w:bidi w:val="0"/>
            <w:jc w:val="both"/>
          </w:pPr>
        </w:pPrChange>
      </w:pPr>
      <w:ins w:id="167" w:author="Author">
        <w:r>
          <w:rPr>
            <w:color w:val="1C1C1A"/>
          </w:rPr>
          <w:tab/>
        </w:r>
      </w:ins>
    </w:p>
    <w:p w14:paraId="2B89DB68" w14:textId="416D1D41" w:rsidR="00345BED" w:rsidRPr="00C44242" w:rsidRDefault="00345BED">
      <w:pPr>
        <w:bidi w:val="0"/>
        <w:spacing w:after="120" w:line="360" w:lineRule="auto"/>
        <w:jc w:val="both"/>
        <w:rPr>
          <w:color w:val="1C1C1A"/>
        </w:rPr>
        <w:pPrChange w:id="168" w:author="Author">
          <w:pPr>
            <w:bidi w:val="0"/>
            <w:jc w:val="both"/>
          </w:pPr>
        </w:pPrChange>
      </w:pPr>
      <w:proofErr w:type="spellStart"/>
      <w:r w:rsidRPr="00C44242">
        <w:rPr>
          <w:color w:val="1C1C1A"/>
        </w:rPr>
        <w:t>Fadlallah's</w:t>
      </w:r>
      <w:proofErr w:type="spellEnd"/>
      <w:r w:rsidRPr="00C44242">
        <w:rPr>
          <w:color w:val="1C1C1A"/>
        </w:rPr>
        <w:t xml:space="preserve"> perception integrat</w:t>
      </w:r>
      <w:ins w:id="169" w:author="Author">
        <w:r w:rsidR="003C07F1">
          <w:rPr>
            <w:color w:val="1C1C1A"/>
          </w:rPr>
          <w:t xml:space="preserve">es with </w:t>
        </w:r>
      </w:ins>
      <w:del w:id="170" w:author="Author">
        <w:r w:rsidRPr="00C44242" w:rsidDel="003C07F1">
          <w:rPr>
            <w:color w:val="1C1C1A"/>
          </w:rPr>
          <w:delText xml:space="preserve">e into </w:delText>
        </w:r>
      </w:del>
      <w:r w:rsidRPr="00C44242">
        <w:rPr>
          <w:color w:val="1C1C1A"/>
        </w:rPr>
        <w:t xml:space="preserve">the contemplations of Ruhollah Khomeini and Ali </w:t>
      </w:r>
      <w:proofErr w:type="spellStart"/>
      <w:r w:rsidRPr="00C44242">
        <w:rPr>
          <w:color w:val="1C1C1A"/>
        </w:rPr>
        <w:t>Shari</w:t>
      </w:r>
      <w:r>
        <w:rPr>
          <w:color w:val="1C1C1A"/>
        </w:rPr>
        <w:t>ʿ</w:t>
      </w:r>
      <w:r w:rsidRPr="00C44242">
        <w:rPr>
          <w:color w:val="1C1C1A"/>
        </w:rPr>
        <w:t>ati</w:t>
      </w:r>
      <w:proofErr w:type="spellEnd"/>
      <w:r w:rsidRPr="00C44242">
        <w:rPr>
          <w:color w:val="1C1C1A"/>
        </w:rPr>
        <w:t xml:space="preserve"> who maintained that Islam is the real comp</w:t>
      </w:r>
      <w:r>
        <w:rPr>
          <w:color w:val="1C1C1A"/>
        </w:rPr>
        <w:t>rehensive and revolutionary</w:t>
      </w:r>
      <w:r w:rsidRPr="00C44242">
        <w:rPr>
          <w:color w:val="1C1C1A"/>
        </w:rPr>
        <w:t xml:space="preserve"> ideology, through which one can liberate the disempowered populations wherever they are</w:t>
      </w:r>
      <w:r>
        <w:rPr>
          <w:color w:val="1C1C1A"/>
          <w:lang w:bidi="ar-SA"/>
        </w:rPr>
        <w:t xml:space="preserve">. This perception allowed </w:t>
      </w:r>
      <w:r w:rsidRPr="00C44242">
        <w:t>H</w:t>
      </w:r>
      <w:r>
        <w:t>e</w:t>
      </w:r>
      <w:r w:rsidRPr="00C44242">
        <w:t>zb</w:t>
      </w:r>
      <w:r>
        <w:t>o</w:t>
      </w:r>
      <w:r w:rsidRPr="00C44242">
        <w:t>llah</w:t>
      </w:r>
      <w:r w:rsidRPr="00C44242">
        <w:rPr>
          <w:color w:val="1C1C1A"/>
          <w:lang w:bidi="ar-SA"/>
        </w:rPr>
        <w:t xml:space="preserve"> at a later sta</w:t>
      </w:r>
      <w:r>
        <w:rPr>
          <w:color w:val="1C1C1A"/>
          <w:lang w:bidi="ar-SA"/>
        </w:rPr>
        <w:t xml:space="preserve">ge to shape the </w:t>
      </w:r>
      <w:proofErr w:type="spellStart"/>
      <w:ins w:id="171" w:author="Author">
        <w:r w:rsidR="00E21E74">
          <w:rPr>
            <w:i/>
            <w:iCs/>
            <w:color w:val="1C1C1A"/>
            <w:lang w:bidi="ar-SA"/>
          </w:rPr>
          <w:t>M</w:t>
        </w:r>
        <w:del w:id="172" w:author="Author">
          <w:r w:rsidR="005F2F8C" w:rsidRPr="00EF0010" w:rsidDel="00E21E74">
            <w:rPr>
              <w:i/>
              <w:iCs/>
              <w:color w:val="1C1C1A"/>
              <w:lang w:bidi="ar-SA"/>
              <w:rPrChange w:id="173" w:author="Author">
                <w:rPr>
                  <w:color w:val="1C1C1A"/>
                  <w:lang w:bidi="ar-SA"/>
                </w:rPr>
              </w:rPrChange>
            </w:rPr>
            <w:delText>m</w:delText>
          </w:r>
        </w:del>
      </w:ins>
      <w:del w:id="174" w:author="Author">
        <w:r w:rsidRPr="00EF0010" w:rsidDel="005F2F8C">
          <w:rPr>
            <w:i/>
            <w:iCs/>
            <w:color w:val="1C1C1A"/>
            <w:lang w:bidi="ar-SA"/>
            <w:rPrChange w:id="175" w:author="Author">
              <w:rPr>
                <w:color w:val="1C1C1A"/>
                <w:lang w:bidi="ar-SA"/>
              </w:rPr>
            </w:rPrChange>
          </w:rPr>
          <w:delText>M</w:delText>
        </w:r>
      </w:del>
      <w:r w:rsidRPr="00EF0010">
        <w:rPr>
          <w:i/>
          <w:iCs/>
          <w:color w:val="1C1C1A"/>
          <w:lang w:bidi="ar-SA"/>
          <w:rPrChange w:id="176" w:author="Author">
            <w:rPr>
              <w:color w:val="1C1C1A"/>
              <w:lang w:bidi="ar-SA"/>
            </w:rPr>
          </w:rPrChange>
        </w:rPr>
        <w:t>uq</w:t>
      </w:r>
      <w:ins w:id="177" w:author="Author">
        <w:r w:rsidR="00E21E74">
          <w:rPr>
            <w:i/>
            <w:iCs/>
            <w:color w:val="1C1C1A"/>
            <w:lang w:bidi="ar-SA"/>
          </w:rPr>
          <w:t>ā</w:t>
        </w:r>
      </w:ins>
      <w:del w:id="178" w:author="Author">
        <w:r w:rsidRPr="00EF0010" w:rsidDel="00E21E74">
          <w:rPr>
            <w:i/>
            <w:iCs/>
            <w:color w:val="1C1C1A"/>
            <w:lang w:bidi="ar-SA"/>
            <w:rPrChange w:id="179" w:author="Author">
              <w:rPr>
                <w:color w:val="1C1C1A"/>
                <w:lang w:bidi="ar-SA"/>
              </w:rPr>
            </w:rPrChange>
          </w:rPr>
          <w:delText>a</w:delText>
        </w:r>
      </w:del>
      <w:r w:rsidRPr="00EF0010">
        <w:rPr>
          <w:i/>
          <w:iCs/>
          <w:color w:val="1C1C1A"/>
          <w:lang w:bidi="ar-SA"/>
          <w:rPrChange w:id="180" w:author="Author">
            <w:rPr>
              <w:color w:val="1C1C1A"/>
              <w:lang w:bidi="ar-SA"/>
            </w:rPr>
          </w:rPrChange>
        </w:rPr>
        <w:t>wama</w:t>
      </w:r>
      <w:proofErr w:type="spellEnd"/>
      <w:r w:rsidRPr="00C44242">
        <w:rPr>
          <w:color w:val="1C1C1A"/>
          <w:lang w:bidi="ar-SA"/>
        </w:rPr>
        <w:t xml:space="preserve"> project</w:t>
      </w:r>
      <w:ins w:id="181" w:author="Author">
        <w:r w:rsidR="003C07F1">
          <w:rPr>
            <w:color w:val="1C1C1A"/>
            <w:lang w:bidi="ar-SA"/>
          </w:rPr>
          <w:t xml:space="preserve">, </w:t>
        </w:r>
      </w:ins>
      <w:del w:id="182" w:author="Author">
        <w:r w:rsidRPr="00C44242" w:rsidDel="003C07F1">
          <w:rPr>
            <w:color w:val="1C1C1A"/>
            <w:lang w:bidi="ar-SA"/>
          </w:rPr>
          <w:delText xml:space="preserve"> </w:delText>
        </w:r>
      </w:del>
      <w:r w:rsidRPr="00C44242">
        <w:rPr>
          <w:color w:val="1C1C1A"/>
          <w:lang w:bidi="ar-SA"/>
        </w:rPr>
        <w:t xml:space="preserve">which has addressed many actors within the Lebanese </w:t>
      </w:r>
      <w:r>
        <w:rPr>
          <w:color w:val="1C1C1A"/>
          <w:lang w:bidi="ar-SA"/>
        </w:rPr>
        <w:t>arena</w:t>
      </w:r>
      <w:r w:rsidRPr="00C44242">
        <w:rPr>
          <w:color w:val="1C1C1A"/>
          <w:lang w:bidi="ar-SA"/>
        </w:rPr>
        <w:t xml:space="preserve">, and not only the Shiite, </w:t>
      </w:r>
      <w:r w:rsidRPr="00C44242">
        <w:rPr>
          <w:color w:val="1C1C1A"/>
        </w:rPr>
        <w:t>although it has grown up under the influence of the revolutionary stream of</w:t>
      </w:r>
      <w:del w:id="183" w:author="Author">
        <w:r w:rsidRPr="00C44242" w:rsidDel="003C07F1">
          <w:rPr>
            <w:color w:val="1C1C1A"/>
          </w:rPr>
          <w:delText xml:space="preserve"> the</w:delText>
        </w:r>
      </w:del>
      <w:r w:rsidRPr="00C44242">
        <w:rPr>
          <w:color w:val="1C1C1A"/>
        </w:rPr>
        <w:t xml:space="preserve"> </w:t>
      </w:r>
      <w:proofErr w:type="spellStart"/>
      <w:r w:rsidRPr="00C44242">
        <w:rPr>
          <w:color w:val="1C1C1A"/>
        </w:rPr>
        <w:t>Shi</w:t>
      </w:r>
      <w:r>
        <w:rPr>
          <w:color w:val="1C1C1A"/>
        </w:rPr>
        <w:t>ʿ</w:t>
      </w:r>
      <w:r w:rsidRPr="00C44242">
        <w:rPr>
          <w:color w:val="1C1C1A"/>
        </w:rPr>
        <w:t>a</w:t>
      </w:r>
      <w:proofErr w:type="spellEnd"/>
      <w:r w:rsidRPr="00C44242">
        <w:rPr>
          <w:color w:val="1C1C1A"/>
        </w:rPr>
        <w:t xml:space="preserve"> Islam.</w:t>
      </w:r>
      <w:del w:id="184" w:author="Author">
        <w:r w:rsidRPr="00C44242" w:rsidDel="003C07F1">
          <w:rPr>
            <w:color w:val="1C1C1A"/>
          </w:rPr>
          <w:delText xml:space="preserve">    </w:delText>
        </w:r>
      </w:del>
    </w:p>
    <w:p w14:paraId="62B2E930" w14:textId="6B95DD34" w:rsidR="00345BED" w:rsidDel="002B686C" w:rsidRDefault="002B686C">
      <w:pPr>
        <w:bidi w:val="0"/>
        <w:spacing w:after="120" w:line="360" w:lineRule="auto"/>
        <w:jc w:val="both"/>
        <w:rPr>
          <w:del w:id="185" w:author="Author"/>
        </w:rPr>
        <w:pPrChange w:id="186" w:author="Author">
          <w:pPr>
            <w:bidi w:val="0"/>
            <w:jc w:val="both"/>
          </w:pPr>
        </w:pPrChange>
      </w:pPr>
      <w:ins w:id="187" w:author="Author">
        <w:r>
          <w:tab/>
        </w:r>
      </w:ins>
    </w:p>
    <w:p w14:paraId="04A8D06D" w14:textId="1AB4632E" w:rsidR="00345BED" w:rsidRDefault="00345BED">
      <w:pPr>
        <w:bidi w:val="0"/>
        <w:spacing w:after="120" w:line="360" w:lineRule="auto"/>
        <w:jc w:val="both"/>
        <w:pPrChange w:id="188" w:author="Author">
          <w:pPr>
            <w:bidi w:val="0"/>
            <w:jc w:val="both"/>
          </w:pPr>
        </w:pPrChange>
      </w:pPr>
      <w:r w:rsidRPr="00C44242">
        <w:t xml:space="preserve">In this </w:t>
      </w:r>
      <w:r>
        <w:t>book</w:t>
      </w:r>
      <w:r w:rsidRPr="00C44242">
        <w:t xml:space="preserve">, I will argue that comprehending </w:t>
      </w:r>
      <w:r w:rsidR="00A65E4D">
        <w:rPr>
          <w:lang w:bidi="ar-SA"/>
        </w:rPr>
        <w:t>Hezbollah</w:t>
      </w:r>
      <w:r w:rsidRPr="00C44242">
        <w:t xml:space="preserve"> and its development will remain deficient unless we perceive the inter-Lebanese politics (and to a certain extent, the regional politics in general) as politics</w:t>
      </w:r>
      <w:r>
        <w:t xml:space="preserve"> of</w:t>
      </w:r>
      <w:r w:rsidRPr="00C44242">
        <w:t xml:space="preserve"> hegemonic and counter-hegemonic projects that compete with each other. This perception will solve some mysteries and will provide a new and different explanation for the alliances and the coalitions that H</w:t>
      </w:r>
      <w:r>
        <w:t>e</w:t>
      </w:r>
      <w:r w:rsidRPr="00C44242">
        <w:t>zb</w:t>
      </w:r>
      <w:r>
        <w:t>o</w:t>
      </w:r>
      <w:r w:rsidRPr="00C44242">
        <w:t>llah established during its second and third decades.</w:t>
      </w:r>
    </w:p>
    <w:p w14:paraId="5B508DFC" w14:textId="273A334F" w:rsidR="00345BED" w:rsidDel="002B686C" w:rsidRDefault="002B686C">
      <w:pPr>
        <w:bidi w:val="0"/>
        <w:spacing w:after="120" w:line="360" w:lineRule="auto"/>
        <w:jc w:val="both"/>
        <w:rPr>
          <w:del w:id="189" w:author="Author"/>
        </w:rPr>
        <w:pPrChange w:id="190" w:author="Author">
          <w:pPr>
            <w:bidi w:val="0"/>
            <w:jc w:val="both"/>
          </w:pPr>
        </w:pPrChange>
      </w:pPr>
      <w:ins w:id="191" w:author="Author">
        <w:r>
          <w:tab/>
        </w:r>
      </w:ins>
    </w:p>
    <w:p w14:paraId="3C63D2B7" w14:textId="07AAF2F4" w:rsidR="00345BED" w:rsidRPr="00C44242" w:rsidRDefault="003C07F1">
      <w:pPr>
        <w:bidi w:val="0"/>
        <w:spacing w:after="120" w:line="360" w:lineRule="auto"/>
        <w:jc w:val="both"/>
        <w:pPrChange w:id="192" w:author="Author">
          <w:pPr>
            <w:bidi w:val="0"/>
            <w:jc w:val="both"/>
          </w:pPr>
        </w:pPrChange>
      </w:pPr>
      <w:ins w:id="193" w:author="Author">
        <w:r>
          <w:t xml:space="preserve">Hezbollah’s </w:t>
        </w:r>
      </w:ins>
      <w:del w:id="194" w:author="Author">
        <w:r w:rsidR="00345BED" w:rsidRPr="00EF0010" w:rsidDel="003C07F1">
          <w:rPr>
            <w:i/>
            <w:iCs/>
            <w:rPrChange w:id="195" w:author="Author">
              <w:rPr/>
            </w:rPrChange>
          </w:rPr>
          <w:delText xml:space="preserve">The </w:delText>
        </w:r>
      </w:del>
      <w:proofErr w:type="spellStart"/>
      <w:ins w:id="196" w:author="Author">
        <w:r w:rsidR="00E21E74">
          <w:rPr>
            <w:i/>
            <w:iCs/>
          </w:rPr>
          <w:t>M</w:t>
        </w:r>
        <w:del w:id="197" w:author="Author">
          <w:r w:rsidR="005F2F8C" w:rsidRPr="00EF0010" w:rsidDel="00E21E74">
            <w:rPr>
              <w:i/>
              <w:iCs/>
              <w:rPrChange w:id="198" w:author="Author">
                <w:rPr/>
              </w:rPrChange>
            </w:rPr>
            <w:delText>m</w:delText>
          </w:r>
        </w:del>
      </w:ins>
      <w:del w:id="199" w:author="Author">
        <w:r w:rsidR="00345BED" w:rsidRPr="00EF0010" w:rsidDel="005F2F8C">
          <w:rPr>
            <w:i/>
            <w:iCs/>
            <w:rPrChange w:id="200" w:author="Author">
              <w:rPr/>
            </w:rPrChange>
          </w:rPr>
          <w:delText>M</w:delText>
        </w:r>
      </w:del>
      <w:r w:rsidR="00345BED" w:rsidRPr="00EF0010">
        <w:rPr>
          <w:i/>
          <w:iCs/>
          <w:rPrChange w:id="201" w:author="Author">
            <w:rPr/>
          </w:rPrChange>
        </w:rPr>
        <w:t>uq</w:t>
      </w:r>
      <w:ins w:id="202" w:author="Author">
        <w:r w:rsidR="00E21E74">
          <w:rPr>
            <w:i/>
            <w:iCs/>
          </w:rPr>
          <w:t>ā</w:t>
        </w:r>
      </w:ins>
      <w:del w:id="203" w:author="Author">
        <w:r w:rsidR="00345BED" w:rsidRPr="00EF0010" w:rsidDel="00E21E74">
          <w:rPr>
            <w:i/>
            <w:iCs/>
            <w:rPrChange w:id="204" w:author="Author">
              <w:rPr/>
            </w:rPrChange>
          </w:rPr>
          <w:delText>a</w:delText>
        </w:r>
      </w:del>
      <w:r w:rsidR="00345BED" w:rsidRPr="00EF0010">
        <w:rPr>
          <w:i/>
          <w:iCs/>
          <w:rPrChange w:id="205" w:author="Author">
            <w:rPr/>
          </w:rPrChange>
        </w:rPr>
        <w:t>wama</w:t>
      </w:r>
      <w:proofErr w:type="spellEnd"/>
      <w:r w:rsidR="00345BED" w:rsidRPr="00EF0010">
        <w:rPr>
          <w:i/>
          <w:iCs/>
          <w:rPrChange w:id="206" w:author="Author">
            <w:rPr/>
          </w:rPrChange>
        </w:rPr>
        <w:t xml:space="preserve"> </w:t>
      </w:r>
      <w:r w:rsidR="00345BED">
        <w:t xml:space="preserve">project </w:t>
      </w:r>
      <w:del w:id="207" w:author="Author">
        <w:r w:rsidR="00345BED" w:rsidDel="003C07F1">
          <w:delText xml:space="preserve">of </w:delText>
        </w:r>
        <w:r w:rsidR="00345BED" w:rsidRPr="00C44242" w:rsidDel="003C07F1">
          <w:delText>H</w:delText>
        </w:r>
        <w:r w:rsidR="00345BED" w:rsidDel="003C07F1">
          <w:delText>e</w:delText>
        </w:r>
        <w:r w:rsidR="00345BED" w:rsidRPr="00C44242" w:rsidDel="003C07F1">
          <w:delText>zb</w:delText>
        </w:r>
        <w:r w:rsidR="00345BED" w:rsidDel="003C07F1">
          <w:delText>o</w:delText>
        </w:r>
        <w:r w:rsidR="00345BED" w:rsidRPr="00C44242" w:rsidDel="003C07F1">
          <w:delText xml:space="preserve">llah's school </w:delText>
        </w:r>
      </w:del>
      <w:r w:rsidR="00345BED" w:rsidRPr="00C44242">
        <w:t xml:space="preserve">is counter-hegemonic at multiple levels: firstly, it is directed against the Shiite elites that </w:t>
      </w:r>
      <w:ins w:id="208" w:author="Author">
        <w:r>
          <w:t xml:space="preserve">had </w:t>
        </w:r>
      </w:ins>
      <w:r w:rsidR="00345BED" w:rsidRPr="00C44242">
        <w:t>dominated the community</w:t>
      </w:r>
      <w:del w:id="209" w:author="Author">
        <w:r w:rsidR="00345BED" w:rsidRPr="00C44242" w:rsidDel="003C07F1">
          <w:delText xml:space="preserve"> before</w:delText>
        </w:r>
      </w:del>
      <w:r w:rsidR="00345BED" w:rsidRPr="00C44242">
        <w:t xml:space="preserve">. Secondly, and more importantly, it is directed on behalf of all marginalized groups </w:t>
      </w:r>
      <w:ins w:id="210" w:author="Author">
        <w:r>
          <w:t xml:space="preserve">in Lebanon </w:t>
        </w:r>
      </w:ins>
      <w:r w:rsidR="00345BED" w:rsidRPr="00C44242">
        <w:t>again</w:t>
      </w:r>
      <w:r w:rsidR="00345BED">
        <w:t>st the Maronite-</w:t>
      </w:r>
      <w:r w:rsidR="00345BED" w:rsidRPr="00C44242">
        <w:t>Sunni hegemony that deprived most Lebanese citizens</w:t>
      </w:r>
      <w:ins w:id="211" w:author="Author">
        <w:r w:rsidR="00E21E74">
          <w:t xml:space="preserve"> – </w:t>
        </w:r>
        <w:del w:id="212" w:author="Author">
          <w:r w:rsidDel="00E21E74">
            <w:delText>—</w:delText>
          </w:r>
        </w:del>
      </w:ins>
      <w:del w:id="213" w:author="Author">
        <w:r w:rsidR="00345BED" w:rsidRPr="00C44242" w:rsidDel="003C07F1">
          <w:delText xml:space="preserve">, </w:delText>
        </w:r>
      </w:del>
      <w:r w:rsidR="00345BED" w:rsidRPr="00C44242">
        <w:t xml:space="preserve">especially the Shiites who are perceived as a </w:t>
      </w:r>
      <w:ins w:id="214" w:author="Author">
        <w:r w:rsidR="00F11544">
          <w:t>“</w:t>
        </w:r>
      </w:ins>
      <w:del w:id="215" w:author="Author">
        <w:r w:rsidR="00345BED" w:rsidRPr="00C44242" w:rsidDel="00F11544">
          <w:delText>"</w:delText>
        </w:r>
      </w:del>
      <w:r w:rsidR="00345BED" w:rsidRPr="00C44242">
        <w:t>proletariat</w:t>
      </w:r>
      <w:ins w:id="216" w:author="Author">
        <w:r w:rsidR="00F11544">
          <w:t>”</w:t>
        </w:r>
      </w:ins>
      <w:del w:id="217" w:author="Author">
        <w:r w:rsidR="00345BED" w:rsidRPr="00C44242" w:rsidDel="00F11544">
          <w:delText>"</w:delText>
        </w:r>
      </w:del>
      <w:r w:rsidR="00345BED" w:rsidRPr="00C44242">
        <w:t xml:space="preserve"> in Lebanon and are marginalized at the political and economic levels</w:t>
      </w:r>
      <w:ins w:id="218" w:author="Author">
        <w:r w:rsidR="00E21E74">
          <w:t xml:space="preserve"> – </w:t>
        </w:r>
        <w:del w:id="219" w:author="Author">
          <w:r w:rsidDel="00E21E74">
            <w:delText>—</w:delText>
          </w:r>
        </w:del>
      </w:ins>
      <w:del w:id="220" w:author="Author">
        <w:r w:rsidR="00345BED" w:rsidRPr="00C44242" w:rsidDel="003C07F1">
          <w:delText xml:space="preserve">, </w:delText>
        </w:r>
      </w:del>
      <w:r w:rsidR="00345BED" w:rsidRPr="00C44242">
        <w:t xml:space="preserve">of the opportunity to enjoy the available political and economic resources. Thirdly, it is directed against the Israeli and </w:t>
      </w:r>
      <w:r w:rsidR="00345BED">
        <w:t>U</w:t>
      </w:r>
      <w:ins w:id="221" w:author="Author">
        <w:r>
          <w:t xml:space="preserve">S </w:t>
        </w:r>
      </w:ins>
      <w:del w:id="222" w:author="Author">
        <w:r w:rsidR="00345BED" w:rsidDel="003C07F1">
          <w:delText>.S</w:delText>
        </w:r>
        <w:r w:rsidR="00345BED" w:rsidRPr="00C44242" w:rsidDel="003C07F1">
          <w:delText xml:space="preserve"> </w:delText>
        </w:r>
      </w:del>
      <w:r w:rsidR="00345BED" w:rsidRPr="00C44242">
        <w:t>hegemony in the region and in the whole world</w:t>
      </w:r>
      <w:del w:id="223" w:author="Author">
        <w:r w:rsidR="00345BED" w:rsidRPr="00C44242" w:rsidDel="003C07F1">
          <w:delText xml:space="preserve">.     </w:delText>
        </w:r>
      </w:del>
      <w:ins w:id="224" w:author="Author">
        <w:r w:rsidRPr="00C44242">
          <w:t xml:space="preserve">. </w:t>
        </w:r>
      </w:ins>
    </w:p>
    <w:p w14:paraId="5C978BF9" w14:textId="4B95A832" w:rsidR="00345BED" w:rsidRPr="00C44242" w:rsidDel="002B686C" w:rsidRDefault="002B686C">
      <w:pPr>
        <w:bidi w:val="0"/>
        <w:spacing w:after="120" w:line="360" w:lineRule="auto"/>
        <w:jc w:val="both"/>
        <w:rPr>
          <w:del w:id="225" w:author="Author"/>
        </w:rPr>
        <w:pPrChange w:id="226" w:author="Author">
          <w:pPr>
            <w:bidi w:val="0"/>
            <w:jc w:val="both"/>
          </w:pPr>
        </w:pPrChange>
      </w:pPr>
      <w:ins w:id="227" w:author="Author">
        <w:r>
          <w:lastRenderedPageBreak/>
          <w:tab/>
        </w:r>
      </w:ins>
    </w:p>
    <w:p w14:paraId="3CE1B2F6" w14:textId="78F79CC2" w:rsidR="00345BED" w:rsidDel="002B686C" w:rsidRDefault="00345BED">
      <w:pPr>
        <w:bidi w:val="0"/>
        <w:spacing w:after="120" w:line="360" w:lineRule="auto"/>
        <w:jc w:val="both"/>
        <w:rPr>
          <w:del w:id="228" w:author="Author"/>
        </w:rPr>
        <w:pPrChange w:id="229" w:author="Author">
          <w:pPr>
            <w:bidi w:val="0"/>
            <w:spacing w:after="240"/>
            <w:jc w:val="both"/>
          </w:pPr>
        </w:pPrChange>
      </w:pPr>
      <w:r w:rsidRPr="00BA784B">
        <w:rPr>
          <w:rFonts w:asciiTheme="majorBidi" w:hAnsiTheme="majorBidi" w:cstheme="majorBidi"/>
        </w:rPr>
        <w:t>Through a special reading of the organization</w:t>
      </w:r>
      <w:del w:id="230" w:author="Author">
        <w:r w:rsidRPr="00BA784B" w:rsidDel="00F11544">
          <w:rPr>
            <w:rFonts w:asciiTheme="majorBidi" w:hAnsiTheme="majorBidi" w:cstheme="majorBidi"/>
          </w:rPr>
          <w:delText>'</w:delText>
        </w:r>
      </w:del>
      <w:ins w:id="231" w:author="Author">
        <w:r w:rsidR="00F11544">
          <w:rPr>
            <w:rFonts w:asciiTheme="majorBidi" w:hAnsiTheme="majorBidi" w:cstheme="majorBidi"/>
          </w:rPr>
          <w:t>’</w:t>
        </w:r>
      </w:ins>
      <w:r w:rsidRPr="00BA784B">
        <w:rPr>
          <w:rFonts w:asciiTheme="majorBidi" w:hAnsiTheme="majorBidi" w:cstheme="majorBidi"/>
        </w:rPr>
        <w:t xml:space="preserve">s history, </w:t>
      </w:r>
      <w:r>
        <w:rPr>
          <w:rFonts w:asciiTheme="majorBidi" w:hAnsiTheme="majorBidi" w:cstheme="majorBidi"/>
        </w:rPr>
        <w:t>the book</w:t>
      </w:r>
      <w:r w:rsidRPr="00BA784B">
        <w:rPr>
          <w:rFonts w:asciiTheme="majorBidi" w:hAnsiTheme="majorBidi" w:cstheme="majorBidi"/>
        </w:rPr>
        <w:t xml:space="preserve"> attempt</w:t>
      </w:r>
      <w:r>
        <w:rPr>
          <w:rFonts w:asciiTheme="majorBidi" w:hAnsiTheme="majorBidi" w:cstheme="majorBidi"/>
        </w:rPr>
        <w:t>s</w:t>
      </w:r>
      <w:r w:rsidRPr="00BA784B">
        <w:rPr>
          <w:rFonts w:asciiTheme="majorBidi" w:hAnsiTheme="majorBidi" w:cstheme="majorBidi"/>
        </w:rPr>
        <w:t xml:space="preserve"> to provide answers to the relevant questions that </w:t>
      </w:r>
      <w:ins w:id="232" w:author="Author">
        <w:r w:rsidR="003C07F1">
          <w:rPr>
            <w:rFonts w:asciiTheme="majorBidi" w:hAnsiTheme="majorBidi" w:cstheme="majorBidi"/>
          </w:rPr>
          <w:t xml:space="preserve">concern the </w:t>
        </w:r>
      </w:ins>
      <w:del w:id="233" w:author="Author">
        <w:r w:rsidDel="003C07F1">
          <w:rPr>
            <w:rFonts w:asciiTheme="majorBidi" w:hAnsiTheme="majorBidi" w:cstheme="majorBidi"/>
          </w:rPr>
          <w:delText xml:space="preserve">the Middle East </w:delText>
        </w:r>
      </w:del>
      <w:r w:rsidRPr="00BA784B">
        <w:rPr>
          <w:rFonts w:asciiTheme="majorBidi" w:hAnsiTheme="majorBidi" w:cstheme="majorBidi"/>
        </w:rPr>
        <w:t>researchers</w:t>
      </w:r>
      <w:del w:id="234" w:author="Author">
        <w:r w:rsidRPr="00BA784B" w:rsidDel="003C07F1">
          <w:rPr>
            <w:rFonts w:asciiTheme="majorBidi" w:hAnsiTheme="majorBidi" w:cstheme="majorBidi"/>
          </w:rPr>
          <w:delText xml:space="preserve"> </w:delText>
        </w:r>
      </w:del>
      <w:ins w:id="235" w:author="Author">
        <w:r w:rsidR="003C07F1">
          <w:rPr>
            <w:rFonts w:asciiTheme="majorBidi" w:hAnsiTheme="majorBidi" w:cstheme="majorBidi"/>
          </w:rPr>
          <w:t xml:space="preserve"> of the Middle East</w:t>
        </w:r>
      </w:ins>
      <w:del w:id="236" w:author="Author">
        <w:r w:rsidRPr="00BA784B" w:rsidDel="003C07F1">
          <w:rPr>
            <w:rFonts w:asciiTheme="majorBidi" w:hAnsiTheme="majorBidi" w:cstheme="majorBidi"/>
          </w:rPr>
          <w:delText>are concerned wi</w:delText>
        </w:r>
        <w:r w:rsidDel="003C07F1">
          <w:rPr>
            <w:rFonts w:asciiTheme="majorBidi" w:hAnsiTheme="majorBidi" w:cstheme="majorBidi"/>
          </w:rPr>
          <w:delText>th</w:delText>
        </w:r>
      </w:del>
      <w:r>
        <w:rPr>
          <w:rFonts w:asciiTheme="majorBidi" w:hAnsiTheme="majorBidi" w:cstheme="majorBidi"/>
        </w:rPr>
        <w:t xml:space="preserve">. For example, how could </w:t>
      </w:r>
      <w:r w:rsidRPr="00C44242">
        <w:t>H</w:t>
      </w:r>
      <w:r>
        <w:t>e</w:t>
      </w:r>
      <w:r w:rsidRPr="00C44242">
        <w:t>zb</w:t>
      </w:r>
      <w:r>
        <w:t>o</w:t>
      </w:r>
      <w:r w:rsidRPr="00C44242">
        <w:t>llah</w:t>
      </w:r>
      <w:r w:rsidRPr="00BA784B">
        <w:rPr>
          <w:rFonts w:asciiTheme="majorBidi" w:hAnsiTheme="majorBidi" w:cstheme="majorBidi"/>
        </w:rPr>
        <w:t xml:space="preserve"> enter into negotiations and dialogues with Lebanese, regional</w:t>
      </w:r>
      <w:ins w:id="237" w:author="Author">
        <w:r w:rsidR="003C07F1">
          <w:rPr>
            <w:rFonts w:asciiTheme="majorBidi" w:hAnsiTheme="majorBidi" w:cstheme="majorBidi"/>
          </w:rPr>
          <w:t xml:space="preserve">, </w:t>
        </w:r>
      </w:ins>
      <w:del w:id="238" w:author="Author">
        <w:r w:rsidRPr="00BA784B" w:rsidDel="003C07F1">
          <w:rPr>
            <w:rFonts w:asciiTheme="majorBidi" w:hAnsiTheme="majorBidi" w:cstheme="majorBidi"/>
          </w:rPr>
          <w:delText xml:space="preserve"> </w:delText>
        </w:r>
      </w:del>
      <w:r w:rsidRPr="00BA784B">
        <w:rPr>
          <w:rFonts w:asciiTheme="majorBidi" w:hAnsiTheme="majorBidi" w:cstheme="majorBidi"/>
        </w:rPr>
        <w:t>and international groups and authorities with whom it</w:t>
      </w:r>
      <w:ins w:id="239" w:author="Author">
        <w:r w:rsidR="003C07F1">
          <w:rPr>
            <w:rFonts w:asciiTheme="majorBidi" w:hAnsiTheme="majorBidi" w:cstheme="majorBidi"/>
          </w:rPr>
          <w:t xml:space="preserve"> apparently</w:t>
        </w:r>
      </w:ins>
      <w:r w:rsidRPr="00BA784B">
        <w:rPr>
          <w:rFonts w:asciiTheme="majorBidi" w:hAnsiTheme="majorBidi" w:cstheme="majorBidi"/>
        </w:rPr>
        <w:t xml:space="preserve"> does</w:t>
      </w:r>
      <w:ins w:id="240" w:author="Author">
        <w:r w:rsidR="003C07F1">
          <w:rPr>
            <w:rFonts w:asciiTheme="majorBidi" w:hAnsiTheme="majorBidi" w:cstheme="majorBidi"/>
          </w:rPr>
          <w:t xml:space="preserve"> not </w:t>
        </w:r>
      </w:ins>
      <w:del w:id="241" w:author="Author">
        <w:r w:rsidRPr="00BA784B" w:rsidDel="003C07F1">
          <w:rPr>
            <w:rFonts w:asciiTheme="majorBidi" w:hAnsiTheme="majorBidi" w:cstheme="majorBidi"/>
          </w:rPr>
          <w:delText xml:space="preserve">n’t apparently </w:delText>
        </w:r>
      </w:del>
      <w:r w:rsidRPr="00BA784B">
        <w:rPr>
          <w:rFonts w:asciiTheme="majorBidi" w:hAnsiTheme="majorBidi" w:cstheme="majorBidi"/>
        </w:rPr>
        <w:t>have a common ground</w:t>
      </w:r>
      <w:del w:id="242" w:author="Author">
        <w:r w:rsidRPr="00BA784B" w:rsidDel="003C07F1">
          <w:rPr>
            <w:rFonts w:asciiTheme="majorBidi" w:hAnsiTheme="majorBidi" w:cstheme="majorBidi"/>
          </w:rPr>
          <w:delText xml:space="preserve"> for dialogue</w:delText>
        </w:r>
      </w:del>
      <w:r w:rsidRPr="00BA784B">
        <w:rPr>
          <w:rFonts w:asciiTheme="majorBidi" w:hAnsiTheme="majorBidi" w:cstheme="majorBidi"/>
        </w:rPr>
        <w:t>? What was the impact of this dialogue on the organization itself? What</w:t>
      </w:r>
      <w:r>
        <w:rPr>
          <w:rFonts w:asciiTheme="majorBidi" w:hAnsiTheme="majorBidi" w:cstheme="majorBidi"/>
        </w:rPr>
        <w:t xml:space="preserve"> is the essence of the </w:t>
      </w:r>
      <w:proofErr w:type="spellStart"/>
      <w:ins w:id="243" w:author="Author">
        <w:r w:rsidR="00E21E74">
          <w:rPr>
            <w:rFonts w:asciiTheme="majorBidi" w:hAnsiTheme="majorBidi" w:cstheme="majorBidi"/>
            <w:i/>
            <w:iCs/>
          </w:rPr>
          <w:t>M</w:t>
        </w:r>
        <w:del w:id="244" w:author="Author">
          <w:r w:rsidR="005F2F8C" w:rsidRPr="00EF0010" w:rsidDel="00E21E74">
            <w:rPr>
              <w:rFonts w:asciiTheme="majorBidi" w:hAnsiTheme="majorBidi" w:cstheme="majorBidi"/>
              <w:i/>
              <w:iCs/>
              <w:rPrChange w:id="245" w:author="Author">
                <w:rPr>
                  <w:rFonts w:asciiTheme="majorBidi" w:hAnsiTheme="majorBidi" w:cstheme="majorBidi"/>
                </w:rPr>
              </w:rPrChange>
            </w:rPr>
            <w:delText>m</w:delText>
          </w:r>
        </w:del>
      </w:ins>
      <w:del w:id="246" w:author="Author">
        <w:r w:rsidRPr="00EF0010" w:rsidDel="005F2F8C">
          <w:rPr>
            <w:rFonts w:asciiTheme="majorBidi" w:hAnsiTheme="majorBidi" w:cstheme="majorBidi"/>
            <w:i/>
            <w:iCs/>
            <w:rPrChange w:id="247" w:author="Author">
              <w:rPr>
                <w:rFonts w:asciiTheme="majorBidi" w:hAnsiTheme="majorBidi" w:cstheme="majorBidi"/>
              </w:rPr>
            </w:rPrChange>
          </w:rPr>
          <w:delText>M</w:delText>
        </w:r>
      </w:del>
      <w:r w:rsidRPr="00EF0010">
        <w:rPr>
          <w:rFonts w:asciiTheme="majorBidi" w:hAnsiTheme="majorBidi" w:cstheme="majorBidi"/>
          <w:i/>
          <w:iCs/>
          <w:rPrChange w:id="248" w:author="Author">
            <w:rPr>
              <w:rFonts w:asciiTheme="majorBidi" w:hAnsiTheme="majorBidi" w:cstheme="majorBidi"/>
            </w:rPr>
          </w:rPrChange>
        </w:rPr>
        <w:t>uq</w:t>
      </w:r>
      <w:ins w:id="249" w:author="Author">
        <w:r w:rsidR="00E21E74">
          <w:rPr>
            <w:rFonts w:asciiTheme="majorBidi" w:hAnsiTheme="majorBidi" w:cstheme="majorBidi"/>
            <w:i/>
            <w:iCs/>
          </w:rPr>
          <w:t>ā</w:t>
        </w:r>
      </w:ins>
      <w:del w:id="250" w:author="Author">
        <w:r w:rsidRPr="00EF0010" w:rsidDel="00E21E74">
          <w:rPr>
            <w:rFonts w:asciiTheme="majorBidi" w:hAnsiTheme="majorBidi" w:cstheme="majorBidi"/>
            <w:i/>
            <w:iCs/>
            <w:rPrChange w:id="251" w:author="Author">
              <w:rPr>
                <w:rFonts w:asciiTheme="majorBidi" w:hAnsiTheme="majorBidi" w:cstheme="majorBidi"/>
              </w:rPr>
            </w:rPrChange>
          </w:rPr>
          <w:delText>a</w:delText>
        </w:r>
      </w:del>
      <w:r w:rsidRPr="00EF0010">
        <w:rPr>
          <w:rFonts w:asciiTheme="majorBidi" w:hAnsiTheme="majorBidi" w:cstheme="majorBidi"/>
          <w:i/>
          <w:iCs/>
          <w:rPrChange w:id="252" w:author="Author">
            <w:rPr>
              <w:rFonts w:asciiTheme="majorBidi" w:hAnsiTheme="majorBidi" w:cstheme="majorBidi"/>
            </w:rPr>
          </w:rPrChange>
        </w:rPr>
        <w:t>wama</w:t>
      </w:r>
      <w:proofErr w:type="spellEnd"/>
      <w:r>
        <w:rPr>
          <w:rFonts w:asciiTheme="majorBidi" w:hAnsiTheme="majorBidi" w:cstheme="majorBidi"/>
        </w:rPr>
        <w:t xml:space="preserve"> project established by </w:t>
      </w:r>
      <w:r w:rsidRPr="00C44242">
        <w:t>H</w:t>
      </w:r>
      <w:r>
        <w:t>e</w:t>
      </w:r>
      <w:r w:rsidRPr="00C44242">
        <w:t>zb</w:t>
      </w:r>
      <w:r>
        <w:t>o</w:t>
      </w:r>
      <w:r w:rsidRPr="00C44242">
        <w:t>llah</w:t>
      </w:r>
      <w:r w:rsidRPr="00BA784B">
        <w:rPr>
          <w:rFonts w:asciiTheme="majorBidi" w:hAnsiTheme="majorBidi" w:cstheme="majorBidi"/>
        </w:rPr>
        <w:t>? What mechanism does the organization use to establish it</w:t>
      </w:r>
      <w:ins w:id="253" w:author="Author">
        <w:r w:rsidR="003C07F1">
          <w:rPr>
            <w:rFonts w:asciiTheme="majorBidi" w:hAnsiTheme="majorBidi" w:cstheme="majorBidi"/>
          </w:rPr>
          <w:t xml:space="preserve">, </w:t>
        </w:r>
      </w:ins>
      <w:del w:id="254" w:author="Author">
        <w:r w:rsidRPr="00BA784B" w:rsidDel="003C07F1">
          <w:rPr>
            <w:rFonts w:asciiTheme="majorBidi" w:hAnsiTheme="majorBidi" w:cstheme="majorBidi"/>
          </w:rPr>
          <w:delText>?</w:delText>
        </w:r>
        <w:r w:rsidDel="003C07F1">
          <w:rPr>
            <w:rFonts w:asciiTheme="majorBidi" w:hAnsiTheme="majorBidi" w:cstheme="majorBidi"/>
          </w:rPr>
          <w:delText xml:space="preserve"> </w:delText>
        </w:r>
      </w:del>
      <w:r>
        <w:rPr>
          <w:rFonts w:asciiTheme="majorBidi" w:hAnsiTheme="majorBidi" w:cstheme="majorBidi"/>
        </w:rPr>
        <w:t>and so forth.</w:t>
      </w:r>
    </w:p>
    <w:p w14:paraId="5967F724" w14:textId="77777777" w:rsidR="002B686C" w:rsidRPr="00BA784B" w:rsidRDefault="002B686C">
      <w:pPr>
        <w:bidi w:val="0"/>
        <w:spacing w:after="120" w:line="360" w:lineRule="auto"/>
        <w:jc w:val="both"/>
        <w:rPr>
          <w:ins w:id="255" w:author="Author"/>
          <w:rFonts w:asciiTheme="majorBidi" w:hAnsiTheme="majorBidi" w:cstheme="majorBidi"/>
          <w:rtl/>
        </w:rPr>
        <w:pPrChange w:id="256" w:author="Author">
          <w:pPr>
            <w:bidi w:val="0"/>
            <w:spacing w:after="240"/>
            <w:jc w:val="both"/>
          </w:pPr>
        </w:pPrChange>
      </w:pPr>
    </w:p>
    <w:p w14:paraId="399B6999" w14:textId="04811785" w:rsidR="00345BED" w:rsidDel="002B686C" w:rsidRDefault="002B686C">
      <w:pPr>
        <w:bidi w:val="0"/>
        <w:spacing w:after="120" w:line="360" w:lineRule="auto"/>
        <w:jc w:val="both"/>
        <w:rPr>
          <w:del w:id="257" w:author="Author"/>
        </w:rPr>
        <w:pPrChange w:id="258" w:author="Author">
          <w:pPr>
            <w:bidi w:val="0"/>
            <w:jc w:val="both"/>
          </w:pPr>
        </w:pPrChange>
      </w:pPr>
      <w:ins w:id="259" w:author="Author">
        <w:r>
          <w:tab/>
        </w:r>
      </w:ins>
    </w:p>
    <w:p w14:paraId="1A2EF172" w14:textId="64383063" w:rsidR="00345BED" w:rsidRDefault="00345BED">
      <w:pPr>
        <w:bidi w:val="0"/>
        <w:spacing w:after="120" w:line="360" w:lineRule="auto"/>
        <w:jc w:val="both"/>
        <w:pPrChange w:id="260" w:author="Author">
          <w:pPr>
            <w:bidi w:val="0"/>
            <w:jc w:val="both"/>
          </w:pPr>
        </w:pPrChange>
      </w:pPr>
      <w:r w:rsidRPr="004267FD">
        <w:t>Th</w:t>
      </w:r>
      <w:r>
        <w:t>is book</w:t>
      </w:r>
      <w:r w:rsidRPr="004267FD">
        <w:t xml:space="preserve"> </w:t>
      </w:r>
      <w:ins w:id="261" w:author="Author">
        <w:r w:rsidR="003C07F1">
          <w:t xml:space="preserve">attempts to </w:t>
        </w:r>
      </w:ins>
      <w:del w:id="262" w:author="Author">
        <w:r w:rsidRPr="004267FD" w:rsidDel="003C07F1">
          <w:delText xml:space="preserve">will somewhat try to </w:delText>
        </w:r>
      </w:del>
      <w:r w:rsidRPr="004267FD">
        <w:t xml:space="preserve">continue the work </w:t>
      </w:r>
      <w:del w:id="263" w:author="Author">
        <w:r w:rsidRPr="004267FD" w:rsidDel="003C07F1">
          <w:delText xml:space="preserve">conducted </w:delText>
        </w:r>
      </w:del>
      <w:r w:rsidRPr="004267FD">
        <w:t xml:space="preserve">by Hamid Dabashi on the boundaries of the </w:t>
      </w:r>
      <w:ins w:id="264" w:author="Author">
        <w:r w:rsidR="00F11544">
          <w:t>“</w:t>
        </w:r>
      </w:ins>
      <w:del w:id="265" w:author="Author">
        <w:r w:rsidRPr="004267FD" w:rsidDel="00F11544">
          <w:delText>"</w:delText>
        </w:r>
      </w:del>
      <w:r w:rsidRPr="004267FD">
        <w:t>liberation theology</w:t>
      </w:r>
      <w:ins w:id="266" w:author="Author">
        <w:r w:rsidR="00F11544">
          <w:t>”</w:t>
        </w:r>
      </w:ins>
      <w:del w:id="267" w:author="Author">
        <w:r w:rsidRPr="004267FD" w:rsidDel="00F11544">
          <w:delText>"</w:delText>
        </w:r>
      </w:del>
      <w:r w:rsidRPr="004267FD">
        <w:t xml:space="preserve"> discourse worldwide and in the Middle East. It will also examine the challenges, the barriers</w:t>
      </w:r>
      <w:ins w:id="268" w:author="Author">
        <w:r w:rsidR="007E7737">
          <w:t xml:space="preserve">, </w:t>
        </w:r>
      </w:ins>
      <w:del w:id="269" w:author="Author">
        <w:r w:rsidRPr="004267FD" w:rsidDel="007E7737">
          <w:delText xml:space="preserve"> </w:delText>
        </w:r>
      </w:del>
      <w:r w:rsidRPr="004267FD">
        <w:t xml:space="preserve">and the opportunities </w:t>
      </w:r>
      <w:del w:id="270" w:author="Author">
        <w:r w:rsidRPr="004267FD" w:rsidDel="007E7737">
          <w:delText xml:space="preserve">which </w:delText>
        </w:r>
      </w:del>
      <w:ins w:id="271" w:author="Author">
        <w:r w:rsidR="007E7737">
          <w:t>that</w:t>
        </w:r>
        <w:r w:rsidR="007E7737" w:rsidRPr="004267FD">
          <w:t xml:space="preserve"> </w:t>
        </w:r>
      </w:ins>
      <w:r w:rsidRPr="004267FD">
        <w:t xml:space="preserve">affected the development of </w:t>
      </w:r>
      <w:r w:rsidRPr="00C44242">
        <w:t>H</w:t>
      </w:r>
      <w:r>
        <w:t>e</w:t>
      </w:r>
      <w:r w:rsidRPr="00C44242">
        <w:t>zb</w:t>
      </w:r>
      <w:r>
        <w:t>o</w:t>
      </w:r>
      <w:r w:rsidRPr="00C44242">
        <w:t>llah</w:t>
      </w:r>
      <w:r w:rsidRPr="004267FD">
        <w:t xml:space="preserve"> as a poten</w:t>
      </w:r>
      <w:r>
        <w:t xml:space="preserve">tial embodiment of the </w:t>
      </w:r>
      <w:proofErr w:type="spellStart"/>
      <w:ins w:id="272" w:author="Author">
        <w:r w:rsidR="007E7737" w:rsidRPr="00EF0010">
          <w:rPr>
            <w:i/>
            <w:iCs/>
            <w:rPrChange w:id="273" w:author="Author">
              <w:rPr/>
            </w:rPrChange>
          </w:rPr>
          <w:t>m</w:t>
        </w:r>
      </w:ins>
      <w:del w:id="274" w:author="Author">
        <w:r w:rsidRPr="00EF0010" w:rsidDel="007E7737">
          <w:rPr>
            <w:i/>
            <w:iCs/>
            <w:rPrChange w:id="275" w:author="Author">
              <w:rPr/>
            </w:rPrChange>
          </w:rPr>
          <w:delText>M</w:delText>
        </w:r>
      </w:del>
      <w:r w:rsidRPr="00EF0010">
        <w:rPr>
          <w:i/>
          <w:iCs/>
          <w:rPrChange w:id="276" w:author="Author">
            <w:rPr/>
          </w:rPrChange>
        </w:rPr>
        <w:t>uq</w:t>
      </w:r>
      <w:ins w:id="277" w:author="Author">
        <w:r w:rsidR="00E21E74">
          <w:rPr>
            <w:i/>
            <w:iCs/>
          </w:rPr>
          <w:t>ā</w:t>
        </w:r>
      </w:ins>
      <w:del w:id="278" w:author="Author">
        <w:r w:rsidRPr="00EF0010" w:rsidDel="00E21E74">
          <w:rPr>
            <w:i/>
            <w:iCs/>
            <w:rPrChange w:id="279" w:author="Author">
              <w:rPr/>
            </w:rPrChange>
          </w:rPr>
          <w:delText>a</w:delText>
        </w:r>
      </w:del>
      <w:r w:rsidRPr="00EF0010">
        <w:rPr>
          <w:i/>
          <w:iCs/>
          <w:rPrChange w:id="280" w:author="Author">
            <w:rPr/>
          </w:rPrChange>
        </w:rPr>
        <w:t>wama</w:t>
      </w:r>
      <w:proofErr w:type="spellEnd"/>
      <w:ins w:id="281" w:author="Author">
        <w:r w:rsidR="007E7737">
          <w:t xml:space="preserve">, </w:t>
        </w:r>
      </w:ins>
      <w:del w:id="282" w:author="Author">
        <w:r w:rsidRPr="004267FD" w:rsidDel="007E7737">
          <w:delText xml:space="preserve"> </w:delText>
        </w:r>
      </w:del>
      <w:r w:rsidRPr="004267FD">
        <w:t>which pushes the</w:t>
      </w:r>
      <w:ins w:id="283" w:author="Author">
        <w:r w:rsidR="007E7737">
          <w:t xml:space="preserve"> dualities of the</w:t>
        </w:r>
      </w:ins>
      <w:r w:rsidRPr="004267FD">
        <w:t xml:space="preserve"> East-West </w:t>
      </w:r>
      <w:del w:id="284" w:author="Author">
        <w:r w:rsidRPr="004267FD" w:rsidDel="007E7737">
          <w:delText xml:space="preserve">duality </w:delText>
        </w:r>
      </w:del>
      <w:r w:rsidRPr="004267FD">
        <w:t xml:space="preserve">and the Islam-West </w:t>
      </w:r>
      <w:del w:id="285" w:author="Author">
        <w:r w:rsidRPr="004267FD" w:rsidDel="007E7737">
          <w:delText xml:space="preserve">duality </w:delText>
        </w:r>
      </w:del>
      <w:r w:rsidRPr="004267FD">
        <w:t>toward</w:t>
      </w:r>
      <w:del w:id="286" w:author="Author">
        <w:r w:rsidRPr="004267FD" w:rsidDel="007E7737">
          <w:delText>s</w:delText>
        </w:r>
      </w:del>
      <w:r w:rsidRPr="004267FD">
        <w:t xml:space="preserve"> a resistive discourse that crosses ideological and geographical borders</w:t>
      </w:r>
      <w:ins w:id="287" w:author="Author">
        <w:r w:rsidR="007E7737">
          <w:t xml:space="preserve"> both</w:t>
        </w:r>
      </w:ins>
      <w:r w:rsidRPr="004267FD">
        <w:t xml:space="preserve"> inside and outside Lebanon and the Middle East.</w:t>
      </w:r>
    </w:p>
    <w:p w14:paraId="15F1543F" w14:textId="77777777" w:rsidR="00345BED" w:rsidRDefault="00345BED">
      <w:pPr>
        <w:bidi w:val="0"/>
        <w:spacing w:after="120" w:line="360" w:lineRule="auto"/>
        <w:jc w:val="both"/>
        <w:pPrChange w:id="288" w:author="Author">
          <w:pPr>
            <w:bidi w:val="0"/>
            <w:jc w:val="both"/>
          </w:pPr>
        </w:pPrChange>
      </w:pPr>
    </w:p>
    <w:p w14:paraId="6639A058" w14:textId="77777777" w:rsidR="00345BED" w:rsidRPr="009442DC" w:rsidRDefault="00345BED">
      <w:pPr>
        <w:bidi w:val="0"/>
        <w:spacing w:after="120" w:line="360" w:lineRule="auto"/>
        <w:jc w:val="both"/>
        <w:rPr>
          <w:rFonts w:asciiTheme="majorBidi" w:hAnsiTheme="majorBidi" w:cstheme="majorBidi"/>
          <w:highlight w:val="yellow"/>
        </w:rPr>
        <w:pPrChange w:id="289" w:author="Author">
          <w:pPr>
            <w:bidi w:val="0"/>
            <w:jc w:val="both"/>
          </w:pPr>
        </w:pPrChange>
      </w:pPr>
    </w:p>
    <w:p w14:paraId="4BC9374B" w14:textId="77777777" w:rsidR="00345BED" w:rsidRPr="00227802" w:rsidRDefault="00345BED">
      <w:pPr>
        <w:bidi w:val="0"/>
        <w:spacing w:after="120" w:line="360" w:lineRule="auto"/>
        <w:jc w:val="both"/>
        <w:rPr>
          <w:rFonts w:asciiTheme="majorBidi" w:hAnsiTheme="majorBidi" w:cstheme="majorBidi"/>
          <w:b/>
          <w:bCs/>
          <w:sz w:val="28"/>
          <w:szCs w:val="28"/>
        </w:rPr>
        <w:pPrChange w:id="290" w:author="Author">
          <w:pPr>
            <w:bidi w:val="0"/>
            <w:jc w:val="both"/>
          </w:pPr>
        </w:pPrChange>
      </w:pPr>
      <w:r w:rsidRPr="00227802">
        <w:rPr>
          <w:rFonts w:asciiTheme="majorBidi" w:hAnsiTheme="majorBidi" w:cstheme="majorBidi"/>
          <w:b/>
          <w:bCs/>
          <w:sz w:val="28"/>
          <w:szCs w:val="28"/>
        </w:rPr>
        <w:t>A Note on the Literature</w:t>
      </w:r>
    </w:p>
    <w:p w14:paraId="015B2499" w14:textId="77777777" w:rsidR="00345BED" w:rsidRPr="00227802" w:rsidRDefault="00345BED">
      <w:pPr>
        <w:bidi w:val="0"/>
        <w:spacing w:after="120" w:line="360" w:lineRule="auto"/>
        <w:jc w:val="both"/>
        <w:rPr>
          <w:rFonts w:asciiTheme="majorBidi" w:hAnsiTheme="majorBidi" w:cstheme="majorBidi"/>
        </w:rPr>
        <w:pPrChange w:id="291" w:author="Author">
          <w:pPr>
            <w:bidi w:val="0"/>
            <w:jc w:val="both"/>
          </w:pPr>
        </w:pPrChange>
      </w:pPr>
    </w:p>
    <w:p w14:paraId="2097A7B9" w14:textId="1094B0CC" w:rsidR="00345BED" w:rsidRPr="00227802" w:rsidRDefault="00345BED">
      <w:pPr>
        <w:bidi w:val="0"/>
        <w:spacing w:after="120" w:line="360" w:lineRule="auto"/>
        <w:jc w:val="both"/>
        <w:rPr>
          <w:rFonts w:asciiTheme="majorBidi" w:hAnsiTheme="majorBidi" w:cstheme="majorBidi"/>
        </w:rPr>
        <w:pPrChange w:id="292" w:author="Author">
          <w:pPr>
            <w:bidi w:val="0"/>
            <w:jc w:val="both"/>
          </w:pPr>
        </w:pPrChange>
      </w:pPr>
      <w:r w:rsidRPr="00227802">
        <w:rPr>
          <w:rFonts w:asciiTheme="majorBidi" w:hAnsiTheme="majorBidi" w:cstheme="majorBidi"/>
        </w:rPr>
        <w:t xml:space="preserve">Most of the first phase of the literature on </w:t>
      </w:r>
      <w:r w:rsidR="00A65E4D">
        <w:rPr>
          <w:rFonts w:asciiTheme="majorBidi" w:hAnsiTheme="majorBidi" w:cstheme="majorBidi"/>
        </w:rPr>
        <w:t>Hezbollah</w:t>
      </w:r>
      <w:r w:rsidRPr="00227802">
        <w:rPr>
          <w:rFonts w:asciiTheme="majorBidi" w:hAnsiTheme="majorBidi" w:cstheme="majorBidi"/>
        </w:rPr>
        <w:t xml:space="preserve"> has been primarily concerned with the organization and its military capabilities rather than with its cultural and political activities. These studies have been apparently influenced by the organization's first years in the Lebanese arena, where its main purpose was military resistance to the Israeli occupation of Southern Lebanon, without playing a role in the inter-Lebanese political arena. </w:t>
      </w:r>
      <w:ins w:id="293" w:author="Author">
        <w:r w:rsidR="00B479E8">
          <w:rPr>
            <w:rFonts w:asciiTheme="majorBidi" w:hAnsiTheme="majorBidi" w:cstheme="majorBidi"/>
          </w:rPr>
          <w:t xml:space="preserve">This </w:t>
        </w:r>
      </w:ins>
      <w:del w:id="294" w:author="Author">
        <w:r w:rsidRPr="00227802" w:rsidDel="00B479E8">
          <w:rPr>
            <w:rFonts w:asciiTheme="majorBidi" w:hAnsiTheme="majorBidi" w:cstheme="majorBidi"/>
          </w:rPr>
          <w:delText xml:space="preserve">But this </w:delText>
        </w:r>
      </w:del>
      <w:r w:rsidRPr="00227802">
        <w:rPr>
          <w:rFonts w:asciiTheme="majorBidi" w:hAnsiTheme="majorBidi" w:cstheme="majorBidi"/>
        </w:rPr>
        <w:t>trend</w:t>
      </w:r>
      <w:ins w:id="295" w:author="Author">
        <w:r w:rsidR="00B479E8">
          <w:rPr>
            <w:rFonts w:asciiTheme="majorBidi" w:hAnsiTheme="majorBidi" w:cstheme="majorBidi"/>
          </w:rPr>
          <w:t xml:space="preserve">, however, </w:t>
        </w:r>
      </w:ins>
      <w:del w:id="296" w:author="Author">
        <w:r w:rsidRPr="00227802" w:rsidDel="00B479E8">
          <w:rPr>
            <w:rFonts w:asciiTheme="majorBidi" w:hAnsiTheme="majorBidi" w:cstheme="majorBidi"/>
          </w:rPr>
          <w:delText xml:space="preserve"> has </w:delText>
        </w:r>
      </w:del>
      <w:r w:rsidRPr="00227802">
        <w:rPr>
          <w:rFonts w:asciiTheme="majorBidi" w:hAnsiTheme="majorBidi" w:cstheme="majorBidi"/>
        </w:rPr>
        <w:t xml:space="preserve">changed upon liberating the largest parts of Southern Lebanon, and the change </w:t>
      </w:r>
      <w:ins w:id="297" w:author="Author">
        <w:r w:rsidR="00B479E8">
          <w:rPr>
            <w:rFonts w:asciiTheme="majorBidi" w:hAnsiTheme="majorBidi" w:cstheme="majorBidi"/>
          </w:rPr>
          <w:t xml:space="preserve">became </w:t>
        </w:r>
      </w:ins>
      <w:del w:id="298" w:author="Author">
        <w:r w:rsidRPr="00227802" w:rsidDel="00B479E8">
          <w:rPr>
            <w:rFonts w:asciiTheme="majorBidi" w:hAnsiTheme="majorBidi" w:cstheme="majorBidi"/>
          </w:rPr>
          <w:delText xml:space="preserve">has been </w:delText>
        </w:r>
      </w:del>
      <w:r w:rsidRPr="00227802">
        <w:rPr>
          <w:rFonts w:asciiTheme="majorBidi" w:hAnsiTheme="majorBidi" w:cstheme="majorBidi"/>
        </w:rPr>
        <w:t xml:space="preserve">remarkable after </w:t>
      </w:r>
      <w:ins w:id="299" w:author="Author">
        <w:r w:rsidR="00B479E8">
          <w:rPr>
            <w:rFonts w:asciiTheme="majorBidi" w:hAnsiTheme="majorBidi" w:cstheme="majorBidi"/>
          </w:rPr>
          <w:t>the</w:t>
        </w:r>
      </w:ins>
      <w:del w:id="300" w:author="Author">
        <w:r w:rsidRPr="00227802" w:rsidDel="00B479E8">
          <w:rPr>
            <w:rFonts w:asciiTheme="majorBidi" w:hAnsiTheme="majorBidi" w:cstheme="majorBidi"/>
          </w:rPr>
          <w:delText>2006</w:delText>
        </w:r>
      </w:del>
      <w:r w:rsidRPr="00227802">
        <w:rPr>
          <w:rFonts w:asciiTheme="majorBidi" w:hAnsiTheme="majorBidi" w:cstheme="majorBidi"/>
        </w:rPr>
        <w:t xml:space="preserve"> Lebanon War</w:t>
      </w:r>
      <w:ins w:id="301" w:author="Author">
        <w:r w:rsidR="00B479E8">
          <w:rPr>
            <w:rFonts w:asciiTheme="majorBidi" w:hAnsiTheme="majorBidi" w:cstheme="majorBidi"/>
          </w:rPr>
          <w:t xml:space="preserve"> in 2006</w:t>
        </w:r>
      </w:ins>
      <w:r w:rsidRPr="00227802">
        <w:rPr>
          <w:rFonts w:asciiTheme="majorBidi" w:hAnsiTheme="majorBidi" w:cstheme="majorBidi"/>
        </w:rPr>
        <w:t xml:space="preserve">. </w:t>
      </w:r>
    </w:p>
    <w:p w14:paraId="750A2924" w14:textId="236DD62A" w:rsidR="00345BED" w:rsidRPr="00227802" w:rsidDel="002B686C" w:rsidRDefault="00345BED">
      <w:pPr>
        <w:bidi w:val="0"/>
        <w:spacing w:after="120" w:line="360" w:lineRule="auto"/>
        <w:jc w:val="both"/>
        <w:rPr>
          <w:del w:id="302" w:author="Author"/>
          <w:rFonts w:asciiTheme="majorBidi" w:hAnsiTheme="majorBidi" w:cstheme="majorBidi"/>
        </w:rPr>
        <w:pPrChange w:id="303" w:author="Author">
          <w:pPr>
            <w:bidi w:val="0"/>
            <w:jc w:val="both"/>
          </w:pPr>
        </w:pPrChange>
      </w:pPr>
    </w:p>
    <w:p w14:paraId="21D9339E" w14:textId="0F2F4811" w:rsidR="00345BED" w:rsidRPr="00227802" w:rsidRDefault="00B479E8">
      <w:pPr>
        <w:bidi w:val="0"/>
        <w:spacing w:after="120" w:line="360" w:lineRule="auto"/>
        <w:ind w:firstLine="720"/>
        <w:jc w:val="both"/>
        <w:rPr>
          <w:rtl/>
        </w:rPr>
        <w:pPrChange w:id="304" w:author="Author">
          <w:pPr>
            <w:bidi w:val="0"/>
            <w:jc w:val="both"/>
          </w:pPr>
        </w:pPrChange>
      </w:pPr>
      <w:ins w:id="305" w:author="Author">
        <w:r>
          <w:t>Some</w:t>
        </w:r>
      </w:ins>
      <w:del w:id="306" w:author="Author">
        <w:r w:rsidR="00345BED" w:rsidRPr="00227802" w:rsidDel="00B479E8">
          <w:delText>Part</w:delText>
        </w:r>
      </w:del>
      <w:r w:rsidR="00345BED" w:rsidRPr="00227802">
        <w:t xml:space="preserve"> of these</w:t>
      </w:r>
      <w:ins w:id="307" w:author="Author">
        <w:r>
          <w:t xml:space="preserve"> studies have </w:t>
        </w:r>
      </w:ins>
      <w:del w:id="308" w:author="Author">
        <w:r w:rsidR="00345BED" w:rsidRPr="00227802" w:rsidDel="00B479E8">
          <w:delText xml:space="preserve"> books </w:delText>
        </w:r>
      </w:del>
      <w:r w:rsidR="00345BED" w:rsidRPr="00227802">
        <w:t xml:space="preserve">perceived </w:t>
      </w:r>
      <w:r w:rsidR="00A65E4D">
        <w:rPr>
          <w:rFonts w:asciiTheme="majorBidi" w:hAnsiTheme="majorBidi" w:cstheme="majorBidi"/>
        </w:rPr>
        <w:t>Hezbollah</w:t>
      </w:r>
      <w:r w:rsidR="00345BED" w:rsidRPr="00227802">
        <w:t xml:space="preserve"> as an organization mainly influenced by countries like Syria and Iran since it does not have an independent operational ability, or </w:t>
      </w:r>
      <w:ins w:id="309" w:author="Author">
        <w:r>
          <w:t xml:space="preserve">it </w:t>
        </w:r>
      </w:ins>
      <w:del w:id="310" w:author="Author">
        <w:r w:rsidR="00345BED" w:rsidRPr="00227802" w:rsidDel="00B479E8">
          <w:delText xml:space="preserve">that </w:delText>
        </w:r>
      </w:del>
      <w:r w:rsidR="00345BED" w:rsidRPr="00227802">
        <w:t>has a limited one. The impact of the organization</w:t>
      </w:r>
      <w:del w:id="311" w:author="Author">
        <w:r w:rsidR="00345BED" w:rsidRPr="00227802" w:rsidDel="00F11544">
          <w:delText>'</w:delText>
        </w:r>
      </w:del>
      <w:ins w:id="312" w:author="Author">
        <w:r w:rsidR="00F11544">
          <w:t>’</w:t>
        </w:r>
      </w:ins>
      <w:r w:rsidR="00345BED" w:rsidRPr="00227802">
        <w:t xml:space="preserve">s </w:t>
      </w:r>
      <w:ins w:id="313" w:author="Author">
        <w:r w:rsidR="002B686C">
          <w:t xml:space="preserve">early </w:t>
        </w:r>
      </w:ins>
      <w:del w:id="314" w:author="Author">
        <w:r w:rsidR="00345BED" w:rsidRPr="00227802" w:rsidDel="002B686C">
          <w:delText xml:space="preserve">first </w:delText>
        </w:r>
      </w:del>
      <w:r w:rsidR="00345BED" w:rsidRPr="00227802">
        <w:t>years and</w:t>
      </w:r>
      <w:del w:id="315" w:author="Author">
        <w:r w:rsidR="00345BED" w:rsidRPr="00227802" w:rsidDel="002B686C">
          <w:delText xml:space="preserve"> the</w:delText>
        </w:r>
      </w:del>
      <w:r w:rsidR="00345BED" w:rsidRPr="00227802">
        <w:t xml:space="preserve"> reference to H</w:t>
      </w:r>
      <w:r w:rsidR="00345BED">
        <w:t>e</w:t>
      </w:r>
      <w:r w:rsidR="00345BED" w:rsidRPr="00227802">
        <w:t>zb</w:t>
      </w:r>
      <w:r w:rsidR="00345BED">
        <w:t>o</w:t>
      </w:r>
      <w:r w:rsidR="00345BED" w:rsidRPr="00227802">
        <w:t>llah</w:t>
      </w:r>
      <w:del w:id="316" w:author="Author">
        <w:r w:rsidR="00345BED" w:rsidRPr="00227802" w:rsidDel="00F11544">
          <w:delText>'</w:delText>
        </w:r>
      </w:del>
      <w:ins w:id="317" w:author="Author">
        <w:r w:rsidR="00F11544">
          <w:t>’</w:t>
        </w:r>
      </w:ins>
      <w:r w:rsidR="00345BED" w:rsidRPr="00227802">
        <w:t>s military capacities can be found in academic studies</w:t>
      </w:r>
      <w:ins w:id="318" w:author="Author">
        <w:r w:rsidR="002B686C">
          <w:t xml:space="preserve"> </w:t>
        </w:r>
      </w:ins>
      <w:del w:id="319" w:author="Author">
        <w:r w:rsidR="00345BED" w:rsidRPr="00227802" w:rsidDel="002B686C">
          <w:delText xml:space="preserve">, </w:delText>
        </w:r>
      </w:del>
      <w:r w:rsidR="00345BED" w:rsidRPr="00227802">
        <w:t xml:space="preserve">written in the eighties and the nineties, </w:t>
      </w:r>
      <w:ins w:id="320" w:author="Author">
        <w:r w:rsidR="002B686C">
          <w:t xml:space="preserve">such as </w:t>
        </w:r>
      </w:ins>
      <w:del w:id="321" w:author="Author">
        <w:r w:rsidR="00345BED" w:rsidRPr="00227802" w:rsidDel="002B686C">
          <w:delText xml:space="preserve">like the book of </w:delText>
        </w:r>
      </w:del>
      <w:proofErr w:type="spellStart"/>
      <w:r w:rsidR="00345BED" w:rsidRPr="00227802">
        <w:t>Ranstrup</w:t>
      </w:r>
      <w:proofErr w:type="spellEnd"/>
      <w:r w:rsidR="00345BED" w:rsidRPr="00227802">
        <w:t xml:space="preserve"> Magnus</w:t>
      </w:r>
      <w:ins w:id="322" w:author="Author">
        <w:r w:rsidR="002B686C">
          <w:t>’</w:t>
        </w:r>
      </w:ins>
      <w:r w:rsidR="00345BED" w:rsidRPr="00227802">
        <w:t xml:space="preserve"> </w:t>
      </w:r>
      <w:proofErr w:type="spellStart"/>
      <w:r w:rsidR="00345BED" w:rsidRPr="00227802">
        <w:rPr>
          <w:i/>
          <w:iCs/>
          <w:lang w:bidi="ar-SA"/>
        </w:rPr>
        <w:t>Hizb</w:t>
      </w:r>
      <w:ins w:id="323" w:author="Author">
        <w:r w:rsidR="00F11544">
          <w:rPr>
            <w:i/>
            <w:iCs/>
            <w:lang w:bidi="ar-SA"/>
          </w:rPr>
          <w:t>’</w:t>
        </w:r>
      </w:ins>
      <w:del w:id="324" w:author="Author">
        <w:r w:rsidR="00345BED" w:rsidRPr="00227802" w:rsidDel="00F11544">
          <w:rPr>
            <w:i/>
            <w:iCs/>
            <w:lang w:bidi="ar-SA"/>
          </w:rPr>
          <w:delText>'</w:delText>
        </w:r>
      </w:del>
      <w:r w:rsidR="00345BED" w:rsidRPr="00227802">
        <w:rPr>
          <w:i/>
          <w:iCs/>
          <w:lang w:bidi="ar-SA"/>
        </w:rPr>
        <w:t>Allah</w:t>
      </w:r>
      <w:proofErr w:type="spellEnd"/>
      <w:r w:rsidR="00345BED" w:rsidRPr="00227802">
        <w:rPr>
          <w:i/>
          <w:iCs/>
          <w:lang w:bidi="ar-SA"/>
        </w:rPr>
        <w:t xml:space="preserve"> in Lebanon: The Politics of </w:t>
      </w:r>
      <w:ins w:id="325" w:author="Author">
        <w:r w:rsidR="002B686C">
          <w:rPr>
            <w:i/>
            <w:iCs/>
            <w:lang w:bidi="ar-SA"/>
          </w:rPr>
          <w:t>W</w:t>
        </w:r>
      </w:ins>
      <w:del w:id="326" w:author="Author">
        <w:r w:rsidR="00345BED" w:rsidRPr="00227802" w:rsidDel="002B686C">
          <w:rPr>
            <w:i/>
            <w:iCs/>
            <w:lang w:bidi="ar-SA"/>
          </w:rPr>
          <w:delText>w</w:delText>
        </w:r>
      </w:del>
      <w:r w:rsidR="00345BED" w:rsidRPr="00227802">
        <w:rPr>
          <w:i/>
          <w:iCs/>
          <w:lang w:bidi="ar-SA"/>
        </w:rPr>
        <w:t xml:space="preserve">estern </w:t>
      </w:r>
      <w:ins w:id="327" w:author="Author">
        <w:r w:rsidR="002B686C">
          <w:rPr>
            <w:i/>
            <w:iCs/>
            <w:lang w:bidi="ar-SA"/>
          </w:rPr>
          <w:t>H</w:t>
        </w:r>
      </w:ins>
      <w:del w:id="328" w:author="Author">
        <w:r w:rsidR="00345BED" w:rsidRPr="00227802" w:rsidDel="002B686C">
          <w:rPr>
            <w:i/>
            <w:iCs/>
            <w:lang w:bidi="ar-SA"/>
          </w:rPr>
          <w:delText>h</w:delText>
        </w:r>
      </w:del>
      <w:r w:rsidR="00345BED" w:rsidRPr="00227802">
        <w:rPr>
          <w:i/>
          <w:iCs/>
          <w:lang w:bidi="ar-SA"/>
        </w:rPr>
        <w:t xml:space="preserve">ostage </w:t>
      </w:r>
      <w:ins w:id="329" w:author="Author">
        <w:r w:rsidR="002B686C">
          <w:rPr>
            <w:i/>
            <w:iCs/>
            <w:lang w:bidi="ar-SA"/>
          </w:rPr>
          <w:t>C</w:t>
        </w:r>
      </w:ins>
      <w:del w:id="330" w:author="Author">
        <w:r w:rsidR="00345BED" w:rsidRPr="00227802" w:rsidDel="002B686C">
          <w:rPr>
            <w:i/>
            <w:iCs/>
            <w:lang w:bidi="ar-SA"/>
          </w:rPr>
          <w:delText>c</w:delText>
        </w:r>
      </w:del>
      <w:r w:rsidR="00345BED" w:rsidRPr="00227802">
        <w:rPr>
          <w:i/>
          <w:iCs/>
          <w:lang w:bidi="ar-SA"/>
        </w:rPr>
        <w:t>risi</w:t>
      </w:r>
      <w:r w:rsidR="00345BED" w:rsidRPr="00227802">
        <w:t>s (1997)</w:t>
      </w:r>
      <w:ins w:id="331" w:author="Author">
        <w:r w:rsidR="002B686C">
          <w:t xml:space="preserve">, </w:t>
        </w:r>
      </w:ins>
      <w:del w:id="332" w:author="Author">
        <w:r w:rsidR="00345BED" w:rsidRPr="00227802" w:rsidDel="002B686C">
          <w:delText xml:space="preserve"> </w:delText>
        </w:r>
      </w:del>
      <w:r w:rsidR="00345BED" w:rsidRPr="00227802">
        <w:t xml:space="preserve">which </w:t>
      </w:r>
      <w:r w:rsidR="00345BED" w:rsidRPr="00227802">
        <w:lastRenderedPageBreak/>
        <w:t>emphasized the kidnapping of western citizens during the Lebanese civil war and the role of H</w:t>
      </w:r>
      <w:r w:rsidR="00345BED">
        <w:t>e</w:t>
      </w:r>
      <w:r w:rsidR="00345BED" w:rsidRPr="00227802">
        <w:t>zb</w:t>
      </w:r>
      <w:r w:rsidR="00345BED">
        <w:t>o</w:t>
      </w:r>
      <w:r w:rsidR="00345BED" w:rsidRPr="00227802">
        <w:t xml:space="preserve">llah and its leaders in this regard. </w:t>
      </w:r>
      <w:del w:id="333" w:author="Author">
        <w:r w:rsidR="00345BED" w:rsidRPr="00227802" w:rsidDel="002B686C">
          <w:delText xml:space="preserve">   </w:delText>
        </w:r>
      </w:del>
    </w:p>
    <w:p w14:paraId="249DF510" w14:textId="0CF4B91A" w:rsidR="00345BED" w:rsidRPr="00227802" w:rsidDel="002B686C" w:rsidRDefault="00345BED">
      <w:pPr>
        <w:bidi w:val="0"/>
        <w:spacing w:after="120" w:line="360" w:lineRule="auto"/>
        <w:jc w:val="both"/>
        <w:rPr>
          <w:del w:id="334" w:author="Author"/>
        </w:rPr>
        <w:pPrChange w:id="335" w:author="Author">
          <w:pPr>
            <w:bidi w:val="0"/>
            <w:jc w:val="both"/>
          </w:pPr>
        </w:pPrChange>
      </w:pPr>
    </w:p>
    <w:p w14:paraId="5ACF3749" w14:textId="1B4D43EE" w:rsidR="00345BED" w:rsidRPr="00227802" w:rsidRDefault="00345BED">
      <w:pPr>
        <w:bidi w:val="0"/>
        <w:spacing w:after="120" w:line="360" w:lineRule="auto"/>
        <w:ind w:firstLine="708"/>
        <w:jc w:val="both"/>
        <w:pPrChange w:id="336" w:author="Author">
          <w:pPr>
            <w:bidi w:val="0"/>
            <w:ind w:firstLine="708"/>
            <w:jc w:val="both"/>
          </w:pPr>
        </w:pPrChange>
      </w:pPr>
      <w:del w:id="337" w:author="Author">
        <w:r w:rsidRPr="00227802" w:rsidDel="00A50CD2">
          <w:delText xml:space="preserve">The book of </w:delText>
        </w:r>
      </w:del>
      <w:proofErr w:type="spellStart"/>
      <w:r w:rsidRPr="00227802">
        <w:t>Waddah</w:t>
      </w:r>
      <w:proofErr w:type="spellEnd"/>
      <w:r w:rsidRPr="00227802">
        <w:t xml:space="preserve"> </w:t>
      </w:r>
      <w:proofErr w:type="spellStart"/>
      <w:r w:rsidRPr="00227802">
        <w:t>S</w:t>
      </w:r>
      <w:ins w:id="338" w:author="Author">
        <w:r w:rsidR="003C2865">
          <w:t>ha</w:t>
        </w:r>
      </w:ins>
      <w:del w:id="339" w:author="Author">
        <w:r w:rsidRPr="00227802" w:rsidDel="003C2865">
          <w:delText>ah</w:delText>
        </w:r>
      </w:del>
      <w:r w:rsidRPr="00227802">
        <w:t>rara</w:t>
      </w:r>
      <w:ins w:id="340" w:author="Author">
        <w:r w:rsidR="00A50CD2">
          <w:t>’s</w:t>
        </w:r>
        <w:proofErr w:type="spellEnd"/>
        <w:r w:rsidR="00A50CD2">
          <w:t xml:space="preserve"> </w:t>
        </w:r>
      </w:ins>
      <w:del w:id="341" w:author="Author">
        <w:r w:rsidRPr="00227802" w:rsidDel="00A50CD2">
          <w:delText xml:space="preserve"> </w:delText>
        </w:r>
      </w:del>
      <w:r w:rsidRPr="00243C50">
        <w:rPr>
          <w:i/>
          <w:iCs/>
        </w:rPr>
        <w:t>Dawlat Hizb</w:t>
      </w:r>
      <w:ins w:id="342" w:author="Author">
        <w:r w:rsidR="003C2865">
          <w:rPr>
            <w:i/>
            <w:iCs/>
          </w:rPr>
          <w:t>a</w:t>
        </w:r>
        <w:del w:id="343" w:author="Author">
          <w:r w:rsidR="00A50CD2" w:rsidDel="003C2865">
            <w:rPr>
              <w:i/>
              <w:iCs/>
            </w:rPr>
            <w:delText>u</w:delText>
          </w:r>
        </w:del>
      </w:ins>
      <w:del w:id="344" w:author="Author">
        <w:r w:rsidRPr="00243C50" w:rsidDel="00A50CD2">
          <w:rPr>
            <w:i/>
            <w:iCs/>
          </w:rPr>
          <w:delText>a</w:delText>
        </w:r>
      </w:del>
      <w:r w:rsidRPr="00243C50">
        <w:rPr>
          <w:i/>
          <w:iCs/>
        </w:rPr>
        <w:t xml:space="preserve">llah: </w:t>
      </w:r>
      <w:proofErr w:type="spellStart"/>
      <w:r w:rsidRPr="00243C50">
        <w:rPr>
          <w:i/>
          <w:iCs/>
        </w:rPr>
        <w:t>Lubnan</w:t>
      </w:r>
      <w:proofErr w:type="spellEnd"/>
      <w:r w:rsidRPr="00243C50">
        <w:rPr>
          <w:i/>
          <w:iCs/>
        </w:rPr>
        <w:t xml:space="preserve">, </w:t>
      </w:r>
      <w:proofErr w:type="spellStart"/>
      <w:ins w:id="345" w:author="Author">
        <w:r w:rsidR="00F11544">
          <w:rPr>
            <w:i/>
            <w:iCs/>
          </w:rPr>
          <w:t>m</w:t>
        </w:r>
      </w:ins>
      <w:del w:id="346" w:author="Author">
        <w:r w:rsidRPr="00243C50" w:rsidDel="00F11544">
          <w:rPr>
            <w:i/>
            <w:iCs/>
          </w:rPr>
          <w:delText>M</w:delText>
        </w:r>
      </w:del>
      <w:r w:rsidRPr="00243C50">
        <w:rPr>
          <w:i/>
          <w:iCs/>
        </w:rPr>
        <w:t>ujtama</w:t>
      </w:r>
      <w:proofErr w:type="spellEnd"/>
      <w:del w:id="347" w:author="Author">
        <w:r w:rsidRPr="00243C50" w:rsidDel="00F11544">
          <w:rPr>
            <w:i/>
            <w:iCs/>
          </w:rPr>
          <w:delText>'</w:delText>
        </w:r>
      </w:del>
      <w:ins w:id="348" w:author="Author">
        <w:r w:rsidR="00F11544">
          <w:rPr>
            <w:i/>
            <w:iCs/>
          </w:rPr>
          <w:t>’</w:t>
        </w:r>
        <w:r w:rsidR="003C2865">
          <w:rPr>
            <w:i/>
            <w:iCs/>
          </w:rPr>
          <w:t xml:space="preserve"> </w:t>
        </w:r>
      </w:ins>
      <w:del w:id="349" w:author="Author">
        <w:r w:rsidRPr="00243C50" w:rsidDel="003C2865">
          <w:rPr>
            <w:i/>
            <w:iCs/>
          </w:rPr>
          <w:delText>an</w:delText>
        </w:r>
      </w:del>
      <w:ins w:id="350" w:author="Author">
        <w:r w:rsidR="003C2865">
          <w:rPr>
            <w:i/>
            <w:iCs/>
          </w:rPr>
          <w:t xml:space="preserve"> </w:t>
        </w:r>
      </w:ins>
      <w:del w:id="351" w:author="Author">
        <w:r w:rsidRPr="00243C50" w:rsidDel="003C2865">
          <w:rPr>
            <w:i/>
            <w:iCs/>
          </w:rPr>
          <w:delText xml:space="preserve"> </w:delText>
        </w:r>
      </w:del>
      <w:proofErr w:type="spellStart"/>
      <w:r w:rsidRPr="00243C50">
        <w:rPr>
          <w:i/>
          <w:iCs/>
        </w:rPr>
        <w:t>Islam</w:t>
      </w:r>
      <w:ins w:id="352" w:author="Author">
        <w:r w:rsidR="00A50CD2">
          <w:rPr>
            <w:i/>
            <w:iCs/>
          </w:rPr>
          <w:t>i</w:t>
        </w:r>
      </w:ins>
      <w:del w:id="353" w:author="Author">
        <w:r w:rsidRPr="00243C50" w:rsidDel="00A50CD2">
          <w:rPr>
            <w:i/>
            <w:iCs/>
          </w:rPr>
          <w:delText>e</w:delText>
        </w:r>
      </w:del>
      <w:r w:rsidRPr="00243C50">
        <w:rPr>
          <w:i/>
          <w:iCs/>
        </w:rPr>
        <w:t>y</w:t>
      </w:r>
      <w:del w:id="354" w:author="Author">
        <w:r w:rsidRPr="00243C50" w:rsidDel="003C2865">
          <w:rPr>
            <w:i/>
            <w:iCs/>
          </w:rPr>
          <w:delText>a</w:delText>
        </w:r>
      </w:del>
      <w:ins w:id="355" w:author="Author">
        <w:r w:rsidR="003C2865">
          <w:rPr>
            <w:i/>
            <w:iCs/>
          </w:rPr>
          <w:t>a</w:t>
        </w:r>
      </w:ins>
      <w:proofErr w:type="spellEnd"/>
      <w:del w:id="356" w:author="Author">
        <w:r w:rsidRPr="00243C50" w:rsidDel="003C2865">
          <w:rPr>
            <w:i/>
            <w:iCs/>
          </w:rPr>
          <w:delText>n</w:delText>
        </w:r>
      </w:del>
      <w:r w:rsidRPr="00227802">
        <w:t xml:space="preserve"> (The State of H</w:t>
      </w:r>
      <w:r>
        <w:t>e</w:t>
      </w:r>
      <w:r w:rsidRPr="00227802">
        <w:t>zb</w:t>
      </w:r>
      <w:r>
        <w:t>o</w:t>
      </w:r>
      <w:r w:rsidRPr="00227802">
        <w:t>llah: Lebanon, an Islamic Society)</w:t>
      </w:r>
      <w:ins w:id="357" w:author="Author">
        <w:r w:rsidR="005A1E1C">
          <w:t xml:space="preserve">, published in 1996, </w:t>
        </w:r>
      </w:ins>
      <w:del w:id="358" w:author="Author">
        <w:r w:rsidRPr="00227802" w:rsidDel="005A1E1C">
          <w:delText xml:space="preserve"> </w:delText>
        </w:r>
      </w:del>
      <w:r w:rsidRPr="00227802">
        <w:t xml:space="preserve">is an important book </w:t>
      </w:r>
      <w:del w:id="359" w:author="Author">
        <w:r w:rsidRPr="00227802" w:rsidDel="005A1E1C">
          <w:delText>published in 1996</w:delText>
        </w:r>
      </w:del>
      <w:r w:rsidRPr="00227802">
        <w:t xml:space="preserve"> </w:t>
      </w:r>
      <w:ins w:id="360" w:author="Author">
        <w:r w:rsidR="005A1E1C">
          <w:t xml:space="preserve">that deals </w:t>
        </w:r>
      </w:ins>
      <w:del w:id="361" w:author="Author">
        <w:r w:rsidRPr="00227802" w:rsidDel="005A1E1C">
          <w:delText xml:space="preserve">and dealing </w:delText>
        </w:r>
      </w:del>
      <w:r w:rsidRPr="00227802">
        <w:t>with the historical development of the Shiite society in Lebanon, and broadly address</w:t>
      </w:r>
      <w:ins w:id="362" w:author="Author">
        <w:r w:rsidR="005A1E1C">
          <w:t>es</w:t>
        </w:r>
      </w:ins>
      <w:del w:id="363" w:author="Author">
        <w:r w:rsidRPr="00227802" w:rsidDel="005A1E1C">
          <w:delText>ing</w:delText>
        </w:r>
      </w:del>
      <w:r w:rsidRPr="00227802">
        <w:t xml:space="preserve"> and highlight</w:t>
      </w:r>
      <w:ins w:id="364" w:author="Author">
        <w:r w:rsidR="005A1E1C">
          <w:t>s</w:t>
        </w:r>
      </w:ins>
      <w:del w:id="365" w:author="Author">
        <w:r w:rsidRPr="00227802" w:rsidDel="005A1E1C">
          <w:delText>ing</w:delText>
        </w:r>
      </w:del>
      <w:r w:rsidRPr="00227802">
        <w:t xml:space="preserve"> the organization</w:t>
      </w:r>
      <w:ins w:id="366" w:author="Author">
        <w:r w:rsidR="00F11544">
          <w:t>’</w:t>
        </w:r>
      </w:ins>
      <w:del w:id="367" w:author="Author">
        <w:r w:rsidRPr="00227802" w:rsidDel="00F11544">
          <w:delText>'</w:delText>
        </w:r>
      </w:del>
      <w:r w:rsidRPr="00227802">
        <w:t xml:space="preserve">s plan to render Lebanon an Islamic society and to reproduce the Iranian experience in Lebanon. </w:t>
      </w:r>
      <w:proofErr w:type="spellStart"/>
      <w:r w:rsidRPr="00227802">
        <w:t>Sharara</w:t>
      </w:r>
      <w:proofErr w:type="spellEnd"/>
      <w:r w:rsidRPr="00227802">
        <w:t xml:space="preserve"> maintains that all the changes that H</w:t>
      </w:r>
      <w:r>
        <w:t>e</w:t>
      </w:r>
      <w:r w:rsidRPr="00227802">
        <w:t>zb</w:t>
      </w:r>
      <w:r>
        <w:t>o</w:t>
      </w:r>
      <w:r w:rsidRPr="00227802">
        <w:t xml:space="preserve">llah has </w:t>
      </w:r>
      <w:ins w:id="368" w:author="Author">
        <w:r w:rsidR="005A1E1C">
          <w:t>undergone</w:t>
        </w:r>
      </w:ins>
      <w:del w:id="369" w:author="Author">
        <w:r w:rsidRPr="00227802" w:rsidDel="005A1E1C">
          <w:delText>been through</w:delText>
        </w:r>
      </w:del>
      <w:r w:rsidRPr="00227802">
        <w:t xml:space="preserve"> are only cosmetic</w:t>
      </w:r>
      <w:ins w:id="370" w:author="Author">
        <w:r w:rsidR="005A1E1C">
          <w:t xml:space="preserve"> in</w:t>
        </w:r>
      </w:ins>
      <w:del w:id="371" w:author="Author">
        <w:r w:rsidRPr="00227802" w:rsidDel="005A1E1C">
          <w:delText>, toward</w:delText>
        </w:r>
      </w:del>
      <w:ins w:id="372" w:author="Author">
        <w:r w:rsidR="005A1E1C">
          <w:t xml:space="preserve"> </w:t>
        </w:r>
      </w:ins>
      <w:del w:id="373" w:author="Author">
        <w:r w:rsidRPr="00227802" w:rsidDel="005A1E1C">
          <w:delText xml:space="preserve">s </w:delText>
        </w:r>
      </w:del>
      <w:r w:rsidRPr="00227802">
        <w:t>achieving</w:t>
      </w:r>
      <w:ins w:id="374" w:author="Author">
        <w:r w:rsidR="005A1E1C">
          <w:t xml:space="preserve"> its </w:t>
        </w:r>
      </w:ins>
      <w:del w:id="375" w:author="Author">
        <w:r w:rsidRPr="00227802" w:rsidDel="005A1E1C">
          <w:delText xml:space="preserve"> the </w:delText>
        </w:r>
      </w:del>
      <w:r w:rsidRPr="00227802">
        <w:t xml:space="preserve">desired goal. </w:t>
      </w:r>
    </w:p>
    <w:p w14:paraId="5A88C881" w14:textId="63ACBF9C" w:rsidR="00345BED" w:rsidRPr="00227802" w:rsidRDefault="00345BED">
      <w:pPr>
        <w:bidi w:val="0"/>
        <w:spacing w:after="120" w:line="360" w:lineRule="auto"/>
        <w:ind w:firstLine="720"/>
        <w:jc w:val="both"/>
        <w:pPrChange w:id="376" w:author="Author">
          <w:pPr>
            <w:bidi w:val="0"/>
            <w:ind w:firstLine="720"/>
            <w:jc w:val="both"/>
          </w:pPr>
        </w:pPrChange>
      </w:pPr>
      <w:r w:rsidRPr="00227802">
        <w:t>Other studies described H</w:t>
      </w:r>
      <w:r>
        <w:t>e</w:t>
      </w:r>
      <w:r w:rsidRPr="00227802">
        <w:t>zb</w:t>
      </w:r>
      <w:r>
        <w:t>o</w:t>
      </w:r>
      <w:r w:rsidRPr="00227802">
        <w:t xml:space="preserve">llah as a protest movement </w:t>
      </w:r>
      <w:ins w:id="377" w:author="Author">
        <w:r w:rsidR="005A1E1C">
          <w:t xml:space="preserve">undergoing </w:t>
        </w:r>
      </w:ins>
      <w:del w:id="378" w:author="Author">
        <w:r w:rsidRPr="00227802" w:rsidDel="005A1E1C">
          <w:delText xml:space="preserve">that is going through </w:delText>
        </w:r>
      </w:del>
      <w:r w:rsidRPr="00227802">
        <w:t xml:space="preserve">a process of reconciliation with </w:t>
      </w:r>
      <w:del w:id="379" w:author="Author">
        <w:r w:rsidRPr="00227802" w:rsidDel="005A1E1C">
          <w:delText xml:space="preserve">the </w:delText>
        </w:r>
      </w:del>
      <w:r w:rsidRPr="00227802">
        <w:t xml:space="preserve">Lebanese society. According to this approach, </w:t>
      </w:r>
      <w:r w:rsidR="00A65E4D">
        <w:rPr>
          <w:rFonts w:asciiTheme="majorBidi" w:hAnsiTheme="majorBidi" w:cstheme="majorBidi"/>
        </w:rPr>
        <w:t>Hezbollah</w:t>
      </w:r>
      <w:r w:rsidRPr="00227802">
        <w:t xml:space="preserve"> is </w:t>
      </w:r>
      <w:del w:id="380" w:author="Author">
        <w:r w:rsidRPr="00227802" w:rsidDel="005A1E1C">
          <w:delText xml:space="preserve">being </w:delText>
        </w:r>
      </w:del>
      <w:r w:rsidRPr="00227802">
        <w:t xml:space="preserve">remarkably distant from the radical dimension </w:t>
      </w:r>
      <w:ins w:id="381" w:author="Author">
        <w:r w:rsidR="005A1E1C">
          <w:t xml:space="preserve">that </w:t>
        </w:r>
      </w:ins>
      <w:del w:id="382" w:author="Author">
        <w:r w:rsidRPr="00227802" w:rsidDel="005A1E1C">
          <w:delText xml:space="preserve">which </w:delText>
        </w:r>
      </w:del>
      <w:r w:rsidRPr="00227802">
        <w:t xml:space="preserve">had characterized the organization </w:t>
      </w:r>
      <w:ins w:id="383" w:author="Author">
        <w:r w:rsidR="005A1E1C">
          <w:t>in</w:t>
        </w:r>
      </w:ins>
      <w:del w:id="384" w:author="Author">
        <w:r w:rsidRPr="00227802" w:rsidDel="005A1E1C">
          <w:delText>at</w:delText>
        </w:r>
      </w:del>
      <w:r w:rsidRPr="00227802">
        <w:t xml:space="preserve"> its beginning. It has moved </w:t>
      </w:r>
      <w:ins w:id="385" w:author="Author">
        <w:r w:rsidR="005A1E1C">
          <w:t>in</w:t>
        </w:r>
      </w:ins>
      <w:r w:rsidRPr="00227802">
        <w:t>to a more pragmatic phase</w:t>
      </w:r>
      <w:ins w:id="386" w:author="Author">
        <w:r w:rsidR="005A1E1C">
          <w:t xml:space="preserve">, which has </w:t>
        </w:r>
      </w:ins>
      <w:del w:id="387" w:author="Author">
        <w:r w:rsidRPr="00227802" w:rsidDel="005A1E1C">
          <w:delText xml:space="preserve"> which </w:delText>
        </w:r>
      </w:del>
      <w:ins w:id="388" w:author="Author">
        <w:r w:rsidR="005A1E1C">
          <w:t xml:space="preserve">enabled it to </w:t>
        </w:r>
      </w:ins>
      <w:del w:id="389" w:author="Author">
        <w:r w:rsidRPr="00227802" w:rsidDel="005A1E1C">
          <w:delText xml:space="preserve">helped it </w:delText>
        </w:r>
      </w:del>
      <w:r w:rsidRPr="00227802">
        <w:t>integrate into the inter-Lebanese political game and become an ordinary party.</w:t>
      </w:r>
    </w:p>
    <w:p w14:paraId="4C80E6A9" w14:textId="25BC5A3D" w:rsidR="00345BED" w:rsidRPr="00227802" w:rsidRDefault="005A1E1C">
      <w:pPr>
        <w:bidi w:val="0"/>
        <w:spacing w:after="120" w:line="360" w:lineRule="auto"/>
        <w:ind w:firstLine="720"/>
        <w:jc w:val="both"/>
        <w:pPrChange w:id="390" w:author="Author">
          <w:pPr>
            <w:bidi w:val="0"/>
            <w:ind w:firstLine="720"/>
            <w:jc w:val="both"/>
          </w:pPr>
        </w:pPrChange>
      </w:pPr>
      <w:ins w:id="391" w:author="Author">
        <w:r>
          <w:t xml:space="preserve">This </w:t>
        </w:r>
      </w:ins>
      <w:del w:id="392" w:author="Author">
        <w:r w:rsidR="00345BED" w:rsidRPr="00227802" w:rsidDel="005A1E1C">
          <w:delText xml:space="preserve">In this </w:delText>
        </w:r>
      </w:del>
      <w:r w:rsidR="00345BED" w:rsidRPr="00227802">
        <w:t>category</w:t>
      </w:r>
      <w:ins w:id="393" w:author="Author">
        <w:r>
          <w:t xml:space="preserve"> includes</w:t>
        </w:r>
      </w:ins>
      <w:del w:id="394" w:author="Author">
        <w:r w:rsidR="00345BED" w:rsidRPr="00227802" w:rsidDel="005A1E1C">
          <w:delText>,</w:delText>
        </w:r>
      </w:del>
      <w:r w:rsidR="00345BED" w:rsidRPr="00227802">
        <w:t xml:space="preserve"> </w:t>
      </w:r>
      <w:del w:id="395" w:author="Author">
        <w:r w:rsidR="00345BED" w:rsidRPr="00227802" w:rsidDel="005A1E1C">
          <w:delText xml:space="preserve">there are books and articles like </w:delText>
        </w:r>
      </w:del>
      <w:r w:rsidR="00345BED" w:rsidRPr="009A791E">
        <w:rPr>
          <w:i/>
          <w:iCs/>
        </w:rPr>
        <w:t>Al-</w:t>
      </w:r>
      <w:proofErr w:type="spellStart"/>
      <w:r w:rsidR="00345BED" w:rsidRPr="009A791E">
        <w:rPr>
          <w:i/>
          <w:iCs/>
        </w:rPr>
        <w:t>Islam</w:t>
      </w:r>
      <w:ins w:id="396" w:author="Author">
        <w:r>
          <w:rPr>
            <w:i/>
            <w:iCs/>
          </w:rPr>
          <w:t>i</w:t>
        </w:r>
      </w:ins>
      <w:del w:id="397" w:author="Author">
        <w:r w:rsidR="00345BED" w:rsidRPr="009A791E" w:rsidDel="005A1E1C">
          <w:rPr>
            <w:i/>
            <w:iCs/>
          </w:rPr>
          <w:delText>e</w:delText>
        </w:r>
      </w:del>
      <w:r w:rsidR="00345BED" w:rsidRPr="009A791E">
        <w:rPr>
          <w:i/>
          <w:iCs/>
        </w:rPr>
        <w:t>y</w:t>
      </w:r>
      <w:del w:id="398" w:author="Author">
        <w:r w:rsidR="00345BED" w:rsidRPr="009A791E" w:rsidDel="005A1E1C">
          <w:rPr>
            <w:i/>
            <w:iCs/>
          </w:rPr>
          <w:delText>o</w:delText>
        </w:r>
      </w:del>
      <w:r w:rsidR="00345BED" w:rsidRPr="009A791E">
        <w:rPr>
          <w:i/>
          <w:iCs/>
        </w:rPr>
        <w:t>un</w:t>
      </w:r>
      <w:proofErr w:type="spellEnd"/>
      <w:r w:rsidR="00345BED" w:rsidRPr="009A791E">
        <w:rPr>
          <w:i/>
          <w:iCs/>
        </w:rPr>
        <w:t xml:space="preserve"> </w:t>
      </w:r>
      <w:r w:rsidR="00345BED" w:rsidRPr="003C2865">
        <w:rPr>
          <w:i/>
          <w:iCs/>
        </w:rPr>
        <w:t xml:space="preserve">fi </w:t>
      </w:r>
      <w:proofErr w:type="spellStart"/>
      <w:ins w:id="399" w:author="Author">
        <w:r w:rsidR="003C2865">
          <w:rPr>
            <w:i/>
            <w:iCs/>
          </w:rPr>
          <w:t>m</w:t>
        </w:r>
      </w:ins>
      <w:del w:id="400" w:author="Author">
        <w:r w:rsidR="00345BED" w:rsidRPr="003C2865" w:rsidDel="003C2865">
          <w:rPr>
            <w:i/>
            <w:iCs/>
          </w:rPr>
          <w:delText>M</w:delText>
        </w:r>
      </w:del>
      <w:r w:rsidR="00345BED" w:rsidRPr="003C2865">
        <w:rPr>
          <w:i/>
          <w:iCs/>
        </w:rPr>
        <w:t>ujtam</w:t>
      </w:r>
      <w:del w:id="401" w:author="Author">
        <w:r w:rsidR="00345BED" w:rsidRPr="003C2865" w:rsidDel="003C2865">
          <w:rPr>
            <w:i/>
            <w:iCs/>
          </w:rPr>
          <w:delText>a</w:delText>
        </w:r>
      </w:del>
      <w:r w:rsidR="00345BED" w:rsidRPr="003C2865">
        <w:rPr>
          <w:i/>
          <w:iCs/>
        </w:rPr>
        <w:t>a</w:t>
      </w:r>
      <w:ins w:id="402" w:author="Author">
        <w:r w:rsidR="00E21E74">
          <w:rPr>
            <w:i/>
            <w:iCs/>
          </w:rPr>
          <w:t>ʿ</w:t>
        </w:r>
        <w:proofErr w:type="spellEnd"/>
        <w:r w:rsidR="00E21E74">
          <w:rPr>
            <w:i/>
            <w:iCs/>
          </w:rPr>
          <w:t xml:space="preserve"> </w:t>
        </w:r>
      </w:ins>
      <w:del w:id="403" w:author="Author">
        <w:r w:rsidR="00345BED" w:rsidRPr="003C2865" w:rsidDel="00E21E74">
          <w:rPr>
            <w:i/>
            <w:iCs/>
          </w:rPr>
          <w:delText xml:space="preserve">' </w:delText>
        </w:r>
      </w:del>
      <w:proofErr w:type="spellStart"/>
      <w:ins w:id="404" w:author="Author">
        <w:r w:rsidR="003C2865">
          <w:rPr>
            <w:i/>
            <w:iCs/>
          </w:rPr>
          <w:t>t</w:t>
        </w:r>
      </w:ins>
      <w:del w:id="405" w:author="Author">
        <w:r w:rsidR="00345BED" w:rsidRPr="003C2865" w:rsidDel="003C2865">
          <w:rPr>
            <w:i/>
            <w:iCs/>
          </w:rPr>
          <w:delText>T</w:delText>
        </w:r>
      </w:del>
      <w:r w:rsidR="00345BED" w:rsidRPr="003C2865">
        <w:rPr>
          <w:i/>
          <w:iCs/>
        </w:rPr>
        <w:t>a</w:t>
      </w:r>
      <w:ins w:id="406" w:author="Author">
        <w:r w:rsidR="00E21E74">
          <w:rPr>
            <w:i/>
            <w:iCs/>
          </w:rPr>
          <w:t>ʿ</w:t>
        </w:r>
      </w:ins>
      <w:del w:id="407" w:author="Author">
        <w:r w:rsidR="00345BED" w:rsidRPr="003C2865" w:rsidDel="00E21E74">
          <w:rPr>
            <w:i/>
            <w:iCs/>
          </w:rPr>
          <w:delText>'</w:delText>
        </w:r>
      </w:del>
      <w:r w:rsidR="00345BED" w:rsidRPr="003C2865">
        <w:rPr>
          <w:i/>
          <w:iCs/>
        </w:rPr>
        <w:t>ad</w:t>
      </w:r>
      <w:ins w:id="408" w:author="Author">
        <w:r w:rsidR="003C2865" w:rsidRPr="00EF0010">
          <w:rPr>
            <w:i/>
            <w:iCs/>
            <w:rPrChange w:id="409" w:author="Author">
              <w:rPr>
                <w:i/>
                <w:iCs/>
                <w:highlight w:val="yellow"/>
              </w:rPr>
            </w:rPrChange>
          </w:rPr>
          <w:t>u</w:t>
        </w:r>
      </w:ins>
      <w:del w:id="410" w:author="Author">
        <w:r w:rsidR="00345BED" w:rsidRPr="003C2865" w:rsidDel="003C2865">
          <w:rPr>
            <w:i/>
            <w:iCs/>
          </w:rPr>
          <w:delText>o</w:delText>
        </w:r>
      </w:del>
      <w:r w:rsidR="00345BED" w:rsidRPr="003C2865">
        <w:rPr>
          <w:i/>
          <w:iCs/>
        </w:rPr>
        <w:t>d</w:t>
      </w:r>
      <w:ins w:id="411" w:author="Author">
        <w:r w:rsidRPr="003C2865">
          <w:rPr>
            <w:i/>
            <w:iCs/>
          </w:rPr>
          <w:t>i</w:t>
        </w:r>
      </w:ins>
      <w:proofErr w:type="spellEnd"/>
      <w:del w:id="412" w:author="Author">
        <w:r w:rsidR="00345BED" w:rsidRPr="003C2865" w:rsidDel="005A1E1C">
          <w:rPr>
            <w:i/>
            <w:iCs/>
          </w:rPr>
          <w:delText>y</w:delText>
        </w:r>
      </w:del>
      <w:r w:rsidR="00345BED" w:rsidRPr="00227802">
        <w:t xml:space="preserve"> (The Islamists in a </w:t>
      </w:r>
      <w:ins w:id="413" w:author="Author">
        <w:r w:rsidR="00E21E74">
          <w:t>M</w:t>
        </w:r>
      </w:ins>
      <w:del w:id="414" w:author="Author">
        <w:r w:rsidR="00345BED" w:rsidRPr="00227802" w:rsidDel="00E21E74">
          <w:delText>M</w:delText>
        </w:r>
      </w:del>
      <w:r w:rsidR="00345BED" w:rsidRPr="00227802">
        <w:t xml:space="preserve">ulticultural </w:t>
      </w:r>
      <w:ins w:id="415" w:author="Author">
        <w:r w:rsidR="00E21E74">
          <w:t>S</w:t>
        </w:r>
      </w:ins>
      <w:del w:id="416" w:author="Author">
        <w:r w:rsidR="00345BED" w:rsidRPr="00227802" w:rsidDel="00E21E74">
          <w:delText>S</w:delText>
        </w:r>
      </w:del>
      <w:r w:rsidR="00345BED" w:rsidRPr="00227802">
        <w:t xml:space="preserve">ociety) written in 2000 by the Iranian </w:t>
      </w:r>
      <w:ins w:id="417" w:author="Author">
        <w:r>
          <w:t xml:space="preserve">scholar </w:t>
        </w:r>
      </w:ins>
      <w:r w:rsidR="00345BED" w:rsidRPr="00227802">
        <w:t xml:space="preserve">Masoud </w:t>
      </w:r>
      <w:proofErr w:type="spellStart"/>
      <w:r w:rsidR="00345BED" w:rsidRPr="00227802">
        <w:t>Asad</w:t>
      </w:r>
      <w:proofErr w:type="spellEnd"/>
      <w:r w:rsidR="00345BED" w:rsidRPr="00227802">
        <w:t xml:space="preserve"> </w:t>
      </w:r>
      <w:proofErr w:type="spellStart"/>
      <w:r w:rsidR="00345BED" w:rsidRPr="00227802">
        <w:t>Allahi</w:t>
      </w:r>
      <w:proofErr w:type="spellEnd"/>
      <w:r w:rsidR="00345BED" w:rsidRPr="00227802">
        <w:t xml:space="preserve">, and the </w:t>
      </w:r>
      <w:r w:rsidR="00345BED" w:rsidRPr="00227802">
        <w:rPr>
          <w:lang w:bidi="ar-SA"/>
        </w:rPr>
        <w:t>study</w:t>
      </w:r>
      <w:r w:rsidR="00345BED" w:rsidRPr="00227802">
        <w:t xml:space="preserve"> </w:t>
      </w:r>
      <w:ins w:id="418" w:author="Author">
        <w:r>
          <w:t>by</w:t>
        </w:r>
      </w:ins>
      <w:del w:id="419" w:author="Author">
        <w:r w:rsidR="00345BED" w:rsidRPr="00227802" w:rsidDel="005A1E1C">
          <w:delText>of</w:delText>
        </w:r>
      </w:del>
      <w:r w:rsidR="00345BED" w:rsidRPr="00227802">
        <w:t xml:space="preserve"> </w:t>
      </w:r>
      <w:proofErr w:type="spellStart"/>
      <w:r w:rsidR="00345BED" w:rsidRPr="00227802">
        <w:t>Itan</w:t>
      </w:r>
      <w:proofErr w:type="spellEnd"/>
      <w:r w:rsidR="00345BED" w:rsidRPr="00227802">
        <w:t xml:space="preserve"> </w:t>
      </w:r>
      <w:ins w:id="420" w:author="Author">
        <w:r w:rsidR="00F11544">
          <w:t>‘</w:t>
        </w:r>
      </w:ins>
      <w:proofErr w:type="spellStart"/>
      <w:del w:id="421" w:author="Author">
        <w:r w:rsidR="00345BED" w:rsidRPr="00227802" w:rsidDel="00F11544">
          <w:delText>'</w:delText>
        </w:r>
      </w:del>
      <w:r w:rsidR="00345BED" w:rsidRPr="00227802">
        <w:t>Azani</w:t>
      </w:r>
      <w:proofErr w:type="spellEnd"/>
      <w:r w:rsidR="00345BED" w:rsidRPr="00227802">
        <w:t xml:space="preserve"> </w:t>
      </w:r>
      <w:ins w:id="422" w:author="Author">
        <w:r>
          <w:t xml:space="preserve">published in </w:t>
        </w:r>
      </w:ins>
      <w:del w:id="423" w:author="Author">
        <w:r w:rsidR="00345BED" w:rsidRPr="00227802" w:rsidDel="005A1E1C">
          <w:delText>(</w:delText>
        </w:r>
      </w:del>
      <w:r w:rsidR="00345BED" w:rsidRPr="00227802">
        <w:t>2005</w:t>
      </w:r>
      <w:ins w:id="424" w:author="Author">
        <w:r>
          <w:t xml:space="preserve"> called</w:t>
        </w:r>
      </w:ins>
      <w:del w:id="425" w:author="Author">
        <w:r w:rsidR="00345BED" w:rsidRPr="00227802" w:rsidDel="005A1E1C">
          <w:delText>)</w:delText>
        </w:r>
      </w:del>
      <w:r w:rsidR="00345BED" w:rsidRPr="00227802">
        <w:t xml:space="preserve"> </w:t>
      </w:r>
      <w:r w:rsidR="00345BED" w:rsidRPr="00227802">
        <w:rPr>
          <w:i/>
          <w:iCs/>
          <w:lang w:bidi="ar-SA"/>
        </w:rPr>
        <w:t xml:space="preserve">Hizballah: </w:t>
      </w:r>
      <w:ins w:id="426" w:author="Author">
        <w:r>
          <w:rPr>
            <w:i/>
            <w:iCs/>
            <w:lang w:bidi="ar-SA"/>
          </w:rPr>
          <w:t>T</w:t>
        </w:r>
      </w:ins>
      <w:del w:id="427" w:author="Author">
        <w:r w:rsidR="00345BED" w:rsidRPr="00227802" w:rsidDel="005A1E1C">
          <w:rPr>
            <w:i/>
            <w:iCs/>
            <w:lang w:bidi="ar-SA"/>
          </w:rPr>
          <w:delText>t</w:delText>
        </w:r>
      </w:del>
      <w:r w:rsidR="00345BED" w:rsidRPr="00227802">
        <w:rPr>
          <w:i/>
          <w:iCs/>
          <w:lang w:bidi="ar-SA"/>
        </w:rPr>
        <w:t xml:space="preserve">he </w:t>
      </w:r>
      <w:ins w:id="428" w:author="Author">
        <w:r>
          <w:rPr>
            <w:i/>
            <w:iCs/>
            <w:lang w:bidi="ar-SA"/>
          </w:rPr>
          <w:t>St</w:t>
        </w:r>
      </w:ins>
      <w:del w:id="429" w:author="Author">
        <w:r w:rsidR="00345BED" w:rsidRPr="00227802" w:rsidDel="005A1E1C">
          <w:rPr>
            <w:i/>
            <w:iCs/>
            <w:lang w:bidi="ar-SA"/>
          </w:rPr>
          <w:delText>st</w:delText>
        </w:r>
      </w:del>
      <w:r w:rsidR="00345BED" w:rsidRPr="00227802">
        <w:rPr>
          <w:i/>
          <w:iCs/>
          <w:lang w:bidi="ar-SA"/>
        </w:rPr>
        <w:t xml:space="preserve">ory of the </w:t>
      </w:r>
      <w:ins w:id="430" w:author="Author">
        <w:r>
          <w:rPr>
            <w:i/>
            <w:iCs/>
            <w:lang w:bidi="ar-SA"/>
          </w:rPr>
          <w:t>P</w:t>
        </w:r>
      </w:ins>
      <w:del w:id="431" w:author="Author">
        <w:r w:rsidR="00345BED" w:rsidRPr="00227802" w:rsidDel="005A1E1C">
          <w:rPr>
            <w:i/>
            <w:iCs/>
            <w:lang w:bidi="ar-SA"/>
          </w:rPr>
          <w:delText>p</w:delText>
        </w:r>
      </w:del>
      <w:r w:rsidR="00345BED" w:rsidRPr="00227802">
        <w:rPr>
          <w:i/>
          <w:iCs/>
          <w:lang w:bidi="ar-SA"/>
        </w:rPr>
        <w:t>arty of God: from Revolution to Institutionalization</w:t>
      </w:r>
      <w:ins w:id="432" w:author="Author">
        <w:r>
          <w:t xml:space="preserve">. </w:t>
        </w:r>
      </w:ins>
      <w:del w:id="433" w:author="Author">
        <w:r w:rsidR="00345BED" w:rsidRPr="00227802" w:rsidDel="005A1E1C">
          <w:rPr>
            <w:rtl/>
          </w:rPr>
          <w:delText>.</w:delText>
        </w:r>
        <w:r w:rsidR="00345BED" w:rsidRPr="00227802" w:rsidDel="005A1E1C">
          <w:delText xml:space="preserve"> </w:delText>
        </w:r>
      </w:del>
      <w:r w:rsidR="00345BED" w:rsidRPr="00227802">
        <w:t xml:space="preserve">This research perceives </w:t>
      </w:r>
      <w:r w:rsidR="00A65E4D">
        <w:rPr>
          <w:rFonts w:asciiTheme="majorBidi" w:hAnsiTheme="majorBidi" w:cstheme="majorBidi"/>
        </w:rPr>
        <w:t>Hezbollah</w:t>
      </w:r>
      <w:r w:rsidR="00345BED" w:rsidRPr="00227802">
        <w:t xml:space="preserve"> as a protest movement and examines the impact of the different Lebanese, regional</w:t>
      </w:r>
      <w:ins w:id="434" w:author="Author">
        <w:r>
          <w:t xml:space="preserve">, </w:t>
        </w:r>
      </w:ins>
      <w:del w:id="435" w:author="Author">
        <w:r w:rsidR="00345BED" w:rsidRPr="00227802" w:rsidDel="005A1E1C">
          <w:delText xml:space="preserve"> </w:delText>
        </w:r>
      </w:del>
      <w:r w:rsidR="00345BED" w:rsidRPr="00227802">
        <w:t>and international systems on the organization</w:t>
      </w:r>
      <w:del w:id="436" w:author="Author">
        <w:r w:rsidR="00345BED" w:rsidRPr="00227802" w:rsidDel="00F11544">
          <w:delText>'</w:delText>
        </w:r>
      </w:del>
      <w:ins w:id="437" w:author="Author">
        <w:r w:rsidR="00F11544">
          <w:t>’</w:t>
        </w:r>
      </w:ins>
      <w:r w:rsidR="00345BED" w:rsidRPr="00227802">
        <w:t>s establishment and developmental process. The research emphasizes the close relationship between H</w:t>
      </w:r>
      <w:r w:rsidR="00345BED">
        <w:t>e</w:t>
      </w:r>
      <w:r w:rsidR="00345BED" w:rsidRPr="00227802">
        <w:t>zb</w:t>
      </w:r>
      <w:r w:rsidR="00345BED">
        <w:t>o</w:t>
      </w:r>
      <w:r w:rsidR="00345BED" w:rsidRPr="00227802">
        <w:t>llah and Iran but it simultaneously demonstrates the decisive influence of the inter-Lebanese events (</w:t>
      </w:r>
      <w:ins w:id="438" w:author="Author">
        <w:r>
          <w:t>such as</w:t>
        </w:r>
      </w:ins>
      <w:del w:id="439" w:author="Author">
        <w:r w:rsidR="00345BED" w:rsidRPr="00227802" w:rsidDel="005A1E1C">
          <w:delText>like</w:delText>
        </w:r>
      </w:del>
      <w:r w:rsidR="00345BED" w:rsidRPr="00227802">
        <w:t xml:space="preserve"> the civil war, the </w:t>
      </w:r>
      <w:proofErr w:type="spellStart"/>
      <w:r w:rsidR="00345BED" w:rsidRPr="00227802">
        <w:t>Taif</w:t>
      </w:r>
      <w:proofErr w:type="spellEnd"/>
      <w:r w:rsidR="00345BED" w:rsidRPr="00227802">
        <w:t xml:space="preserve"> agreement</w:t>
      </w:r>
      <w:ins w:id="440" w:author="Author">
        <w:r>
          <w:t xml:space="preserve">, </w:t>
        </w:r>
      </w:ins>
      <w:del w:id="441" w:author="Author">
        <w:r w:rsidR="00345BED" w:rsidRPr="00227802" w:rsidDel="005A1E1C">
          <w:delText xml:space="preserve"> </w:delText>
        </w:r>
      </w:del>
      <w:r w:rsidR="00345BED" w:rsidRPr="00227802">
        <w:t>and so forth) and of other regional players (Syria, Israel</w:t>
      </w:r>
      <w:del w:id="442" w:author="Author">
        <w:r w:rsidR="00345BED" w:rsidRPr="00227802" w:rsidDel="005A1E1C">
          <w:delText xml:space="preserve"> and so forth</w:delText>
        </w:r>
      </w:del>
      <w:r w:rsidR="00345BED" w:rsidRPr="00227802">
        <w:t>) on the development of H</w:t>
      </w:r>
      <w:r w:rsidR="00345BED">
        <w:t>e</w:t>
      </w:r>
      <w:r w:rsidR="00345BED" w:rsidRPr="00227802">
        <w:t>zb</w:t>
      </w:r>
      <w:r w:rsidR="00345BED">
        <w:t>o</w:t>
      </w:r>
      <w:r w:rsidR="00345BED" w:rsidRPr="00227802">
        <w:t>llah and on the transition from radical revolutionism into pragmatism.</w:t>
      </w:r>
    </w:p>
    <w:p w14:paraId="081DCD85" w14:textId="1A5790F3" w:rsidR="00345BED" w:rsidRPr="00227802" w:rsidRDefault="00345BED">
      <w:pPr>
        <w:bidi w:val="0"/>
        <w:spacing w:after="120" w:line="360" w:lineRule="auto"/>
        <w:ind w:firstLine="720"/>
        <w:jc w:val="both"/>
        <w:pPrChange w:id="443" w:author="Author">
          <w:pPr>
            <w:bidi w:val="0"/>
            <w:ind w:firstLine="720"/>
            <w:jc w:val="both"/>
          </w:pPr>
        </w:pPrChange>
      </w:pPr>
      <w:del w:id="444" w:author="Author">
        <w:r w:rsidRPr="00227802" w:rsidDel="005A1E1C">
          <w:delText xml:space="preserve">The depiction of </w:delText>
        </w:r>
      </w:del>
      <w:r w:rsidR="00A65E4D">
        <w:rPr>
          <w:rFonts w:asciiTheme="majorBidi" w:hAnsiTheme="majorBidi" w:cstheme="majorBidi"/>
        </w:rPr>
        <w:t>Hezbollah</w:t>
      </w:r>
      <w:ins w:id="445" w:author="Author">
        <w:r w:rsidR="00F11544">
          <w:t>’</w:t>
        </w:r>
      </w:ins>
      <w:del w:id="446" w:author="Author">
        <w:r w:rsidR="00A65E4D" w:rsidRPr="00227802" w:rsidDel="00F11544">
          <w:delText xml:space="preserve"> </w:delText>
        </w:r>
        <w:r w:rsidRPr="00227802" w:rsidDel="00F11544">
          <w:delText>'</w:delText>
        </w:r>
      </w:del>
      <w:r w:rsidRPr="00227802">
        <w:t xml:space="preserve">s developmental process </w:t>
      </w:r>
      <w:ins w:id="447" w:author="Author">
        <w:r w:rsidR="005A1E1C">
          <w:t xml:space="preserve">is depicted </w:t>
        </w:r>
      </w:ins>
      <w:del w:id="448" w:author="Author">
        <w:r w:rsidRPr="00227802" w:rsidDel="005A1E1C">
          <w:delText xml:space="preserve">can be also found </w:delText>
        </w:r>
      </w:del>
      <w:r w:rsidRPr="00227802">
        <w:t xml:space="preserve">in the book </w:t>
      </w:r>
      <w:ins w:id="449" w:author="Author">
        <w:r w:rsidR="005A1E1C">
          <w:t xml:space="preserve">by </w:t>
        </w:r>
      </w:ins>
      <w:del w:id="450" w:author="Author">
        <w:r w:rsidRPr="00227802" w:rsidDel="005A1E1C">
          <w:delText xml:space="preserve">of </w:delText>
        </w:r>
      </w:del>
      <w:ins w:id="451" w:author="Author">
        <w:r w:rsidR="005A1E1C">
          <w:t xml:space="preserve">the Lebanese scholar </w:t>
        </w:r>
      </w:ins>
      <w:del w:id="452" w:author="Author">
        <w:r w:rsidRPr="00227802" w:rsidDel="005A1E1C">
          <w:delText xml:space="preserve">Dr. </w:delText>
        </w:r>
      </w:del>
      <w:r w:rsidRPr="00227802">
        <w:t xml:space="preserve">Ghassan </w:t>
      </w:r>
      <w:proofErr w:type="spellStart"/>
      <w:r w:rsidRPr="00227802">
        <w:t>Azi</w:t>
      </w:r>
      <w:proofErr w:type="spellEnd"/>
      <w:del w:id="453" w:author="Author">
        <w:r w:rsidRPr="00227802" w:rsidDel="005A1E1C">
          <w:delText xml:space="preserve"> from Lebanon</w:delText>
        </w:r>
      </w:del>
      <w:r w:rsidRPr="00227802">
        <w:t xml:space="preserve">, </w:t>
      </w:r>
      <w:ins w:id="454" w:author="Author">
        <w:r w:rsidR="005A1E1C">
          <w:t xml:space="preserve">which was </w:t>
        </w:r>
      </w:ins>
      <w:r w:rsidRPr="00227802">
        <w:t xml:space="preserve">published in 1998 and entitled </w:t>
      </w:r>
      <w:r w:rsidRPr="003C2865">
        <w:rPr>
          <w:i/>
          <w:iCs/>
        </w:rPr>
        <w:t>Hizb</w:t>
      </w:r>
      <w:ins w:id="455" w:author="Author">
        <w:r w:rsidR="003C2865">
          <w:rPr>
            <w:i/>
            <w:iCs/>
          </w:rPr>
          <w:t>a</w:t>
        </w:r>
      </w:ins>
      <w:del w:id="456" w:author="Author">
        <w:r w:rsidRPr="003C2865" w:rsidDel="003C2865">
          <w:rPr>
            <w:i/>
            <w:iCs/>
          </w:rPr>
          <w:delText>a</w:delText>
        </w:r>
      </w:del>
      <w:r w:rsidRPr="003C2865">
        <w:rPr>
          <w:i/>
          <w:iCs/>
        </w:rPr>
        <w:t>llah: Min al-</w:t>
      </w:r>
      <w:proofErr w:type="spellStart"/>
      <w:ins w:id="457" w:author="Author">
        <w:r w:rsidR="003C2865" w:rsidRPr="00EF0010">
          <w:rPr>
            <w:i/>
            <w:iCs/>
            <w:rPrChange w:id="458" w:author="Author">
              <w:rPr>
                <w:i/>
                <w:iCs/>
                <w:highlight w:val="yellow"/>
              </w:rPr>
            </w:rPrChange>
          </w:rPr>
          <w:t>h</w:t>
        </w:r>
      </w:ins>
      <w:del w:id="459" w:author="Author">
        <w:r w:rsidRPr="003C2865" w:rsidDel="003C2865">
          <w:rPr>
            <w:i/>
            <w:iCs/>
          </w:rPr>
          <w:delText>H</w:delText>
        </w:r>
      </w:del>
      <w:ins w:id="460" w:author="Author">
        <w:r w:rsidR="005A1E1C" w:rsidRPr="003C2865">
          <w:rPr>
            <w:i/>
            <w:iCs/>
          </w:rPr>
          <w:t>il</w:t>
        </w:r>
      </w:ins>
      <w:del w:id="461" w:author="Author">
        <w:r w:rsidRPr="003C2865" w:rsidDel="005A1E1C">
          <w:rPr>
            <w:i/>
            <w:iCs/>
          </w:rPr>
          <w:delText>ol</w:delText>
        </w:r>
      </w:del>
      <w:r w:rsidRPr="003C2865">
        <w:rPr>
          <w:i/>
          <w:iCs/>
        </w:rPr>
        <w:t>m</w:t>
      </w:r>
      <w:proofErr w:type="spellEnd"/>
      <w:r w:rsidRPr="003C2865">
        <w:rPr>
          <w:i/>
          <w:iCs/>
        </w:rPr>
        <w:t xml:space="preserve"> al-</w:t>
      </w:r>
      <w:proofErr w:type="spellStart"/>
      <w:ins w:id="462" w:author="Author">
        <w:r w:rsidR="003C2865" w:rsidRPr="00EF0010">
          <w:rPr>
            <w:i/>
            <w:iCs/>
            <w:rPrChange w:id="463" w:author="Author">
              <w:rPr>
                <w:i/>
                <w:iCs/>
                <w:highlight w:val="yellow"/>
              </w:rPr>
            </w:rPrChange>
          </w:rPr>
          <w:t>i</w:t>
        </w:r>
      </w:ins>
      <w:del w:id="464" w:author="Author">
        <w:r w:rsidRPr="003C2865" w:rsidDel="003C2865">
          <w:rPr>
            <w:i/>
            <w:iCs/>
          </w:rPr>
          <w:delText>I</w:delText>
        </w:r>
      </w:del>
      <w:r w:rsidRPr="003C2865">
        <w:rPr>
          <w:i/>
          <w:iCs/>
        </w:rPr>
        <w:t>dioloj</w:t>
      </w:r>
      <w:ins w:id="465" w:author="Author">
        <w:r w:rsidR="005A1E1C" w:rsidRPr="003C2865">
          <w:rPr>
            <w:i/>
            <w:iCs/>
          </w:rPr>
          <w:t>i</w:t>
        </w:r>
      </w:ins>
      <w:proofErr w:type="spellEnd"/>
      <w:del w:id="466" w:author="Author">
        <w:r w:rsidRPr="003C2865" w:rsidDel="005A1E1C">
          <w:rPr>
            <w:i/>
            <w:iCs/>
          </w:rPr>
          <w:delText>y</w:delText>
        </w:r>
      </w:del>
      <w:r w:rsidRPr="003C2865">
        <w:rPr>
          <w:i/>
          <w:iCs/>
        </w:rPr>
        <w:t xml:space="preserve">… </w:t>
      </w:r>
      <w:proofErr w:type="spellStart"/>
      <w:r w:rsidRPr="003C2865">
        <w:rPr>
          <w:i/>
          <w:iCs/>
        </w:rPr>
        <w:t>ila</w:t>
      </w:r>
      <w:proofErr w:type="spellEnd"/>
      <w:r w:rsidRPr="003C2865">
        <w:rPr>
          <w:i/>
          <w:iCs/>
        </w:rPr>
        <w:t xml:space="preserve"> al-</w:t>
      </w:r>
      <w:proofErr w:type="spellStart"/>
      <w:del w:id="467" w:author="Author">
        <w:r w:rsidRPr="003C2865" w:rsidDel="003C2865">
          <w:rPr>
            <w:i/>
            <w:iCs/>
          </w:rPr>
          <w:delText xml:space="preserve"> </w:delText>
        </w:r>
      </w:del>
      <w:ins w:id="468" w:author="Author">
        <w:r w:rsidR="003C2865" w:rsidRPr="00EF0010">
          <w:rPr>
            <w:i/>
            <w:iCs/>
            <w:rPrChange w:id="469" w:author="Author">
              <w:rPr>
                <w:i/>
                <w:iCs/>
                <w:highlight w:val="yellow"/>
              </w:rPr>
            </w:rPrChange>
          </w:rPr>
          <w:t>w</w:t>
        </w:r>
      </w:ins>
      <w:del w:id="470" w:author="Author">
        <w:r w:rsidRPr="003C2865" w:rsidDel="003C2865">
          <w:rPr>
            <w:i/>
            <w:iCs/>
          </w:rPr>
          <w:delText>W</w:delText>
        </w:r>
      </w:del>
      <w:r w:rsidRPr="003C2865">
        <w:rPr>
          <w:i/>
          <w:iCs/>
        </w:rPr>
        <w:t>aq</w:t>
      </w:r>
      <w:ins w:id="471" w:author="Author">
        <w:r w:rsidR="003C2865" w:rsidRPr="00EF0010">
          <w:rPr>
            <w:i/>
            <w:iCs/>
            <w:rPrChange w:id="472" w:author="Author">
              <w:rPr>
                <w:i/>
                <w:iCs/>
                <w:highlight w:val="yellow"/>
              </w:rPr>
            </w:rPrChange>
          </w:rPr>
          <w:t>i</w:t>
        </w:r>
      </w:ins>
      <w:del w:id="473" w:author="Author">
        <w:r w:rsidRPr="003C2865" w:rsidDel="003C2865">
          <w:rPr>
            <w:i/>
            <w:iCs/>
          </w:rPr>
          <w:delText>e</w:delText>
        </w:r>
      </w:del>
      <w:ins w:id="474" w:author="Author">
        <w:r w:rsidR="00F11544">
          <w:rPr>
            <w:i/>
            <w:iCs/>
          </w:rPr>
          <w:t>’</w:t>
        </w:r>
      </w:ins>
      <w:del w:id="475" w:author="Author">
        <w:r w:rsidRPr="003C2865" w:rsidDel="00F11544">
          <w:rPr>
            <w:i/>
            <w:iCs/>
          </w:rPr>
          <w:delText>'</w:delText>
        </w:r>
      </w:del>
      <w:ins w:id="476" w:author="Author">
        <w:r w:rsidR="003C2865" w:rsidRPr="00EF0010">
          <w:rPr>
            <w:i/>
            <w:iCs/>
            <w:rPrChange w:id="477" w:author="Author">
              <w:rPr>
                <w:i/>
                <w:iCs/>
                <w:highlight w:val="yellow"/>
              </w:rPr>
            </w:rPrChange>
          </w:rPr>
          <w:t>y</w:t>
        </w:r>
      </w:ins>
      <w:del w:id="478" w:author="Author">
        <w:r w:rsidRPr="003C2865" w:rsidDel="003C2865">
          <w:rPr>
            <w:i/>
            <w:iCs/>
          </w:rPr>
          <w:delText>aey</w:delText>
        </w:r>
      </w:del>
      <w:r w:rsidRPr="003C2865">
        <w:rPr>
          <w:i/>
          <w:iCs/>
        </w:rPr>
        <w:t>a</w:t>
      </w:r>
      <w:proofErr w:type="spellEnd"/>
      <w:r w:rsidRPr="003C2865">
        <w:rPr>
          <w:i/>
          <w:iCs/>
        </w:rPr>
        <w:t xml:space="preserve"> al-</w:t>
      </w:r>
      <w:proofErr w:type="spellStart"/>
      <w:ins w:id="479" w:author="Author">
        <w:r w:rsidR="003C2865" w:rsidRPr="00EF0010">
          <w:rPr>
            <w:i/>
            <w:iCs/>
            <w:rPrChange w:id="480" w:author="Author">
              <w:rPr>
                <w:i/>
                <w:iCs/>
                <w:highlight w:val="yellow"/>
              </w:rPr>
            </w:rPrChange>
          </w:rPr>
          <w:t>s</w:t>
        </w:r>
      </w:ins>
      <w:del w:id="481" w:author="Author">
        <w:r w:rsidRPr="003C2865" w:rsidDel="003C2865">
          <w:rPr>
            <w:i/>
            <w:iCs/>
          </w:rPr>
          <w:delText>S</w:delText>
        </w:r>
      </w:del>
      <w:ins w:id="482" w:author="Author">
        <w:r w:rsidR="005A1E1C" w:rsidRPr="003C2865">
          <w:rPr>
            <w:i/>
            <w:iCs/>
          </w:rPr>
          <w:t>i</w:t>
        </w:r>
      </w:ins>
      <w:del w:id="483" w:author="Author">
        <w:r w:rsidRPr="003C2865" w:rsidDel="005A1E1C">
          <w:rPr>
            <w:i/>
            <w:iCs/>
          </w:rPr>
          <w:delText>e</w:delText>
        </w:r>
      </w:del>
      <w:r w:rsidRPr="003C2865">
        <w:rPr>
          <w:i/>
          <w:iCs/>
        </w:rPr>
        <w:t>yas</w:t>
      </w:r>
      <w:ins w:id="484" w:author="Author">
        <w:r w:rsidR="005A1E1C" w:rsidRPr="003C2865">
          <w:rPr>
            <w:i/>
            <w:iCs/>
          </w:rPr>
          <w:t>iy</w:t>
        </w:r>
      </w:ins>
      <w:del w:id="485" w:author="Author">
        <w:r w:rsidRPr="003C2865" w:rsidDel="005A1E1C">
          <w:rPr>
            <w:i/>
            <w:iCs/>
          </w:rPr>
          <w:delText>e</w:delText>
        </w:r>
      </w:del>
      <w:r w:rsidRPr="003C2865">
        <w:rPr>
          <w:i/>
          <w:iCs/>
        </w:rPr>
        <w:t>ya</w:t>
      </w:r>
      <w:proofErr w:type="spellEnd"/>
      <w:r w:rsidRPr="00227802">
        <w:t xml:space="preserve"> ( H</w:t>
      </w:r>
      <w:r>
        <w:t>e</w:t>
      </w:r>
      <w:r w:rsidRPr="00227802">
        <w:t>zb</w:t>
      </w:r>
      <w:r>
        <w:t>o</w:t>
      </w:r>
      <w:r w:rsidRPr="00227802">
        <w:t>llah: from the Ideological Dre</w:t>
      </w:r>
      <w:ins w:id="486" w:author="Author">
        <w:r w:rsidR="003C2865">
          <w:t>a</w:t>
        </w:r>
      </w:ins>
      <w:del w:id="487" w:author="Author">
        <w:r w:rsidRPr="00227802" w:rsidDel="003C2865">
          <w:delText>a</w:delText>
        </w:r>
      </w:del>
      <w:r w:rsidRPr="00227802">
        <w:t>m… to Political Pragmatism) and in Augustus Norton</w:t>
      </w:r>
      <w:del w:id="488" w:author="Author">
        <w:r w:rsidRPr="00227802" w:rsidDel="00F11544">
          <w:delText>'</w:delText>
        </w:r>
      </w:del>
      <w:ins w:id="489" w:author="Author">
        <w:r w:rsidR="00F11544">
          <w:t>’</w:t>
        </w:r>
      </w:ins>
      <w:r w:rsidRPr="00227802">
        <w:t xml:space="preserve">s book </w:t>
      </w:r>
      <w:r w:rsidRPr="00227802">
        <w:rPr>
          <w:i/>
          <w:iCs/>
        </w:rPr>
        <w:t>H</w:t>
      </w:r>
      <w:r>
        <w:rPr>
          <w:i/>
          <w:iCs/>
        </w:rPr>
        <w:t>e</w:t>
      </w:r>
      <w:r w:rsidRPr="00227802">
        <w:rPr>
          <w:i/>
          <w:iCs/>
        </w:rPr>
        <w:t>zb</w:t>
      </w:r>
      <w:r>
        <w:rPr>
          <w:i/>
          <w:iCs/>
        </w:rPr>
        <w:t>o</w:t>
      </w:r>
      <w:r w:rsidRPr="00227802">
        <w:rPr>
          <w:i/>
          <w:iCs/>
        </w:rPr>
        <w:t>llah</w:t>
      </w:r>
      <w:r w:rsidRPr="00227802">
        <w:t xml:space="preserve">: </w:t>
      </w:r>
      <w:r w:rsidRPr="00227802">
        <w:rPr>
          <w:i/>
          <w:iCs/>
        </w:rPr>
        <w:t>A Short History</w:t>
      </w:r>
      <w:r w:rsidRPr="00227802">
        <w:t xml:space="preserve"> (2007).</w:t>
      </w:r>
    </w:p>
    <w:p w14:paraId="7A621EE9" w14:textId="75FEFE1C" w:rsidR="00345BED" w:rsidRPr="00227802" w:rsidRDefault="00345BED">
      <w:pPr>
        <w:bidi w:val="0"/>
        <w:spacing w:after="120" w:line="360" w:lineRule="auto"/>
        <w:ind w:firstLine="720"/>
        <w:jc w:val="both"/>
        <w:pPrChange w:id="490" w:author="Author">
          <w:pPr>
            <w:bidi w:val="0"/>
            <w:ind w:firstLine="720"/>
            <w:jc w:val="both"/>
          </w:pPr>
        </w:pPrChange>
      </w:pPr>
      <w:r w:rsidRPr="00227802">
        <w:t xml:space="preserve">In her book </w:t>
      </w:r>
      <w:proofErr w:type="spellStart"/>
      <w:r w:rsidRPr="00227802">
        <w:rPr>
          <w:i/>
          <w:iCs/>
        </w:rPr>
        <w:t>Hizb</w:t>
      </w:r>
      <w:r>
        <w:rPr>
          <w:i/>
          <w:iCs/>
        </w:rPr>
        <w:t>u</w:t>
      </w:r>
      <w:r w:rsidRPr="00227802">
        <w:rPr>
          <w:i/>
          <w:iCs/>
        </w:rPr>
        <w:t>llah</w:t>
      </w:r>
      <w:proofErr w:type="spellEnd"/>
      <w:r w:rsidRPr="00227802">
        <w:rPr>
          <w:i/>
          <w:iCs/>
        </w:rPr>
        <w:t xml:space="preserve">: Politics </w:t>
      </w:r>
      <w:ins w:id="491" w:author="Author">
        <w:r w:rsidR="00E21E74">
          <w:rPr>
            <w:i/>
            <w:iCs/>
          </w:rPr>
          <w:t>and</w:t>
        </w:r>
      </w:ins>
      <w:del w:id="492" w:author="Author">
        <w:r w:rsidRPr="00227802" w:rsidDel="00E21E74">
          <w:rPr>
            <w:i/>
            <w:iCs/>
          </w:rPr>
          <w:delText>&amp;</w:delText>
        </w:r>
      </w:del>
      <w:r w:rsidRPr="00227802">
        <w:rPr>
          <w:i/>
          <w:iCs/>
        </w:rPr>
        <w:t xml:space="preserve"> Religion</w:t>
      </w:r>
      <w:r w:rsidRPr="00227802">
        <w:t xml:space="preserve"> (2002), Amal </w:t>
      </w:r>
      <w:proofErr w:type="spellStart"/>
      <w:r w:rsidRPr="00227802">
        <w:t>Sa</w:t>
      </w:r>
      <w:ins w:id="493" w:author="Author">
        <w:r w:rsidR="00F11544">
          <w:t>’</w:t>
        </w:r>
      </w:ins>
      <w:del w:id="494" w:author="Author">
        <w:r w:rsidRPr="00227802" w:rsidDel="00F11544">
          <w:delText>'</w:delText>
        </w:r>
      </w:del>
      <w:r w:rsidRPr="00227802">
        <w:t>ad</w:t>
      </w:r>
      <w:del w:id="495" w:author="Author">
        <w:r w:rsidRPr="00227802" w:rsidDel="005A1E1C">
          <w:delText xml:space="preserve"> </w:delText>
        </w:r>
      </w:del>
      <w:r w:rsidRPr="00227802">
        <w:t>-</w:t>
      </w:r>
      <w:del w:id="496" w:author="Author">
        <w:r w:rsidRPr="00227802" w:rsidDel="005A1E1C">
          <w:delText xml:space="preserve"> </w:delText>
        </w:r>
      </w:del>
      <w:r w:rsidRPr="00227802">
        <w:t>Ghrayeb</w:t>
      </w:r>
      <w:proofErr w:type="spellEnd"/>
      <w:r w:rsidRPr="00227802">
        <w:t xml:space="preserve"> analyzes the development of Hizballah</w:t>
      </w:r>
      <w:del w:id="497" w:author="Author">
        <w:r w:rsidRPr="00227802" w:rsidDel="00F11544">
          <w:delText>'</w:delText>
        </w:r>
      </w:del>
      <w:ins w:id="498" w:author="Author">
        <w:r w:rsidR="00F11544">
          <w:t>’</w:t>
        </w:r>
      </w:ins>
      <w:r w:rsidRPr="00227802">
        <w:t xml:space="preserve">s pragmatic attitudes and </w:t>
      </w:r>
      <w:ins w:id="499" w:author="Author">
        <w:r w:rsidR="005A1E1C">
          <w:t xml:space="preserve">its </w:t>
        </w:r>
      </w:ins>
      <w:del w:id="500" w:author="Author">
        <w:r w:rsidRPr="00227802" w:rsidDel="005A1E1C">
          <w:delText xml:space="preserve">the organization's </w:delText>
        </w:r>
      </w:del>
      <w:r w:rsidRPr="00227802">
        <w:t xml:space="preserve">ability to navigate in a changing reality between its Islamist ideological basis and the political pragmatism that characterized it at a later </w:t>
      </w:r>
      <w:r w:rsidRPr="00227802">
        <w:lastRenderedPageBreak/>
        <w:t xml:space="preserve">stage. </w:t>
      </w:r>
      <w:del w:id="501" w:author="Author">
        <w:r w:rsidRPr="00227802" w:rsidDel="005A1E1C">
          <w:delText xml:space="preserve"> </w:delText>
        </w:r>
      </w:del>
      <w:proofErr w:type="spellStart"/>
      <w:r w:rsidRPr="00227802">
        <w:t>Sa</w:t>
      </w:r>
      <w:del w:id="502" w:author="Author">
        <w:r w:rsidRPr="00227802" w:rsidDel="00F11544">
          <w:delText>'</w:delText>
        </w:r>
      </w:del>
      <w:ins w:id="503" w:author="Author">
        <w:r w:rsidR="00F11544">
          <w:t>’</w:t>
        </w:r>
      </w:ins>
      <w:r w:rsidRPr="00227802">
        <w:t>ad</w:t>
      </w:r>
      <w:del w:id="504" w:author="Author">
        <w:r w:rsidRPr="00227802" w:rsidDel="005A1E1C">
          <w:delText xml:space="preserve"> </w:delText>
        </w:r>
      </w:del>
      <w:r w:rsidRPr="00227802">
        <w:t>-</w:t>
      </w:r>
      <w:del w:id="505" w:author="Author">
        <w:r w:rsidRPr="00227802" w:rsidDel="005A1E1C">
          <w:delText xml:space="preserve"> </w:delText>
        </w:r>
      </w:del>
      <w:r w:rsidRPr="00227802">
        <w:t>Ghrayeb</w:t>
      </w:r>
      <w:proofErr w:type="spellEnd"/>
      <w:r w:rsidRPr="00227802">
        <w:t xml:space="preserve"> foresees that Hizballah will further emphasize its Lebanese patriotism and nationalism at the expense of its Islamist ideological foundations.</w:t>
      </w:r>
    </w:p>
    <w:p w14:paraId="2148C84F" w14:textId="39410193" w:rsidR="00345BED" w:rsidRPr="00227802" w:rsidRDefault="00345BED">
      <w:pPr>
        <w:bidi w:val="0"/>
        <w:spacing w:after="120" w:line="360" w:lineRule="auto"/>
        <w:ind w:firstLine="720"/>
        <w:jc w:val="both"/>
        <w:pPrChange w:id="506" w:author="Author">
          <w:pPr>
            <w:bidi w:val="0"/>
            <w:ind w:firstLine="720"/>
            <w:jc w:val="both"/>
          </w:pPr>
        </w:pPrChange>
      </w:pPr>
      <w:r w:rsidRPr="00227802">
        <w:t>One of the most important books that attempted to a build a general profile for H</w:t>
      </w:r>
      <w:r>
        <w:t>e</w:t>
      </w:r>
      <w:r w:rsidRPr="00227802">
        <w:t>zb</w:t>
      </w:r>
      <w:r>
        <w:t>o</w:t>
      </w:r>
      <w:r w:rsidRPr="00227802">
        <w:t xml:space="preserve">llah was </w:t>
      </w:r>
      <w:r w:rsidRPr="00227802">
        <w:rPr>
          <w:i/>
          <w:iCs/>
        </w:rPr>
        <w:t xml:space="preserve">In The Path of </w:t>
      </w:r>
      <w:proofErr w:type="spellStart"/>
      <w:r w:rsidRPr="00227802">
        <w:rPr>
          <w:i/>
          <w:iCs/>
        </w:rPr>
        <w:t>Hizbullah</w:t>
      </w:r>
      <w:proofErr w:type="spellEnd"/>
      <w:r w:rsidRPr="00227802">
        <w:t xml:space="preserve"> , published in 2004 by the Lebanese researcher Ahmad </w:t>
      </w:r>
      <w:proofErr w:type="spellStart"/>
      <w:r w:rsidRPr="00227802">
        <w:t>Hamz</w:t>
      </w:r>
      <w:r w:rsidR="00F45A52">
        <w:t>eh</w:t>
      </w:r>
      <w:proofErr w:type="spellEnd"/>
      <w:r w:rsidRPr="00227802">
        <w:t xml:space="preserve">. </w:t>
      </w:r>
      <w:ins w:id="507" w:author="Author">
        <w:r w:rsidR="00B83170">
          <w:t xml:space="preserve">In it, </w:t>
        </w:r>
      </w:ins>
      <w:del w:id="508" w:author="Author">
        <w:r w:rsidRPr="00227802" w:rsidDel="00B83170">
          <w:delText xml:space="preserve">In his book, </w:delText>
        </w:r>
      </w:del>
      <w:proofErr w:type="spellStart"/>
      <w:r w:rsidRPr="00227802">
        <w:t>Hamz</w:t>
      </w:r>
      <w:r w:rsidR="00F45A52">
        <w:t>eh</w:t>
      </w:r>
      <w:proofErr w:type="spellEnd"/>
      <w:r w:rsidRPr="00227802">
        <w:t xml:space="preserve"> outlines the organization</w:t>
      </w:r>
      <w:del w:id="509" w:author="Author">
        <w:r w:rsidRPr="00227802" w:rsidDel="00F11544">
          <w:delText>'</w:delText>
        </w:r>
      </w:del>
      <w:ins w:id="510" w:author="Author">
        <w:r w:rsidR="00F11544">
          <w:t>’</w:t>
        </w:r>
      </w:ins>
      <w:r w:rsidRPr="00227802">
        <w:t>s development, its organizational structure</w:t>
      </w:r>
      <w:ins w:id="511" w:author="Author">
        <w:r w:rsidR="00B83170">
          <w:t>,</w:t>
        </w:r>
      </w:ins>
      <w:r w:rsidRPr="00227802">
        <w:t xml:space="preserve"> and ideological-religious basis and </w:t>
      </w:r>
      <w:ins w:id="512" w:author="Author">
        <w:r w:rsidR="00B83170">
          <w:t xml:space="preserve">especially emphasizes </w:t>
        </w:r>
      </w:ins>
      <w:del w:id="513" w:author="Author">
        <w:r w:rsidRPr="00227802" w:rsidDel="00B83170">
          <w:delText xml:space="preserve">puts a special emphasis on </w:delText>
        </w:r>
      </w:del>
      <w:r w:rsidRPr="00227802">
        <w:t>the relationship between H</w:t>
      </w:r>
      <w:r>
        <w:t>e</w:t>
      </w:r>
      <w:r w:rsidRPr="00227802">
        <w:t>zb</w:t>
      </w:r>
      <w:r>
        <w:t>o</w:t>
      </w:r>
      <w:r w:rsidRPr="00227802">
        <w:t xml:space="preserve">llah and the Iranian religious leadership. </w:t>
      </w:r>
      <w:proofErr w:type="spellStart"/>
      <w:r w:rsidRPr="00227802">
        <w:t>Hamz</w:t>
      </w:r>
      <w:r w:rsidR="00F45A52">
        <w:t>eh</w:t>
      </w:r>
      <w:proofErr w:type="spellEnd"/>
      <w:r w:rsidRPr="00227802">
        <w:t xml:space="preserve"> argued that H</w:t>
      </w:r>
      <w:r>
        <w:t>e</w:t>
      </w:r>
      <w:r w:rsidRPr="00227802">
        <w:t>zb</w:t>
      </w:r>
      <w:r>
        <w:t>o</w:t>
      </w:r>
      <w:r w:rsidRPr="00227802">
        <w:t xml:space="preserve">llah is largely progressing towards establishing an Islamic state in Lebanon, even faster than </w:t>
      </w:r>
      <w:ins w:id="514" w:author="Author">
        <w:r w:rsidR="008750A3">
          <w:t xml:space="preserve">he had </w:t>
        </w:r>
      </w:ins>
      <w:del w:id="515" w:author="Author">
        <w:r w:rsidRPr="00227802" w:rsidDel="008750A3">
          <w:delText xml:space="preserve">he </w:delText>
        </w:r>
      </w:del>
      <w:r w:rsidRPr="00227802">
        <w:t>expected. Nowadays, this prediction seems to be wrong; but still, this has</w:t>
      </w:r>
      <w:ins w:id="516" w:author="Author">
        <w:r w:rsidR="008750A3">
          <w:t xml:space="preserve"> not</w:t>
        </w:r>
      </w:ins>
      <w:del w:id="517" w:author="Author">
        <w:r w:rsidRPr="00227802" w:rsidDel="008750A3">
          <w:delText>n’t</w:delText>
        </w:r>
      </w:del>
      <w:r w:rsidRPr="00227802">
        <w:t xml:space="preserve"> diminished the book</w:t>
      </w:r>
      <w:del w:id="518" w:author="Author">
        <w:r w:rsidRPr="00227802" w:rsidDel="00F11544">
          <w:delText>'</w:delText>
        </w:r>
      </w:del>
      <w:ins w:id="519" w:author="Author">
        <w:r w:rsidR="00F11544">
          <w:t>’</w:t>
        </w:r>
      </w:ins>
      <w:r w:rsidRPr="00227802">
        <w:t xml:space="preserve">s value and </w:t>
      </w:r>
      <w:proofErr w:type="spellStart"/>
      <w:r w:rsidRPr="00227802">
        <w:t>Hamz</w:t>
      </w:r>
      <w:r w:rsidR="00F45A52">
        <w:t>eh</w:t>
      </w:r>
      <w:del w:id="520" w:author="Author">
        <w:r w:rsidRPr="00227802" w:rsidDel="00F11544">
          <w:delText>'</w:delText>
        </w:r>
      </w:del>
      <w:ins w:id="521" w:author="Author">
        <w:r w:rsidR="00F11544">
          <w:t>’</w:t>
        </w:r>
      </w:ins>
      <w:r w:rsidR="00F45A52">
        <w:t>s</w:t>
      </w:r>
      <w:proofErr w:type="spellEnd"/>
      <w:r w:rsidRPr="00227802">
        <w:t xml:space="preserve"> argument that H</w:t>
      </w:r>
      <w:r>
        <w:t>e</w:t>
      </w:r>
      <w:r w:rsidRPr="00227802">
        <w:t>zb</w:t>
      </w:r>
      <w:r>
        <w:t>o</w:t>
      </w:r>
      <w:r w:rsidRPr="00227802">
        <w:t xml:space="preserve">llah </w:t>
      </w:r>
      <w:del w:id="522" w:author="Author">
        <w:r w:rsidRPr="00227802" w:rsidDel="008750A3">
          <w:delText xml:space="preserve">is </w:delText>
        </w:r>
      </w:del>
      <w:ins w:id="523" w:author="Author">
        <w:r w:rsidR="008750A3">
          <w:t>serves as</w:t>
        </w:r>
        <w:r w:rsidR="008750A3" w:rsidRPr="00227802">
          <w:t xml:space="preserve"> </w:t>
        </w:r>
      </w:ins>
      <w:r w:rsidRPr="00227802">
        <w:t>a role model to other organizations</w:t>
      </w:r>
      <w:ins w:id="524" w:author="Author">
        <w:r w:rsidR="008750A3">
          <w:t xml:space="preserve"> and movements</w:t>
        </w:r>
      </w:ins>
      <w:r w:rsidRPr="00227802">
        <w:t xml:space="preserve"> in the Arab and Islamic world, mainly </w:t>
      </w:r>
      <w:ins w:id="525" w:author="Author">
        <w:r w:rsidR="008750A3">
          <w:t xml:space="preserve">among the </w:t>
        </w:r>
      </w:ins>
      <w:del w:id="526" w:author="Author">
        <w:r w:rsidRPr="00227802" w:rsidDel="008750A3">
          <w:delText xml:space="preserve">to </w:delText>
        </w:r>
      </w:del>
      <w:r w:rsidRPr="00227802">
        <w:t>Palestinian</w:t>
      </w:r>
      <w:del w:id="527" w:author="Author">
        <w:r w:rsidRPr="00227802" w:rsidDel="008750A3">
          <w:delText xml:space="preserve"> </w:delText>
        </w:r>
      </w:del>
      <w:ins w:id="528" w:author="Author">
        <w:r w:rsidR="008750A3">
          <w:t>s</w:t>
        </w:r>
      </w:ins>
      <w:del w:id="529" w:author="Author">
        <w:r w:rsidRPr="00227802" w:rsidDel="008750A3">
          <w:delText>movements and organizations</w:delText>
        </w:r>
      </w:del>
      <w:r w:rsidRPr="00227802">
        <w:t>.</w:t>
      </w:r>
      <w:bookmarkStart w:id="530" w:name="_GoBack"/>
      <w:bookmarkEnd w:id="530"/>
      <w:del w:id="531" w:author="Author">
        <w:r w:rsidRPr="00227802" w:rsidDel="00CA5FBE">
          <w:delText xml:space="preserve">  </w:delText>
        </w:r>
      </w:del>
      <w:r w:rsidRPr="00227802">
        <w:t xml:space="preserve"> </w:t>
      </w:r>
    </w:p>
    <w:p w14:paraId="00393553" w14:textId="5719FD85" w:rsidR="00345BED" w:rsidRPr="00227802" w:rsidRDefault="00345BED">
      <w:pPr>
        <w:bidi w:val="0"/>
        <w:spacing w:after="120" w:line="360" w:lineRule="auto"/>
        <w:ind w:firstLine="720"/>
        <w:jc w:val="both"/>
        <w:pPrChange w:id="532" w:author="Author">
          <w:pPr>
            <w:bidi w:val="0"/>
            <w:jc w:val="both"/>
          </w:pPr>
        </w:pPrChange>
      </w:pPr>
      <w:del w:id="533" w:author="Author">
        <w:r w:rsidRPr="00227802" w:rsidDel="00B83170">
          <w:delText xml:space="preserve">        </w:delText>
        </w:r>
      </w:del>
      <w:r w:rsidRPr="00227802">
        <w:t xml:space="preserve">Eyal Zisser from Tel Aviv University allocated a considerable part of his book </w:t>
      </w:r>
      <w:r w:rsidRPr="00B32901">
        <w:rPr>
          <w:i/>
          <w:iCs/>
        </w:rPr>
        <w:t>Lebanon: Blood in the Cedars</w:t>
      </w:r>
      <w:r w:rsidRPr="00227802">
        <w:t xml:space="preserve"> (2009) to the discussion of </w:t>
      </w:r>
      <w:r w:rsidR="00F45A52">
        <w:rPr>
          <w:rFonts w:asciiTheme="majorBidi" w:hAnsiTheme="majorBidi" w:cstheme="majorBidi"/>
        </w:rPr>
        <w:t>Hezbollah</w:t>
      </w:r>
      <w:del w:id="534" w:author="Author">
        <w:r w:rsidRPr="00227802" w:rsidDel="00F11544">
          <w:delText>'</w:delText>
        </w:r>
      </w:del>
      <w:ins w:id="535" w:author="Author">
        <w:r w:rsidR="00F11544">
          <w:t>’</w:t>
        </w:r>
      </w:ins>
      <w:r w:rsidRPr="00227802">
        <w:t>s histor</w:t>
      </w:r>
      <w:ins w:id="536" w:author="Author">
        <w:r w:rsidR="008750A3">
          <w:t xml:space="preserve">ical, </w:t>
        </w:r>
      </w:ins>
      <w:del w:id="537" w:author="Author">
        <w:r w:rsidRPr="00227802" w:rsidDel="008750A3">
          <w:delText xml:space="preserve">y and </w:delText>
        </w:r>
      </w:del>
      <w:r w:rsidRPr="00227802">
        <w:t>ideological</w:t>
      </w:r>
      <w:ins w:id="538" w:author="Author">
        <w:r w:rsidR="008750A3">
          <w:t>,</w:t>
        </w:r>
      </w:ins>
      <w:r w:rsidRPr="00227802">
        <w:t xml:space="preserve"> and conceptual development and highlighted the organization</w:t>
      </w:r>
      <w:del w:id="539" w:author="Author">
        <w:r w:rsidRPr="00227802" w:rsidDel="00F11544">
          <w:delText>'</w:delText>
        </w:r>
      </w:del>
      <w:ins w:id="540" w:author="Author">
        <w:r w:rsidR="00F11544">
          <w:t>’</w:t>
        </w:r>
      </w:ins>
      <w:r w:rsidRPr="00227802">
        <w:t>s forms of action within the inter-Lebanese political arena and its attempt to utilize and redirect its military achievements toward</w:t>
      </w:r>
      <w:del w:id="541" w:author="Author">
        <w:r w:rsidRPr="00227802" w:rsidDel="008750A3">
          <w:delText>s</w:delText>
        </w:r>
      </w:del>
      <w:r w:rsidRPr="00227802">
        <w:t xml:space="preserve"> dominating and remodeling the inter-Lebanese arena. </w:t>
      </w:r>
    </w:p>
    <w:p w14:paraId="2DBF7497" w14:textId="2616B6A4" w:rsidR="00345BED" w:rsidRPr="00227802" w:rsidDel="008750A3" w:rsidRDefault="008750A3">
      <w:pPr>
        <w:bidi w:val="0"/>
        <w:spacing w:after="120" w:line="360" w:lineRule="auto"/>
        <w:jc w:val="both"/>
        <w:rPr>
          <w:del w:id="542" w:author="Author"/>
        </w:rPr>
        <w:pPrChange w:id="543" w:author="Author">
          <w:pPr>
            <w:bidi w:val="0"/>
            <w:jc w:val="both"/>
          </w:pPr>
        </w:pPrChange>
      </w:pPr>
      <w:ins w:id="544" w:author="Author">
        <w:r>
          <w:tab/>
        </w:r>
      </w:ins>
    </w:p>
    <w:p w14:paraId="24E88A9E" w14:textId="34EE094B" w:rsidR="00345BED" w:rsidRPr="00227802" w:rsidRDefault="00345BED">
      <w:pPr>
        <w:bidi w:val="0"/>
        <w:spacing w:after="120" w:line="360" w:lineRule="auto"/>
        <w:jc w:val="both"/>
        <w:pPrChange w:id="545" w:author="Author">
          <w:pPr>
            <w:bidi w:val="0"/>
            <w:jc w:val="both"/>
          </w:pPr>
        </w:pPrChange>
      </w:pPr>
      <w:r w:rsidRPr="00227802">
        <w:t>It</w:t>
      </w:r>
      <w:ins w:id="546" w:author="Author">
        <w:r w:rsidR="008750A3">
          <w:t xml:space="preserve"> is</w:t>
        </w:r>
      </w:ins>
      <w:del w:id="547" w:author="Author">
        <w:r w:rsidRPr="00227802" w:rsidDel="008750A3">
          <w:delText>'s</w:delText>
        </w:r>
      </w:del>
      <w:r w:rsidRPr="00227802">
        <w:t xml:space="preserve"> worth referring to the monograph of Michael Milstein about the </w:t>
      </w:r>
      <w:proofErr w:type="spellStart"/>
      <w:ins w:id="548" w:author="Author">
        <w:r w:rsidR="008750A3" w:rsidRPr="00EF0010">
          <w:rPr>
            <w:i/>
            <w:iCs/>
            <w:rPrChange w:id="549" w:author="Author">
              <w:rPr/>
            </w:rPrChange>
          </w:rPr>
          <w:t>m</w:t>
        </w:r>
      </w:ins>
      <w:del w:id="550" w:author="Author">
        <w:r w:rsidRPr="00EF0010" w:rsidDel="008750A3">
          <w:rPr>
            <w:i/>
            <w:iCs/>
            <w:rPrChange w:id="551" w:author="Author">
              <w:rPr/>
            </w:rPrChange>
          </w:rPr>
          <w:delText>M</w:delText>
        </w:r>
      </w:del>
      <w:r w:rsidRPr="00EF0010">
        <w:rPr>
          <w:i/>
          <w:iCs/>
          <w:rPrChange w:id="552" w:author="Author">
            <w:rPr/>
          </w:rPrChange>
        </w:rPr>
        <w:t>uq</w:t>
      </w:r>
      <w:ins w:id="553" w:author="Author">
        <w:r w:rsidR="00E21E74">
          <w:rPr>
            <w:i/>
            <w:iCs/>
          </w:rPr>
          <w:t>ā</w:t>
        </w:r>
      </w:ins>
      <w:del w:id="554" w:author="Author">
        <w:r w:rsidRPr="00EF0010" w:rsidDel="00E21E74">
          <w:rPr>
            <w:i/>
            <w:iCs/>
            <w:rPrChange w:id="555" w:author="Author">
              <w:rPr/>
            </w:rPrChange>
          </w:rPr>
          <w:delText>a</w:delText>
        </w:r>
      </w:del>
      <w:r w:rsidRPr="00EF0010">
        <w:rPr>
          <w:i/>
          <w:iCs/>
          <w:rPrChange w:id="556" w:author="Author">
            <w:rPr/>
          </w:rPrChange>
        </w:rPr>
        <w:t>wama</w:t>
      </w:r>
      <w:proofErr w:type="spellEnd"/>
      <w:r w:rsidRPr="00227802">
        <w:t xml:space="preserve"> dating back to 2009</w:t>
      </w:r>
      <w:ins w:id="557" w:author="Author">
        <w:r w:rsidR="008750A3">
          <w:t xml:space="preserve">, </w:t>
        </w:r>
      </w:ins>
      <w:del w:id="558" w:author="Author">
        <w:r w:rsidRPr="00227802" w:rsidDel="008750A3">
          <w:delText xml:space="preserve">: </w:delText>
        </w:r>
      </w:del>
      <w:r w:rsidRPr="00227802">
        <w:rPr>
          <w:i/>
          <w:iCs/>
        </w:rPr>
        <w:t>Muqawama, the Rise of the Resistance Challenge and its Influence on the Perception of National Security in Israel.</w:t>
      </w:r>
      <w:r w:rsidRPr="00227802">
        <w:t xml:space="preserve"> Milstein</w:t>
      </w:r>
      <w:del w:id="559" w:author="Author">
        <w:r w:rsidRPr="00227802" w:rsidDel="00F11544">
          <w:delText>'</w:delText>
        </w:r>
      </w:del>
      <w:ins w:id="560" w:author="Author">
        <w:r w:rsidR="00F11544">
          <w:t>’</w:t>
        </w:r>
      </w:ins>
      <w:r w:rsidRPr="00227802">
        <w:t xml:space="preserve">s research has indeed referred to </w:t>
      </w:r>
      <w:ins w:id="561" w:author="Author">
        <w:r w:rsidR="008750A3" w:rsidRPr="00EF0010">
          <w:rPr>
            <w:i/>
            <w:iCs/>
            <w:rPrChange w:id="562" w:author="Author">
              <w:rPr/>
            </w:rPrChange>
          </w:rPr>
          <w:t>m</w:t>
        </w:r>
      </w:ins>
      <w:del w:id="563" w:author="Author">
        <w:r w:rsidRPr="00EF0010" w:rsidDel="008750A3">
          <w:rPr>
            <w:i/>
            <w:iCs/>
            <w:rPrChange w:id="564" w:author="Author">
              <w:rPr/>
            </w:rPrChange>
          </w:rPr>
          <w:delText>M</w:delText>
        </w:r>
      </w:del>
      <w:r w:rsidRPr="00EF0010">
        <w:rPr>
          <w:i/>
          <w:iCs/>
          <w:rPrChange w:id="565" w:author="Author">
            <w:rPr/>
          </w:rPrChange>
        </w:rPr>
        <w:t>uqawama</w:t>
      </w:r>
      <w:r w:rsidRPr="00227802">
        <w:t xml:space="preserve"> from an Israeli strategic-military perspective, but he has greatly addressed the uniqueness of the term </w:t>
      </w:r>
      <w:del w:id="566" w:author="Author">
        <w:r w:rsidRPr="00227802" w:rsidDel="008750A3">
          <w:delText xml:space="preserve">"Muqawama" </w:delText>
        </w:r>
      </w:del>
      <w:r w:rsidRPr="00227802">
        <w:t xml:space="preserve">in the Middle Eastern </w:t>
      </w:r>
      <w:ins w:id="567" w:author="Author">
        <w:r w:rsidR="008750A3">
          <w:t xml:space="preserve">context </w:t>
        </w:r>
      </w:ins>
      <w:del w:id="568" w:author="Author">
        <w:r w:rsidRPr="00227802" w:rsidDel="008750A3">
          <w:delText xml:space="preserve">arena </w:delText>
        </w:r>
      </w:del>
      <w:r w:rsidRPr="00227802">
        <w:t xml:space="preserve">and sketched the changes </w:t>
      </w:r>
      <w:ins w:id="569" w:author="Author">
        <w:r w:rsidR="008750A3">
          <w:t xml:space="preserve">that </w:t>
        </w:r>
      </w:ins>
      <w:del w:id="570" w:author="Author">
        <w:r w:rsidRPr="00227802" w:rsidDel="008750A3">
          <w:delText xml:space="preserve">which </w:delText>
        </w:r>
      </w:del>
      <w:r w:rsidRPr="00227802">
        <w:t xml:space="preserve">the term has </w:t>
      </w:r>
      <w:ins w:id="571" w:author="Author">
        <w:r w:rsidR="008750A3">
          <w:t>under</w:t>
        </w:r>
      </w:ins>
      <w:r w:rsidRPr="00227802">
        <w:t xml:space="preserve">gone </w:t>
      </w:r>
      <w:ins w:id="572" w:author="Author">
        <w:r w:rsidR="008750A3">
          <w:t xml:space="preserve">over </w:t>
        </w:r>
      </w:ins>
      <w:del w:id="573" w:author="Author">
        <w:r w:rsidRPr="00227802" w:rsidDel="008750A3">
          <w:delText xml:space="preserve">through in </w:delText>
        </w:r>
      </w:del>
      <w:r w:rsidRPr="00227802">
        <w:t xml:space="preserve">the past years with the emergence of a </w:t>
      </w:r>
      <w:ins w:id="574" w:author="Author">
        <w:r w:rsidR="00F11544">
          <w:t>“</w:t>
        </w:r>
      </w:ins>
      <w:del w:id="575" w:author="Author">
        <w:r w:rsidRPr="00227802" w:rsidDel="00F11544">
          <w:delText>"</w:delText>
        </w:r>
      </w:del>
      <w:r w:rsidRPr="00227802">
        <w:t>new resistance</w:t>
      </w:r>
      <w:ins w:id="576" w:author="Author">
        <w:r w:rsidR="008750A3">
          <w:t>,</w:t>
        </w:r>
        <w:r w:rsidR="00F11544">
          <w:t>”</w:t>
        </w:r>
      </w:ins>
      <w:del w:id="577" w:author="Author">
        <w:r w:rsidRPr="00227802" w:rsidDel="00F11544">
          <w:delText>"</w:delText>
        </w:r>
        <w:r w:rsidRPr="00227802" w:rsidDel="008750A3">
          <w:delText>,</w:delText>
        </w:r>
      </w:del>
      <w:r w:rsidRPr="00227802">
        <w:t xml:space="preserve"> according to Milstein, which is more Islamist and fundamentalist. Milstein has integrated into this category different partie</w:t>
      </w:r>
      <w:ins w:id="578" w:author="Author">
        <w:r w:rsidR="008750A3">
          <w:t>s, which</w:t>
        </w:r>
      </w:ins>
      <w:del w:id="579" w:author="Author">
        <w:r w:rsidRPr="00227802" w:rsidDel="008750A3">
          <w:delText>s who</w:delText>
        </w:r>
      </w:del>
      <w:r w:rsidRPr="00227802">
        <w:t xml:space="preserve">, in my opinion, </w:t>
      </w:r>
      <w:ins w:id="580" w:author="Author">
        <w:r w:rsidR="008750A3">
          <w:t xml:space="preserve">should not be </w:t>
        </w:r>
      </w:ins>
      <w:del w:id="581" w:author="Author">
        <w:r w:rsidRPr="00F11544" w:rsidDel="008750A3">
          <w:delText xml:space="preserve">cannot be </w:delText>
        </w:r>
      </w:del>
      <w:r w:rsidRPr="00F11544">
        <w:t>put together</w:t>
      </w:r>
      <w:r w:rsidRPr="00227802">
        <w:t xml:space="preserve"> (for example, the </w:t>
      </w:r>
      <w:proofErr w:type="spellStart"/>
      <w:r w:rsidRPr="00227802">
        <w:t>Mujahid</w:t>
      </w:r>
      <w:ins w:id="582" w:author="Author">
        <w:r w:rsidR="00E21E74">
          <w:t>ū</w:t>
        </w:r>
        <w:del w:id="583" w:author="Author">
          <w:r w:rsidR="008750A3" w:rsidDel="00E21E74">
            <w:delText>u</w:delText>
          </w:r>
        </w:del>
      </w:ins>
      <w:del w:id="584" w:author="Author">
        <w:r w:rsidRPr="00227802" w:rsidDel="008750A3">
          <w:delText>oo</w:delText>
        </w:r>
      </w:del>
      <w:r w:rsidRPr="00227802">
        <w:t>n</w:t>
      </w:r>
      <w:proofErr w:type="spellEnd"/>
      <w:r w:rsidRPr="00227802">
        <w:t xml:space="preserve"> in Afghanistan and </w:t>
      </w:r>
      <w:r w:rsidR="00F45A52">
        <w:rPr>
          <w:rFonts w:asciiTheme="majorBidi" w:hAnsiTheme="majorBidi" w:cstheme="majorBidi"/>
        </w:rPr>
        <w:t>Hezbollah</w:t>
      </w:r>
      <w:r w:rsidRPr="00227802">
        <w:t xml:space="preserve"> in Lebanon).  </w:t>
      </w:r>
    </w:p>
    <w:p w14:paraId="081A9563" w14:textId="25E00E09" w:rsidR="00345BED" w:rsidRPr="00227802" w:rsidDel="008750A3" w:rsidRDefault="008750A3">
      <w:pPr>
        <w:bidi w:val="0"/>
        <w:spacing w:after="120" w:line="360" w:lineRule="auto"/>
        <w:jc w:val="both"/>
        <w:rPr>
          <w:del w:id="585" w:author="Author"/>
        </w:rPr>
        <w:pPrChange w:id="586" w:author="Author">
          <w:pPr>
            <w:bidi w:val="0"/>
            <w:jc w:val="both"/>
          </w:pPr>
        </w:pPrChange>
      </w:pPr>
      <w:ins w:id="587" w:author="Author">
        <w:r>
          <w:t>In the past few years</w:t>
        </w:r>
      </w:ins>
    </w:p>
    <w:p w14:paraId="7EE19D1A" w14:textId="2E2F87C9" w:rsidR="00345BED" w:rsidRPr="00227802" w:rsidDel="008750A3" w:rsidRDefault="008750A3">
      <w:pPr>
        <w:bidi w:val="0"/>
        <w:spacing w:after="120" w:line="360" w:lineRule="auto"/>
        <w:ind w:firstLine="720"/>
        <w:jc w:val="both"/>
        <w:rPr>
          <w:del w:id="588" w:author="Author"/>
        </w:rPr>
        <w:pPrChange w:id="589" w:author="Author">
          <w:pPr>
            <w:bidi w:val="0"/>
            <w:ind w:firstLine="720"/>
            <w:jc w:val="both"/>
          </w:pPr>
        </w:pPrChange>
      </w:pPr>
      <w:ins w:id="590" w:author="Author">
        <w:r>
          <w:t>, t</w:t>
        </w:r>
      </w:ins>
      <w:del w:id="591" w:author="Author">
        <w:r w:rsidR="00345BED" w:rsidRPr="00227802" w:rsidDel="008750A3">
          <w:delText>T</w:delText>
        </w:r>
      </w:del>
      <w:r w:rsidR="00345BED" w:rsidRPr="00227802">
        <w:t xml:space="preserve">he Lebanese researcher Yousef </w:t>
      </w:r>
      <w:ins w:id="592" w:author="Author">
        <w:r>
          <w:t>a</w:t>
        </w:r>
      </w:ins>
      <w:del w:id="593" w:author="Author">
        <w:r w:rsidR="00345BED" w:rsidRPr="00227802" w:rsidDel="008750A3">
          <w:delText>A</w:delText>
        </w:r>
      </w:del>
      <w:r w:rsidR="00345BED" w:rsidRPr="00227802">
        <w:t xml:space="preserve">l-Agha has written </w:t>
      </w:r>
      <w:del w:id="594" w:author="Author">
        <w:r w:rsidR="00345BED" w:rsidRPr="00227802" w:rsidDel="008750A3">
          <w:delText xml:space="preserve">in the past few years </w:delText>
        </w:r>
      </w:del>
      <w:r w:rsidR="00345BED" w:rsidRPr="00227802">
        <w:t xml:space="preserve">two books about Hizballah and its ideological development: </w:t>
      </w:r>
      <w:r w:rsidR="00345BED" w:rsidRPr="00227802">
        <w:rPr>
          <w:i/>
          <w:iCs/>
        </w:rPr>
        <w:t xml:space="preserve">The Shifts in </w:t>
      </w:r>
      <w:proofErr w:type="spellStart"/>
      <w:r w:rsidR="00345BED" w:rsidRPr="00227802">
        <w:rPr>
          <w:i/>
          <w:iCs/>
        </w:rPr>
        <w:t>Hizbullah</w:t>
      </w:r>
      <w:ins w:id="595" w:author="Author">
        <w:r w:rsidR="00F11544">
          <w:rPr>
            <w:i/>
            <w:iCs/>
          </w:rPr>
          <w:t>’</w:t>
        </w:r>
      </w:ins>
      <w:del w:id="596" w:author="Author">
        <w:r w:rsidR="00345BED" w:rsidRPr="00227802" w:rsidDel="00F11544">
          <w:rPr>
            <w:i/>
            <w:iCs/>
          </w:rPr>
          <w:delText>'</w:delText>
        </w:r>
      </w:del>
      <w:r w:rsidR="00345BED" w:rsidRPr="00227802">
        <w:rPr>
          <w:i/>
          <w:iCs/>
        </w:rPr>
        <w:t>s</w:t>
      </w:r>
      <w:proofErr w:type="spellEnd"/>
      <w:r w:rsidR="00345BED" w:rsidRPr="00227802">
        <w:rPr>
          <w:i/>
          <w:iCs/>
        </w:rPr>
        <w:t xml:space="preserve"> Ideology: Religious Ideology, Political Ideology </w:t>
      </w:r>
      <w:ins w:id="597" w:author="Author">
        <w:r w:rsidR="00E21E74">
          <w:rPr>
            <w:i/>
            <w:iCs/>
          </w:rPr>
          <w:t>and</w:t>
        </w:r>
      </w:ins>
      <w:del w:id="598" w:author="Author">
        <w:r w:rsidR="00345BED" w:rsidRPr="00227802" w:rsidDel="00E21E74">
          <w:rPr>
            <w:i/>
            <w:iCs/>
          </w:rPr>
          <w:delText>&amp;</w:delText>
        </w:r>
      </w:del>
      <w:r w:rsidR="00345BED" w:rsidRPr="00227802">
        <w:rPr>
          <w:i/>
          <w:iCs/>
        </w:rPr>
        <w:t xml:space="preserve"> Political</w:t>
      </w:r>
      <w:r w:rsidR="00345BED" w:rsidRPr="00227802">
        <w:t xml:space="preserve"> </w:t>
      </w:r>
      <w:r w:rsidR="00345BED" w:rsidRPr="00227802">
        <w:rPr>
          <w:i/>
          <w:iCs/>
        </w:rPr>
        <w:t>Program</w:t>
      </w:r>
      <w:r w:rsidR="00345BED" w:rsidRPr="00227802">
        <w:t xml:space="preserve"> </w:t>
      </w:r>
      <w:ins w:id="599" w:author="Author">
        <w:r w:rsidR="00E21E74">
          <w:t>(</w:t>
        </w:r>
      </w:ins>
      <w:del w:id="600" w:author="Author">
        <w:r w:rsidR="00345BED" w:rsidRPr="00227802" w:rsidDel="00E21E74">
          <w:rPr>
            <w:rtl/>
          </w:rPr>
          <w:delText xml:space="preserve"> </w:delText>
        </w:r>
      </w:del>
      <w:ins w:id="601" w:author="Author">
        <w:r w:rsidR="00E21E74">
          <w:t>2</w:t>
        </w:r>
      </w:ins>
      <w:del w:id="602" w:author="Author">
        <w:r w:rsidR="00345BED" w:rsidRPr="00227802" w:rsidDel="008750A3">
          <w:rPr>
            <w:rtl/>
          </w:rPr>
          <w:delText>)</w:delText>
        </w:r>
        <w:r w:rsidR="00345BED" w:rsidRPr="00227802" w:rsidDel="00E21E74">
          <w:delText>2</w:delText>
        </w:r>
      </w:del>
      <w:r w:rsidR="00345BED" w:rsidRPr="00227802">
        <w:t xml:space="preserve">006), and </w:t>
      </w:r>
      <w:proofErr w:type="spellStart"/>
      <w:r w:rsidR="00345BED" w:rsidRPr="00646E9B">
        <w:rPr>
          <w:i/>
          <w:iCs/>
          <w:rPrChange w:id="603" w:author="Author">
            <w:rPr/>
          </w:rPrChange>
        </w:rPr>
        <w:t>Hizbullah</w:t>
      </w:r>
      <w:del w:id="604" w:author="Author">
        <w:r w:rsidR="00345BED" w:rsidRPr="00646E9B" w:rsidDel="00F11544">
          <w:rPr>
            <w:i/>
            <w:iCs/>
            <w:rPrChange w:id="605" w:author="Author">
              <w:rPr/>
            </w:rPrChange>
          </w:rPr>
          <w:delText>'</w:delText>
        </w:r>
      </w:del>
      <w:ins w:id="606" w:author="Author">
        <w:r w:rsidR="00F11544" w:rsidRPr="00646E9B">
          <w:rPr>
            <w:i/>
            <w:iCs/>
            <w:rPrChange w:id="607" w:author="Author">
              <w:rPr/>
            </w:rPrChange>
          </w:rPr>
          <w:t>‘</w:t>
        </w:r>
      </w:ins>
      <w:r w:rsidR="00345BED" w:rsidRPr="00646E9B">
        <w:rPr>
          <w:i/>
          <w:iCs/>
          <w:rPrChange w:id="608" w:author="Author">
            <w:rPr/>
          </w:rPrChange>
        </w:rPr>
        <w:t>s</w:t>
      </w:r>
      <w:proofErr w:type="spellEnd"/>
      <w:r w:rsidR="00345BED" w:rsidRPr="00646E9B">
        <w:rPr>
          <w:i/>
          <w:iCs/>
          <w:rPrChange w:id="609" w:author="Author">
            <w:rPr/>
          </w:rPrChange>
        </w:rPr>
        <w:t xml:space="preserve"> Identity Construction</w:t>
      </w:r>
      <w:r w:rsidR="00345BED" w:rsidRPr="00227802">
        <w:t xml:space="preserve"> (2011). Al Agha discussed the important contribution of resistance to the development of the organization</w:t>
      </w:r>
      <w:del w:id="610" w:author="Author">
        <w:r w:rsidR="00345BED" w:rsidRPr="00227802" w:rsidDel="00F11544">
          <w:delText>'</w:delText>
        </w:r>
      </w:del>
      <w:ins w:id="611" w:author="Author">
        <w:r w:rsidR="00F11544">
          <w:t>’</w:t>
        </w:r>
      </w:ins>
      <w:r w:rsidR="00345BED" w:rsidRPr="00227802">
        <w:t>s unique identity</w:t>
      </w:r>
      <w:ins w:id="612" w:author="Author">
        <w:r>
          <w:t xml:space="preserve">; however, </w:t>
        </w:r>
      </w:ins>
      <w:del w:id="613" w:author="Author">
        <w:r w:rsidR="00345BED" w:rsidRPr="00227802" w:rsidDel="008750A3">
          <w:delText xml:space="preserve">.   </w:delText>
        </w:r>
      </w:del>
    </w:p>
    <w:p w14:paraId="3054D9BE" w14:textId="6A6B4510" w:rsidR="00345BED" w:rsidRPr="00227802" w:rsidRDefault="00345BED">
      <w:pPr>
        <w:bidi w:val="0"/>
        <w:spacing w:after="120" w:line="360" w:lineRule="auto"/>
        <w:ind w:firstLine="720"/>
        <w:jc w:val="both"/>
        <w:rPr>
          <w:lang w:bidi="ar-SA"/>
        </w:rPr>
        <w:pPrChange w:id="614" w:author="Author">
          <w:pPr>
            <w:bidi w:val="0"/>
            <w:jc w:val="both"/>
          </w:pPr>
        </w:pPrChange>
      </w:pPr>
      <w:del w:id="615" w:author="Author">
        <w:r w:rsidRPr="00227802" w:rsidDel="008750A3">
          <w:delText xml:space="preserve">However, </w:delText>
        </w:r>
      </w:del>
      <w:ins w:id="616" w:author="Author">
        <w:r w:rsidR="008750A3">
          <w:t>a</w:t>
        </w:r>
      </w:ins>
      <w:del w:id="617" w:author="Author">
        <w:r w:rsidRPr="00227802" w:rsidDel="008750A3">
          <w:delText>A</w:delText>
        </w:r>
      </w:del>
      <w:r w:rsidRPr="00227802">
        <w:t xml:space="preserve">l-Agha did not analyze the </w:t>
      </w:r>
      <w:proofErr w:type="spellStart"/>
      <w:ins w:id="618" w:author="Author">
        <w:r w:rsidR="008750A3" w:rsidRPr="00EF0010">
          <w:rPr>
            <w:i/>
            <w:iCs/>
            <w:rPrChange w:id="619" w:author="Author">
              <w:rPr/>
            </w:rPrChange>
          </w:rPr>
          <w:t>m</w:t>
        </w:r>
      </w:ins>
      <w:del w:id="620" w:author="Author">
        <w:r w:rsidRPr="00EF0010" w:rsidDel="008750A3">
          <w:rPr>
            <w:i/>
            <w:iCs/>
            <w:rPrChange w:id="621" w:author="Author">
              <w:rPr/>
            </w:rPrChange>
          </w:rPr>
          <w:delText>M</w:delText>
        </w:r>
      </w:del>
      <w:r w:rsidRPr="00EF0010">
        <w:rPr>
          <w:i/>
          <w:iCs/>
          <w:rPrChange w:id="622" w:author="Author">
            <w:rPr/>
          </w:rPrChange>
        </w:rPr>
        <w:t>uq</w:t>
      </w:r>
      <w:ins w:id="623" w:author="Author">
        <w:r w:rsidR="00E21E74">
          <w:rPr>
            <w:i/>
            <w:iCs/>
          </w:rPr>
          <w:t>ā</w:t>
        </w:r>
      </w:ins>
      <w:del w:id="624" w:author="Author">
        <w:r w:rsidRPr="00EF0010" w:rsidDel="00E21E74">
          <w:rPr>
            <w:i/>
            <w:iCs/>
            <w:rPrChange w:id="625" w:author="Author">
              <w:rPr/>
            </w:rPrChange>
          </w:rPr>
          <w:delText>a</w:delText>
        </w:r>
      </w:del>
      <w:r w:rsidRPr="00EF0010">
        <w:rPr>
          <w:i/>
          <w:iCs/>
          <w:rPrChange w:id="626" w:author="Author">
            <w:rPr/>
          </w:rPrChange>
        </w:rPr>
        <w:t>wama</w:t>
      </w:r>
      <w:proofErr w:type="spellEnd"/>
      <w:r w:rsidRPr="00227802">
        <w:t xml:space="preserve"> as a meeting point between the organization and the other </w:t>
      </w:r>
      <w:r w:rsidRPr="00227802">
        <w:rPr>
          <w:lang w:bidi="ar-SA"/>
        </w:rPr>
        <w:t xml:space="preserve">movements. Nor did he analyze it as the most </w:t>
      </w:r>
      <w:r w:rsidRPr="00227802">
        <w:rPr>
          <w:lang w:bidi="ar-SA"/>
        </w:rPr>
        <w:lastRenderedPageBreak/>
        <w:t xml:space="preserve">important point for the organization (as I will suggest in due course) through which it could integrate into a process of negotiations and development of a joint political project with the different players in the Lebanese and regional arena. </w:t>
      </w:r>
    </w:p>
    <w:p w14:paraId="42322C0F" w14:textId="6DDAFEFF" w:rsidR="00345BED" w:rsidRPr="00227802" w:rsidRDefault="00345BED">
      <w:pPr>
        <w:bidi w:val="0"/>
        <w:spacing w:after="120" w:line="360" w:lineRule="auto"/>
        <w:jc w:val="both"/>
        <w:rPr>
          <w:rtl/>
          <w:lang w:bidi="ar-SA"/>
        </w:rPr>
        <w:pPrChange w:id="627" w:author="Author">
          <w:pPr>
            <w:bidi w:val="0"/>
            <w:jc w:val="both"/>
          </w:pPr>
        </w:pPrChange>
      </w:pPr>
      <w:r w:rsidRPr="00227802">
        <w:rPr>
          <w:lang w:bidi="ar-SA"/>
        </w:rPr>
        <w:tab/>
        <w:t xml:space="preserve">In their book </w:t>
      </w:r>
      <w:r w:rsidRPr="00227802">
        <w:rPr>
          <w:i/>
          <w:iCs/>
          <w:lang w:bidi="ar-SA"/>
        </w:rPr>
        <w:t>Rethinking Hezbollah: Legitimacy, Authority, Violence</w:t>
      </w:r>
      <w:r w:rsidRPr="00227802">
        <w:rPr>
          <w:lang w:bidi="ar-SA"/>
        </w:rPr>
        <w:t xml:space="preserve">, published in 2012, Samer </w:t>
      </w:r>
      <w:proofErr w:type="spellStart"/>
      <w:r w:rsidRPr="00227802">
        <w:rPr>
          <w:lang w:bidi="ar-SA"/>
        </w:rPr>
        <w:t>Abboud</w:t>
      </w:r>
      <w:proofErr w:type="spellEnd"/>
      <w:r w:rsidRPr="00227802">
        <w:rPr>
          <w:lang w:bidi="ar-SA"/>
        </w:rPr>
        <w:t xml:space="preserve"> and Benjamin Muller attempted to analyze Hezbollah in terms of </w:t>
      </w:r>
      <w:ins w:id="628" w:author="Author">
        <w:r w:rsidR="0081676B">
          <w:rPr>
            <w:lang w:bidi="ar-SA"/>
          </w:rPr>
          <w:t>i</w:t>
        </w:r>
      </w:ins>
      <w:del w:id="629" w:author="Author">
        <w:r w:rsidRPr="00227802" w:rsidDel="0081676B">
          <w:rPr>
            <w:lang w:bidi="ar-SA"/>
          </w:rPr>
          <w:delText>I</w:delText>
        </w:r>
      </w:del>
      <w:r w:rsidRPr="00227802">
        <w:rPr>
          <w:lang w:bidi="ar-SA"/>
        </w:rPr>
        <w:t xml:space="preserve">nternational relations. They </w:t>
      </w:r>
      <w:ins w:id="630" w:author="Author">
        <w:r w:rsidR="0081676B">
          <w:rPr>
            <w:lang w:bidi="ar-SA"/>
          </w:rPr>
          <w:t xml:space="preserve">have </w:t>
        </w:r>
      </w:ins>
      <w:del w:id="631" w:author="Author">
        <w:r w:rsidRPr="00227802" w:rsidDel="0081676B">
          <w:rPr>
            <w:lang w:bidi="ar-SA"/>
          </w:rPr>
          <w:delText xml:space="preserve">have </w:delText>
        </w:r>
      </w:del>
      <w:r w:rsidRPr="00227802">
        <w:rPr>
          <w:lang w:bidi="ar-SA"/>
        </w:rPr>
        <w:t xml:space="preserve">also </w:t>
      </w:r>
      <w:ins w:id="632" w:author="Author">
        <w:r w:rsidR="0081676B">
          <w:rPr>
            <w:lang w:bidi="ar-SA"/>
          </w:rPr>
          <w:t xml:space="preserve">tried </w:t>
        </w:r>
      </w:ins>
      <w:del w:id="633" w:author="Author">
        <w:r w:rsidRPr="00227802" w:rsidDel="0081676B">
          <w:rPr>
            <w:lang w:bidi="ar-SA"/>
          </w:rPr>
          <w:delText xml:space="preserve">attempted </w:delText>
        </w:r>
      </w:del>
      <w:r w:rsidRPr="00227802">
        <w:rPr>
          <w:lang w:bidi="ar-SA"/>
        </w:rPr>
        <w:t>to challenge the key elements of the presumptions present in international relations,</w:t>
      </w:r>
      <w:del w:id="634" w:author="Author">
        <w:r w:rsidRPr="00227802" w:rsidDel="0081676B">
          <w:rPr>
            <w:lang w:bidi="ar-SA"/>
          </w:rPr>
          <w:delText xml:space="preserve"> and</w:delText>
        </w:r>
      </w:del>
      <w:r w:rsidRPr="00227802">
        <w:rPr>
          <w:lang w:bidi="ar-SA"/>
        </w:rPr>
        <w:t xml:space="preserve"> which </w:t>
      </w:r>
      <w:ins w:id="635" w:author="Author">
        <w:r w:rsidR="0081676B">
          <w:rPr>
            <w:lang w:bidi="ar-SA"/>
          </w:rPr>
          <w:t xml:space="preserve">they </w:t>
        </w:r>
      </w:ins>
      <w:del w:id="636" w:author="Author">
        <w:r w:rsidRPr="00227802" w:rsidDel="0081676B">
          <w:rPr>
            <w:lang w:bidi="ar-SA"/>
          </w:rPr>
          <w:delText xml:space="preserve">Abboud and Muller </w:delText>
        </w:r>
      </w:del>
      <w:ins w:id="637" w:author="Author">
        <w:r w:rsidR="0081676B">
          <w:rPr>
            <w:lang w:bidi="ar-SA"/>
          </w:rPr>
          <w:t xml:space="preserve">regard </w:t>
        </w:r>
      </w:ins>
      <w:del w:id="638" w:author="Author">
        <w:r w:rsidRPr="00227802" w:rsidDel="0081676B">
          <w:rPr>
            <w:lang w:bidi="ar-SA"/>
          </w:rPr>
          <w:delText xml:space="preserve">perceived </w:delText>
        </w:r>
      </w:del>
      <w:r w:rsidRPr="00227802">
        <w:rPr>
          <w:lang w:bidi="ar-SA"/>
        </w:rPr>
        <w:t xml:space="preserve">as a discipline dominated by a </w:t>
      </w:r>
      <w:ins w:id="639" w:author="Author">
        <w:r w:rsidR="0081676B">
          <w:rPr>
            <w:lang w:bidi="ar-SA"/>
          </w:rPr>
          <w:t>w</w:t>
        </w:r>
      </w:ins>
      <w:del w:id="640" w:author="Author">
        <w:r w:rsidRPr="00227802" w:rsidDel="0081676B">
          <w:rPr>
            <w:lang w:bidi="ar-SA"/>
          </w:rPr>
          <w:delText>W</w:delText>
        </w:r>
      </w:del>
      <w:r w:rsidRPr="00227802">
        <w:rPr>
          <w:lang w:bidi="ar-SA"/>
        </w:rPr>
        <w:t xml:space="preserve">estern </w:t>
      </w:r>
      <w:ins w:id="641" w:author="Author">
        <w:r w:rsidR="00E21E74">
          <w:rPr>
            <w:lang w:bidi="ar-SA"/>
          </w:rPr>
          <w:t xml:space="preserve">prism </w:t>
        </w:r>
      </w:ins>
      <w:del w:id="642" w:author="Author">
        <w:r w:rsidRPr="00E21E74" w:rsidDel="00E21E74">
          <w:rPr>
            <w:lang w:bidi="ar-SA"/>
          </w:rPr>
          <w:delText xml:space="preserve">perception </w:delText>
        </w:r>
      </w:del>
      <w:r w:rsidRPr="00E21E74">
        <w:rPr>
          <w:lang w:bidi="ar-SA"/>
        </w:rPr>
        <w:t>that</w:t>
      </w:r>
      <w:r w:rsidRPr="00227802">
        <w:rPr>
          <w:lang w:bidi="ar-SA"/>
        </w:rPr>
        <w:t xml:space="preserve"> disregards the uniqueness and the contribution of Middle Eastern</w:t>
      </w:r>
      <w:ins w:id="643" w:author="Author">
        <w:del w:id="644" w:author="Author">
          <w:r w:rsidR="0081676B" w:rsidDel="00F11544">
            <w:rPr>
              <w:lang w:bidi="ar-SA"/>
            </w:rPr>
            <w:delText>ern</w:delText>
          </w:r>
        </w:del>
      </w:ins>
      <w:r w:rsidRPr="00227802">
        <w:rPr>
          <w:lang w:bidi="ar-SA"/>
        </w:rPr>
        <w:t xml:space="preserve"> research efforts to the discipline. They presented the case of Hezbollah as a sort of challenge to the Weberian </w:t>
      </w:r>
      <w:r w:rsidRPr="00E21E74">
        <w:rPr>
          <w:lang w:bidi="ar-SA"/>
        </w:rPr>
        <w:t>perception</w:t>
      </w:r>
      <w:r w:rsidRPr="00227802">
        <w:rPr>
          <w:lang w:bidi="ar-SA"/>
        </w:rPr>
        <w:t xml:space="preserve"> of the state monopoly on over the use of force. </w:t>
      </w:r>
    </w:p>
    <w:p w14:paraId="19D113B8" w14:textId="2C9E88B6" w:rsidR="00345BED" w:rsidRPr="00227802" w:rsidRDefault="00345BED">
      <w:pPr>
        <w:bidi w:val="0"/>
        <w:spacing w:after="120" w:line="360" w:lineRule="auto"/>
        <w:jc w:val="both"/>
        <w:rPr>
          <w:lang w:bidi="ar-SA"/>
        </w:rPr>
        <w:pPrChange w:id="645" w:author="Author">
          <w:pPr>
            <w:bidi w:val="0"/>
            <w:jc w:val="both"/>
          </w:pPr>
        </w:pPrChange>
      </w:pPr>
      <w:r w:rsidRPr="00227802">
        <w:rPr>
          <w:lang w:bidi="ar-SA"/>
        </w:rPr>
        <w:tab/>
        <w:t>A more recent</w:t>
      </w:r>
      <w:del w:id="646" w:author="Author">
        <w:r w:rsidRPr="00227802" w:rsidDel="0081676B">
          <w:rPr>
            <w:lang w:bidi="ar-SA"/>
          </w:rPr>
          <w:delText xml:space="preserve"> </w:delText>
        </w:r>
      </w:del>
      <w:ins w:id="647" w:author="Author">
        <w:r w:rsidR="0081676B">
          <w:rPr>
            <w:lang w:bidi="ar-SA"/>
          </w:rPr>
          <w:t xml:space="preserve"> study,</w:t>
        </w:r>
      </w:ins>
      <w:del w:id="648" w:author="Author">
        <w:r w:rsidRPr="00227802" w:rsidDel="0081676B">
          <w:rPr>
            <w:lang w:bidi="ar-SA"/>
          </w:rPr>
          <w:delText>book</w:delText>
        </w:r>
      </w:del>
      <w:ins w:id="649" w:author="Author">
        <w:r w:rsidR="0081676B">
          <w:rPr>
            <w:lang w:bidi="ar-SA"/>
          </w:rPr>
          <w:t xml:space="preserve"> </w:t>
        </w:r>
        <w:r w:rsidR="0081676B" w:rsidRPr="00227802">
          <w:rPr>
            <w:i/>
            <w:iCs/>
            <w:lang w:bidi="ar-SA"/>
          </w:rPr>
          <w:t>Hezbollah:</w:t>
        </w:r>
        <w:r w:rsidR="0081676B" w:rsidRPr="00227802">
          <w:rPr>
            <w:lang w:bidi="ar-SA"/>
          </w:rPr>
          <w:t xml:space="preserve"> </w:t>
        </w:r>
        <w:r w:rsidR="0081676B" w:rsidRPr="00227802">
          <w:rPr>
            <w:i/>
            <w:iCs/>
            <w:lang w:bidi="ar-SA"/>
          </w:rPr>
          <w:t>From Islamic Resistance to Government</w:t>
        </w:r>
        <w:r w:rsidR="005F3228">
          <w:rPr>
            <w:i/>
            <w:iCs/>
            <w:lang w:bidi="ar-SA"/>
          </w:rPr>
          <w:t xml:space="preserve">, </w:t>
        </w:r>
        <w:r w:rsidR="005F3228" w:rsidRPr="00EF0010">
          <w:rPr>
            <w:lang w:bidi="ar-SA"/>
            <w:rPrChange w:id="650" w:author="Author">
              <w:rPr>
                <w:i/>
                <w:iCs/>
                <w:lang w:bidi="ar-SA"/>
              </w:rPr>
            </w:rPrChange>
          </w:rPr>
          <w:t>which was</w:t>
        </w:r>
        <w:r w:rsidR="005F3228">
          <w:rPr>
            <w:i/>
            <w:iCs/>
            <w:lang w:bidi="ar-SA"/>
          </w:rPr>
          <w:t xml:space="preserve"> </w:t>
        </w:r>
      </w:ins>
      <w:del w:id="651" w:author="Author">
        <w:r w:rsidRPr="00227802" w:rsidDel="0081676B">
          <w:rPr>
            <w:lang w:bidi="ar-SA"/>
          </w:rPr>
          <w:delText xml:space="preserve"> was </w:delText>
        </w:r>
      </w:del>
      <w:r w:rsidRPr="00227802">
        <w:rPr>
          <w:lang w:bidi="ar-SA"/>
        </w:rPr>
        <w:t>published in 2016 by a group of researchers</w:t>
      </w:r>
      <w:ins w:id="652" w:author="Author">
        <w:r w:rsidR="0081676B">
          <w:rPr>
            <w:lang w:bidi="ar-SA"/>
          </w:rPr>
          <w:t xml:space="preserve"> led</w:t>
        </w:r>
      </w:ins>
      <w:del w:id="653" w:author="Author">
        <w:r w:rsidRPr="00227802" w:rsidDel="0081676B">
          <w:rPr>
            <w:lang w:bidi="ar-SA"/>
          </w:rPr>
          <w:delText>, headed</w:delText>
        </w:r>
      </w:del>
      <w:r w:rsidRPr="00227802">
        <w:rPr>
          <w:lang w:bidi="ar-SA"/>
        </w:rPr>
        <w:t xml:space="preserve"> by James Worrall</w:t>
      </w:r>
      <w:ins w:id="654" w:author="Author">
        <w:r w:rsidR="005F3228">
          <w:rPr>
            <w:lang w:bidi="ar-SA"/>
          </w:rPr>
          <w:t xml:space="preserve">, </w:t>
        </w:r>
      </w:ins>
      <w:del w:id="655" w:author="Author">
        <w:r w:rsidRPr="00227802" w:rsidDel="0081676B">
          <w:rPr>
            <w:lang w:bidi="ar-SA"/>
          </w:rPr>
          <w:delText xml:space="preserve">. The book is entitled </w:delText>
        </w:r>
        <w:r w:rsidRPr="00227802" w:rsidDel="0081676B">
          <w:rPr>
            <w:i/>
            <w:iCs/>
            <w:lang w:bidi="ar-SA"/>
          </w:rPr>
          <w:delText>Hezbollah:</w:delText>
        </w:r>
        <w:r w:rsidRPr="00227802" w:rsidDel="0081676B">
          <w:rPr>
            <w:lang w:bidi="ar-SA"/>
          </w:rPr>
          <w:delText xml:space="preserve"> </w:delText>
        </w:r>
        <w:r w:rsidRPr="00227802" w:rsidDel="0081676B">
          <w:rPr>
            <w:i/>
            <w:iCs/>
            <w:lang w:bidi="ar-SA"/>
          </w:rPr>
          <w:delText>From Islamic Resistance to Government</w:delText>
        </w:r>
        <w:r w:rsidRPr="00227802" w:rsidDel="0081676B">
          <w:rPr>
            <w:lang w:bidi="ar-SA"/>
          </w:rPr>
          <w:delText xml:space="preserve"> and </w:delText>
        </w:r>
      </w:del>
      <w:r w:rsidRPr="00227802">
        <w:rPr>
          <w:lang w:bidi="ar-SA"/>
        </w:rPr>
        <w:t>attempts to provide a broader picture of Hezbollah</w:t>
      </w:r>
      <w:ins w:id="656" w:author="Author">
        <w:del w:id="657" w:author="Author">
          <w:r w:rsidR="0081676B" w:rsidDel="00F11544">
            <w:rPr>
              <w:lang w:bidi="ar-SA"/>
            </w:rPr>
            <w:delText>’</w:delText>
          </w:r>
        </w:del>
        <w:r w:rsidR="00F11544">
          <w:rPr>
            <w:lang w:bidi="ar-SA"/>
          </w:rPr>
          <w:t>’</w:t>
        </w:r>
        <w:r w:rsidR="0081676B">
          <w:rPr>
            <w:lang w:bidi="ar-SA"/>
          </w:rPr>
          <w:t>s</w:t>
        </w:r>
      </w:ins>
      <w:r w:rsidRPr="00227802">
        <w:rPr>
          <w:lang w:bidi="ar-SA"/>
        </w:rPr>
        <w:t xml:space="preserve"> development toward</w:t>
      </w:r>
      <w:del w:id="658" w:author="Author">
        <w:r w:rsidRPr="00227802" w:rsidDel="0081676B">
          <w:rPr>
            <w:lang w:bidi="ar-SA"/>
          </w:rPr>
          <w:delText>s</w:delText>
        </w:r>
      </w:del>
      <w:ins w:id="659" w:author="Author">
        <w:r w:rsidR="005F3228">
          <w:rPr>
            <w:lang w:bidi="ar-SA"/>
          </w:rPr>
          <w:t xml:space="preserve"> the organization</w:t>
        </w:r>
        <w:del w:id="660" w:author="Author">
          <w:r w:rsidR="005F3228" w:rsidDel="00F11544">
            <w:rPr>
              <w:lang w:bidi="ar-SA"/>
            </w:rPr>
            <w:delText>’</w:delText>
          </w:r>
        </w:del>
        <w:r w:rsidR="00F11544">
          <w:rPr>
            <w:lang w:bidi="ar-SA"/>
          </w:rPr>
          <w:t>’</w:t>
        </w:r>
        <w:r w:rsidR="005F3228">
          <w:rPr>
            <w:lang w:bidi="ar-SA"/>
          </w:rPr>
          <w:t xml:space="preserve">s </w:t>
        </w:r>
      </w:ins>
      <w:del w:id="661" w:author="Author">
        <w:r w:rsidRPr="00227802" w:rsidDel="005F3228">
          <w:rPr>
            <w:lang w:bidi="ar-SA"/>
          </w:rPr>
          <w:delText xml:space="preserve"> the </w:delText>
        </w:r>
      </w:del>
      <w:r w:rsidRPr="00227802">
        <w:rPr>
          <w:lang w:bidi="ar-SA"/>
        </w:rPr>
        <w:t xml:space="preserve">openness and the complexity of </w:t>
      </w:r>
      <w:ins w:id="662" w:author="Author">
        <w:r w:rsidR="005F3228">
          <w:rPr>
            <w:lang w:bidi="ar-SA"/>
          </w:rPr>
          <w:t xml:space="preserve">its </w:t>
        </w:r>
      </w:ins>
      <w:del w:id="663" w:author="Author">
        <w:r w:rsidRPr="00227802" w:rsidDel="005F3228">
          <w:rPr>
            <w:lang w:bidi="ar-SA"/>
          </w:rPr>
          <w:delText xml:space="preserve">the organization’s </w:delText>
        </w:r>
      </w:del>
      <w:r w:rsidRPr="00227802">
        <w:rPr>
          <w:lang w:bidi="ar-SA"/>
        </w:rPr>
        <w:t xml:space="preserve">position, </w:t>
      </w:r>
      <w:ins w:id="664" w:author="Author">
        <w:r w:rsidR="005F3228">
          <w:rPr>
            <w:lang w:bidi="ar-SA"/>
          </w:rPr>
          <w:t xml:space="preserve">in light of its </w:t>
        </w:r>
      </w:ins>
      <w:del w:id="665" w:author="Author">
        <w:r w:rsidRPr="00227802" w:rsidDel="005F3228">
          <w:rPr>
            <w:lang w:bidi="ar-SA"/>
          </w:rPr>
          <w:delText xml:space="preserve">in light of its </w:delText>
        </w:r>
      </w:del>
      <w:r w:rsidRPr="00227802">
        <w:rPr>
          <w:lang w:bidi="ar-SA"/>
        </w:rPr>
        <w:t>involvement in Syria and</w:t>
      </w:r>
      <w:ins w:id="666" w:author="Author">
        <w:r w:rsidR="005F3228">
          <w:rPr>
            <w:lang w:bidi="ar-SA"/>
          </w:rPr>
          <w:t xml:space="preserve"> given </w:t>
        </w:r>
      </w:ins>
      <w:del w:id="667" w:author="Author">
        <w:r w:rsidRPr="00227802" w:rsidDel="005F3228">
          <w:rPr>
            <w:lang w:bidi="ar-SA"/>
          </w:rPr>
          <w:delText xml:space="preserve"> of </w:delText>
        </w:r>
      </w:del>
      <w:r w:rsidRPr="00227802">
        <w:rPr>
          <w:lang w:bidi="ar-SA"/>
        </w:rPr>
        <w:t xml:space="preserve">the </w:t>
      </w:r>
      <w:del w:id="668" w:author="Author">
        <w:r w:rsidRPr="00227802" w:rsidDel="005F3228">
          <w:rPr>
            <w:lang w:bidi="ar-SA"/>
          </w:rPr>
          <w:delText>“</w:delText>
        </w:r>
      </w:del>
      <w:r w:rsidRPr="00227802">
        <w:rPr>
          <w:lang w:bidi="ar-SA"/>
        </w:rPr>
        <w:t>Arab Spring</w:t>
      </w:r>
      <w:ins w:id="669" w:author="Author">
        <w:r w:rsidR="005F3228">
          <w:rPr>
            <w:lang w:bidi="ar-SA"/>
          </w:rPr>
          <w:t xml:space="preserve"> </w:t>
        </w:r>
      </w:ins>
      <w:del w:id="670" w:author="Author">
        <w:r w:rsidRPr="00227802" w:rsidDel="005F3228">
          <w:rPr>
            <w:lang w:bidi="ar-SA"/>
          </w:rPr>
          <w:delText>”</w:delText>
        </w:r>
        <w:r w:rsidRPr="00227802" w:rsidDel="005F3228">
          <w:rPr>
            <w:rFonts w:hint="cs"/>
            <w:rtl/>
            <w:lang w:bidi="ar-SA"/>
          </w:rPr>
          <w:delText xml:space="preserve"> </w:delText>
        </w:r>
        <w:r w:rsidRPr="00227802" w:rsidDel="005F3228">
          <w:rPr>
            <w:lang w:bidi="ar-SA"/>
          </w:rPr>
          <w:delText xml:space="preserve"> </w:delText>
        </w:r>
      </w:del>
      <w:r w:rsidRPr="00227802">
        <w:rPr>
          <w:lang w:bidi="ar-SA"/>
        </w:rPr>
        <w:t xml:space="preserve">that started in Tunisia and spread to other places in the Arab world. These researchers, </w:t>
      </w:r>
      <w:ins w:id="671" w:author="Author">
        <w:r w:rsidR="005F3228">
          <w:rPr>
            <w:lang w:bidi="ar-SA"/>
          </w:rPr>
          <w:t xml:space="preserve">who </w:t>
        </w:r>
      </w:ins>
      <w:r w:rsidRPr="00227802">
        <w:rPr>
          <w:lang w:bidi="ar-SA"/>
        </w:rPr>
        <w:t>specialize</w:t>
      </w:r>
      <w:del w:id="672" w:author="Author">
        <w:r w:rsidRPr="00227802" w:rsidDel="005F3228">
          <w:rPr>
            <w:lang w:bidi="ar-SA"/>
          </w:rPr>
          <w:delText>d</w:delText>
        </w:r>
      </w:del>
      <w:r w:rsidRPr="00227802">
        <w:rPr>
          <w:lang w:bidi="ar-SA"/>
        </w:rPr>
        <w:t xml:space="preserve"> in the study of terrorism and armed groups, put into perspective the reference to Hezbollah as a terrorist organization</w:t>
      </w:r>
      <w:del w:id="673" w:author="Author">
        <w:r w:rsidRPr="00227802" w:rsidDel="005F3228">
          <w:rPr>
            <w:lang w:bidi="ar-SA"/>
          </w:rPr>
          <w:delText>,</w:delText>
        </w:r>
      </w:del>
      <w:r w:rsidRPr="00227802">
        <w:rPr>
          <w:lang w:bidi="ar-SA"/>
        </w:rPr>
        <w:t xml:space="preserve"> versus its transition to different methods and politics, as a result of the organization</w:t>
      </w:r>
      <w:del w:id="674" w:author="Author">
        <w:r w:rsidRPr="00227802" w:rsidDel="00F11544">
          <w:rPr>
            <w:lang w:bidi="ar-SA"/>
          </w:rPr>
          <w:delText>’</w:delText>
        </w:r>
      </w:del>
      <w:ins w:id="675" w:author="Author">
        <w:r w:rsidR="00F11544">
          <w:rPr>
            <w:lang w:bidi="ar-SA"/>
          </w:rPr>
          <w:t>’</w:t>
        </w:r>
      </w:ins>
      <w:r w:rsidRPr="00227802">
        <w:rPr>
          <w:lang w:bidi="ar-SA"/>
        </w:rPr>
        <w:t>s enhanced</w:t>
      </w:r>
      <w:r w:rsidRPr="00227802">
        <w:rPr>
          <w:rFonts w:hint="cs"/>
          <w:rtl/>
        </w:rPr>
        <w:t xml:space="preserve"> </w:t>
      </w:r>
      <w:r w:rsidRPr="00227802">
        <w:rPr>
          <w:lang w:bidi="ar-SA"/>
        </w:rPr>
        <w:t>self-confidence and its central position in the intra-Lebanese, regional</w:t>
      </w:r>
      <w:ins w:id="676" w:author="Author">
        <w:r w:rsidR="005F3228">
          <w:rPr>
            <w:lang w:bidi="ar-SA"/>
          </w:rPr>
          <w:t xml:space="preserve">, </w:t>
        </w:r>
      </w:ins>
      <w:del w:id="677" w:author="Author">
        <w:r w:rsidRPr="00227802" w:rsidDel="005F3228">
          <w:rPr>
            <w:lang w:bidi="ar-SA"/>
          </w:rPr>
          <w:delText xml:space="preserve"> </w:delText>
        </w:r>
      </w:del>
      <w:r w:rsidRPr="00227802">
        <w:rPr>
          <w:lang w:bidi="ar-SA"/>
        </w:rPr>
        <w:t>and even international politics.</w:t>
      </w:r>
      <w:del w:id="678" w:author="Author">
        <w:r w:rsidRPr="00227802" w:rsidDel="005F3228">
          <w:rPr>
            <w:lang w:bidi="ar-SA"/>
          </w:rPr>
          <w:delText xml:space="preserve"> </w:delText>
        </w:r>
      </w:del>
    </w:p>
    <w:p w14:paraId="04EE2C46" w14:textId="75F24E2F" w:rsidR="00345BED" w:rsidRPr="00227802" w:rsidRDefault="00345BED">
      <w:pPr>
        <w:bidi w:val="0"/>
        <w:spacing w:after="120" w:line="360" w:lineRule="auto"/>
        <w:jc w:val="both"/>
        <w:pPrChange w:id="679" w:author="Author">
          <w:pPr>
            <w:bidi w:val="0"/>
            <w:jc w:val="both"/>
          </w:pPr>
        </w:pPrChange>
      </w:pPr>
      <w:r w:rsidRPr="00227802">
        <w:rPr>
          <w:lang w:bidi="ar-SA"/>
        </w:rPr>
        <w:tab/>
        <w:t>An i</w:t>
      </w:r>
      <w:r>
        <w:rPr>
          <w:lang w:bidi="ar-SA"/>
        </w:rPr>
        <w:t>mportant</w:t>
      </w:r>
      <w:r w:rsidRPr="00227802">
        <w:rPr>
          <w:lang w:bidi="ar-SA"/>
        </w:rPr>
        <w:t xml:space="preserve"> </w:t>
      </w:r>
      <w:del w:id="680" w:author="Author">
        <w:r w:rsidRPr="00227802" w:rsidDel="005F3228">
          <w:rPr>
            <w:lang w:bidi="ar-SA"/>
          </w:rPr>
          <w:delText xml:space="preserve">book </w:delText>
        </w:r>
      </w:del>
      <w:ins w:id="681" w:author="Author">
        <w:r w:rsidR="005F3228">
          <w:rPr>
            <w:lang w:bidi="ar-SA"/>
          </w:rPr>
          <w:t xml:space="preserve">work </w:t>
        </w:r>
      </w:ins>
      <w:r w:rsidRPr="00227802">
        <w:rPr>
          <w:lang w:bidi="ar-SA"/>
        </w:rPr>
        <w:t xml:space="preserve">by </w:t>
      </w:r>
      <w:proofErr w:type="spellStart"/>
      <w:r w:rsidRPr="00227802">
        <w:rPr>
          <w:lang w:bidi="ar-SA"/>
        </w:rPr>
        <w:t>Rula</w:t>
      </w:r>
      <w:proofErr w:type="spellEnd"/>
      <w:r w:rsidRPr="00227802">
        <w:rPr>
          <w:lang w:bidi="ar-SA"/>
        </w:rPr>
        <w:t xml:space="preserve"> and Malek </w:t>
      </w:r>
      <w:proofErr w:type="spellStart"/>
      <w:r w:rsidRPr="00227802">
        <w:rPr>
          <w:lang w:bidi="ar-SA"/>
        </w:rPr>
        <w:t>Abisaab</w:t>
      </w:r>
      <w:proofErr w:type="spellEnd"/>
      <w:r w:rsidRPr="00227802">
        <w:rPr>
          <w:lang w:bidi="ar-SA"/>
        </w:rPr>
        <w:t xml:space="preserve">, published in 2014 and entitled </w:t>
      </w:r>
      <w:r w:rsidRPr="00227802">
        <w:rPr>
          <w:i/>
          <w:iCs/>
          <w:lang w:bidi="ar-SA"/>
        </w:rPr>
        <w:t>The Shiites of Lebanon</w:t>
      </w:r>
      <w:r w:rsidRPr="00227802">
        <w:rPr>
          <w:lang w:bidi="ar-SA"/>
        </w:rPr>
        <w:t xml:space="preserve">: </w:t>
      </w:r>
      <w:r w:rsidRPr="00227802">
        <w:rPr>
          <w:i/>
          <w:iCs/>
          <w:lang w:bidi="ar-SA"/>
        </w:rPr>
        <w:t xml:space="preserve">Modernism, Communism and </w:t>
      </w:r>
      <w:proofErr w:type="spellStart"/>
      <w:r w:rsidRPr="00227802">
        <w:rPr>
          <w:i/>
          <w:iCs/>
          <w:lang w:bidi="ar-SA"/>
        </w:rPr>
        <w:t>Hizbullah</w:t>
      </w:r>
      <w:del w:id="682" w:author="Author">
        <w:r w:rsidRPr="00227802" w:rsidDel="00F11544">
          <w:rPr>
            <w:i/>
            <w:iCs/>
            <w:lang w:bidi="ar-SA"/>
          </w:rPr>
          <w:delText>'</w:delText>
        </w:r>
      </w:del>
      <w:ins w:id="683" w:author="Author">
        <w:r w:rsidR="00F11544">
          <w:rPr>
            <w:i/>
            <w:iCs/>
            <w:lang w:bidi="ar-SA"/>
          </w:rPr>
          <w:t>’</w:t>
        </w:r>
      </w:ins>
      <w:r w:rsidRPr="00227802">
        <w:rPr>
          <w:i/>
          <w:iCs/>
          <w:lang w:bidi="ar-SA"/>
        </w:rPr>
        <w:t>s</w:t>
      </w:r>
      <w:proofErr w:type="spellEnd"/>
      <w:r w:rsidRPr="00227802">
        <w:rPr>
          <w:i/>
          <w:iCs/>
          <w:lang w:bidi="ar-SA"/>
        </w:rPr>
        <w:t xml:space="preserve"> Islamists</w:t>
      </w:r>
      <w:r w:rsidRPr="00227802">
        <w:rPr>
          <w:lang w:bidi="ar-SA"/>
        </w:rPr>
        <w:t>, included an attempt to trace the relational dialectics between the Shia in Lebanon and Iraq on the one hand, and the Communis</w:t>
      </w:r>
      <w:ins w:id="684" w:author="Author">
        <w:r w:rsidR="005F3228">
          <w:rPr>
            <w:lang w:bidi="ar-SA"/>
          </w:rPr>
          <w:t xml:space="preserve">t </w:t>
        </w:r>
      </w:ins>
      <w:del w:id="685" w:author="Author">
        <w:r w:rsidRPr="00227802" w:rsidDel="005F3228">
          <w:rPr>
            <w:lang w:bidi="ar-SA"/>
          </w:rPr>
          <w:delText xml:space="preserve">m </w:delText>
        </w:r>
      </w:del>
      <w:r w:rsidRPr="00227802">
        <w:rPr>
          <w:lang w:bidi="ar-SA"/>
        </w:rPr>
        <w:t xml:space="preserve">and </w:t>
      </w:r>
      <w:del w:id="686" w:author="Author">
        <w:r w:rsidRPr="00227802" w:rsidDel="005F3228">
          <w:rPr>
            <w:lang w:bidi="ar-SA"/>
          </w:rPr>
          <w:delText xml:space="preserve">the </w:delText>
        </w:r>
      </w:del>
      <w:r w:rsidRPr="00227802">
        <w:rPr>
          <w:lang w:bidi="ar-SA"/>
        </w:rPr>
        <w:t>leftist movements on the other.</w:t>
      </w:r>
      <w:ins w:id="687" w:author="Author">
        <w:r w:rsidR="005F3228">
          <w:rPr>
            <w:lang w:bidi="ar-SA"/>
          </w:rPr>
          <w:t xml:space="preserve"> They </w:t>
        </w:r>
      </w:ins>
      <w:del w:id="688" w:author="Author">
        <w:r w:rsidRPr="00227802" w:rsidDel="005F3228">
          <w:rPr>
            <w:lang w:bidi="ar-SA"/>
          </w:rPr>
          <w:delText xml:space="preserve"> In this book, the researchers </w:delText>
        </w:r>
      </w:del>
      <w:r w:rsidRPr="00227802">
        <w:rPr>
          <w:lang w:bidi="ar-SA"/>
        </w:rPr>
        <w:t xml:space="preserve">maintain that </w:t>
      </w:r>
      <w:del w:id="689" w:author="Author">
        <w:r w:rsidRPr="00227802" w:rsidDel="005F3228">
          <w:rPr>
            <w:lang w:bidi="ar-SA"/>
          </w:rPr>
          <w:delText xml:space="preserve">there has been </w:delText>
        </w:r>
      </w:del>
      <w:r w:rsidRPr="00227802">
        <w:rPr>
          <w:lang w:bidi="ar-SA"/>
        </w:rPr>
        <w:t>mutual impact</w:t>
      </w:r>
      <w:ins w:id="690" w:author="Author">
        <w:r w:rsidR="005F3228">
          <w:rPr>
            <w:lang w:bidi="ar-SA"/>
          </w:rPr>
          <w:t xml:space="preserve"> has occurred</w:t>
        </w:r>
      </w:ins>
      <w:r w:rsidRPr="00227802">
        <w:rPr>
          <w:lang w:bidi="ar-SA"/>
        </w:rPr>
        <w:t xml:space="preserve"> between the new modern movement of activist clergymen and the communist movements and leftist organizations, both in Iraq and Southern Lebanon. They add that Shiite political Islam has not fully denounced the socialist revolutionary principles of the leftist movements</w:t>
      </w:r>
      <w:ins w:id="691" w:author="Author">
        <w:r w:rsidR="005F3228">
          <w:rPr>
            <w:lang w:bidi="ar-SA"/>
          </w:rPr>
          <w:t>, which</w:t>
        </w:r>
      </w:ins>
      <w:del w:id="692" w:author="Author">
        <w:r w:rsidRPr="00227802" w:rsidDel="005F3228">
          <w:rPr>
            <w:lang w:bidi="ar-SA"/>
          </w:rPr>
          <w:delText>. The latter</w:delText>
        </w:r>
      </w:del>
      <w:r w:rsidRPr="00227802">
        <w:rPr>
          <w:lang w:bidi="ar-SA"/>
        </w:rPr>
        <w:t xml:space="preserve"> </w:t>
      </w:r>
      <w:ins w:id="693" w:author="Author">
        <w:r w:rsidR="005F3228">
          <w:rPr>
            <w:lang w:bidi="ar-SA"/>
          </w:rPr>
          <w:t xml:space="preserve">are not </w:t>
        </w:r>
      </w:ins>
      <w:del w:id="694" w:author="Author">
        <w:r w:rsidRPr="00227802" w:rsidDel="005F3228">
          <w:rPr>
            <w:lang w:bidi="ar-SA"/>
          </w:rPr>
          <w:delText>have not been</w:delText>
        </w:r>
      </w:del>
      <w:r w:rsidRPr="00227802">
        <w:rPr>
          <w:lang w:bidi="ar-SA"/>
        </w:rPr>
        <w:t xml:space="preserve"> completely secular, nor have they denounced religion. Their development process has been somewhat based on the Shiite culture and on popular perceptions and beliefs that relate the </w:t>
      </w:r>
      <w:ins w:id="695" w:author="Author">
        <w:r w:rsidR="005F3228">
          <w:rPr>
            <w:lang w:bidi="ar-SA"/>
          </w:rPr>
          <w:t>I</w:t>
        </w:r>
      </w:ins>
      <w:del w:id="696" w:author="Author">
        <w:r w:rsidRPr="00227802" w:rsidDel="005F3228">
          <w:rPr>
            <w:lang w:bidi="ar-SA"/>
          </w:rPr>
          <w:delText>I</w:delText>
        </w:r>
      </w:del>
      <w:r w:rsidRPr="00227802">
        <w:rPr>
          <w:lang w:bidi="ar-SA"/>
        </w:rPr>
        <w:t xml:space="preserve">mams, especially </w:t>
      </w:r>
      <w:del w:id="697" w:author="Author">
        <w:r w:rsidRPr="00227802" w:rsidDel="005F3228">
          <w:rPr>
            <w:lang w:bidi="ar-SA"/>
          </w:rPr>
          <w:delText xml:space="preserve">Imam </w:delText>
        </w:r>
      </w:del>
      <w:r w:rsidRPr="00227802">
        <w:rPr>
          <w:lang w:bidi="ar-SA"/>
        </w:rPr>
        <w:t xml:space="preserve">Ali and </w:t>
      </w:r>
      <w:del w:id="698" w:author="Author">
        <w:r w:rsidRPr="00227802" w:rsidDel="005F3228">
          <w:rPr>
            <w:lang w:bidi="ar-SA"/>
          </w:rPr>
          <w:delText xml:space="preserve">Imam </w:delText>
        </w:r>
      </w:del>
      <w:proofErr w:type="spellStart"/>
      <w:r w:rsidRPr="00227802">
        <w:rPr>
          <w:lang w:bidi="ar-SA"/>
        </w:rPr>
        <w:t>Hus</w:t>
      </w:r>
      <w:del w:id="699" w:author="Author">
        <w:r w:rsidRPr="00227802" w:rsidDel="00E21E74">
          <w:rPr>
            <w:lang w:bidi="ar-SA"/>
          </w:rPr>
          <w:delText>s</w:delText>
        </w:r>
      </w:del>
      <w:r w:rsidRPr="00227802">
        <w:rPr>
          <w:lang w:bidi="ar-SA"/>
        </w:rPr>
        <w:t>ayn</w:t>
      </w:r>
      <w:proofErr w:type="spellEnd"/>
      <w:r w:rsidRPr="00227802">
        <w:rPr>
          <w:lang w:bidi="ar-SA"/>
        </w:rPr>
        <w:t>, to revolutionism</w:t>
      </w:r>
      <w:ins w:id="700" w:author="Author">
        <w:r w:rsidR="005F3228">
          <w:rPr>
            <w:rStyle w:val="apple-converted-space"/>
            <w:rFonts w:ascii="Arial" w:hAnsi="Arial" w:cs="Arial"/>
            <w:color w:val="545454"/>
            <w:shd w:val="clear" w:color="auto" w:fill="FFFFFF"/>
          </w:rPr>
          <w:t xml:space="preserve"> </w:t>
        </w:r>
      </w:ins>
      <w:del w:id="701" w:author="Author">
        <w:r w:rsidRPr="00227802" w:rsidDel="005F3228">
          <w:rPr>
            <w:rStyle w:val="apple-converted-space"/>
            <w:rFonts w:ascii="Arial" w:hAnsi="Arial" w:cs="Arial"/>
            <w:color w:val="545454"/>
            <w:shd w:val="clear" w:color="auto" w:fill="FFFFFF"/>
          </w:rPr>
          <w:delText> </w:delText>
        </w:r>
      </w:del>
      <w:r w:rsidRPr="00227802">
        <w:rPr>
          <w:lang w:bidi="ar-SA"/>
        </w:rPr>
        <w:t xml:space="preserve">and activism that aspire to </w:t>
      </w:r>
      <w:r w:rsidRPr="00227802">
        <w:t>establish</w:t>
      </w:r>
      <w:del w:id="702" w:author="Author">
        <w:r w:rsidRPr="00227802" w:rsidDel="005F3228">
          <w:delText>ing</w:delText>
        </w:r>
      </w:del>
      <w:r w:rsidRPr="00227802">
        <w:t xml:space="preserve"> social justice worldwide.</w:t>
      </w:r>
    </w:p>
    <w:p w14:paraId="0A625F8A" w14:textId="0719F682" w:rsidR="007F1F81" w:rsidDel="005F3228" w:rsidRDefault="007F1F81">
      <w:pPr>
        <w:bidi w:val="0"/>
        <w:spacing w:after="120" w:line="360" w:lineRule="auto"/>
        <w:ind w:firstLine="720"/>
        <w:jc w:val="both"/>
        <w:rPr>
          <w:del w:id="703" w:author="Author"/>
        </w:rPr>
        <w:pPrChange w:id="704" w:author="Author">
          <w:pPr>
            <w:bidi w:val="0"/>
            <w:ind w:firstLine="720"/>
            <w:jc w:val="both"/>
          </w:pPr>
        </w:pPrChange>
      </w:pPr>
    </w:p>
    <w:p w14:paraId="40253646" w14:textId="3E9A0ADF" w:rsidR="00345BED" w:rsidRPr="00345BED" w:rsidRDefault="00345BED">
      <w:pPr>
        <w:bidi w:val="0"/>
        <w:spacing w:after="120" w:line="360" w:lineRule="auto"/>
        <w:ind w:firstLine="720"/>
        <w:jc w:val="both"/>
        <w:pPrChange w:id="705" w:author="Author">
          <w:pPr>
            <w:bidi w:val="0"/>
            <w:ind w:firstLine="720"/>
            <w:jc w:val="both"/>
          </w:pPr>
        </w:pPrChange>
      </w:pPr>
      <w:r w:rsidRPr="00345BED">
        <w:t xml:space="preserve">Joseph Daher in his book </w:t>
      </w:r>
      <w:r w:rsidRPr="00345BED">
        <w:rPr>
          <w:i/>
          <w:iCs/>
        </w:rPr>
        <w:t xml:space="preserve">Hezbollah: </w:t>
      </w:r>
      <w:ins w:id="706" w:author="Author">
        <w:r w:rsidR="005F3228">
          <w:rPr>
            <w:i/>
            <w:iCs/>
          </w:rPr>
          <w:t>T</w:t>
        </w:r>
      </w:ins>
      <w:del w:id="707" w:author="Author">
        <w:r w:rsidRPr="00345BED" w:rsidDel="005F3228">
          <w:rPr>
            <w:i/>
            <w:iCs/>
          </w:rPr>
          <w:delText>t</w:delText>
        </w:r>
      </w:del>
      <w:r w:rsidRPr="00345BED">
        <w:rPr>
          <w:i/>
          <w:iCs/>
        </w:rPr>
        <w:t>he Political Economy of Lebanon</w:t>
      </w:r>
      <w:del w:id="708" w:author="Author">
        <w:r w:rsidRPr="00345BED" w:rsidDel="00F11544">
          <w:rPr>
            <w:i/>
            <w:iCs/>
          </w:rPr>
          <w:delText>’</w:delText>
        </w:r>
      </w:del>
      <w:ins w:id="709" w:author="Author">
        <w:r w:rsidR="00F11544">
          <w:rPr>
            <w:i/>
            <w:iCs/>
          </w:rPr>
          <w:t>’</w:t>
        </w:r>
      </w:ins>
      <w:r w:rsidRPr="00345BED">
        <w:rPr>
          <w:i/>
          <w:iCs/>
        </w:rPr>
        <w:t>s Party of God</w:t>
      </w:r>
      <w:r w:rsidRPr="00345BED">
        <w:t xml:space="preserve"> (2016) </w:t>
      </w:r>
      <w:ins w:id="710" w:author="Author">
        <w:r w:rsidR="005F3228">
          <w:t>sought</w:t>
        </w:r>
      </w:ins>
      <w:del w:id="711" w:author="Author">
        <w:r w:rsidRPr="00345BED" w:rsidDel="005F3228">
          <w:delText>attempted</w:delText>
        </w:r>
      </w:del>
      <w:r w:rsidRPr="00345BED">
        <w:t xml:space="preserve"> to give a new Marxist analy</w:t>
      </w:r>
      <w:ins w:id="712" w:author="Author">
        <w:r w:rsidR="005F3228">
          <w:t xml:space="preserve">sis </w:t>
        </w:r>
      </w:ins>
      <w:del w:id="713" w:author="Author">
        <w:r w:rsidRPr="00345BED" w:rsidDel="005F3228">
          <w:delText xml:space="preserve">zation </w:delText>
        </w:r>
      </w:del>
      <w:r w:rsidRPr="00345BED">
        <w:t xml:space="preserve">for the phenomenon of Hezbollah. Daher argues </w:t>
      </w:r>
      <w:del w:id="714" w:author="Author">
        <w:r w:rsidRPr="00345BED" w:rsidDel="005F3228">
          <w:delText xml:space="preserve">in his research </w:delText>
        </w:r>
      </w:del>
      <w:r w:rsidRPr="00345BED">
        <w:t>that Hezbolla</w:t>
      </w:r>
      <w:ins w:id="715" w:author="Author">
        <w:r w:rsidR="005F3228">
          <w:t xml:space="preserve">h, </w:t>
        </w:r>
      </w:ins>
      <w:del w:id="716" w:author="Author">
        <w:r w:rsidRPr="00345BED" w:rsidDel="005F3228">
          <w:delText xml:space="preserve">h </w:delText>
        </w:r>
      </w:del>
      <w:r w:rsidRPr="00345BED">
        <w:t>like “Islamic movements in general, are neither revolutionary nor progressive groups, but are parties led by political interests that can be explained through a materialist approach, and not simply by a focus on ideology.”</w:t>
      </w:r>
      <w:r w:rsidRPr="00345BED">
        <w:rPr>
          <w:rStyle w:val="FootnoteReference"/>
          <w:rFonts w:eastAsiaTheme="majorEastAsia"/>
        </w:rPr>
        <w:footnoteReference w:id="3"/>
      </w:r>
      <w:r w:rsidRPr="00345BED">
        <w:t xml:space="preserve"> While Daher</w:t>
      </w:r>
      <w:del w:id="717" w:author="Author">
        <w:r w:rsidRPr="00345BED" w:rsidDel="00F11544">
          <w:delText>’</w:delText>
        </w:r>
      </w:del>
      <w:ins w:id="718" w:author="Author">
        <w:r w:rsidR="00F11544">
          <w:t>’</w:t>
        </w:r>
      </w:ins>
      <w:r w:rsidRPr="00345BED">
        <w:t xml:space="preserve">s argument regarding the usage of Marxist approach is </w:t>
      </w:r>
      <w:del w:id="719" w:author="Author">
        <w:r w:rsidRPr="00345BED" w:rsidDel="00972BCE">
          <w:delText xml:space="preserve">very </w:delText>
        </w:r>
      </w:del>
      <w:r w:rsidRPr="00345BED">
        <w:t xml:space="preserve">correct, </w:t>
      </w:r>
      <w:ins w:id="720" w:author="Author">
        <w:r w:rsidR="005F3228">
          <w:t xml:space="preserve">he </w:t>
        </w:r>
      </w:ins>
      <w:del w:id="721" w:author="Author">
        <w:r w:rsidRPr="00345BED" w:rsidDel="005F3228">
          <w:delText xml:space="preserve">I think that he </w:delText>
        </w:r>
      </w:del>
      <w:r w:rsidRPr="00345BED">
        <w:t>did</w:t>
      </w:r>
      <w:ins w:id="722" w:author="Author">
        <w:r w:rsidR="005F3228">
          <w:t xml:space="preserve"> not</w:t>
        </w:r>
      </w:ins>
      <w:del w:id="723" w:author="Author">
        <w:r w:rsidRPr="00345BED" w:rsidDel="005F3228">
          <w:delText>n’t</w:delText>
        </w:r>
      </w:del>
      <w:r w:rsidRPr="00345BED">
        <w:t xml:space="preserve"> take all the other factors in</w:t>
      </w:r>
      <w:ins w:id="724" w:author="Author">
        <w:r w:rsidR="005F3228">
          <w:t>to</w:t>
        </w:r>
      </w:ins>
      <w:r w:rsidRPr="00345BED">
        <w:t xml:space="preserve"> consideration. The mechanic</w:t>
      </w:r>
      <w:ins w:id="725" w:author="Author">
        <w:r w:rsidR="000820F6">
          <w:t>al</w:t>
        </w:r>
      </w:ins>
      <w:r w:rsidRPr="00345BED">
        <w:t xml:space="preserve"> equ</w:t>
      </w:r>
      <w:ins w:id="726" w:author="Author">
        <w:r w:rsidR="005F3228">
          <w:t>a</w:t>
        </w:r>
      </w:ins>
      <w:del w:id="727" w:author="Author">
        <w:r w:rsidRPr="00345BED" w:rsidDel="005F3228">
          <w:delText>i</w:delText>
        </w:r>
      </w:del>
      <w:r w:rsidRPr="00345BED">
        <w:t>t</w:t>
      </w:r>
      <w:del w:id="728" w:author="Author">
        <w:r w:rsidRPr="00345BED" w:rsidDel="005F3228">
          <w:delText>at</w:delText>
        </w:r>
      </w:del>
      <w:r w:rsidRPr="00345BED">
        <w:t>ion between Hezbollah and the other Islamic movement</w:t>
      </w:r>
      <w:ins w:id="729" w:author="Author">
        <w:r w:rsidR="000820F6">
          <w:t>s</w:t>
        </w:r>
      </w:ins>
      <w:r w:rsidRPr="00345BED">
        <w:t xml:space="preserve"> is </w:t>
      </w:r>
      <w:ins w:id="730" w:author="Author">
        <w:r w:rsidR="00972BCE">
          <w:t xml:space="preserve">extremely </w:t>
        </w:r>
      </w:ins>
      <w:del w:id="731" w:author="Author">
        <w:r w:rsidRPr="00345BED" w:rsidDel="00972BCE">
          <w:delText xml:space="preserve">very </w:delText>
        </w:r>
      </w:del>
      <w:r w:rsidRPr="00345BED">
        <w:t xml:space="preserve">problematic, as I will show </w:t>
      </w:r>
      <w:ins w:id="732" w:author="Author">
        <w:r w:rsidR="000820F6">
          <w:t>i</w:t>
        </w:r>
      </w:ins>
      <w:del w:id="733" w:author="Author">
        <w:r w:rsidRPr="00345BED" w:rsidDel="000820F6">
          <w:delText>later o</w:delText>
        </w:r>
      </w:del>
      <w:r w:rsidRPr="00345BED">
        <w:t xml:space="preserve">n this research. </w:t>
      </w:r>
      <w:ins w:id="734" w:author="Author">
        <w:r w:rsidR="000820F6">
          <w:t xml:space="preserve">Moreover, </w:t>
        </w:r>
      </w:ins>
      <w:del w:id="735" w:author="Author">
        <w:r w:rsidRPr="00345BED" w:rsidDel="000820F6">
          <w:delText xml:space="preserve">Also, </w:delText>
        </w:r>
      </w:del>
      <w:r w:rsidRPr="00345BED">
        <w:t xml:space="preserve">to </w:t>
      </w:r>
      <w:ins w:id="736" w:author="Author">
        <w:r w:rsidR="00972BCE">
          <w:t xml:space="preserve">perceive </w:t>
        </w:r>
      </w:ins>
      <w:del w:id="737" w:author="Author">
        <w:r w:rsidRPr="00345BED" w:rsidDel="00972BCE">
          <w:delText xml:space="preserve">analyze </w:delText>
        </w:r>
      </w:del>
      <w:r w:rsidRPr="00345BED">
        <w:t xml:space="preserve">a country like Lebanon as a total independent state without </w:t>
      </w:r>
      <w:ins w:id="738" w:author="Author">
        <w:r w:rsidR="000820F6">
          <w:t xml:space="preserve">sufficiently </w:t>
        </w:r>
        <w:r w:rsidR="00972BCE">
          <w:t xml:space="preserve">considering </w:t>
        </w:r>
      </w:ins>
      <w:del w:id="739" w:author="Author">
        <w:r w:rsidRPr="00345BED" w:rsidDel="000820F6">
          <w:delText>taking into consideration sufficiently</w:delText>
        </w:r>
        <w:r w:rsidRPr="00345BED" w:rsidDel="00972BCE">
          <w:delText xml:space="preserve"> </w:delText>
        </w:r>
      </w:del>
      <w:r w:rsidRPr="00345BED">
        <w:t xml:space="preserve">the regional situation and the anti-colonial circumstances </w:t>
      </w:r>
      <w:ins w:id="740" w:author="Author">
        <w:r w:rsidR="000820F6">
          <w:t xml:space="preserve">of </w:t>
        </w:r>
      </w:ins>
      <w:del w:id="741" w:author="Author">
        <w:r w:rsidRPr="00345BED" w:rsidDel="000820F6">
          <w:delText xml:space="preserve">that </w:delText>
        </w:r>
      </w:del>
      <w:r w:rsidRPr="00345BED">
        <w:t xml:space="preserve">Lebanon and the region </w:t>
      </w:r>
      <w:del w:id="742" w:author="Author">
        <w:r w:rsidRPr="00345BED" w:rsidDel="000820F6">
          <w:delText xml:space="preserve">are working on </w:delText>
        </w:r>
      </w:del>
      <w:r w:rsidRPr="00345BED">
        <w:t xml:space="preserve">is a very </w:t>
      </w:r>
      <w:ins w:id="743" w:author="Author">
        <w:r w:rsidR="00D43F5E">
          <w:t xml:space="preserve">dubious </w:t>
        </w:r>
      </w:ins>
      <w:del w:id="744" w:author="Author">
        <w:r w:rsidRPr="00345BED" w:rsidDel="00D43F5E">
          <w:delText xml:space="preserve">problematic </w:delText>
        </w:r>
        <w:r w:rsidRPr="00345BED" w:rsidDel="00972BCE">
          <w:delText>approac</w:delText>
        </w:r>
      </w:del>
      <w:ins w:id="745" w:author="Author">
        <w:r w:rsidR="00972BCE">
          <w:t xml:space="preserve">approach. </w:t>
        </w:r>
      </w:ins>
      <w:del w:id="746" w:author="Author">
        <w:r w:rsidRPr="00345BED" w:rsidDel="00972BCE">
          <w:delText xml:space="preserve">h. Daher confuses the analyzing of the other Islamic </w:delText>
        </w:r>
        <w:r w:rsidR="007F1F81" w:rsidRPr="00345BED" w:rsidDel="00972BCE">
          <w:delText>political</w:delText>
        </w:r>
        <w:r w:rsidRPr="00345BED" w:rsidDel="00972BCE">
          <w:delText xml:space="preserve"> thought with that of Hezbollah.</w:delText>
        </w:r>
      </w:del>
    </w:p>
    <w:p w14:paraId="6E9FE1C9" w14:textId="21A53713" w:rsidR="00345BED" w:rsidRPr="00345BED" w:rsidDel="000820F6" w:rsidRDefault="00345BED">
      <w:pPr>
        <w:bidi w:val="0"/>
        <w:spacing w:after="120" w:line="360" w:lineRule="auto"/>
        <w:jc w:val="both"/>
        <w:rPr>
          <w:del w:id="747" w:author="Author"/>
        </w:rPr>
        <w:pPrChange w:id="748" w:author="Author">
          <w:pPr>
            <w:bidi w:val="0"/>
            <w:jc w:val="both"/>
          </w:pPr>
        </w:pPrChange>
      </w:pPr>
    </w:p>
    <w:p w14:paraId="06A5CB5E" w14:textId="2FC9C679" w:rsidR="00345BED" w:rsidRPr="00345BED" w:rsidRDefault="00345BED">
      <w:pPr>
        <w:autoSpaceDE w:val="0"/>
        <w:autoSpaceDN w:val="0"/>
        <w:bidi w:val="0"/>
        <w:adjustRightInd w:val="0"/>
        <w:spacing w:after="120" w:line="360" w:lineRule="auto"/>
        <w:jc w:val="both"/>
        <w:rPr>
          <w:rFonts w:asciiTheme="majorBidi" w:eastAsiaTheme="minorHAnsi" w:hAnsiTheme="majorBidi" w:cstheme="majorBidi"/>
          <w:lang w:eastAsia="en-US" w:bidi="ar-SA"/>
        </w:rPr>
        <w:pPrChange w:id="749" w:author="Author">
          <w:pPr>
            <w:autoSpaceDE w:val="0"/>
            <w:autoSpaceDN w:val="0"/>
            <w:bidi w:val="0"/>
            <w:adjustRightInd w:val="0"/>
            <w:jc w:val="both"/>
          </w:pPr>
        </w:pPrChange>
      </w:pPr>
      <w:r w:rsidRPr="00345BED">
        <w:tab/>
      </w:r>
      <w:ins w:id="750" w:author="Author">
        <w:r w:rsidR="00D43F5E">
          <w:t>In contrast to Daher</w:t>
        </w:r>
      </w:ins>
      <w:del w:id="751" w:author="Author">
        <w:r w:rsidRPr="00345BED" w:rsidDel="00D43F5E">
          <w:delText>On the other hand</w:delText>
        </w:r>
      </w:del>
      <w:ins w:id="752" w:author="Author">
        <w:r w:rsidR="00D43F5E">
          <w:t xml:space="preserve">, in terms of the </w:t>
        </w:r>
      </w:ins>
      <w:del w:id="753" w:author="Author">
        <w:r w:rsidRPr="00345BED" w:rsidDel="00D43F5E">
          <w:delText xml:space="preserve"> and vis a vis </w:delText>
        </w:r>
      </w:del>
      <w:r w:rsidRPr="00345BED">
        <w:t>understanding the development of Hezbollah from the “radical” phase to a new “</w:t>
      </w:r>
      <w:proofErr w:type="spellStart"/>
      <w:r w:rsidRPr="00345BED">
        <w:t>lebanonized</w:t>
      </w:r>
      <w:proofErr w:type="spellEnd"/>
      <w:r w:rsidRPr="00345BED">
        <w:t xml:space="preserve">” stage, Bashir </w:t>
      </w:r>
      <w:proofErr w:type="spellStart"/>
      <w:r w:rsidRPr="00345BED">
        <w:t>Saade</w:t>
      </w:r>
      <w:proofErr w:type="spellEnd"/>
      <w:ins w:id="754" w:author="Author">
        <w:r w:rsidR="00D43F5E">
          <w:t>,</w:t>
        </w:r>
      </w:ins>
      <w:r w:rsidRPr="00345BED">
        <w:t xml:space="preserve"> in his book </w:t>
      </w:r>
      <w:proofErr w:type="spellStart"/>
      <w:r w:rsidRPr="00345BED">
        <w:rPr>
          <w:i/>
          <w:iCs/>
        </w:rPr>
        <w:t>Hizbullah</w:t>
      </w:r>
      <w:proofErr w:type="spellEnd"/>
      <w:r w:rsidRPr="00345BED">
        <w:rPr>
          <w:i/>
          <w:iCs/>
        </w:rPr>
        <w:t xml:space="preserve"> and the Politics of Remembrance: Writing the Lebanese Nation</w:t>
      </w:r>
      <w:r w:rsidRPr="00345BED">
        <w:t xml:space="preserve"> (2016)</w:t>
      </w:r>
      <w:ins w:id="755" w:author="Author">
        <w:r w:rsidR="00D43F5E">
          <w:t xml:space="preserve"> a</w:t>
        </w:r>
      </w:ins>
      <w:del w:id="756" w:author="Author">
        <w:r w:rsidRPr="00345BED" w:rsidDel="00D43F5E">
          <w:delText>. A</w:delText>
        </w:r>
      </w:del>
      <w:r w:rsidRPr="00345BED">
        <w:t>rgue</w:t>
      </w:r>
      <w:ins w:id="757" w:author="Author">
        <w:r w:rsidR="00D43F5E">
          <w:t>s</w:t>
        </w:r>
      </w:ins>
      <w:r w:rsidRPr="00345BED">
        <w:t xml:space="preserve"> that </w:t>
      </w:r>
      <w:del w:id="758" w:author="Author">
        <w:r w:rsidRPr="00345BED" w:rsidDel="00D43F5E">
          <w:delText xml:space="preserve">no </w:delText>
        </w:r>
      </w:del>
      <w:r w:rsidRPr="00345BED">
        <w:t>change has</w:t>
      </w:r>
      <w:ins w:id="759" w:author="Author">
        <w:r w:rsidR="00D43F5E">
          <w:t xml:space="preserve"> not</w:t>
        </w:r>
      </w:ins>
      <w:r w:rsidRPr="00345BED">
        <w:t xml:space="preserve"> affected Hezbollah</w:t>
      </w:r>
      <w:del w:id="760" w:author="Author">
        <w:r w:rsidRPr="00345BED" w:rsidDel="00F11544">
          <w:delText>’</w:delText>
        </w:r>
      </w:del>
      <w:ins w:id="761" w:author="Author">
        <w:r w:rsidR="00F11544">
          <w:t>’</w:t>
        </w:r>
      </w:ins>
      <w:r w:rsidRPr="00345BED">
        <w:t xml:space="preserve">s </w:t>
      </w:r>
      <w:ins w:id="762" w:author="Author">
        <w:r w:rsidR="00D43F5E">
          <w:t>i</w:t>
        </w:r>
      </w:ins>
      <w:del w:id="763" w:author="Author">
        <w:r w:rsidRPr="00345BED" w:rsidDel="00D43F5E">
          <w:delText>I</w:delText>
        </w:r>
      </w:del>
      <w:r w:rsidRPr="00345BED">
        <w:t>deology</w:t>
      </w:r>
      <w:ins w:id="764" w:author="Author">
        <w:r w:rsidR="00D43F5E">
          <w:t xml:space="preserve">, writing that </w:t>
        </w:r>
      </w:ins>
      <w:del w:id="765" w:author="Author">
        <w:r w:rsidRPr="00345BED" w:rsidDel="00D43F5E">
          <w:delText xml:space="preserve"> and he argues that: </w:delText>
        </w:r>
      </w:del>
      <w:r w:rsidRPr="00345BED">
        <w:t>“</w:t>
      </w:r>
      <w:ins w:id="766" w:author="Author">
        <w:r w:rsidR="00D43F5E">
          <w:rPr>
            <w:rFonts w:asciiTheme="majorBidi" w:eastAsiaTheme="minorHAnsi" w:hAnsiTheme="majorBidi" w:cstheme="majorBidi"/>
            <w:lang w:eastAsia="en-US" w:bidi="ar-SA"/>
          </w:rPr>
          <w:t>t</w:t>
        </w:r>
      </w:ins>
      <w:del w:id="767" w:author="Author">
        <w:r w:rsidRPr="00345BED" w:rsidDel="00D43F5E">
          <w:rPr>
            <w:rFonts w:asciiTheme="majorBidi" w:eastAsiaTheme="minorHAnsi" w:hAnsiTheme="majorBidi" w:cstheme="majorBidi"/>
            <w:lang w:eastAsia="en-US" w:bidi="ar-SA"/>
          </w:rPr>
          <w:delText>T</w:delText>
        </w:r>
      </w:del>
      <w:r w:rsidRPr="00345BED">
        <w:rPr>
          <w:rFonts w:asciiTheme="majorBidi" w:eastAsiaTheme="minorHAnsi" w:hAnsiTheme="majorBidi" w:cstheme="majorBidi"/>
          <w:lang w:eastAsia="en-US" w:bidi="ar-SA"/>
        </w:rPr>
        <w:t xml:space="preserve">he politics of remembering has enabled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to develop and to defend the main project to which it owes its existence: resistance against Israel.”</w:t>
      </w:r>
      <w:r w:rsidRPr="00345BED">
        <w:rPr>
          <w:rStyle w:val="FootnoteReference"/>
          <w:rFonts w:asciiTheme="majorBidi" w:eastAsiaTheme="minorHAnsi" w:hAnsiTheme="majorBidi" w:cstheme="majorBidi"/>
          <w:lang w:eastAsia="en-US" w:bidi="ar-SA"/>
        </w:rPr>
        <w:footnoteReference w:id="4"/>
      </w:r>
      <w:r w:rsidRPr="00345BED">
        <w:rPr>
          <w:rFonts w:asciiTheme="majorBidi" w:eastAsiaTheme="minorHAnsi" w:hAnsiTheme="majorBidi" w:cstheme="majorBidi"/>
          <w:lang w:eastAsia="en-US" w:bidi="ar-SA"/>
        </w:rPr>
        <w:t xml:space="preserve"> He adds </w:t>
      </w:r>
      <w:del w:id="768" w:author="Author">
        <w:r w:rsidRPr="00345BED" w:rsidDel="00D43F5E">
          <w:rPr>
            <w:rFonts w:asciiTheme="majorBidi" w:eastAsiaTheme="minorHAnsi" w:hAnsiTheme="majorBidi" w:cstheme="majorBidi"/>
            <w:lang w:eastAsia="en-US" w:bidi="ar-SA"/>
          </w:rPr>
          <w:delText xml:space="preserve">in </w:delText>
        </w:r>
      </w:del>
      <w:r w:rsidRPr="00345BED">
        <w:rPr>
          <w:rFonts w:asciiTheme="majorBidi" w:eastAsiaTheme="minorHAnsi" w:hAnsiTheme="majorBidi" w:cstheme="majorBidi"/>
          <w:lang w:eastAsia="en-US" w:bidi="ar-SA"/>
        </w:rPr>
        <w:t>elsewhere</w:t>
      </w:r>
      <w:ins w:id="769" w:author="Author">
        <w:r w:rsidR="00D43F5E">
          <w:rPr>
            <w:rFonts w:asciiTheme="majorBidi" w:eastAsiaTheme="minorHAnsi" w:hAnsiTheme="majorBidi" w:cstheme="majorBidi"/>
            <w:lang w:eastAsia="en-US" w:bidi="ar-SA"/>
          </w:rPr>
          <w:t xml:space="preserve"> that</w:t>
        </w:r>
      </w:ins>
      <w:del w:id="770" w:author="Author">
        <w:r w:rsidRPr="00345BED" w:rsidDel="00D43F5E">
          <w:rPr>
            <w:rFonts w:asciiTheme="majorBidi" w:eastAsiaTheme="minorHAnsi" w:hAnsiTheme="majorBidi" w:cstheme="majorBidi"/>
            <w:lang w:eastAsia="en-US" w:bidi="ar-SA"/>
          </w:rPr>
          <w:delText>:</w:delText>
        </w:r>
      </w:del>
      <w:r w:rsidRPr="00345BED">
        <w:rPr>
          <w:rFonts w:asciiTheme="majorBidi" w:eastAsiaTheme="minorHAnsi" w:hAnsiTheme="majorBidi" w:cstheme="majorBidi"/>
          <w:lang w:eastAsia="en-US" w:bidi="ar-SA"/>
        </w:rPr>
        <w:t xml:space="preserve"> “</w:t>
      </w:r>
      <w:proofErr w:type="spellStart"/>
      <w:r w:rsidRPr="00345BED">
        <w:rPr>
          <w:rFonts w:asciiTheme="majorBidi" w:eastAsiaTheme="minorHAnsi" w:hAnsiTheme="majorBidi" w:cstheme="majorBidi"/>
          <w:lang w:eastAsia="en-US" w:bidi="ar-SA"/>
        </w:rPr>
        <w:t>Hizbullah</w:t>
      </w:r>
      <w:proofErr w:type="spellEnd"/>
      <w:r w:rsidRPr="00345BED">
        <w:rPr>
          <w:rFonts w:asciiTheme="majorBidi" w:eastAsiaTheme="minorHAnsi" w:hAnsiTheme="majorBidi" w:cstheme="majorBidi"/>
          <w:lang w:eastAsia="en-US" w:bidi="ar-SA"/>
        </w:rPr>
        <w:t xml:space="preserve"> has managed to negotiate its political presence in Lebanon and beyond through a thorough reworking of national narratives. In so doing, it has set new political frameworks within which Lebanese actors are to relate both to each other and to external enemies.”</w:t>
      </w:r>
      <w:r w:rsidRPr="00345BED">
        <w:rPr>
          <w:rStyle w:val="FootnoteReference"/>
          <w:rFonts w:asciiTheme="majorBidi" w:eastAsiaTheme="minorHAnsi" w:hAnsiTheme="majorBidi" w:cstheme="majorBidi"/>
          <w:lang w:eastAsia="en-US" w:bidi="ar-SA"/>
        </w:rPr>
        <w:footnoteReference w:id="5"/>
      </w:r>
    </w:p>
    <w:p w14:paraId="217785A1" w14:textId="3CB36763" w:rsidR="00345BED" w:rsidRDefault="00345BED">
      <w:pPr>
        <w:autoSpaceDE w:val="0"/>
        <w:autoSpaceDN w:val="0"/>
        <w:bidi w:val="0"/>
        <w:adjustRightInd w:val="0"/>
        <w:spacing w:after="120" w:line="360" w:lineRule="auto"/>
        <w:jc w:val="both"/>
        <w:rPr>
          <w:rFonts w:asciiTheme="majorBidi" w:eastAsiaTheme="minorHAnsi" w:hAnsiTheme="majorBidi" w:cstheme="majorBidi"/>
          <w:lang w:eastAsia="en-US" w:bidi="ar-SA"/>
        </w:rPr>
        <w:pPrChange w:id="771" w:author="Author">
          <w:pPr>
            <w:autoSpaceDE w:val="0"/>
            <w:autoSpaceDN w:val="0"/>
            <w:bidi w:val="0"/>
            <w:adjustRightInd w:val="0"/>
            <w:jc w:val="both"/>
          </w:pPr>
        </w:pPrChange>
      </w:pPr>
      <w:r w:rsidRPr="00345BED">
        <w:rPr>
          <w:rFonts w:asciiTheme="majorBidi" w:eastAsiaTheme="minorHAnsi" w:hAnsiTheme="majorBidi" w:cstheme="majorBidi"/>
          <w:lang w:eastAsia="en-US" w:bidi="ar-SA"/>
        </w:rPr>
        <w:tab/>
        <w:t xml:space="preserve">While Daher has ignored the ideological development of Hezbollah, </w:t>
      </w:r>
      <w:proofErr w:type="spellStart"/>
      <w:r w:rsidRPr="00345BED">
        <w:rPr>
          <w:rFonts w:asciiTheme="majorBidi" w:eastAsiaTheme="minorHAnsi" w:hAnsiTheme="majorBidi" w:cstheme="majorBidi"/>
          <w:lang w:eastAsia="en-US" w:bidi="ar-SA"/>
        </w:rPr>
        <w:t>Saade</w:t>
      </w:r>
      <w:del w:id="772" w:author="Author">
        <w:r w:rsidRPr="00345BED" w:rsidDel="00F11544">
          <w:rPr>
            <w:rFonts w:asciiTheme="majorBidi" w:eastAsiaTheme="minorHAnsi" w:hAnsiTheme="majorBidi" w:cstheme="majorBidi"/>
            <w:lang w:eastAsia="en-US" w:bidi="ar-SA"/>
          </w:rPr>
          <w:delText>’</w:delText>
        </w:r>
      </w:del>
      <w:ins w:id="773" w:author="Author">
        <w:r w:rsidR="00F11544">
          <w:rPr>
            <w:rFonts w:asciiTheme="majorBidi" w:eastAsiaTheme="minorHAnsi" w:hAnsiTheme="majorBidi" w:cstheme="majorBidi"/>
            <w:lang w:eastAsia="en-US" w:bidi="ar-SA"/>
          </w:rPr>
          <w:t>’</w:t>
        </w:r>
      </w:ins>
      <w:r w:rsidRPr="00345BED">
        <w:rPr>
          <w:rFonts w:asciiTheme="majorBidi" w:eastAsiaTheme="minorHAnsi" w:hAnsiTheme="majorBidi" w:cstheme="majorBidi"/>
          <w:lang w:eastAsia="en-US" w:bidi="ar-SA"/>
        </w:rPr>
        <w:t>s</w:t>
      </w:r>
      <w:proofErr w:type="spellEnd"/>
      <w:r w:rsidRPr="00345BED">
        <w:rPr>
          <w:rFonts w:asciiTheme="majorBidi" w:eastAsiaTheme="minorHAnsi" w:hAnsiTheme="majorBidi" w:cstheme="majorBidi"/>
          <w:lang w:eastAsia="en-US" w:bidi="ar-SA"/>
        </w:rPr>
        <w:t xml:space="preserve"> approach </w:t>
      </w:r>
      <w:ins w:id="774" w:author="Author">
        <w:r w:rsidR="00D43F5E">
          <w:rPr>
            <w:rFonts w:asciiTheme="majorBidi" w:eastAsiaTheme="minorHAnsi" w:hAnsiTheme="majorBidi" w:cstheme="majorBidi"/>
            <w:lang w:eastAsia="en-US" w:bidi="ar-SA"/>
          </w:rPr>
          <w:t xml:space="preserve">overlooks </w:t>
        </w:r>
      </w:ins>
      <w:del w:id="775" w:author="Author">
        <w:r w:rsidRPr="00345BED" w:rsidDel="00D43F5E">
          <w:rPr>
            <w:rFonts w:asciiTheme="majorBidi" w:eastAsiaTheme="minorHAnsi" w:hAnsiTheme="majorBidi" w:cstheme="majorBidi"/>
            <w:lang w:eastAsia="en-US" w:bidi="ar-SA"/>
          </w:rPr>
          <w:delText xml:space="preserve">is ignoring </w:delText>
        </w:r>
      </w:del>
      <w:r w:rsidRPr="00345BED">
        <w:rPr>
          <w:rFonts w:asciiTheme="majorBidi" w:eastAsiaTheme="minorHAnsi" w:hAnsiTheme="majorBidi" w:cstheme="majorBidi"/>
          <w:lang w:eastAsia="en-US" w:bidi="ar-SA"/>
        </w:rPr>
        <w:t>the economic and the infrastructure dimension of the party</w:t>
      </w:r>
      <w:ins w:id="776" w:author="Author">
        <w:del w:id="777" w:author="Author">
          <w:r w:rsidR="00D43F5E" w:rsidDel="00F11544">
            <w:rPr>
              <w:rFonts w:asciiTheme="majorBidi" w:eastAsiaTheme="minorHAnsi" w:hAnsiTheme="majorBidi" w:cstheme="majorBidi"/>
              <w:lang w:eastAsia="en-US" w:bidi="ar-SA"/>
            </w:rPr>
            <w:delText>’</w:delText>
          </w:r>
        </w:del>
        <w:r w:rsidR="00F11544">
          <w:rPr>
            <w:rFonts w:asciiTheme="majorBidi" w:eastAsiaTheme="minorHAnsi" w:hAnsiTheme="majorBidi" w:cstheme="majorBidi"/>
            <w:lang w:eastAsia="en-US" w:bidi="ar-SA"/>
          </w:rPr>
          <w:t>’</w:t>
        </w:r>
        <w:r w:rsidR="00D43F5E">
          <w:rPr>
            <w:rFonts w:asciiTheme="majorBidi" w:eastAsiaTheme="minorHAnsi" w:hAnsiTheme="majorBidi" w:cstheme="majorBidi"/>
            <w:lang w:eastAsia="en-US" w:bidi="ar-SA"/>
          </w:rPr>
          <w:t>s</w:t>
        </w:r>
      </w:ins>
      <w:del w:id="778" w:author="Author">
        <w:r w:rsidRPr="00345BED" w:rsidDel="00D43F5E">
          <w:rPr>
            <w:rFonts w:asciiTheme="majorBidi" w:eastAsiaTheme="minorHAnsi" w:hAnsiTheme="majorBidi" w:cstheme="majorBidi"/>
            <w:lang w:eastAsia="en-US" w:bidi="ar-SA"/>
          </w:rPr>
          <w:delText>'s</w:delText>
        </w:r>
      </w:del>
      <w:r w:rsidRPr="00345BED">
        <w:rPr>
          <w:rFonts w:asciiTheme="majorBidi" w:eastAsiaTheme="minorHAnsi" w:hAnsiTheme="majorBidi" w:cstheme="majorBidi"/>
          <w:lang w:eastAsia="en-US" w:bidi="ar-SA"/>
        </w:rPr>
        <w:t xml:space="preserve"> “main project to which it owes its existence</w:t>
      </w:r>
      <w:ins w:id="779" w:author="Author">
        <w:r w:rsidR="00D43F5E">
          <w:rPr>
            <w:rFonts w:asciiTheme="majorBidi" w:eastAsiaTheme="minorHAnsi" w:hAnsiTheme="majorBidi" w:cstheme="majorBidi"/>
            <w:lang w:eastAsia="en-US" w:bidi="ar-SA"/>
          </w:rPr>
          <w:t>.”</w:t>
        </w:r>
      </w:ins>
      <w:del w:id="780" w:author="Author">
        <w:r w:rsidRPr="00345BED" w:rsidDel="00D43F5E">
          <w:rPr>
            <w:rFonts w:asciiTheme="majorBidi" w:eastAsiaTheme="minorHAnsi" w:hAnsiTheme="majorBidi" w:cstheme="majorBidi"/>
            <w:lang w:eastAsia="en-US" w:bidi="ar-SA"/>
          </w:rPr>
          <w:delText>”.</w:delText>
        </w:r>
      </w:del>
      <w:r w:rsidRPr="00345BED">
        <w:rPr>
          <w:rFonts w:asciiTheme="majorBidi" w:eastAsiaTheme="minorHAnsi" w:hAnsiTheme="majorBidi" w:cstheme="majorBidi"/>
          <w:lang w:eastAsia="en-US" w:bidi="ar-SA"/>
        </w:rPr>
        <w:t xml:space="preserve"> In contrast to </w:t>
      </w:r>
      <w:proofErr w:type="spellStart"/>
      <w:r w:rsidRPr="00345BED">
        <w:rPr>
          <w:rFonts w:asciiTheme="majorBidi" w:eastAsiaTheme="minorHAnsi" w:hAnsiTheme="majorBidi" w:cstheme="majorBidi"/>
          <w:lang w:eastAsia="en-US" w:bidi="ar-SA"/>
        </w:rPr>
        <w:t>Saade</w:t>
      </w:r>
      <w:proofErr w:type="spellEnd"/>
      <w:ins w:id="781" w:author="Author">
        <w:r w:rsidR="00D43F5E">
          <w:rPr>
            <w:rFonts w:asciiTheme="majorBidi" w:eastAsiaTheme="minorHAnsi" w:hAnsiTheme="majorBidi" w:cstheme="majorBidi"/>
            <w:lang w:eastAsia="en-US" w:bidi="ar-SA"/>
          </w:rPr>
          <w:t xml:space="preserve">, </w:t>
        </w:r>
      </w:ins>
      <w:del w:id="782" w:author="Author">
        <w:r w:rsidRPr="00345BED" w:rsidDel="00D43F5E">
          <w:rPr>
            <w:rFonts w:asciiTheme="majorBidi" w:eastAsiaTheme="minorHAnsi" w:hAnsiTheme="majorBidi" w:cstheme="majorBidi"/>
            <w:lang w:eastAsia="en-US" w:bidi="ar-SA"/>
          </w:rPr>
          <w:delText xml:space="preserve"> </w:delText>
        </w:r>
      </w:del>
      <w:r w:rsidRPr="00345BED">
        <w:rPr>
          <w:rFonts w:asciiTheme="majorBidi" w:eastAsiaTheme="minorHAnsi" w:hAnsiTheme="majorBidi" w:cstheme="majorBidi"/>
          <w:lang w:eastAsia="en-US" w:bidi="ar-SA"/>
        </w:rPr>
        <w:t>I do believe that Hezbollah has gone through an important change in his political, economic</w:t>
      </w:r>
      <w:ins w:id="783" w:author="Author">
        <w:r w:rsidR="00D43F5E">
          <w:rPr>
            <w:rFonts w:asciiTheme="majorBidi" w:eastAsiaTheme="minorHAnsi" w:hAnsiTheme="majorBidi" w:cstheme="majorBidi"/>
            <w:lang w:eastAsia="en-US" w:bidi="ar-SA"/>
          </w:rPr>
          <w:t>,</w:t>
        </w:r>
      </w:ins>
      <w:r w:rsidRPr="00345BED">
        <w:rPr>
          <w:rFonts w:asciiTheme="majorBidi" w:eastAsiaTheme="minorHAnsi" w:hAnsiTheme="majorBidi" w:cstheme="majorBidi"/>
          <w:lang w:eastAsia="en-US" w:bidi="ar-SA"/>
        </w:rPr>
        <w:t xml:space="preserve"> and even religious views</w:t>
      </w:r>
      <w:r w:rsidRPr="00345BED">
        <w:rPr>
          <w:rFonts w:asciiTheme="majorBidi" w:eastAsiaTheme="minorHAnsi" w:hAnsiTheme="majorBidi"/>
          <w:rtl/>
          <w:lang w:eastAsia="en-US" w:bidi="ar-SA"/>
        </w:rPr>
        <w:t>.</w:t>
      </w:r>
      <w:r w:rsidRPr="00345BED">
        <w:rPr>
          <w:rFonts w:asciiTheme="majorBidi" w:eastAsiaTheme="minorHAnsi" w:hAnsiTheme="majorBidi" w:cstheme="majorBidi"/>
          <w:lang w:eastAsia="en-US" w:bidi="ar-SA"/>
        </w:rPr>
        <w:t xml:space="preserve"> I will show later on the main changes that moved the </w:t>
      </w:r>
      <w:ins w:id="784" w:author="Author">
        <w:r w:rsidR="00D43F5E">
          <w:rPr>
            <w:rFonts w:asciiTheme="majorBidi" w:eastAsiaTheme="minorHAnsi" w:hAnsiTheme="majorBidi" w:cstheme="majorBidi"/>
            <w:lang w:eastAsia="en-US" w:bidi="ar-SA"/>
          </w:rPr>
          <w:t>p</w:t>
        </w:r>
      </w:ins>
      <w:del w:id="785" w:author="Author">
        <w:r w:rsidRPr="00345BED" w:rsidDel="00D43F5E">
          <w:rPr>
            <w:rFonts w:asciiTheme="majorBidi" w:eastAsiaTheme="minorHAnsi" w:hAnsiTheme="majorBidi" w:cstheme="majorBidi"/>
            <w:lang w:eastAsia="en-US" w:bidi="ar-SA"/>
          </w:rPr>
          <w:delText>P</w:delText>
        </w:r>
      </w:del>
      <w:r w:rsidRPr="00345BED">
        <w:rPr>
          <w:rFonts w:asciiTheme="majorBidi" w:eastAsiaTheme="minorHAnsi" w:hAnsiTheme="majorBidi" w:cstheme="majorBidi"/>
          <w:lang w:eastAsia="en-US" w:bidi="ar-SA"/>
        </w:rPr>
        <w:t xml:space="preserve">arty from a small group into a vast movement </w:t>
      </w:r>
      <w:del w:id="786" w:author="Author">
        <w:r w:rsidRPr="00345BED" w:rsidDel="00D43F5E">
          <w:rPr>
            <w:rFonts w:asciiTheme="majorBidi" w:eastAsiaTheme="minorHAnsi" w:hAnsiTheme="majorBidi" w:cstheme="majorBidi"/>
            <w:lang w:eastAsia="en-US" w:bidi="ar-SA"/>
          </w:rPr>
          <w:delText xml:space="preserve">which stand </w:delText>
        </w:r>
      </w:del>
      <w:r w:rsidRPr="00345BED">
        <w:rPr>
          <w:rFonts w:asciiTheme="majorBidi" w:eastAsiaTheme="minorHAnsi" w:hAnsiTheme="majorBidi" w:cstheme="majorBidi"/>
          <w:lang w:eastAsia="en-US" w:bidi="ar-SA"/>
        </w:rPr>
        <w:t xml:space="preserve">in the core of a </w:t>
      </w:r>
      <w:ins w:id="787" w:author="Author">
        <w:r w:rsidR="00D43F5E">
          <w:rPr>
            <w:rFonts w:asciiTheme="majorBidi" w:eastAsiaTheme="minorHAnsi" w:hAnsiTheme="majorBidi" w:cstheme="majorBidi"/>
            <w:lang w:eastAsia="en-US" w:bidi="ar-SA"/>
          </w:rPr>
          <w:t>nascent</w:t>
        </w:r>
        <w:r w:rsidR="00020E64">
          <w:rPr>
            <w:rFonts w:asciiTheme="majorBidi" w:eastAsiaTheme="minorHAnsi" w:hAnsiTheme="majorBidi" w:cstheme="majorBidi"/>
            <w:lang w:eastAsia="en-US" w:bidi="ar-SA"/>
          </w:rPr>
          <w:t xml:space="preserve"> </w:t>
        </w:r>
      </w:ins>
      <w:r w:rsidRPr="00345BED">
        <w:rPr>
          <w:rFonts w:asciiTheme="majorBidi" w:eastAsiaTheme="minorHAnsi" w:hAnsiTheme="majorBidi" w:cstheme="majorBidi"/>
          <w:lang w:eastAsia="en-US" w:bidi="ar-SA"/>
        </w:rPr>
        <w:t>“historical-bloc</w:t>
      </w:r>
      <w:del w:id="788" w:author="Author">
        <w:r w:rsidRPr="00345BED" w:rsidDel="00D43F5E">
          <w:rPr>
            <w:rFonts w:asciiTheme="majorBidi" w:eastAsiaTheme="minorHAnsi" w:hAnsiTheme="majorBidi" w:cstheme="majorBidi"/>
            <w:lang w:eastAsia="en-US" w:bidi="ar-SA"/>
          </w:rPr>
          <w:delText>” which is still emerging</w:delText>
        </w:r>
      </w:del>
      <w:r w:rsidRPr="00345BED">
        <w:rPr>
          <w:rFonts w:asciiTheme="majorBidi" w:eastAsiaTheme="minorHAnsi" w:hAnsiTheme="majorBidi" w:cstheme="majorBidi"/>
          <w:lang w:eastAsia="en-US" w:bidi="ar-SA"/>
        </w:rPr>
        <w:t>.</w:t>
      </w:r>
      <w:ins w:id="789" w:author="Author">
        <w:r w:rsidR="00D43F5E">
          <w:rPr>
            <w:rFonts w:asciiTheme="majorBidi" w:eastAsiaTheme="minorHAnsi" w:hAnsiTheme="majorBidi" w:cstheme="majorBidi"/>
            <w:lang w:eastAsia="en-US" w:bidi="ar-SA"/>
          </w:rPr>
          <w:t>”</w:t>
        </w:r>
      </w:ins>
    </w:p>
    <w:p w14:paraId="014E38F9" w14:textId="02F8FB15" w:rsidR="00345BED" w:rsidRPr="00227802" w:rsidRDefault="00345BED">
      <w:pPr>
        <w:autoSpaceDE w:val="0"/>
        <w:autoSpaceDN w:val="0"/>
        <w:bidi w:val="0"/>
        <w:adjustRightInd w:val="0"/>
        <w:spacing w:after="120" w:line="360" w:lineRule="auto"/>
        <w:jc w:val="both"/>
        <w:rPr>
          <w:rFonts w:asciiTheme="majorBidi" w:hAnsiTheme="majorBidi" w:cstheme="majorBidi"/>
          <w:lang w:bidi="ar-SA"/>
        </w:rPr>
        <w:pPrChange w:id="790" w:author="Author">
          <w:pPr>
            <w:autoSpaceDE w:val="0"/>
            <w:autoSpaceDN w:val="0"/>
            <w:bidi w:val="0"/>
            <w:adjustRightInd w:val="0"/>
            <w:jc w:val="both"/>
          </w:pPr>
        </w:pPrChange>
      </w:pPr>
      <w:r w:rsidRPr="00227802">
        <w:tab/>
      </w:r>
      <w:ins w:id="791" w:author="Author">
        <w:r w:rsidR="00D43F5E">
          <w:t xml:space="preserve">Several </w:t>
        </w:r>
      </w:ins>
      <w:del w:id="792" w:author="Author">
        <w:r w:rsidRPr="00227802" w:rsidDel="00D43F5E">
          <w:rPr>
            <w:lang w:bidi="ar-SA"/>
          </w:rPr>
          <w:delText xml:space="preserve">A number of </w:delText>
        </w:r>
      </w:del>
      <w:r w:rsidRPr="00227802">
        <w:rPr>
          <w:lang w:bidi="ar-SA"/>
        </w:rPr>
        <w:t>studies have referred in particular to the organization</w:t>
      </w:r>
      <w:del w:id="793" w:author="Author">
        <w:r w:rsidRPr="00227802" w:rsidDel="00F11544">
          <w:rPr>
            <w:lang w:bidi="ar-SA"/>
          </w:rPr>
          <w:delText>’</w:delText>
        </w:r>
      </w:del>
      <w:ins w:id="794" w:author="Author">
        <w:r w:rsidR="00F11544">
          <w:rPr>
            <w:lang w:bidi="ar-SA"/>
          </w:rPr>
          <w:t>’</w:t>
        </w:r>
      </w:ins>
      <w:r w:rsidRPr="00227802">
        <w:rPr>
          <w:lang w:bidi="ar-SA"/>
        </w:rPr>
        <w:t xml:space="preserve">s </w:t>
      </w:r>
      <w:ins w:id="795" w:author="Author">
        <w:r w:rsidR="00D43F5E">
          <w:rPr>
            <w:lang w:bidi="ar-SA"/>
          </w:rPr>
          <w:t xml:space="preserve">media </w:t>
        </w:r>
      </w:ins>
      <w:r w:rsidRPr="00227802">
        <w:rPr>
          <w:lang w:bidi="ar-SA"/>
        </w:rPr>
        <w:t>image and strategies</w:t>
      </w:r>
      <w:del w:id="796" w:author="Author">
        <w:r w:rsidRPr="00227802" w:rsidDel="00D43F5E">
          <w:rPr>
            <w:lang w:bidi="ar-SA"/>
          </w:rPr>
          <w:delText xml:space="preserve"> in the media arena</w:delText>
        </w:r>
      </w:del>
      <w:r w:rsidRPr="00227802">
        <w:rPr>
          <w:lang w:bidi="ar-SA"/>
        </w:rPr>
        <w:t xml:space="preserve">. </w:t>
      </w:r>
      <w:del w:id="797" w:author="Author">
        <w:r w:rsidRPr="00227802" w:rsidDel="00D43F5E">
          <w:rPr>
            <w:lang w:bidi="ar-SA"/>
          </w:rPr>
          <w:delText>One of them is the book of </w:delText>
        </w:r>
      </w:del>
      <w:r w:rsidRPr="00227802">
        <w:rPr>
          <w:lang w:bidi="ar-SA"/>
        </w:rPr>
        <w:t xml:space="preserve">Lina Khatib, Dina </w:t>
      </w:r>
      <w:proofErr w:type="spellStart"/>
      <w:r w:rsidRPr="00227802">
        <w:rPr>
          <w:lang w:bidi="ar-SA"/>
        </w:rPr>
        <w:t>Matar</w:t>
      </w:r>
      <w:proofErr w:type="spellEnd"/>
      <w:ins w:id="798" w:author="Author">
        <w:r w:rsidR="00D43F5E">
          <w:rPr>
            <w:lang w:bidi="ar-SA"/>
          </w:rPr>
          <w:t>,</w:t>
        </w:r>
      </w:ins>
      <w:r>
        <w:rPr>
          <w:lang w:bidi="ar-SA"/>
        </w:rPr>
        <w:t xml:space="preserve"> and</w:t>
      </w:r>
      <w:r w:rsidRPr="00227802">
        <w:rPr>
          <w:lang w:bidi="ar-SA"/>
        </w:rPr>
        <w:t xml:space="preserve"> Atef </w:t>
      </w:r>
      <w:proofErr w:type="spellStart"/>
      <w:r w:rsidRPr="00227802">
        <w:rPr>
          <w:lang w:bidi="ar-SA"/>
        </w:rPr>
        <w:t>Alshaer</w:t>
      </w:r>
      <w:proofErr w:type="spellEnd"/>
      <w:r w:rsidRPr="00227802">
        <w:rPr>
          <w:lang w:bidi="ar-SA"/>
        </w:rPr>
        <w:t xml:space="preserve">, </w:t>
      </w:r>
      <w:del w:id="799" w:author="Author">
        <w:r w:rsidRPr="00227802" w:rsidDel="00D43F5E">
          <w:rPr>
            <w:lang w:bidi="ar-SA"/>
          </w:rPr>
          <w:delText>published in 2014 and entitl</w:delText>
        </w:r>
      </w:del>
      <w:ins w:id="800" w:author="Author">
        <w:r w:rsidR="00D43F5E">
          <w:rPr>
            <w:lang w:bidi="ar-SA"/>
          </w:rPr>
          <w:t xml:space="preserve">in </w:t>
        </w:r>
      </w:ins>
      <w:del w:id="801" w:author="Author">
        <w:r w:rsidRPr="00227802" w:rsidDel="00D43F5E">
          <w:rPr>
            <w:lang w:bidi="ar-SA"/>
          </w:rPr>
          <w:delText xml:space="preserve">ed </w:delText>
        </w:r>
      </w:del>
      <w:r w:rsidRPr="00227802">
        <w:rPr>
          <w:rFonts w:asciiTheme="majorBidi" w:hAnsiTheme="majorBidi" w:cstheme="majorBidi"/>
          <w:i/>
          <w:iCs/>
        </w:rPr>
        <w:t xml:space="preserve">The </w:t>
      </w:r>
      <w:proofErr w:type="spellStart"/>
      <w:r w:rsidRPr="00227802">
        <w:rPr>
          <w:rFonts w:asciiTheme="majorBidi" w:hAnsiTheme="majorBidi" w:cstheme="majorBidi"/>
          <w:i/>
          <w:iCs/>
        </w:rPr>
        <w:t>Hizbullah</w:t>
      </w:r>
      <w:proofErr w:type="spellEnd"/>
      <w:r w:rsidRPr="00227802">
        <w:rPr>
          <w:rFonts w:asciiTheme="majorBidi" w:hAnsiTheme="majorBidi" w:cstheme="majorBidi"/>
          <w:i/>
          <w:iCs/>
        </w:rPr>
        <w:t xml:space="preserve"> Phenomenon: Politics and </w:t>
      </w:r>
      <w:r w:rsidRPr="00227802">
        <w:rPr>
          <w:rFonts w:asciiTheme="majorBidi" w:hAnsiTheme="majorBidi" w:cstheme="majorBidi"/>
          <w:i/>
          <w:iCs/>
        </w:rPr>
        <w:lastRenderedPageBreak/>
        <w:t>Communication</w:t>
      </w:r>
      <w:ins w:id="802" w:author="Author">
        <w:r w:rsidR="00D43F5E">
          <w:rPr>
            <w:rFonts w:asciiTheme="majorBidi" w:hAnsiTheme="majorBidi" w:cstheme="majorBidi"/>
            <w:lang w:bidi="ar-SA"/>
          </w:rPr>
          <w:t xml:space="preserve">, published in </w:t>
        </w:r>
        <w:r w:rsidR="00D43F5E">
          <w:rPr>
            <w:lang w:bidi="ar-SA"/>
          </w:rPr>
          <w:t xml:space="preserve">2014, </w:t>
        </w:r>
      </w:ins>
      <w:del w:id="803" w:author="Author">
        <w:r w:rsidRPr="00227802" w:rsidDel="00D43F5E">
          <w:rPr>
            <w:rFonts w:asciiTheme="majorBidi" w:hAnsiTheme="majorBidi" w:cstheme="majorBidi"/>
            <w:i/>
            <w:iCs/>
          </w:rPr>
          <w:delText>.</w:delText>
        </w:r>
        <w:r w:rsidRPr="00227802" w:rsidDel="00D43F5E">
          <w:rPr>
            <w:rFonts w:asciiTheme="majorBidi" w:hAnsiTheme="majorBidi" w:cstheme="majorBidi"/>
            <w:lang w:bidi="ar-SA"/>
          </w:rPr>
          <w:delText xml:space="preserve"> The book </w:delText>
        </w:r>
      </w:del>
      <w:r w:rsidRPr="00227802">
        <w:rPr>
          <w:rFonts w:asciiTheme="majorBidi" w:hAnsiTheme="majorBidi" w:cstheme="majorBidi"/>
          <w:lang w:bidi="ar-SA"/>
        </w:rPr>
        <w:t>examine</w:t>
      </w:r>
      <w:del w:id="804" w:author="Author">
        <w:r w:rsidRPr="00227802" w:rsidDel="00D43F5E">
          <w:rPr>
            <w:rFonts w:asciiTheme="majorBidi" w:hAnsiTheme="majorBidi" w:cstheme="majorBidi"/>
            <w:lang w:bidi="ar-SA"/>
          </w:rPr>
          <w:delText>s</w:delText>
        </w:r>
      </w:del>
      <w:r w:rsidRPr="00227802">
        <w:rPr>
          <w:rFonts w:asciiTheme="majorBidi" w:hAnsiTheme="majorBidi" w:cstheme="majorBidi"/>
          <w:lang w:bidi="ar-SA"/>
        </w:rPr>
        <w:t xml:space="preserve"> the development of the organization’s political strategy and its reflection in the organization’s communication strategy. A special emphasis is placed on the central position that the </w:t>
      </w:r>
      <w:ins w:id="805" w:author="Author">
        <w:r w:rsidR="00D43F5E">
          <w:rPr>
            <w:rFonts w:asciiTheme="majorBidi" w:hAnsiTheme="majorBidi" w:cstheme="majorBidi"/>
            <w:lang w:bidi="ar-SA"/>
          </w:rPr>
          <w:t>s</w:t>
        </w:r>
      </w:ins>
      <w:del w:id="806" w:author="Author">
        <w:r w:rsidRPr="00227802" w:rsidDel="00D43F5E">
          <w:rPr>
            <w:rFonts w:asciiTheme="majorBidi" w:hAnsiTheme="majorBidi" w:cstheme="majorBidi"/>
            <w:lang w:bidi="ar-SA"/>
          </w:rPr>
          <w:delText>S</w:delText>
        </w:r>
      </w:del>
      <w:r w:rsidRPr="00227802">
        <w:rPr>
          <w:rFonts w:asciiTheme="majorBidi" w:hAnsiTheme="majorBidi" w:cstheme="majorBidi"/>
          <w:lang w:bidi="ar-SA"/>
        </w:rPr>
        <w:t xml:space="preserve">ecretary </w:t>
      </w:r>
      <w:ins w:id="807" w:author="Author">
        <w:r w:rsidR="00D43F5E">
          <w:rPr>
            <w:rFonts w:asciiTheme="majorBidi" w:hAnsiTheme="majorBidi" w:cstheme="majorBidi"/>
            <w:lang w:bidi="ar-SA"/>
          </w:rPr>
          <w:t>g</w:t>
        </w:r>
      </w:ins>
      <w:del w:id="808" w:author="Author">
        <w:r w:rsidRPr="00227802" w:rsidDel="00D43F5E">
          <w:rPr>
            <w:rFonts w:asciiTheme="majorBidi" w:hAnsiTheme="majorBidi" w:cstheme="majorBidi"/>
            <w:lang w:bidi="ar-SA"/>
          </w:rPr>
          <w:delText>G</w:delText>
        </w:r>
      </w:del>
      <w:r w:rsidRPr="00227802">
        <w:rPr>
          <w:rFonts w:asciiTheme="majorBidi" w:hAnsiTheme="majorBidi" w:cstheme="majorBidi"/>
          <w:lang w:bidi="ar-SA"/>
        </w:rPr>
        <w:t xml:space="preserve">eneral occupies in the organization’s communication strategy. </w:t>
      </w:r>
    </w:p>
    <w:p w14:paraId="30EC66E0" w14:textId="0D488337" w:rsidR="00345BED" w:rsidRPr="00227802" w:rsidDel="00FA2781" w:rsidRDefault="00345BED">
      <w:pPr>
        <w:bidi w:val="0"/>
        <w:spacing w:after="120" w:line="360" w:lineRule="auto"/>
        <w:jc w:val="both"/>
        <w:rPr>
          <w:del w:id="809" w:author="Author"/>
          <w:rFonts w:asciiTheme="majorBidi" w:hAnsiTheme="majorBidi" w:cstheme="majorBidi"/>
          <w:lang w:bidi="ar-SA"/>
        </w:rPr>
        <w:pPrChange w:id="810" w:author="Author">
          <w:pPr>
            <w:bidi w:val="0"/>
            <w:jc w:val="both"/>
          </w:pPr>
        </w:pPrChange>
      </w:pPr>
      <w:r w:rsidRPr="00227802">
        <w:rPr>
          <w:rFonts w:asciiTheme="majorBidi" w:hAnsiTheme="majorBidi" w:cstheme="majorBidi"/>
          <w:lang w:bidi="ar-SA"/>
        </w:rPr>
        <w:tab/>
        <w:t>An earlier study is the</w:t>
      </w:r>
      <w:ins w:id="811" w:author="Author">
        <w:r w:rsidR="00FA2781">
          <w:rPr>
            <w:rFonts w:asciiTheme="majorBidi" w:hAnsiTheme="majorBidi" w:cstheme="majorBidi"/>
            <w:lang w:bidi="ar-SA"/>
          </w:rPr>
          <w:t xml:space="preserve"> work of </w:t>
        </w:r>
        <w:proofErr w:type="spellStart"/>
        <w:r w:rsidR="00FA2781">
          <w:rPr>
            <w:rFonts w:asciiTheme="majorBidi" w:hAnsiTheme="majorBidi" w:cstheme="majorBidi"/>
            <w:lang w:bidi="ar-SA"/>
          </w:rPr>
          <w:t>Zahraa</w:t>
        </w:r>
        <w:proofErr w:type="spellEnd"/>
        <w:r w:rsidR="00FA2781">
          <w:rPr>
            <w:rFonts w:asciiTheme="majorBidi" w:hAnsiTheme="majorBidi" w:cstheme="majorBidi"/>
            <w:lang w:bidi="ar-SA"/>
          </w:rPr>
          <w:t xml:space="preserve"> </w:t>
        </w:r>
        <w:proofErr w:type="spellStart"/>
        <w:r w:rsidR="00FA2781">
          <w:rPr>
            <w:rFonts w:asciiTheme="majorBidi" w:hAnsiTheme="majorBidi" w:cstheme="majorBidi"/>
            <w:lang w:bidi="ar-SA"/>
          </w:rPr>
          <w:t>Harb</w:t>
        </w:r>
        <w:proofErr w:type="spellEnd"/>
        <w:r w:rsidR="00FA2781">
          <w:rPr>
            <w:rFonts w:asciiTheme="majorBidi" w:hAnsiTheme="majorBidi" w:cstheme="majorBidi"/>
            <w:lang w:bidi="ar-SA"/>
          </w:rPr>
          <w:t xml:space="preserve"> based on her </w:t>
        </w:r>
      </w:ins>
      <w:del w:id="812" w:author="Author">
        <w:r w:rsidRPr="00227802" w:rsidDel="00FA2781">
          <w:rPr>
            <w:rFonts w:asciiTheme="majorBidi" w:hAnsiTheme="majorBidi" w:cstheme="majorBidi"/>
            <w:lang w:bidi="ar-SA"/>
          </w:rPr>
          <w:delText xml:space="preserve"> </w:delText>
        </w:r>
      </w:del>
      <w:r w:rsidRPr="00227802">
        <w:rPr>
          <w:rFonts w:asciiTheme="majorBidi" w:hAnsiTheme="majorBidi" w:cstheme="majorBidi"/>
          <w:lang w:bidi="ar-SA"/>
        </w:rPr>
        <w:t>doctoral thesis</w:t>
      </w:r>
      <w:del w:id="813" w:author="Author">
        <w:r w:rsidRPr="00227802" w:rsidDel="00FA2781">
          <w:rPr>
            <w:rFonts w:asciiTheme="majorBidi" w:hAnsiTheme="majorBidi" w:cstheme="majorBidi"/>
            <w:lang w:bidi="ar-SA"/>
          </w:rPr>
          <w:delText xml:space="preserve"> of Zahraa Harb</w:delText>
        </w:r>
      </w:del>
      <w:r w:rsidRPr="00227802">
        <w:rPr>
          <w:rFonts w:asciiTheme="majorBidi" w:hAnsiTheme="majorBidi" w:cstheme="majorBidi"/>
          <w:lang w:bidi="ar-SA"/>
        </w:rPr>
        <w:t xml:space="preserve">, </w:t>
      </w:r>
      <w:del w:id="814" w:author="Author">
        <w:r w:rsidRPr="00227802" w:rsidDel="00FA2781">
          <w:rPr>
            <w:rFonts w:asciiTheme="majorBidi" w:hAnsiTheme="majorBidi" w:cstheme="majorBidi"/>
            <w:lang w:bidi="ar-SA"/>
          </w:rPr>
          <w:delText xml:space="preserve">published in 2011 in a book </w:delText>
        </w:r>
      </w:del>
      <w:r w:rsidRPr="00227802">
        <w:rPr>
          <w:rFonts w:asciiTheme="majorBidi" w:hAnsiTheme="majorBidi" w:cstheme="majorBidi"/>
          <w:lang w:bidi="ar-SA"/>
        </w:rPr>
        <w:t xml:space="preserve">entitled: </w:t>
      </w:r>
      <w:r w:rsidRPr="00227802">
        <w:rPr>
          <w:rFonts w:asciiTheme="majorBidi" w:hAnsiTheme="majorBidi" w:cstheme="majorBidi"/>
          <w:i/>
          <w:iCs/>
        </w:rPr>
        <w:t>Channels of Resistance in Lebanon: Liberation Propaganda, Hezbollah and The Media</w:t>
      </w:r>
      <w:ins w:id="815" w:author="Author">
        <w:r w:rsidR="00FA2781">
          <w:rPr>
            <w:rFonts w:asciiTheme="majorBidi" w:hAnsiTheme="majorBidi" w:cstheme="majorBidi"/>
            <w:i/>
            <w:iCs/>
          </w:rPr>
          <w:t xml:space="preserve"> </w:t>
        </w:r>
        <w:r w:rsidR="00FA2781" w:rsidRPr="00EF0010">
          <w:rPr>
            <w:rFonts w:asciiTheme="majorBidi" w:hAnsiTheme="majorBidi" w:cstheme="majorBidi"/>
            <w:rPrChange w:id="816" w:author="Author">
              <w:rPr>
                <w:rFonts w:asciiTheme="majorBidi" w:hAnsiTheme="majorBidi" w:cstheme="majorBidi"/>
                <w:i/>
                <w:iCs/>
              </w:rPr>
            </w:rPrChange>
          </w:rPr>
          <w:t xml:space="preserve">and </w:t>
        </w:r>
        <w:r w:rsidR="00FA2781" w:rsidRPr="00FA2781">
          <w:rPr>
            <w:rFonts w:asciiTheme="majorBidi" w:hAnsiTheme="majorBidi" w:cstheme="majorBidi"/>
            <w:lang w:bidi="ar-SA"/>
          </w:rPr>
          <w:t>p</w:t>
        </w:r>
        <w:r w:rsidR="00FA2781" w:rsidRPr="00227802">
          <w:rPr>
            <w:rFonts w:asciiTheme="majorBidi" w:hAnsiTheme="majorBidi" w:cstheme="majorBidi"/>
            <w:lang w:bidi="ar-SA"/>
          </w:rPr>
          <w:t>ublished in 2011</w:t>
        </w:r>
      </w:ins>
      <w:r w:rsidRPr="00227802">
        <w:rPr>
          <w:rFonts w:asciiTheme="majorBidi" w:hAnsiTheme="majorBidi" w:cstheme="majorBidi"/>
          <w:i/>
          <w:iCs/>
        </w:rPr>
        <w:t xml:space="preserve">. </w:t>
      </w:r>
      <w:proofErr w:type="spellStart"/>
      <w:r w:rsidRPr="00227802">
        <w:rPr>
          <w:rFonts w:asciiTheme="majorBidi" w:hAnsiTheme="majorBidi" w:cstheme="majorBidi"/>
          <w:lang w:bidi="ar-SA"/>
        </w:rPr>
        <w:t>Harb</w:t>
      </w:r>
      <w:proofErr w:type="spellEnd"/>
      <w:r w:rsidRPr="00227802">
        <w:rPr>
          <w:rFonts w:asciiTheme="majorBidi" w:hAnsiTheme="majorBidi" w:cstheme="majorBidi"/>
          <w:lang w:bidi="ar-SA"/>
        </w:rPr>
        <w:t xml:space="preserve"> examines how Hizballah’s Al-Manar channel</w:t>
      </w:r>
      <w:r w:rsidRPr="00227802">
        <w:rPr>
          <w:rFonts w:asciiTheme="majorBidi" w:hAnsiTheme="majorBidi" w:cstheme="majorBidi"/>
        </w:rPr>
        <w:t xml:space="preserve"> </w:t>
      </w:r>
      <w:r w:rsidRPr="00227802">
        <w:rPr>
          <w:rFonts w:asciiTheme="majorBidi" w:hAnsiTheme="majorBidi" w:cstheme="majorBidi"/>
          <w:lang w:bidi="ar-SA"/>
        </w:rPr>
        <w:t>surveyed</w:t>
      </w:r>
      <w:r w:rsidRPr="00227802">
        <w:rPr>
          <w:rFonts w:asciiTheme="majorBidi" w:hAnsiTheme="majorBidi" w:cstheme="majorBidi"/>
        </w:rPr>
        <w:t xml:space="preserve"> the late period of the Israeli occupation of Southern Lebanon between 1997 and 2000, comparing it to the </w:t>
      </w:r>
      <w:r w:rsidRPr="00227802">
        <w:rPr>
          <w:rFonts w:asciiTheme="majorBidi" w:hAnsiTheme="majorBidi" w:cstheme="majorBidi"/>
          <w:lang w:bidi="ar-SA"/>
        </w:rPr>
        <w:t xml:space="preserve">review conducted by the Lebanese Channel </w:t>
      </w:r>
      <w:del w:id="817" w:author="Author">
        <w:r w:rsidRPr="008E640F" w:rsidDel="008E640F">
          <w:rPr>
            <w:rFonts w:asciiTheme="majorBidi" w:hAnsiTheme="majorBidi" w:cstheme="majorBidi"/>
            <w:lang w:bidi="ar-SA"/>
          </w:rPr>
          <w:delText>Tele-</w:delText>
        </w:r>
        <w:r w:rsidRPr="008E640F" w:rsidDel="00FA2781">
          <w:rPr>
            <w:rFonts w:ascii="Arial" w:hAnsi="Arial" w:cs="Arial"/>
            <w:b/>
            <w:bCs/>
            <w:i/>
            <w:iCs/>
            <w:color w:val="6A6A6A"/>
            <w:shd w:val="clear" w:color="auto" w:fill="FFFFFF"/>
          </w:rPr>
          <w:delText xml:space="preserve"> </w:delText>
        </w:r>
      </w:del>
      <w:proofErr w:type="spellStart"/>
      <w:r w:rsidRPr="008E640F">
        <w:rPr>
          <w:rFonts w:asciiTheme="majorBidi" w:hAnsiTheme="majorBidi" w:cstheme="majorBidi"/>
          <w:lang w:bidi="ar-SA"/>
        </w:rPr>
        <w:t>Télé</w:t>
      </w:r>
      <w:proofErr w:type="spellEnd"/>
      <w:r w:rsidRPr="008E640F">
        <w:rPr>
          <w:rFonts w:asciiTheme="majorBidi" w:hAnsiTheme="majorBidi" w:cstheme="majorBidi"/>
          <w:lang w:bidi="ar-SA"/>
        </w:rPr>
        <w:t xml:space="preserve"> </w:t>
      </w:r>
      <w:proofErr w:type="spellStart"/>
      <w:r w:rsidRPr="008E640F">
        <w:rPr>
          <w:rFonts w:asciiTheme="majorBidi" w:hAnsiTheme="majorBidi" w:cstheme="majorBidi"/>
          <w:lang w:bidi="ar-SA"/>
        </w:rPr>
        <w:t>Liban</w:t>
      </w:r>
      <w:proofErr w:type="spellEnd"/>
      <w:r w:rsidRPr="00227802">
        <w:rPr>
          <w:rFonts w:asciiTheme="majorBidi" w:hAnsiTheme="majorBidi" w:cstheme="majorBidi"/>
          <w:lang w:bidi="ar-SA"/>
        </w:rPr>
        <w:t xml:space="preserve"> of the 1996 war (the </w:t>
      </w:r>
      <w:r w:rsidRPr="00EF0010">
        <w:rPr>
          <w:rFonts w:asciiTheme="majorBidi" w:hAnsiTheme="majorBidi" w:cstheme="majorBidi"/>
          <w:lang w:bidi="ar-SA"/>
          <w:rPrChange w:id="818" w:author="Author">
            <w:rPr>
              <w:rFonts w:asciiTheme="majorBidi" w:hAnsiTheme="majorBidi" w:cstheme="majorBidi"/>
              <w:i/>
              <w:iCs/>
              <w:lang w:bidi="ar-SA"/>
            </w:rPr>
          </w:rPrChange>
        </w:rPr>
        <w:t>Grapes of Wrath</w:t>
      </w:r>
      <w:r w:rsidRPr="00227802">
        <w:rPr>
          <w:rFonts w:asciiTheme="majorBidi" w:hAnsiTheme="majorBidi" w:cstheme="majorBidi"/>
          <w:lang w:bidi="ar-SA"/>
        </w:rPr>
        <w:t xml:space="preserve"> operation, according to the Israeli terminology). </w:t>
      </w:r>
    </w:p>
    <w:p w14:paraId="78335E9D" w14:textId="407949F0" w:rsidR="00345BED" w:rsidRPr="00227802" w:rsidRDefault="00345BED">
      <w:pPr>
        <w:bidi w:val="0"/>
        <w:spacing w:after="120" w:line="360" w:lineRule="auto"/>
        <w:jc w:val="both"/>
        <w:rPr>
          <w:rFonts w:asciiTheme="majorBidi" w:hAnsiTheme="majorBidi" w:cstheme="majorBidi"/>
          <w:lang w:bidi="ar-SA"/>
        </w:rPr>
        <w:pPrChange w:id="819" w:author="Author">
          <w:pPr>
            <w:bidi w:val="0"/>
            <w:jc w:val="both"/>
          </w:pPr>
        </w:pPrChange>
      </w:pPr>
    </w:p>
    <w:p w14:paraId="65C19E10" w14:textId="28F8DE01" w:rsidR="00345BED" w:rsidRPr="00227802" w:rsidRDefault="00FA2781">
      <w:pPr>
        <w:bidi w:val="0"/>
        <w:spacing w:after="120" w:line="360" w:lineRule="auto"/>
        <w:ind w:firstLine="720"/>
        <w:jc w:val="both"/>
        <w:pPrChange w:id="820" w:author="Author">
          <w:pPr>
            <w:bidi w:val="0"/>
            <w:ind w:firstLine="720"/>
            <w:jc w:val="both"/>
          </w:pPr>
        </w:pPrChange>
      </w:pPr>
      <w:ins w:id="821" w:author="Author">
        <w:r>
          <w:t xml:space="preserve">Most </w:t>
        </w:r>
      </w:ins>
      <w:del w:id="822" w:author="Author">
        <w:r w:rsidR="00345BED" w:rsidRPr="00227802" w:rsidDel="00FA2781">
          <w:delText xml:space="preserve">The majority </w:delText>
        </w:r>
      </w:del>
      <w:r w:rsidR="00345BED" w:rsidRPr="00227802">
        <w:t xml:space="preserve">of these studies </w:t>
      </w:r>
      <w:del w:id="823" w:author="Author">
        <w:r w:rsidR="00345BED" w:rsidRPr="00227802" w:rsidDel="00FA2781">
          <w:delText xml:space="preserve">are </w:delText>
        </w:r>
      </w:del>
      <w:r w:rsidR="00345BED" w:rsidRPr="00227802">
        <w:t>differently address</w:t>
      </w:r>
      <w:ins w:id="824" w:author="Author">
        <w:r>
          <w:t xml:space="preserve"> </w:t>
        </w:r>
      </w:ins>
      <w:del w:id="825" w:author="Author">
        <w:r w:rsidR="00345BED" w:rsidRPr="00227802" w:rsidDel="00FA2781">
          <w:delText xml:space="preserve">ing </w:delText>
        </w:r>
      </w:del>
      <w:r w:rsidR="00345BED" w:rsidRPr="00227802">
        <w:t>the change that H</w:t>
      </w:r>
      <w:r w:rsidR="00345BED">
        <w:t>e</w:t>
      </w:r>
      <w:r w:rsidR="00345BED" w:rsidRPr="00227802">
        <w:t>zb</w:t>
      </w:r>
      <w:r w:rsidR="00345BED">
        <w:t>o</w:t>
      </w:r>
      <w:r w:rsidR="00345BED" w:rsidRPr="00227802">
        <w:t xml:space="preserve">llah has been </w:t>
      </w:r>
      <w:ins w:id="826" w:author="Author">
        <w:r>
          <w:t xml:space="preserve">undergoing, sharing </w:t>
        </w:r>
      </w:ins>
      <w:del w:id="827" w:author="Author">
        <w:r w:rsidR="00345BED" w:rsidRPr="00227802" w:rsidDel="00FA2781">
          <w:delText xml:space="preserve">going through. Most of them share </w:delText>
        </w:r>
      </w:del>
      <w:r w:rsidR="00345BED" w:rsidRPr="00227802">
        <w:t>the conclusion that H</w:t>
      </w:r>
      <w:r w:rsidR="00345BED">
        <w:t>e</w:t>
      </w:r>
      <w:r w:rsidR="00345BED" w:rsidRPr="00227802">
        <w:t>zb</w:t>
      </w:r>
      <w:r w:rsidR="00345BED">
        <w:t>o</w:t>
      </w:r>
      <w:r w:rsidR="00345BED" w:rsidRPr="00227802">
        <w:t xml:space="preserve">llah </w:t>
      </w:r>
      <w:ins w:id="828" w:author="Author">
        <w:r>
          <w:t xml:space="preserve">has embarked on </w:t>
        </w:r>
      </w:ins>
      <w:del w:id="829" w:author="Author">
        <w:r w:rsidR="00345BED" w:rsidRPr="00227802" w:rsidDel="00FA2781">
          <w:delText xml:space="preserve">is going through </w:delText>
        </w:r>
      </w:del>
      <w:r w:rsidR="00345BED" w:rsidRPr="00227802">
        <w:t xml:space="preserve">a process of </w:t>
      </w:r>
      <w:ins w:id="830" w:author="Author">
        <w:r>
          <w:t>rendering its radical positions more pragmatic</w:t>
        </w:r>
      </w:ins>
      <w:del w:id="831" w:author="Author">
        <w:r w:rsidR="00345BED" w:rsidRPr="00227802" w:rsidDel="00FA2781">
          <w:delText>pragmatization with regards to its radical positions</w:delText>
        </w:r>
      </w:del>
      <w:r w:rsidR="00345BED" w:rsidRPr="00227802">
        <w:t xml:space="preserve">. While examining </w:t>
      </w:r>
      <w:ins w:id="832" w:author="Author">
        <w:r>
          <w:t xml:space="preserve">Hezbollah’s </w:t>
        </w:r>
      </w:ins>
      <w:del w:id="833" w:author="Author">
        <w:r w:rsidR="00345BED" w:rsidRPr="00227802" w:rsidDel="00FA2781">
          <w:delText xml:space="preserve">the </w:delText>
        </w:r>
      </w:del>
      <w:r w:rsidR="00345BED" w:rsidRPr="00227802">
        <w:t>development</w:t>
      </w:r>
      <w:del w:id="834" w:author="Author">
        <w:r w:rsidR="00345BED" w:rsidRPr="00227802" w:rsidDel="00FA2781">
          <w:delText xml:space="preserve"> of H</w:delText>
        </w:r>
        <w:r w:rsidR="00345BED" w:rsidDel="00FA2781">
          <w:delText>e</w:delText>
        </w:r>
        <w:r w:rsidR="00345BED" w:rsidRPr="00227802" w:rsidDel="00FA2781">
          <w:delText>zb</w:delText>
        </w:r>
        <w:r w:rsidR="00345BED" w:rsidDel="00FA2781">
          <w:delText>o</w:delText>
        </w:r>
        <w:r w:rsidR="00345BED" w:rsidRPr="00227802" w:rsidDel="00FA2781">
          <w:delText>llah</w:delText>
        </w:r>
      </w:del>
      <w:r w:rsidR="00345BED" w:rsidRPr="00227802">
        <w:t xml:space="preserve">, they associate the </w:t>
      </w:r>
      <w:ins w:id="835" w:author="Author">
        <w:r w:rsidRPr="00EF0010">
          <w:rPr>
            <w:i/>
            <w:iCs/>
            <w:rPrChange w:id="836" w:author="Author">
              <w:rPr/>
            </w:rPrChange>
          </w:rPr>
          <w:t>m</w:t>
        </w:r>
      </w:ins>
      <w:del w:id="837" w:author="Author">
        <w:r w:rsidR="00345BED" w:rsidRPr="00EF0010" w:rsidDel="00FA2781">
          <w:rPr>
            <w:i/>
            <w:iCs/>
            <w:rPrChange w:id="838" w:author="Author">
              <w:rPr/>
            </w:rPrChange>
          </w:rPr>
          <w:delText>M</w:delText>
        </w:r>
      </w:del>
      <w:r w:rsidR="00345BED" w:rsidRPr="00EF0010">
        <w:rPr>
          <w:i/>
          <w:iCs/>
          <w:rPrChange w:id="839" w:author="Author">
            <w:rPr/>
          </w:rPrChange>
        </w:rPr>
        <w:t xml:space="preserve">uqawama </w:t>
      </w:r>
      <w:r w:rsidR="00345BED" w:rsidRPr="00227802">
        <w:t>concept with the organization</w:t>
      </w:r>
      <w:ins w:id="840" w:author="Author">
        <w:r>
          <w:t>’</w:t>
        </w:r>
      </w:ins>
      <w:del w:id="841" w:author="Author">
        <w:r w:rsidR="00345BED" w:rsidRPr="00227802" w:rsidDel="00FA2781">
          <w:delText>'</w:delText>
        </w:r>
      </w:del>
      <w:r w:rsidR="00345BED" w:rsidRPr="00227802">
        <w:t xml:space="preserve">s radical and military dimension, </w:t>
      </w:r>
      <w:ins w:id="842" w:author="Author">
        <w:r>
          <w:t xml:space="preserve">and not </w:t>
        </w:r>
      </w:ins>
      <w:del w:id="843" w:author="Author">
        <w:r w:rsidR="00345BED" w:rsidRPr="00227802" w:rsidDel="00FA2781">
          <w:delText xml:space="preserve">rather than </w:delText>
        </w:r>
      </w:del>
      <w:r w:rsidR="00345BED" w:rsidRPr="00227802">
        <w:t xml:space="preserve">with its inter-Lebanese action that relates to social, economic, educational and other </w:t>
      </w:r>
      <w:ins w:id="844" w:author="Author">
        <w:r>
          <w:t>aspects</w:t>
        </w:r>
      </w:ins>
      <w:del w:id="845" w:author="Author">
        <w:r w:rsidR="00345BED" w:rsidRPr="00227802" w:rsidDel="00FA2781">
          <w:delText>dimensions of the Muqawama project</w:delText>
        </w:r>
      </w:del>
      <w:r w:rsidR="00345BED" w:rsidRPr="00227802">
        <w:t xml:space="preserve">. </w:t>
      </w:r>
      <w:ins w:id="846" w:author="Author">
        <w:r>
          <w:t xml:space="preserve">Studies </w:t>
        </w:r>
      </w:ins>
      <w:del w:id="847" w:author="Author">
        <w:r w:rsidR="00345BED" w:rsidRPr="00227802" w:rsidDel="00FA2781">
          <w:delText xml:space="preserve">Researches </w:delText>
        </w:r>
      </w:del>
      <w:r w:rsidR="00345BED" w:rsidRPr="00227802">
        <w:t xml:space="preserve">that refer to these </w:t>
      </w:r>
      <w:ins w:id="848" w:author="Author">
        <w:r>
          <w:t xml:space="preserve">aspects </w:t>
        </w:r>
      </w:ins>
      <w:del w:id="849" w:author="Author">
        <w:r w:rsidR="00345BED" w:rsidRPr="00227802" w:rsidDel="00FA2781">
          <w:delText>dimensions are</w:delText>
        </w:r>
      </w:del>
      <w:r w:rsidR="00345BED" w:rsidRPr="00227802">
        <w:t xml:space="preserve"> also subjugat</w:t>
      </w:r>
      <w:ins w:id="850" w:author="Author">
        <w:r>
          <w:t>e</w:t>
        </w:r>
      </w:ins>
      <w:del w:id="851" w:author="Author">
        <w:r w:rsidR="00345BED" w:rsidRPr="00227802" w:rsidDel="00FA2781">
          <w:delText>ing</w:delText>
        </w:r>
      </w:del>
      <w:r w:rsidR="00345BED" w:rsidRPr="00227802">
        <w:t xml:space="preserve"> th</w:t>
      </w:r>
      <w:ins w:id="852" w:author="Author">
        <w:r>
          <w:t>em</w:t>
        </w:r>
      </w:ins>
      <w:del w:id="853" w:author="Author">
        <w:r w:rsidR="00345BED" w:rsidRPr="00227802" w:rsidDel="00FA2781">
          <w:delText>is reference</w:delText>
        </w:r>
      </w:del>
      <w:r w:rsidR="00345BED" w:rsidRPr="00227802">
        <w:t xml:space="preserve"> to the organization</w:t>
      </w:r>
      <w:ins w:id="854" w:author="Author">
        <w:r>
          <w:t>’</w:t>
        </w:r>
      </w:ins>
      <w:del w:id="855" w:author="Author">
        <w:r w:rsidR="00345BED" w:rsidRPr="00227802" w:rsidDel="00FA2781">
          <w:delText>'</w:delText>
        </w:r>
      </w:del>
      <w:r w:rsidR="00345BED" w:rsidRPr="00227802">
        <w:t>s supreme</w:t>
      </w:r>
      <w:ins w:id="856" w:author="Author">
        <w:r>
          <w:t xml:space="preserve"> </w:t>
        </w:r>
      </w:ins>
      <w:del w:id="857" w:author="Author">
        <w:r w:rsidR="00345BED" w:rsidRPr="00227802" w:rsidDel="00FA2781">
          <w:delText xml:space="preserve">- </w:delText>
        </w:r>
      </w:del>
      <w:r w:rsidR="00345BED" w:rsidRPr="00227802">
        <w:t>military</w:t>
      </w:r>
      <w:ins w:id="858" w:author="Author">
        <w:r>
          <w:t xml:space="preserve"> </w:t>
        </w:r>
      </w:ins>
      <w:del w:id="859" w:author="Author">
        <w:r w:rsidR="00345BED" w:rsidRPr="00227802" w:rsidDel="00FA2781">
          <w:delText xml:space="preserve">- </w:delText>
        </w:r>
      </w:del>
      <w:r w:rsidR="00345BED" w:rsidRPr="00227802">
        <w:t>goal.</w:t>
      </w:r>
    </w:p>
    <w:p w14:paraId="4FD9B922" w14:textId="73520ED1" w:rsidR="00345BED" w:rsidRPr="00227802" w:rsidRDefault="00FA2781">
      <w:pPr>
        <w:bidi w:val="0"/>
        <w:spacing w:after="120" w:line="360" w:lineRule="auto"/>
        <w:ind w:firstLine="720"/>
        <w:jc w:val="both"/>
        <w:pPrChange w:id="860" w:author="Author">
          <w:pPr>
            <w:bidi w:val="0"/>
            <w:ind w:firstLine="720"/>
            <w:jc w:val="both"/>
          </w:pPr>
        </w:pPrChange>
      </w:pPr>
      <w:ins w:id="861" w:author="Author">
        <w:r>
          <w:t>T</w:t>
        </w:r>
      </w:ins>
      <w:del w:id="862" w:author="Author">
        <w:r w:rsidR="00345BED" w:rsidRPr="00227802" w:rsidDel="00FA2781">
          <w:delText>I think that t</w:delText>
        </w:r>
      </w:del>
      <w:r w:rsidR="00345BED" w:rsidRPr="00227802">
        <w:t>hese studies do</w:t>
      </w:r>
      <w:ins w:id="863" w:author="Author">
        <w:r>
          <w:t xml:space="preserve"> not</w:t>
        </w:r>
      </w:ins>
      <w:del w:id="864" w:author="Author">
        <w:r w:rsidR="00345BED" w:rsidRPr="00227802" w:rsidDel="00FA2781">
          <w:delText>n’t</w:delText>
        </w:r>
      </w:del>
      <w:r w:rsidR="00345BED" w:rsidRPr="00227802">
        <w:t xml:space="preserve"> sufficiently highlight the cultural, historical</w:t>
      </w:r>
      <w:ins w:id="865" w:author="Author">
        <w:r>
          <w:t>,</w:t>
        </w:r>
      </w:ins>
      <w:r w:rsidR="00345BED" w:rsidRPr="00227802">
        <w:t xml:space="preserve"> and social dimensions of H</w:t>
      </w:r>
      <w:r w:rsidR="00345BED">
        <w:t>e</w:t>
      </w:r>
      <w:r w:rsidR="00345BED" w:rsidRPr="00227802">
        <w:t>zb</w:t>
      </w:r>
      <w:r w:rsidR="00345BED">
        <w:t>o</w:t>
      </w:r>
      <w:r w:rsidR="00345BED" w:rsidRPr="00227802">
        <w:t>llah</w:t>
      </w:r>
      <w:ins w:id="866" w:author="Author">
        <w:r>
          <w:t>’</w:t>
        </w:r>
      </w:ins>
      <w:del w:id="867" w:author="Author">
        <w:r w:rsidR="00345BED" w:rsidRPr="00227802" w:rsidDel="00FA2781">
          <w:delText>'</w:delText>
        </w:r>
      </w:del>
      <w:r w:rsidR="00345BED" w:rsidRPr="00227802">
        <w:t>s activism and do</w:t>
      </w:r>
      <w:ins w:id="868" w:author="Author">
        <w:r>
          <w:t xml:space="preserve"> not</w:t>
        </w:r>
      </w:ins>
      <w:del w:id="869" w:author="Author">
        <w:r w:rsidR="00345BED" w:rsidRPr="00227802" w:rsidDel="00FA2781">
          <w:delText>n’t</w:delText>
        </w:r>
      </w:del>
      <w:r w:rsidR="00345BED" w:rsidRPr="00227802">
        <w:t xml:space="preserve"> refer to the hegemonic politics that H</w:t>
      </w:r>
      <w:r w:rsidR="00345BED">
        <w:t>e</w:t>
      </w:r>
      <w:r w:rsidR="00345BED" w:rsidRPr="00227802">
        <w:t>zb</w:t>
      </w:r>
      <w:r w:rsidR="00345BED">
        <w:t>o</w:t>
      </w:r>
      <w:r w:rsidR="00345BED" w:rsidRPr="00227802">
        <w:t xml:space="preserve">llah is trying to bequeath to the Lebanese society, </w:t>
      </w:r>
      <w:ins w:id="870" w:author="Author">
        <w:r w:rsidR="00022E7C">
          <w:t>sometimes successfully and sometimes less</w:t>
        </w:r>
      </w:ins>
      <w:del w:id="871" w:author="Author">
        <w:r w:rsidR="00345BED" w:rsidRPr="00227802" w:rsidDel="00022E7C">
          <w:delText xml:space="preserve">sometimes </w:delText>
        </w:r>
        <w:r w:rsidR="00345BED" w:rsidRPr="00227802" w:rsidDel="00FA2781">
          <w:delText>successfully and sometimes less successfully</w:delText>
        </w:r>
      </w:del>
      <w:r w:rsidR="00345BED" w:rsidRPr="00227802">
        <w:t>. Most of the</w:t>
      </w:r>
      <w:ins w:id="872" w:author="Author">
        <w:r w:rsidR="00022E7C">
          <w:t xml:space="preserve">se </w:t>
        </w:r>
      </w:ins>
      <w:del w:id="873" w:author="Author">
        <w:r w:rsidR="00345BED" w:rsidRPr="00227802" w:rsidDel="00022E7C">
          <w:delText xml:space="preserve"> </w:delText>
        </w:r>
      </w:del>
      <w:r w:rsidR="00345BED" w:rsidRPr="00227802">
        <w:t xml:space="preserve">studies </w:t>
      </w:r>
      <w:del w:id="874" w:author="Author">
        <w:r w:rsidR="00345BED" w:rsidRPr="00227802" w:rsidDel="00022E7C">
          <w:delText xml:space="preserve">that I referred to </w:delText>
        </w:r>
      </w:del>
      <w:r w:rsidR="00345BED" w:rsidRPr="00227802">
        <w:t xml:space="preserve">are limited to </w:t>
      </w:r>
      <w:del w:id="875" w:author="Author">
        <w:r w:rsidR="00345BED" w:rsidRPr="00227802" w:rsidDel="00022E7C">
          <w:delText xml:space="preserve">the conception of </w:delText>
        </w:r>
      </w:del>
      <w:r w:rsidR="00345BED" w:rsidRPr="00227802">
        <w:t>Iran</w:t>
      </w:r>
      <w:ins w:id="876" w:author="Author">
        <w:r w:rsidR="00022E7C">
          <w:t>’</w:t>
        </w:r>
      </w:ins>
      <w:del w:id="877" w:author="Author">
        <w:r w:rsidR="00345BED" w:rsidRPr="00227802" w:rsidDel="00022E7C">
          <w:delText>'</w:delText>
        </w:r>
      </w:del>
      <w:r w:rsidR="00345BED" w:rsidRPr="00227802">
        <w:t>s influence on H</w:t>
      </w:r>
      <w:r w:rsidR="00345BED">
        <w:t>e</w:t>
      </w:r>
      <w:r w:rsidR="00345BED" w:rsidRPr="00227802">
        <w:t>zb</w:t>
      </w:r>
      <w:r w:rsidR="00345BED">
        <w:t>o</w:t>
      </w:r>
      <w:r w:rsidR="00345BED" w:rsidRPr="00227802">
        <w:t>llah and</w:t>
      </w:r>
      <w:del w:id="878" w:author="Author">
        <w:r w:rsidR="00345BED" w:rsidRPr="00227802" w:rsidDel="00022E7C">
          <w:delText xml:space="preserve"> </w:delText>
        </w:r>
      </w:del>
      <w:ins w:id="879" w:author="Author">
        <w:r w:rsidR="00022E7C">
          <w:t xml:space="preserve"> it</w:t>
        </w:r>
      </w:ins>
      <w:del w:id="880" w:author="Author">
        <w:r w:rsidR="00345BED" w:rsidRPr="00227802" w:rsidDel="00022E7C">
          <w:delText>on the organization'</w:delText>
        </w:r>
      </w:del>
      <w:r w:rsidR="00345BED" w:rsidRPr="00227802">
        <w:t xml:space="preserve">s military nature. </w:t>
      </w:r>
    </w:p>
    <w:p w14:paraId="6EA027B6" w14:textId="320182B4" w:rsidR="00345BED" w:rsidRPr="00227802" w:rsidRDefault="00345BED">
      <w:pPr>
        <w:bidi w:val="0"/>
        <w:spacing w:after="120" w:line="360" w:lineRule="auto"/>
        <w:ind w:firstLine="720"/>
        <w:jc w:val="both"/>
        <w:pPrChange w:id="881" w:author="Author">
          <w:pPr>
            <w:bidi w:val="0"/>
            <w:ind w:firstLine="720"/>
            <w:jc w:val="both"/>
          </w:pPr>
        </w:pPrChange>
      </w:pPr>
      <w:r w:rsidRPr="00227802">
        <w:t xml:space="preserve">However, I will argue </w:t>
      </w:r>
      <w:r>
        <w:t xml:space="preserve">later on </w:t>
      </w:r>
      <w:r w:rsidRPr="00227802">
        <w:t>that the Lebanese arena</w:t>
      </w:r>
      <w:ins w:id="882" w:author="Author">
        <w:r w:rsidR="00022E7C">
          <w:t xml:space="preserve">, </w:t>
        </w:r>
      </w:ins>
      <w:del w:id="883" w:author="Author">
        <w:r w:rsidRPr="00227802" w:rsidDel="00022E7C">
          <w:delText xml:space="preserve"> </w:delText>
        </w:r>
      </w:del>
      <w:r w:rsidRPr="00227802">
        <w:t>which is replete with different streams and forces</w:t>
      </w:r>
      <w:ins w:id="884" w:author="Author">
        <w:r w:rsidR="00022E7C">
          <w:t>,</w:t>
        </w:r>
      </w:ins>
      <w:r w:rsidRPr="00227802">
        <w:t xml:space="preserve"> affects H</w:t>
      </w:r>
      <w:r>
        <w:t>e</w:t>
      </w:r>
      <w:r w:rsidRPr="00227802">
        <w:t>zb</w:t>
      </w:r>
      <w:r>
        <w:t>o</w:t>
      </w:r>
      <w:r w:rsidRPr="00227802">
        <w:t>llah</w:t>
      </w:r>
      <w:ins w:id="885" w:author="Author">
        <w:r w:rsidR="00022E7C">
          <w:t>’</w:t>
        </w:r>
      </w:ins>
      <w:del w:id="886" w:author="Author">
        <w:r w:rsidRPr="00227802" w:rsidDel="00022E7C">
          <w:delText>'</w:delText>
        </w:r>
      </w:del>
      <w:r w:rsidRPr="00227802">
        <w:t>s ability to reproduce the Iranian model in</w:t>
      </w:r>
      <w:ins w:id="887" w:author="Author">
        <w:r w:rsidR="00022E7C">
          <w:t xml:space="preserve"> </w:t>
        </w:r>
      </w:ins>
      <w:del w:id="888" w:author="Author">
        <w:r w:rsidRPr="00227802" w:rsidDel="00022E7C">
          <w:delText xml:space="preserve">to </w:delText>
        </w:r>
      </w:del>
      <w:r w:rsidRPr="00227802">
        <w:t xml:space="preserve">Lebanon. I will also argue that the </w:t>
      </w:r>
      <w:proofErr w:type="spellStart"/>
      <w:ins w:id="889" w:author="Author">
        <w:r w:rsidR="00E21E74">
          <w:rPr>
            <w:i/>
            <w:iCs/>
          </w:rPr>
          <w:t>M</w:t>
        </w:r>
        <w:del w:id="890" w:author="Author">
          <w:r w:rsidR="005F2F8C" w:rsidRPr="00EF0010" w:rsidDel="00E21E74">
            <w:rPr>
              <w:i/>
              <w:iCs/>
              <w:rPrChange w:id="891" w:author="Author">
                <w:rPr/>
              </w:rPrChange>
            </w:rPr>
            <w:delText>m</w:delText>
          </w:r>
        </w:del>
      </w:ins>
      <w:del w:id="892" w:author="Author">
        <w:r w:rsidRPr="00EF0010" w:rsidDel="005F2F8C">
          <w:rPr>
            <w:i/>
            <w:iCs/>
            <w:rPrChange w:id="893" w:author="Author">
              <w:rPr/>
            </w:rPrChange>
          </w:rPr>
          <w:delText>M</w:delText>
        </w:r>
      </w:del>
      <w:r w:rsidRPr="00EF0010">
        <w:rPr>
          <w:i/>
          <w:iCs/>
          <w:rPrChange w:id="894" w:author="Author">
            <w:rPr/>
          </w:rPrChange>
        </w:rPr>
        <w:t>uq</w:t>
      </w:r>
      <w:ins w:id="895" w:author="Author">
        <w:r w:rsidR="00E21E74">
          <w:rPr>
            <w:i/>
            <w:iCs/>
          </w:rPr>
          <w:t>ā</w:t>
        </w:r>
      </w:ins>
      <w:del w:id="896" w:author="Author">
        <w:r w:rsidRPr="00EF0010" w:rsidDel="00E21E74">
          <w:rPr>
            <w:i/>
            <w:iCs/>
            <w:rPrChange w:id="897" w:author="Author">
              <w:rPr/>
            </w:rPrChange>
          </w:rPr>
          <w:delText>a</w:delText>
        </w:r>
      </w:del>
      <w:r w:rsidRPr="00EF0010">
        <w:rPr>
          <w:i/>
          <w:iCs/>
          <w:rPrChange w:id="898" w:author="Author">
            <w:rPr/>
          </w:rPrChange>
        </w:rPr>
        <w:t>wama</w:t>
      </w:r>
      <w:proofErr w:type="spellEnd"/>
      <w:r w:rsidRPr="00227802">
        <w:t xml:space="preserve"> project, around which H</w:t>
      </w:r>
      <w:r>
        <w:t>e</w:t>
      </w:r>
      <w:r w:rsidRPr="00227802">
        <w:t>zb</w:t>
      </w:r>
      <w:r>
        <w:t>o</w:t>
      </w:r>
      <w:r w:rsidRPr="00227802">
        <w:t>llah is t</w:t>
      </w:r>
      <w:r>
        <w:t>rying to establish a historical</w:t>
      </w:r>
      <w:r>
        <w:rPr>
          <w:lang w:bidi="ar-SA"/>
        </w:rPr>
        <w:t xml:space="preserve">-bloc </w:t>
      </w:r>
      <w:r w:rsidRPr="00227802">
        <w:t xml:space="preserve">in Lebanon, will be independent and </w:t>
      </w:r>
      <w:del w:id="899" w:author="Author">
        <w:r w:rsidRPr="00227802" w:rsidDel="00022E7C">
          <w:delText xml:space="preserve">that it </w:delText>
        </w:r>
      </w:del>
      <w:r w:rsidRPr="00227802">
        <w:t xml:space="preserve">cannot be </w:t>
      </w:r>
      <w:del w:id="900" w:author="Author">
        <w:r w:rsidRPr="00227802" w:rsidDel="00022E7C">
          <w:delText xml:space="preserve">utterly </w:delText>
        </w:r>
      </w:del>
      <w:r w:rsidRPr="00227802">
        <w:t xml:space="preserve">controlled. This project will be different from what most reviewed studies </w:t>
      </w:r>
      <w:ins w:id="901" w:author="Author">
        <w:r w:rsidR="008E640F">
          <w:t xml:space="preserve">have </w:t>
        </w:r>
      </w:ins>
      <w:r w:rsidRPr="00227802">
        <w:t>depicted as the</w:t>
      </w:r>
      <w:ins w:id="902" w:author="Author">
        <w:r w:rsidR="008E640F">
          <w:t xml:space="preserve"> organization’s</w:t>
        </w:r>
      </w:ins>
      <w:r w:rsidRPr="00227802">
        <w:t xml:space="preserve"> original goal</w:t>
      </w:r>
      <w:del w:id="903" w:author="Author">
        <w:r w:rsidRPr="00227802" w:rsidDel="008E640F">
          <w:delText xml:space="preserve"> of the organization</w:delText>
        </w:r>
      </w:del>
      <w:r w:rsidRPr="00227802">
        <w:t>; it will constitute a new and relatively open arena that allows a deeper understanding of H</w:t>
      </w:r>
      <w:r>
        <w:t>e</w:t>
      </w:r>
      <w:r w:rsidRPr="00227802">
        <w:t>zb</w:t>
      </w:r>
      <w:r>
        <w:t>o</w:t>
      </w:r>
      <w:r w:rsidRPr="00227802">
        <w:t>llah</w:t>
      </w:r>
      <w:ins w:id="904" w:author="Author">
        <w:r w:rsidR="008E640F">
          <w:t>’</w:t>
        </w:r>
      </w:ins>
      <w:del w:id="905" w:author="Author">
        <w:r w:rsidRPr="00227802" w:rsidDel="008E640F">
          <w:delText>'</w:delText>
        </w:r>
      </w:del>
      <w:r w:rsidRPr="00227802">
        <w:t>s development, at least in the last two decades.</w:t>
      </w:r>
    </w:p>
    <w:p w14:paraId="11207392" w14:textId="0881197D" w:rsidR="00345BED" w:rsidDel="008E640F" w:rsidRDefault="00345BED">
      <w:pPr>
        <w:bidi w:val="0"/>
        <w:spacing w:after="120" w:line="360" w:lineRule="auto"/>
        <w:ind w:firstLine="720"/>
        <w:jc w:val="both"/>
        <w:rPr>
          <w:del w:id="906" w:author="Author"/>
        </w:rPr>
        <w:pPrChange w:id="907" w:author="Author">
          <w:pPr>
            <w:bidi w:val="0"/>
            <w:ind w:firstLine="720"/>
            <w:jc w:val="both"/>
          </w:pPr>
        </w:pPrChange>
      </w:pPr>
    </w:p>
    <w:p w14:paraId="24FE64A8" w14:textId="4C7B8D17" w:rsidR="00345BED" w:rsidRPr="00227802" w:rsidRDefault="00345BED">
      <w:pPr>
        <w:bidi w:val="0"/>
        <w:spacing w:after="120" w:line="360" w:lineRule="auto"/>
        <w:ind w:firstLine="720"/>
        <w:jc w:val="both"/>
        <w:rPr>
          <w:rtl/>
        </w:rPr>
        <w:pPrChange w:id="908" w:author="Author">
          <w:pPr>
            <w:bidi w:val="0"/>
            <w:ind w:firstLine="720"/>
            <w:jc w:val="both"/>
          </w:pPr>
        </w:pPrChange>
      </w:pPr>
      <w:r w:rsidRPr="00227802">
        <w:t xml:space="preserve">The theoretical part of the study will be based on the analytical definitions and tools of Italian philosopher Antonio Gramsci that have been developed in his different works, mainly in the </w:t>
      </w:r>
      <w:r w:rsidRPr="00685643">
        <w:rPr>
          <w:i/>
          <w:iCs/>
        </w:rPr>
        <w:t>Prison Notebooks</w:t>
      </w:r>
      <w:r w:rsidRPr="00227802">
        <w:t xml:space="preserve">, and on later developments of the Gramscian terms </w:t>
      </w:r>
      <w:r>
        <w:t>“</w:t>
      </w:r>
      <w:r w:rsidRPr="00227802">
        <w:t>hegemony</w:t>
      </w:r>
      <w:r>
        <w:t>”</w:t>
      </w:r>
      <w:r w:rsidRPr="00227802">
        <w:t xml:space="preserve"> and </w:t>
      </w:r>
      <w:r>
        <w:lastRenderedPageBreak/>
        <w:t>“</w:t>
      </w:r>
      <w:r w:rsidRPr="00227802">
        <w:t>counter-hegemonic project</w:t>
      </w:r>
      <w:ins w:id="909" w:author="Author">
        <w:r w:rsidR="008E640F">
          <w:t>.</w:t>
        </w:r>
      </w:ins>
      <w:r>
        <w:t>”</w:t>
      </w:r>
      <w:ins w:id="910" w:author="Author">
        <w:r w:rsidR="008E640F">
          <w:t xml:space="preserve"> </w:t>
        </w:r>
      </w:ins>
      <w:del w:id="911" w:author="Author">
        <w:r w:rsidRPr="00227802" w:rsidDel="008E640F">
          <w:delText xml:space="preserve">. </w:delText>
        </w:r>
      </w:del>
      <w:r w:rsidRPr="00227802">
        <w:t>In this context, it is worth referring to the article of Gwyn Williams on Hegemony</w:t>
      </w:r>
      <w:ins w:id="912" w:author="Author">
        <w:r w:rsidR="008E640F">
          <w:t>.</w:t>
        </w:r>
      </w:ins>
      <w:r w:rsidRPr="00227802">
        <w:rPr>
          <w:rStyle w:val="FootnoteReference"/>
          <w:rFonts w:eastAsiaTheme="majorEastAsia"/>
        </w:rPr>
        <w:footnoteReference w:id="6"/>
      </w:r>
      <w:ins w:id="913" w:author="Author">
        <w:r w:rsidR="008E640F">
          <w:t xml:space="preserve"> </w:t>
        </w:r>
      </w:ins>
      <w:del w:id="914" w:author="Author">
        <w:r w:rsidRPr="00227802" w:rsidDel="008E640F">
          <w:delText xml:space="preserve">. </w:delText>
        </w:r>
      </w:del>
      <w:r w:rsidRPr="00227802">
        <w:t xml:space="preserve">Another important book serving as a basis for the theoretical part of the research is Laclau and </w:t>
      </w:r>
      <w:proofErr w:type="spellStart"/>
      <w:r w:rsidRPr="00227802">
        <w:t>Mouffe</w:t>
      </w:r>
      <w:ins w:id="915" w:author="Author">
        <w:r w:rsidR="008E640F">
          <w:t>’</w:t>
        </w:r>
      </w:ins>
      <w:del w:id="916" w:author="Author">
        <w:r w:rsidRPr="00227802" w:rsidDel="008E640F">
          <w:delText>'</w:delText>
        </w:r>
      </w:del>
      <w:r w:rsidRPr="00227802">
        <w:t>s</w:t>
      </w:r>
      <w:proofErr w:type="spellEnd"/>
      <w:r w:rsidRPr="00227802">
        <w:t xml:space="preserve"> </w:t>
      </w:r>
      <w:r w:rsidRPr="00685643">
        <w:rPr>
          <w:i/>
          <w:iCs/>
        </w:rPr>
        <w:t>Hegemony and Socialist strategy: Towards a Radical Democratic Politics</w:t>
      </w:r>
      <w:r>
        <w:t xml:space="preserve"> (1985)</w:t>
      </w:r>
      <w:ins w:id="917" w:author="Author">
        <w:r w:rsidR="008E640F">
          <w:t xml:space="preserve">, </w:t>
        </w:r>
      </w:ins>
      <w:del w:id="918" w:author="Author">
        <w:r w:rsidRPr="00227802" w:rsidDel="008E640F">
          <w:delText xml:space="preserve"> </w:delText>
        </w:r>
      </w:del>
      <w:r w:rsidRPr="00227802">
        <w:t>which develops the Gramscian concept beyond its class essentialism in Gramsci</w:t>
      </w:r>
      <w:ins w:id="919" w:author="Author">
        <w:r w:rsidR="008E640F">
          <w:t>’</w:t>
        </w:r>
      </w:ins>
      <w:del w:id="920" w:author="Author">
        <w:r w:rsidRPr="00227802" w:rsidDel="008E640F">
          <w:delText>'</w:delText>
        </w:r>
      </w:del>
      <w:r w:rsidRPr="00227802">
        <w:t>s meditations.</w:t>
      </w:r>
    </w:p>
    <w:p w14:paraId="4E6858D9" w14:textId="77777777" w:rsidR="00345BED" w:rsidRPr="00227802" w:rsidRDefault="00345BED">
      <w:pPr>
        <w:bidi w:val="0"/>
        <w:spacing w:after="120" w:line="360" w:lineRule="auto"/>
        <w:ind w:firstLine="720"/>
        <w:jc w:val="both"/>
        <w:rPr>
          <w:rtl/>
        </w:rPr>
        <w:pPrChange w:id="921" w:author="Author">
          <w:pPr>
            <w:bidi w:val="0"/>
            <w:ind w:firstLine="720"/>
            <w:jc w:val="both"/>
          </w:pPr>
        </w:pPrChange>
      </w:pPr>
    </w:p>
    <w:p w14:paraId="1425522E" w14:textId="77777777" w:rsidR="00345BED" w:rsidRPr="00227802" w:rsidRDefault="00345BED">
      <w:pPr>
        <w:bidi w:val="0"/>
        <w:spacing w:after="120" w:line="360" w:lineRule="auto"/>
        <w:ind w:firstLine="720"/>
        <w:jc w:val="both"/>
        <w:pPrChange w:id="922" w:author="Author">
          <w:pPr>
            <w:bidi w:val="0"/>
            <w:ind w:firstLine="720"/>
            <w:jc w:val="both"/>
          </w:pPr>
        </w:pPrChange>
      </w:pPr>
    </w:p>
    <w:p w14:paraId="76CE5DEA" w14:textId="77777777" w:rsidR="00345BED" w:rsidRPr="00227802" w:rsidRDefault="00345BED">
      <w:pPr>
        <w:bidi w:val="0"/>
        <w:spacing w:after="120" w:line="360" w:lineRule="auto"/>
        <w:jc w:val="center"/>
        <w:rPr>
          <w:b/>
          <w:bCs/>
          <w:sz w:val="28"/>
          <w:szCs w:val="28"/>
        </w:rPr>
        <w:pPrChange w:id="923" w:author="Author">
          <w:pPr>
            <w:bidi w:val="0"/>
            <w:jc w:val="center"/>
          </w:pPr>
        </w:pPrChange>
      </w:pPr>
      <w:r w:rsidRPr="00227802">
        <w:rPr>
          <w:b/>
          <w:bCs/>
          <w:sz w:val="28"/>
          <w:szCs w:val="28"/>
        </w:rPr>
        <w:t>Theoretical Framework</w:t>
      </w:r>
    </w:p>
    <w:p w14:paraId="65F5C47B" w14:textId="77777777" w:rsidR="00345BED" w:rsidRPr="00227802" w:rsidRDefault="00345BED">
      <w:pPr>
        <w:bidi w:val="0"/>
        <w:spacing w:after="120" w:line="360" w:lineRule="auto"/>
        <w:jc w:val="both"/>
        <w:rPr>
          <w:rFonts w:asciiTheme="majorBidi" w:hAnsiTheme="majorBidi" w:cstheme="majorBidi"/>
        </w:rPr>
        <w:pPrChange w:id="924" w:author="Author">
          <w:pPr>
            <w:bidi w:val="0"/>
            <w:jc w:val="both"/>
          </w:pPr>
        </w:pPrChange>
      </w:pPr>
    </w:p>
    <w:p w14:paraId="207F80DF" w14:textId="77777777" w:rsidR="00345BED" w:rsidRPr="00227802" w:rsidRDefault="00345BED">
      <w:pPr>
        <w:bidi w:val="0"/>
        <w:spacing w:after="120" w:line="360" w:lineRule="auto"/>
        <w:jc w:val="both"/>
        <w:pPrChange w:id="925" w:author="Author">
          <w:pPr>
            <w:bidi w:val="0"/>
            <w:jc w:val="both"/>
          </w:pPr>
        </w:pPrChange>
      </w:pPr>
    </w:p>
    <w:p w14:paraId="567FAAD9" w14:textId="24912E7E" w:rsidR="00345BED" w:rsidRPr="00227802" w:rsidRDefault="00345BED">
      <w:pPr>
        <w:bidi w:val="0"/>
        <w:spacing w:after="120" w:line="360" w:lineRule="auto"/>
        <w:jc w:val="both"/>
        <w:rPr>
          <w:color w:val="1C1C1A"/>
        </w:rPr>
        <w:pPrChange w:id="926" w:author="Author">
          <w:pPr>
            <w:bidi w:val="0"/>
            <w:jc w:val="both"/>
          </w:pPr>
        </w:pPrChange>
      </w:pPr>
      <w:r w:rsidRPr="00227802">
        <w:rPr>
          <w:color w:val="1C1C1A"/>
        </w:rPr>
        <w:t xml:space="preserve">I suggest considering the term </w:t>
      </w:r>
      <w:del w:id="927" w:author="Author">
        <w:r w:rsidRPr="00227802" w:rsidDel="008E640F">
          <w:rPr>
            <w:color w:val="1C1C1A"/>
          </w:rPr>
          <w:delText>‘</w:delText>
        </w:r>
      </w:del>
      <w:proofErr w:type="spellStart"/>
      <w:r w:rsidRPr="00227802">
        <w:rPr>
          <w:i/>
          <w:iCs/>
          <w:color w:val="1C1C1A"/>
        </w:rPr>
        <w:t>muqāwama</w:t>
      </w:r>
      <w:proofErr w:type="spellEnd"/>
      <w:del w:id="928" w:author="Author">
        <w:r w:rsidRPr="00227802" w:rsidDel="008E640F">
          <w:rPr>
            <w:color w:val="1C1C1A"/>
          </w:rPr>
          <w:delText>’</w:delText>
        </w:r>
      </w:del>
      <w:r w:rsidRPr="00227802">
        <w:rPr>
          <w:color w:val="1C1C1A"/>
        </w:rPr>
        <w:t xml:space="preserve"> (resistance) as a signifier allowing the establishment of a historical</w:t>
      </w:r>
      <w:r>
        <w:rPr>
          <w:color w:val="1C1C1A"/>
        </w:rPr>
        <w:t>-</w:t>
      </w:r>
      <w:r w:rsidRPr="00227802">
        <w:rPr>
          <w:color w:val="1C1C1A"/>
        </w:rPr>
        <w:t xml:space="preserve">bloc composed of various forces and articulating them into a new hegemonic project led by </w:t>
      </w:r>
      <w:r>
        <w:rPr>
          <w:rFonts w:asciiTheme="majorBidi" w:hAnsiTheme="majorBidi" w:cstheme="majorBidi"/>
        </w:rPr>
        <w:t>Hezbollah</w:t>
      </w:r>
      <w:r w:rsidRPr="00227802">
        <w:rPr>
          <w:color w:val="1C1C1A"/>
        </w:rPr>
        <w:t>. This historical bloc is comprised not only of political parties and forces but also includes different social organi</w:t>
      </w:r>
      <w:ins w:id="929" w:author="Author">
        <w:r w:rsidR="008E640F">
          <w:rPr>
            <w:color w:val="1C1C1A"/>
          </w:rPr>
          <w:t>z</w:t>
        </w:r>
      </w:ins>
      <w:del w:id="930" w:author="Author">
        <w:r w:rsidRPr="00227802" w:rsidDel="008E640F">
          <w:rPr>
            <w:color w:val="1C1C1A"/>
          </w:rPr>
          <w:delText>s</w:delText>
        </w:r>
      </w:del>
      <w:r w:rsidRPr="00227802">
        <w:rPr>
          <w:color w:val="1C1C1A"/>
        </w:rPr>
        <w:t>ations and forces, such as civil society organi</w:t>
      </w:r>
      <w:ins w:id="931" w:author="Author">
        <w:r w:rsidR="008E640F">
          <w:rPr>
            <w:color w:val="1C1C1A"/>
          </w:rPr>
          <w:t>z</w:t>
        </w:r>
      </w:ins>
      <w:del w:id="932" w:author="Author">
        <w:r w:rsidRPr="00227802" w:rsidDel="008E640F">
          <w:rPr>
            <w:color w:val="1C1C1A"/>
          </w:rPr>
          <w:delText>s</w:delText>
        </w:r>
      </w:del>
      <w:r w:rsidRPr="00227802">
        <w:rPr>
          <w:color w:val="1C1C1A"/>
        </w:rPr>
        <w:t xml:space="preserve">ations that serve large sectors beyond their </w:t>
      </w:r>
      <w:ins w:id="933" w:author="Author">
        <w:r w:rsidR="008E640F">
          <w:rPr>
            <w:color w:val="1C1C1A"/>
          </w:rPr>
          <w:t>“</w:t>
        </w:r>
      </w:ins>
      <w:del w:id="934" w:author="Author">
        <w:r w:rsidRPr="00227802" w:rsidDel="008E640F">
          <w:rPr>
            <w:color w:val="1C1C1A"/>
          </w:rPr>
          <w:delText>‘</w:delText>
        </w:r>
      </w:del>
      <w:r w:rsidRPr="00227802">
        <w:rPr>
          <w:color w:val="1C1C1A"/>
        </w:rPr>
        <w:t>natural</w:t>
      </w:r>
      <w:ins w:id="935" w:author="Author">
        <w:r w:rsidR="008E640F">
          <w:rPr>
            <w:color w:val="1C1C1A"/>
          </w:rPr>
          <w:t>”</w:t>
        </w:r>
      </w:ins>
      <w:del w:id="936" w:author="Author">
        <w:r w:rsidRPr="00227802" w:rsidDel="008E640F">
          <w:rPr>
            <w:color w:val="1C1C1A"/>
          </w:rPr>
          <w:delText>’</w:delText>
        </w:r>
      </w:del>
      <w:r w:rsidRPr="00227802">
        <w:rPr>
          <w:color w:val="1C1C1A"/>
        </w:rPr>
        <w:t xml:space="preserve"> target groups. This serves as an act of establishing a </w:t>
      </w:r>
      <w:ins w:id="937" w:author="Author">
        <w:r w:rsidR="008E640F">
          <w:rPr>
            <w:color w:val="1C1C1A"/>
          </w:rPr>
          <w:t>“</w:t>
        </w:r>
      </w:ins>
      <w:proofErr w:type="spellStart"/>
      <w:del w:id="938" w:author="Author">
        <w:r w:rsidRPr="00227802" w:rsidDel="008E640F">
          <w:rPr>
            <w:color w:val="1C1C1A"/>
          </w:rPr>
          <w:delText>‘</w:delText>
        </w:r>
      </w:del>
      <w:r w:rsidRPr="00227802">
        <w:rPr>
          <w:i/>
          <w:iCs/>
          <w:color w:val="1C1C1A"/>
        </w:rPr>
        <w:t>muqāwama</w:t>
      </w:r>
      <w:proofErr w:type="spellEnd"/>
      <w:r w:rsidRPr="00227802">
        <w:rPr>
          <w:color w:val="1C1C1A"/>
        </w:rPr>
        <w:t xml:space="preserve"> society</w:t>
      </w:r>
      <w:ins w:id="939" w:author="Author">
        <w:r w:rsidR="008E640F">
          <w:rPr>
            <w:color w:val="1C1C1A"/>
          </w:rPr>
          <w:t>.”</w:t>
        </w:r>
      </w:ins>
      <w:del w:id="940" w:author="Author">
        <w:r w:rsidRPr="00227802" w:rsidDel="008E640F">
          <w:rPr>
            <w:color w:val="1C1C1A"/>
          </w:rPr>
          <w:delText>’.</w:delText>
        </w:r>
      </w:del>
      <w:r w:rsidRPr="00227802">
        <w:rPr>
          <w:color w:val="1C1C1A"/>
        </w:rPr>
        <w:t xml:space="preserve"> This society depends mainly</w:t>
      </w:r>
      <w:r>
        <w:rPr>
          <w:color w:val="1C1C1A"/>
        </w:rPr>
        <w:t xml:space="preserve"> (not me</w:t>
      </w:r>
      <w:ins w:id="941" w:author="Author">
        <w:r w:rsidR="008E640F">
          <w:rPr>
            <w:color w:val="1C1C1A"/>
          </w:rPr>
          <w:t>re</w:t>
        </w:r>
      </w:ins>
      <w:del w:id="942" w:author="Author">
        <w:r w:rsidDel="008E640F">
          <w:rPr>
            <w:color w:val="1C1C1A"/>
          </w:rPr>
          <w:delText>r</w:delText>
        </w:r>
      </w:del>
      <w:r>
        <w:rPr>
          <w:color w:val="1C1C1A"/>
        </w:rPr>
        <w:t>l</w:t>
      </w:r>
      <w:del w:id="943" w:author="Author">
        <w:r w:rsidDel="008E640F">
          <w:rPr>
            <w:color w:val="1C1C1A"/>
          </w:rPr>
          <w:delText>e</w:delText>
        </w:r>
      </w:del>
      <w:r>
        <w:rPr>
          <w:color w:val="1C1C1A"/>
        </w:rPr>
        <w:t>y)</w:t>
      </w:r>
      <w:r w:rsidRPr="00227802">
        <w:rPr>
          <w:color w:val="1C1C1A"/>
        </w:rPr>
        <w:t xml:space="preserve"> on the poor or </w:t>
      </w:r>
      <w:ins w:id="944" w:author="Author">
        <w:r w:rsidR="008E640F">
          <w:rPr>
            <w:color w:val="1C1C1A"/>
          </w:rPr>
          <w:t>“</w:t>
        </w:r>
      </w:ins>
      <w:del w:id="945" w:author="Author">
        <w:r w:rsidRPr="00227802" w:rsidDel="008E640F">
          <w:rPr>
            <w:color w:val="1C1C1A"/>
          </w:rPr>
          <w:delText>‘</w:delText>
        </w:r>
      </w:del>
      <w:r w:rsidRPr="00227802">
        <w:rPr>
          <w:color w:val="1C1C1A"/>
        </w:rPr>
        <w:t>oppressed</w:t>
      </w:r>
      <w:ins w:id="946" w:author="Author">
        <w:r w:rsidR="008E640F">
          <w:rPr>
            <w:color w:val="1C1C1A"/>
          </w:rPr>
          <w:t>”</w:t>
        </w:r>
      </w:ins>
      <w:del w:id="947" w:author="Author">
        <w:r w:rsidRPr="00227802" w:rsidDel="008E640F">
          <w:rPr>
            <w:color w:val="1C1C1A"/>
          </w:rPr>
          <w:delText>’</w:delText>
        </w:r>
      </w:del>
      <w:r w:rsidRPr="00227802">
        <w:rPr>
          <w:color w:val="1C1C1A"/>
        </w:rPr>
        <w:t xml:space="preserve"> populations, which are the backbone of this counter-</w:t>
      </w:r>
      <w:r w:rsidRPr="00227802">
        <w:t>hegemonic project.</w:t>
      </w:r>
    </w:p>
    <w:p w14:paraId="7ACA3DBD" w14:textId="77777777" w:rsidR="00345BED" w:rsidRPr="00227802" w:rsidRDefault="00345BED">
      <w:pPr>
        <w:bidi w:val="0"/>
        <w:spacing w:after="120" w:line="360" w:lineRule="auto"/>
        <w:jc w:val="both"/>
        <w:pPrChange w:id="948" w:author="Author">
          <w:pPr>
            <w:bidi w:val="0"/>
            <w:jc w:val="both"/>
          </w:pPr>
        </w:pPrChange>
      </w:pPr>
    </w:p>
    <w:p w14:paraId="3BAF85FA" w14:textId="257545FB" w:rsidR="00345BED" w:rsidRPr="00227802" w:rsidRDefault="00345BED">
      <w:pPr>
        <w:bidi w:val="0"/>
        <w:spacing w:after="120" w:line="360" w:lineRule="auto"/>
        <w:jc w:val="both"/>
        <w:rPr>
          <w:lang w:bidi="ar-SA"/>
        </w:rPr>
        <w:pPrChange w:id="949" w:author="Author">
          <w:pPr>
            <w:bidi w:val="0"/>
            <w:spacing w:after="240"/>
            <w:jc w:val="both"/>
          </w:pPr>
        </w:pPrChange>
      </w:pPr>
      <w:r>
        <w:rPr>
          <w:lang w:bidi="ar-SA"/>
        </w:rPr>
        <w:t xml:space="preserve">In this book </w:t>
      </w:r>
      <w:r w:rsidRPr="00227802">
        <w:rPr>
          <w:lang w:bidi="ar-SA"/>
        </w:rPr>
        <w:t>I refer to hegemony as a non-final and a non-closed project. It is a mode of thinking, organi</w:t>
      </w:r>
      <w:ins w:id="950" w:author="Author">
        <w:r w:rsidR="008E640F">
          <w:rPr>
            <w:lang w:bidi="ar-SA"/>
          </w:rPr>
          <w:t>z</w:t>
        </w:r>
      </w:ins>
      <w:del w:id="951" w:author="Author">
        <w:r w:rsidRPr="00227802" w:rsidDel="008E640F">
          <w:rPr>
            <w:lang w:bidi="ar-SA"/>
          </w:rPr>
          <w:delText>s</w:delText>
        </w:r>
      </w:del>
      <w:r w:rsidRPr="00227802">
        <w:rPr>
          <w:lang w:bidi="ar-SA"/>
        </w:rPr>
        <w:t xml:space="preserve">ation, and </w:t>
      </w:r>
      <w:r w:rsidRPr="00E21E74">
        <w:rPr>
          <w:lang w:bidi="ar-SA"/>
        </w:rPr>
        <w:t>life perception</w:t>
      </w:r>
      <w:r w:rsidRPr="00227802">
        <w:rPr>
          <w:lang w:bidi="ar-SA"/>
        </w:rPr>
        <w:t xml:space="preserve"> in a given society. Still, a certain hegemonic project would include within it its own culture, a world view that unites different social groups, a common language that reflects and mo</w:t>
      </w:r>
      <w:del w:id="952" w:author="Author">
        <w:r w:rsidRPr="00227802" w:rsidDel="008E640F">
          <w:rPr>
            <w:lang w:bidi="ar-SA"/>
          </w:rPr>
          <w:delText>u</w:delText>
        </w:r>
      </w:del>
      <w:r w:rsidRPr="00227802">
        <w:rPr>
          <w:lang w:bidi="ar-SA"/>
        </w:rPr>
        <w:t xml:space="preserve">lds </w:t>
      </w:r>
      <w:del w:id="953" w:author="Author">
        <w:r w:rsidRPr="00227802" w:rsidDel="008E640F">
          <w:rPr>
            <w:lang w:bidi="ar-SA"/>
          </w:rPr>
          <w:delText xml:space="preserve">the joint hegemonic project of </w:delText>
        </w:r>
      </w:del>
      <w:r w:rsidRPr="00227802">
        <w:rPr>
          <w:lang w:bidi="ar-SA"/>
        </w:rPr>
        <w:t>the different social groups, movements, political parties, and institutions that consolidate and design</w:t>
      </w:r>
      <w:r w:rsidRPr="00227802">
        <w:rPr>
          <w:rtl/>
        </w:rPr>
        <w:t xml:space="preserve"> </w:t>
      </w:r>
      <w:r w:rsidRPr="00227802">
        <w:rPr>
          <w:lang w:bidi="ar-SA"/>
        </w:rPr>
        <w:t>the nascent hegemony.</w:t>
      </w:r>
    </w:p>
    <w:p w14:paraId="57B3ADA6" w14:textId="77777777" w:rsidR="00345BED" w:rsidRPr="00227802" w:rsidRDefault="00345BED">
      <w:pPr>
        <w:bidi w:val="0"/>
        <w:spacing w:after="120" w:line="360" w:lineRule="auto"/>
        <w:jc w:val="both"/>
        <w:rPr>
          <w:rtl/>
          <w:lang w:bidi="ar-SA"/>
        </w:rPr>
        <w:pPrChange w:id="954" w:author="Author">
          <w:pPr>
            <w:bidi w:val="0"/>
            <w:spacing w:after="240"/>
            <w:jc w:val="both"/>
          </w:pPr>
        </w:pPrChange>
      </w:pPr>
    </w:p>
    <w:p w14:paraId="23198D60" w14:textId="77777777" w:rsidR="00345BED" w:rsidRPr="00345BED" w:rsidRDefault="00345BED">
      <w:pPr>
        <w:bidi w:val="0"/>
        <w:spacing w:after="120"/>
        <w:jc w:val="both"/>
        <w:outlineLvl w:val="0"/>
        <w:rPr>
          <w:rFonts w:cs="Arial"/>
          <w:b/>
          <w:bCs/>
          <w:highlight w:val="yellow"/>
          <w:lang w:bidi="ar-SA"/>
        </w:rPr>
        <w:pPrChange w:id="955" w:author="Author">
          <w:pPr>
            <w:bidi w:val="0"/>
            <w:spacing w:after="240" w:line="480" w:lineRule="auto"/>
            <w:jc w:val="both"/>
            <w:outlineLvl w:val="0"/>
          </w:pPr>
        </w:pPrChange>
      </w:pPr>
      <w:r w:rsidRPr="00345BED">
        <w:rPr>
          <w:rFonts w:cs="David"/>
          <w:b/>
          <w:bCs/>
          <w:highlight w:val="yellow"/>
        </w:rPr>
        <w:t xml:space="preserve">Hegemony </w:t>
      </w:r>
      <w:r w:rsidRPr="00345BED">
        <w:rPr>
          <w:rFonts w:cs="Arial"/>
          <w:b/>
          <w:bCs/>
          <w:highlight w:val="yellow"/>
          <w:lang w:bidi="ar-SA"/>
        </w:rPr>
        <w:t>and other Theoretical Concepts</w:t>
      </w:r>
    </w:p>
    <w:p w14:paraId="26516E13" w14:textId="77777777" w:rsidR="00345BED" w:rsidRPr="00345BED" w:rsidRDefault="00345BED">
      <w:pPr>
        <w:bidi w:val="0"/>
        <w:spacing w:after="120"/>
        <w:jc w:val="both"/>
        <w:rPr>
          <w:rFonts w:cs="David"/>
          <w:b/>
          <w:bCs/>
          <w:sz w:val="28"/>
          <w:szCs w:val="28"/>
          <w:highlight w:val="yellow"/>
        </w:rPr>
        <w:pPrChange w:id="956" w:author="Author">
          <w:pPr>
            <w:bidi w:val="0"/>
            <w:spacing w:after="240"/>
            <w:jc w:val="both"/>
          </w:pPr>
        </w:pPrChange>
      </w:pPr>
      <w:r w:rsidRPr="00345BED">
        <w:rPr>
          <w:highlight w:val="yellow"/>
          <w:lang w:bidi="ar-SA"/>
        </w:rPr>
        <w:lastRenderedPageBreak/>
        <w:t>The concept of hegemony first emerged in the Russian socialist philosophy in the late nineteenth and early twentieth centuries, following the debate of the social-democratic movement on the ability of the proletariat – still weak and numerically limited to lead the awaited revolution where capitalism was still in its infancy. The debate also concerned the role that the proletariat should play in the struggle to establish a liberal democratic regime that would constitute a basis for the proletarian and socialist revolution, according to Marxist orthodoxy.</w:t>
      </w:r>
      <w:r w:rsidRPr="00345BED">
        <w:rPr>
          <w:rStyle w:val="FootnoteReference"/>
          <w:rFonts w:eastAsiaTheme="majorEastAsia"/>
          <w:highlight w:val="yellow"/>
          <w:lang w:bidi="ar-SA"/>
        </w:rPr>
        <w:footnoteReference w:id="7"/>
      </w:r>
    </w:p>
    <w:p w14:paraId="1CF88C59" w14:textId="77777777" w:rsidR="00345BED" w:rsidRPr="00345BED" w:rsidRDefault="00345BED">
      <w:pPr>
        <w:bidi w:val="0"/>
        <w:spacing w:after="120"/>
        <w:ind w:firstLine="720"/>
        <w:jc w:val="both"/>
        <w:rPr>
          <w:highlight w:val="yellow"/>
          <w:lang w:bidi="ar-SA"/>
        </w:rPr>
        <w:pPrChange w:id="957" w:author="Author">
          <w:pPr>
            <w:bidi w:val="0"/>
            <w:spacing w:after="240"/>
            <w:ind w:firstLine="720"/>
            <w:jc w:val="both"/>
          </w:pPr>
        </w:pPrChange>
      </w:pPr>
      <w:r w:rsidRPr="00345BED">
        <w:rPr>
          <w:highlight w:val="yellow"/>
          <w:lang w:bidi="ar-SA"/>
        </w:rPr>
        <w:t xml:space="preserve">The debate generated two main responses. The orthodox response, supported by Plekhanov, was that each social class was responsible for the establishment of the socialist revolution and that each ‘social class’ had a main role. The bourgeoisie had to lead the democratic revolution against the imperial authority. The proletariat then had to assume responsibility for the next stage – the socialist revolution – and take over the reins of leadership in the country, leaving the bourgeoisie behind, and establish the socialist phase of human development. </w:t>
      </w:r>
    </w:p>
    <w:p w14:paraId="062CE3B7" w14:textId="77777777" w:rsidR="00345BED" w:rsidRPr="00345BED" w:rsidRDefault="00345BED">
      <w:pPr>
        <w:bidi w:val="0"/>
        <w:spacing w:after="120"/>
        <w:ind w:firstLine="720"/>
        <w:jc w:val="both"/>
        <w:rPr>
          <w:highlight w:val="yellow"/>
          <w:lang w:bidi="ar-SA"/>
        </w:rPr>
        <w:pPrChange w:id="958" w:author="Author">
          <w:pPr>
            <w:bidi w:val="0"/>
            <w:spacing w:after="240"/>
            <w:ind w:firstLine="720"/>
            <w:jc w:val="both"/>
          </w:pPr>
        </w:pPrChange>
      </w:pPr>
      <w:r w:rsidRPr="00345BED">
        <w:rPr>
          <w:highlight w:val="yellow"/>
          <w:lang w:bidi="ar-SA"/>
        </w:rPr>
        <w:t xml:space="preserve">In contrast, Lenin’s response referred to the concept of hegemony as a socialist strategy. Lenin opined that the proletariat should fulfil a dual historical role, through the representing political party. The proletariat should replace the weakened Russian bourgeoisie and lead the democratic revolution that the people of the Russian Empire had longed for. Then the proletariat would be able to pursue its revolution and reach the socialist stage. </w:t>
      </w:r>
    </w:p>
    <w:p w14:paraId="03288B7F" w14:textId="77777777" w:rsidR="00345BED" w:rsidRPr="00345BED" w:rsidRDefault="00345BED">
      <w:pPr>
        <w:bidi w:val="0"/>
        <w:spacing w:after="120"/>
        <w:ind w:firstLine="720"/>
        <w:jc w:val="both"/>
        <w:rPr>
          <w:highlight w:val="yellow"/>
          <w:lang w:bidi="ar-SA"/>
        </w:rPr>
        <w:pPrChange w:id="959" w:author="Author">
          <w:pPr>
            <w:bidi w:val="0"/>
            <w:spacing w:after="240"/>
            <w:ind w:firstLine="720"/>
            <w:jc w:val="both"/>
          </w:pPr>
        </w:pPrChange>
      </w:pPr>
      <w:r w:rsidRPr="00345BED">
        <w:rPr>
          <w:highlight w:val="yellow"/>
          <w:lang w:bidi="ar-SA"/>
        </w:rPr>
        <w:t>Lenin assigned the proletariat an unprecedented role that had not existed previously in Marxist orthodoxy; however, being both a socialist philosopher and strategist, Lenin was fully conscious of the numerical weakness of the proletariat in a country like Russia. He believed that in order for the proletariat to fulfil its assigned role, the struggle should move from the economic dimension to a political one. It should recruit the masses to gain the support of the majority, representing the majority of the people who would rebel against both exploitation and the country that enslaved its ‘people’.</w:t>
      </w:r>
      <w:r w:rsidRPr="00345BED">
        <w:rPr>
          <w:rStyle w:val="FootnoteReference"/>
          <w:rFonts w:eastAsiaTheme="majorEastAsia"/>
          <w:highlight w:val="yellow"/>
          <w:lang w:bidi="ar-SA"/>
        </w:rPr>
        <w:footnoteReference w:id="8"/>
      </w:r>
    </w:p>
    <w:p w14:paraId="457C3A76" w14:textId="77777777" w:rsidR="00345BED" w:rsidRPr="00345BED" w:rsidRDefault="00345BED">
      <w:pPr>
        <w:bidi w:val="0"/>
        <w:spacing w:after="120"/>
        <w:jc w:val="both"/>
        <w:rPr>
          <w:highlight w:val="yellow"/>
          <w:lang w:bidi="ar-SA"/>
        </w:rPr>
        <w:pPrChange w:id="960" w:author="Author">
          <w:pPr>
            <w:bidi w:val="0"/>
            <w:spacing w:after="240"/>
            <w:jc w:val="both"/>
          </w:pPr>
        </w:pPrChange>
      </w:pPr>
      <w:r w:rsidRPr="00345BED">
        <w:rPr>
          <w:rFonts w:cs="David"/>
          <w:highlight w:val="yellow"/>
        </w:rPr>
        <w:tab/>
        <w:t>Lenin believed that the main revolutionary subject was the proletariat; however, he believed that they should align with the peasantry and become a ‘hegemonic’ party in this alliance, and lead the ‘people’ in their revolution against the Russian tsarist absolutism.</w:t>
      </w:r>
      <w:r w:rsidRPr="00345BED">
        <w:rPr>
          <w:rStyle w:val="FootnoteReference"/>
          <w:rFonts w:eastAsiaTheme="majorEastAsia" w:cs="David"/>
          <w:highlight w:val="yellow"/>
        </w:rPr>
        <w:footnoteReference w:id="9"/>
      </w:r>
      <w:r w:rsidRPr="00345BED">
        <w:rPr>
          <w:rFonts w:cs="David"/>
          <w:highlight w:val="yellow"/>
        </w:rPr>
        <w:t xml:space="preserve"> </w:t>
      </w:r>
      <w:r w:rsidRPr="00345BED">
        <w:rPr>
          <w:highlight w:val="yellow"/>
          <w:lang w:bidi="ar-SA"/>
        </w:rPr>
        <w:t xml:space="preserve">Lenin believed that another force existed in the transition to the political dimension, which was mainly comprised of various possible alliances between different social classes. </w:t>
      </w:r>
    </w:p>
    <w:p w14:paraId="49DBAAF8" w14:textId="77777777" w:rsidR="00345BED" w:rsidRPr="00345BED" w:rsidRDefault="00345BED">
      <w:pPr>
        <w:bidi w:val="0"/>
        <w:spacing w:after="120"/>
        <w:jc w:val="both"/>
        <w:rPr>
          <w:highlight w:val="yellow"/>
          <w:lang w:bidi="ar-SA"/>
        </w:rPr>
        <w:pPrChange w:id="961" w:author="Author">
          <w:pPr>
            <w:bidi w:val="0"/>
            <w:spacing w:after="240"/>
            <w:jc w:val="both"/>
          </w:pPr>
        </w:pPrChange>
      </w:pPr>
      <w:r w:rsidRPr="00345BED">
        <w:rPr>
          <w:rFonts w:cs="David"/>
          <w:highlight w:val="yellow"/>
        </w:rPr>
        <w:tab/>
      </w:r>
      <w:r w:rsidRPr="00345BED">
        <w:rPr>
          <w:highlight w:val="yellow"/>
          <w:lang w:bidi="ar-SA"/>
        </w:rPr>
        <w:t xml:space="preserve"> </w:t>
      </w:r>
    </w:p>
    <w:p w14:paraId="0B3ABE5E" w14:textId="77777777" w:rsidR="00345BED" w:rsidRPr="00345BED" w:rsidRDefault="00345BED">
      <w:pPr>
        <w:bidi w:val="0"/>
        <w:spacing w:after="120"/>
        <w:jc w:val="both"/>
        <w:outlineLvl w:val="0"/>
        <w:rPr>
          <w:rFonts w:cs="David"/>
          <w:b/>
          <w:bCs/>
          <w:highlight w:val="yellow"/>
        </w:rPr>
        <w:pPrChange w:id="962" w:author="Author">
          <w:pPr>
            <w:bidi w:val="0"/>
            <w:spacing w:after="240"/>
            <w:jc w:val="both"/>
            <w:outlineLvl w:val="0"/>
          </w:pPr>
        </w:pPrChange>
      </w:pPr>
      <w:r w:rsidRPr="00345BED">
        <w:rPr>
          <w:rFonts w:cs="David"/>
          <w:b/>
          <w:bCs/>
          <w:highlight w:val="yellow"/>
        </w:rPr>
        <w:t>The Gramscian Approach</w:t>
      </w:r>
    </w:p>
    <w:p w14:paraId="67A5E08E" w14:textId="77777777" w:rsidR="00345BED" w:rsidRPr="00345BED" w:rsidRDefault="00345BED">
      <w:pPr>
        <w:bidi w:val="0"/>
        <w:spacing w:after="120"/>
        <w:jc w:val="both"/>
        <w:rPr>
          <w:highlight w:val="yellow"/>
          <w:lang w:bidi="ar-SA"/>
        </w:rPr>
        <w:pPrChange w:id="963" w:author="Author">
          <w:pPr>
            <w:bidi w:val="0"/>
            <w:spacing w:after="240"/>
            <w:jc w:val="both"/>
          </w:pPr>
        </w:pPrChange>
      </w:pPr>
      <w:r w:rsidRPr="00345BED">
        <w:rPr>
          <w:highlight w:val="yellow"/>
          <w:lang w:bidi="ar-SA"/>
        </w:rPr>
        <w:t xml:space="preserve">The Italian philosopher Antonio Gramsci is most associated with the concept of hegemony and its transformation from a tactic into a means of comprehending contemporary society’s historical development. </w:t>
      </w:r>
      <w:r w:rsidRPr="00345BED">
        <w:rPr>
          <w:rFonts w:cs="David"/>
          <w:highlight w:val="yellow"/>
        </w:rPr>
        <w:t xml:space="preserve">Imprisoned during the fascist period, Gramsci wrote his famous ‘Prison Notebooks’, a series of 33 notebooks in which he analyzed the reasons behind the collapse and failure of the revolutionary movement in Italy especially and in Western Europe in general. In these Notebooks, Gramsci developed his own concept of hegemony. Through this concept, one could analyze the existing capitalist structure and the </w:t>
      </w:r>
      <w:r w:rsidRPr="00345BED">
        <w:rPr>
          <w:highlight w:val="yellow"/>
          <w:lang w:bidi="ar-SA"/>
        </w:rPr>
        <w:t xml:space="preserve">methods of action that the social class seeking hegemony within the society should adopt. </w:t>
      </w:r>
    </w:p>
    <w:p w14:paraId="61A4A191" w14:textId="77777777" w:rsidR="00345BED" w:rsidRPr="00345BED" w:rsidRDefault="00345BED">
      <w:pPr>
        <w:bidi w:val="0"/>
        <w:spacing w:after="120"/>
        <w:jc w:val="both"/>
        <w:rPr>
          <w:highlight w:val="yellow"/>
          <w:rtl/>
          <w:lang w:bidi="ar-SA"/>
        </w:rPr>
        <w:pPrChange w:id="964" w:author="Author">
          <w:pPr>
            <w:bidi w:val="0"/>
            <w:spacing w:after="240"/>
            <w:jc w:val="both"/>
          </w:pPr>
        </w:pPrChange>
      </w:pPr>
      <w:r w:rsidRPr="00345BED">
        <w:rPr>
          <w:highlight w:val="yellow"/>
          <w:lang w:bidi="ar-SA"/>
        </w:rPr>
        <w:lastRenderedPageBreak/>
        <w:tab/>
        <w:t>Gramsci’s notion of hegemony has numerous innovations. The main innovation is the transformation of hegemony from a strategy of the proletariat, as suggested by Lenin, into a tool that allows comprehension and analysis of the capitalist country and its mechanisms, mainly in the ‘West’.</w:t>
      </w:r>
      <w:r w:rsidRPr="00345BED">
        <w:rPr>
          <w:rStyle w:val="FootnoteReference"/>
          <w:rFonts w:eastAsiaTheme="majorEastAsia"/>
          <w:highlight w:val="yellow"/>
        </w:rPr>
        <w:footnoteReference w:id="10"/>
      </w:r>
      <w:r w:rsidRPr="00345BED">
        <w:rPr>
          <w:highlight w:val="yellow"/>
          <w:lang w:bidi="ar-SA"/>
        </w:rPr>
        <w:t xml:space="preserve"> According to Gramsci, hegemony is both a state and a process. Hegemony can emerge in both state institutions and civil society and by means of the process of struggle of the ‘historical-bloc’, which will be discussed below, comprising different forces.</w:t>
      </w:r>
    </w:p>
    <w:p w14:paraId="03D72CCB" w14:textId="77777777" w:rsidR="00345BED" w:rsidRPr="00345BED" w:rsidRDefault="00345BED">
      <w:pPr>
        <w:bidi w:val="0"/>
        <w:spacing w:after="120"/>
        <w:jc w:val="both"/>
        <w:rPr>
          <w:rStyle w:val="apple-converted-space"/>
          <w:rFonts w:asciiTheme="majorBidi" w:hAnsiTheme="majorBidi" w:cstheme="majorBidi"/>
          <w:b/>
          <w:bCs/>
          <w:color w:val="252525"/>
          <w:highlight w:val="yellow"/>
          <w:shd w:val="clear" w:color="auto" w:fill="FFFFFF"/>
        </w:rPr>
        <w:pPrChange w:id="965" w:author="Author">
          <w:pPr>
            <w:bidi w:val="0"/>
            <w:spacing w:after="240"/>
            <w:jc w:val="both"/>
          </w:pPr>
        </w:pPrChange>
      </w:pPr>
    </w:p>
    <w:p w14:paraId="70DE178C" w14:textId="77777777" w:rsidR="00345BED" w:rsidRPr="00345BED" w:rsidRDefault="00345BED">
      <w:pPr>
        <w:bidi w:val="0"/>
        <w:spacing w:after="120"/>
        <w:jc w:val="both"/>
        <w:outlineLvl w:val="0"/>
        <w:rPr>
          <w:rStyle w:val="apple-converted-space"/>
          <w:rFonts w:asciiTheme="majorBidi" w:hAnsiTheme="majorBidi" w:cstheme="majorBidi"/>
          <w:b/>
          <w:bCs/>
          <w:color w:val="252525"/>
          <w:highlight w:val="yellow"/>
          <w:shd w:val="clear" w:color="auto" w:fill="FFFFFF"/>
        </w:rPr>
        <w:pPrChange w:id="966" w:author="Author">
          <w:pPr>
            <w:bidi w:val="0"/>
            <w:spacing w:after="240"/>
            <w:jc w:val="both"/>
            <w:outlineLvl w:val="0"/>
          </w:pPr>
        </w:pPrChange>
      </w:pPr>
      <w:r w:rsidRPr="00345BED">
        <w:rPr>
          <w:rStyle w:val="apple-converted-space"/>
          <w:rFonts w:asciiTheme="majorBidi" w:hAnsiTheme="majorBidi" w:cstheme="majorBidi"/>
          <w:b/>
          <w:bCs/>
          <w:color w:val="252525"/>
          <w:highlight w:val="yellow"/>
          <w:shd w:val="clear" w:color="auto" w:fill="FFFFFF"/>
        </w:rPr>
        <w:t>Blitzkrieg Versus Trench Warfare</w:t>
      </w:r>
    </w:p>
    <w:p w14:paraId="133A51B8" w14:textId="77777777" w:rsidR="00345BED" w:rsidRPr="00345BED" w:rsidRDefault="00345BED">
      <w:pPr>
        <w:bidi w:val="0"/>
        <w:spacing w:after="120"/>
        <w:jc w:val="both"/>
        <w:rPr>
          <w:rStyle w:val="apple-converted-space"/>
          <w:rFonts w:asciiTheme="majorBidi" w:hAnsiTheme="majorBidi" w:cstheme="majorBidi"/>
          <w:color w:val="252525"/>
          <w:highlight w:val="yellow"/>
          <w:shd w:val="clear" w:color="auto" w:fill="FFFFFF"/>
        </w:rPr>
        <w:pPrChange w:id="967" w:author="Author">
          <w:pPr>
            <w:bidi w:val="0"/>
            <w:spacing w:after="240"/>
            <w:jc w:val="both"/>
          </w:pPr>
        </w:pPrChange>
      </w:pPr>
      <w:r w:rsidRPr="00345BED">
        <w:rPr>
          <w:rStyle w:val="apple-converted-space"/>
          <w:rFonts w:asciiTheme="majorBidi" w:hAnsiTheme="majorBidi" w:cstheme="majorBidi"/>
          <w:color w:val="252525"/>
          <w:highlight w:val="yellow"/>
          <w:shd w:val="clear" w:color="auto" w:fill="FFFFFF"/>
        </w:rPr>
        <w:t>According to Gramsci, tsarist Russia was a centralist state, in which the tsar and the ruling group held all the power. In 1917, the Russian government had become totally isolated and used force and violence to exert control. Thus, the revolutionary movement could easily attack the tsar’s palace to deliver a fatal blow to the tsarist regime. Gramsci named this tactic ‘blitzkrieg’. In contrast, the Western countries were more developed than the tsarist Russia and had a more complex state structure comprised of the standard state institutions, in addition to a diverse and complex civil society, in which the bourgeois hegemony was also instilled, or as stated by Gramsci himself:</w:t>
      </w:r>
    </w:p>
    <w:p w14:paraId="3F5DBD0F" w14:textId="77777777" w:rsidR="00345BED" w:rsidRPr="00345BED" w:rsidRDefault="00345BED">
      <w:pPr>
        <w:bidi w:val="0"/>
        <w:spacing w:after="120"/>
        <w:ind w:left="720"/>
        <w:jc w:val="both"/>
        <w:rPr>
          <w:rStyle w:val="apple-converted-space"/>
          <w:rFonts w:asciiTheme="majorBidi" w:hAnsiTheme="majorBidi" w:cstheme="majorBidi"/>
          <w:color w:val="252525"/>
          <w:sz w:val="22"/>
          <w:szCs w:val="22"/>
          <w:highlight w:val="yellow"/>
          <w:shd w:val="clear" w:color="auto" w:fill="FFFFFF"/>
          <w:rtl/>
        </w:rPr>
        <w:pPrChange w:id="968" w:author="Author">
          <w:pPr>
            <w:bidi w:val="0"/>
            <w:spacing w:after="240"/>
            <w:ind w:left="720"/>
            <w:jc w:val="both"/>
          </w:pPr>
        </w:pPrChange>
      </w:pPr>
      <w:r w:rsidRPr="00345BED">
        <w:rPr>
          <w:rStyle w:val="apple-converted-space"/>
          <w:rFonts w:asciiTheme="majorBidi" w:hAnsiTheme="majorBidi" w:cstheme="majorBidi"/>
          <w:color w:val="252525"/>
          <w:sz w:val="22"/>
          <w:szCs w:val="22"/>
          <w:highlight w:val="yellow"/>
          <w:shd w:val="clear" w:color="auto" w:fill="FFFFFF"/>
        </w:rPr>
        <w:t>‘…at least in the case of the most advanced states, where ‘civil society̓ has become a very complex structure and one which is resistant to the catastrophic ‘incursion̓ of the immediate economic element (crises, depressions, etc.). The superstructure of civil society is like the trench-systems of modern warfare. In war it would sometimes happen that a fierce artillery attack seemed to have destroyed the enemy's entire defensive system, whereas in fact it had only destroyed the outer perimeter …’</w:t>
      </w:r>
      <w:r w:rsidRPr="00345BED">
        <w:rPr>
          <w:rStyle w:val="FootnoteReference"/>
          <w:rFonts w:asciiTheme="majorBidi" w:eastAsiaTheme="majorEastAsia" w:hAnsiTheme="majorBidi"/>
          <w:color w:val="252525"/>
          <w:sz w:val="22"/>
          <w:szCs w:val="22"/>
          <w:highlight w:val="yellow"/>
          <w:shd w:val="clear" w:color="auto" w:fill="FFFFFF"/>
          <w:lang w:bidi="ar-SA"/>
        </w:rPr>
        <w:footnoteReference w:id="11"/>
      </w:r>
    </w:p>
    <w:p w14:paraId="0A2AD1A7" w14:textId="77777777" w:rsidR="00345BED" w:rsidRPr="00345BED" w:rsidRDefault="00345BED">
      <w:pPr>
        <w:bidi w:val="0"/>
        <w:spacing w:after="120"/>
        <w:jc w:val="both"/>
        <w:rPr>
          <w:rFonts w:cs="David"/>
          <w:highlight w:val="yellow"/>
        </w:rPr>
        <w:pPrChange w:id="969" w:author="Author">
          <w:pPr>
            <w:bidi w:val="0"/>
            <w:spacing w:after="240"/>
            <w:jc w:val="both"/>
          </w:pPr>
        </w:pPrChange>
      </w:pPr>
      <w:r w:rsidRPr="00345BED">
        <w:rPr>
          <w:vanish/>
          <w:highlight w:val="yellow"/>
          <w:lang w:bidi="ar-SA"/>
        </w:rPr>
        <w:t>ian concept of Hegemony  as emed, as opposed to Lenin'ccess.nin, into and a perception and a tool that allows compehension</w:t>
      </w:r>
      <w:r w:rsidRPr="00345BED">
        <w:rPr>
          <w:highlight w:val="yellow"/>
          <w:lang w:bidi="ar-SA"/>
        </w:rPr>
        <w:t>Therefore, the revolutionary strategy in the more developed countries required a ‘trench warfare’ – in the sense that the struggle of the proletariat and its political representative would be long-lasting – so that they could organize a ‘historical-bloc’ that would lead the struggle. This would enable gradual control over</w:t>
      </w:r>
      <w:r w:rsidRPr="00345BED">
        <w:rPr>
          <w:highlight w:val="yellow"/>
        </w:rPr>
        <w:t xml:space="preserve"> all positions, in order to instill the alternative proletarian hegemony in the society. According to Gwyn Williams, in his classic essay on Gramsci’s concept of hegemony, a project becomes hegemo</w:t>
      </w:r>
      <w:r w:rsidRPr="00345BED">
        <w:rPr>
          <w:highlight w:val="yellow"/>
          <w:lang w:bidi="ar-SA"/>
        </w:rPr>
        <w:t xml:space="preserve">nic when its: </w:t>
      </w:r>
    </w:p>
    <w:p w14:paraId="27B9A80B" w14:textId="77777777" w:rsidR="00345BED" w:rsidRPr="00345BED" w:rsidRDefault="00345BED">
      <w:pPr>
        <w:bidi w:val="0"/>
        <w:spacing w:after="120"/>
        <w:ind w:left="720"/>
        <w:jc w:val="both"/>
        <w:rPr>
          <w:rFonts w:asciiTheme="majorBidi" w:hAnsiTheme="majorBidi" w:cstheme="majorBidi"/>
          <w:sz w:val="22"/>
          <w:szCs w:val="22"/>
          <w:highlight w:val="yellow"/>
        </w:rPr>
        <w:pPrChange w:id="970" w:author="Author">
          <w:pPr>
            <w:bidi w:val="0"/>
            <w:spacing w:after="240"/>
            <w:ind w:left="720"/>
            <w:jc w:val="both"/>
          </w:pPr>
        </w:pPrChange>
      </w:pPr>
      <w:r w:rsidRPr="00345BED">
        <w:rPr>
          <w:rFonts w:asciiTheme="majorBidi" w:hAnsiTheme="majorBidi" w:cstheme="majorBidi"/>
          <w:sz w:val="22"/>
          <w:szCs w:val="22"/>
          <w:highlight w:val="yellow"/>
        </w:rPr>
        <w:t>‘…concept of reality is diffused throughout society in all its institutional and private manifestations, informing with its spirit all taste, morality, customs, religious and political principles, and all social relations, particularly in their intellectual and moral connotation’</w:t>
      </w:r>
      <w:r w:rsidRPr="00345BED">
        <w:rPr>
          <w:rStyle w:val="FootnoteReference"/>
          <w:rFonts w:asciiTheme="majorBidi" w:eastAsiaTheme="majorEastAsia" w:hAnsiTheme="majorBidi"/>
          <w:sz w:val="22"/>
          <w:szCs w:val="22"/>
          <w:highlight w:val="yellow"/>
        </w:rPr>
        <w:footnoteReference w:id="12"/>
      </w:r>
      <w:r w:rsidRPr="00345BED">
        <w:rPr>
          <w:rFonts w:asciiTheme="majorBidi" w:hAnsiTheme="majorBidi" w:cstheme="majorBidi"/>
          <w:sz w:val="22"/>
          <w:szCs w:val="22"/>
          <w:highlight w:val="yellow"/>
        </w:rPr>
        <w:t>.</w:t>
      </w:r>
    </w:p>
    <w:p w14:paraId="18708690" w14:textId="77777777" w:rsidR="00345BED" w:rsidRPr="00345BED" w:rsidRDefault="00345BED">
      <w:pPr>
        <w:bidi w:val="0"/>
        <w:spacing w:after="120"/>
        <w:ind w:left="720"/>
        <w:jc w:val="both"/>
        <w:rPr>
          <w:rFonts w:asciiTheme="majorBidi" w:hAnsiTheme="majorBidi" w:cstheme="majorBidi"/>
          <w:sz w:val="22"/>
          <w:szCs w:val="22"/>
          <w:highlight w:val="yellow"/>
        </w:rPr>
        <w:pPrChange w:id="971" w:author="Author">
          <w:pPr>
            <w:bidi w:val="0"/>
            <w:spacing w:after="240"/>
            <w:ind w:left="720"/>
            <w:jc w:val="both"/>
          </w:pPr>
        </w:pPrChange>
      </w:pPr>
    </w:p>
    <w:p w14:paraId="2FE7109D" w14:textId="77777777" w:rsidR="00345BED" w:rsidRPr="00345BED" w:rsidRDefault="00345BED">
      <w:pPr>
        <w:bidi w:val="0"/>
        <w:spacing w:after="120"/>
        <w:jc w:val="both"/>
        <w:outlineLvl w:val="0"/>
        <w:rPr>
          <w:b/>
          <w:bCs/>
          <w:highlight w:val="yellow"/>
          <w:lang w:bidi="ar-SA"/>
        </w:rPr>
        <w:pPrChange w:id="972" w:author="Author">
          <w:pPr>
            <w:bidi w:val="0"/>
            <w:spacing w:after="240"/>
            <w:jc w:val="both"/>
            <w:outlineLvl w:val="0"/>
          </w:pPr>
        </w:pPrChange>
      </w:pPr>
      <w:r w:rsidRPr="00345BED">
        <w:rPr>
          <w:b/>
          <w:bCs/>
          <w:highlight w:val="yellow"/>
          <w:lang w:bidi="ar-SA"/>
        </w:rPr>
        <w:t>The Historical-Bloc</w:t>
      </w:r>
    </w:p>
    <w:p w14:paraId="4E7529C1" w14:textId="77777777" w:rsidR="00345BED" w:rsidRPr="00345BED" w:rsidRDefault="00345BED">
      <w:pPr>
        <w:bidi w:val="0"/>
        <w:spacing w:after="120"/>
        <w:jc w:val="both"/>
        <w:rPr>
          <w:highlight w:val="yellow"/>
          <w:lang w:bidi="ar-SA"/>
        </w:rPr>
        <w:pPrChange w:id="973" w:author="Author">
          <w:pPr>
            <w:bidi w:val="0"/>
            <w:spacing w:after="240"/>
            <w:jc w:val="both"/>
          </w:pPr>
        </w:pPrChange>
      </w:pPr>
      <w:r w:rsidRPr="00345BED">
        <w:rPr>
          <w:highlight w:val="yellow"/>
          <w:lang w:bidi="ar-SA"/>
        </w:rPr>
        <w:t xml:space="preserve">According to Gramsci, the main subject was not the social class but the historical-bloc. This term was borrowed from </w:t>
      </w:r>
      <w:r w:rsidRPr="00345BED">
        <w:rPr>
          <w:highlight w:val="yellow"/>
        </w:rPr>
        <w:t xml:space="preserve">the French </w:t>
      </w:r>
      <w:r w:rsidRPr="00345BED">
        <w:rPr>
          <w:highlight w:val="yellow"/>
          <w:lang w:bidi="ar-SA"/>
        </w:rPr>
        <w:t xml:space="preserve">philosopher George Sorel, the father of the revolutionary syndicalism, who attempted, together with others in the late nineteenth and early twentieth centuries, to understand ‘why the socialist revolutions [was] hindered from spreading in the </w:t>
      </w:r>
      <w:r w:rsidRPr="00345BED">
        <w:rPr>
          <w:highlight w:val="yellow"/>
          <w:lang w:bidi="ar-SA"/>
        </w:rPr>
        <w:lastRenderedPageBreak/>
        <w:t>world’.</w:t>
      </w:r>
      <w:r w:rsidRPr="00345BED">
        <w:rPr>
          <w:rStyle w:val="FootnoteReference"/>
          <w:rFonts w:eastAsiaTheme="majorEastAsia"/>
          <w:highlight w:val="yellow"/>
        </w:rPr>
        <w:footnoteReference w:id="13"/>
      </w:r>
      <w:r w:rsidRPr="00345BED">
        <w:rPr>
          <w:highlight w:val="yellow"/>
          <w:lang w:bidi="ar-SA"/>
        </w:rPr>
        <w:t xml:space="preserve"> Sorel moved the focus from the social classes to the ‘blocs’ that develop around a given myth. He chose the ‘general strike’ as the myth that consolidates the historical-bloc in its constant war against the bourgeois decadence and culture. </w:t>
      </w:r>
    </w:p>
    <w:p w14:paraId="7FCFBF54" w14:textId="77777777" w:rsidR="00345BED" w:rsidRPr="00345BED" w:rsidRDefault="00345BED">
      <w:pPr>
        <w:bidi w:val="0"/>
        <w:spacing w:after="120"/>
        <w:jc w:val="both"/>
        <w:rPr>
          <w:highlight w:val="yellow"/>
          <w:lang w:bidi="ar-SA"/>
        </w:rPr>
        <w:pPrChange w:id="974" w:author="Author">
          <w:pPr>
            <w:bidi w:val="0"/>
            <w:spacing w:after="240"/>
            <w:jc w:val="both"/>
          </w:pPr>
        </w:pPrChange>
      </w:pPr>
      <w:r w:rsidRPr="00345BED">
        <w:rPr>
          <w:highlight w:val="yellow"/>
          <w:lang w:bidi="ar-SA"/>
        </w:rPr>
        <w:tab/>
        <w:t>As for Gramsci, he combined both Sorel’s ‘bloc’ with Lenin’s ‘hegemony’ and uniquely presented the historical-bloc as the active subject in contemporary human history. According to Gramsci, the historical-bloc is the force behind the hegemonic project and forms when different social groups unite around a hegemonic project. The historical-bloc is a dialectic concept in that it embodies the interaction between its different components in the goal of achieving unity at a broader scale.</w:t>
      </w:r>
      <w:r w:rsidRPr="00345BED">
        <w:rPr>
          <w:rStyle w:val="FootnoteReference"/>
          <w:rFonts w:eastAsiaTheme="majorEastAsia"/>
          <w:highlight w:val="yellow"/>
        </w:rPr>
        <w:footnoteReference w:id="14"/>
      </w:r>
    </w:p>
    <w:p w14:paraId="5FEC0122" w14:textId="77777777" w:rsidR="00345BED" w:rsidRPr="00345BED" w:rsidRDefault="00345BED">
      <w:pPr>
        <w:bidi w:val="0"/>
        <w:spacing w:after="120"/>
        <w:jc w:val="both"/>
        <w:rPr>
          <w:highlight w:val="yellow"/>
          <w:lang w:bidi="ar-SA"/>
        </w:rPr>
        <w:pPrChange w:id="975" w:author="Author">
          <w:pPr>
            <w:bidi w:val="0"/>
            <w:spacing w:after="240"/>
            <w:jc w:val="both"/>
          </w:pPr>
        </w:pPrChange>
      </w:pPr>
      <w:r w:rsidRPr="00345BED">
        <w:rPr>
          <w:highlight w:val="yellow"/>
          <w:lang w:bidi="ar-SA"/>
        </w:rPr>
        <w:tab/>
        <w:t>According to Gramsci, the social class that leads the historical-bloc is dynamic; it goes through a process of mutual influence, together with the other parties and the other subordinate groups within the same historical-bloc. Hence, the historical-bloc is not the sum of its parts; rather, it is a new synthesis. Here lies the major innovation suggested by Gramsci: As opposed to the orthodox Marxists before him, he does not consider the social class as the ultimate subject; rather it is the historical-bloc comprised of not only social classes and political parties but also social movements and different subordinate groups.</w:t>
      </w:r>
      <w:r w:rsidRPr="00345BED">
        <w:rPr>
          <w:rStyle w:val="FootnoteReference"/>
          <w:rFonts w:eastAsiaTheme="majorEastAsia"/>
          <w:highlight w:val="yellow"/>
        </w:rPr>
        <w:footnoteReference w:id="15"/>
      </w:r>
    </w:p>
    <w:p w14:paraId="7BF46CDC" w14:textId="77777777" w:rsidR="00345BED" w:rsidRPr="00345BED" w:rsidRDefault="00345BED">
      <w:pPr>
        <w:bidi w:val="0"/>
        <w:spacing w:after="120"/>
        <w:jc w:val="both"/>
        <w:rPr>
          <w:highlight w:val="yellow"/>
          <w:lang w:bidi="ar-SA"/>
        </w:rPr>
        <w:pPrChange w:id="976" w:author="Author">
          <w:pPr>
            <w:bidi w:val="0"/>
            <w:spacing w:after="240"/>
            <w:jc w:val="both"/>
          </w:pPr>
        </w:pPrChange>
      </w:pPr>
      <w:r w:rsidRPr="00345BED">
        <w:rPr>
          <w:highlight w:val="yellow"/>
          <w:lang w:bidi="ar-SA"/>
        </w:rPr>
        <w:tab/>
        <w:t>Gramsci moves the focus from the economic dimension to the ethical, cultural, and political. He explains that the intellectuals that should lead the ‘general will’ of the historical-bloc. An intellectual and ethical leadership would formulate a more exalted synthesis, which the ideology helps to transform into an organizational mortar that consolidates a historical-bloc. Gramsci defines the intellectual differently than as truth pursuer, he maintains that:</w:t>
      </w:r>
    </w:p>
    <w:p w14:paraId="6B012942" w14:textId="77777777" w:rsidR="00345BED" w:rsidRPr="00345BED" w:rsidRDefault="00345BED">
      <w:pPr>
        <w:bidi w:val="0"/>
        <w:spacing w:after="120"/>
        <w:ind w:left="720"/>
        <w:jc w:val="both"/>
        <w:rPr>
          <w:sz w:val="22"/>
          <w:szCs w:val="22"/>
          <w:highlight w:val="yellow"/>
          <w:lang w:bidi="ar-SA"/>
        </w:rPr>
        <w:pPrChange w:id="977" w:author="Author">
          <w:pPr>
            <w:bidi w:val="0"/>
            <w:spacing w:after="240"/>
            <w:ind w:left="720"/>
            <w:jc w:val="both"/>
          </w:pPr>
        </w:pPrChange>
      </w:pPr>
      <w:r w:rsidRPr="00345BED">
        <w:rPr>
          <w:sz w:val="22"/>
          <w:szCs w:val="22"/>
          <w:highlight w:val="yellow"/>
          <w:lang w:bidi="ar-SA"/>
        </w:rPr>
        <w:t>‘…Social group, coming into existence on the original terrain of an essential function in the world of economic production, create together with itself, organically, one or more strata of intellectuals which give it homogeneity and an awareness of its own function not only in the economic but also in the social and political fields…’</w:t>
      </w:r>
      <w:r w:rsidRPr="00345BED">
        <w:rPr>
          <w:rStyle w:val="FootnoteReference"/>
          <w:rFonts w:eastAsiaTheme="majorEastAsia"/>
          <w:sz w:val="22"/>
          <w:szCs w:val="22"/>
          <w:highlight w:val="yellow"/>
          <w:lang w:bidi="ar-SA"/>
        </w:rPr>
        <w:footnoteReference w:id="16"/>
      </w:r>
    </w:p>
    <w:p w14:paraId="2698B433" w14:textId="77777777" w:rsidR="00345BED" w:rsidRPr="00345BED" w:rsidRDefault="00345BED">
      <w:pPr>
        <w:bidi w:val="0"/>
        <w:spacing w:after="120"/>
        <w:ind w:left="720"/>
        <w:jc w:val="both"/>
        <w:rPr>
          <w:sz w:val="22"/>
          <w:szCs w:val="22"/>
          <w:highlight w:val="yellow"/>
          <w:lang w:bidi="ar-SA"/>
        </w:rPr>
        <w:pPrChange w:id="978" w:author="Author">
          <w:pPr>
            <w:bidi w:val="0"/>
            <w:spacing w:after="240"/>
            <w:ind w:left="720"/>
            <w:jc w:val="both"/>
          </w:pPr>
        </w:pPrChange>
      </w:pPr>
      <w:r w:rsidRPr="00345BED">
        <w:rPr>
          <w:sz w:val="22"/>
          <w:szCs w:val="22"/>
          <w:highlight w:val="yellow"/>
          <w:lang w:bidi="ar-SA"/>
        </w:rPr>
        <w:t xml:space="preserve"> </w:t>
      </w:r>
    </w:p>
    <w:p w14:paraId="4B45DFAB" w14:textId="77777777" w:rsidR="00345BED" w:rsidRPr="00345BED" w:rsidRDefault="00345BED">
      <w:pPr>
        <w:bidi w:val="0"/>
        <w:spacing w:after="120"/>
        <w:jc w:val="both"/>
        <w:rPr>
          <w:rFonts w:cs="David"/>
          <w:highlight w:val="yellow"/>
        </w:rPr>
        <w:pPrChange w:id="979" w:author="Author">
          <w:pPr>
            <w:bidi w:val="0"/>
            <w:spacing w:after="240"/>
            <w:jc w:val="both"/>
          </w:pPr>
        </w:pPrChange>
      </w:pPr>
      <w:r w:rsidRPr="00345BED">
        <w:rPr>
          <w:rFonts w:cs="David"/>
          <w:highlight w:val="yellow"/>
        </w:rPr>
        <w:t xml:space="preserve">Organic intellectuals are therefore a historical product associated with the emergence of new social groups. Gramsci considers these intellectuals as integral to the hegemonic project and as its main architects, alongside the crowd taking part in the joint historical-bloc. Moreover, Gramsci maintains that in </w:t>
      </w:r>
      <w:r w:rsidRPr="00345BED">
        <w:rPr>
          <w:highlight w:val="yellow"/>
          <w:lang w:bidi="ar-SA"/>
        </w:rPr>
        <w:t>the modern era, one does not refer to the individual intellectual but rather to the collective intellectual, like a political party, a newspaper editorial team, or a university.</w:t>
      </w:r>
      <w:r w:rsidRPr="00345BED">
        <w:rPr>
          <w:rStyle w:val="FootnoteReference"/>
          <w:rFonts w:eastAsiaTheme="majorEastAsia"/>
          <w:highlight w:val="yellow"/>
        </w:rPr>
        <w:footnoteReference w:id="17"/>
      </w:r>
      <w:r w:rsidRPr="00345BED">
        <w:rPr>
          <w:highlight w:val="yellow"/>
          <w:lang w:bidi="ar-SA"/>
        </w:rPr>
        <w:t xml:space="preserve"> This matches Gramsci’s distinction that in the modern era, one does not refer to the Machiavellian prince but rather to the ‘new prince’. </w:t>
      </w:r>
    </w:p>
    <w:p w14:paraId="52A2867A" w14:textId="77777777" w:rsidR="00345BED" w:rsidRPr="00345BED" w:rsidRDefault="00345BED">
      <w:pPr>
        <w:bidi w:val="0"/>
        <w:spacing w:after="120"/>
        <w:ind w:left="720"/>
        <w:jc w:val="both"/>
        <w:rPr>
          <w:sz w:val="22"/>
          <w:szCs w:val="22"/>
          <w:highlight w:val="yellow"/>
          <w:lang w:bidi="ar-SA"/>
        </w:rPr>
        <w:pPrChange w:id="980" w:author="Author">
          <w:pPr>
            <w:bidi w:val="0"/>
            <w:spacing w:after="240"/>
            <w:ind w:left="720"/>
            <w:jc w:val="both"/>
          </w:pPr>
        </w:pPrChange>
      </w:pPr>
      <w:r w:rsidRPr="00345BED">
        <w:rPr>
          <w:sz w:val="22"/>
          <w:szCs w:val="22"/>
          <w:highlight w:val="yellow"/>
          <w:lang w:bidi="ar-SA"/>
        </w:rPr>
        <w:t>‘The modern prince, the myth-prince, cannot be a real person, a concrete individual. It can only be an organism, a complex element of society in which a collective will, which has already been recognized and has to some extent asserted itself in action, begins to take concrete form.’</w:t>
      </w:r>
      <w:r w:rsidRPr="00345BED">
        <w:rPr>
          <w:rStyle w:val="FootnoteReference"/>
          <w:rFonts w:eastAsiaTheme="majorEastAsia"/>
          <w:sz w:val="22"/>
          <w:szCs w:val="22"/>
          <w:highlight w:val="yellow"/>
          <w:lang w:bidi="ar-SA"/>
        </w:rPr>
        <w:footnoteReference w:id="18"/>
      </w:r>
      <w:r w:rsidRPr="00345BED">
        <w:rPr>
          <w:sz w:val="22"/>
          <w:szCs w:val="22"/>
          <w:highlight w:val="yellow"/>
          <w:lang w:bidi="ar-SA"/>
        </w:rPr>
        <w:t xml:space="preserve"> </w:t>
      </w:r>
    </w:p>
    <w:p w14:paraId="400DCA9D" w14:textId="77777777" w:rsidR="00345BED" w:rsidRPr="00345BED" w:rsidRDefault="00345BED">
      <w:pPr>
        <w:bidi w:val="0"/>
        <w:spacing w:after="120"/>
        <w:jc w:val="both"/>
        <w:rPr>
          <w:rFonts w:cs="David"/>
          <w:highlight w:val="yellow"/>
        </w:rPr>
        <w:pPrChange w:id="981" w:author="Author">
          <w:pPr>
            <w:bidi w:val="0"/>
            <w:spacing w:after="240"/>
            <w:jc w:val="both"/>
          </w:pPr>
        </w:pPrChange>
      </w:pPr>
    </w:p>
    <w:p w14:paraId="6C22D022" w14:textId="77777777" w:rsidR="00345BED" w:rsidRPr="00345BED" w:rsidRDefault="00345BED">
      <w:pPr>
        <w:bidi w:val="0"/>
        <w:spacing w:after="120"/>
        <w:jc w:val="both"/>
        <w:rPr>
          <w:rFonts w:cs="David"/>
          <w:highlight w:val="yellow"/>
        </w:rPr>
        <w:pPrChange w:id="982" w:author="Author">
          <w:pPr>
            <w:bidi w:val="0"/>
            <w:spacing w:after="240"/>
            <w:jc w:val="both"/>
          </w:pPr>
        </w:pPrChange>
      </w:pPr>
      <w:r w:rsidRPr="00345BED">
        <w:rPr>
          <w:rFonts w:cs="David"/>
          <w:highlight w:val="yellow"/>
        </w:rPr>
        <w:t xml:space="preserve">Gramsci designated a major place for the intellectuals in the formation and design of the historical-bloc and in disseminating its worldview and transforming it into a collective popular-national will. </w:t>
      </w:r>
    </w:p>
    <w:p w14:paraId="0E97A629" w14:textId="77777777" w:rsidR="00345BED" w:rsidRPr="00345BED" w:rsidRDefault="00345BED">
      <w:pPr>
        <w:bidi w:val="0"/>
        <w:spacing w:after="120"/>
        <w:ind w:firstLine="720"/>
        <w:jc w:val="both"/>
        <w:rPr>
          <w:highlight w:val="yellow"/>
          <w:lang w:bidi="ar-SA"/>
        </w:rPr>
        <w:pPrChange w:id="983" w:author="Author">
          <w:pPr>
            <w:bidi w:val="0"/>
            <w:spacing w:after="240"/>
            <w:ind w:firstLine="720"/>
            <w:jc w:val="both"/>
          </w:pPr>
        </w:pPrChange>
      </w:pPr>
      <w:r w:rsidRPr="00345BED">
        <w:rPr>
          <w:highlight w:val="yellow"/>
          <w:lang w:bidi="ar-SA"/>
        </w:rPr>
        <w:t xml:space="preserve">By moving the focus from the economic to the ethical and political dimensions of society, Gramsci highlights that the social class needs to be ‘leading’ before its rise to power. He even deems it a prerequisite to the rise to power: </w:t>
      </w:r>
    </w:p>
    <w:p w14:paraId="6ACE2578" w14:textId="77777777" w:rsidR="00345BED" w:rsidRPr="00345BED" w:rsidRDefault="00345BED">
      <w:pPr>
        <w:bidi w:val="0"/>
        <w:spacing w:after="120"/>
        <w:ind w:left="720"/>
        <w:jc w:val="both"/>
        <w:rPr>
          <w:sz w:val="22"/>
          <w:szCs w:val="22"/>
          <w:highlight w:val="yellow"/>
          <w:lang w:bidi="ar-SA"/>
        </w:rPr>
        <w:pPrChange w:id="984" w:author="Author">
          <w:pPr>
            <w:bidi w:val="0"/>
            <w:spacing w:after="240"/>
            <w:ind w:left="720"/>
            <w:jc w:val="both"/>
          </w:pPr>
        </w:pPrChange>
      </w:pPr>
      <w:r w:rsidRPr="00345BED">
        <w:rPr>
          <w:sz w:val="22"/>
          <w:szCs w:val="22"/>
          <w:highlight w:val="yellow"/>
          <w:lang w:bidi="ar-SA"/>
        </w:rPr>
        <w:t>‘…a class is dominant in two ways, namely it is "leading" and "dominant". It leads the allied classes, it dominates the opposing classes. Therefore, a class can (and must) "lead" even before assuming power</w:t>
      </w:r>
      <w:r w:rsidRPr="00345BED">
        <w:rPr>
          <w:rStyle w:val="Heading1Char"/>
          <w:sz w:val="22"/>
          <w:szCs w:val="22"/>
          <w:highlight w:val="yellow"/>
        </w:rPr>
        <w:t>.’</w:t>
      </w:r>
      <w:r w:rsidRPr="00345BED">
        <w:rPr>
          <w:rStyle w:val="FootnoteReference"/>
          <w:rFonts w:eastAsiaTheme="majorEastAsia"/>
          <w:sz w:val="22"/>
          <w:szCs w:val="22"/>
          <w:highlight w:val="yellow"/>
        </w:rPr>
        <w:footnoteReference w:id="19"/>
      </w:r>
    </w:p>
    <w:p w14:paraId="01805DBD" w14:textId="77777777" w:rsidR="00345BED" w:rsidRPr="00345BED" w:rsidRDefault="00345BED">
      <w:pPr>
        <w:bidi w:val="0"/>
        <w:spacing w:after="120"/>
        <w:jc w:val="both"/>
        <w:rPr>
          <w:rFonts w:cs="David"/>
          <w:highlight w:val="yellow"/>
        </w:rPr>
        <w:pPrChange w:id="985" w:author="Author">
          <w:pPr>
            <w:bidi w:val="0"/>
            <w:spacing w:after="240"/>
            <w:jc w:val="both"/>
          </w:pPr>
        </w:pPrChange>
      </w:pPr>
      <w:r w:rsidRPr="00345BED">
        <w:rPr>
          <w:rFonts w:cs="David"/>
          <w:highlight w:val="yellow"/>
        </w:rPr>
        <w:t>He adds elsewhere that:</w:t>
      </w:r>
    </w:p>
    <w:p w14:paraId="3498D9ED" w14:textId="77777777" w:rsidR="00345BED" w:rsidRPr="00345BED" w:rsidRDefault="00345BED">
      <w:pPr>
        <w:bidi w:val="0"/>
        <w:spacing w:after="120"/>
        <w:ind w:left="720"/>
        <w:jc w:val="both"/>
        <w:rPr>
          <w:rFonts w:cs="David"/>
          <w:sz w:val="22"/>
          <w:szCs w:val="22"/>
          <w:highlight w:val="yellow"/>
        </w:rPr>
        <w:pPrChange w:id="986" w:author="Author">
          <w:pPr>
            <w:bidi w:val="0"/>
            <w:spacing w:after="240"/>
            <w:ind w:left="720"/>
            <w:jc w:val="both"/>
          </w:pPr>
        </w:pPrChange>
      </w:pPr>
      <w:r w:rsidRPr="00345BED">
        <w:rPr>
          <w:rFonts w:cs="David"/>
          <w:sz w:val="22"/>
          <w:szCs w:val="22"/>
          <w:highlight w:val="yellow"/>
        </w:rPr>
        <w:t>‘There can and there must be a “political hegemony” even before assuming government power, and in order to exercise political leadership or hegemony one must not count solely on the power and material force that is given by government’</w:t>
      </w:r>
      <w:r w:rsidRPr="00345BED">
        <w:rPr>
          <w:rStyle w:val="FootnoteReference"/>
          <w:rFonts w:eastAsiaTheme="majorEastAsia" w:cs="David"/>
          <w:sz w:val="22"/>
          <w:szCs w:val="22"/>
          <w:highlight w:val="yellow"/>
        </w:rPr>
        <w:footnoteReference w:id="20"/>
      </w:r>
      <w:r w:rsidRPr="00345BED">
        <w:rPr>
          <w:rFonts w:cs="David"/>
          <w:sz w:val="22"/>
          <w:szCs w:val="22"/>
          <w:highlight w:val="yellow"/>
        </w:rPr>
        <w:t xml:space="preserve"> </w:t>
      </w:r>
    </w:p>
    <w:p w14:paraId="66ED30C3" w14:textId="77777777" w:rsidR="00345BED" w:rsidRPr="00345BED" w:rsidRDefault="00345BED">
      <w:pPr>
        <w:bidi w:val="0"/>
        <w:spacing w:after="120"/>
        <w:jc w:val="both"/>
        <w:rPr>
          <w:sz w:val="22"/>
          <w:szCs w:val="22"/>
          <w:highlight w:val="yellow"/>
          <w:lang w:bidi="ar-SA"/>
        </w:rPr>
        <w:pPrChange w:id="987" w:author="Author">
          <w:pPr>
            <w:bidi w:val="0"/>
            <w:spacing w:after="240"/>
            <w:jc w:val="both"/>
          </w:pPr>
        </w:pPrChange>
      </w:pPr>
      <w:r w:rsidRPr="00345BED">
        <w:rPr>
          <w:highlight w:val="yellow"/>
          <w:lang w:bidi="ar-SA"/>
        </w:rPr>
        <w:t>The social class can establish its leadership so that it can integrate into the debate and synthesis not only other social classes but also different groups in society. Together, they should build and enhance a common popular-national will, around which more forces will gather to occupy the hegemonic position of power, not only in civil society but also in the political.</w:t>
      </w:r>
      <w:r w:rsidRPr="00345BED">
        <w:rPr>
          <w:rStyle w:val="FootnoteReference"/>
          <w:rFonts w:eastAsiaTheme="majorEastAsia"/>
          <w:sz w:val="22"/>
          <w:szCs w:val="22"/>
          <w:highlight w:val="yellow"/>
          <w:lang w:bidi="ar-SA"/>
        </w:rPr>
        <w:footnoteReference w:id="21"/>
      </w:r>
      <w:r w:rsidRPr="00345BED">
        <w:rPr>
          <w:sz w:val="22"/>
          <w:szCs w:val="22"/>
          <w:highlight w:val="yellow"/>
          <w:lang w:bidi="ar-SA"/>
        </w:rPr>
        <w:t xml:space="preserve"> </w:t>
      </w:r>
      <w:r w:rsidRPr="00345BED">
        <w:rPr>
          <w:rFonts w:ascii="AdvP7B6C" w:eastAsiaTheme="minorHAnsi" w:hAnsi="AdvP7B6C" w:cs="AdvP7B6C"/>
          <w:highlight w:val="yellow"/>
        </w:rPr>
        <w:t>Gramsci accentuates a leadership that helps the masses to express, deepen, and strengthen their self-engagement for socio-political transformation.</w:t>
      </w:r>
      <w:r w:rsidRPr="00345BED">
        <w:rPr>
          <w:rStyle w:val="FootnoteReference"/>
          <w:rFonts w:eastAsiaTheme="majorEastAsia" w:cs="David"/>
          <w:highlight w:val="yellow"/>
          <w:rtl/>
        </w:rPr>
        <w:footnoteReference w:id="22"/>
      </w:r>
    </w:p>
    <w:p w14:paraId="3474A21D" w14:textId="77777777" w:rsidR="00345BED" w:rsidRPr="00345BED" w:rsidRDefault="00345BED">
      <w:pPr>
        <w:bidi w:val="0"/>
        <w:spacing w:after="120"/>
        <w:jc w:val="both"/>
        <w:rPr>
          <w:highlight w:val="yellow"/>
          <w:lang w:bidi="ar-SA"/>
        </w:rPr>
        <w:pPrChange w:id="988" w:author="Author">
          <w:pPr>
            <w:bidi w:val="0"/>
            <w:spacing w:after="240"/>
            <w:jc w:val="both"/>
          </w:pPr>
        </w:pPrChange>
      </w:pPr>
      <w:r w:rsidRPr="00345BED">
        <w:rPr>
          <w:highlight w:val="yellow"/>
          <w:lang w:bidi="ar-SA"/>
        </w:rPr>
        <w:t>In conclusion, a hegemonic social group is one that succeeds in leading the popular, national, and patriotic struggles, for the purpose of attaining leadership at the national level and not only within the historical-bloc.</w:t>
      </w:r>
      <w:r w:rsidRPr="00345BED">
        <w:rPr>
          <w:rStyle w:val="FootnoteReference"/>
          <w:rFonts w:eastAsiaTheme="majorEastAsia"/>
          <w:highlight w:val="yellow"/>
        </w:rPr>
        <w:footnoteReference w:id="23"/>
      </w:r>
    </w:p>
    <w:p w14:paraId="797BF8AA" w14:textId="77777777" w:rsidR="00345BED" w:rsidRPr="00345BED" w:rsidRDefault="00345BED" w:rsidP="00020E64">
      <w:pPr>
        <w:pStyle w:val="NormalWeb"/>
        <w:jc w:val="both"/>
        <w:rPr>
          <w:highlight w:val="yellow"/>
        </w:rPr>
      </w:pPr>
      <w:r w:rsidRPr="00345BED">
        <w:rPr>
          <w:rFonts w:asciiTheme="majorBidi" w:hAnsiTheme="majorBidi" w:cstheme="majorBidi"/>
          <w:highlight w:val="yellow"/>
        </w:rPr>
        <w:t xml:space="preserve">Although Gramsci’s </w:t>
      </w:r>
      <w:r w:rsidRPr="00345BED">
        <w:rPr>
          <w:rFonts w:asciiTheme="majorBidi" w:hAnsiTheme="majorBidi" w:cstheme="majorBidi"/>
          <w:highlight w:val="yellow"/>
          <w:lang w:val="en-US" w:eastAsia="en-US"/>
        </w:rPr>
        <w:t>understanding of hegemony is the foundation, this book represents a reading of his main ideas as further developed by Laclau and Mouffe.</w:t>
      </w:r>
      <w:r w:rsidRPr="00345BED">
        <w:rPr>
          <w:rStyle w:val="FootnoteReference"/>
          <w:rFonts w:eastAsiaTheme="majorEastAsia" w:cs="David"/>
          <w:highlight w:val="yellow"/>
        </w:rPr>
        <w:footnoteReference w:id="24"/>
      </w:r>
      <w:r w:rsidRPr="00345BED">
        <w:rPr>
          <w:rFonts w:asciiTheme="majorBidi" w:hAnsiTheme="majorBidi" w:cstheme="majorBidi"/>
          <w:highlight w:val="yellow"/>
          <w:lang w:val="en-US" w:eastAsia="en-US"/>
        </w:rPr>
        <w:t xml:space="preserve"> </w:t>
      </w:r>
      <w:r w:rsidRPr="00345BED">
        <w:rPr>
          <w:highlight w:val="yellow"/>
        </w:rPr>
        <w:t xml:space="preserve">Laclau and Mouffe attempted to liberate the Gramscian concept of hegemony from its class essentialism and to instil in it more recent insights of the critical and poststructuralist theories. </w:t>
      </w:r>
    </w:p>
    <w:p w14:paraId="23FF9290" w14:textId="77777777" w:rsidR="00345BED" w:rsidRPr="00345BED" w:rsidRDefault="00345BED" w:rsidP="00020E64">
      <w:pPr>
        <w:pStyle w:val="NormalWeb"/>
        <w:jc w:val="both"/>
        <w:rPr>
          <w:highlight w:val="yellow"/>
          <w:rtl/>
          <w:lang w:eastAsia="en-US"/>
        </w:rPr>
      </w:pPr>
      <w:r w:rsidRPr="00345BED">
        <w:rPr>
          <w:highlight w:val="yellow"/>
        </w:rPr>
        <w:t xml:space="preserve">From the perspective of Laclau and Mouffe, a subject’s position is not determined by a sole axis (for example, the class axis, according to the Marxist tradition). Instead, other axes can define a subject’s position, such as ethnicity, gender, nationality, class, and others. To build a collective subject (historical-bloc), a process of articulation is needed. Articulation means that relationships between the different social groups are not a necessary consequence of a common essence but rather of a praxis and a political struggle leading to different consequences: </w:t>
      </w:r>
      <w:r w:rsidRPr="00345BED">
        <w:rPr>
          <w:rFonts w:ascii="TimesNewRomanPSMT" w:hAnsi="TimesNewRomanPSMT"/>
          <w:highlight w:val="yellow"/>
        </w:rPr>
        <w:t xml:space="preserve">‘any practice </w:t>
      </w:r>
      <w:r w:rsidRPr="00345BED">
        <w:rPr>
          <w:rFonts w:ascii="TimesNewRomanPSMT" w:hAnsi="TimesNewRomanPSMT"/>
          <w:highlight w:val="yellow"/>
        </w:rPr>
        <w:lastRenderedPageBreak/>
        <w:t>establishing a relation among elements such that their identity is modified as a result of the articulatory practice</w:t>
      </w:r>
      <w:r w:rsidRPr="00345BED">
        <w:rPr>
          <w:rFonts w:ascii="TimesNewRomanPSMT" w:hAnsi="TimesNewRomanPSMT"/>
          <w:sz w:val="20"/>
          <w:szCs w:val="20"/>
          <w:highlight w:val="yellow"/>
        </w:rPr>
        <w:t>’.</w:t>
      </w:r>
      <w:r w:rsidRPr="00345BED">
        <w:rPr>
          <w:rStyle w:val="FootnoteReference"/>
          <w:rFonts w:eastAsiaTheme="majorEastAsia"/>
          <w:highlight w:val="yellow"/>
        </w:rPr>
        <w:footnoteReference w:id="25"/>
      </w:r>
      <w:r w:rsidRPr="00345BED">
        <w:rPr>
          <w:highlight w:val="yellow"/>
        </w:rPr>
        <w:t xml:space="preserve"> Laclau and Mouffe perceive hegemony as a special kind of articulation.</w:t>
      </w:r>
    </w:p>
    <w:p w14:paraId="1EA65B15" w14:textId="77777777" w:rsidR="00345BED" w:rsidRPr="00345BED" w:rsidRDefault="00345BED" w:rsidP="00020E64">
      <w:pPr>
        <w:bidi w:val="0"/>
        <w:spacing w:after="240"/>
        <w:jc w:val="both"/>
        <w:rPr>
          <w:highlight w:val="yellow"/>
          <w:lang w:bidi="ar-SA"/>
        </w:rPr>
      </w:pPr>
      <w:r w:rsidRPr="00345BED">
        <w:rPr>
          <w:rFonts w:cs="David"/>
          <w:highlight w:val="yellow"/>
        </w:rPr>
        <w:t xml:space="preserve">According to Laclau and Mouffe, </w:t>
      </w:r>
      <w:r w:rsidRPr="00345BED">
        <w:rPr>
          <w:highlight w:val="yellow"/>
          <w:lang w:bidi="ar-SA"/>
        </w:rPr>
        <w:t xml:space="preserve">the state of hegemony is changeable and dynamic and enables </w:t>
      </w:r>
      <w:r w:rsidRPr="00345BED">
        <w:rPr>
          <w:highlight w:val="yellow"/>
        </w:rPr>
        <w:t>different sorts of connectedness to emerge</w:t>
      </w:r>
      <w:r w:rsidRPr="00345BED">
        <w:rPr>
          <w:highlight w:val="yellow"/>
          <w:lang w:bidi="ar-SA"/>
        </w:rPr>
        <w:t xml:space="preserve">. It also allows a society to </w:t>
      </w:r>
      <w:r w:rsidRPr="00345BED">
        <w:rPr>
          <w:highlight w:val="yellow"/>
        </w:rPr>
        <w:t xml:space="preserve">stabilize around a hegemonic project that </w:t>
      </w:r>
      <w:r w:rsidRPr="00345BED">
        <w:rPr>
          <w:highlight w:val="yellow"/>
          <w:lang w:bidi="ar-SA"/>
        </w:rPr>
        <w:t>enhances a historical-bloc, which develops contingently through a process of political struggle. The historical-bloc from this perspective is not supposed to develop around a sole predetermined axis of struggle; rather it could emerge despite different axes of struggle, according the political praxis that characterizes every society. A certain historical-bloc occurs by building a ‘chain of equivalences’, perceived by Laclau and Mouffe as a mechanism that allows linkage between different meanings of the same signifier, thus connecting between the needs/demands/worldviews of different social groups.</w:t>
      </w:r>
      <w:r w:rsidRPr="00345BED">
        <w:rPr>
          <w:rStyle w:val="FootnoteReference"/>
          <w:rFonts w:eastAsiaTheme="majorEastAsia"/>
          <w:highlight w:val="yellow"/>
        </w:rPr>
        <w:footnoteReference w:id="26"/>
      </w:r>
      <w:r w:rsidRPr="00345BED">
        <w:rPr>
          <w:highlight w:val="yellow"/>
          <w:lang w:bidi="ar-SA"/>
        </w:rPr>
        <w:t xml:space="preserve"> As we will see in this book, the </w:t>
      </w:r>
      <w:r w:rsidRPr="00345BED">
        <w:rPr>
          <w:i/>
          <w:iCs/>
          <w:highlight w:val="yellow"/>
          <w:lang w:bidi="ar-SA"/>
        </w:rPr>
        <w:t xml:space="preserve">muqawama </w:t>
      </w:r>
      <w:r w:rsidRPr="00345BED">
        <w:rPr>
          <w:highlight w:val="yellow"/>
          <w:lang w:bidi="ar-SA"/>
        </w:rPr>
        <w:t>plays as model of such a signifier.</w:t>
      </w:r>
    </w:p>
    <w:p w14:paraId="6F00F404" w14:textId="77777777" w:rsidR="00345BED" w:rsidRPr="00345BED" w:rsidRDefault="00345BED" w:rsidP="00020E64">
      <w:pPr>
        <w:bidi w:val="0"/>
        <w:spacing w:after="240"/>
        <w:jc w:val="both"/>
        <w:rPr>
          <w:highlight w:val="yellow"/>
          <w:lang w:bidi="ar-SA"/>
        </w:rPr>
      </w:pPr>
    </w:p>
    <w:p w14:paraId="129E30EC" w14:textId="77777777" w:rsidR="00345BED" w:rsidRPr="00345BED" w:rsidRDefault="00345BED" w:rsidP="00020E64">
      <w:pPr>
        <w:bidi w:val="0"/>
        <w:spacing w:after="240"/>
        <w:jc w:val="both"/>
        <w:rPr>
          <w:b/>
          <w:bCs/>
          <w:highlight w:val="yellow"/>
          <w:lang w:bidi="ar-SA"/>
        </w:rPr>
      </w:pPr>
      <w:r w:rsidRPr="00345BED">
        <w:rPr>
          <w:b/>
          <w:bCs/>
          <w:highlight w:val="yellow"/>
          <w:lang w:bidi="ar-SA"/>
        </w:rPr>
        <w:t>Hegemony in this Book</w:t>
      </w:r>
    </w:p>
    <w:p w14:paraId="59C77DC3" w14:textId="77777777" w:rsidR="00345BED" w:rsidRPr="00345BED" w:rsidRDefault="00345BED" w:rsidP="00020E64">
      <w:pPr>
        <w:bidi w:val="0"/>
        <w:spacing w:after="240"/>
        <w:jc w:val="both"/>
        <w:rPr>
          <w:highlight w:val="yellow"/>
          <w:lang w:bidi="ar-SA"/>
        </w:rPr>
      </w:pPr>
      <w:r w:rsidRPr="00345BED">
        <w:rPr>
          <w:rFonts w:cs="David"/>
          <w:highlight w:val="yellow"/>
        </w:rPr>
        <w:t xml:space="preserve">The question whether the theoretical development of Gramsci </w:t>
      </w:r>
      <w:r w:rsidRPr="00345BED">
        <w:rPr>
          <w:highlight w:val="yellow"/>
          <w:lang w:bidi="ar-SA"/>
        </w:rPr>
        <w:t>can be applied both beyond the European countries and the context of the early twentieth century has been discussed recently by researchers who have rediscovered the Gramscian approach and its relevance to the Middle East. In the introduction of their book,</w:t>
      </w:r>
      <w:r w:rsidRPr="00345BED">
        <w:rPr>
          <w:rStyle w:val="FootnoteReference"/>
          <w:rFonts w:eastAsiaTheme="majorEastAsia"/>
          <w:highlight w:val="yellow"/>
        </w:rPr>
        <w:footnoteReference w:id="27"/>
      </w:r>
      <w:r w:rsidRPr="00345BED">
        <w:rPr>
          <w:highlight w:val="yellow"/>
          <w:lang w:bidi="ar-SA"/>
        </w:rPr>
        <w:t xml:space="preserve"> </w:t>
      </w:r>
      <w:r w:rsidRPr="00345BED">
        <w:rPr>
          <w:rFonts w:cs="David"/>
          <w:highlight w:val="yellow"/>
        </w:rPr>
        <w:t xml:space="preserve">Srivastava and Bhattacharya </w:t>
      </w:r>
      <w:proofErr w:type="spellStart"/>
      <w:r w:rsidRPr="00345BED">
        <w:rPr>
          <w:rFonts w:cs="David"/>
          <w:highlight w:val="yellow"/>
        </w:rPr>
        <w:t>emphasise</w:t>
      </w:r>
      <w:proofErr w:type="spellEnd"/>
      <w:r w:rsidRPr="00345BED">
        <w:rPr>
          <w:rFonts w:cs="David"/>
          <w:highlight w:val="yellow"/>
        </w:rPr>
        <w:t xml:space="preserve"> that the Gramscian analysis served as a </w:t>
      </w:r>
      <w:r w:rsidRPr="00345BED">
        <w:rPr>
          <w:highlight w:val="yellow"/>
          <w:lang w:bidi="ar-SA"/>
        </w:rPr>
        <w:t>basis for the development of Edward Said’s theory of Orientalism and for the emergence of the sub-</w:t>
      </w:r>
      <w:proofErr w:type="spellStart"/>
      <w:r w:rsidRPr="00345BED">
        <w:rPr>
          <w:highlight w:val="yellow"/>
          <w:lang w:bidi="ar-SA"/>
        </w:rPr>
        <w:t>altern</w:t>
      </w:r>
      <w:proofErr w:type="spellEnd"/>
      <w:r w:rsidRPr="00345BED">
        <w:rPr>
          <w:highlight w:val="yellow"/>
          <w:lang w:bidi="ar-SA"/>
        </w:rPr>
        <w:t xml:space="preserve"> studies that have prevailed in South America, India,</w:t>
      </w:r>
      <w:r w:rsidRPr="00345BED">
        <w:rPr>
          <w:rStyle w:val="FootnoteReference"/>
          <w:rFonts w:eastAsiaTheme="majorEastAsia"/>
          <w:highlight w:val="yellow"/>
        </w:rPr>
        <w:footnoteReference w:id="28"/>
      </w:r>
      <w:r w:rsidRPr="00345BED">
        <w:rPr>
          <w:highlight w:val="yellow"/>
          <w:lang w:bidi="ar-SA"/>
        </w:rPr>
        <w:t xml:space="preserve"> and elsewhere.</w:t>
      </w:r>
    </w:p>
    <w:p w14:paraId="55308C3D" w14:textId="77777777" w:rsidR="00345BED" w:rsidRPr="00345BED" w:rsidRDefault="00345BED" w:rsidP="00020E64">
      <w:pPr>
        <w:bidi w:val="0"/>
        <w:spacing w:after="240"/>
        <w:jc w:val="both"/>
        <w:rPr>
          <w:highlight w:val="yellow"/>
          <w:lang w:bidi="ar-SA"/>
        </w:rPr>
      </w:pPr>
      <w:r w:rsidRPr="00345BED">
        <w:rPr>
          <w:highlight w:val="yellow"/>
          <w:lang w:bidi="ar-SA"/>
        </w:rPr>
        <w:t xml:space="preserve">Thomas </w:t>
      </w:r>
      <w:proofErr w:type="spellStart"/>
      <w:r w:rsidRPr="00345BED">
        <w:rPr>
          <w:highlight w:val="yellow"/>
          <w:lang w:bidi="ar-SA"/>
        </w:rPr>
        <w:t>Butko</w:t>
      </w:r>
      <w:proofErr w:type="spellEnd"/>
      <w:r w:rsidRPr="00345BED">
        <w:rPr>
          <w:rStyle w:val="FootnoteReference"/>
          <w:rFonts w:eastAsiaTheme="majorEastAsia"/>
          <w:highlight w:val="yellow"/>
        </w:rPr>
        <w:footnoteReference w:id="29"/>
      </w:r>
      <w:r w:rsidRPr="00345BED">
        <w:rPr>
          <w:highlight w:val="yellow"/>
          <w:lang w:bidi="ar-SA"/>
        </w:rPr>
        <w:t xml:space="preserve"> has made an interesting attempt to </w:t>
      </w:r>
      <w:proofErr w:type="spellStart"/>
      <w:r w:rsidRPr="00345BED">
        <w:rPr>
          <w:highlight w:val="yellow"/>
          <w:lang w:bidi="ar-SA"/>
        </w:rPr>
        <w:t>analyse</w:t>
      </w:r>
      <w:proofErr w:type="spellEnd"/>
      <w:r w:rsidRPr="00345BED">
        <w:rPr>
          <w:highlight w:val="yellow"/>
          <w:lang w:bidi="ar-SA"/>
        </w:rPr>
        <w:t xml:space="preserve"> political Islam using Gramscian tools, by comparing between Islamic intellectuals – Hassan al-</w:t>
      </w:r>
      <w:proofErr w:type="spellStart"/>
      <w:r w:rsidRPr="00345BED">
        <w:rPr>
          <w:highlight w:val="yellow"/>
          <w:lang w:bidi="ar-SA"/>
        </w:rPr>
        <w:t>Banna</w:t>
      </w:r>
      <w:proofErr w:type="spellEnd"/>
      <w:r w:rsidRPr="00345BED">
        <w:rPr>
          <w:highlight w:val="yellow"/>
          <w:lang w:bidi="ar-SA"/>
        </w:rPr>
        <w:t xml:space="preserve">, Abul Ala </w:t>
      </w:r>
      <w:proofErr w:type="spellStart"/>
      <w:r w:rsidRPr="00345BED">
        <w:rPr>
          <w:highlight w:val="yellow"/>
          <w:lang w:bidi="ar-SA"/>
        </w:rPr>
        <w:t>Maududi</w:t>
      </w:r>
      <w:proofErr w:type="spellEnd"/>
      <w:r w:rsidRPr="00345BED">
        <w:rPr>
          <w:highlight w:val="yellow"/>
          <w:lang w:bidi="ar-SA"/>
        </w:rPr>
        <w:t xml:space="preserve">, Sayyid </w:t>
      </w:r>
      <w:proofErr w:type="spellStart"/>
      <w:r w:rsidRPr="00345BED">
        <w:rPr>
          <w:highlight w:val="yellow"/>
          <w:lang w:bidi="ar-SA"/>
        </w:rPr>
        <w:t>Qutb</w:t>
      </w:r>
      <w:proofErr w:type="spellEnd"/>
      <w:r w:rsidRPr="00345BED">
        <w:rPr>
          <w:highlight w:val="yellow"/>
          <w:lang w:bidi="ar-SA"/>
        </w:rPr>
        <w:t>, and Khomeini – and Gramsci.</w:t>
      </w:r>
    </w:p>
    <w:p w14:paraId="4280D74D" w14:textId="77777777" w:rsidR="00345BED" w:rsidRPr="00345BED" w:rsidRDefault="00345BED" w:rsidP="00020E64">
      <w:pPr>
        <w:bidi w:val="0"/>
        <w:spacing w:after="240"/>
        <w:jc w:val="both"/>
        <w:rPr>
          <w:highlight w:val="yellow"/>
          <w:lang w:bidi="ar-SA"/>
        </w:rPr>
      </w:pPr>
      <w:r w:rsidRPr="00345BED">
        <w:rPr>
          <w:highlight w:val="yellow"/>
          <w:lang w:bidi="ar-SA"/>
        </w:rPr>
        <w:t xml:space="preserve">A prominent weak point in </w:t>
      </w:r>
      <w:proofErr w:type="spellStart"/>
      <w:r w:rsidRPr="00345BED">
        <w:rPr>
          <w:highlight w:val="yellow"/>
          <w:lang w:bidi="ar-SA"/>
        </w:rPr>
        <w:t>Butko’s</w:t>
      </w:r>
      <w:proofErr w:type="spellEnd"/>
      <w:r w:rsidRPr="00345BED">
        <w:rPr>
          <w:highlight w:val="yellow"/>
          <w:lang w:bidi="ar-SA"/>
        </w:rPr>
        <w:t xml:space="preserve"> analysis is his perception that the Islamist ideology could be a unifying ideology of the historical bloc that would replace the existing hegemony. The Gramscian notion of building such a hegemonic project emphasizes that the leading group must be open to joint negotiations and articulation with other forces, so that together they can create a broader and new general will. This was not proposed by the intellectuals discussed by </w:t>
      </w:r>
      <w:proofErr w:type="spellStart"/>
      <w:r w:rsidRPr="00345BED">
        <w:rPr>
          <w:highlight w:val="yellow"/>
          <w:lang w:bidi="ar-SA"/>
        </w:rPr>
        <w:t>Butko</w:t>
      </w:r>
      <w:proofErr w:type="spellEnd"/>
      <w:r w:rsidRPr="00345BED">
        <w:rPr>
          <w:highlight w:val="yellow"/>
          <w:lang w:bidi="ar-SA"/>
        </w:rPr>
        <w:t xml:space="preserve">. </w:t>
      </w:r>
    </w:p>
    <w:p w14:paraId="63D08853" w14:textId="77777777" w:rsidR="00345BED" w:rsidRPr="00345BED" w:rsidRDefault="00345BED" w:rsidP="00020E64">
      <w:pPr>
        <w:bidi w:val="0"/>
        <w:spacing w:after="240"/>
        <w:jc w:val="both"/>
        <w:rPr>
          <w:highlight w:val="yellow"/>
          <w:lang w:bidi="ar-SA"/>
        </w:rPr>
      </w:pPr>
      <w:r w:rsidRPr="00345BED">
        <w:rPr>
          <w:highlight w:val="yellow"/>
          <w:lang w:bidi="ar-SA"/>
        </w:rPr>
        <w:t>While the ability of certain Islamist movements to lead a historical-bloc that promotes a certain hegemonic project should not be negated, to achieve this, these movements should either detach themselves from their ‘religious essentialism’ or undermine it and join another signifier, like the ‘</w:t>
      </w:r>
      <w:proofErr w:type="spellStart"/>
      <w:r w:rsidRPr="00345BED">
        <w:rPr>
          <w:i/>
          <w:iCs/>
          <w:color w:val="1C1C1A"/>
          <w:highlight w:val="yellow"/>
        </w:rPr>
        <w:t>muqāwama</w:t>
      </w:r>
      <w:proofErr w:type="spellEnd"/>
      <w:r w:rsidRPr="00345BED">
        <w:rPr>
          <w:highlight w:val="yellow"/>
          <w:lang w:bidi="ar-SA"/>
        </w:rPr>
        <w:t>’, around which they can build the desired counter-hegemonic project.</w:t>
      </w:r>
    </w:p>
    <w:p w14:paraId="520AD2CF" w14:textId="77777777" w:rsidR="00345BED" w:rsidRPr="00345BED" w:rsidRDefault="00345BED" w:rsidP="00020E64">
      <w:pPr>
        <w:bidi w:val="0"/>
        <w:jc w:val="both"/>
        <w:rPr>
          <w:rFonts w:asciiTheme="majorBidi" w:hAnsiTheme="majorBidi" w:cstheme="majorBidi"/>
          <w:highlight w:val="yellow"/>
        </w:rPr>
      </w:pPr>
      <w:r w:rsidRPr="00345BED">
        <w:rPr>
          <w:rFonts w:asciiTheme="majorBidi" w:hAnsiTheme="majorBidi" w:cstheme="majorBidi"/>
          <w:highlight w:val="yellow"/>
        </w:rPr>
        <w:lastRenderedPageBreak/>
        <w:t xml:space="preserve">Building on the concept developed by </w:t>
      </w:r>
      <w:proofErr w:type="spellStart"/>
      <w:r w:rsidRPr="00345BED">
        <w:rPr>
          <w:rFonts w:asciiTheme="majorBidi" w:hAnsiTheme="majorBidi" w:cstheme="majorBidi"/>
          <w:highlight w:val="yellow"/>
        </w:rPr>
        <w:t>Chalcraft</w:t>
      </w:r>
      <w:proofErr w:type="spellEnd"/>
      <w:r w:rsidRPr="00345BED">
        <w:rPr>
          <w:rFonts w:asciiTheme="majorBidi" w:hAnsiTheme="majorBidi" w:cstheme="majorBidi"/>
          <w:highlight w:val="yellow"/>
        </w:rPr>
        <w:t>,</w:t>
      </w:r>
      <w:r w:rsidRPr="00345BED">
        <w:rPr>
          <w:rStyle w:val="FootnoteReference"/>
          <w:rFonts w:asciiTheme="majorBidi" w:eastAsiaTheme="majorEastAsia" w:hAnsiTheme="majorBidi"/>
          <w:highlight w:val="yellow"/>
        </w:rPr>
        <w:footnoteReference w:id="30"/>
      </w:r>
      <w:r w:rsidRPr="00345BED">
        <w:rPr>
          <w:rFonts w:asciiTheme="majorBidi" w:hAnsiTheme="majorBidi" w:cstheme="majorBidi"/>
          <w:highlight w:val="yellow"/>
        </w:rPr>
        <w:t xml:space="preserve"> this book is ‘unconventionally Gramscian’ because it does not build on the capitalist metanarrative that occupied Gramsci as a philosopher and a political activist.</w:t>
      </w:r>
      <w:r w:rsidRPr="00345BED">
        <w:rPr>
          <w:rStyle w:val="FootnoteReference"/>
          <w:rFonts w:asciiTheme="majorBidi" w:eastAsiaTheme="majorEastAsia" w:hAnsiTheme="majorBidi"/>
          <w:highlight w:val="yellow"/>
        </w:rPr>
        <w:footnoteReference w:id="31"/>
      </w:r>
      <w:r w:rsidRPr="00345BED">
        <w:rPr>
          <w:rFonts w:asciiTheme="majorBidi" w:hAnsiTheme="majorBidi" w:cstheme="majorBidi"/>
          <w:highlight w:val="yellow"/>
        </w:rPr>
        <w:t xml:space="preserve"> Rather, I borrow from Gramsci part of his analytical concepts and tools and use them to sharpen our understanding of the Hezbollah phenomenon. </w:t>
      </w:r>
    </w:p>
    <w:p w14:paraId="0446364E" w14:textId="77777777" w:rsidR="00345BED" w:rsidRPr="00345BED" w:rsidRDefault="00345BED" w:rsidP="00020E64">
      <w:pPr>
        <w:bidi w:val="0"/>
        <w:jc w:val="both"/>
        <w:rPr>
          <w:highlight w:val="yellow"/>
          <w:rtl/>
          <w:lang w:bidi="ar-SA"/>
        </w:rPr>
      </w:pPr>
    </w:p>
    <w:p w14:paraId="149DFF6B" w14:textId="77777777" w:rsidR="00345BED" w:rsidRPr="00345BED" w:rsidRDefault="00345BED" w:rsidP="00020E64">
      <w:pPr>
        <w:bidi w:val="0"/>
        <w:spacing w:after="240"/>
        <w:jc w:val="both"/>
        <w:rPr>
          <w:highlight w:val="yellow"/>
          <w:lang w:bidi="ar-SA"/>
        </w:rPr>
      </w:pPr>
      <w:r w:rsidRPr="00345BED">
        <w:rPr>
          <w:highlight w:val="yellow"/>
          <w:lang w:bidi="ar-SA"/>
        </w:rPr>
        <w:t xml:space="preserve">In due course, I will demonstrate how the </w:t>
      </w:r>
      <w:proofErr w:type="spellStart"/>
      <w:r w:rsidRPr="00345BED">
        <w:rPr>
          <w:i/>
          <w:iCs/>
          <w:color w:val="1C1C1A"/>
          <w:highlight w:val="yellow"/>
        </w:rPr>
        <w:t>muqāwama</w:t>
      </w:r>
      <w:proofErr w:type="spellEnd"/>
      <w:r w:rsidRPr="00345BED" w:rsidDel="00680F62">
        <w:rPr>
          <w:highlight w:val="yellow"/>
          <w:lang w:bidi="ar-SA"/>
        </w:rPr>
        <w:t xml:space="preserve"> </w:t>
      </w:r>
      <w:r w:rsidRPr="00345BED">
        <w:rPr>
          <w:highlight w:val="yellow"/>
          <w:lang w:bidi="ar-SA"/>
        </w:rPr>
        <w:t>has become a signifier that enables the establishment of a historical bloc comprised of different forces that maintains its own counter-hegemonic project. I hereby refer to the will of one group to consolidate Lebanese society in particular, and the region in general around the resistance as a watershed between the different projects in Lebanon and the whole region. Moreover, and from the perspective of Hezb</w:t>
      </w:r>
      <w:r w:rsidRPr="00345BED">
        <w:rPr>
          <w:highlight w:val="yellow"/>
        </w:rPr>
        <w:t>o</w:t>
      </w:r>
      <w:r w:rsidRPr="00345BED">
        <w:rPr>
          <w:highlight w:val="yellow"/>
          <w:lang w:bidi="ar-SA"/>
        </w:rPr>
        <w:t xml:space="preserve">llah’s and the other forces that constitute this nascent historical-bloc, the </w:t>
      </w:r>
      <w:proofErr w:type="spellStart"/>
      <w:r w:rsidRPr="00345BED">
        <w:rPr>
          <w:i/>
          <w:iCs/>
          <w:color w:val="1C1C1A"/>
          <w:highlight w:val="yellow"/>
        </w:rPr>
        <w:t>muqāwama</w:t>
      </w:r>
      <w:proofErr w:type="spellEnd"/>
      <w:r w:rsidRPr="00345BED" w:rsidDel="00332F81">
        <w:rPr>
          <w:highlight w:val="yellow"/>
          <w:lang w:bidi="ar-SA"/>
        </w:rPr>
        <w:t xml:space="preserve"> </w:t>
      </w:r>
      <w:r w:rsidRPr="00345BED">
        <w:rPr>
          <w:highlight w:val="yellow"/>
          <w:lang w:bidi="ar-SA"/>
        </w:rPr>
        <w:t xml:space="preserve">becomes an essence, a culture, and a worldview. Through it, the social, political, economic, and religious arena of Lebanon and the whole region can be redefined. </w:t>
      </w:r>
    </w:p>
    <w:p w14:paraId="0C5C5E60" w14:textId="77777777" w:rsidR="00345BED" w:rsidRPr="00345BED" w:rsidRDefault="00345BED" w:rsidP="00020E64">
      <w:pPr>
        <w:bidi w:val="0"/>
        <w:spacing w:after="240"/>
        <w:jc w:val="both"/>
        <w:rPr>
          <w:highlight w:val="yellow"/>
          <w:lang w:bidi="ar-SA"/>
        </w:rPr>
      </w:pPr>
      <w:r w:rsidRPr="00345BED">
        <w:rPr>
          <w:highlight w:val="yellow"/>
          <w:lang w:bidi="ar-SA"/>
        </w:rPr>
        <w:t xml:space="preserve">The development of Lebanese history can be understood more explicitly if one adopts the perspective of hegemonic action and struggles. Within this arena, the socioeconomic dimension is one of several axes that unite competing hegemonic historical-blocs and projects, while the sectarian-religious and social-democratic axes also intersect and separate at different historical points. </w:t>
      </w:r>
    </w:p>
    <w:p w14:paraId="4E9D4CAF" w14:textId="77777777" w:rsidR="00345BED" w:rsidRPr="00345BED" w:rsidRDefault="00345BED" w:rsidP="00020E64">
      <w:pPr>
        <w:bidi w:val="0"/>
        <w:spacing w:after="240"/>
        <w:jc w:val="both"/>
        <w:rPr>
          <w:rFonts w:cs="David"/>
          <w:highlight w:val="yellow"/>
          <w:rtl/>
          <w:lang w:bidi="ar-SA"/>
        </w:rPr>
      </w:pPr>
      <w:r w:rsidRPr="00345BED">
        <w:rPr>
          <w:highlight w:val="yellow"/>
          <w:lang w:bidi="ar-SA"/>
        </w:rPr>
        <w:t xml:space="preserve">My use of hegemonic politics as a tool for </w:t>
      </w:r>
      <w:proofErr w:type="spellStart"/>
      <w:r w:rsidRPr="00345BED">
        <w:rPr>
          <w:highlight w:val="yellow"/>
          <w:lang w:bidi="ar-SA"/>
        </w:rPr>
        <w:t>analysing</w:t>
      </w:r>
      <w:proofErr w:type="spellEnd"/>
      <w:r w:rsidRPr="00345BED">
        <w:rPr>
          <w:highlight w:val="yellow"/>
          <w:lang w:bidi="ar-SA"/>
        </w:rPr>
        <w:t xml:space="preserve"> Lebanese politics and history suggests a new understanding of the popular slogan ‘Lebanon’s strength lies in its weakness’. Until the Arab Spring, Lebanon had been the weakest state in the Middle East according to the Weberian notion of the state and has been the site where hegemonic politics have developed and succeeded in subjugating the citizens (probably due to state’s weakness). </w:t>
      </w:r>
    </w:p>
    <w:p w14:paraId="0393BE2E" w14:textId="77777777" w:rsidR="00345BED" w:rsidRDefault="00345BED" w:rsidP="00020E64">
      <w:pPr>
        <w:bidi w:val="0"/>
        <w:spacing w:after="240"/>
        <w:jc w:val="both"/>
      </w:pPr>
      <w:r w:rsidRPr="00345BED">
        <w:rPr>
          <w:rFonts w:cs="David"/>
          <w:highlight w:val="yellow"/>
        </w:rPr>
        <w:t xml:space="preserve">Given </w:t>
      </w:r>
      <w:r w:rsidRPr="00345BED">
        <w:rPr>
          <w:highlight w:val="yellow"/>
          <w:lang w:bidi="ar-SA"/>
        </w:rPr>
        <w:t xml:space="preserve">its diverse </w:t>
      </w:r>
      <w:proofErr w:type="spellStart"/>
      <w:r w:rsidRPr="00345BED">
        <w:rPr>
          <w:highlight w:val="yellow"/>
          <w:lang w:bidi="ar-SA"/>
        </w:rPr>
        <w:t>centres</w:t>
      </w:r>
      <w:proofErr w:type="spellEnd"/>
      <w:r w:rsidRPr="00345BED">
        <w:rPr>
          <w:highlight w:val="yellow"/>
          <w:lang w:bidi="ar-SA"/>
        </w:rPr>
        <w:t xml:space="preserve"> of power and multiple players on the one hand, and its developed civil society, relative to the other Middle Eastern states, on the other hand, the Lebanese state has facilitated hegemonic politics. It requires the political-social player to integrate into alliances and continuous negotiations with other groups. The aim is attaining control; broadening the impact; and taking over more positions in the long-term ‘trench warfare’, and not through the ‘blitzkrieg’</w:t>
      </w:r>
      <w:r w:rsidRPr="00345BED">
        <w:rPr>
          <w:highlight w:val="yellow"/>
        </w:rPr>
        <w:t xml:space="preserve"> that is more common in other Middle Eastern states, where the civil societies are not well developed and the power is concentrated in the hands of the ruler.</w:t>
      </w:r>
    </w:p>
    <w:p w14:paraId="55F38DB4" w14:textId="77777777" w:rsidR="00345BED" w:rsidRDefault="00345BED" w:rsidP="00020E64">
      <w:pPr>
        <w:bidi w:val="0"/>
        <w:spacing w:after="240"/>
        <w:jc w:val="both"/>
      </w:pPr>
    </w:p>
    <w:p w14:paraId="7B90058F" w14:textId="77777777" w:rsidR="00345BED" w:rsidRPr="0073658C" w:rsidRDefault="00345BED" w:rsidP="00020E64">
      <w:pPr>
        <w:bidi w:val="0"/>
        <w:jc w:val="center"/>
        <w:rPr>
          <w:b/>
          <w:bCs/>
          <w:sz w:val="28"/>
          <w:szCs w:val="28"/>
          <w:lang w:bidi="ar-SA"/>
        </w:rPr>
      </w:pPr>
      <w:r>
        <w:rPr>
          <w:b/>
          <w:bCs/>
          <w:sz w:val="28"/>
          <w:szCs w:val="28"/>
          <w:lang w:bidi="ar-SA"/>
        </w:rPr>
        <w:t>Division of</w:t>
      </w:r>
      <w:r w:rsidRPr="0073658C">
        <w:rPr>
          <w:b/>
          <w:bCs/>
          <w:sz w:val="28"/>
          <w:szCs w:val="28"/>
          <w:lang w:bidi="ar-SA"/>
        </w:rPr>
        <w:t xml:space="preserve"> </w:t>
      </w:r>
      <w:r>
        <w:rPr>
          <w:b/>
          <w:bCs/>
          <w:sz w:val="28"/>
          <w:szCs w:val="28"/>
          <w:lang w:bidi="ar-SA"/>
        </w:rPr>
        <w:t>Chapters</w:t>
      </w:r>
    </w:p>
    <w:p w14:paraId="5F32309D" w14:textId="77777777" w:rsidR="00345BED" w:rsidRDefault="00345BED" w:rsidP="00020E64">
      <w:pPr>
        <w:bidi w:val="0"/>
        <w:jc w:val="both"/>
        <w:rPr>
          <w:lang w:bidi="ar-SA"/>
        </w:rPr>
      </w:pPr>
    </w:p>
    <w:p w14:paraId="237FE602" w14:textId="35451620" w:rsidR="00345BED" w:rsidRPr="0073658C" w:rsidDel="00A000AC" w:rsidRDefault="00345BED">
      <w:pPr>
        <w:bidi w:val="0"/>
        <w:spacing w:line="360" w:lineRule="auto"/>
        <w:jc w:val="both"/>
        <w:rPr>
          <w:del w:id="989" w:author="Author"/>
          <w:rtl/>
        </w:rPr>
        <w:pPrChange w:id="990" w:author="Author">
          <w:pPr>
            <w:bidi w:val="0"/>
            <w:jc w:val="both"/>
          </w:pPr>
        </w:pPrChange>
      </w:pPr>
      <w:r w:rsidRPr="0073658C">
        <w:rPr>
          <w:lang w:bidi="ar-SA"/>
        </w:rPr>
        <w:t xml:space="preserve">In the </w:t>
      </w:r>
      <w:r w:rsidRPr="0073658C">
        <w:rPr>
          <w:b/>
          <w:bCs/>
          <w:lang w:bidi="ar-SA"/>
        </w:rPr>
        <w:t>first chapter</w:t>
      </w:r>
      <w:r w:rsidRPr="0073658C">
        <w:rPr>
          <w:lang w:bidi="ar-SA"/>
        </w:rPr>
        <w:t>, I will</w:t>
      </w:r>
      <w:r w:rsidRPr="00F410D0">
        <w:rPr>
          <w:lang w:bidi="ar-SA"/>
        </w:rPr>
        <w:t xml:space="preserve"> </w:t>
      </w:r>
      <w:r w:rsidRPr="0073658C">
        <w:rPr>
          <w:lang w:bidi="ar-SA"/>
        </w:rPr>
        <w:t xml:space="preserve">focus on </w:t>
      </w:r>
      <w:r>
        <w:rPr>
          <w:lang w:bidi="ar-SA"/>
        </w:rPr>
        <w:t xml:space="preserve">the development of the </w:t>
      </w:r>
      <w:ins w:id="991" w:author="Author">
        <w:r w:rsidR="00A000AC">
          <w:rPr>
            <w:lang w:bidi="ar-SA"/>
          </w:rPr>
          <w:t>m</w:t>
        </w:r>
      </w:ins>
      <w:del w:id="992" w:author="Author">
        <w:r w:rsidDel="00A000AC">
          <w:rPr>
            <w:lang w:bidi="ar-SA"/>
          </w:rPr>
          <w:delText>M</w:delText>
        </w:r>
      </w:del>
      <w:r>
        <w:rPr>
          <w:lang w:bidi="ar-SA"/>
        </w:rPr>
        <w:t>uqawama</w:t>
      </w:r>
      <w:r w:rsidRPr="0073658C">
        <w:rPr>
          <w:lang w:bidi="ar-SA"/>
        </w:rPr>
        <w:t xml:space="preserve"> concept worldwide, but particularly in the Middle Eastern</w:t>
      </w:r>
      <w:del w:id="993" w:author="Author">
        <w:r w:rsidRPr="0073658C" w:rsidDel="00A000AC">
          <w:rPr>
            <w:lang w:bidi="ar-SA"/>
          </w:rPr>
          <w:delText xml:space="preserve"> </w:delText>
        </w:r>
      </w:del>
      <w:ins w:id="994" w:author="Author">
        <w:r w:rsidR="00A000AC">
          <w:rPr>
            <w:lang w:bidi="ar-SA"/>
          </w:rPr>
          <w:t xml:space="preserve"> context</w:t>
        </w:r>
      </w:ins>
      <w:del w:id="995" w:author="Author">
        <w:r w:rsidRPr="0073658C" w:rsidDel="00A000AC">
          <w:rPr>
            <w:lang w:bidi="ar-SA"/>
          </w:rPr>
          <w:delText>arena</w:delText>
        </w:r>
      </w:del>
      <w:r w:rsidRPr="0073658C">
        <w:rPr>
          <w:lang w:bidi="ar-SA"/>
        </w:rPr>
        <w:t>.  The concepts that I will refer to in this chapter will i</w:t>
      </w:r>
      <w:r>
        <w:rPr>
          <w:lang w:bidi="ar-SA"/>
        </w:rPr>
        <w:t>nclude</w:t>
      </w:r>
      <w:ins w:id="996" w:author="Author">
        <w:r w:rsidR="00A000AC">
          <w:rPr>
            <w:lang w:bidi="ar-SA"/>
          </w:rPr>
          <w:t xml:space="preserve"> </w:t>
        </w:r>
        <w:r w:rsidR="00A000AC" w:rsidRPr="00EF0010">
          <w:rPr>
            <w:i/>
            <w:iCs/>
            <w:lang w:bidi="ar-SA"/>
            <w:rPrChange w:id="997" w:author="Author">
              <w:rPr>
                <w:lang w:bidi="ar-SA"/>
              </w:rPr>
            </w:rPrChange>
          </w:rPr>
          <w:t>j</w:t>
        </w:r>
      </w:ins>
      <w:del w:id="998" w:author="Author">
        <w:r w:rsidRPr="00EF0010" w:rsidDel="00A000AC">
          <w:rPr>
            <w:i/>
            <w:iCs/>
            <w:lang w:bidi="ar-SA"/>
            <w:rPrChange w:id="999" w:author="Author">
              <w:rPr>
                <w:lang w:bidi="ar-SA"/>
              </w:rPr>
            </w:rPrChange>
          </w:rPr>
          <w:delText>: J</w:delText>
        </w:r>
      </w:del>
      <w:r w:rsidRPr="00EF0010">
        <w:rPr>
          <w:i/>
          <w:iCs/>
          <w:lang w:bidi="ar-SA"/>
          <w:rPrChange w:id="1000" w:author="Author">
            <w:rPr>
              <w:lang w:bidi="ar-SA"/>
            </w:rPr>
          </w:rPrChange>
        </w:rPr>
        <w:t xml:space="preserve">ihad, </w:t>
      </w:r>
      <w:proofErr w:type="spellStart"/>
      <w:ins w:id="1001" w:author="Author">
        <w:r w:rsidR="00A000AC" w:rsidRPr="00EF0010">
          <w:rPr>
            <w:i/>
            <w:iCs/>
            <w:lang w:bidi="ar-SA"/>
            <w:rPrChange w:id="1002" w:author="Author">
              <w:rPr>
                <w:lang w:bidi="ar-SA"/>
              </w:rPr>
            </w:rPrChange>
          </w:rPr>
          <w:t>i</w:t>
        </w:r>
      </w:ins>
      <w:del w:id="1003" w:author="Author">
        <w:r w:rsidRPr="00EF0010" w:rsidDel="00A000AC">
          <w:rPr>
            <w:i/>
            <w:iCs/>
            <w:lang w:bidi="ar-SA"/>
            <w:rPrChange w:id="1004" w:author="Author">
              <w:rPr>
                <w:lang w:bidi="ar-SA"/>
              </w:rPr>
            </w:rPrChange>
          </w:rPr>
          <w:delText>I</w:delText>
        </w:r>
      </w:del>
      <w:r w:rsidRPr="00EF0010">
        <w:rPr>
          <w:i/>
          <w:iCs/>
          <w:lang w:bidi="ar-SA"/>
          <w:rPrChange w:id="1005" w:author="Author">
            <w:rPr>
              <w:lang w:bidi="ar-SA"/>
            </w:rPr>
          </w:rPrChange>
        </w:rPr>
        <w:t>stishh</w:t>
      </w:r>
      <w:ins w:id="1006" w:author="Author">
        <w:r w:rsidR="00E21E74">
          <w:rPr>
            <w:i/>
            <w:iCs/>
            <w:lang w:bidi="ar-SA"/>
          </w:rPr>
          <w:t>ā</w:t>
        </w:r>
      </w:ins>
      <w:del w:id="1007" w:author="Author">
        <w:r w:rsidRPr="00EF0010" w:rsidDel="00E21E74">
          <w:rPr>
            <w:i/>
            <w:iCs/>
            <w:lang w:bidi="ar-SA"/>
            <w:rPrChange w:id="1008" w:author="Author">
              <w:rPr>
                <w:lang w:bidi="ar-SA"/>
              </w:rPr>
            </w:rPrChange>
          </w:rPr>
          <w:delText>a</w:delText>
        </w:r>
      </w:del>
      <w:r w:rsidRPr="00EF0010">
        <w:rPr>
          <w:i/>
          <w:iCs/>
          <w:lang w:bidi="ar-SA"/>
          <w:rPrChange w:id="1009" w:author="Author">
            <w:rPr>
              <w:lang w:bidi="ar-SA"/>
            </w:rPr>
          </w:rPrChange>
        </w:rPr>
        <w:t>d</w:t>
      </w:r>
      <w:proofErr w:type="spellEnd"/>
      <w:r w:rsidRPr="00EF0010">
        <w:rPr>
          <w:i/>
          <w:iCs/>
          <w:lang w:bidi="ar-SA"/>
          <w:rPrChange w:id="1010" w:author="Author">
            <w:rPr>
              <w:lang w:bidi="ar-SA"/>
            </w:rPr>
          </w:rPrChange>
        </w:rPr>
        <w:t xml:space="preserve">, </w:t>
      </w:r>
      <w:proofErr w:type="spellStart"/>
      <w:ins w:id="1011" w:author="Author">
        <w:r w:rsidR="00A000AC" w:rsidRPr="00EF0010">
          <w:rPr>
            <w:i/>
            <w:iCs/>
            <w:lang w:bidi="ar-SA"/>
            <w:rPrChange w:id="1012" w:author="Author">
              <w:rPr>
                <w:lang w:bidi="ar-SA"/>
              </w:rPr>
            </w:rPrChange>
          </w:rPr>
          <w:t>f</w:t>
        </w:r>
      </w:ins>
      <w:del w:id="1013" w:author="Author">
        <w:r w:rsidRPr="00EF0010" w:rsidDel="00A000AC">
          <w:rPr>
            <w:i/>
            <w:iCs/>
            <w:lang w:bidi="ar-SA"/>
            <w:rPrChange w:id="1014" w:author="Author">
              <w:rPr>
                <w:lang w:bidi="ar-SA"/>
              </w:rPr>
            </w:rPrChange>
          </w:rPr>
          <w:delText>F</w:delText>
        </w:r>
      </w:del>
      <w:r w:rsidRPr="00EF0010">
        <w:rPr>
          <w:i/>
          <w:iCs/>
          <w:lang w:bidi="ar-SA"/>
          <w:rPrChange w:id="1015" w:author="Author">
            <w:rPr>
              <w:lang w:bidi="ar-SA"/>
            </w:rPr>
          </w:rPrChange>
        </w:rPr>
        <w:t>id</w:t>
      </w:r>
      <w:del w:id="1016" w:author="Author">
        <w:r w:rsidRPr="00EF0010" w:rsidDel="005F2F8C">
          <w:rPr>
            <w:i/>
            <w:iCs/>
            <w:lang w:bidi="ar-SA"/>
            <w:rPrChange w:id="1017" w:author="Author">
              <w:rPr>
                <w:lang w:bidi="ar-SA"/>
              </w:rPr>
            </w:rPrChange>
          </w:rPr>
          <w:delText>a</w:delText>
        </w:r>
      </w:del>
      <w:ins w:id="1018" w:author="Author">
        <w:r w:rsidR="00E21E74">
          <w:rPr>
            <w:i/>
            <w:iCs/>
            <w:lang w:bidi="ar-SA"/>
          </w:rPr>
          <w:t>ā</w:t>
        </w:r>
      </w:ins>
      <w:del w:id="1019" w:author="Author">
        <w:r w:rsidRPr="00EF0010" w:rsidDel="00E21E74">
          <w:rPr>
            <w:i/>
            <w:iCs/>
            <w:lang w:bidi="ar-SA"/>
            <w:rPrChange w:id="1020" w:author="Author">
              <w:rPr>
                <w:lang w:bidi="ar-SA"/>
              </w:rPr>
            </w:rPrChange>
          </w:rPr>
          <w:delText>a</w:delText>
        </w:r>
      </w:del>
      <w:r w:rsidRPr="00EF0010">
        <w:rPr>
          <w:i/>
          <w:iCs/>
          <w:lang w:bidi="ar-SA"/>
          <w:rPrChange w:id="1021" w:author="Author">
            <w:rPr>
              <w:lang w:bidi="ar-SA"/>
            </w:rPr>
          </w:rPrChange>
        </w:rPr>
        <w:t>ʾ</w:t>
      </w:r>
      <w:proofErr w:type="spellEnd"/>
      <w:r w:rsidRPr="00EF0010">
        <w:rPr>
          <w:i/>
          <w:iCs/>
          <w:lang w:bidi="ar-SA"/>
          <w:rPrChange w:id="1022" w:author="Author">
            <w:rPr>
              <w:lang w:bidi="ar-SA"/>
            </w:rPr>
          </w:rPrChange>
        </w:rPr>
        <w:t xml:space="preserve">, </w:t>
      </w:r>
      <w:proofErr w:type="spellStart"/>
      <w:ins w:id="1023" w:author="Author">
        <w:r w:rsidR="00E21E74">
          <w:rPr>
            <w:i/>
            <w:iCs/>
            <w:lang w:bidi="ar-SA"/>
          </w:rPr>
          <w:t>ṣ</w:t>
        </w:r>
        <w:del w:id="1024" w:author="Author">
          <w:r w:rsidR="00A000AC" w:rsidRPr="00EF0010" w:rsidDel="00E21E74">
            <w:rPr>
              <w:i/>
              <w:iCs/>
              <w:lang w:bidi="ar-SA"/>
              <w:rPrChange w:id="1025" w:author="Author">
                <w:rPr>
                  <w:lang w:bidi="ar-SA"/>
                </w:rPr>
              </w:rPrChange>
            </w:rPr>
            <w:delText>s</w:delText>
          </w:r>
        </w:del>
      </w:ins>
      <w:del w:id="1026" w:author="Author">
        <w:r w:rsidRPr="00EF0010" w:rsidDel="00A000AC">
          <w:rPr>
            <w:i/>
            <w:iCs/>
            <w:lang w:bidi="ar-SA"/>
            <w:rPrChange w:id="1027" w:author="Author">
              <w:rPr>
                <w:lang w:bidi="ar-SA"/>
              </w:rPr>
            </w:rPrChange>
          </w:rPr>
          <w:delText>Ṣ</w:delText>
        </w:r>
      </w:del>
      <w:r w:rsidRPr="00EF0010">
        <w:rPr>
          <w:i/>
          <w:iCs/>
          <w:lang w:bidi="ar-SA"/>
          <w:rPrChange w:id="1028" w:author="Author">
            <w:rPr>
              <w:lang w:bidi="ar-SA"/>
            </w:rPr>
          </w:rPrChange>
        </w:rPr>
        <w:t>um</w:t>
      </w:r>
      <w:del w:id="1029" w:author="Author">
        <w:r w:rsidRPr="00EF0010" w:rsidDel="00F11544">
          <w:rPr>
            <w:i/>
            <w:iCs/>
            <w:lang w:bidi="ar-SA"/>
            <w:rPrChange w:id="1030" w:author="Author">
              <w:rPr>
                <w:lang w:bidi="ar-SA"/>
              </w:rPr>
            </w:rPrChange>
          </w:rPr>
          <w:delText>o</w:delText>
        </w:r>
      </w:del>
      <w:ins w:id="1031" w:author="Author">
        <w:r w:rsidR="00E21E74">
          <w:rPr>
            <w:i/>
            <w:iCs/>
            <w:lang w:bidi="ar-SA"/>
          </w:rPr>
          <w:t>ū</w:t>
        </w:r>
      </w:ins>
      <w:del w:id="1032" w:author="Author">
        <w:r w:rsidRPr="00EF0010" w:rsidDel="00E21E74">
          <w:rPr>
            <w:i/>
            <w:iCs/>
            <w:lang w:bidi="ar-SA"/>
            <w:rPrChange w:id="1033" w:author="Author">
              <w:rPr>
                <w:lang w:bidi="ar-SA"/>
              </w:rPr>
            </w:rPrChange>
          </w:rPr>
          <w:delText>u</w:delText>
        </w:r>
      </w:del>
      <w:r w:rsidRPr="00EF0010">
        <w:rPr>
          <w:i/>
          <w:iCs/>
          <w:lang w:bidi="ar-SA"/>
          <w:rPrChange w:id="1034" w:author="Author">
            <w:rPr>
              <w:lang w:bidi="ar-SA"/>
            </w:rPr>
          </w:rPrChange>
        </w:rPr>
        <w:t>d</w:t>
      </w:r>
      <w:proofErr w:type="spellEnd"/>
      <w:ins w:id="1035" w:author="Author">
        <w:r w:rsidR="00A000AC" w:rsidRPr="005F2F8C">
          <w:rPr>
            <w:lang w:bidi="ar-SA"/>
          </w:rPr>
          <w:t xml:space="preserve">, </w:t>
        </w:r>
      </w:ins>
      <w:del w:id="1036" w:author="Author">
        <w:r w:rsidRPr="005F2F8C" w:rsidDel="00A000AC">
          <w:rPr>
            <w:lang w:bidi="ar-SA"/>
          </w:rPr>
          <w:delText xml:space="preserve"> </w:delText>
        </w:r>
      </w:del>
      <w:r w:rsidRPr="005F2F8C">
        <w:rPr>
          <w:lang w:bidi="ar-SA"/>
        </w:rPr>
        <w:t xml:space="preserve">and </w:t>
      </w:r>
      <w:proofErr w:type="spellStart"/>
      <w:ins w:id="1037" w:author="Author">
        <w:r w:rsidR="00A000AC" w:rsidRPr="00EF0010">
          <w:rPr>
            <w:i/>
            <w:iCs/>
            <w:lang w:bidi="ar-SA"/>
            <w:rPrChange w:id="1038" w:author="Author">
              <w:rPr>
                <w:lang w:bidi="ar-SA"/>
              </w:rPr>
            </w:rPrChange>
          </w:rPr>
          <w:t>m</w:t>
        </w:r>
      </w:ins>
      <w:del w:id="1039" w:author="Author">
        <w:r w:rsidRPr="00EF0010" w:rsidDel="00A000AC">
          <w:rPr>
            <w:i/>
            <w:iCs/>
            <w:lang w:bidi="ar-SA"/>
            <w:rPrChange w:id="1040" w:author="Author">
              <w:rPr>
                <w:lang w:bidi="ar-SA"/>
              </w:rPr>
            </w:rPrChange>
          </w:rPr>
          <w:delText>M</w:delText>
        </w:r>
      </w:del>
      <w:r w:rsidRPr="00EF0010">
        <w:rPr>
          <w:i/>
          <w:iCs/>
          <w:lang w:bidi="ar-SA"/>
          <w:rPrChange w:id="1041" w:author="Author">
            <w:rPr>
              <w:lang w:bidi="ar-SA"/>
            </w:rPr>
          </w:rPrChange>
        </w:rPr>
        <w:t>um</w:t>
      </w:r>
      <w:ins w:id="1042" w:author="Author">
        <w:r w:rsidR="00646E9B">
          <w:rPr>
            <w:i/>
            <w:iCs/>
            <w:lang w:bidi="ar-SA"/>
          </w:rPr>
          <w:t>ā</w:t>
        </w:r>
      </w:ins>
      <w:del w:id="1043" w:author="Author">
        <w:r w:rsidRPr="00EF0010" w:rsidDel="00646E9B">
          <w:rPr>
            <w:i/>
            <w:iCs/>
            <w:lang w:bidi="ar-SA"/>
            <w:rPrChange w:id="1044" w:author="Author">
              <w:rPr>
                <w:lang w:bidi="ar-SA"/>
              </w:rPr>
            </w:rPrChange>
          </w:rPr>
          <w:delText>a</w:delText>
        </w:r>
      </w:del>
      <w:r w:rsidRPr="00EF0010">
        <w:rPr>
          <w:i/>
          <w:iCs/>
          <w:lang w:bidi="ar-SA"/>
          <w:rPrChange w:id="1045" w:author="Author">
            <w:rPr>
              <w:lang w:bidi="ar-SA"/>
            </w:rPr>
          </w:rPrChange>
        </w:rPr>
        <w:t>n</w:t>
      </w:r>
      <w:ins w:id="1046" w:author="Author">
        <w:r w:rsidR="005F2F8C" w:rsidRPr="00EF0010">
          <w:rPr>
            <w:i/>
            <w:iCs/>
            <w:lang w:bidi="ar-SA"/>
            <w:rPrChange w:id="1047" w:author="Author">
              <w:rPr>
                <w:i/>
                <w:iCs/>
                <w:highlight w:val="yellow"/>
                <w:lang w:bidi="ar-SA"/>
              </w:rPr>
            </w:rPrChange>
          </w:rPr>
          <w:t>a</w:t>
        </w:r>
      </w:ins>
      <w:r w:rsidRPr="00EF0010">
        <w:rPr>
          <w:i/>
          <w:iCs/>
          <w:lang w:bidi="ar-SA"/>
          <w:rPrChange w:id="1048" w:author="Author">
            <w:rPr>
              <w:lang w:bidi="ar-SA"/>
            </w:rPr>
          </w:rPrChange>
        </w:rPr>
        <w:t>ʿ</w:t>
      </w:r>
      <w:del w:id="1049" w:author="Author">
        <w:r w:rsidRPr="00EF0010" w:rsidDel="005F2F8C">
          <w:rPr>
            <w:i/>
            <w:iCs/>
            <w:lang w:bidi="ar-SA"/>
            <w:rPrChange w:id="1050" w:author="Author">
              <w:rPr>
                <w:lang w:bidi="ar-SA"/>
              </w:rPr>
            </w:rPrChange>
          </w:rPr>
          <w:delText>a</w:delText>
        </w:r>
      </w:del>
      <w:r w:rsidRPr="00EF0010">
        <w:rPr>
          <w:i/>
          <w:iCs/>
          <w:lang w:bidi="ar-SA"/>
          <w:rPrChange w:id="1051" w:author="Author">
            <w:rPr>
              <w:lang w:bidi="ar-SA"/>
            </w:rPr>
          </w:rPrChange>
        </w:rPr>
        <w:t>a</w:t>
      </w:r>
      <w:proofErr w:type="spellEnd"/>
      <w:r w:rsidRPr="005F2F8C">
        <w:rPr>
          <w:lang w:bidi="ar-SA"/>
        </w:rPr>
        <w:t>,</w:t>
      </w:r>
      <w:r>
        <w:rPr>
          <w:lang w:bidi="ar-SA"/>
        </w:rPr>
        <w:t xml:space="preserve"> and of course</w:t>
      </w:r>
      <w:ins w:id="1052" w:author="Author">
        <w:r w:rsidR="00A000AC">
          <w:rPr>
            <w:lang w:bidi="ar-SA"/>
          </w:rPr>
          <w:t xml:space="preserve">, </w:t>
        </w:r>
        <w:proofErr w:type="spellStart"/>
        <w:r w:rsidR="00A000AC" w:rsidRPr="00EF0010">
          <w:rPr>
            <w:i/>
            <w:iCs/>
            <w:lang w:bidi="ar-SA"/>
            <w:rPrChange w:id="1053" w:author="Author">
              <w:rPr>
                <w:lang w:bidi="ar-SA"/>
              </w:rPr>
            </w:rPrChange>
          </w:rPr>
          <w:t>m</w:t>
        </w:r>
      </w:ins>
      <w:del w:id="1054" w:author="Author">
        <w:r w:rsidRPr="00EF0010" w:rsidDel="00A000AC">
          <w:rPr>
            <w:i/>
            <w:iCs/>
            <w:lang w:bidi="ar-SA"/>
            <w:rPrChange w:id="1055" w:author="Author">
              <w:rPr>
                <w:lang w:bidi="ar-SA"/>
              </w:rPr>
            </w:rPrChange>
          </w:rPr>
          <w:delText xml:space="preserve"> M</w:delText>
        </w:r>
      </w:del>
      <w:r w:rsidRPr="00EF0010">
        <w:rPr>
          <w:i/>
          <w:iCs/>
          <w:lang w:bidi="ar-SA"/>
          <w:rPrChange w:id="1056" w:author="Author">
            <w:rPr>
              <w:lang w:bidi="ar-SA"/>
            </w:rPr>
          </w:rPrChange>
        </w:rPr>
        <w:t>uq</w:t>
      </w:r>
      <w:ins w:id="1057" w:author="Author">
        <w:r w:rsidR="00E21E74">
          <w:rPr>
            <w:i/>
            <w:iCs/>
            <w:lang w:bidi="ar-SA"/>
          </w:rPr>
          <w:t>ā</w:t>
        </w:r>
      </w:ins>
      <w:del w:id="1058" w:author="Author">
        <w:r w:rsidRPr="00EF0010" w:rsidDel="00E21E74">
          <w:rPr>
            <w:i/>
            <w:iCs/>
            <w:lang w:bidi="ar-SA"/>
            <w:rPrChange w:id="1059" w:author="Author">
              <w:rPr>
                <w:lang w:bidi="ar-SA"/>
              </w:rPr>
            </w:rPrChange>
          </w:rPr>
          <w:delText>a</w:delText>
        </w:r>
      </w:del>
      <w:r w:rsidRPr="00EF0010">
        <w:rPr>
          <w:i/>
          <w:iCs/>
          <w:lang w:bidi="ar-SA"/>
          <w:rPrChange w:id="1060" w:author="Author">
            <w:rPr>
              <w:lang w:bidi="ar-SA"/>
            </w:rPr>
          </w:rPrChange>
        </w:rPr>
        <w:t>wama</w:t>
      </w:r>
      <w:proofErr w:type="spellEnd"/>
      <w:r w:rsidRPr="0073658C">
        <w:rPr>
          <w:lang w:bidi="ar-SA"/>
        </w:rPr>
        <w:t xml:space="preserve">. </w:t>
      </w:r>
    </w:p>
    <w:p w14:paraId="7CA78E93" w14:textId="4C6DEA51" w:rsidR="00345BED" w:rsidRPr="0073658C" w:rsidRDefault="00345BED">
      <w:pPr>
        <w:bidi w:val="0"/>
        <w:spacing w:line="360" w:lineRule="auto"/>
        <w:jc w:val="both"/>
        <w:rPr>
          <w:lang w:bidi="ar-SA"/>
        </w:rPr>
        <w:pPrChange w:id="1061" w:author="Author">
          <w:pPr>
            <w:bidi w:val="0"/>
            <w:jc w:val="both"/>
          </w:pPr>
        </w:pPrChange>
      </w:pPr>
      <w:r w:rsidRPr="00915058">
        <w:rPr>
          <w:lang w:bidi="ar-SA"/>
        </w:rPr>
        <w:t xml:space="preserve">Later in this </w:t>
      </w:r>
      <w:r w:rsidRPr="00915058">
        <w:rPr>
          <w:lang w:bidi="ar-SA"/>
        </w:rPr>
        <w:lastRenderedPageBreak/>
        <w:t xml:space="preserve">chapter, I will conduct a historical review of the development of </w:t>
      </w:r>
      <w:proofErr w:type="spellStart"/>
      <w:ins w:id="1062" w:author="Author">
        <w:r w:rsidR="00A000AC" w:rsidRPr="00EF0010">
          <w:rPr>
            <w:i/>
            <w:iCs/>
            <w:lang w:bidi="ar-SA"/>
            <w:rPrChange w:id="1063" w:author="Author">
              <w:rPr>
                <w:lang w:bidi="ar-SA"/>
              </w:rPr>
            </w:rPrChange>
          </w:rPr>
          <w:t>m</w:t>
        </w:r>
      </w:ins>
      <w:del w:id="1064" w:author="Author">
        <w:r w:rsidRPr="00EF0010" w:rsidDel="00A000AC">
          <w:rPr>
            <w:i/>
            <w:iCs/>
            <w:lang w:bidi="ar-SA"/>
            <w:rPrChange w:id="1065" w:author="Author">
              <w:rPr>
                <w:lang w:bidi="ar-SA"/>
              </w:rPr>
            </w:rPrChange>
          </w:rPr>
          <w:delText>M</w:delText>
        </w:r>
      </w:del>
      <w:r w:rsidRPr="00EF0010">
        <w:rPr>
          <w:i/>
          <w:iCs/>
          <w:lang w:bidi="ar-SA"/>
          <w:rPrChange w:id="1066" w:author="Author">
            <w:rPr>
              <w:lang w:bidi="ar-SA"/>
            </w:rPr>
          </w:rPrChange>
        </w:rPr>
        <w:t>uq</w:t>
      </w:r>
      <w:ins w:id="1067" w:author="Author">
        <w:r w:rsidR="00646E9B">
          <w:rPr>
            <w:i/>
            <w:iCs/>
            <w:lang w:bidi="ar-SA"/>
          </w:rPr>
          <w:t>ā</w:t>
        </w:r>
      </w:ins>
      <w:del w:id="1068" w:author="Author">
        <w:r w:rsidRPr="00EF0010" w:rsidDel="00646E9B">
          <w:rPr>
            <w:i/>
            <w:iCs/>
            <w:lang w:bidi="ar-SA"/>
            <w:rPrChange w:id="1069" w:author="Author">
              <w:rPr>
                <w:lang w:bidi="ar-SA"/>
              </w:rPr>
            </w:rPrChange>
          </w:rPr>
          <w:delText>a</w:delText>
        </w:r>
      </w:del>
      <w:r w:rsidRPr="00EF0010">
        <w:rPr>
          <w:i/>
          <w:iCs/>
          <w:lang w:bidi="ar-SA"/>
          <w:rPrChange w:id="1070" w:author="Author">
            <w:rPr>
              <w:lang w:bidi="ar-SA"/>
            </w:rPr>
          </w:rPrChange>
        </w:rPr>
        <w:t>wama</w:t>
      </w:r>
      <w:proofErr w:type="spellEnd"/>
      <w:r w:rsidRPr="00915058">
        <w:rPr>
          <w:lang w:bidi="ar-SA"/>
        </w:rPr>
        <w:t xml:space="preserve"> in Palestine, before moving to Le</w:t>
      </w:r>
      <w:r>
        <w:rPr>
          <w:lang w:bidi="ar-SA"/>
        </w:rPr>
        <w:t>banon, the focus of the book</w:t>
      </w:r>
      <w:r w:rsidRPr="00915058">
        <w:rPr>
          <w:lang w:bidi="ar-SA"/>
        </w:rPr>
        <w:t>.</w:t>
      </w:r>
      <w:r w:rsidRPr="0073658C">
        <w:rPr>
          <w:lang w:bidi="ar-SA"/>
        </w:rPr>
        <w:t xml:space="preserve"> </w:t>
      </w:r>
      <w:del w:id="1071" w:author="Author">
        <w:r w:rsidRPr="0073658C" w:rsidDel="00A000AC">
          <w:rPr>
            <w:lang w:bidi="ar-SA"/>
          </w:rPr>
          <w:delText xml:space="preserve"> </w:delText>
        </w:r>
      </w:del>
    </w:p>
    <w:p w14:paraId="431591EA" w14:textId="7E98BC64" w:rsidR="00345BED" w:rsidRPr="0073658C" w:rsidDel="0072160C" w:rsidRDefault="0072160C">
      <w:pPr>
        <w:bidi w:val="0"/>
        <w:spacing w:line="360" w:lineRule="auto"/>
        <w:jc w:val="both"/>
        <w:rPr>
          <w:del w:id="1072" w:author="Author"/>
          <w:lang w:bidi="ar-SA"/>
        </w:rPr>
        <w:pPrChange w:id="1073" w:author="Author">
          <w:pPr>
            <w:bidi w:val="0"/>
            <w:jc w:val="both"/>
          </w:pPr>
        </w:pPrChange>
      </w:pPr>
      <w:ins w:id="1074" w:author="Author">
        <w:r>
          <w:rPr>
            <w:b/>
            <w:bCs/>
            <w:lang w:bidi="ar-SA"/>
          </w:rPr>
          <w:tab/>
        </w:r>
      </w:ins>
      <w:del w:id="1075" w:author="Author">
        <w:r w:rsidR="00345BED" w:rsidRPr="0073658C" w:rsidDel="0072160C">
          <w:rPr>
            <w:lang w:bidi="ar-SA"/>
          </w:rPr>
          <w:delText xml:space="preserve"> </w:delText>
        </w:r>
      </w:del>
    </w:p>
    <w:p w14:paraId="2D8BA93B" w14:textId="329CCF92" w:rsidR="00345BED" w:rsidRDefault="00345BED">
      <w:pPr>
        <w:bidi w:val="0"/>
        <w:spacing w:line="360" w:lineRule="auto"/>
        <w:jc w:val="both"/>
        <w:rPr>
          <w:lang w:bidi="ar-SA"/>
        </w:rPr>
        <w:pPrChange w:id="1076" w:author="Author">
          <w:pPr>
            <w:bidi w:val="0"/>
            <w:jc w:val="both"/>
          </w:pPr>
        </w:pPrChange>
      </w:pPr>
      <w:r w:rsidRPr="0073658C">
        <w:rPr>
          <w:b/>
          <w:bCs/>
          <w:lang w:bidi="ar-SA"/>
        </w:rPr>
        <w:t>The second chapter</w:t>
      </w:r>
      <w:r>
        <w:rPr>
          <w:lang w:bidi="ar-SA"/>
        </w:rPr>
        <w:t xml:space="preserve"> will</w:t>
      </w:r>
      <w:r w:rsidRPr="0073658C">
        <w:rPr>
          <w:lang w:bidi="ar-SA"/>
        </w:rPr>
        <w:t xml:space="preserve"> conduct a historical review of Lebanon. The uniqueness of this chapter lies in the use of Gramscian perspectives in the attempt to understand the history of Lebanon.</w:t>
      </w:r>
      <w:del w:id="1077" w:author="Author">
        <w:r w:rsidRPr="0073658C" w:rsidDel="00A000AC">
          <w:rPr>
            <w:lang w:bidi="ar-SA"/>
          </w:rPr>
          <w:delText xml:space="preserve"> </w:delText>
        </w:r>
      </w:del>
      <w:r w:rsidRPr="0073658C">
        <w:rPr>
          <w:lang w:bidi="ar-SA"/>
        </w:rPr>
        <w:t xml:space="preserve"> In addition to the historical, social and political review, I will attempt to draw the history of Lebanon as </w:t>
      </w:r>
      <w:ins w:id="1078" w:author="Author">
        <w:r w:rsidR="00A000AC">
          <w:rPr>
            <w:lang w:bidi="ar-SA"/>
          </w:rPr>
          <w:t xml:space="preserve">one of </w:t>
        </w:r>
      </w:ins>
      <w:del w:id="1079" w:author="Author">
        <w:r w:rsidRPr="0073658C" w:rsidDel="00A000AC">
          <w:rPr>
            <w:lang w:bidi="ar-SA"/>
          </w:rPr>
          <w:delText xml:space="preserve">history of </w:delText>
        </w:r>
      </w:del>
      <w:r w:rsidRPr="0073658C">
        <w:rPr>
          <w:lang w:bidi="ar-SA"/>
        </w:rPr>
        <w:t xml:space="preserve">hegemonic projects that dominated Lebanon at the political and conceptual levels throughout the first decades </w:t>
      </w:r>
      <w:ins w:id="1080" w:author="Author">
        <w:r w:rsidR="0072160C">
          <w:rPr>
            <w:lang w:bidi="ar-SA"/>
          </w:rPr>
          <w:t xml:space="preserve">following </w:t>
        </w:r>
      </w:ins>
      <w:del w:id="1081" w:author="Author">
        <w:r w:rsidRPr="0073658C" w:rsidDel="0072160C">
          <w:rPr>
            <w:lang w:bidi="ar-SA"/>
          </w:rPr>
          <w:delText xml:space="preserve">that followed </w:delText>
        </w:r>
      </w:del>
      <w:r w:rsidRPr="0073658C">
        <w:rPr>
          <w:lang w:bidi="ar-SA"/>
        </w:rPr>
        <w:t xml:space="preserve">the establishment of the Lebanese state, up </w:t>
      </w:r>
      <w:ins w:id="1082" w:author="Author">
        <w:r w:rsidR="0072160C">
          <w:rPr>
            <w:lang w:bidi="ar-SA"/>
          </w:rPr>
          <w:t xml:space="preserve">until </w:t>
        </w:r>
      </w:ins>
      <w:del w:id="1083" w:author="Author">
        <w:r w:rsidRPr="0073658C" w:rsidDel="0072160C">
          <w:rPr>
            <w:lang w:bidi="ar-SA"/>
          </w:rPr>
          <w:delText xml:space="preserve">to </w:delText>
        </w:r>
      </w:del>
      <w:r w:rsidRPr="0073658C">
        <w:rPr>
          <w:lang w:bidi="ar-SA"/>
        </w:rPr>
        <w:t>the collapse of the first hegemonic project, called the project of merchants and bankers. The project’s review will include an analysis at the economic, social</w:t>
      </w:r>
      <w:ins w:id="1084" w:author="Author">
        <w:r w:rsidR="0072160C">
          <w:rPr>
            <w:lang w:bidi="ar-SA"/>
          </w:rPr>
          <w:t>,</w:t>
        </w:r>
      </w:ins>
      <w:r w:rsidRPr="0073658C">
        <w:rPr>
          <w:lang w:bidi="ar-SA"/>
        </w:rPr>
        <w:t xml:space="preserve"> and symbolic levels, and will involve</w:t>
      </w:r>
      <w:r w:rsidRPr="0072160C">
        <w:rPr>
          <w:lang w:bidi="ar-SA"/>
        </w:rPr>
        <w:t xml:space="preserve">, </w:t>
      </w:r>
      <w:r w:rsidRPr="00EF0010">
        <w:rPr>
          <w:lang w:bidi="ar-SA"/>
          <w:rPrChange w:id="1085" w:author="Author">
            <w:rPr>
              <w:i/>
              <w:iCs/>
              <w:lang w:bidi="ar-SA"/>
            </w:rPr>
          </w:rPrChange>
        </w:rPr>
        <w:t>inter alia</w:t>
      </w:r>
      <w:r w:rsidRPr="0072160C">
        <w:rPr>
          <w:lang w:bidi="ar-SA"/>
        </w:rPr>
        <w:t>,</w:t>
      </w:r>
      <w:r w:rsidRPr="0073658C">
        <w:rPr>
          <w:lang w:bidi="ar-SA"/>
        </w:rPr>
        <w:t xml:space="preserve"> in-depth reference to the ideas of two intellectuals leading this project, namely Michel </w:t>
      </w:r>
      <w:proofErr w:type="spellStart"/>
      <w:r w:rsidRPr="0073658C">
        <w:rPr>
          <w:lang w:bidi="ar-SA"/>
        </w:rPr>
        <w:t>Chiha</w:t>
      </w:r>
      <w:proofErr w:type="spellEnd"/>
      <w:r w:rsidRPr="0073658C">
        <w:rPr>
          <w:lang w:bidi="ar-SA"/>
        </w:rPr>
        <w:t xml:space="preserve"> and Charles Corm. </w:t>
      </w:r>
      <w:del w:id="1086" w:author="Author">
        <w:r w:rsidRPr="0073658C" w:rsidDel="0072160C">
          <w:rPr>
            <w:lang w:bidi="ar-SA"/>
          </w:rPr>
          <w:delText xml:space="preserve"> </w:delText>
        </w:r>
      </w:del>
      <w:r w:rsidRPr="0073658C">
        <w:rPr>
          <w:lang w:bidi="ar-SA"/>
        </w:rPr>
        <w:t>Th</w:t>
      </w:r>
      <w:r>
        <w:rPr>
          <w:lang w:bidi="ar-SA"/>
        </w:rPr>
        <w:t>is part of the</w:t>
      </w:r>
      <w:r w:rsidRPr="0073658C">
        <w:rPr>
          <w:lang w:bidi="ar-SA"/>
        </w:rPr>
        <w:t xml:space="preserve"> chapter ends with an analysis of the reasons behind the collapse of the merchants and bankers’ hegemony, and the one headed by the Maronite elite, </w:t>
      </w:r>
      <w:r>
        <w:rPr>
          <w:lang w:bidi="ar-SA"/>
        </w:rPr>
        <w:t>leading to a bloody civil war.</w:t>
      </w:r>
    </w:p>
    <w:p w14:paraId="61E81380" w14:textId="44803B45" w:rsidR="00345BED" w:rsidDel="0072160C" w:rsidRDefault="0072160C">
      <w:pPr>
        <w:bidi w:val="0"/>
        <w:spacing w:line="360" w:lineRule="auto"/>
        <w:jc w:val="both"/>
        <w:rPr>
          <w:del w:id="1087" w:author="Author"/>
          <w:lang w:bidi="ar-SA"/>
        </w:rPr>
        <w:pPrChange w:id="1088" w:author="Author">
          <w:pPr>
            <w:bidi w:val="0"/>
            <w:jc w:val="both"/>
          </w:pPr>
        </w:pPrChange>
      </w:pPr>
      <w:ins w:id="1089" w:author="Author">
        <w:r>
          <w:rPr>
            <w:lang w:bidi="ar-SA"/>
          </w:rPr>
          <w:tab/>
        </w:r>
      </w:ins>
    </w:p>
    <w:p w14:paraId="1F40F1E4" w14:textId="2E6DC0C9" w:rsidR="00345BED" w:rsidDel="0072160C" w:rsidRDefault="0072160C">
      <w:pPr>
        <w:bidi w:val="0"/>
        <w:spacing w:line="360" w:lineRule="auto"/>
        <w:jc w:val="both"/>
        <w:rPr>
          <w:del w:id="1090" w:author="Author"/>
          <w:lang w:bidi="ar-SA"/>
        </w:rPr>
        <w:pPrChange w:id="1091" w:author="Author">
          <w:pPr>
            <w:bidi w:val="0"/>
            <w:jc w:val="both"/>
          </w:pPr>
        </w:pPrChange>
      </w:pPr>
      <w:ins w:id="1092" w:author="Author">
        <w:r>
          <w:rPr>
            <w:lang w:bidi="ar-SA"/>
          </w:rPr>
          <w:t xml:space="preserve">I then </w:t>
        </w:r>
      </w:ins>
      <w:del w:id="1093" w:author="Author">
        <w:r w:rsidR="00345BED" w:rsidDel="0072160C">
          <w:rPr>
            <w:lang w:bidi="ar-SA"/>
          </w:rPr>
          <w:delText xml:space="preserve">Then </w:delText>
        </w:r>
        <w:r w:rsidR="00345BED" w:rsidRPr="0073658C" w:rsidDel="0072160C">
          <w:rPr>
            <w:lang w:bidi="ar-SA"/>
          </w:rPr>
          <w:delText xml:space="preserve">I </w:delText>
        </w:r>
      </w:del>
      <w:r w:rsidR="00345BED" w:rsidRPr="0073658C">
        <w:rPr>
          <w:lang w:bidi="ar-SA"/>
        </w:rPr>
        <w:t xml:space="preserve">move to a brief review of the historical roots of </w:t>
      </w:r>
      <w:r w:rsidR="00700B58">
        <w:rPr>
          <w:lang w:bidi="ar-SA"/>
        </w:rPr>
        <w:t>Hezbollah</w:t>
      </w:r>
      <w:r w:rsidR="00345BED" w:rsidRPr="0073658C">
        <w:rPr>
          <w:lang w:bidi="ar-SA"/>
        </w:rPr>
        <w:t xml:space="preserve"> in Lebanon and to the history of Shiites in Lebanon, especially within the dominant state of hegemony in Lebanon at its very beginning.</w:t>
      </w:r>
      <w:ins w:id="1094" w:author="Author">
        <w:r>
          <w:rPr>
            <w:lang w:bidi="ar-SA"/>
          </w:rPr>
          <w:t xml:space="preserve"> </w:t>
        </w:r>
      </w:ins>
    </w:p>
    <w:p w14:paraId="198C69E2" w14:textId="591E686B" w:rsidR="00345BED" w:rsidRPr="0073658C" w:rsidRDefault="00345BED">
      <w:pPr>
        <w:bidi w:val="0"/>
        <w:spacing w:line="360" w:lineRule="auto"/>
        <w:jc w:val="both"/>
        <w:rPr>
          <w:lang w:bidi="ar-SA"/>
        </w:rPr>
        <w:pPrChange w:id="1095" w:author="Author">
          <w:pPr>
            <w:bidi w:val="0"/>
            <w:jc w:val="both"/>
          </w:pPr>
        </w:pPrChange>
      </w:pPr>
      <w:r w:rsidRPr="0073658C">
        <w:rPr>
          <w:lang w:bidi="ar-SA"/>
        </w:rPr>
        <w:t xml:space="preserve">At the end of this chapter, I will briefly review the personal history of recent young clergymen </w:t>
      </w:r>
      <w:ins w:id="1096" w:author="Author">
        <w:r w:rsidR="0072160C">
          <w:rPr>
            <w:lang w:bidi="ar-SA"/>
          </w:rPr>
          <w:t xml:space="preserve">who started to </w:t>
        </w:r>
      </w:ins>
      <w:del w:id="1097" w:author="Author">
        <w:r w:rsidRPr="0073658C" w:rsidDel="0072160C">
          <w:rPr>
            <w:lang w:bidi="ar-SA"/>
          </w:rPr>
          <w:delText xml:space="preserve">that started to </w:delText>
        </w:r>
      </w:del>
      <w:r w:rsidRPr="0073658C">
        <w:rPr>
          <w:lang w:bidi="ar-SA"/>
        </w:rPr>
        <w:t xml:space="preserve">flourish </w:t>
      </w:r>
      <w:ins w:id="1098" w:author="Author">
        <w:r w:rsidR="0072160C">
          <w:rPr>
            <w:lang w:bidi="ar-SA"/>
          </w:rPr>
          <w:t>among</w:t>
        </w:r>
      </w:ins>
      <w:del w:id="1099" w:author="Author">
        <w:r w:rsidRPr="0073658C" w:rsidDel="0072160C">
          <w:rPr>
            <w:lang w:bidi="ar-SA"/>
          </w:rPr>
          <w:delText>in</w:delText>
        </w:r>
      </w:del>
      <w:r w:rsidRPr="0073658C">
        <w:rPr>
          <w:lang w:bidi="ar-SA"/>
        </w:rPr>
        <w:t xml:space="preserve"> the Lebanese </w:t>
      </w:r>
      <w:proofErr w:type="spellStart"/>
      <w:r w:rsidRPr="0073658C">
        <w:rPr>
          <w:lang w:bidi="ar-SA"/>
        </w:rPr>
        <w:t>Shi</w:t>
      </w:r>
      <w:r>
        <w:rPr>
          <w:lang w:bidi="ar-SA"/>
        </w:rPr>
        <w:t>ʿ</w:t>
      </w:r>
      <w:r w:rsidRPr="0073658C">
        <w:rPr>
          <w:lang w:bidi="ar-SA"/>
        </w:rPr>
        <w:t>a</w:t>
      </w:r>
      <w:proofErr w:type="spellEnd"/>
      <w:r w:rsidRPr="0073658C">
        <w:rPr>
          <w:lang w:bidi="ar-SA"/>
        </w:rPr>
        <w:t xml:space="preserve"> </w:t>
      </w:r>
      <w:ins w:id="1100" w:author="Author">
        <w:r w:rsidR="0072160C">
          <w:rPr>
            <w:lang w:bidi="ar-SA"/>
          </w:rPr>
          <w:t>in</w:t>
        </w:r>
      </w:ins>
      <w:del w:id="1101" w:author="Author">
        <w:r w:rsidRPr="0073658C" w:rsidDel="0072160C">
          <w:rPr>
            <w:lang w:bidi="ar-SA"/>
          </w:rPr>
          <w:delText>at</w:delText>
        </w:r>
      </w:del>
      <w:r w:rsidRPr="0073658C">
        <w:rPr>
          <w:lang w:bidi="ar-SA"/>
        </w:rPr>
        <w:t xml:space="preserve"> the late </w:t>
      </w:r>
      <w:ins w:id="1102" w:author="Author">
        <w:r w:rsidR="0072160C">
          <w:rPr>
            <w:lang w:bidi="ar-SA"/>
          </w:rPr>
          <w:t>s</w:t>
        </w:r>
      </w:ins>
      <w:del w:id="1103" w:author="Author">
        <w:r w:rsidRPr="0073658C" w:rsidDel="0072160C">
          <w:rPr>
            <w:lang w:bidi="ar-SA"/>
          </w:rPr>
          <w:delText>S</w:delText>
        </w:r>
      </w:del>
      <w:r w:rsidRPr="0073658C">
        <w:rPr>
          <w:lang w:bidi="ar-SA"/>
        </w:rPr>
        <w:t>ixties</w:t>
      </w:r>
      <w:ins w:id="1104" w:author="Author">
        <w:r w:rsidR="0072160C">
          <w:rPr>
            <w:lang w:bidi="ar-SA"/>
          </w:rPr>
          <w:t xml:space="preserve"> to </w:t>
        </w:r>
      </w:ins>
      <w:del w:id="1105" w:author="Author">
        <w:r w:rsidRPr="0073658C" w:rsidDel="0072160C">
          <w:rPr>
            <w:lang w:bidi="ar-SA"/>
          </w:rPr>
          <w:delText>-</w:delText>
        </w:r>
      </w:del>
      <w:r w:rsidRPr="0073658C">
        <w:rPr>
          <w:lang w:bidi="ar-SA"/>
        </w:rPr>
        <w:t xml:space="preserve">early </w:t>
      </w:r>
      <w:ins w:id="1106" w:author="Author">
        <w:r w:rsidR="0072160C">
          <w:rPr>
            <w:lang w:bidi="ar-SA"/>
          </w:rPr>
          <w:t>s</w:t>
        </w:r>
      </w:ins>
      <w:del w:id="1107" w:author="Author">
        <w:r w:rsidRPr="0073658C" w:rsidDel="0072160C">
          <w:rPr>
            <w:lang w:bidi="ar-SA"/>
          </w:rPr>
          <w:delText>S</w:delText>
        </w:r>
      </w:del>
      <w:r w:rsidRPr="0073658C">
        <w:rPr>
          <w:lang w:bidi="ar-SA"/>
        </w:rPr>
        <w:t xml:space="preserve">eventies, and who </w:t>
      </w:r>
      <w:ins w:id="1108" w:author="Author">
        <w:r w:rsidR="0072160C">
          <w:rPr>
            <w:lang w:bidi="ar-SA"/>
          </w:rPr>
          <w:t xml:space="preserve">later will </w:t>
        </w:r>
      </w:ins>
      <w:del w:id="1109" w:author="Author">
        <w:r w:rsidRPr="0073658C" w:rsidDel="0072160C">
          <w:rPr>
            <w:lang w:bidi="ar-SA"/>
          </w:rPr>
          <w:delText xml:space="preserve">will </w:delText>
        </w:r>
      </w:del>
      <w:r w:rsidRPr="0073658C">
        <w:rPr>
          <w:lang w:bidi="ar-SA"/>
        </w:rPr>
        <w:t xml:space="preserve">become </w:t>
      </w:r>
      <w:del w:id="1110" w:author="Author">
        <w:r w:rsidRPr="0073658C" w:rsidDel="0072160C">
          <w:rPr>
            <w:lang w:bidi="ar-SA"/>
          </w:rPr>
          <w:delText xml:space="preserve">later </w:delText>
        </w:r>
      </w:del>
      <w:r w:rsidRPr="0073658C">
        <w:rPr>
          <w:lang w:bidi="ar-SA"/>
        </w:rPr>
        <w:t>the organic intellectuals</w:t>
      </w:r>
      <w:ins w:id="1111" w:author="Author">
        <w:r w:rsidR="0072160C">
          <w:rPr>
            <w:lang w:bidi="ar-SA"/>
          </w:rPr>
          <w:t xml:space="preserve"> </w:t>
        </w:r>
      </w:ins>
      <w:del w:id="1112" w:author="Author">
        <w:r w:rsidRPr="0073658C" w:rsidDel="0072160C">
          <w:rPr>
            <w:lang w:bidi="ar-SA"/>
          </w:rPr>
          <w:delText xml:space="preserve"> </w:delText>
        </w:r>
      </w:del>
      <w:r w:rsidRPr="0073658C">
        <w:rPr>
          <w:lang w:bidi="ar-SA"/>
        </w:rPr>
        <w:t xml:space="preserve">leading and establishing </w:t>
      </w:r>
      <w:r w:rsidR="00700B58">
        <w:rPr>
          <w:lang w:bidi="ar-SA"/>
        </w:rPr>
        <w:t>Hezbollah</w:t>
      </w:r>
      <w:r w:rsidRPr="0073658C">
        <w:rPr>
          <w:lang w:bidi="ar-SA"/>
        </w:rPr>
        <w:t xml:space="preserve"> and </w:t>
      </w:r>
      <w:ins w:id="1113" w:author="Author">
        <w:r w:rsidR="0072160C">
          <w:rPr>
            <w:lang w:bidi="ar-SA"/>
          </w:rPr>
          <w:t xml:space="preserve">the </w:t>
        </w:r>
      </w:ins>
      <w:r w:rsidRPr="0073658C">
        <w:rPr>
          <w:lang w:bidi="ar-SA"/>
        </w:rPr>
        <w:t xml:space="preserve">organization’s hegemonic project. </w:t>
      </w:r>
    </w:p>
    <w:p w14:paraId="3AC6C377" w14:textId="06206908" w:rsidR="00345BED" w:rsidRPr="0073658C" w:rsidDel="0072160C" w:rsidRDefault="00345BED">
      <w:pPr>
        <w:bidi w:val="0"/>
        <w:spacing w:after="120" w:line="360" w:lineRule="auto"/>
        <w:jc w:val="both"/>
        <w:rPr>
          <w:del w:id="1114" w:author="Author"/>
          <w:lang w:bidi="ar-SA"/>
        </w:rPr>
        <w:pPrChange w:id="1115" w:author="Author">
          <w:pPr>
            <w:bidi w:val="0"/>
            <w:jc w:val="both"/>
          </w:pPr>
        </w:pPrChange>
      </w:pPr>
    </w:p>
    <w:p w14:paraId="76458731" w14:textId="63FC0DEE" w:rsidR="00345BED" w:rsidRPr="0073658C" w:rsidRDefault="00345BED">
      <w:pPr>
        <w:bidi w:val="0"/>
        <w:spacing w:after="120" w:line="360" w:lineRule="auto"/>
        <w:ind w:firstLine="720"/>
        <w:jc w:val="both"/>
        <w:rPr>
          <w:lang w:bidi="ar-SA"/>
        </w:rPr>
        <w:pPrChange w:id="1116" w:author="Author">
          <w:pPr>
            <w:bidi w:val="0"/>
            <w:jc w:val="both"/>
          </w:pPr>
        </w:pPrChange>
      </w:pPr>
      <w:r>
        <w:rPr>
          <w:lang w:bidi="ar-SA"/>
        </w:rPr>
        <w:t>T</w:t>
      </w:r>
      <w:r w:rsidRPr="0073658C">
        <w:rPr>
          <w:lang w:bidi="ar-SA"/>
        </w:rPr>
        <w:t xml:space="preserve">he </w:t>
      </w:r>
      <w:r w:rsidRPr="0072160C">
        <w:rPr>
          <w:b/>
          <w:bCs/>
          <w:lang w:bidi="ar-SA"/>
        </w:rPr>
        <w:t>third</w:t>
      </w:r>
      <w:r w:rsidRPr="00EF0010">
        <w:rPr>
          <w:b/>
          <w:bCs/>
          <w:lang w:bidi="ar-SA"/>
          <w:rPrChange w:id="1117" w:author="Author">
            <w:rPr>
              <w:lang w:bidi="ar-SA"/>
            </w:rPr>
          </w:rPrChange>
        </w:rPr>
        <w:t xml:space="preserve"> chapter</w:t>
      </w:r>
      <w:r>
        <w:rPr>
          <w:lang w:bidi="ar-SA"/>
        </w:rPr>
        <w:t xml:space="preserve"> </w:t>
      </w:r>
      <w:r w:rsidRPr="0073658C">
        <w:rPr>
          <w:lang w:bidi="ar-SA"/>
        </w:rPr>
        <w:t xml:space="preserve">will </w:t>
      </w:r>
      <w:r w:rsidRPr="0072160C">
        <w:rPr>
          <w:lang w:bidi="ar-SA"/>
        </w:rPr>
        <w:t>analyze the conceptual basis</w:t>
      </w:r>
      <w:ins w:id="1118" w:author="Author">
        <w:r w:rsidR="0072160C" w:rsidRPr="00EF0010">
          <w:rPr>
            <w:lang w:bidi="ar-SA"/>
            <w:rPrChange w:id="1119" w:author="Author">
              <w:rPr>
                <w:b/>
                <w:bCs/>
                <w:lang w:bidi="ar-SA"/>
              </w:rPr>
            </w:rPrChange>
          </w:rPr>
          <w:t xml:space="preserve"> </w:t>
        </w:r>
      </w:ins>
      <w:del w:id="1120" w:author="Author">
        <w:r w:rsidRPr="00EF0010" w:rsidDel="0072160C">
          <w:rPr>
            <w:lang w:bidi="ar-SA"/>
            <w:rPrChange w:id="1121" w:author="Author">
              <w:rPr>
                <w:b/>
                <w:bCs/>
                <w:lang w:bidi="ar-SA"/>
              </w:rPr>
            </w:rPrChange>
          </w:rPr>
          <w:delText xml:space="preserve"> </w:delText>
        </w:r>
      </w:del>
      <w:r w:rsidRPr="0072160C">
        <w:rPr>
          <w:lang w:bidi="ar-SA"/>
        </w:rPr>
        <w:t>on which</w:t>
      </w:r>
      <w:ins w:id="1122" w:author="Author">
        <w:r w:rsidR="0072160C" w:rsidRPr="00EF0010">
          <w:rPr>
            <w:lang w:bidi="ar-SA"/>
            <w:rPrChange w:id="1123" w:author="Author">
              <w:rPr>
                <w:b/>
                <w:bCs/>
                <w:lang w:bidi="ar-SA"/>
              </w:rPr>
            </w:rPrChange>
          </w:rPr>
          <w:t xml:space="preserve"> </w:t>
        </w:r>
      </w:ins>
      <w:del w:id="1124" w:author="Author">
        <w:r w:rsidRPr="00EF0010" w:rsidDel="0072160C">
          <w:rPr>
            <w:lang w:bidi="ar-SA"/>
            <w:rPrChange w:id="1125" w:author="Author">
              <w:rPr>
                <w:b/>
                <w:bCs/>
                <w:lang w:bidi="ar-SA"/>
              </w:rPr>
            </w:rPrChange>
          </w:rPr>
          <w:delText xml:space="preserve"> </w:delText>
        </w:r>
      </w:del>
      <w:r w:rsidR="00700B58" w:rsidRPr="0072160C">
        <w:rPr>
          <w:lang w:bidi="ar-SA"/>
        </w:rPr>
        <w:t>Hezbollah</w:t>
      </w:r>
      <w:r w:rsidRPr="0072160C">
        <w:rPr>
          <w:lang w:bidi="ar-SA"/>
        </w:rPr>
        <w:t>’s young leadership</w:t>
      </w:r>
      <w:r w:rsidRPr="0073658C">
        <w:rPr>
          <w:lang w:bidi="ar-SA"/>
        </w:rPr>
        <w:t xml:space="preserve"> developed. In this chapter, I chose five outstanding intellectuals of the political </w:t>
      </w:r>
      <w:proofErr w:type="spellStart"/>
      <w:r w:rsidRPr="0073658C">
        <w:rPr>
          <w:lang w:bidi="ar-SA"/>
        </w:rPr>
        <w:t>Shi</w:t>
      </w:r>
      <w:r>
        <w:rPr>
          <w:lang w:bidi="ar-SA"/>
        </w:rPr>
        <w:t>ʿ</w:t>
      </w:r>
      <w:r w:rsidRPr="0073658C">
        <w:rPr>
          <w:lang w:bidi="ar-SA"/>
        </w:rPr>
        <w:t>a</w:t>
      </w:r>
      <w:proofErr w:type="spellEnd"/>
      <w:r w:rsidRPr="0073658C">
        <w:rPr>
          <w:lang w:bidi="ar-SA"/>
        </w:rPr>
        <w:t xml:space="preserve"> from the </w:t>
      </w:r>
      <w:ins w:id="1126" w:author="Author">
        <w:r w:rsidR="0072160C">
          <w:rPr>
            <w:lang w:bidi="ar-SA"/>
          </w:rPr>
          <w:t xml:space="preserve">twentieth </w:t>
        </w:r>
      </w:ins>
      <w:del w:id="1127" w:author="Author">
        <w:r w:rsidRPr="0073658C" w:rsidDel="0072160C">
          <w:rPr>
            <w:lang w:bidi="ar-SA"/>
          </w:rPr>
          <w:delText>20</w:delText>
        </w:r>
        <w:r w:rsidRPr="0073658C" w:rsidDel="0072160C">
          <w:rPr>
            <w:vertAlign w:val="superscript"/>
            <w:lang w:bidi="ar-SA"/>
          </w:rPr>
          <w:delText>th</w:delText>
        </w:r>
        <w:r w:rsidRPr="0073658C" w:rsidDel="0072160C">
          <w:rPr>
            <w:lang w:bidi="ar-SA"/>
          </w:rPr>
          <w:delText xml:space="preserve"> </w:delText>
        </w:r>
      </w:del>
      <w:r w:rsidRPr="0073658C">
        <w:rPr>
          <w:lang w:bidi="ar-SA"/>
        </w:rPr>
        <w:t xml:space="preserve">century, who have directly affected the establishment of the ideas on which </w:t>
      </w:r>
      <w:r w:rsidR="00700B58">
        <w:rPr>
          <w:lang w:bidi="ar-SA"/>
        </w:rPr>
        <w:t>Hezbollah</w:t>
      </w:r>
      <w:r w:rsidRPr="0073658C">
        <w:rPr>
          <w:lang w:bidi="ar-SA"/>
        </w:rPr>
        <w:t xml:space="preserve"> </w:t>
      </w:r>
      <w:del w:id="1128" w:author="Author">
        <w:r w:rsidRPr="0073658C" w:rsidDel="0072160C">
          <w:rPr>
            <w:lang w:bidi="ar-SA"/>
          </w:rPr>
          <w:delText xml:space="preserve">was </w:delText>
        </w:r>
      </w:del>
      <w:ins w:id="1129" w:author="Author">
        <w:r w:rsidR="0072160C">
          <w:rPr>
            <w:lang w:bidi="ar-SA"/>
          </w:rPr>
          <w:t>is</w:t>
        </w:r>
        <w:r w:rsidR="0072160C" w:rsidRPr="0073658C">
          <w:rPr>
            <w:lang w:bidi="ar-SA"/>
          </w:rPr>
          <w:t xml:space="preserve"> </w:t>
        </w:r>
      </w:ins>
      <w:r w:rsidRPr="0073658C">
        <w:rPr>
          <w:lang w:bidi="ar-SA"/>
        </w:rPr>
        <w:t>based. Thes</w:t>
      </w:r>
      <w:r>
        <w:rPr>
          <w:lang w:bidi="ar-SA"/>
        </w:rPr>
        <w:t xml:space="preserve">e thinkers are Muhammad </w:t>
      </w:r>
      <w:proofErr w:type="spellStart"/>
      <w:r>
        <w:rPr>
          <w:lang w:bidi="ar-SA"/>
        </w:rPr>
        <w:t>Baqir</w:t>
      </w:r>
      <w:proofErr w:type="spellEnd"/>
      <w:r>
        <w:rPr>
          <w:lang w:bidi="ar-SA"/>
        </w:rPr>
        <w:t xml:space="preserve"> as-Sadr, Ayatollah Khomeini, Ali </w:t>
      </w:r>
      <w:proofErr w:type="spellStart"/>
      <w:r>
        <w:rPr>
          <w:lang w:bidi="ar-SA"/>
        </w:rPr>
        <w:t>Shariʿati</w:t>
      </w:r>
      <w:proofErr w:type="spellEnd"/>
      <w:r>
        <w:rPr>
          <w:lang w:bidi="ar-SA"/>
        </w:rPr>
        <w:t>, Musa as-Sadr</w:t>
      </w:r>
      <w:ins w:id="1130" w:author="Author">
        <w:r w:rsidR="0072160C">
          <w:rPr>
            <w:lang w:bidi="ar-SA"/>
          </w:rPr>
          <w:t>,</w:t>
        </w:r>
      </w:ins>
      <w:r>
        <w:rPr>
          <w:lang w:bidi="ar-SA"/>
        </w:rPr>
        <w:t xml:space="preserve"> and Muhammad </w:t>
      </w:r>
      <w:proofErr w:type="spellStart"/>
      <w:r>
        <w:rPr>
          <w:lang w:bidi="ar-SA"/>
        </w:rPr>
        <w:t>Husayn</w:t>
      </w:r>
      <w:proofErr w:type="spellEnd"/>
      <w:ins w:id="1131" w:author="Author">
        <w:r w:rsidR="0072160C">
          <w:rPr>
            <w:lang w:bidi="ar-SA"/>
          </w:rPr>
          <w:t xml:space="preserve"> </w:t>
        </w:r>
      </w:ins>
      <w:del w:id="1132" w:author="Author">
        <w:r w:rsidDel="0072160C">
          <w:rPr>
            <w:lang w:bidi="ar-SA"/>
          </w:rPr>
          <w:delText> </w:delText>
        </w:r>
      </w:del>
      <w:proofErr w:type="spellStart"/>
      <w:r>
        <w:rPr>
          <w:lang w:bidi="ar-SA"/>
        </w:rPr>
        <w:t>Fadlalla</w:t>
      </w:r>
      <w:r w:rsidRPr="0073658C">
        <w:rPr>
          <w:lang w:bidi="ar-SA"/>
        </w:rPr>
        <w:t>h</w:t>
      </w:r>
      <w:proofErr w:type="spellEnd"/>
      <w:r w:rsidRPr="0073658C">
        <w:rPr>
          <w:lang w:bidi="ar-SA"/>
        </w:rPr>
        <w:t>.</w:t>
      </w:r>
    </w:p>
    <w:p w14:paraId="64605045" w14:textId="2FC30ACE" w:rsidR="00345BED" w:rsidRPr="0073658C" w:rsidRDefault="00345BED">
      <w:pPr>
        <w:bidi w:val="0"/>
        <w:spacing w:after="120" w:line="360" w:lineRule="auto"/>
        <w:ind w:firstLine="720"/>
        <w:jc w:val="both"/>
        <w:rPr>
          <w:lang w:bidi="ar-SA"/>
        </w:rPr>
        <w:pPrChange w:id="1133" w:author="Author">
          <w:pPr>
            <w:bidi w:val="0"/>
            <w:jc w:val="both"/>
          </w:pPr>
        </w:pPrChange>
      </w:pPr>
      <w:r w:rsidRPr="0073658C">
        <w:rPr>
          <w:lang w:bidi="ar-SA"/>
        </w:rPr>
        <w:t xml:space="preserve">In this chapter, I will review and analyze part of the writings of these intellectuals, highlighting the breaking point between their philosophy and that of the classical Twelver </w:t>
      </w:r>
      <w:proofErr w:type="spellStart"/>
      <w:r w:rsidRPr="0073658C">
        <w:rPr>
          <w:lang w:bidi="ar-SA"/>
        </w:rPr>
        <w:t>Shi</w:t>
      </w:r>
      <w:r>
        <w:rPr>
          <w:lang w:bidi="ar-SA"/>
        </w:rPr>
        <w:t>ʿ</w:t>
      </w:r>
      <w:r w:rsidRPr="0073658C">
        <w:rPr>
          <w:lang w:bidi="ar-SA"/>
        </w:rPr>
        <w:t>a</w:t>
      </w:r>
      <w:proofErr w:type="spellEnd"/>
      <w:r w:rsidRPr="0073658C">
        <w:rPr>
          <w:lang w:bidi="ar-SA"/>
        </w:rPr>
        <w:t xml:space="preserve"> that placed a special emphasis on the </w:t>
      </w:r>
      <w:del w:id="1134" w:author="Author">
        <w:r w:rsidRPr="00646E9B" w:rsidDel="00646E9B">
          <w:rPr>
            <w:lang w:bidi="ar-SA"/>
          </w:rPr>
          <w:delText>“</w:delText>
        </w:r>
      </w:del>
      <w:ins w:id="1135" w:author="Author">
        <w:r w:rsidR="0072160C" w:rsidRPr="00646E9B">
          <w:rPr>
            <w:lang w:bidi="ar-SA"/>
          </w:rPr>
          <w:t>t</w:t>
        </w:r>
      </w:ins>
      <w:del w:id="1136" w:author="Author">
        <w:r w:rsidRPr="00646E9B" w:rsidDel="0072160C">
          <w:rPr>
            <w:lang w:bidi="ar-SA"/>
          </w:rPr>
          <w:delText>T</w:delText>
        </w:r>
      </w:del>
      <w:r w:rsidRPr="00646E9B">
        <w:rPr>
          <w:lang w:bidi="ar-SA"/>
        </w:rPr>
        <w:t>aqiy</w:t>
      </w:r>
      <w:ins w:id="1137" w:author="Author">
        <w:r w:rsidR="00646E9B" w:rsidRPr="00646E9B">
          <w:rPr>
            <w:lang w:bidi="ar-SA"/>
            <w:rPrChange w:id="1138" w:author="Author">
              <w:rPr>
                <w:i/>
                <w:iCs/>
                <w:lang w:bidi="ar-SA"/>
              </w:rPr>
            </w:rPrChange>
          </w:rPr>
          <w:t>a</w:t>
        </w:r>
      </w:ins>
      <w:del w:id="1139" w:author="Author">
        <w:r w:rsidRPr="00EF0010" w:rsidDel="00646E9B">
          <w:rPr>
            <w:i/>
            <w:iCs/>
            <w:lang w:bidi="ar-SA"/>
            <w:rPrChange w:id="1140" w:author="Author">
              <w:rPr>
                <w:lang w:bidi="ar-SA"/>
              </w:rPr>
            </w:rPrChange>
          </w:rPr>
          <w:delText>ya</w:delText>
        </w:r>
        <w:r w:rsidRPr="0073658C" w:rsidDel="00646E9B">
          <w:rPr>
            <w:lang w:bidi="ar-SA"/>
          </w:rPr>
          <w:delText>”</w:delText>
        </w:r>
      </w:del>
      <w:r w:rsidRPr="0073658C">
        <w:rPr>
          <w:rStyle w:val="FootnoteReference"/>
          <w:rFonts w:eastAsiaTheme="majorEastAsia"/>
        </w:rPr>
        <w:footnoteReference w:id="32"/>
      </w:r>
      <w:r w:rsidRPr="0073658C">
        <w:rPr>
          <w:lang w:bidi="ar-SA"/>
        </w:rPr>
        <w:t xml:space="preserve"> and the distancing from direct political activism, as long as the </w:t>
      </w:r>
      <w:ins w:id="1141" w:author="Author">
        <w:r w:rsidR="0072160C">
          <w:rPr>
            <w:lang w:bidi="ar-SA"/>
          </w:rPr>
          <w:t>t</w:t>
        </w:r>
      </w:ins>
      <w:del w:id="1142" w:author="Author">
        <w:r w:rsidRPr="0073658C" w:rsidDel="0072160C">
          <w:rPr>
            <w:lang w:bidi="ar-SA"/>
          </w:rPr>
          <w:delText>T</w:delText>
        </w:r>
      </w:del>
      <w:r w:rsidRPr="0073658C">
        <w:rPr>
          <w:lang w:bidi="ar-SA"/>
        </w:rPr>
        <w:t>wel</w:t>
      </w:r>
      <w:ins w:id="1143" w:author="Author">
        <w:r w:rsidR="0072160C">
          <w:rPr>
            <w:lang w:bidi="ar-SA"/>
          </w:rPr>
          <w:t>fth</w:t>
        </w:r>
      </w:ins>
      <w:del w:id="1144" w:author="Author">
        <w:r w:rsidRPr="0073658C" w:rsidDel="0072160C">
          <w:rPr>
            <w:lang w:bidi="ar-SA"/>
          </w:rPr>
          <w:delText>ve</w:delText>
        </w:r>
      </w:del>
      <w:r w:rsidRPr="0073658C">
        <w:rPr>
          <w:lang w:bidi="ar-SA"/>
        </w:rPr>
        <w:t xml:space="preserve"> Imam is concealed. I will also refer to the </w:t>
      </w:r>
      <w:r w:rsidRPr="0073658C">
        <w:t xml:space="preserve">convergence and divergence points </w:t>
      </w:r>
      <w:r w:rsidRPr="0073658C">
        <w:lastRenderedPageBreak/>
        <w:t>between their thought and that of other secular, socialist</w:t>
      </w:r>
      <w:ins w:id="1145" w:author="Author">
        <w:r w:rsidR="0072160C">
          <w:t xml:space="preserve">, </w:t>
        </w:r>
      </w:ins>
      <w:del w:id="1146" w:author="Author">
        <w:r w:rsidRPr="0073658C" w:rsidDel="0072160C">
          <w:delText xml:space="preserve"> </w:delText>
        </w:r>
      </w:del>
      <w:r w:rsidRPr="0073658C">
        <w:t xml:space="preserve">and revolutionary movements </w:t>
      </w:r>
      <w:r w:rsidRPr="0073658C">
        <w:rPr>
          <w:lang w:bidi="ar-SA"/>
        </w:rPr>
        <w:t xml:space="preserve">of the Third World. </w:t>
      </w:r>
    </w:p>
    <w:p w14:paraId="5DF44F71" w14:textId="066E921F" w:rsidR="00345BED" w:rsidRPr="0073658C" w:rsidDel="0072160C" w:rsidRDefault="0072160C">
      <w:pPr>
        <w:bidi w:val="0"/>
        <w:spacing w:after="120" w:line="360" w:lineRule="auto"/>
        <w:jc w:val="both"/>
        <w:rPr>
          <w:del w:id="1147" w:author="Author"/>
          <w:lang w:bidi="ar-SA"/>
        </w:rPr>
        <w:pPrChange w:id="1148" w:author="Author">
          <w:pPr>
            <w:bidi w:val="0"/>
            <w:jc w:val="both"/>
          </w:pPr>
        </w:pPrChange>
      </w:pPr>
      <w:ins w:id="1149" w:author="Author">
        <w:r>
          <w:rPr>
            <w:lang w:bidi="ar-SA"/>
          </w:rPr>
          <w:tab/>
        </w:r>
      </w:ins>
      <w:del w:id="1150" w:author="Author">
        <w:r w:rsidR="00345BED" w:rsidDel="0072160C">
          <w:rPr>
            <w:lang w:bidi="ar-SA"/>
          </w:rPr>
          <w:delText xml:space="preserve"> </w:delText>
        </w:r>
      </w:del>
    </w:p>
    <w:p w14:paraId="00987CDE" w14:textId="0CCAD507" w:rsidR="00345BED" w:rsidRPr="0073658C" w:rsidRDefault="00345BED">
      <w:pPr>
        <w:bidi w:val="0"/>
        <w:spacing w:after="120" w:line="360" w:lineRule="auto"/>
        <w:jc w:val="both"/>
        <w:rPr>
          <w:lang w:bidi="ar-SA"/>
        </w:rPr>
        <w:pPrChange w:id="1151" w:author="Author">
          <w:pPr>
            <w:bidi w:val="0"/>
            <w:jc w:val="both"/>
          </w:pPr>
        </w:pPrChange>
      </w:pPr>
      <w:r w:rsidRPr="0073658C">
        <w:rPr>
          <w:lang w:bidi="ar-SA"/>
        </w:rPr>
        <w:t xml:space="preserve">In the </w:t>
      </w:r>
      <w:r w:rsidRPr="0073658C">
        <w:rPr>
          <w:b/>
          <w:bCs/>
          <w:lang w:bidi="ar-SA"/>
        </w:rPr>
        <w:t>fourth chapter</w:t>
      </w:r>
      <w:r>
        <w:rPr>
          <w:lang w:bidi="ar-SA"/>
        </w:rPr>
        <w:t>,</w:t>
      </w:r>
      <w:r w:rsidRPr="0073658C">
        <w:rPr>
          <w:lang w:bidi="ar-SA"/>
        </w:rPr>
        <w:t xml:space="preserve"> and based on the precedent chapters, I examine the main components of </w:t>
      </w:r>
      <w:del w:id="1152" w:author="Author">
        <w:r w:rsidRPr="0073658C" w:rsidDel="005F2F8C">
          <w:rPr>
            <w:lang w:bidi="ar-SA"/>
          </w:rPr>
          <w:delText xml:space="preserve">the </w:delText>
        </w:r>
      </w:del>
      <w:r w:rsidRPr="0073658C">
        <w:rPr>
          <w:lang w:bidi="ar-SA"/>
        </w:rPr>
        <w:t>H</w:t>
      </w:r>
      <w:r>
        <w:rPr>
          <w:lang w:bidi="ar-SA"/>
        </w:rPr>
        <w:t>e</w:t>
      </w:r>
      <w:r w:rsidRPr="0073658C">
        <w:rPr>
          <w:lang w:bidi="ar-SA"/>
        </w:rPr>
        <w:t>zb</w:t>
      </w:r>
      <w:r>
        <w:rPr>
          <w:lang w:bidi="ar-SA"/>
        </w:rPr>
        <w:t>o</w:t>
      </w:r>
      <w:r w:rsidRPr="0073658C">
        <w:rPr>
          <w:lang w:bidi="ar-SA"/>
        </w:rPr>
        <w:t>llah</w:t>
      </w:r>
      <w:r>
        <w:rPr>
          <w:lang w:bidi="ar-SA"/>
        </w:rPr>
        <w:t xml:space="preserve">’s </w:t>
      </w:r>
      <w:proofErr w:type="spellStart"/>
      <w:ins w:id="1153" w:author="Author">
        <w:r w:rsidR="00646E9B">
          <w:rPr>
            <w:i/>
            <w:iCs/>
            <w:lang w:bidi="ar-SA"/>
          </w:rPr>
          <w:t>M</w:t>
        </w:r>
        <w:del w:id="1154" w:author="Author">
          <w:r w:rsidR="005F2F8C" w:rsidRPr="00EF0010" w:rsidDel="00646E9B">
            <w:rPr>
              <w:i/>
              <w:iCs/>
              <w:lang w:bidi="ar-SA"/>
              <w:rPrChange w:id="1155" w:author="Author">
                <w:rPr>
                  <w:lang w:bidi="ar-SA"/>
                </w:rPr>
              </w:rPrChange>
            </w:rPr>
            <w:delText>m</w:delText>
          </w:r>
        </w:del>
      </w:ins>
      <w:del w:id="1156" w:author="Author">
        <w:r w:rsidRPr="00EF0010" w:rsidDel="005F2F8C">
          <w:rPr>
            <w:i/>
            <w:iCs/>
            <w:lang w:bidi="ar-SA"/>
            <w:rPrChange w:id="1157" w:author="Author">
              <w:rPr>
                <w:lang w:bidi="ar-SA"/>
              </w:rPr>
            </w:rPrChange>
          </w:rPr>
          <w:delText>M</w:delText>
        </w:r>
      </w:del>
      <w:r w:rsidRPr="00EF0010">
        <w:rPr>
          <w:i/>
          <w:iCs/>
          <w:lang w:bidi="ar-SA"/>
          <w:rPrChange w:id="1158" w:author="Author">
            <w:rPr>
              <w:lang w:bidi="ar-SA"/>
            </w:rPr>
          </w:rPrChange>
        </w:rPr>
        <w:t>uq</w:t>
      </w:r>
      <w:ins w:id="1159" w:author="Author">
        <w:r w:rsidR="00646E9B">
          <w:rPr>
            <w:i/>
            <w:iCs/>
            <w:lang w:bidi="ar-SA"/>
          </w:rPr>
          <w:t>ā</w:t>
        </w:r>
      </w:ins>
      <w:del w:id="1160" w:author="Author">
        <w:r w:rsidRPr="00EF0010" w:rsidDel="00646E9B">
          <w:rPr>
            <w:i/>
            <w:iCs/>
            <w:lang w:bidi="ar-SA"/>
            <w:rPrChange w:id="1161" w:author="Author">
              <w:rPr>
                <w:lang w:bidi="ar-SA"/>
              </w:rPr>
            </w:rPrChange>
          </w:rPr>
          <w:delText>a</w:delText>
        </w:r>
      </w:del>
      <w:r w:rsidRPr="00EF0010">
        <w:rPr>
          <w:i/>
          <w:iCs/>
          <w:lang w:bidi="ar-SA"/>
          <w:rPrChange w:id="1162" w:author="Author">
            <w:rPr>
              <w:lang w:bidi="ar-SA"/>
            </w:rPr>
          </w:rPrChange>
        </w:rPr>
        <w:t>wama</w:t>
      </w:r>
      <w:proofErr w:type="spellEnd"/>
      <w:r w:rsidRPr="0073658C">
        <w:rPr>
          <w:lang w:bidi="ar-SA"/>
        </w:rPr>
        <w:t xml:space="preserve"> project in Lebanon. I will </w:t>
      </w:r>
      <w:r>
        <w:rPr>
          <w:lang w:bidi="ar-SA"/>
        </w:rPr>
        <w:t xml:space="preserve">argue that </w:t>
      </w:r>
      <w:ins w:id="1163" w:author="Author">
        <w:r w:rsidR="005F2F8C">
          <w:rPr>
            <w:lang w:bidi="ar-SA"/>
          </w:rPr>
          <w:t>this</w:t>
        </w:r>
      </w:ins>
      <w:del w:id="1164" w:author="Author">
        <w:r w:rsidDel="005F2F8C">
          <w:rPr>
            <w:lang w:bidi="ar-SA"/>
          </w:rPr>
          <w:delText>Hezbollah’s</w:delText>
        </w:r>
      </w:del>
      <w:r>
        <w:rPr>
          <w:lang w:bidi="ar-SA"/>
        </w:rPr>
        <w:t xml:space="preserve"> </w:t>
      </w:r>
      <w:del w:id="1165" w:author="Author">
        <w:r w:rsidDel="005F2F8C">
          <w:rPr>
            <w:lang w:bidi="ar-SA"/>
          </w:rPr>
          <w:delText>Muqawama</w:delText>
        </w:r>
        <w:r w:rsidRPr="0073658C" w:rsidDel="005F2F8C">
          <w:rPr>
            <w:lang w:bidi="ar-SA"/>
          </w:rPr>
          <w:delText xml:space="preserve"> </w:delText>
        </w:r>
      </w:del>
      <w:r w:rsidRPr="0073658C">
        <w:rPr>
          <w:lang w:bidi="ar-SA"/>
        </w:rPr>
        <w:t>project has three main layers that have undergone changes in the same way that H</w:t>
      </w:r>
      <w:r>
        <w:rPr>
          <w:lang w:bidi="ar-SA"/>
        </w:rPr>
        <w:t>e</w:t>
      </w:r>
      <w:r w:rsidRPr="0073658C">
        <w:rPr>
          <w:lang w:bidi="ar-SA"/>
        </w:rPr>
        <w:t>zb</w:t>
      </w:r>
      <w:r>
        <w:rPr>
          <w:lang w:bidi="ar-SA"/>
        </w:rPr>
        <w:t>o</w:t>
      </w:r>
      <w:r w:rsidRPr="0073658C">
        <w:rPr>
          <w:lang w:bidi="ar-SA"/>
        </w:rPr>
        <w:t>llah itself has</w:t>
      </w:r>
      <w:del w:id="1166" w:author="Author">
        <w:r w:rsidRPr="0073658C" w:rsidDel="0072160C">
          <w:rPr>
            <w:lang w:bidi="ar-SA"/>
          </w:rPr>
          <w:delText xml:space="preserve"> </w:delText>
        </w:r>
      </w:del>
      <w:ins w:id="1167" w:author="Author">
        <w:r w:rsidR="0072160C">
          <w:rPr>
            <w:lang w:bidi="ar-SA"/>
          </w:rPr>
          <w:t xml:space="preserve"> transformed</w:t>
        </w:r>
      </w:ins>
      <w:del w:id="1168" w:author="Author">
        <w:r w:rsidRPr="0073658C" w:rsidDel="0072160C">
          <w:rPr>
            <w:lang w:bidi="ar-SA"/>
          </w:rPr>
          <w:delText>changed</w:delText>
        </w:r>
      </w:del>
      <w:r w:rsidRPr="0073658C">
        <w:rPr>
          <w:lang w:bidi="ar-SA"/>
        </w:rPr>
        <w:t>. These layers are</w:t>
      </w:r>
      <w:del w:id="1169" w:author="Author">
        <w:r w:rsidRPr="0073658C" w:rsidDel="0072160C">
          <w:rPr>
            <w:lang w:bidi="ar-SA"/>
          </w:rPr>
          <w:delText>:</w:delText>
        </w:r>
      </w:del>
      <w:r w:rsidRPr="0073658C">
        <w:rPr>
          <w:lang w:bidi="ar-SA"/>
        </w:rPr>
        <w:t xml:space="preserve"> the religious layer and the revolutionary-resistive interpretation of </w:t>
      </w:r>
      <w:proofErr w:type="spellStart"/>
      <w:r w:rsidRPr="0073658C">
        <w:rPr>
          <w:lang w:bidi="ar-SA"/>
        </w:rPr>
        <w:t>Shi</w:t>
      </w:r>
      <w:r>
        <w:rPr>
          <w:lang w:bidi="ar-SA"/>
        </w:rPr>
        <w:t>ʿ</w:t>
      </w:r>
      <w:r w:rsidRPr="0073658C">
        <w:rPr>
          <w:lang w:bidi="ar-SA"/>
        </w:rPr>
        <w:t>a</w:t>
      </w:r>
      <w:proofErr w:type="spellEnd"/>
      <w:r w:rsidRPr="0073658C">
        <w:rPr>
          <w:lang w:bidi="ar-SA"/>
        </w:rPr>
        <w:t xml:space="preserve"> Islam; the Lebanese nationalist perception of the organization and its reference to </w:t>
      </w:r>
      <w:del w:id="1170" w:author="Author">
        <w:r w:rsidRPr="0073658C" w:rsidDel="0072160C">
          <w:rPr>
            <w:lang w:bidi="ar-SA"/>
          </w:rPr>
          <w:delText xml:space="preserve">the </w:delText>
        </w:r>
      </w:del>
      <w:r w:rsidRPr="0073658C">
        <w:rPr>
          <w:lang w:bidi="ar-SA"/>
        </w:rPr>
        <w:t xml:space="preserve">Lebanese and Arab nationalism, in addition to its relations and perceptions of Lebanese religious pluralism; </w:t>
      </w:r>
      <w:ins w:id="1171" w:author="Author">
        <w:r w:rsidR="0072160C">
          <w:rPr>
            <w:lang w:bidi="ar-SA"/>
          </w:rPr>
          <w:t xml:space="preserve">and </w:t>
        </w:r>
      </w:ins>
      <w:r w:rsidRPr="0073658C">
        <w:rPr>
          <w:lang w:bidi="ar-SA"/>
        </w:rPr>
        <w:t>the organization’s socio-economic layer</w:t>
      </w:r>
      <w:del w:id="1172" w:author="Author">
        <w:r w:rsidRPr="0073658C" w:rsidDel="0072160C">
          <w:rPr>
            <w:lang w:bidi="ar-SA"/>
          </w:rPr>
          <w:delText>,</w:delText>
        </w:r>
      </w:del>
      <w:r w:rsidRPr="0073658C">
        <w:rPr>
          <w:lang w:bidi="ar-SA"/>
        </w:rPr>
        <w:t xml:space="preserve"> and its economic and status- based social positions. </w:t>
      </w:r>
    </w:p>
    <w:p w14:paraId="74FB09D1" w14:textId="5AE870BF" w:rsidR="00345BED" w:rsidRPr="0073658C" w:rsidDel="0072160C" w:rsidRDefault="0072160C">
      <w:pPr>
        <w:bidi w:val="0"/>
        <w:spacing w:after="120" w:line="360" w:lineRule="auto"/>
        <w:jc w:val="both"/>
        <w:rPr>
          <w:del w:id="1173" w:author="Author"/>
          <w:lang w:bidi="ar-SA"/>
        </w:rPr>
        <w:pPrChange w:id="1174" w:author="Author">
          <w:pPr>
            <w:bidi w:val="0"/>
            <w:jc w:val="both"/>
          </w:pPr>
        </w:pPrChange>
      </w:pPr>
      <w:ins w:id="1175" w:author="Author">
        <w:r>
          <w:rPr>
            <w:lang w:bidi="ar-SA"/>
          </w:rPr>
          <w:tab/>
        </w:r>
      </w:ins>
    </w:p>
    <w:p w14:paraId="5DB48778" w14:textId="77777777" w:rsidR="00345BED" w:rsidRPr="0073658C" w:rsidDel="0072160C" w:rsidRDefault="00345BED">
      <w:pPr>
        <w:bidi w:val="0"/>
        <w:spacing w:after="120" w:line="360" w:lineRule="auto"/>
        <w:jc w:val="both"/>
        <w:rPr>
          <w:del w:id="1176" w:author="Author"/>
          <w:lang w:bidi="ar-SA"/>
        </w:rPr>
        <w:pPrChange w:id="1177" w:author="Author">
          <w:pPr>
            <w:bidi w:val="0"/>
            <w:jc w:val="both"/>
          </w:pPr>
        </w:pPrChange>
      </w:pPr>
      <w:del w:id="1178" w:author="Author">
        <w:r w:rsidRPr="0073658C" w:rsidDel="0072160C">
          <w:rPr>
            <w:lang w:bidi="ar-SA"/>
          </w:rPr>
          <w:delText xml:space="preserve"> </w:delText>
        </w:r>
      </w:del>
    </w:p>
    <w:p w14:paraId="71BDE53A" w14:textId="6A68F8C7" w:rsidR="00345BED" w:rsidRPr="0073658C" w:rsidRDefault="00345BED">
      <w:pPr>
        <w:bidi w:val="0"/>
        <w:spacing w:after="120" w:line="360" w:lineRule="auto"/>
        <w:jc w:val="both"/>
        <w:rPr>
          <w:lang w:bidi="ar-SA"/>
        </w:rPr>
        <w:pPrChange w:id="1179" w:author="Author">
          <w:pPr>
            <w:bidi w:val="0"/>
            <w:jc w:val="both"/>
          </w:pPr>
        </w:pPrChange>
      </w:pPr>
      <w:r>
        <w:rPr>
          <w:lang w:bidi="ar-SA"/>
        </w:rPr>
        <w:t xml:space="preserve">In the </w:t>
      </w:r>
      <w:del w:id="1180" w:author="Author">
        <w:r w:rsidDel="0072160C">
          <w:rPr>
            <w:lang w:bidi="ar-SA"/>
          </w:rPr>
          <w:delText>t</w:delText>
        </w:r>
        <w:r w:rsidRPr="0073658C" w:rsidDel="0072160C">
          <w:rPr>
            <w:lang w:bidi="ar-SA"/>
          </w:rPr>
          <w:delText xml:space="preserve">he </w:delText>
        </w:r>
      </w:del>
      <w:r w:rsidRPr="0073658C">
        <w:rPr>
          <w:b/>
          <w:bCs/>
          <w:lang w:bidi="ar-SA"/>
        </w:rPr>
        <w:t xml:space="preserve">fifth chapter </w:t>
      </w:r>
      <w:r w:rsidRPr="0073658C">
        <w:rPr>
          <w:lang w:bidi="ar-SA"/>
        </w:rPr>
        <w:t xml:space="preserve">of the </w:t>
      </w:r>
      <w:r>
        <w:rPr>
          <w:lang w:bidi="ar-SA"/>
        </w:rPr>
        <w:t>book</w:t>
      </w:r>
      <w:r w:rsidRPr="0073658C">
        <w:rPr>
          <w:lang w:bidi="ar-SA"/>
        </w:rPr>
        <w:t>, I review the mechanisms for the dissemination of H</w:t>
      </w:r>
      <w:r>
        <w:rPr>
          <w:lang w:bidi="ar-SA"/>
        </w:rPr>
        <w:t>e</w:t>
      </w:r>
      <w:r w:rsidRPr="0073658C">
        <w:rPr>
          <w:lang w:bidi="ar-SA"/>
        </w:rPr>
        <w:t>zb</w:t>
      </w:r>
      <w:r>
        <w:rPr>
          <w:lang w:bidi="ar-SA"/>
        </w:rPr>
        <w:t>o</w:t>
      </w:r>
      <w:r w:rsidRPr="0073658C">
        <w:rPr>
          <w:lang w:bidi="ar-SA"/>
        </w:rPr>
        <w:t>llah’s alternative hegemonic project. To achieve this goal, I will review the books that H</w:t>
      </w:r>
      <w:r>
        <w:rPr>
          <w:lang w:bidi="ar-SA"/>
        </w:rPr>
        <w:t>e</w:t>
      </w:r>
      <w:r w:rsidRPr="0073658C">
        <w:rPr>
          <w:lang w:bidi="ar-SA"/>
        </w:rPr>
        <w:t>zb</w:t>
      </w:r>
      <w:r>
        <w:rPr>
          <w:lang w:bidi="ar-SA"/>
        </w:rPr>
        <w:t>o</w:t>
      </w:r>
      <w:r w:rsidRPr="0073658C">
        <w:rPr>
          <w:lang w:bidi="ar-SA"/>
        </w:rPr>
        <w:t>llah publishes, in addition to the educational system, youth movements, novels, TV channels, press, social media, internet sites</w:t>
      </w:r>
      <w:ins w:id="1181" w:author="Author">
        <w:r w:rsidR="00935060">
          <w:rPr>
            <w:lang w:bidi="ar-SA"/>
          </w:rPr>
          <w:t>,</w:t>
        </w:r>
      </w:ins>
      <w:r w:rsidRPr="0073658C">
        <w:rPr>
          <w:lang w:bidi="ar-SA"/>
        </w:rPr>
        <w:t xml:space="preserve"> and even computer and internet games that the organization dissemi</w:t>
      </w:r>
      <w:r>
        <w:rPr>
          <w:lang w:bidi="ar-SA"/>
        </w:rPr>
        <w:t xml:space="preserve">nates to implement its </w:t>
      </w:r>
      <w:proofErr w:type="spellStart"/>
      <w:ins w:id="1182" w:author="Author">
        <w:r w:rsidR="00646E9B">
          <w:rPr>
            <w:i/>
            <w:iCs/>
            <w:lang w:bidi="ar-SA"/>
          </w:rPr>
          <w:t>M</w:t>
        </w:r>
        <w:del w:id="1183" w:author="Author">
          <w:r w:rsidR="005F2F8C" w:rsidRPr="00EF0010" w:rsidDel="00646E9B">
            <w:rPr>
              <w:i/>
              <w:iCs/>
              <w:lang w:bidi="ar-SA"/>
              <w:rPrChange w:id="1184" w:author="Author">
                <w:rPr>
                  <w:lang w:bidi="ar-SA"/>
                </w:rPr>
              </w:rPrChange>
            </w:rPr>
            <w:delText>m</w:delText>
          </w:r>
        </w:del>
      </w:ins>
      <w:del w:id="1185" w:author="Author">
        <w:r w:rsidRPr="00EF0010" w:rsidDel="005F2F8C">
          <w:rPr>
            <w:i/>
            <w:iCs/>
            <w:lang w:bidi="ar-SA"/>
            <w:rPrChange w:id="1186" w:author="Author">
              <w:rPr>
                <w:lang w:bidi="ar-SA"/>
              </w:rPr>
            </w:rPrChange>
          </w:rPr>
          <w:delText>M</w:delText>
        </w:r>
      </w:del>
      <w:r w:rsidRPr="00EF0010">
        <w:rPr>
          <w:i/>
          <w:iCs/>
          <w:lang w:bidi="ar-SA"/>
          <w:rPrChange w:id="1187" w:author="Author">
            <w:rPr>
              <w:lang w:bidi="ar-SA"/>
            </w:rPr>
          </w:rPrChange>
        </w:rPr>
        <w:t>uq</w:t>
      </w:r>
      <w:ins w:id="1188" w:author="Author">
        <w:r w:rsidR="00646E9B">
          <w:rPr>
            <w:i/>
            <w:iCs/>
            <w:lang w:bidi="ar-SA"/>
          </w:rPr>
          <w:t>ā</w:t>
        </w:r>
      </w:ins>
      <w:del w:id="1189" w:author="Author">
        <w:r w:rsidRPr="00EF0010" w:rsidDel="00646E9B">
          <w:rPr>
            <w:i/>
            <w:iCs/>
            <w:lang w:bidi="ar-SA"/>
            <w:rPrChange w:id="1190" w:author="Author">
              <w:rPr>
                <w:lang w:bidi="ar-SA"/>
              </w:rPr>
            </w:rPrChange>
          </w:rPr>
          <w:delText>a</w:delText>
        </w:r>
      </w:del>
      <w:r w:rsidRPr="00EF0010">
        <w:rPr>
          <w:i/>
          <w:iCs/>
          <w:lang w:bidi="ar-SA"/>
          <w:rPrChange w:id="1191" w:author="Author">
            <w:rPr>
              <w:lang w:bidi="ar-SA"/>
            </w:rPr>
          </w:rPrChange>
        </w:rPr>
        <w:t>wama</w:t>
      </w:r>
      <w:proofErr w:type="spellEnd"/>
      <w:r w:rsidRPr="0073658C">
        <w:rPr>
          <w:lang w:bidi="ar-SA"/>
        </w:rPr>
        <w:t xml:space="preserve"> project among the public in Lebanon and the whole region. At the end of this chapter, I present examples and quotes of the current </w:t>
      </w:r>
      <w:ins w:id="1192" w:author="Author">
        <w:r w:rsidR="00935060">
          <w:rPr>
            <w:lang w:bidi="ar-SA"/>
          </w:rPr>
          <w:t>s</w:t>
        </w:r>
      </w:ins>
      <w:del w:id="1193" w:author="Author">
        <w:r w:rsidRPr="0073658C" w:rsidDel="00935060">
          <w:rPr>
            <w:lang w:bidi="ar-SA"/>
          </w:rPr>
          <w:delText>S</w:delText>
        </w:r>
      </w:del>
      <w:r w:rsidRPr="0073658C">
        <w:rPr>
          <w:lang w:bidi="ar-SA"/>
        </w:rPr>
        <w:t>ecretary-</w:t>
      </w:r>
      <w:ins w:id="1194" w:author="Author">
        <w:r w:rsidR="00935060">
          <w:rPr>
            <w:lang w:bidi="ar-SA"/>
          </w:rPr>
          <w:t>g</w:t>
        </w:r>
      </w:ins>
      <w:del w:id="1195" w:author="Author">
        <w:r w:rsidRPr="0073658C" w:rsidDel="00935060">
          <w:rPr>
            <w:lang w:bidi="ar-SA"/>
          </w:rPr>
          <w:delText>G</w:delText>
        </w:r>
      </w:del>
      <w:r w:rsidRPr="0073658C">
        <w:rPr>
          <w:lang w:bidi="ar-SA"/>
        </w:rPr>
        <w:t>eneral</w:t>
      </w:r>
      <w:del w:id="1196" w:author="Author">
        <w:r w:rsidRPr="0073658C" w:rsidDel="00935060">
          <w:rPr>
            <w:lang w:bidi="ar-SA"/>
          </w:rPr>
          <w:delText>,</w:delText>
        </w:r>
      </w:del>
      <w:ins w:id="1197" w:author="Author">
        <w:r w:rsidR="00935060">
          <w:rPr>
            <w:lang w:bidi="ar-SA"/>
          </w:rPr>
          <w:t xml:space="preserve">, </w:t>
        </w:r>
      </w:ins>
      <w:del w:id="1198" w:author="Author">
        <w:r w:rsidRPr="0073658C" w:rsidDel="00935060">
          <w:rPr>
            <w:lang w:bidi="ar-SA"/>
          </w:rPr>
          <w:delText xml:space="preserve"> </w:delText>
        </w:r>
      </w:del>
      <w:r w:rsidRPr="0073658C">
        <w:rPr>
          <w:lang w:bidi="ar-SA"/>
        </w:rPr>
        <w:t>Hassan Nas</w:t>
      </w:r>
      <w:del w:id="1199" w:author="Author">
        <w:r w:rsidRPr="0073658C" w:rsidDel="00935060">
          <w:rPr>
            <w:lang w:bidi="ar-SA"/>
          </w:rPr>
          <w:delText>s</w:delText>
        </w:r>
      </w:del>
      <w:r w:rsidRPr="0073658C">
        <w:rPr>
          <w:lang w:bidi="ar-SA"/>
        </w:rPr>
        <w:t xml:space="preserve">rallah. Through these quotes, I present the organization’s development since the early eighties up to the second decade of the </w:t>
      </w:r>
      <w:del w:id="1200" w:author="Author">
        <w:r w:rsidRPr="0073658C" w:rsidDel="00935060">
          <w:rPr>
            <w:lang w:bidi="ar-SA"/>
          </w:rPr>
          <w:delText>21</w:delText>
        </w:r>
        <w:r w:rsidRPr="0073658C" w:rsidDel="00935060">
          <w:rPr>
            <w:vertAlign w:val="superscript"/>
            <w:lang w:bidi="ar-SA"/>
          </w:rPr>
          <w:delText>st</w:delText>
        </w:r>
        <w:r w:rsidRPr="0073658C" w:rsidDel="00935060">
          <w:rPr>
            <w:lang w:bidi="ar-SA"/>
          </w:rPr>
          <w:delText xml:space="preserve"> </w:delText>
        </w:r>
      </w:del>
      <w:ins w:id="1201" w:author="Author">
        <w:r w:rsidR="00935060">
          <w:rPr>
            <w:lang w:bidi="ar-SA"/>
          </w:rPr>
          <w:t xml:space="preserve">twenty-first </w:t>
        </w:r>
      </w:ins>
      <w:r w:rsidRPr="0073658C">
        <w:rPr>
          <w:lang w:bidi="ar-SA"/>
        </w:rPr>
        <w:t>century</w:t>
      </w:r>
      <w:ins w:id="1202" w:author="Author">
        <w:r w:rsidR="00935060">
          <w:rPr>
            <w:lang w:bidi="ar-SA"/>
          </w:rPr>
          <w:t xml:space="preserve"> </w:t>
        </w:r>
      </w:ins>
      <w:del w:id="1203" w:author="Author">
        <w:r w:rsidRPr="0073658C" w:rsidDel="00935060">
          <w:rPr>
            <w:lang w:bidi="ar-SA"/>
          </w:rPr>
          <w:delText xml:space="preserve">, </w:delText>
        </w:r>
      </w:del>
      <w:r w:rsidRPr="0073658C">
        <w:rPr>
          <w:lang w:bidi="ar-SA"/>
        </w:rPr>
        <w:t>and the organization’s transition from a state of introversion into an organization that establishes an alternative hegemonic project</w:t>
      </w:r>
      <w:ins w:id="1204" w:author="Author">
        <w:r w:rsidR="00935060">
          <w:rPr>
            <w:lang w:bidi="ar-SA"/>
          </w:rPr>
          <w:t xml:space="preserve">, which </w:t>
        </w:r>
      </w:ins>
      <w:del w:id="1205" w:author="Author">
        <w:r w:rsidRPr="0073658C" w:rsidDel="00935060">
          <w:rPr>
            <w:lang w:bidi="ar-SA"/>
          </w:rPr>
          <w:delText xml:space="preserve"> that </w:delText>
        </w:r>
      </w:del>
      <w:r w:rsidRPr="0073658C">
        <w:rPr>
          <w:lang w:bidi="ar-SA"/>
        </w:rPr>
        <w:t xml:space="preserve">is integrated in the debate and </w:t>
      </w:r>
      <w:ins w:id="1206" w:author="Author">
        <w:r w:rsidR="00935060">
          <w:rPr>
            <w:lang w:bidi="ar-SA"/>
          </w:rPr>
          <w:t xml:space="preserve">in the </w:t>
        </w:r>
      </w:ins>
      <w:r w:rsidRPr="0073658C">
        <w:rPr>
          <w:lang w:bidi="ar-SA"/>
        </w:rPr>
        <w:t xml:space="preserve">negotiations with other parties in the Lebanese arena. </w:t>
      </w:r>
    </w:p>
    <w:p w14:paraId="1D0FCBB9" w14:textId="74453F3A" w:rsidR="00345BED" w:rsidRPr="0073658C" w:rsidDel="0072160C" w:rsidRDefault="0072160C">
      <w:pPr>
        <w:bidi w:val="0"/>
        <w:spacing w:after="120" w:line="360" w:lineRule="auto"/>
        <w:jc w:val="both"/>
        <w:rPr>
          <w:del w:id="1207" w:author="Author"/>
          <w:lang w:bidi="ar-SA"/>
        </w:rPr>
        <w:pPrChange w:id="1208" w:author="Author">
          <w:pPr>
            <w:bidi w:val="0"/>
            <w:jc w:val="both"/>
          </w:pPr>
        </w:pPrChange>
      </w:pPr>
      <w:ins w:id="1209" w:author="Author">
        <w:r>
          <w:rPr>
            <w:lang w:bidi="ar-SA"/>
          </w:rPr>
          <w:tab/>
        </w:r>
      </w:ins>
    </w:p>
    <w:p w14:paraId="0207302F" w14:textId="6845DCD7" w:rsidR="00345BED" w:rsidRDefault="00345BED">
      <w:pPr>
        <w:bidi w:val="0"/>
        <w:spacing w:after="120" w:line="360" w:lineRule="auto"/>
        <w:jc w:val="both"/>
        <w:rPr>
          <w:rFonts w:ascii="Book Antiqua" w:hAnsi="Book Antiqua" w:cs="David"/>
        </w:rPr>
        <w:pPrChange w:id="1210" w:author="Author">
          <w:pPr>
            <w:bidi w:val="0"/>
            <w:jc w:val="both"/>
          </w:pPr>
        </w:pPrChange>
      </w:pPr>
      <w:r w:rsidRPr="0073658C">
        <w:rPr>
          <w:lang w:bidi="ar-SA"/>
        </w:rPr>
        <w:t xml:space="preserve">The </w:t>
      </w:r>
      <w:r>
        <w:rPr>
          <w:lang w:bidi="ar-SA"/>
        </w:rPr>
        <w:t>book</w:t>
      </w:r>
      <w:r w:rsidRPr="0073658C">
        <w:rPr>
          <w:lang w:bidi="ar-SA"/>
        </w:rPr>
        <w:t xml:space="preserve"> </w:t>
      </w:r>
      <w:ins w:id="1211" w:author="Author">
        <w:r w:rsidR="00935060">
          <w:rPr>
            <w:lang w:bidi="ar-SA"/>
          </w:rPr>
          <w:t xml:space="preserve">culminates </w:t>
        </w:r>
      </w:ins>
      <w:del w:id="1212" w:author="Author">
        <w:r w:rsidRPr="0073658C" w:rsidDel="00935060">
          <w:rPr>
            <w:lang w:bidi="ar-SA"/>
          </w:rPr>
          <w:delText xml:space="preserve">is finalized </w:delText>
        </w:r>
      </w:del>
      <w:r w:rsidRPr="0073658C">
        <w:rPr>
          <w:lang w:bidi="ar-SA"/>
        </w:rPr>
        <w:t xml:space="preserve">with a </w:t>
      </w:r>
      <w:r w:rsidRPr="0073658C">
        <w:rPr>
          <w:b/>
          <w:bCs/>
          <w:lang w:bidi="ar-SA"/>
        </w:rPr>
        <w:t>conclusive chapter</w:t>
      </w:r>
      <w:r w:rsidRPr="0073658C">
        <w:rPr>
          <w:lang w:bidi="ar-SA"/>
        </w:rPr>
        <w:t xml:space="preserve"> in which I attempt to combine all</w:t>
      </w:r>
      <w:r>
        <w:rPr>
          <w:lang w:bidi="ar-SA"/>
        </w:rPr>
        <w:t xml:space="preserve"> the main insights of the book</w:t>
      </w:r>
      <w:r w:rsidRPr="0073658C">
        <w:rPr>
          <w:lang w:bidi="ar-SA"/>
        </w:rPr>
        <w:t>. I will also address the interaction and the impact of the recent events, especially the Syrian war and the organization’s involvement in it alongside the ruling regime, on the progress or the</w:t>
      </w:r>
      <w:r>
        <w:rPr>
          <w:lang w:bidi="ar-SA"/>
        </w:rPr>
        <w:t xml:space="preserve"> disintegration of its </w:t>
      </w:r>
      <w:ins w:id="1213" w:author="Author">
        <w:r w:rsidR="005F2F8C" w:rsidRPr="00EF0010">
          <w:rPr>
            <w:i/>
            <w:iCs/>
            <w:lang w:bidi="ar-SA"/>
            <w:rPrChange w:id="1214" w:author="Author">
              <w:rPr>
                <w:lang w:bidi="ar-SA"/>
              </w:rPr>
            </w:rPrChange>
          </w:rPr>
          <w:t>m</w:t>
        </w:r>
      </w:ins>
      <w:del w:id="1215" w:author="Author">
        <w:r w:rsidRPr="00EF0010" w:rsidDel="005F2F8C">
          <w:rPr>
            <w:i/>
            <w:iCs/>
            <w:lang w:bidi="ar-SA"/>
            <w:rPrChange w:id="1216" w:author="Author">
              <w:rPr>
                <w:lang w:bidi="ar-SA"/>
              </w:rPr>
            </w:rPrChange>
          </w:rPr>
          <w:delText>M</w:delText>
        </w:r>
      </w:del>
      <w:r w:rsidRPr="00EF0010">
        <w:rPr>
          <w:i/>
          <w:iCs/>
          <w:lang w:bidi="ar-SA"/>
          <w:rPrChange w:id="1217" w:author="Author">
            <w:rPr>
              <w:lang w:bidi="ar-SA"/>
            </w:rPr>
          </w:rPrChange>
        </w:rPr>
        <w:t>uq</w:t>
      </w:r>
      <w:ins w:id="1218" w:author="Author">
        <w:r w:rsidR="00646E9B">
          <w:rPr>
            <w:i/>
            <w:iCs/>
            <w:lang w:bidi="ar-SA"/>
          </w:rPr>
          <w:t>ā</w:t>
        </w:r>
      </w:ins>
      <w:del w:id="1219" w:author="Author">
        <w:r w:rsidRPr="00EF0010" w:rsidDel="00646E9B">
          <w:rPr>
            <w:i/>
            <w:iCs/>
            <w:lang w:bidi="ar-SA"/>
            <w:rPrChange w:id="1220" w:author="Author">
              <w:rPr>
                <w:lang w:bidi="ar-SA"/>
              </w:rPr>
            </w:rPrChange>
          </w:rPr>
          <w:delText>a</w:delText>
        </w:r>
      </w:del>
      <w:r w:rsidRPr="00EF0010">
        <w:rPr>
          <w:i/>
          <w:iCs/>
          <w:lang w:bidi="ar-SA"/>
          <w:rPrChange w:id="1221" w:author="Author">
            <w:rPr>
              <w:lang w:bidi="ar-SA"/>
            </w:rPr>
          </w:rPrChange>
        </w:rPr>
        <w:t>wama</w:t>
      </w:r>
      <w:r w:rsidRPr="0073658C">
        <w:rPr>
          <w:lang w:bidi="ar-SA"/>
        </w:rPr>
        <w:t xml:space="preserve"> proje</w:t>
      </w:r>
      <w:r>
        <w:rPr>
          <w:lang w:bidi="ar-SA"/>
        </w:rPr>
        <w:t>ct inside and outside Lebanon.</w:t>
      </w:r>
    </w:p>
    <w:p w14:paraId="68D0227C" w14:textId="77777777" w:rsidR="00345BED" w:rsidRDefault="00345BED">
      <w:pPr>
        <w:bidi w:val="0"/>
        <w:spacing w:after="120" w:line="360" w:lineRule="auto"/>
        <w:jc w:val="both"/>
        <w:rPr>
          <w:rFonts w:ascii="Book Antiqua" w:hAnsi="Book Antiqua" w:cs="David"/>
        </w:rPr>
        <w:pPrChange w:id="1222" w:author="Author">
          <w:pPr>
            <w:bidi w:val="0"/>
            <w:jc w:val="both"/>
          </w:pPr>
        </w:pPrChange>
      </w:pPr>
    </w:p>
    <w:p w14:paraId="51D42E13" w14:textId="77777777" w:rsidR="00C53274" w:rsidRPr="00C53274" w:rsidRDefault="00C53274">
      <w:pPr>
        <w:bidi w:val="0"/>
        <w:spacing w:after="120" w:line="360" w:lineRule="auto"/>
        <w:pPrChange w:id="1223" w:author="Author">
          <w:pPr/>
        </w:pPrChange>
      </w:pPr>
    </w:p>
    <w:sectPr w:rsidR="00C53274" w:rsidRPr="00C53274" w:rsidSect="000357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Author" w:initials="A">
    <w:p w14:paraId="672E21E5" w14:textId="76A8D356" w:rsidR="0081676B" w:rsidRDefault="0081676B">
      <w:pPr>
        <w:pStyle w:val="CommentText"/>
      </w:pPr>
      <w:r>
        <w:rPr>
          <w:rStyle w:val="CommentReference"/>
        </w:rPr>
        <w:annotationRef/>
      </w:r>
      <w:r>
        <w:t xml:space="preserve">I do not think you can consider it that young anymore..it’s already nearly 40 years old. </w:t>
      </w:r>
    </w:p>
  </w:comment>
  <w:comment w:id="42" w:author="Author" w:initials="A">
    <w:p w14:paraId="45C07743" w14:textId="023A0A0A" w:rsidR="0081676B" w:rsidRDefault="0081676B">
      <w:pPr>
        <w:pStyle w:val="CommentText"/>
      </w:pPr>
      <w:r>
        <w:rPr>
          <w:rStyle w:val="CommentReference"/>
        </w:rPr>
        <w:annotationRef/>
      </w:r>
      <w:r>
        <w:rPr>
          <w:rStyle w:val="CommentReference"/>
        </w:rPr>
        <w:t xml:space="preserve">It’s forty years old but here you say two decades. Do you mean first two decades? Last two decades? </w:t>
      </w:r>
    </w:p>
  </w:comment>
  <w:comment w:id="110" w:author="Author" w:initials="A">
    <w:p w14:paraId="4B85859D" w14:textId="534FD375" w:rsidR="0081676B" w:rsidRDefault="0081676B">
      <w:pPr>
        <w:pStyle w:val="CommentText"/>
      </w:pPr>
      <w:r>
        <w:rPr>
          <w:rStyle w:val="CommentReference"/>
        </w:rPr>
        <w:annotationRef/>
      </w:r>
      <w:r>
        <w:t>Related to Hezbollah? Not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E21E5" w15:done="0"/>
  <w15:commentEx w15:paraId="45C07743" w15:done="0"/>
  <w15:commentEx w15:paraId="4B8585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E21E5" w16cid:durableId="2072C8EB"/>
  <w16cid:commentId w16cid:paraId="45C07743" w16cid:durableId="2072C931"/>
  <w16cid:commentId w16cid:paraId="4B85859D" w16cid:durableId="2072CC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75F33" w14:textId="77777777" w:rsidR="00CB2D51" w:rsidRDefault="00CB2D51" w:rsidP="00C53274">
      <w:r>
        <w:separator/>
      </w:r>
    </w:p>
  </w:endnote>
  <w:endnote w:type="continuationSeparator" w:id="0">
    <w:p w14:paraId="466C8E47" w14:textId="77777777" w:rsidR="00CB2D51" w:rsidRDefault="00CB2D51" w:rsidP="00C5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AdvP7B6C">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A5BB" w14:textId="77777777" w:rsidR="00CB2D51" w:rsidRDefault="00CB2D51" w:rsidP="00C53274">
      <w:r>
        <w:separator/>
      </w:r>
    </w:p>
  </w:footnote>
  <w:footnote w:type="continuationSeparator" w:id="0">
    <w:p w14:paraId="0B5CB57C" w14:textId="77777777" w:rsidR="00CB2D51" w:rsidRDefault="00CB2D51" w:rsidP="00C53274">
      <w:r>
        <w:continuationSeparator/>
      </w:r>
    </w:p>
  </w:footnote>
  <w:footnote w:id="1">
    <w:p w14:paraId="13C7DDB9" w14:textId="77777777" w:rsidR="0081676B" w:rsidRPr="00253455" w:rsidRDefault="0081676B" w:rsidP="00345BED">
      <w:pPr>
        <w:bidi w:val="0"/>
        <w:rPr>
          <w:sz w:val="20"/>
          <w:szCs w:val="20"/>
        </w:rPr>
      </w:pPr>
      <w:r w:rsidRPr="001E7433">
        <w:rPr>
          <w:rStyle w:val="FootnoteReference"/>
          <w:rFonts w:eastAsiaTheme="majorEastAsia"/>
        </w:rPr>
        <w:footnoteRef/>
      </w:r>
      <w:r w:rsidRPr="00253455">
        <w:rPr>
          <w:sz w:val="20"/>
          <w:szCs w:val="20"/>
        </w:rPr>
        <w:t xml:space="preserve"> </w:t>
      </w:r>
      <w:r w:rsidRPr="00FB141B">
        <w:rPr>
          <w:rFonts w:asciiTheme="majorBidi" w:hAnsiTheme="majorBidi" w:cstheme="majorBidi"/>
          <w:sz w:val="20"/>
          <w:szCs w:val="20"/>
        </w:rPr>
        <w:t xml:space="preserve">Shawn T Flanigan and </w:t>
      </w:r>
      <w:proofErr w:type="spellStart"/>
      <w:r w:rsidRPr="00FB141B">
        <w:rPr>
          <w:rFonts w:asciiTheme="majorBidi" w:hAnsiTheme="majorBidi" w:cstheme="majorBidi"/>
          <w:sz w:val="20"/>
          <w:szCs w:val="20"/>
        </w:rPr>
        <w:t>Mounah</w:t>
      </w:r>
      <w:proofErr w:type="spellEnd"/>
      <w:r w:rsidRPr="00FB141B">
        <w:rPr>
          <w:rFonts w:asciiTheme="majorBidi" w:hAnsiTheme="majorBidi" w:cstheme="majorBidi"/>
          <w:sz w:val="20"/>
          <w:szCs w:val="20"/>
        </w:rPr>
        <w:t xml:space="preserve"> Abdel-Samad. "Hezbollah's Social Jihad: Nonprofits as Resistance Organizations" In </w:t>
      </w:r>
      <w:r w:rsidRPr="00FB141B">
        <w:rPr>
          <w:rFonts w:asciiTheme="majorBidi" w:hAnsiTheme="majorBidi" w:cstheme="majorBidi"/>
          <w:i/>
          <w:iCs/>
          <w:sz w:val="20"/>
          <w:szCs w:val="20"/>
        </w:rPr>
        <w:t xml:space="preserve">Middle East Policy, </w:t>
      </w:r>
      <w:r w:rsidRPr="00FB141B">
        <w:rPr>
          <w:rFonts w:asciiTheme="majorBidi" w:hAnsiTheme="majorBidi" w:cstheme="majorBidi"/>
          <w:sz w:val="20"/>
          <w:szCs w:val="20"/>
        </w:rPr>
        <w:t>Vol. XVI, No.2, Summer 2009</w:t>
      </w:r>
      <w:r w:rsidRPr="00253455">
        <w:rPr>
          <w:sz w:val="20"/>
          <w:szCs w:val="20"/>
        </w:rPr>
        <w:t>.</w:t>
      </w:r>
    </w:p>
  </w:footnote>
  <w:footnote w:id="2">
    <w:p w14:paraId="7591B12F" w14:textId="77777777" w:rsidR="0081676B" w:rsidRPr="00E545CB" w:rsidRDefault="0081676B" w:rsidP="00345BED">
      <w:pPr>
        <w:pStyle w:val="FootnoteText"/>
        <w:rPr>
          <w:lang w:val="en-US"/>
        </w:rPr>
      </w:pPr>
      <w:r w:rsidRPr="00E545CB">
        <w:rPr>
          <w:rStyle w:val="FootnoteReference"/>
          <w:rFonts w:eastAsiaTheme="majorEastAsia"/>
        </w:rPr>
        <w:footnoteRef/>
      </w:r>
      <w:r>
        <w:rPr>
          <w:lang w:val="en-US"/>
        </w:rPr>
        <w:t>Ibid.,</w:t>
      </w:r>
      <w:r w:rsidRPr="00E545CB">
        <w:rPr>
          <w:lang w:val="en-US"/>
        </w:rPr>
        <w:t>18.</w:t>
      </w:r>
    </w:p>
  </w:footnote>
  <w:footnote w:id="3">
    <w:p w14:paraId="71475401" w14:textId="77777777" w:rsidR="0081676B" w:rsidRPr="000777EA" w:rsidRDefault="0081676B" w:rsidP="00345BED">
      <w:pPr>
        <w:pStyle w:val="FootnoteText"/>
        <w:rPr>
          <w:i/>
          <w:iCs/>
        </w:rPr>
      </w:pPr>
      <w:r>
        <w:rPr>
          <w:rStyle w:val="FootnoteReference"/>
          <w:rFonts w:eastAsiaTheme="majorEastAsia"/>
        </w:rPr>
        <w:footnoteRef/>
      </w:r>
      <w:r>
        <w:t xml:space="preserve"> Joseph Daher, </w:t>
      </w:r>
      <w:r>
        <w:rPr>
          <w:i/>
          <w:iCs/>
        </w:rPr>
        <w:t>Hezbollah: the Political Economy of Lebanon’s Party of God</w:t>
      </w:r>
      <w:r>
        <w:t>. London: Pluto’s press, 2016, p.205.</w:t>
      </w:r>
      <w:r>
        <w:rPr>
          <w:i/>
          <w:iCs/>
        </w:rPr>
        <w:t xml:space="preserve"> </w:t>
      </w:r>
    </w:p>
  </w:footnote>
  <w:footnote w:id="4">
    <w:p w14:paraId="586E94FC" w14:textId="77777777" w:rsidR="0081676B" w:rsidRPr="00731450" w:rsidRDefault="0081676B" w:rsidP="00345BED">
      <w:pPr>
        <w:pStyle w:val="FootnoteText"/>
      </w:pPr>
      <w:r>
        <w:rPr>
          <w:rStyle w:val="FootnoteReference"/>
        </w:rPr>
        <w:footnoteRef/>
      </w:r>
      <w:r>
        <w:t xml:space="preserve"> Bashir </w:t>
      </w:r>
      <w:proofErr w:type="spellStart"/>
      <w:r>
        <w:t>Saade</w:t>
      </w:r>
      <w:proofErr w:type="spellEnd"/>
      <w:r>
        <w:t xml:space="preserve">, </w:t>
      </w:r>
      <w:proofErr w:type="spellStart"/>
      <w:r>
        <w:rPr>
          <w:i/>
          <w:iCs/>
        </w:rPr>
        <w:t>Hizbullah</w:t>
      </w:r>
      <w:proofErr w:type="spellEnd"/>
      <w:r>
        <w:rPr>
          <w:i/>
          <w:iCs/>
        </w:rPr>
        <w:t xml:space="preserve"> and the Politics of Remembrance: Writing the Lebanese Nation</w:t>
      </w:r>
      <w:r>
        <w:t>, Cambridge: Cambridge University Press, 2016, p.161</w:t>
      </w:r>
    </w:p>
  </w:footnote>
  <w:footnote w:id="5">
    <w:p w14:paraId="255673AC" w14:textId="77777777" w:rsidR="0081676B" w:rsidRPr="00731450" w:rsidRDefault="0081676B" w:rsidP="00345BED">
      <w:pPr>
        <w:pStyle w:val="FootnoteText"/>
      </w:pPr>
      <w:r>
        <w:rPr>
          <w:rStyle w:val="FootnoteReference"/>
        </w:rPr>
        <w:footnoteRef/>
      </w:r>
      <w:r>
        <w:t xml:space="preserve"> Ibid, 167</w:t>
      </w:r>
    </w:p>
  </w:footnote>
  <w:footnote w:id="6">
    <w:p w14:paraId="00A04516" w14:textId="77777777" w:rsidR="0081676B" w:rsidRPr="00EE6D3F" w:rsidRDefault="0081676B" w:rsidP="00345BED">
      <w:pPr>
        <w:pStyle w:val="FootnoteText"/>
        <w:rPr>
          <w:lang w:val="en-US"/>
        </w:rPr>
      </w:pPr>
      <w:r>
        <w:rPr>
          <w:rStyle w:val="FootnoteReference"/>
          <w:rFonts w:eastAsiaTheme="majorEastAsia"/>
        </w:rPr>
        <w:footnoteRef/>
      </w:r>
      <w:r>
        <w:t xml:space="preserve"> </w:t>
      </w:r>
      <w:r w:rsidRPr="005D0A04">
        <w:rPr>
          <w:lang w:val="en-US"/>
        </w:rPr>
        <w:t>Williams G., "Concept of '</w:t>
      </w:r>
      <w:proofErr w:type="spellStart"/>
      <w:r w:rsidRPr="005D0A04">
        <w:rPr>
          <w:lang w:val="en-US"/>
        </w:rPr>
        <w:t>Egemonia</w:t>
      </w:r>
      <w:proofErr w:type="spellEnd"/>
      <w:r w:rsidRPr="005D0A04">
        <w:rPr>
          <w:lang w:val="en-US"/>
        </w:rPr>
        <w:t xml:space="preserve">' in the Thought of Antonio Gramsci: Some Notes on Interpretation", in </w:t>
      </w:r>
      <w:r w:rsidRPr="005D0A04">
        <w:rPr>
          <w:i/>
          <w:iCs/>
          <w:lang w:val="en-US"/>
        </w:rPr>
        <w:t xml:space="preserve">Journal of the History of Ideas </w:t>
      </w:r>
      <w:r w:rsidRPr="005D0A04">
        <w:rPr>
          <w:lang w:val="en-US"/>
        </w:rPr>
        <w:t>21(4)(1960): pp. 586-599.</w:t>
      </w:r>
    </w:p>
    <w:p w14:paraId="1F8707EE" w14:textId="77777777" w:rsidR="0081676B" w:rsidRPr="008C1D81" w:rsidRDefault="0081676B" w:rsidP="00345BED">
      <w:pPr>
        <w:pStyle w:val="FootnoteText"/>
      </w:pPr>
    </w:p>
  </w:footnote>
  <w:footnote w:id="7">
    <w:p w14:paraId="1A47EC03" w14:textId="77777777" w:rsidR="0081676B" w:rsidRDefault="0081676B" w:rsidP="00345BED">
      <w:pPr>
        <w:pStyle w:val="FootnoteText"/>
      </w:pPr>
      <w:r>
        <w:rPr>
          <w:rStyle w:val="FootnoteReference"/>
          <w:rFonts w:eastAsiaTheme="majorEastAsia"/>
        </w:rPr>
        <w:footnoteRef/>
      </w:r>
      <w:r>
        <w:rPr>
          <w:rtl/>
        </w:rPr>
        <w:t xml:space="preserve"> </w:t>
      </w:r>
      <w:r>
        <w:t xml:space="preserve">Perry Anderson. "The Antinomies of Antonio Gramsci" in </w:t>
      </w:r>
      <w:r w:rsidRPr="00621B16">
        <w:rPr>
          <w:i/>
          <w:iCs/>
        </w:rPr>
        <w:t>New Left Review</w:t>
      </w:r>
      <w:r>
        <w:t xml:space="preserve"> 1/100</w:t>
      </w:r>
      <w:r>
        <w:rPr>
          <w:rFonts w:hint="cs"/>
          <w:rtl/>
        </w:rPr>
        <w:t xml:space="preserve"> </w:t>
      </w:r>
      <w:r>
        <w:t>November-December, 1976</w:t>
      </w:r>
      <w:r>
        <w:rPr>
          <w:rFonts w:cs="Arial"/>
        </w:rPr>
        <w:t>.</w:t>
      </w:r>
    </w:p>
  </w:footnote>
  <w:footnote w:id="8">
    <w:p w14:paraId="5435F70F" w14:textId="77777777" w:rsidR="0081676B" w:rsidRDefault="0081676B" w:rsidP="00345BED">
      <w:pPr>
        <w:pStyle w:val="FootnoteText"/>
        <w:jc w:val="both"/>
      </w:pPr>
      <w:r>
        <w:rPr>
          <w:rStyle w:val="FootnoteReference"/>
          <w:rFonts w:eastAsiaTheme="majorEastAsia"/>
        </w:rPr>
        <w:footnoteRef/>
      </w:r>
      <w:r>
        <w:t xml:space="preserve"> Vladimir Lenin, ‘</w:t>
      </w:r>
      <w:proofErr w:type="spellStart"/>
      <w:r>
        <w:t>Khutat</w:t>
      </w:r>
      <w:proofErr w:type="spellEnd"/>
      <w:r>
        <w:t xml:space="preserve"> al-</w:t>
      </w:r>
      <w:proofErr w:type="spellStart"/>
      <w:r>
        <w:t>Ishtirakiyya</w:t>
      </w:r>
      <w:proofErr w:type="spellEnd"/>
      <w:r>
        <w:t xml:space="preserve"> al-</w:t>
      </w:r>
      <w:proofErr w:type="spellStart"/>
      <w:r>
        <w:t>Democratiyya</w:t>
      </w:r>
      <w:proofErr w:type="spellEnd"/>
      <w:r>
        <w:t xml:space="preserve"> fi al-</w:t>
      </w:r>
      <w:proofErr w:type="spellStart"/>
      <w:r>
        <w:t>Thawra</w:t>
      </w:r>
      <w:proofErr w:type="spellEnd"/>
      <w:r>
        <w:t xml:space="preserve"> al-</w:t>
      </w:r>
      <w:proofErr w:type="spellStart"/>
      <w:r>
        <w:t>Democratiyya</w:t>
      </w:r>
      <w:proofErr w:type="spellEnd"/>
      <w:r>
        <w:t xml:space="preserve">’ in </w:t>
      </w:r>
      <w:r w:rsidRPr="00C70E1A">
        <w:rPr>
          <w:i/>
          <w:iCs/>
        </w:rPr>
        <w:t>Lenin</w:t>
      </w:r>
      <w:r>
        <w:t xml:space="preserve">: </w:t>
      </w:r>
      <w:r w:rsidRPr="00C70E1A">
        <w:rPr>
          <w:i/>
          <w:iCs/>
        </w:rPr>
        <w:t xml:space="preserve">Marx- </w:t>
      </w:r>
      <w:proofErr w:type="spellStart"/>
      <w:r w:rsidRPr="00C70E1A">
        <w:rPr>
          <w:i/>
          <w:iCs/>
        </w:rPr>
        <w:t>Engles</w:t>
      </w:r>
      <w:proofErr w:type="spellEnd"/>
      <w:r w:rsidRPr="00C70E1A">
        <w:rPr>
          <w:i/>
          <w:iCs/>
        </w:rPr>
        <w:t xml:space="preserve"> al- </w:t>
      </w:r>
      <w:proofErr w:type="spellStart"/>
      <w:r w:rsidRPr="00C70E1A">
        <w:rPr>
          <w:i/>
          <w:iCs/>
        </w:rPr>
        <w:t>Marxiyya</w:t>
      </w:r>
      <w:proofErr w:type="spellEnd"/>
      <w:r>
        <w:rPr>
          <w:i/>
          <w:iCs/>
        </w:rPr>
        <w:t>,</w:t>
      </w:r>
      <w:r>
        <w:t xml:space="preserve"> Moscow, Dar al-</w:t>
      </w:r>
      <w:proofErr w:type="spellStart"/>
      <w:r>
        <w:t>Tiba’aa</w:t>
      </w:r>
      <w:proofErr w:type="spellEnd"/>
      <w:r>
        <w:t xml:space="preserve"> </w:t>
      </w:r>
      <w:proofErr w:type="spellStart"/>
      <w:r>
        <w:t>wal-Nashr</w:t>
      </w:r>
      <w:proofErr w:type="spellEnd"/>
      <w:r>
        <w:t xml:space="preserve"> bi-</w:t>
      </w:r>
      <w:proofErr w:type="spellStart"/>
      <w:r>
        <w:t>Allughat</w:t>
      </w:r>
      <w:proofErr w:type="spellEnd"/>
      <w:r>
        <w:t xml:space="preserve"> al-</w:t>
      </w:r>
      <w:proofErr w:type="spellStart"/>
      <w:r>
        <w:t>Ajnabiyya</w:t>
      </w:r>
      <w:proofErr w:type="spellEnd"/>
      <w:r>
        <w:t xml:space="preserve"> (date not specified), pp: 212-227.</w:t>
      </w:r>
      <w:r>
        <w:rPr>
          <w:rtl/>
        </w:rPr>
        <w:t xml:space="preserve"> </w:t>
      </w:r>
    </w:p>
  </w:footnote>
  <w:footnote w:id="9">
    <w:p w14:paraId="3553D2FA" w14:textId="77777777" w:rsidR="0081676B" w:rsidRDefault="0081676B" w:rsidP="00345BED">
      <w:pPr>
        <w:pStyle w:val="FootnoteText"/>
      </w:pPr>
      <w:r>
        <w:rPr>
          <w:rStyle w:val="FootnoteReference"/>
          <w:rFonts w:eastAsiaTheme="majorEastAsia"/>
        </w:rPr>
        <w:footnoteRef/>
      </w:r>
      <w:r>
        <w:rPr>
          <w:rtl/>
        </w:rPr>
        <w:t xml:space="preserve"> </w:t>
      </w:r>
      <w:r w:rsidRPr="008B6A44">
        <w:t>Ibid</w:t>
      </w:r>
    </w:p>
  </w:footnote>
  <w:footnote w:id="10">
    <w:p w14:paraId="6BD19EC7" w14:textId="77777777" w:rsidR="0081676B" w:rsidRDefault="0081676B" w:rsidP="00345BED">
      <w:pPr>
        <w:pStyle w:val="FootnoteText"/>
      </w:pPr>
      <w:r>
        <w:rPr>
          <w:rStyle w:val="FootnoteReference"/>
          <w:rFonts w:eastAsiaTheme="majorEastAsia"/>
        </w:rPr>
        <w:footnoteRef/>
      </w:r>
      <w:r>
        <w:rPr>
          <w:rtl/>
        </w:rPr>
        <w:t xml:space="preserve"> </w:t>
      </w:r>
      <w:r>
        <w:t>Perry Anderson</w:t>
      </w:r>
      <w:r>
        <w:rPr>
          <w:lang w:val="en-US"/>
        </w:rPr>
        <w:t xml:space="preserve">, </w:t>
      </w:r>
      <w:r>
        <w:t>20</w:t>
      </w:r>
    </w:p>
  </w:footnote>
  <w:footnote w:id="11">
    <w:p w14:paraId="63C52FF4" w14:textId="77777777" w:rsidR="0081676B" w:rsidRPr="00EE1C3C" w:rsidRDefault="0081676B"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 from the Prison Notebooks</w:t>
      </w:r>
      <w:r>
        <w:rPr>
          <w:lang w:val="en-US"/>
        </w:rPr>
        <w:t>. New York: International Publishers, 1995, p.235.</w:t>
      </w:r>
    </w:p>
  </w:footnote>
  <w:footnote w:id="12">
    <w:p w14:paraId="1ECD80A1" w14:textId="77777777" w:rsidR="0081676B" w:rsidRPr="00AC5A27" w:rsidRDefault="0081676B" w:rsidP="00345BED">
      <w:pPr>
        <w:pStyle w:val="FootnoteText"/>
        <w:rPr>
          <w:lang w:val="en-US"/>
        </w:rPr>
      </w:pPr>
      <w:r>
        <w:rPr>
          <w:rStyle w:val="FootnoteReference"/>
          <w:rFonts w:eastAsiaTheme="majorEastAsia"/>
        </w:rPr>
        <w:footnoteRef/>
      </w:r>
      <w:r>
        <w:t xml:space="preserve"> Williams G, "Concept of '</w:t>
      </w:r>
      <w:proofErr w:type="spellStart"/>
      <w:r>
        <w:t>Egemonia</w:t>
      </w:r>
      <w:proofErr w:type="spellEnd"/>
      <w:r>
        <w:t xml:space="preserve">' in the Thought of Antonio Gramsci: Some Notes on Interpretation", </w:t>
      </w:r>
      <w:r>
        <w:rPr>
          <w:i/>
          <w:iCs/>
        </w:rPr>
        <w:t>Journal of History of Ideas 21 (4) (1960). 587</w:t>
      </w:r>
    </w:p>
  </w:footnote>
  <w:footnote w:id="13">
    <w:p w14:paraId="4CCC63EC" w14:textId="77777777" w:rsidR="0081676B" w:rsidRDefault="0081676B" w:rsidP="00345BED">
      <w:pPr>
        <w:pStyle w:val="FootnoteText"/>
      </w:pPr>
      <w:r>
        <w:rPr>
          <w:rStyle w:val="FootnoteReference"/>
          <w:rFonts w:eastAsiaTheme="majorEastAsia"/>
        </w:rPr>
        <w:footnoteRef/>
      </w:r>
      <w:r>
        <w:rPr>
          <w:rtl/>
        </w:rPr>
        <w:t xml:space="preserve"> </w:t>
      </w:r>
      <w:r>
        <w:t xml:space="preserve">Lester Jeremy, </w:t>
      </w:r>
      <w:r>
        <w:rPr>
          <w:i/>
          <w:iCs/>
        </w:rPr>
        <w:t xml:space="preserve">Dialogue of Negation: Debates on Hegemony in Russia and the West. </w:t>
      </w:r>
      <w:r>
        <w:t>London: Pluto Press, 61-63</w:t>
      </w:r>
    </w:p>
  </w:footnote>
  <w:footnote w:id="14">
    <w:p w14:paraId="582240DB" w14:textId="77777777" w:rsidR="0081676B" w:rsidRDefault="0081676B" w:rsidP="00345BED">
      <w:pPr>
        <w:pStyle w:val="FootnoteText"/>
        <w:rPr>
          <w:rtl/>
        </w:rPr>
      </w:pPr>
      <w:r>
        <w:rPr>
          <w:rStyle w:val="FootnoteReference"/>
          <w:rFonts w:eastAsiaTheme="majorEastAsia"/>
        </w:rPr>
        <w:footnoteRef/>
      </w:r>
      <w:r>
        <w:rPr>
          <w:rtl/>
        </w:rPr>
        <w:t xml:space="preserve"> </w:t>
      </w:r>
      <w:r>
        <w:t xml:space="preserve">Robert W Cox, 'Gramsci, Hegemony and International Relations an Essay in Method' in </w:t>
      </w:r>
      <w:r>
        <w:rPr>
          <w:i/>
          <w:iCs/>
        </w:rPr>
        <w:t xml:space="preserve">Gramsci, Historical Materialism and International Relations. </w:t>
      </w:r>
      <w:r>
        <w:t>Ed Stephen Gill, Cambridge: Cambridge University Press,1993, 56</w:t>
      </w:r>
    </w:p>
  </w:footnote>
  <w:footnote w:id="15">
    <w:p w14:paraId="351EEF85" w14:textId="77777777" w:rsidR="0081676B" w:rsidRPr="00C70D89" w:rsidRDefault="0081676B" w:rsidP="00345BED">
      <w:pPr>
        <w:pStyle w:val="FootnoteText"/>
        <w:rPr>
          <w:lang w:val="en-US"/>
        </w:rPr>
      </w:pPr>
      <w:r>
        <w:rPr>
          <w:rStyle w:val="FootnoteReference"/>
          <w:rFonts w:eastAsiaTheme="majorEastAsia"/>
        </w:rPr>
        <w:footnoteRef/>
      </w:r>
      <w:r>
        <w:rPr>
          <w:rtl/>
        </w:rPr>
        <w:t xml:space="preserve"> </w:t>
      </w:r>
      <w:r>
        <w:rPr>
          <w:i/>
          <w:iCs/>
        </w:rPr>
        <w:t>Dialogue of Negation</w:t>
      </w:r>
      <w:r>
        <w:t>, 61</w:t>
      </w:r>
    </w:p>
  </w:footnote>
  <w:footnote w:id="16">
    <w:p w14:paraId="7ED7929C" w14:textId="77777777" w:rsidR="0081676B" w:rsidRPr="008B01B5" w:rsidRDefault="0081676B" w:rsidP="00345BED">
      <w:pPr>
        <w:pStyle w:val="FootnoteText"/>
        <w:rPr>
          <w:lang w:val="en-US"/>
        </w:rPr>
      </w:pPr>
      <w:r>
        <w:rPr>
          <w:rStyle w:val="FootnoteReference"/>
          <w:rFonts w:eastAsiaTheme="majorEastAsia"/>
        </w:rPr>
        <w:footnoteRef/>
      </w:r>
      <w:r>
        <w:t xml:space="preserve"> </w:t>
      </w:r>
      <w:r>
        <w:rPr>
          <w:lang w:val="en-US"/>
        </w:rPr>
        <w:t xml:space="preserve">Antonio Gramsci, </w:t>
      </w:r>
      <w:r w:rsidRPr="008B01B5">
        <w:rPr>
          <w:i/>
          <w:iCs/>
          <w:lang w:val="en-US"/>
        </w:rPr>
        <w:t>Selections</w:t>
      </w:r>
      <w:r>
        <w:rPr>
          <w:lang w:val="en-US"/>
        </w:rPr>
        <w:t>, 5</w:t>
      </w:r>
    </w:p>
  </w:footnote>
  <w:footnote w:id="17">
    <w:p w14:paraId="2F206DF3" w14:textId="77777777" w:rsidR="0081676B" w:rsidRPr="00A921EA" w:rsidRDefault="0081676B" w:rsidP="00345BED">
      <w:pPr>
        <w:pStyle w:val="FootnoteText"/>
      </w:pPr>
      <w:r>
        <w:rPr>
          <w:rStyle w:val="FootnoteReference"/>
          <w:rFonts w:eastAsiaTheme="majorEastAsia"/>
        </w:rPr>
        <w:footnoteRef/>
      </w:r>
      <w:r>
        <w:rPr>
          <w:rtl/>
        </w:rPr>
        <w:t xml:space="preserve"> </w:t>
      </w:r>
      <w:r>
        <w:t xml:space="preserve">Dani </w:t>
      </w:r>
      <w:proofErr w:type="spellStart"/>
      <w:r>
        <w:t>Filc</w:t>
      </w:r>
      <w:proofErr w:type="spellEnd"/>
      <w:r>
        <w:t>,</w:t>
      </w:r>
      <w:r w:rsidRPr="002C404A">
        <w:t xml:space="preserve"> </w:t>
      </w:r>
      <w:r w:rsidRPr="00AC1773">
        <w:rPr>
          <w:i/>
          <w:iCs/>
        </w:rPr>
        <w:t>Populism and Hegemony in Israel</w:t>
      </w:r>
      <w:r>
        <w:t xml:space="preserve"> (Tel-Aviv: </w:t>
      </w:r>
      <w:proofErr w:type="spellStart"/>
      <w:r>
        <w:t>Resling</w:t>
      </w:r>
      <w:proofErr w:type="spellEnd"/>
      <w:r>
        <w:t>, 2006), 210 (in Hebrew)</w:t>
      </w:r>
    </w:p>
  </w:footnote>
  <w:footnote w:id="18">
    <w:p w14:paraId="0A26BFC0" w14:textId="77777777" w:rsidR="0081676B" w:rsidRPr="00E921DD" w:rsidRDefault="0081676B" w:rsidP="00345BED">
      <w:pPr>
        <w:pStyle w:val="FootnoteText"/>
        <w:rPr>
          <w:lang w:val="en-US"/>
        </w:rPr>
      </w:pPr>
      <w:r>
        <w:rPr>
          <w:rStyle w:val="FootnoteReference"/>
          <w:rFonts w:eastAsiaTheme="majorEastAsia"/>
        </w:rPr>
        <w:footnoteRef/>
      </w:r>
      <w:r>
        <w:t xml:space="preserve"> </w:t>
      </w:r>
      <w:r>
        <w:rPr>
          <w:lang w:val="en-US"/>
        </w:rPr>
        <w:t xml:space="preserve">Gramsci, </w:t>
      </w:r>
      <w:r w:rsidRPr="00E921DD">
        <w:rPr>
          <w:i/>
          <w:iCs/>
          <w:lang w:val="en-US"/>
        </w:rPr>
        <w:t>Selections</w:t>
      </w:r>
      <w:r>
        <w:rPr>
          <w:i/>
          <w:iCs/>
          <w:lang w:val="en-US"/>
        </w:rPr>
        <w:t xml:space="preserve">, </w:t>
      </w:r>
      <w:r>
        <w:rPr>
          <w:lang w:val="en-US"/>
        </w:rPr>
        <w:t>129.</w:t>
      </w:r>
    </w:p>
  </w:footnote>
  <w:footnote w:id="19">
    <w:p w14:paraId="0B96CC45" w14:textId="77777777" w:rsidR="0081676B" w:rsidRDefault="0081676B" w:rsidP="00345BED">
      <w:pPr>
        <w:pStyle w:val="FootnoteText"/>
      </w:pPr>
      <w:r>
        <w:rPr>
          <w:rStyle w:val="FootnoteReference"/>
          <w:rFonts w:eastAsiaTheme="majorEastAsia"/>
        </w:rPr>
        <w:footnoteRef/>
      </w:r>
      <w:r>
        <w:rPr>
          <w:rtl/>
        </w:rPr>
        <w:t xml:space="preserve"> </w:t>
      </w:r>
      <w:r>
        <w:t xml:space="preserve">Antonio Gramsci, </w:t>
      </w:r>
      <w:r>
        <w:rPr>
          <w:i/>
          <w:iCs/>
        </w:rPr>
        <w:t>P</w:t>
      </w:r>
      <w:r w:rsidRPr="00241FAE">
        <w:rPr>
          <w:i/>
          <w:iCs/>
        </w:rPr>
        <w:t>rison Notebooks</w:t>
      </w:r>
      <w:r>
        <w:t xml:space="preserve"> V.1, New York: Columbia University Press, 136</w:t>
      </w:r>
    </w:p>
  </w:footnote>
  <w:footnote w:id="20">
    <w:p w14:paraId="33272A4A" w14:textId="77777777" w:rsidR="0081676B" w:rsidRDefault="0081676B" w:rsidP="00345BED">
      <w:pPr>
        <w:pStyle w:val="FootnoteText"/>
      </w:pPr>
      <w:r>
        <w:rPr>
          <w:rStyle w:val="FootnoteReference"/>
          <w:rFonts w:eastAsiaTheme="majorEastAsia"/>
        </w:rPr>
        <w:footnoteRef/>
      </w:r>
      <w:r>
        <w:rPr>
          <w:rtl/>
        </w:rPr>
        <w:t xml:space="preserve"> </w:t>
      </w:r>
      <w:r>
        <w:t>Ibid, 137</w:t>
      </w:r>
    </w:p>
  </w:footnote>
  <w:footnote w:id="21">
    <w:p w14:paraId="008E2DB5" w14:textId="77777777" w:rsidR="0081676B" w:rsidRPr="006D44C6" w:rsidRDefault="0081676B" w:rsidP="00345BED">
      <w:pPr>
        <w:pStyle w:val="FootnoteText"/>
        <w:rPr>
          <w:lang w:val="en-US"/>
        </w:rPr>
      </w:pPr>
      <w:r>
        <w:rPr>
          <w:rStyle w:val="FootnoteReference"/>
          <w:rFonts w:eastAsiaTheme="majorEastAsia"/>
        </w:rPr>
        <w:footnoteRef/>
      </w:r>
      <w:r>
        <w:t xml:space="preserve"> </w:t>
      </w:r>
      <w:r>
        <w:rPr>
          <w:lang w:val="en-US"/>
        </w:rPr>
        <w:t>Ibid, 132-133.</w:t>
      </w:r>
    </w:p>
  </w:footnote>
  <w:footnote w:id="22">
    <w:p w14:paraId="697C1D8B" w14:textId="77777777" w:rsidR="0081676B" w:rsidRPr="003A7A3E" w:rsidRDefault="0081676B" w:rsidP="00345BED">
      <w:pPr>
        <w:pStyle w:val="FootnoteText"/>
        <w:rPr>
          <w:i/>
          <w:iCs/>
        </w:rPr>
      </w:pPr>
      <w:r>
        <w:rPr>
          <w:rStyle w:val="FootnoteReference"/>
          <w:rFonts w:eastAsiaTheme="majorEastAsia"/>
        </w:rPr>
        <w:footnoteRef/>
      </w:r>
      <w:r>
        <w:rPr>
          <w:rtl/>
        </w:rPr>
        <w:t xml:space="preserve"> </w:t>
      </w:r>
      <w:r>
        <w:t xml:space="preserve">Peter D Thomas. "Hegemony, Passive Revolution and the Modern Prince" in </w:t>
      </w:r>
      <w:r>
        <w:rPr>
          <w:i/>
          <w:iCs/>
        </w:rPr>
        <w:t>"Thesis Eleven"</w:t>
      </w:r>
      <w:r w:rsidRPr="004C528A">
        <w:t>, 2013 117:20, 26</w:t>
      </w:r>
    </w:p>
  </w:footnote>
  <w:footnote w:id="23">
    <w:p w14:paraId="59863E74" w14:textId="77777777" w:rsidR="0081676B" w:rsidRDefault="0081676B" w:rsidP="00345BED">
      <w:pPr>
        <w:pStyle w:val="FootnoteText"/>
      </w:pPr>
      <w:r>
        <w:rPr>
          <w:rStyle w:val="FootnoteReference"/>
          <w:rFonts w:eastAsiaTheme="majorEastAsia"/>
        </w:rPr>
        <w:footnoteRef/>
      </w:r>
      <w:r>
        <w:rPr>
          <w:rtl/>
        </w:rPr>
        <w:t xml:space="preserve"> </w:t>
      </w:r>
      <w:r>
        <w:t xml:space="preserve">Roger Simon. </w:t>
      </w:r>
      <w:r>
        <w:rPr>
          <w:i/>
          <w:iCs/>
        </w:rPr>
        <w:t>Gramsci's Political Thought: An Introduction</w:t>
      </w:r>
      <w:r>
        <w:t>. London: Lawrence and Wishart, 1982, 43</w:t>
      </w:r>
    </w:p>
  </w:footnote>
  <w:footnote w:id="24">
    <w:p w14:paraId="0E16CF18" w14:textId="77777777" w:rsidR="0081676B" w:rsidRPr="003E5A7B" w:rsidRDefault="0081676B" w:rsidP="00345BED">
      <w:pPr>
        <w:pStyle w:val="FootnoteText"/>
        <w:rPr>
          <w:b/>
          <w:bCs/>
        </w:rPr>
      </w:pPr>
      <w:r>
        <w:rPr>
          <w:rStyle w:val="FootnoteReference"/>
          <w:rFonts w:eastAsiaTheme="majorEastAsia"/>
        </w:rPr>
        <w:footnoteRef/>
      </w:r>
      <w:r>
        <w:rPr>
          <w:rtl/>
        </w:rPr>
        <w:t xml:space="preserve"> </w:t>
      </w:r>
      <w:r>
        <w:t xml:space="preserve">Ernesto Laclau and Chantal Mouffe, </w:t>
      </w:r>
      <w:r w:rsidRPr="00C47842">
        <w:rPr>
          <w:i/>
          <w:iCs/>
        </w:rPr>
        <w:t>Hegemony and Socialist Strategy: Towards a Radical Democratic Politics.</w:t>
      </w:r>
      <w:r>
        <w:t xml:space="preserve"> London</w:t>
      </w:r>
      <w:r w:rsidRPr="00C47842">
        <w:t xml:space="preserve">: </w:t>
      </w:r>
      <w:r>
        <w:t>Verso</w:t>
      </w:r>
      <w:r w:rsidRPr="00C47842">
        <w:t xml:space="preserve">, </w:t>
      </w:r>
      <w:r>
        <w:t>1985</w:t>
      </w:r>
      <w:r>
        <w:rPr>
          <w:b/>
          <w:bCs/>
        </w:rPr>
        <w:t xml:space="preserve">. </w:t>
      </w:r>
      <w:r w:rsidRPr="003E5A7B">
        <w:t>(Hereinafter: Hegemony and Socialist Strategy</w:t>
      </w:r>
      <w:r>
        <w:rPr>
          <w:b/>
          <w:bCs/>
        </w:rPr>
        <w:t>).</w:t>
      </w:r>
    </w:p>
  </w:footnote>
  <w:footnote w:id="25">
    <w:p w14:paraId="1C13953A" w14:textId="77777777" w:rsidR="0081676B" w:rsidRDefault="0081676B" w:rsidP="00345BED">
      <w:pPr>
        <w:pStyle w:val="FootnoteText"/>
      </w:pPr>
      <w:r>
        <w:rPr>
          <w:rStyle w:val="FootnoteReference"/>
          <w:rFonts w:eastAsiaTheme="majorEastAsia"/>
        </w:rPr>
        <w:footnoteRef/>
      </w:r>
      <w:r>
        <w:rPr>
          <w:rtl/>
        </w:rPr>
        <w:t xml:space="preserve"> </w:t>
      </w:r>
      <w:r w:rsidRPr="00477158">
        <w:t>Ibid</w:t>
      </w:r>
      <w:r>
        <w:t>, 105</w:t>
      </w:r>
    </w:p>
  </w:footnote>
  <w:footnote w:id="26">
    <w:p w14:paraId="36508CD1" w14:textId="77777777" w:rsidR="0081676B" w:rsidRDefault="0081676B" w:rsidP="00345BED">
      <w:pPr>
        <w:pStyle w:val="FootnoteText"/>
      </w:pPr>
      <w:r>
        <w:rPr>
          <w:rStyle w:val="FootnoteReference"/>
          <w:rFonts w:eastAsiaTheme="majorEastAsia"/>
        </w:rPr>
        <w:footnoteRef/>
      </w:r>
      <w:r>
        <w:rPr>
          <w:rtl/>
        </w:rPr>
        <w:t xml:space="preserve"> </w:t>
      </w:r>
      <w:r w:rsidRPr="00E05074">
        <w:t>Ibid</w:t>
      </w:r>
    </w:p>
  </w:footnote>
  <w:footnote w:id="27">
    <w:p w14:paraId="4B36F0FC" w14:textId="77777777" w:rsidR="0081676B" w:rsidRDefault="0081676B" w:rsidP="00345BED">
      <w:pPr>
        <w:pStyle w:val="FootnoteText"/>
      </w:pPr>
      <w:r w:rsidRPr="00A016BA">
        <w:rPr>
          <w:rStyle w:val="FootnoteReference"/>
          <w:rFonts w:asciiTheme="majorBidi" w:eastAsiaTheme="majorEastAsia" w:hAnsiTheme="majorBidi"/>
        </w:rPr>
        <w:footnoteRef/>
      </w:r>
      <w:r w:rsidRPr="00A016BA">
        <w:rPr>
          <w:rFonts w:asciiTheme="majorBidi" w:hAnsiTheme="majorBidi" w:cstheme="majorBidi"/>
          <w:rtl/>
        </w:rPr>
        <w:t xml:space="preserve"> </w:t>
      </w:r>
      <w:r w:rsidRPr="00A016BA">
        <w:rPr>
          <w:rFonts w:asciiTheme="majorBidi" w:hAnsiTheme="majorBidi" w:cstheme="majorBidi"/>
        </w:rPr>
        <w:t xml:space="preserve">Neelam Srivastava &amp; </w:t>
      </w:r>
      <w:proofErr w:type="spellStart"/>
      <w:r w:rsidRPr="00A016BA">
        <w:rPr>
          <w:rFonts w:asciiTheme="majorBidi" w:hAnsiTheme="majorBidi" w:cstheme="majorBidi"/>
        </w:rPr>
        <w:t>Baidik</w:t>
      </w:r>
      <w:proofErr w:type="spellEnd"/>
      <w:r w:rsidRPr="00A016BA">
        <w:rPr>
          <w:rFonts w:asciiTheme="majorBidi" w:hAnsiTheme="majorBidi" w:cstheme="majorBidi"/>
        </w:rPr>
        <w:t xml:space="preserve"> Bhattacharya. </w:t>
      </w:r>
      <w:r w:rsidRPr="00A016BA">
        <w:rPr>
          <w:rFonts w:asciiTheme="majorBidi" w:hAnsiTheme="majorBidi" w:cstheme="majorBidi"/>
          <w:i/>
          <w:iCs/>
        </w:rPr>
        <w:t>The Postcolonial Gramsci</w:t>
      </w:r>
      <w:r w:rsidRPr="00A016BA">
        <w:rPr>
          <w:rFonts w:asciiTheme="majorBidi" w:hAnsiTheme="majorBidi" w:cstheme="majorBidi"/>
        </w:rPr>
        <w:t>, London: Routledge Taylor &amp; Francis Group, 2013</w:t>
      </w:r>
    </w:p>
  </w:footnote>
  <w:footnote w:id="28">
    <w:p w14:paraId="15C7E331" w14:textId="77777777" w:rsidR="0081676B" w:rsidRDefault="0081676B" w:rsidP="00345BED">
      <w:pPr>
        <w:pStyle w:val="FootnoteText"/>
      </w:pPr>
      <w:r>
        <w:rPr>
          <w:rStyle w:val="FootnoteReference"/>
          <w:rFonts w:eastAsiaTheme="majorEastAsia"/>
        </w:rPr>
        <w:footnoteRef/>
      </w:r>
      <w:r>
        <w:rPr>
          <w:rtl/>
        </w:rPr>
        <w:t xml:space="preserve"> </w:t>
      </w:r>
      <w:r w:rsidRPr="004C528A">
        <w:rPr>
          <w:rFonts w:asciiTheme="majorBidi" w:hAnsiTheme="majorBidi" w:cstheme="majorBidi"/>
          <w:i/>
          <w:iCs/>
        </w:rPr>
        <w:t>The Postcolonial Gramsci</w:t>
      </w:r>
      <w:r>
        <w:rPr>
          <w:rFonts w:asciiTheme="majorBidi" w:hAnsiTheme="majorBidi" w:cstheme="majorBidi"/>
        </w:rPr>
        <w:t xml:space="preserve">, </w:t>
      </w:r>
      <w:r w:rsidRPr="00A016BA">
        <w:rPr>
          <w:rFonts w:asciiTheme="majorBidi" w:hAnsiTheme="majorBidi" w:cstheme="majorBidi"/>
        </w:rPr>
        <w:t>7-10</w:t>
      </w:r>
    </w:p>
  </w:footnote>
  <w:footnote w:id="29">
    <w:p w14:paraId="30639B01" w14:textId="77777777" w:rsidR="0081676B" w:rsidRDefault="0081676B" w:rsidP="00345BED">
      <w:pPr>
        <w:pStyle w:val="FootnoteText"/>
      </w:pPr>
      <w:r>
        <w:rPr>
          <w:rStyle w:val="FootnoteReference"/>
          <w:rFonts w:eastAsiaTheme="majorEastAsia"/>
        </w:rPr>
        <w:footnoteRef/>
      </w:r>
      <w:r>
        <w:rPr>
          <w:rtl/>
        </w:rPr>
        <w:t xml:space="preserve"> </w:t>
      </w:r>
      <w:r>
        <w:t xml:space="preserve">Thomas J. </w:t>
      </w:r>
      <w:proofErr w:type="spellStart"/>
      <w:r>
        <w:t>Butko</w:t>
      </w:r>
      <w:proofErr w:type="spellEnd"/>
      <w:r>
        <w:t xml:space="preserve">. 'Revelation or Revolution: A Gramscian Approach to the Rise of Political Islam' in </w:t>
      </w:r>
      <w:r>
        <w:rPr>
          <w:i/>
          <w:iCs/>
        </w:rPr>
        <w:t xml:space="preserve">British Journal of Middle Eastern Studies, </w:t>
      </w:r>
      <w:r>
        <w:t>May 2004, 31(1), 41-62</w:t>
      </w:r>
    </w:p>
  </w:footnote>
  <w:footnote w:id="30">
    <w:p w14:paraId="783E44C9" w14:textId="77777777" w:rsidR="0081676B" w:rsidRPr="00A3512E" w:rsidRDefault="0081676B" w:rsidP="00345BED">
      <w:pPr>
        <w:pStyle w:val="FootnoteText"/>
      </w:pPr>
      <w:r>
        <w:rPr>
          <w:rStyle w:val="FootnoteReference"/>
          <w:rFonts w:eastAsiaTheme="majorEastAsia"/>
        </w:rPr>
        <w:footnoteRef/>
      </w:r>
      <w:r>
        <w:t xml:space="preserve"> J. </w:t>
      </w:r>
      <w:proofErr w:type="spellStart"/>
      <w:r>
        <w:t>Chalcraft</w:t>
      </w:r>
      <w:proofErr w:type="spellEnd"/>
      <w:r>
        <w:t xml:space="preserve">, </w:t>
      </w:r>
      <w:r>
        <w:rPr>
          <w:i/>
          <w:iCs/>
        </w:rPr>
        <w:t>popular Politics in the Making of the Modern Middle East</w:t>
      </w:r>
      <w:r>
        <w:t>. Cambridge: Cambridge University Press, 2016.</w:t>
      </w:r>
    </w:p>
  </w:footnote>
  <w:footnote w:id="31">
    <w:p w14:paraId="07E1C18B" w14:textId="77777777" w:rsidR="0081676B" w:rsidRPr="00A3512E" w:rsidRDefault="0081676B" w:rsidP="00345BED">
      <w:pPr>
        <w:pStyle w:val="FootnoteText"/>
        <w:rPr>
          <w:rtl/>
        </w:rPr>
      </w:pPr>
      <w:r>
        <w:rPr>
          <w:rStyle w:val="FootnoteReference"/>
          <w:rFonts w:eastAsiaTheme="majorEastAsia"/>
        </w:rPr>
        <w:footnoteRef/>
      </w:r>
      <w:r>
        <w:t xml:space="preserve"> Ibid, 29</w:t>
      </w:r>
    </w:p>
  </w:footnote>
  <w:footnote w:id="32">
    <w:p w14:paraId="7ACAA1F9" w14:textId="77777777" w:rsidR="0081676B" w:rsidRPr="005F2DA6" w:rsidRDefault="0081676B" w:rsidP="00345BED">
      <w:pPr>
        <w:pStyle w:val="FootnoteText"/>
        <w:rPr>
          <w:lang w:val="en-US"/>
        </w:rPr>
      </w:pPr>
      <w:r>
        <w:rPr>
          <w:rStyle w:val="FootnoteReference"/>
          <w:rFonts w:eastAsiaTheme="majorEastAsia"/>
        </w:rPr>
        <w:footnoteRef/>
      </w:r>
      <w:r>
        <w:t xml:space="preserve"> </w:t>
      </w:r>
      <w:r>
        <w:rPr>
          <w:lang w:val="en-US"/>
        </w:rPr>
        <w:t>Concealment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74"/>
    <w:rsid w:val="00020E64"/>
    <w:rsid w:val="00022E7C"/>
    <w:rsid w:val="0003571D"/>
    <w:rsid w:val="000820F6"/>
    <w:rsid w:val="000C4340"/>
    <w:rsid w:val="00110654"/>
    <w:rsid w:val="00112B55"/>
    <w:rsid w:val="001B6E5E"/>
    <w:rsid w:val="002B686C"/>
    <w:rsid w:val="002D43FC"/>
    <w:rsid w:val="00345BED"/>
    <w:rsid w:val="003A12C3"/>
    <w:rsid w:val="003C07F1"/>
    <w:rsid w:val="003C2865"/>
    <w:rsid w:val="003D5661"/>
    <w:rsid w:val="005A1E1C"/>
    <w:rsid w:val="005F2F8C"/>
    <w:rsid w:val="005F3228"/>
    <w:rsid w:val="00605B00"/>
    <w:rsid w:val="00646E9B"/>
    <w:rsid w:val="00647579"/>
    <w:rsid w:val="00700B58"/>
    <w:rsid w:val="0072160C"/>
    <w:rsid w:val="00794F76"/>
    <w:rsid w:val="007E7737"/>
    <w:rsid w:val="007F1F81"/>
    <w:rsid w:val="0081676B"/>
    <w:rsid w:val="008750A3"/>
    <w:rsid w:val="008E640F"/>
    <w:rsid w:val="008F1D49"/>
    <w:rsid w:val="00935060"/>
    <w:rsid w:val="00972BCE"/>
    <w:rsid w:val="009A3CE2"/>
    <w:rsid w:val="009B1F85"/>
    <w:rsid w:val="009D0ED5"/>
    <w:rsid w:val="009D49AB"/>
    <w:rsid w:val="00A000AC"/>
    <w:rsid w:val="00A3576E"/>
    <w:rsid w:val="00A50CD2"/>
    <w:rsid w:val="00A65E4D"/>
    <w:rsid w:val="00B479E8"/>
    <w:rsid w:val="00B83170"/>
    <w:rsid w:val="00C53274"/>
    <w:rsid w:val="00CA5FBE"/>
    <w:rsid w:val="00CB2D51"/>
    <w:rsid w:val="00D43F5E"/>
    <w:rsid w:val="00E21E74"/>
    <w:rsid w:val="00EA3E39"/>
    <w:rsid w:val="00EF0010"/>
    <w:rsid w:val="00F05825"/>
    <w:rsid w:val="00F11544"/>
    <w:rsid w:val="00F36B1D"/>
    <w:rsid w:val="00F45A52"/>
    <w:rsid w:val="00FA2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68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74"/>
    <w:pPr>
      <w:bidi/>
    </w:pPr>
    <w:rPr>
      <w:rFonts w:ascii="Times New Roman" w:eastAsia="Times New Roman" w:hAnsi="Times New Roman" w:cs="Times New Roman"/>
      <w:lang w:eastAsia="he-IL" w:bidi="he-IL"/>
    </w:rPr>
  </w:style>
  <w:style w:type="paragraph" w:styleId="Heading1">
    <w:name w:val="heading 1"/>
    <w:basedOn w:val="Normal"/>
    <w:next w:val="Normal"/>
    <w:link w:val="Heading1Char"/>
    <w:uiPriority w:val="9"/>
    <w:qFormat/>
    <w:rsid w:val="00C53274"/>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274"/>
    <w:rPr>
      <w:rFonts w:asciiTheme="majorHAnsi" w:eastAsiaTheme="majorEastAsia" w:hAnsiTheme="majorHAnsi" w:cstheme="majorBidi"/>
      <w:color w:val="2F5496" w:themeColor="accent1" w:themeShade="BF"/>
      <w:sz w:val="32"/>
      <w:szCs w:val="32"/>
      <w:lang w:bidi="he-IL"/>
    </w:rPr>
  </w:style>
  <w:style w:type="character" w:styleId="FootnoteReference">
    <w:name w:val="footnote reference"/>
    <w:rsid w:val="00C53274"/>
    <w:rPr>
      <w:vertAlign w:val="superscript"/>
    </w:rPr>
  </w:style>
  <w:style w:type="paragraph" w:styleId="FootnoteText">
    <w:name w:val="footnote text"/>
    <w:aliases w:val=" Char"/>
    <w:basedOn w:val="Normal"/>
    <w:link w:val="FootnoteTextChar"/>
    <w:rsid w:val="00C53274"/>
    <w:pPr>
      <w:bidi w:val="0"/>
    </w:pPr>
    <w:rPr>
      <w:sz w:val="20"/>
      <w:szCs w:val="20"/>
      <w:lang w:val="en-GB" w:eastAsia="en-GB" w:bidi="ar-SA"/>
    </w:rPr>
  </w:style>
  <w:style w:type="character" w:customStyle="1" w:styleId="FootnoteTextChar">
    <w:name w:val="Footnote Text Char"/>
    <w:aliases w:val=" Char Char"/>
    <w:basedOn w:val="DefaultParagraphFont"/>
    <w:link w:val="FootnoteText"/>
    <w:rsid w:val="00C53274"/>
    <w:rPr>
      <w:rFonts w:ascii="Times New Roman" w:eastAsia="Times New Roman" w:hAnsi="Times New Roman" w:cs="Times New Roman"/>
      <w:sz w:val="20"/>
      <w:szCs w:val="20"/>
      <w:lang w:val="en-GB" w:eastAsia="en-GB"/>
    </w:rPr>
  </w:style>
  <w:style w:type="character" w:customStyle="1" w:styleId="apple-converted-space">
    <w:name w:val="apple-converted-space"/>
    <w:basedOn w:val="DefaultParagraphFont"/>
    <w:rsid w:val="00C53274"/>
  </w:style>
  <w:style w:type="paragraph" w:styleId="NormalWeb">
    <w:name w:val="Normal (Web)"/>
    <w:basedOn w:val="Normal"/>
    <w:rsid w:val="00C53274"/>
    <w:pPr>
      <w:bidi w:val="0"/>
      <w:spacing w:before="100" w:beforeAutospacing="1" w:after="100" w:afterAutospacing="1"/>
    </w:pPr>
    <w:rPr>
      <w:lang w:val="en-GB" w:eastAsia="en-GB" w:bidi="ar-SA"/>
    </w:rPr>
  </w:style>
  <w:style w:type="paragraph" w:styleId="BalloonText">
    <w:name w:val="Balloon Text"/>
    <w:basedOn w:val="Normal"/>
    <w:link w:val="BalloonTextChar"/>
    <w:uiPriority w:val="99"/>
    <w:semiHidden/>
    <w:unhideWhenUsed/>
    <w:rsid w:val="00A35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76E"/>
    <w:rPr>
      <w:rFonts w:ascii="Segoe UI" w:eastAsia="Times New Roman" w:hAnsi="Segoe UI" w:cs="Segoe UI"/>
      <w:sz w:val="18"/>
      <w:szCs w:val="18"/>
      <w:lang w:eastAsia="he-IL" w:bidi="he-IL"/>
    </w:rPr>
  </w:style>
  <w:style w:type="character" w:styleId="CommentReference">
    <w:name w:val="annotation reference"/>
    <w:basedOn w:val="DefaultParagraphFont"/>
    <w:uiPriority w:val="99"/>
    <w:semiHidden/>
    <w:unhideWhenUsed/>
    <w:rsid w:val="00A3576E"/>
    <w:rPr>
      <w:sz w:val="16"/>
      <w:szCs w:val="16"/>
    </w:rPr>
  </w:style>
  <w:style w:type="paragraph" w:styleId="CommentText">
    <w:name w:val="annotation text"/>
    <w:basedOn w:val="Normal"/>
    <w:link w:val="CommentTextChar"/>
    <w:uiPriority w:val="99"/>
    <w:semiHidden/>
    <w:unhideWhenUsed/>
    <w:rsid w:val="00A3576E"/>
    <w:rPr>
      <w:sz w:val="20"/>
      <w:szCs w:val="20"/>
    </w:rPr>
  </w:style>
  <w:style w:type="character" w:customStyle="1" w:styleId="CommentTextChar">
    <w:name w:val="Comment Text Char"/>
    <w:basedOn w:val="DefaultParagraphFont"/>
    <w:link w:val="CommentText"/>
    <w:uiPriority w:val="99"/>
    <w:semiHidden/>
    <w:rsid w:val="00A3576E"/>
    <w:rPr>
      <w:rFonts w:ascii="Times New Roman" w:eastAsia="Times New Roman" w:hAnsi="Times New Roman" w:cs="Times New Roman"/>
      <w:sz w:val="20"/>
      <w:szCs w:val="20"/>
      <w:lang w:eastAsia="he-IL" w:bidi="he-IL"/>
    </w:rPr>
  </w:style>
  <w:style w:type="paragraph" w:styleId="CommentSubject">
    <w:name w:val="annotation subject"/>
    <w:basedOn w:val="CommentText"/>
    <w:next w:val="CommentText"/>
    <w:link w:val="CommentSubjectChar"/>
    <w:uiPriority w:val="99"/>
    <w:semiHidden/>
    <w:unhideWhenUsed/>
    <w:rsid w:val="00A3576E"/>
    <w:rPr>
      <w:b/>
      <w:bCs/>
    </w:rPr>
  </w:style>
  <w:style w:type="character" w:customStyle="1" w:styleId="CommentSubjectChar">
    <w:name w:val="Comment Subject Char"/>
    <w:basedOn w:val="CommentTextChar"/>
    <w:link w:val="CommentSubject"/>
    <w:uiPriority w:val="99"/>
    <w:semiHidden/>
    <w:rsid w:val="00A3576E"/>
    <w:rPr>
      <w:rFonts w:ascii="Times New Roman" w:eastAsia="Times New Roman" w:hAnsi="Times New Roman" w:cs="Times New Roman"/>
      <w:b/>
      <w:bCs/>
      <w:sz w:val="20"/>
      <w:szCs w:val="20"/>
      <w:lang w:eastAsia="he-IL" w:bidi="he-IL"/>
    </w:rPr>
  </w:style>
  <w:style w:type="paragraph" w:styleId="Header">
    <w:name w:val="header"/>
    <w:basedOn w:val="Normal"/>
    <w:link w:val="HeaderChar"/>
    <w:uiPriority w:val="99"/>
    <w:unhideWhenUsed/>
    <w:rsid w:val="00B479E8"/>
    <w:pPr>
      <w:tabs>
        <w:tab w:val="center" w:pos="4680"/>
        <w:tab w:val="right" w:pos="9360"/>
      </w:tabs>
    </w:pPr>
  </w:style>
  <w:style w:type="character" w:customStyle="1" w:styleId="HeaderChar">
    <w:name w:val="Header Char"/>
    <w:basedOn w:val="DefaultParagraphFont"/>
    <w:link w:val="Header"/>
    <w:uiPriority w:val="99"/>
    <w:rsid w:val="00B479E8"/>
    <w:rPr>
      <w:rFonts w:ascii="Times New Roman" w:eastAsia="Times New Roman" w:hAnsi="Times New Roman" w:cs="Times New Roman"/>
      <w:lang w:eastAsia="he-IL" w:bidi="he-IL"/>
    </w:rPr>
  </w:style>
  <w:style w:type="paragraph" w:styleId="Footer">
    <w:name w:val="footer"/>
    <w:basedOn w:val="Normal"/>
    <w:link w:val="FooterChar"/>
    <w:uiPriority w:val="99"/>
    <w:unhideWhenUsed/>
    <w:rsid w:val="00B479E8"/>
    <w:pPr>
      <w:tabs>
        <w:tab w:val="center" w:pos="4680"/>
        <w:tab w:val="right" w:pos="9360"/>
      </w:tabs>
    </w:pPr>
  </w:style>
  <w:style w:type="character" w:customStyle="1" w:styleId="FooterChar">
    <w:name w:val="Footer Char"/>
    <w:basedOn w:val="DefaultParagraphFont"/>
    <w:link w:val="Footer"/>
    <w:uiPriority w:val="99"/>
    <w:rsid w:val="00B479E8"/>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5FDE-E3F2-4640-A8E8-C57E94EC3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6832</Words>
  <Characters>38944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2019-05-19T14:45:00Z</dcterms:created>
  <dcterms:modified xsi:type="dcterms:W3CDTF">2019-05-25T16:07:00Z</dcterms:modified>
</cp:coreProperties>
</file>