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1C539" w14:textId="7DAABEAD" w:rsidR="004306D0" w:rsidRPr="004E4D3A" w:rsidRDefault="004306D0" w:rsidP="004306D0">
      <w:pPr>
        <w:spacing w:line="480" w:lineRule="auto"/>
        <w:rPr>
          <w:rFonts w:ascii="Times New Roman" w:hAnsi="Times New Roman" w:cs="Times New Roman"/>
          <w:b/>
          <w:bCs/>
          <w:lang w:val="en-US"/>
        </w:rPr>
      </w:pPr>
      <w:r w:rsidRPr="004E4D3A">
        <w:rPr>
          <w:rFonts w:ascii="Times New Roman" w:hAnsi="Times New Roman" w:cs="Times New Roman"/>
          <w:b/>
          <w:bCs/>
          <w:lang w:val="en-US"/>
        </w:rPr>
        <w:t xml:space="preserve">Assistance in dying: </w:t>
      </w:r>
      <w:del w:id="0" w:author="Author">
        <w:r w:rsidRPr="00481B78" w:rsidDel="002C06B6">
          <w:rPr>
            <w:rFonts w:ascii="Times New Roman" w:hAnsi="Times New Roman" w:cs="Times New Roman"/>
            <w:b/>
            <w:bCs/>
            <w:lang w:val="en-US"/>
          </w:rPr>
          <w:delText xml:space="preserve">the </w:delText>
        </w:r>
      </w:del>
      <w:r w:rsidRPr="004E4D3A">
        <w:rPr>
          <w:rFonts w:ascii="Times New Roman" w:hAnsi="Times New Roman" w:cs="Times New Roman"/>
          <w:b/>
          <w:bCs/>
          <w:lang w:val="en-US"/>
        </w:rPr>
        <w:t>conditions for international comparison</w:t>
      </w:r>
    </w:p>
    <w:p w14:paraId="0DB1BF0C" w14:textId="2F2885BF" w:rsidR="004306D0" w:rsidRPr="004E4D3A" w:rsidRDefault="004306D0" w:rsidP="004306D0">
      <w:pPr>
        <w:spacing w:line="480" w:lineRule="auto"/>
        <w:rPr>
          <w:rFonts w:ascii="Times New Roman" w:hAnsi="Times New Roman" w:cs="Times New Roman"/>
          <w:b/>
          <w:lang w:val="en-US"/>
        </w:rPr>
      </w:pPr>
    </w:p>
    <w:p w14:paraId="4D406331" w14:textId="77777777" w:rsidR="004306D0" w:rsidRPr="0064487D" w:rsidRDefault="004306D0" w:rsidP="004306D0">
      <w:pPr>
        <w:spacing w:line="480" w:lineRule="auto"/>
        <w:rPr>
          <w:rFonts w:ascii="Times New Roman" w:hAnsi="Times New Roman" w:cs="Times New Roman"/>
          <w:bCs/>
          <w:lang w:val="en-US"/>
          <w:rPrChange w:id="1" w:author="Author">
            <w:rPr>
              <w:rFonts w:ascii="Times New Roman" w:hAnsi="Times New Roman" w:cs="Times New Roman"/>
              <w:bCs/>
              <w:lang w:val="fr-CA"/>
            </w:rPr>
          </w:rPrChange>
        </w:rPr>
      </w:pPr>
      <w:r w:rsidRPr="0064487D">
        <w:rPr>
          <w:rFonts w:ascii="Times New Roman" w:hAnsi="Times New Roman" w:cs="Times New Roman"/>
          <w:bCs/>
          <w:lang w:val="en-US"/>
          <w:rPrChange w:id="2" w:author="Author">
            <w:rPr>
              <w:rFonts w:ascii="Times New Roman" w:hAnsi="Times New Roman" w:cs="Times New Roman"/>
              <w:bCs/>
              <w:lang w:val="fr-CA"/>
            </w:rPr>
          </w:rPrChange>
        </w:rPr>
        <w:t>Samuel Blouin</w:t>
      </w:r>
    </w:p>
    <w:p w14:paraId="3A2A1D1A" w14:textId="1A61DD06" w:rsidR="004306D0" w:rsidRPr="0064487D" w:rsidRDefault="004306D0" w:rsidP="004306D0">
      <w:pPr>
        <w:spacing w:line="480" w:lineRule="auto"/>
        <w:rPr>
          <w:rFonts w:ascii="Times New Roman" w:hAnsi="Times New Roman" w:cs="Times New Roman"/>
          <w:bCs/>
          <w:i/>
          <w:iCs/>
          <w:lang w:val="en-US"/>
          <w:rPrChange w:id="3" w:author="Author">
            <w:rPr>
              <w:rFonts w:ascii="Times New Roman" w:hAnsi="Times New Roman" w:cs="Times New Roman"/>
              <w:bCs/>
              <w:i/>
              <w:iCs/>
              <w:lang w:val="fr-CA"/>
            </w:rPr>
          </w:rPrChange>
        </w:rPr>
      </w:pPr>
      <w:r w:rsidRPr="0064487D">
        <w:rPr>
          <w:rFonts w:ascii="Times New Roman" w:hAnsi="Times New Roman" w:cs="Times New Roman"/>
          <w:bCs/>
          <w:i/>
          <w:iCs/>
          <w:lang w:val="en-US"/>
          <w:rPrChange w:id="4" w:author="Author">
            <w:rPr>
              <w:rFonts w:ascii="Times New Roman" w:hAnsi="Times New Roman" w:cs="Times New Roman"/>
              <w:bCs/>
              <w:i/>
              <w:iCs/>
              <w:lang w:val="fr-CA"/>
            </w:rPr>
          </w:rPrChange>
        </w:rPr>
        <w:t xml:space="preserve">Department of </w:t>
      </w:r>
      <w:ins w:id="5" w:author="Author">
        <w:r w:rsidR="002C06B6" w:rsidRPr="004E4D3A">
          <w:rPr>
            <w:rFonts w:ascii="Times New Roman" w:hAnsi="Times New Roman" w:cs="Times New Roman"/>
            <w:bCs/>
            <w:i/>
            <w:iCs/>
            <w:lang w:val="en-US"/>
          </w:rPr>
          <w:t>S</w:t>
        </w:r>
      </w:ins>
      <w:del w:id="6" w:author="Author">
        <w:r w:rsidRPr="0064487D" w:rsidDel="002C06B6">
          <w:rPr>
            <w:rFonts w:ascii="Times New Roman" w:hAnsi="Times New Roman" w:cs="Times New Roman"/>
            <w:bCs/>
            <w:i/>
            <w:iCs/>
            <w:lang w:val="en-US"/>
            <w:rPrChange w:id="7" w:author="Author">
              <w:rPr>
                <w:rFonts w:ascii="Times New Roman" w:hAnsi="Times New Roman" w:cs="Times New Roman"/>
                <w:bCs/>
                <w:i/>
                <w:iCs/>
                <w:lang w:val="fr-CA"/>
              </w:rPr>
            </w:rPrChange>
          </w:rPr>
          <w:delText>s</w:delText>
        </w:r>
      </w:del>
      <w:r w:rsidRPr="0064487D">
        <w:rPr>
          <w:rFonts w:ascii="Times New Roman" w:hAnsi="Times New Roman" w:cs="Times New Roman"/>
          <w:bCs/>
          <w:i/>
          <w:iCs/>
          <w:lang w:val="en-US"/>
          <w:rPrChange w:id="8" w:author="Author">
            <w:rPr>
              <w:rFonts w:ascii="Times New Roman" w:hAnsi="Times New Roman" w:cs="Times New Roman"/>
              <w:bCs/>
              <w:i/>
              <w:iCs/>
              <w:lang w:val="fr-CA"/>
            </w:rPr>
          </w:rPrChange>
        </w:rPr>
        <w:t>ociology, Université de Montréal, Montréal, Canada, and Institut de sciences sociales des religions, Université de La</w:t>
      </w:r>
      <w:bookmarkStart w:id="9" w:name="_GoBack"/>
      <w:bookmarkEnd w:id="9"/>
      <w:r w:rsidRPr="0064487D">
        <w:rPr>
          <w:rFonts w:ascii="Times New Roman" w:hAnsi="Times New Roman" w:cs="Times New Roman"/>
          <w:bCs/>
          <w:i/>
          <w:iCs/>
          <w:lang w:val="en-US"/>
          <w:rPrChange w:id="10" w:author="Author">
            <w:rPr>
              <w:rFonts w:ascii="Times New Roman" w:hAnsi="Times New Roman" w:cs="Times New Roman"/>
              <w:bCs/>
              <w:i/>
              <w:iCs/>
              <w:lang w:val="fr-CA"/>
            </w:rPr>
          </w:rPrChange>
        </w:rPr>
        <w:t>usanne, Lausanne, Switzerland</w:t>
      </w:r>
    </w:p>
    <w:p w14:paraId="409FCB20" w14:textId="77777777" w:rsidR="004306D0" w:rsidRPr="0064487D" w:rsidRDefault="004306D0" w:rsidP="004306D0">
      <w:pPr>
        <w:spacing w:line="480" w:lineRule="auto"/>
        <w:rPr>
          <w:rFonts w:ascii="Times New Roman" w:hAnsi="Times New Roman" w:cs="Times New Roman"/>
          <w:b/>
          <w:lang w:val="en-US"/>
          <w:rPrChange w:id="11" w:author="Author">
            <w:rPr>
              <w:rFonts w:ascii="Times New Roman" w:hAnsi="Times New Roman" w:cs="Times New Roman"/>
              <w:b/>
              <w:lang w:val="fr-CA"/>
            </w:rPr>
          </w:rPrChange>
        </w:rPr>
      </w:pPr>
    </w:p>
    <w:p w14:paraId="76FADE1D" w14:textId="10B97802" w:rsidR="004306D0" w:rsidRPr="004E4D3A" w:rsidRDefault="004306D0" w:rsidP="004306D0">
      <w:pPr>
        <w:spacing w:line="480" w:lineRule="auto"/>
        <w:rPr>
          <w:rFonts w:ascii="Times New Roman" w:hAnsi="Times New Roman" w:cs="Times New Roman"/>
          <w:bCs/>
          <w:lang w:val="en-US"/>
        </w:rPr>
      </w:pPr>
      <w:r w:rsidRPr="004E4D3A">
        <w:rPr>
          <w:rFonts w:ascii="Times New Roman" w:hAnsi="Times New Roman" w:cs="Times New Roman"/>
          <w:bCs/>
          <w:lang w:val="en-US"/>
        </w:rPr>
        <w:t>Murielle Pott</w:t>
      </w:r>
    </w:p>
    <w:p w14:paraId="57EF1F8E" w14:textId="36A573AF" w:rsidR="009D0015" w:rsidRPr="0064487D" w:rsidRDefault="009D0015" w:rsidP="009D0015">
      <w:pPr>
        <w:spacing w:after="160" w:line="360" w:lineRule="auto"/>
        <w:jc w:val="both"/>
        <w:rPr>
          <w:rFonts w:ascii="Times New Roman" w:eastAsia="Calibri" w:hAnsi="Times New Roman" w:cs="Times New Roman"/>
          <w:i/>
          <w:iCs/>
          <w:lang w:val="en-US"/>
          <w:rPrChange w:id="12" w:author="Author">
            <w:rPr>
              <w:rFonts w:ascii="Times New Roman" w:eastAsia="Calibri" w:hAnsi="Times New Roman" w:cs="Times New Roman"/>
              <w:i/>
              <w:iCs/>
              <w:lang w:val="en-GB"/>
            </w:rPr>
          </w:rPrChange>
        </w:rPr>
      </w:pPr>
      <w:r w:rsidRPr="0064487D">
        <w:rPr>
          <w:rFonts w:ascii="Times New Roman" w:eastAsia="Calibri" w:hAnsi="Times New Roman" w:cs="Times New Roman"/>
          <w:i/>
          <w:iCs/>
          <w:lang w:val="en-US"/>
          <w:rPrChange w:id="13" w:author="Author">
            <w:rPr>
              <w:rFonts w:ascii="Times New Roman" w:eastAsia="Calibri" w:hAnsi="Times New Roman" w:cs="Times New Roman"/>
              <w:i/>
              <w:iCs/>
              <w:lang w:val="en-GB"/>
            </w:rPr>
          </w:rPrChange>
        </w:rPr>
        <w:t>School of Health Sciences (HESAV), University of Applied Sciences and Arts Western Switzerland (HES-SO), Lausanne, Switzerland</w:t>
      </w:r>
    </w:p>
    <w:p w14:paraId="429E95DC" w14:textId="77777777" w:rsidR="004306D0" w:rsidRPr="0064487D" w:rsidRDefault="004306D0" w:rsidP="004306D0">
      <w:pPr>
        <w:spacing w:line="480" w:lineRule="auto"/>
        <w:rPr>
          <w:rFonts w:ascii="Times New Roman" w:hAnsi="Times New Roman" w:cs="Times New Roman"/>
          <w:bCs/>
          <w:lang w:val="en-US"/>
          <w:rPrChange w:id="14" w:author="Author">
            <w:rPr>
              <w:rFonts w:ascii="Times New Roman" w:hAnsi="Times New Roman" w:cs="Times New Roman"/>
              <w:bCs/>
              <w:lang w:val="en-GB"/>
            </w:rPr>
          </w:rPrChange>
        </w:rPr>
      </w:pPr>
    </w:p>
    <w:p w14:paraId="77CAF637" w14:textId="77777777" w:rsidR="004306D0" w:rsidRPr="004E4D3A" w:rsidRDefault="004306D0" w:rsidP="004306D0">
      <w:pPr>
        <w:spacing w:line="480" w:lineRule="auto"/>
        <w:rPr>
          <w:rFonts w:ascii="Times New Roman" w:hAnsi="Times New Roman" w:cs="Times New Roman"/>
          <w:bCs/>
          <w:lang w:val="en-US"/>
        </w:rPr>
      </w:pPr>
    </w:p>
    <w:p w14:paraId="40549CC8" w14:textId="21A756FB" w:rsidR="004306D0" w:rsidRPr="0064487D" w:rsidRDefault="004E4D3A" w:rsidP="004306D0">
      <w:pPr>
        <w:spacing w:line="480" w:lineRule="auto"/>
        <w:rPr>
          <w:rFonts w:ascii="Times New Roman" w:hAnsi="Times New Roman" w:cs="Times New Roman"/>
          <w:bCs/>
          <w:lang w:val="en-US"/>
          <w:rPrChange w:id="15" w:author="Author">
            <w:rPr>
              <w:rFonts w:ascii="Times New Roman" w:hAnsi="Times New Roman" w:cs="Times New Roman"/>
              <w:bCs/>
              <w:lang w:val="fr-CA"/>
            </w:rPr>
          </w:rPrChange>
        </w:rPr>
      </w:pPr>
      <w:r w:rsidRPr="004E4D3A">
        <w:rPr>
          <w:rFonts w:ascii="Times New Roman" w:hAnsi="Times New Roman" w:cs="Times New Roman"/>
          <w:bCs/>
          <w:lang w:val="en-US"/>
        </w:rPr>
        <w:t>Correspondence</w:t>
      </w:r>
      <w:r w:rsidR="004306D0" w:rsidRPr="0064487D">
        <w:rPr>
          <w:rFonts w:ascii="Times New Roman" w:hAnsi="Times New Roman" w:cs="Times New Roman"/>
          <w:bCs/>
          <w:lang w:val="en-US"/>
          <w:rPrChange w:id="16" w:author="Author">
            <w:rPr>
              <w:rFonts w:ascii="Times New Roman" w:hAnsi="Times New Roman" w:cs="Times New Roman"/>
              <w:bCs/>
              <w:lang w:val="fr-CA"/>
            </w:rPr>
          </w:rPrChange>
        </w:rPr>
        <w:t>: Samuel Blouin, samuel.blouin@umontreal.ca</w:t>
      </w:r>
    </w:p>
    <w:p w14:paraId="1AF130D1" w14:textId="77777777" w:rsidR="004306D0" w:rsidRPr="0064487D" w:rsidRDefault="004306D0" w:rsidP="004306D0">
      <w:pPr>
        <w:spacing w:line="480" w:lineRule="auto"/>
        <w:rPr>
          <w:rFonts w:ascii="Times New Roman" w:hAnsi="Times New Roman" w:cs="Times New Roman"/>
          <w:b/>
          <w:bCs/>
          <w:lang w:val="en-US"/>
          <w:rPrChange w:id="17" w:author="Author">
            <w:rPr>
              <w:rFonts w:ascii="Times New Roman" w:hAnsi="Times New Roman" w:cs="Times New Roman"/>
              <w:b/>
              <w:bCs/>
              <w:lang w:val="fr-CA"/>
            </w:rPr>
          </w:rPrChange>
        </w:rPr>
      </w:pPr>
      <w:r w:rsidRPr="0064487D">
        <w:rPr>
          <w:rFonts w:ascii="Times New Roman" w:hAnsi="Times New Roman" w:cs="Times New Roman"/>
          <w:b/>
          <w:bCs/>
          <w:lang w:val="en-US"/>
          <w:rPrChange w:id="18" w:author="Author">
            <w:rPr>
              <w:rFonts w:ascii="Times New Roman" w:hAnsi="Times New Roman" w:cs="Times New Roman"/>
              <w:b/>
              <w:bCs/>
              <w:lang w:val="fr-CA"/>
            </w:rPr>
          </w:rPrChange>
        </w:rPr>
        <w:br w:type="page"/>
      </w:r>
    </w:p>
    <w:p w14:paraId="6937C91D" w14:textId="3768F17E" w:rsidR="00CD2430" w:rsidRPr="004E4D3A" w:rsidRDefault="00F52397" w:rsidP="004306D0">
      <w:pPr>
        <w:spacing w:line="480" w:lineRule="auto"/>
        <w:rPr>
          <w:rFonts w:ascii="Times New Roman" w:hAnsi="Times New Roman" w:cs="Times New Roman"/>
          <w:b/>
          <w:bCs/>
          <w:lang w:val="en-US"/>
        </w:rPr>
      </w:pPr>
      <w:r w:rsidRPr="004E4D3A">
        <w:rPr>
          <w:rFonts w:ascii="Times New Roman" w:hAnsi="Times New Roman" w:cs="Times New Roman"/>
          <w:b/>
          <w:bCs/>
          <w:lang w:val="en-US"/>
        </w:rPr>
        <w:lastRenderedPageBreak/>
        <w:t xml:space="preserve">Assistance in dying: </w:t>
      </w:r>
      <w:del w:id="19" w:author="Author">
        <w:r w:rsidRPr="004E4D3A" w:rsidDel="002C06B6">
          <w:rPr>
            <w:rFonts w:ascii="Times New Roman" w:hAnsi="Times New Roman" w:cs="Times New Roman"/>
            <w:b/>
            <w:bCs/>
            <w:lang w:val="en-US"/>
          </w:rPr>
          <w:delText xml:space="preserve">the </w:delText>
        </w:r>
      </w:del>
      <w:r w:rsidRPr="004E4D3A">
        <w:rPr>
          <w:rFonts w:ascii="Times New Roman" w:hAnsi="Times New Roman" w:cs="Times New Roman"/>
          <w:b/>
          <w:bCs/>
          <w:lang w:val="en-US"/>
        </w:rPr>
        <w:t>conditions for international comparison</w:t>
      </w:r>
    </w:p>
    <w:p w14:paraId="46A3E0D1" w14:textId="77777777" w:rsidR="00C71441" w:rsidRPr="004E4D3A" w:rsidRDefault="00C71441" w:rsidP="004306D0">
      <w:pPr>
        <w:spacing w:line="480" w:lineRule="auto"/>
        <w:rPr>
          <w:rFonts w:ascii="Times New Roman" w:hAnsi="Times New Roman" w:cs="Times New Roman"/>
          <w:lang w:val="en-US"/>
        </w:rPr>
      </w:pPr>
    </w:p>
    <w:p w14:paraId="09C75FA1" w14:textId="17F2E008" w:rsidR="00C71441" w:rsidRPr="004E4D3A" w:rsidRDefault="00C71441" w:rsidP="004306D0">
      <w:pPr>
        <w:spacing w:line="480" w:lineRule="auto"/>
        <w:ind w:left="709"/>
        <w:rPr>
          <w:rFonts w:ascii="Times New Roman" w:hAnsi="Times New Roman" w:cs="Times New Roman"/>
          <w:lang w:val="en-US"/>
        </w:rPr>
      </w:pPr>
      <w:r w:rsidRPr="004E4D3A">
        <w:rPr>
          <w:rFonts w:ascii="Times New Roman" w:hAnsi="Times New Roman" w:cs="Times New Roman"/>
          <w:lang w:val="en-US"/>
        </w:rPr>
        <w:t xml:space="preserve">This special issue of </w:t>
      </w:r>
      <w:r w:rsidRPr="004E4D3A">
        <w:rPr>
          <w:rFonts w:ascii="Times New Roman" w:hAnsi="Times New Roman" w:cs="Times New Roman"/>
          <w:i/>
          <w:iCs/>
          <w:lang w:val="en-US"/>
        </w:rPr>
        <w:t>Death Studies</w:t>
      </w:r>
      <w:r w:rsidRPr="004E4D3A">
        <w:rPr>
          <w:rFonts w:ascii="Times New Roman" w:hAnsi="Times New Roman" w:cs="Times New Roman"/>
          <w:lang w:val="en-US"/>
        </w:rPr>
        <w:t xml:space="preserve"> interrogates </w:t>
      </w:r>
      <w:del w:id="20" w:author="Author">
        <w:r w:rsidRPr="004E4D3A" w:rsidDel="002C06B6">
          <w:rPr>
            <w:rFonts w:ascii="Times New Roman" w:hAnsi="Times New Roman" w:cs="Times New Roman"/>
            <w:lang w:val="en-US"/>
          </w:rPr>
          <w:delText xml:space="preserve">the </w:delText>
        </w:r>
      </w:del>
      <w:r w:rsidRPr="004E4D3A">
        <w:rPr>
          <w:rFonts w:ascii="Times New Roman" w:hAnsi="Times New Roman" w:cs="Times New Roman"/>
          <w:lang w:val="en-US"/>
        </w:rPr>
        <w:t xml:space="preserve">conditions for </w:t>
      </w:r>
      <w:del w:id="21" w:author="Author">
        <w:r w:rsidRPr="004E4D3A" w:rsidDel="002C06B6">
          <w:rPr>
            <w:rFonts w:ascii="Times New Roman" w:hAnsi="Times New Roman" w:cs="Times New Roman"/>
            <w:lang w:val="en-US"/>
          </w:rPr>
          <w:delText xml:space="preserve">the </w:delText>
        </w:r>
      </w:del>
      <w:ins w:id="22" w:author="Author">
        <w:r w:rsidR="002C06B6" w:rsidRPr="004E4D3A">
          <w:rPr>
            <w:rFonts w:ascii="Times New Roman" w:hAnsi="Times New Roman" w:cs="Times New Roman"/>
            <w:lang w:val="en-US"/>
          </w:rPr>
          <w:t xml:space="preserve">conducting </w:t>
        </w:r>
      </w:ins>
      <w:r w:rsidRPr="004E4D3A">
        <w:rPr>
          <w:rFonts w:ascii="Times New Roman" w:hAnsi="Times New Roman" w:cs="Times New Roman"/>
          <w:lang w:val="en-US"/>
        </w:rPr>
        <w:t>international comparison</w:t>
      </w:r>
      <w:ins w:id="23" w:author="Author">
        <w:r w:rsidR="004E4D3A">
          <w:rPr>
            <w:rFonts w:ascii="Times New Roman" w:hAnsi="Times New Roman" w:cs="Times New Roman"/>
            <w:lang w:val="en-US"/>
          </w:rPr>
          <w:t>s</w:t>
        </w:r>
      </w:ins>
      <w:r w:rsidRPr="004E4D3A">
        <w:rPr>
          <w:rFonts w:ascii="Times New Roman" w:hAnsi="Times New Roman" w:cs="Times New Roman"/>
          <w:lang w:val="en-US"/>
        </w:rPr>
        <w:t xml:space="preserve"> of assistance in dying regimes</w:t>
      </w:r>
      <w:commentRangeStart w:id="24"/>
      <w:r w:rsidRPr="004E4D3A">
        <w:rPr>
          <w:rFonts w:ascii="Times New Roman" w:hAnsi="Times New Roman" w:cs="Times New Roman"/>
          <w:lang w:val="en-US"/>
        </w:rPr>
        <w:t>, d</w:t>
      </w:r>
      <w:commentRangeEnd w:id="24"/>
      <w:r w:rsidR="002C06B6" w:rsidRPr="0064487D">
        <w:rPr>
          <w:rStyle w:val="CommentReference"/>
          <w:lang w:val="en-US"/>
          <w:rPrChange w:id="25" w:author="Author">
            <w:rPr>
              <w:rStyle w:val="CommentReference"/>
            </w:rPr>
          </w:rPrChange>
        </w:rPr>
        <w:commentReference w:id="24"/>
      </w:r>
      <w:r w:rsidRPr="004E4D3A">
        <w:rPr>
          <w:rFonts w:ascii="Times New Roman" w:hAnsi="Times New Roman" w:cs="Times New Roman"/>
          <w:lang w:val="en-US"/>
        </w:rPr>
        <w:t>iscourses</w:t>
      </w:r>
      <w:commentRangeStart w:id="26"/>
      <w:ins w:id="27" w:author="Author">
        <w:r w:rsidR="00812359" w:rsidRPr="004E4D3A">
          <w:rPr>
            <w:rFonts w:ascii="Times New Roman" w:hAnsi="Times New Roman" w:cs="Times New Roman"/>
            <w:lang w:val="en-US"/>
          </w:rPr>
          <w:t>,</w:t>
        </w:r>
      </w:ins>
      <w:r w:rsidRPr="004E4D3A">
        <w:rPr>
          <w:rFonts w:ascii="Times New Roman" w:hAnsi="Times New Roman" w:cs="Times New Roman"/>
          <w:lang w:val="en-US"/>
        </w:rPr>
        <w:t xml:space="preserve"> </w:t>
      </w:r>
      <w:commentRangeEnd w:id="26"/>
      <w:r w:rsidR="004E4D3A">
        <w:rPr>
          <w:rStyle w:val="CommentReference"/>
        </w:rPr>
        <w:commentReference w:id="26"/>
      </w:r>
      <w:r w:rsidRPr="004E4D3A">
        <w:rPr>
          <w:rFonts w:ascii="Times New Roman" w:hAnsi="Times New Roman" w:cs="Times New Roman"/>
          <w:lang w:val="en-US"/>
        </w:rPr>
        <w:t xml:space="preserve">and practices. </w:t>
      </w:r>
      <w:del w:id="28" w:author="Author">
        <w:r w:rsidRPr="004E4D3A" w:rsidDel="002C06B6">
          <w:rPr>
            <w:rFonts w:ascii="Times New Roman" w:hAnsi="Times New Roman" w:cs="Times New Roman"/>
            <w:lang w:val="en-US"/>
          </w:rPr>
          <w:delText xml:space="preserve">It </w:delText>
        </w:r>
      </w:del>
      <w:ins w:id="29" w:author="Author">
        <w:r w:rsidR="002C06B6" w:rsidRPr="004E4D3A">
          <w:rPr>
            <w:rFonts w:ascii="Times New Roman" w:hAnsi="Times New Roman" w:cs="Times New Roman"/>
            <w:lang w:val="en-US"/>
          </w:rPr>
          <w:t xml:space="preserve">To do so, it </w:t>
        </w:r>
      </w:ins>
      <w:del w:id="30" w:author="Author">
        <w:r w:rsidRPr="004E4D3A" w:rsidDel="002C06B6">
          <w:rPr>
            <w:rFonts w:ascii="Times New Roman" w:hAnsi="Times New Roman" w:cs="Times New Roman"/>
            <w:lang w:val="en-US"/>
          </w:rPr>
          <w:delText>aims to provide</w:delText>
        </w:r>
      </w:del>
      <w:ins w:id="31" w:author="Author">
        <w:r w:rsidR="002C06B6" w:rsidRPr="004E4D3A">
          <w:rPr>
            <w:rFonts w:ascii="Times New Roman" w:hAnsi="Times New Roman" w:cs="Times New Roman"/>
            <w:lang w:val="en-US"/>
          </w:rPr>
          <w:t>examines</w:t>
        </w:r>
      </w:ins>
      <w:r w:rsidRPr="004E4D3A">
        <w:rPr>
          <w:rFonts w:ascii="Times New Roman" w:hAnsi="Times New Roman" w:cs="Times New Roman"/>
          <w:lang w:val="en-US"/>
        </w:rPr>
        <w:t xml:space="preserve"> comparative social sciences and humanities perspectives on assistance in dying. In this editorial introduction, we first trace the origin of this special issue to the symposium held in 2018 in Lausanne, Switzerland. We then offer a short exploration of how assistance in dying regimes have been compared in the literature. Finally, we identify key conditions for </w:t>
      </w:r>
      <w:del w:id="32" w:author="Author">
        <w:r w:rsidRPr="004E4D3A" w:rsidDel="002C06B6">
          <w:rPr>
            <w:rFonts w:ascii="Times New Roman" w:hAnsi="Times New Roman" w:cs="Times New Roman"/>
            <w:lang w:val="en-US"/>
          </w:rPr>
          <w:delText xml:space="preserve">the </w:delText>
        </w:r>
      </w:del>
      <w:ins w:id="33" w:author="Author">
        <w:r w:rsidR="002C06B6" w:rsidRPr="004E4D3A">
          <w:rPr>
            <w:rFonts w:ascii="Times New Roman" w:hAnsi="Times New Roman" w:cs="Times New Roman"/>
            <w:lang w:val="en-US"/>
          </w:rPr>
          <w:t xml:space="preserve">conducting </w:t>
        </w:r>
      </w:ins>
      <w:r w:rsidRPr="004E4D3A">
        <w:rPr>
          <w:rFonts w:ascii="Times New Roman" w:hAnsi="Times New Roman" w:cs="Times New Roman"/>
          <w:lang w:val="en-US"/>
        </w:rPr>
        <w:t>international comparison</w:t>
      </w:r>
      <w:ins w:id="34" w:author="Author">
        <w:r w:rsidR="004E4D3A">
          <w:rPr>
            <w:rFonts w:ascii="Times New Roman" w:hAnsi="Times New Roman" w:cs="Times New Roman"/>
            <w:lang w:val="en-US"/>
          </w:rPr>
          <w:t>s</w:t>
        </w:r>
      </w:ins>
      <w:r w:rsidRPr="004E4D3A">
        <w:rPr>
          <w:rFonts w:ascii="Times New Roman" w:hAnsi="Times New Roman" w:cs="Times New Roman"/>
          <w:lang w:val="en-US"/>
        </w:rPr>
        <w:t xml:space="preserve"> of assistance in dying based on the articles presented in this issue of </w:t>
      </w:r>
      <w:r w:rsidRPr="004E4D3A">
        <w:rPr>
          <w:rFonts w:ascii="Times New Roman" w:hAnsi="Times New Roman" w:cs="Times New Roman"/>
          <w:i/>
          <w:iCs/>
          <w:lang w:val="en-US"/>
        </w:rPr>
        <w:t>Death Studies</w:t>
      </w:r>
      <w:r w:rsidRPr="004E4D3A">
        <w:rPr>
          <w:rFonts w:ascii="Times New Roman" w:hAnsi="Times New Roman" w:cs="Times New Roman"/>
          <w:lang w:val="en-US"/>
        </w:rPr>
        <w:t>.</w:t>
      </w:r>
    </w:p>
    <w:p w14:paraId="186E70B1" w14:textId="2D6BE098" w:rsidR="00C71441" w:rsidRPr="004E4D3A" w:rsidRDefault="00C71441" w:rsidP="004306D0">
      <w:pPr>
        <w:spacing w:line="480" w:lineRule="auto"/>
        <w:ind w:left="709"/>
        <w:rPr>
          <w:rFonts w:ascii="Times New Roman" w:hAnsi="Times New Roman" w:cs="Times New Roman"/>
          <w:lang w:val="en-US"/>
        </w:rPr>
      </w:pPr>
    </w:p>
    <w:p w14:paraId="33B78A80" w14:textId="7F411EE8" w:rsidR="00C71441" w:rsidRPr="004E4D3A" w:rsidRDefault="00C71441" w:rsidP="004306D0">
      <w:pPr>
        <w:spacing w:line="480" w:lineRule="auto"/>
        <w:ind w:left="709"/>
        <w:rPr>
          <w:rFonts w:ascii="Times New Roman" w:hAnsi="Times New Roman" w:cs="Times New Roman"/>
          <w:lang w:val="en-US"/>
        </w:rPr>
      </w:pPr>
      <w:r w:rsidRPr="004E4D3A">
        <w:rPr>
          <w:rFonts w:ascii="Times New Roman" w:hAnsi="Times New Roman" w:cs="Times New Roman"/>
          <w:lang w:val="en-US"/>
        </w:rPr>
        <w:t>Keywords</w:t>
      </w:r>
      <w:r w:rsidR="004306D0" w:rsidRPr="004E4D3A">
        <w:rPr>
          <w:rFonts w:ascii="Times New Roman" w:hAnsi="Times New Roman" w:cs="Times New Roman"/>
          <w:lang w:val="en-US"/>
        </w:rPr>
        <w:t xml:space="preserve">: </w:t>
      </w:r>
      <w:commentRangeStart w:id="35"/>
      <w:r w:rsidR="004306D0" w:rsidRPr="004E4D3A">
        <w:rPr>
          <w:rFonts w:ascii="Times New Roman" w:hAnsi="Times New Roman" w:cs="Times New Roman"/>
          <w:lang w:val="en-US"/>
        </w:rPr>
        <w:t>a</w:t>
      </w:r>
      <w:r w:rsidRPr="004E4D3A">
        <w:rPr>
          <w:rFonts w:ascii="Times New Roman" w:hAnsi="Times New Roman" w:cs="Times New Roman"/>
          <w:lang w:val="en-US"/>
        </w:rPr>
        <w:t>ssisted dying</w:t>
      </w:r>
      <w:commentRangeEnd w:id="35"/>
      <w:r w:rsidR="002C06B6" w:rsidRPr="0064487D">
        <w:rPr>
          <w:rStyle w:val="CommentReference"/>
          <w:lang w:val="en-US"/>
          <w:rPrChange w:id="36" w:author="Author">
            <w:rPr>
              <w:rStyle w:val="CommentReference"/>
            </w:rPr>
          </w:rPrChange>
        </w:rPr>
        <w:commentReference w:id="35"/>
      </w:r>
      <w:r w:rsidR="004306D0" w:rsidRPr="004E4D3A">
        <w:rPr>
          <w:rFonts w:ascii="Times New Roman" w:hAnsi="Times New Roman" w:cs="Times New Roman"/>
          <w:lang w:val="en-US"/>
        </w:rPr>
        <w:t>, e</w:t>
      </w:r>
      <w:r w:rsidRPr="004E4D3A">
        <w:rPr>
          <w:rFonts w:ascii="Times New Roman" w:hAnsi="Times New Roman" w:cs="Times New Roman"/>
          <w:lang w:val="en-US"/>
        </w:rPr>
        <w:t>uthanasia</w:t>
      </w:r>
      <w:r w:rsidR="004306D0" w:rsidRPr="004E4D3A">
        <w:rPr>
          <w:rFonts w:ascii="Times New Roman" w:hAnsi="Times New Roman" w:cs="Times New Roman"/>
          <w:lang w:val="en-US"/>
        </w:rPr>
        <w:t>, a</w:t>
      </w:r>
      <w:r w:rsidRPr="004E4D3A">
        <w:rPr>
          <w:rFonts w:ascii="Times New Roman" w:hAnsi="Times New Roman" w:cs="Times New Roman"/>
          <w:lang w:val="en-US"/>
        </w:rPr>
        <w:t xml:space="preserve">ssisted </w:t>
      </w:r>
      <w:ins w:id="37" w:author="Author">
        <w:r w:rsidR="00812359" w:rsidRPr="004E4D3A">
          <w:rPr>
            <w:rFonts w:ascii="Times New Roman" w:hAnsi="Times New Roman" w:cs="Times New Roman"/>
            <w:lang w:val="en-US"/>
          </w:rPr>
          <w:t>s</w:t>
        </w:r>
      </w:ins>
      <w:del w:id="38" w:author="Author">
        <w:r w:rsidRPr="004E4D3A" w:rsidDel="00812359">
          <w:rPr>
            <w:rFonts w:ascii="Times New Roman" w:hAnsi="Times New Roman" w:cs="Times New Roman"/>
            <w:lang w:val="en-US"/>
          </w:rPr>
          <w:delText>S</w:delText>
        </w:r>
      </w:del>
      <w:r w:rsidRPr="004E4D3A">
        <w:rPr>
          <w:rFonts w:ascii="Times New Roman" w:hAnsi="Times New Roman" w:cs="Times New Roman"/>
          <w:lang w:val="en-US"/>
        </w:rPr>
        <w:t>uicide</w:t>
      </w:r>
      <w:r w:rsidR="004306D0" w:rsidRPr="004E4D3A">
        <w:rPr>
          <w:rFonts w:ascii="Times New Roman" w:hAnsi="Times New Roman" w:cs="Times New Roman"/>
          <w:lang w:val="en-US"/>
        </w:rPr>
        <w:t>, m</w:t>
      </w:r>
      <w:r w:rsidRPr="004E4D3A">
        <w:rPr>
          <w:rFonts w:ascii="Times New Roman" w:hAnsi="Times New Roman" w:cs="Times New Roman"/>
          <w:lang w:val="en-US"/>
        </w:rPr>
        <w:t>edical aid in dying</w:t>
      </w:r>
      <w:r w:rsidR="004306D0" w:rsidRPr="004E4D3A">
        <w:rPr>
          <w:rFonts w:ascii="Times New Roman" w:hAnsi="Times New Roman" w:cs="Times New Roman"/>
          <w:lang w:val="en-US"/>
        </w:rPr>
        <w:t>, i</w:t>
      </w:r>
      <w:r w:rsidRPr="004E4D3A">
        <w:rPr>
          <w:rFonts w:ascii="Times New Roman" w:hAnsi="Times New Roman" w:cs="Times New Roman"/>
          <w:lang w:val="en-US"/>
        </w:rPr>
        <w:t xml:space="preserve">nternational </w:t>
      </w:r>
      <w:r w:rsidR="004306D0" w:rsidRPr="004E4D3A">
        <w:rPr>
          <w:rFonts w:ascii="Times New Roman" w:hAnsi="Times New Roman" w:cs="Times New Roman"/>
          <w:lang w:val="en-US"/>
        </w:rPr>
        <w:t>c</w:t>
      </w:r>
      <w:r w:rsidRPr="004E4D3A">
        <w:rPr>
          <w:rFonts w:ascii="Times New Roman" w:hAnsi="Times New Roman" w:cs="Times New Roman"/>
          <w:lang w:val="en-US"/>
        </w:rPr>
        <w:t>omparison</w:t>
      </w:r>
    </w:p>
    <w:p w14:paraId="7D6A20F8" w14:textId="6B7FCC2B" w:rsidR="00C71441" w:rsidRPr="004E4D3A" w:rsidRDefault="00C71441" w:rsidP="004306D0">
      <w:pPr>
        <w:spacing w:line="480" w:lineRule="auto"/>
        <w:rPr>
          <w:rFonts w:ascii="Times New Roman" w:hAnsi="Times New Roman" w:cs="Times New Roman"/>
          <w:lang w:val="en-US"/>
        </w:rPr>
      </w:pPr>
    </w:p>
    <w:p w14:paraId="64D24406" w14:textId="71BB2E71" w:rsidR="00C71441" w:rsidRPr="004E4D3A" w:rsidRDefault="004306D0" w:rsidP="004306D0">
      <w:pPr>
        <w:spacing w:line="480" w:lineRule="auto"/>
        <w:rPr>
          <w:rFonts w:ascii="Times New Roman" w:hAnsi="Times New Roman" w:cs="Times New Roman"/>
          <w:b/>
          <w:bCs/>
          <w:lang w:val="en-US"/>
        </w:rPr>
      </w:pPr>
      <w:r w:rsidRPr="004E4D3A">
        <w:rPr>
          <w:rFonts w:ascii="Times New Roman" w:hAnsi="Times New Roman" w:cs="Times New Roman"/>
          <w:b/>
          <w:bCs/>
          <w:lang w:val="en-US"/>
        </w:rPr>
        <w:t>Introduction</w:t>
      </w:r>
    </w:p>
    <w:p w14:paraId="7118920B" w14:textId="7FBB6C62" w:rsidR="00E24098" w:rsidRPr="004E4D3A" w:rsidRDefault="002A374B" w:rsidP="004306D0">
      <w:pPr>
        <w:spacing w:line="480" w:lineRule="auto"/>
        <w:rPr>
          <w:rFonts w:ascii="Times New Roman" w:hAnsi="Times New Roman" w:cs="Times New Roman"/>
          <w:lang w:val="en-US"/>
        </w:rPr>
      </w:pPr>
      <w:r w:rsidRPr="004E4D3A">
        <w:rPr>
          <w:rFonts w:ascii="Times New Roman" w:hAnsi="Times New Roman" w:cs="Times New Roman"/>
          <w:lang w:val="en-US"/>
        </w:rPr>
        <w:t xml:space="preserve">This special issue of </w:t>
      </w:r>
      <w:r w:rsidRPr="004E4D3A">
        <w:rPr>
          <w:rFonts w:ascii="Times New Roman" w:hAnsi="Times New Roman" w:cs="Times New Roman"/>
          <w:i/>
          <w:iCs/>
          <w:lang w:val="en-US"/>
        </w:rPr>
        <w:t>Death Studies</w:t>
      </w:r>
      <w:r w:rsidRPr="004E4D3A">
        <w:rPr>
          <w:rFonts w:ascii="Times New Roman" w:hAnsi="Times New Roman" w:cs="Times New Roman"/>
          <w:lang w:val="en-US"/>
        </w:rPr>
        <w:t xml:space="preserve"> interrogates </w:t>
      </w:r>
      <w:del w:id="39" w:author="Author">
        <w:r w:rsidRPr="004E4D3A" w:rsidDel="002C06B6">
          <w:rPr>
            <w:rFonts w:ascii="Times New Roman" w:hAnsi="Times New Roman" w:cs="Times New Roman"/>
            <w:lang w:val="en-US"/>
          </w:rPr>
          <w:delText xml:space="preserve">the </w:delText>
        </w:r>
      </w:del>
      <w:r w:rsidRPr="004E4D3A">
        <w:rPr>
          <w:rFonts w:ascii="Times New Roman" w:hAnsi="Times New Roman" w:cs="Times New Roman"/>
          <w:lang w:val="en-US"/>
        </w:rPr>
        <w:t xml:space="preserve">conditions for </w:t>
      </w:r>
      <w:del w:id="40" w:author="Author">
        <w:r w:rsidRPr="004E4D3A" w:rsidDel="002C06B6">
          <w:rPr>
            <w:rFonts w:ascii="Times New Roman" w:hAnsi="Times New Roman" w:cs="Times New Roman"/>
            <w:lang w:val="en-US"/>
          </w:rPr>
          <w:delText xml:space="preserve">the </w:delText>
        </w:r>
      </w:del>
      <w:ins w:id="41" w:author="Author">
        <w:r w:rsidR="002C06B6" w:rsidRPr="004E4D3A">
          <w:rPr>
            <w:rFonts w:ascii="Times New Roman" w:hAnsi="Times New Roman" w:cs="Times New Roman"/>
            <w:lang w:val="en-US"/>
          </w:rPr>
          <w:t xml:space="preserve">conducting </w:t>
        </w:r>
      </w:ins>
      <w:r w:rsidRPr="004E4D3A">
        <w:rPr>
          <w:rFonts w:ascii="Times New Roman" w:hAnsi="Times New Roman" w:cs="Times New Roman"/>
          <w:lang w:val="en-US"/>
        </w:rPr>
        <w:t xml:space="preserve">international </w:t>
      </w:r>
      <w:commentRangeStart w:id="42"/>
      <w:r w:rsidRPr="004E4D3A">
        <w:rPr>
          <w:rFonts w:ascii="Times New Roman" w:hAnsi="Times New Roman" w:cs="Times New Roman"/>
          <w:lang w:val="en-US"/>
        </w:rPr>
        <w:t>comparison</w:t>
      </w:r>
      <w:ins w:id="43" w:author="Author">
        <w:r w:rsidR="004E4D3A">
          <w:rPr>
            <w:rFonts w:ascii="Times New Roman" w:hAnsi="Times New Roman" w:cs="Times New Roman"/>
            <w:lang w:val="en-US"/>
          </w:rPr>
          <w:t>s</w:t>
        </w:r>
      </w:ins>
      <w:r w:rsidRPr="004E4D3A">
        <w:rPr>
          <w:rFonts w:ascii="Times New Roman" w:hAnsi="Times New Roman" w:cs="Times New Roman"/>
          <w:lang w:val="en-US"/>
        </w:rPr>
        <w:t xml:space="preserve"> of assistance in dying regimes, discourses</w:t>
      </w:r>
      <w:ins w:id="44" w:author="Author">
        <w:r w:rsidR="00812359" w:rsidRPr="004E4D3A">
          <w:rPr>
            <w:rFonts w:ascii="Times New Roman" w:hAnsi="Times New Roman" w:cs="Times New Roman"/>
            <w:lang w:val="en-US"/>
          </w:rPr>
          <w:t>,</w:t>
        </w:r>
      </w:ins>
      <w:r w:rsidRPr="004E4D3A">
        <w:rPr>
          <w:rFonts w:ascii="Times New Roman" w:hAnsi="Times New Roman" w:cs="Times New Roman"/>
          <w:lang w:val="en-US"/>
        </w:rPr>
        <w:t xml:space="preserve"> and practices</w:t>
      </w:r>
      <w:commentRangeEnd w:id="42"/>
      <w:r w:rsidR="002C06B6" w:rsidRPr="0064487D">
        <w:rPr>
          <w:rStyle w:val="CommentReference"/>
          <w:lang w:val="en-US"/>
          <w:rPrChange w:id="45" w:author="Author">
            <w:rPr>
              <w:rStyle w:val="CommentReference"/>
            </w:rPr>
          </w:rPrChange>
        </w:rPr>
        <w:commentReference w:id="42"/>
      </w:r>
      <w:r w:rsidRPr="004E4D3A">
        <w:rPr>
          <w:rFonts w:ascii="Times New Roman" w:hAnsi="Times New Roman" w:cs="Times New Roman"/>
          <w:lang w:val="en-US"/>
        </w:rPr>
        <w:t xml:space="preserve">. </w:t>
      </w:r>
      <w:del w:id="46" w:author="Author">
        <w:r w:rsidR="004D6DFE" w:rsidRPr="004E4D3A" w:rsidDel="002C06B6">
          <w:rPr>
            <w:rFonts w:ascii="Times New Roman" w:hAnsi="Times New Roman" w:cs="Times New Roman"/>
            <w:lang w:val="en-US"/>
          </w:rPr>
          <w:delText xml:space="preserve">It </w:delText>
        </w:r>
      </w:del>
      <w:ins w:id="47" w:author="Author">
        <w:r w:rsidR="002C06B6" w:rsidRPr="004E4D3A">
          <w:rPr>
            <w:rFonts w:ascii="Times New Roman" w:hAnsi="Times New Roman" w:cs="Times New Roman"/>
            <w:lang w:val="en-US"/>
          </w:rPr>
          <w:t xml:space="preserve">To do so, it </w:t>
        </w:r>
      </w:ins>
      <w:del w:id="48" w:author="Author">
        <w:r w:rsidR="004D6DFE" w:rsidRPr="004E4D3A" w:rsidDel="002C06B6">
          <w:rPr>
            <w:rFonts w:ascii="Times New Roman" w:hAnsi="Times New Roman" w:cs="Times New Roman"/>
            <w:lang w:val="en-US"/>
          </w:rPr>
          <w:delText xml:space="preserve">aims to </w:delText>
        </w:r>
      </w:del>
      <w:ins w:id="49" w:author="Author">
        <w:r w:rsidR="002C06B6" w:rsidRPr="004E4D3A">
          <w:rPr>
            <w:rFonts w:ascii="Times New Roman" w:hAnsi="Times New Roman" w:cs="Times New Roman"/>
            <w:lang w:val="en-US"/>
          </w:rPr>
          <w:t xml:space="preserve">examines </w:t>
        </w:r>
      </w:ins>
      <w:del w:id="50" w:author="Author">
        <w:r w:rsidR="004D6DFE" w:rsidRPr="004E4D3A" w:rsidDel="002C06B6">
          <w:rPr>
            <w:rFonts w:ascii="Times New Roman" w:hAnsi="Times New Roman" w:cs="Times New Roman"/>
            <w:lang w:val="en-US"/>
          </w:rPr>
          <w:delText xml:space="preserve">provide </w:delText>
        </w:r>
      </w:del>
      <w:r w:rsidR="004D6DFE" w:rsidRPr="004E4D3A">
        <w:rPr>
          <w:rFonts w:ascii="Times New Roman" w:hAnsi="Times New Roman" w:cs="Times New Roman"/>
          <w:lang w:val="en-US"/>
        </w:rPr>
        <w:t xml:space="preserve">comparative </w:t>
      </w:r>
      <w:r w:rsidR="00665E52" w:rsidRPr="004E4D3A">
        <w:rPr>
          <w:rFonts w:ascii="Times New Roman" w:hAnsi="Times New Roman" w:cs="Times New Roman"/>
          <w:lang w:val="en-US"/>
        </w:rPr>
        <w:t xml:space="preserve">social sciences and humanities </w:t>
      </w:r>
      <w:r w:rsidR="004D6DFE" w:rsidRPr="004E4D3A">
        <w:rPr>
          <w:rFonts w:ascii="Times New Roman" w:hAnsi="Times New Roman" w:cs="Times New Roman"/>
          <w:lang w:val="en-US"/>
        </w:rPr>
        <w:t xml:space="preserve">perspectives on assistance in dying. </w:t>
      </w:r>
      <w:r w:rsidR="00E24098" w:rsidRPr="004E4D3A">
        <w:rPr>
          <w:rFonts w:ascii="Times New Roman" w:hAnsi="Times New Roman" w:cs="Times New Roman"/>
          <w:lang w:val="en-US"/>
        </w:rPr>
        <w:t>An</w:t>
      </w:r>
      <w:r w:rsidRPr="004E4D3A">
        <w:rPr>
          <w:rFonts w:ascii="Times New Roman" w:hAnsi="Times New Roman" w:cs="Times New Roman"/>
          <w:lang w:val="en-US"/>
        </w:rPr>
        <w:t xml:space="preserve"> encounter </w:t>
      </w:r>
      <w:r w:rsidR="00E24098" w:rsidRPr="004E4D3A">
        <w:rPr>
          <w:rFonts w:ascii="Times New Roman" w:hAnsi="Times New Roman" w:cs="Times New Roman"/>
          <w:lang w:val="en-US"/>
        </w:rPr>
        <w:t>between</w:t>
      </w:r>
      <w:r w:rsidRPr="004E4D3A">
        <w:rPr>
          <w:rFonts w:ascii="Times New Roman" w:hAnsi="Times New Roman" w:cs="Times New Roman"/>
          <w:lang w:val="en-US"/>
        </w:rPr>
        <w:t xml:space="preserve"> researchers from different jurisdictions and disciplinary background</w:t>
      </w:r>
      <w:ins w:id="51" w:author="Author">
        <w:r w:rsidR="00C072F9">
          <w:rPr>
            <w:rFonts w:ascii="Times New Roman" w:hAnsi="Times New Roman" w:cs="Times New Roman"/>
            <w:lang w:val="en-US"/>
          </w:rPr>
          <w:t>s</w:t>
        </w:r>
      </w:ins>
      <w:r w:rsidRPr="004E4D3A">
        <w:rPr>
          <w:rFonts w:ascii="Times New Roman" w:hAnsi="Times New Roman" w:cs="Times New Roman"/>
          <w:lang w:val="en-US"/>
        </w:rPr>
        <w:t xml:space="preserve"> </w:t>
      </w:r>
      <w:r w:rsidR="00B251C8" w:rsidRPr="004E4D3A">
        <w:rPr>
          <w:rFonts w:ascii="Times New Roman" w:hAnsi="Times New Roman" w:cs="Times New Roman"/>
          <w:lang w:val="en-US"/>
        </w:rPr>
        <w:t xml:space="preserve">at a symposium </w:t>
      </w:r>
      <w:ins w:id="52" w:author="Author">
        <w:r w:rsidR="00515446" w:rsidRPr="004E4D3A">
          <w:rPr>
            <w:rFonts w:ascii="Times New Roman" w:hAnsi="Times New Roman" w:cs="Times New Roman"/>
            <w:lang w:val="en-US"/>
          </w:rPr>
          <w:t xml:space="preserve">that </w:t>
        </w:r>
      </w:ins>
      <w:r w:rsidR="00891394" w:rsidRPr="004E4D3A">
        <w:rPr>
          <w:rFonts w:ascii="Times New Roman" w:hAnsi="Times New Roman" w:cs="Times New Roman"/>
          <w:lang w:val="en-US"/>
        </w:rPr>
        <w:t>we organized</w:t>
      </w:r>
      <w:ins w:id="53" w:author="Author">
        <w:r w:rsidR="00515446" w:rsidRPr="004E4D3A">
          <w:rPr>
            <w:rFonts w:ascii="Times New Roman" w:hAnsi="Times New Roman" w:cs="Times New Roman"/>
            <w:lang w:val="en-US"/>
          </w:rPr>
          <w:t xml:space="preserve"> in 2018 in Lausanne, Switzerland</w:t>
        </w:r>
      </w:ins>
      <w:r w:rsidR="00891394" w:rsidRPr="004E4D3A">
        <w:rPr>
          <w:rFonts w:ascii="Times New Roman" w:hAnsi="Times New Roman" w:cs="Times New Roman"/>
          <w:lang w:val="en-US"/>
        </w:rPr>
        <w:t xml:space="preserve"> </w:t>
      </w:r>
      <w:r w:rsidRPr="004E4D3A">
        <w:rPr>
          <w:rFonts w:ascii="Times New Roman" w:hAnsi="Times New Roman" w:cs="Times New Roman"/>
          <w:lang w:val="en-US"/>
        </w:rPr>
        <w:t>led to the realization that assistance in dying is</w:t>
      </w:r>
      <w:r w:rsidR="004E017C" w:rsidRPr="004E4D3A">
        <w:rPr>
          <w:rFonts w:ascii="Times New Roman" w:hAnsi="Times New Roman" w:cs="Times New Roman"/>
          <w:lang w:val="en-US"/>
        </w:rPr>
        <w:t xml:space="preserve"> </w:t>
      </w:r>
      <w:r w:rsidR="004E017C" w:rsidRPr="004E4D3A">
        <w:rPr>
          <w:rFonts w:ascii="Times New Roman" w:hAnsi="Times New Roman" w:cs="Times New Roman"/>
          <w:i/>
          <w:iCs/>
          <w:lang w:val="en-US"/>
        </w:rPr>
        <w:t>empirically</w:t>
      </w:r>
      <w:r w:rsidRPr="004E4D3A">
        <w:rPr>
          <w:rFonts w:ascii="Times New Roman" w:hAnsi="Times New Roman" w:cs="Times New Roman"/>
          <w:lang w:val="en-US"/>
        </w:rPr>
        <w:t xml:space="preserve"> </w:t>
      </w:r>
      <w:r w:rsidRPr="004E4D3A">
        <w:rPr>
          <w:rFonts w:ascii="Times New Roman" w:hAnsi="Times New Roman" w:cs="Times New Roman"/>
          <w:i/>
          <w:iCs/>
          <w:lang w:val="en-US"/>
        </w:rPr>
        <w:t xml:space="preserve">embedded </w:t>
      </w:r>
      <w:r w:rsidRPr="004E4D3A">
        <w:rPr>
          <w:rFonts w:ascii="Times New Roman" w:hAnsi="Times New Roman" w:cs="Times New Roman"/>
          <w:lang w:val="en-US"/>
        </w:rPr>
        <w:t>in broader political, cultural, religious, institutional, and economical contexts</w:t>
      </w:r>
      <w:r w:rsidR="00241F78" w:rsidRPr="004E4D3A">
        <w:rPr>
          <w:rFonts w:ascii="Times New Roman" w:hAnsi="Times New Roman" w:cs="Times New Roman"/>
          <w:lang w:val="en-US"/>
        </w:rPr>
        <w:t xml:space="preserve"> </w:t>
      </w:r>
      <w:r w:rsidRPr="004E4D3A">
        <w:rPr>
          <w:rFonts w:ascii="Times New Roman" w:hAnsi="Times New Roman" w:cs="Times New Roman"/>
          <w:lang w:val="en-US"/>
        </w:rPr>
        <w:t>that are seldom discussed</w:t>
      </w:r>
      <w:r w:rsidR="00E24098" w:rsidRPr="004E4D3A">
        <w:rPr>
          <w:rFonts w:ascii="Times New Roman" w:hAnsi="Times New Roman" w:cs="Times New Roman"/>
          <w:lang w:val="en-US"/>
        </w:rPr>
        <w:t>,</w:t>
      </w:r>
      <w:r w:rsidRPr="004E4D3A">
        <w:rPr>
          <w:rFonts w:ascii="Times New Roman" w:hAnsi="Times New Roman" w:cs="Times New Roman"/>
          <w:lang w:val="en-US"/>
        </w:rPr>
        <w:t xml:space="preserve"> </w:t>
      </w:r>
      <w:commentRangeStart w:id="54"/>
      <w:r w:rsidRPr="004E4D3A">
        <w:rPr>
          <w:rFonts w:ascii="Times New Roman" w:hAnsi="Times New Roman" w:cs="Times New Roman"/>
          <w:lang w:val="en-US"/>
        </w:rPr>
        <w:t>analyzed</w:t>
      </w:r>
      <w:r w:rsidR="00241F78" w:rsidRPr="004E4D3A">
        <w:rPr>
          <w:rFonts w:ascii="Times New Roman" w:hAnsi="Times New Roman" w:cs="Times New Roman"/>
          <w:lang w:val="en-US"/>
        </w:rPr>
        <w:t xml:space="preserve"> </w:t>
      </w:r>
      <w:commentRangeEnd w:id="54"/>
      <w:r w:rsidR="00345AF5">
        <w:rPr>
          <w:rStyle w:val="CommentReference"/>
        </w:rPr>
        <w:commentReference w:id="54"/>
      </w:r>
      <w:r w:rsidR="00241F78" w:rsidRPr="004E4D3A">
        <w:rPr>
          <w:rFonts w:ascii="Times New Roman" w:hAnsi="Times New Roman" w:cs="Times New Roman"/>
          <w:lang w:val="en-US"/>
        </w:rPr>
        <w:t>(Howarth</w:t>
      </w:r>
      <w:r w:rsidR="00A5356F" w:rsidRPr="004E4D3A">
        <w:rPr>
          <w:rFonts w:ascii="Times New Roman" w:hAnsi="Times New Roman" w:cs="Times New Roman"/>
          <w:lang w:val="en-US"/>
        </w:rPr>
        <w:t xml:space="preserve"> &amp;</w:t>
      </w:r>
      <w:r w:rsidR="00241F78" w:rsidRPr="004E4D3A">
        <w:rPr>
          <w:rFonts w:ascii="Times New Roman" w:hAnsi="Times New Roman" w:cs="Times New Roman"/>
          <w:lang w:val="en-US"/>
        </w:rPr>
        <w:t xml:space="preserve"> Jefferys, 1996, p. 377)</w:t>
      </w:r>
      <w:r w:rsidR="003C1BDC" w:rsidRPr="004E4D3A">
        <w:rPr>
          <w:rFonts w:ascii="Times New Roman" w:hAnsi="Times New Roman" w:cs="Times New Roman"/>
          <w:lang w:val="en-US"/>
        </w:rPr>
        <w:t xml:space="preserve">, and taken into </w:t>
      </w:r>
      <w:r w:rsidR="003C1BDC" w:rsidRPr="004E4D3A">
        <w:rPr>
          <w:rFonts w:ascii="Times New Roman" w:hAnsi="Times New Roman" w:cs="Times New Roman"/>
          <w:lang w:val="en-US"/>
        </w:rPr>
        <w:lastRenderedPageBreak/>
        <w:t xml:space="preserve">account </w:t>
      </w:r>
      <w:del w:id="55" w:author="Author">
        <w:r w:rsidR="003C1BDC" w:rsidRPr="004E4D3A" w:rsidDel="00812359">
          <w:rPr>
            <w:rFonts w:ascii="Times New Roman" w:hAnsi="Times New Roman" w:cs="Times New Roman"/>
            <w:lang w:val="en-US"/>
          </w:rPr>
          <w:delText xml:space="preserve">when </w:delText>
        </w:r>
        <w:r w:rsidR="006B6F4B" w:rsidRPr="004E4D3A" w:rsidDel="00812359">
          <w:rPr>
            <w:rFonts w:ascii="Times New Roman" w:hAnsi="Times New Roman" w:cs="Times New Roman"/>
            <w:lang w:val="en-US"/>
          </w:rPr>
          <w:delText>comes the time to compare</w:delText>
        </w:r>
      </w:del>
      <w:ins w:id="56" w:author="Author">
        <w:r w:rsidR="00812359" w:rsidRPr="004E4D3A">
          <w:rPr>
            <w:rFonts w:ascii="Times New Roman" w:hAnsi="Times New Roman" w:cs="Times New Roman"/>
            <w:lang w:val="en-US"/>
          </w:rPr>
          <w:t>in comparisons of</w:t>
        </w:r>
      </w:ins>
      <w:r w:rsidR="006B6F4B" w:rsidRPr="004E4D3A">
        <w:rPr>
          <w:rFonts w:ascii="Times New Roman" w:hAnsi="Times New Roman" w:cs="Times New Roman"/>
          <w:lang w:val="en-US"/>
        </w:rPr>
        <w:t xml:space="preserve"> assistance in dying.</w:t>
      </w:r>
      <w:r w:rsidR="00B251C8" w:rsidRPr="004E4D3A">
        <w:rPr>
          <w:rFonts w:ascii="Times New Roman" w:hAnsi="Times New Roman" w:cs="Times New Roman"/>
          <w:lang w:val="en-US"/>
        </w:rPr>
        <w:t xml:space="preserve"> </w:t>
      </w:r>
      <w:r w:rsidR="00A5356F" w:rsidRPr="004E4D3A">
        <w:rPr>
          <w:rFonts w:ascii="Times New Roman" w:hAnsi="Times New Roman" w:cs="Times New Roman"/>
          <w:lang w:val="en-US"/>
        </w:rPr>
        <w:t xml:space="preserve">In </w:t>
      </w:r>
      <w:del w:id="57" w:author="Author">
        <w:r w:rsidR="00A5356F" w:rsidRPr="004E4D3A" w:rsidDel="00812359">
          <w:rPr>
            <w:rFonts w:ascii="Times New Roman" w:hAnsi="Times New Roman" w:cs="Times New Roman"/>
            <w:lang w:val="en-US"/>
          </w:rPr>
          <w:delText xml:space="preserve">research </w:delText>
        </w:r>
      </w:del>
      <w:ins w:id="58" w:author="Author">
        <w:r w:rsidR="00812359" w:rsidRPr="004E4D3A">
          <w:rPr>
            <w:rFonts w:ascii="Times New Roman" w:hAnsi="Times New Roman" w:cs="Times New Roman"/>
            <w:lang w:val="en-US"/>
          </w:rPr>
          <w:t xml:space="preserve">the literature </w:t>
        </w:r>
      </w:ins>
      <w:r w:rsidR="00A5356F" w:rsidRPr="004E4D3A">
        <w:rPr>
          <w:rFonts w:ascii="Times New Roman" w:hAnsi="Times New Roman" w:cs="Times New Roman"/>
          <w:lang w:val="en-US"/>
        </w:rPr>
        <w:t xml:space="preserve">on assistance in dying, interest in international comparisons is relatively new outside of public policy studies. </w:t>
      </w:r>
      <w:ins w:id="59" w:author="Author">
        <w:r w:rsidR="00812359" w:rsidRPr="004E4D3A">
          <w:rPr>
            <w:rFonts w:ascii="Times New Roman" w:hAnsi="Times New Roman" w:cs="Times New Roman"/>
            <w:lang w:val="en-US"/>
          </w:rPr>
          <w:t>Indeed, to our knowledge, t</w:t>
        </w:r>
      </w:ins>
      <w:del w:id="60" w:author="Author">
        <w:r w:rsidR="001545B2" w:rsidRPr="004E4D3A" w:rsidDel="00812359">
          <w:rPr>
            <w:rFonts w:ascii="Times New Roman" w:hAnsi="Times New Roman" w:cs="Times New Roman"/>
            <w:lang w:val="en-US"/>
          </w:rPr>
          <w:delText>T</w:delText>
        </w:r>
      </w:del>
      <w:r w:rsidR="001545B2" w:rsidRPr="004E4D3A">
        <w:rPr>
          <w:rFonts w:ascii="Times New Roman" w:hAnsi="Times New Roman" w:cs="Times New Roman"/>
          <w:lang w:val="en-US"/>
        </w:rPr>
        <w:t>his issue</w:t>
      </w:r>
      <w:r w:rsidR="008C5BF7" w:rsidRPr="004E4D3A">
        <w:rPr>
          <w:rFonts w:ascii="Times New Roman" w:hAnsi="Times New Roman" w:cs="Times New Roman"/>
          <w:lang w:val="en-US"/>
        </w:rPr>
        <w:t xml:space="preserve"> of </w:t>
      </w:r>
      <w:r w:rsidR="008C5BF7" w:rsidRPr="004E4D3A">
        <w:rPr>
          <w:rFonts w:ascii="Times New Roman" w:hAnsi="Times New Roman" w:cs="Times New Roman"/>
          <w:i/>
          <w:iCs/>
          <w:lang w:val="en-US"/>
        </w:rPr>
        <w:t>Death Studies</w:t>
      </w:r>
      <w:r w:rsidR="001545B2" w:rsidRPr="004E4D3A">
        <w:rPr>
          <w:rFonts w:ascii="Times New Roman" w:hAnsi="Times New Roman" w:cs="Times New Roman"/>
          <w:lang w:val="en-US"/>
        </w:rPr>
        <w:t xml:space="preserve"> </w:t>
      </w:r>
      <w:del w:id="61" w:author="Author">
        <w:r w:rsidR="001545B2" w:rsidRPr="004E4D3A" w:rsidDel="00812359">
          <w:rPr>
            <w:rFonts w:ascii="Times New Roman" w:hAnsi="Times New Roman" w:cs="Times New Roman"/>
            <w:lang w:val="en-US"/>
          </w:rPr>
          <w:delText>is,</w:delText>
        </w:r>
      </w:del>
      <w:ins w:id="62" w:author="Author">
        <w:r w:rsidR="00812359" w:rsidRPr="004E4D3A">
          <w:rPr>
            <w:rFonts w:ascii="Times New Roman" w:hAnsi="Times New Roman" w:cs="Times New Roman"/>
            <w:lang w:val="en-US"/>
          </w:rPr>
          <w:t>represents</w:t>
        </w:r>
      </w:ins>
      <w:r w:rsidR="001545B2" w:rsidRPr="004E4D3A">
        <w:rPr>
          <w:rFonts w:ascii="Times New Roman" w:hAnsi="Times New Roman" w:cs="Times New Roman"/>
          <w:lang w:val="en-US"/>
        </w:rPr>
        <w:t xml:space="preserve"> </w:t>
      </w:r>
      <w:del w:id="63" w:author="Author">
        <w:r w:rsidR="001545B2" w:rsidRPr="004E4D3A" w:rsidDel="00812359">
          <w:rPr>
            <w:rFonts w:ascii="Times New Roman" w:hAnsi="Times New Roman" w:cs="Times New Roman"/>
            <w:lang w:val="en-US"/>
          </w:rPr>
          <w:delText xml:space="preserve">to our knowledge, </w:delText>
        </w:r>
      </w:del>
      <w:r w:rsidR="001545B2" w:rsidRPr="004E4D3A">
        <w:rPr>
          <w:rFonts w:ascii="Times New Roman" w:hAnsi="Times New Roman" w:cs="Times New Roman"/>
          <w:lang w:val="en-US"/>
        </w:rPr>
        <w:t xml:space="preserve">one of the first attempts </w:t>
      </w:r>
      <w:del w:id="64" w:author="Author">
        <w:r w:rsidR="001545B2" w:rsidRPr="004E4D3A" w:rsidDel="00812359">
          <w:rPr>
            <w:rFonts w:ascii="Times New Roman" w:hAnsi="Times New Roman" w:cs="Times New Roman"/>
            <w:lang w:val="en-US"/>
          </w:rPr>
          <w:delText>at tackling</w:delText>
        </w:r>
      </w:del>
      <w:ins w:id="65" w:author="Author">
        <w:r w:rsidR="00812359" w:rsidRPr="004E4D3A">
          <w:rPr>
            <w:rFonts w:ascii="Times New Roman" w:hAnsi="Times New Roman" w:cs="Times New Roman"/>
            <w:lang w:val="en-US"/>
          </w:rPr>
          <w:t>to tackle</w:t>
        </w:r>
      </w:ins>
      <w:r w:rsidR="001545B2" w:rsidRPr="004E4D3A">
        <w:rPr>
          <w:rFonts w:ascii="Times New Roman" w:hAnsi="Times New Roman" w:cs="Times New Roman"/>
          <w:lang w:val="en-US"/>
        </w:rPr>
        <w:t xml:space="preserve"> the challenge of international comparison based on qualitative and fieldwork studies</w:t>
      </w:r>
      <w:r w:rsidR="008C5BF7" w:rsidRPr="004E4D3A">
        <w:rPr>
          <w:rFonts w:ascii="Times New Roman" w:hAnsi="Times New Roman" w:cs="Times New Roman"/>
          <w:lang w:val="en-US"/>
        </w:rPr>
        <w:t xml:space="preserve"> on assistance in dying</w:t>
      </w:r>
      <w:r w:rsidR="001545B2" w:rsidRPr="004E4D3A">
        <w:rPr>
          <w:rFonts w:ascii="Times New Roman" w:hAnsi="Times New Roman" w:cs="Times New Roman"/>
          <w:lang w:val="en-US"/>
        </w:rPr>
        <w:t xml:space="preserve">. </w:t>
      </w:r>
      <w:r w:rsidR="008C5BF7" w:rsidRPr="004E4D3A">
        <w:rPr>
          <w:rFonts w:ascii="Times New Roman" w:hAnsi="Times New Roman" w:cs="Times New Roman"/>
          <w:lang w:val="en-US"/>
        </w:rPr>
        <w:t xml:space="preserve">This international and interdisciplinary experience </w:t>
      </w:r>
      <w:r w:rsidR="009C7510" w:rsidRPr="004E4D3A">
        <w:rPr>
          <w:rFonts w:ascii="Times New Roman" w:hAnsi="Times New Roman" w:cs="Times New Roman"/>
          <w:lang w:val="en-US"/>
        </w:rPr>
        <w:t xml:space="preserve">of </w:t>
      </w:r>
      <w:r w:rsidR="008C5BF7" w:rsidRPr="004E4D3A">
        <w:rPr>
          <w:rFonts w:ascii="Times New Roman" w:hAnsi="Times New Roman" w:cs="Times New Roman"/>
          <w:lang w:val="en-US"/>
        </w:rPr>
        <w:t>c</w:t>
      </w:r>
      <w:r w:rsidR="001545B2" w:rsidRPr="004E4D3A">
        <w:rPr>
          <w:rFonts w:ascii="Times New Roman" w:hAnsi="Times New Roman" w:cs="Times New Roman"/>
          <w:lang w:val="en-US"/>
        </w:rPr>
        <w:t xml:space="preserve">ontrasting various </w:t>
      </w:r>
      <w:ins w:id="66" w:author="Author">
        <w:r w:rsidR="00C225B9" w:rsidRPr="004E4D3A">
          <w:rPr>
            <w:rFonts w:ascii="Times New Roman" w:hAnsi="Times New Roman" w:cs="Times New Roman"/>
            <w:lang w:val="en-US"/>
          </w:rPr>
          <w:t xml:space="preserve">regimes of </w:t>
        </w:r>
      </w:ins>
      <w:r w:rsidR="008C5BF7" w:rsidRPr="004E4D3A">
        <w:rPr>
          <w:rFonts w:ascii="Times New Roman" w:hAnsi="Times New Roman" w:cs="Times New Roman"/>
          <w:lang w:val="en-US"/>
        </w:rPr>
        <w:t xml:space="preserve">assistance in dying </w:t>
      </w:r>
      <w:del w:id="67" w:author="Author">
        <w:r w:rsidR="008C5BF7" w:rsidRPr="004E4D3A" w:rsidDel="00C225B9">
          <w:rPr>
            <w:rFonts w:ascii="Times New Roman" w:hAnsi="Times New Roman" w:cs="Times New Roman"/>
            <w:lang w:val="en-US"/>
          </w:rPr>
          <w:delText>regimes</w:delText>
        </w:r>
        <w:r w:rsidR="001545B2" w:rsidRPr="004E4D3A" w:rsidDel="00C225B9">
          <w:rPr>
            <w:rFonts w:ascii="Times New Roman" w:hAnsi="Times New Roman" w:cs="Times New Roman"/>
            <w:lang w:val="en-US"/>
          </w:rPr>
          <w:delText xml:space="preserve"> </w:delText>
        </w:r>
      </w:del>
      <w:r w:rsidR="001545B2" w:rsidRPr="004E4D3A">
        <w:rPr>
          <w:rFonts w:ascii="Times New Roman" w:hAnsi="Times New Roman" w:cs="Times New Roman"/>
          <w:lang w:val="en-US"/>
        </w:rPr>
        <w:t xml:space="preserve">from a social sciences and humanities perspective </w:t>
      </w:r>
      <w:del w:id="68" w:author="Author">
        <w:r w:rsidR="001545B2" w:rsidRPr="004E4D3A" w:rsidDel="00C225B9">
          <w:rPr>
            <w:rFonts w:ascii="Times New Roman" w:hAnsi="Times New Roman" w:cs="Times New Roman"/>
            <w:lang w:val="en-US"/>
          </w:rPr>
          <w:delText>is generative of</w:delText>
        </w:r>
      </w:del>
      <w:ins w:id="69" w:author="Author">
        <w:r w:rsidR="00C225B9" w:rsidRPr="004E4D3A">
          <w:rPr>
            <w:rFonts w:ascii="Times New Roman" w:hAnsi="Times New Roman" w:cs="Times New Roman"/>
            <w:lang w:val="en-US"/>
          </w:rPr>
          <w:t>generates</w:t>
        </w:r>
      </w:ins>
      <w:r w:rsidR="001545B2" w:rsidRPr="004E4D3A">
        <w:rPr>
          <w:rFonts w:ascii="Times New Roman" w:hAnsi="Times New Roman" w:cs="Times New Roman"/>
          <w:lang w:val="en-US"/>
        </w:rPr>
        <w:t xml:space="preserve"> theoretical and methodological questions and challenges that pave the way for a new research agenda.</w:t>
      </w:r>
    </w:p>
    <w:p w14:paraId="779003C2" w14:textId="77777777" w:rsidR="00E24098" w:rsidRPr="004E4D3A" w:rsidRDefault="00E24098" w:rsidP="004306D0">
      <w:pPr>
        <w:spacing w:line="480" w:lineRule="auto"/>
        <w:rPr>
          <w:rFonts w:ascii="Times New Roman" w:hAnsi="Times New Roman" w:cs="Times New Roman"/>
          <w:lang w:val="en-US"/>
        </w:rPr>
      </w:pPr>
    </w:p>
    <w:p w14:paraId="4B08FD27" w14:textId="345DC74B" w:rsidR="006B6F2D" w:rsidRPr="004E4D3A" w:rsidRDefault="00B251C8" w:rsidP="004306D0">
      <w:pPr>
        <w:spacing w:line="480" w:lineRule="auto"/>
        <w:rPr>
          <w:rFonts w:ascii="Times New Roman" w:hAnsi="Times New Roman" w:cs="Times New Roman"/>
          <w:lang w:val="en-US"/>
        </w:rPr>
      </w:pPr>
      <w:r w:rsidRPr="004E4D3A">
        <w:rPr>
          <w:rFonts w:ascii="Times New Roman" w:hAnsi="Times New Roman" w:cs="Times New Roman"/>
          <w:lang w:val="en-US"/>
        </w:rPr>
        <w:t>Terms used to talk about assistance in dying</w:t>
      </w:r>
      <w:del w:id="70" w:author="Author">
        <w:r w:rsidRPr="004E4D3A" w:rsidDel="00345AF5">
          <w:rPr>
            <w:rFonts w:ascii="Times New Roman" w:hAnsi="Times New Roman" w:cs="Times New Roman"/>
            <w:lang w:val="en-US"/>
          </w:rPr>
          <w:delText xml:space="preserve"> –</w:delText>
        </w:r>
      </w:del>
      <w:ins w:id="71" w:author="Author">
        <w:r w:rsidR="00345AF5">
          <w:rPr>
            <w:rFonts w:ascii="Times New Roman" w:hAnsi="Times New Roman" w:cs="Times New Roman"/>
            <w:lang w:val="en-US"/>
          </w:rPr>
          <w:t>—</w:t>
        </w:r>
        <w:r w:rsidR="00C225B9" w:rsidRPr="004E4D3A">
          <w:rPr>
            <w:rFonts w:ascii="Times New Roman" w:hAnsi="Times New Roman" w:cs="Times New Roman"/>
            <w:lang w:val="en-US"/>
          </w:rPr>
          <w:t xml:space="preserve">such as </w:t>
        </w:r>
      </w:ins>
      <w:del w:id="72" w:author="Author">
        <w:r w:rsidRPr="004E4D3A" w:rsidDel="00C225B9">
          <w:rPr>
            <w:rFonts w:ascii="Times New Roman" w:hAnsi="Times New Roman" w:cs="Times New Roman"/>
            <w:lang w:val="en-US"/>
          </w:rPr>
          <w:delText xml:space="preserve"> euthanasia, </w:delText>
        </w:r>
      </w:del>
      <w:r w:rsidRPr="004E4D3A">
        <w:rPr>
          <w:rFonts w:ascii="Times New Roman" w:hAnsi="Times New Roman" w:cs="Times New Roman"/>
          <w:lang w:val="en-US"/>
        </w:rPr>
        <w:t xml:space="preserve">assisted suicide, death with dignity, </w:t>
      </w:r>
      <w:ins w:id="73" w:author="Author">
        <w:r w:rsidR="00C225B9" w:rsidRPr="004E4D3A">
          <w:rPr>
            <w:rFonts w:ascii="Times New Roman" w:hAnsi="Times New Roman" w:cs="Times New Roman"/>
            <w:lang w:val="en-US"/>
          </w:rPr>
          <w:t xml:space="preserve">euthanasia, </w:t>
        </w:r>
        <w:r w:rsidR="00C072F9">
          <w:rPr>
            <w:rFonts w:ascii="Times New Roman" w:hAnsi="Times New Roman" w:cs="Times New Roman"/>
            <w:lang w:val="en-US"/>
          </w:rPr>
          <w:t xml:space="preserve">and </w:t>
        </w:r>
      </w:ins>
      <w:r w:rsidRPr="004E4D3A">
        <w:rPr>
          <w:rFonts w:ascii="Times New Roman" w:hAnsi="Times New Roman" w:cs="Times New Roman"/>
          <w:lang w:val="en-US"/>
        </w:rPr>
        <w:t>medical assistance in dying</w:t>
      </w:r>
      <w:del w:id="74" w:author="Author">
        <w:r w:rsidRPr="004E4D3A" w:rsidDel="00345AF5">
          <w:rPr>
            <w:rFonts w:ascii="Times New Roman" w:hAnsi="Times New Roman" w:cs="Times New Roman"/>
            <w:lang w:val="en-US"/>
          </w:rPr>
          <w:delText xml:space="preserve"> – </w:delText>
        </w:r>
      </w:del>
      <w:ins w:id="75" w:author="Author">
        <w:r w:rsidR="00345AF5">
          <w:rPr>
            <w:rFonts w:ascii="Times New Roman" w:hAnsi="Times New Roman" w:cs="Times New Roman"/>
            <w:lang w:val="en-US"/>
          </w:rPr>
          <w:t>—</w:t>
        </w:r>
      </w:ins>
      <w:r w:rsidRPr="004E4D3A">
        <w:rPr>
          <w:rFonts w:ascii="Times New Roman" w:hAnsi="Times New Roman" w:cs="Times New Roman"/>
          <w:lang w:val="en-US"/>
        </w:rPr>
        <w:t>are not standardized</w:t>
      </w:r>
      <w:ins w:id="76" w:author="Author">
        <w:r w:rsidR="00C225B9" w:rsidRPr="004E4D3A">
          <w:rPr>
            <w:rFonts w:ascii="Times New Roman" w:hAnsi="Times New Roman" w:cs="Times New Roman"/>
            <w:lang w:val="en-US"/>
          </w:rPr>
          <w:t>,</w:t>
        </w:r>
      </w:ins>
      <w:r w:rsidRPr="004E4D3A">
        <w:rPr>
          <w:rFonts w:ascii="Times New Roman" w:hAnsi="Times New Roman" w:cs="Times New Roman"/>
          <w:lang w:val="en-US"/>
        </w:rPr>
        <w:t xml:space="preserve"> and designate various practices in different jurisdictions. </w:t>
      </w:r>
      <w:ins w:id="77" w:author="Author">
        <w:r w:rsidR="00C225B9" w:rsidRPr="004E4D3A">
          <w:rPr>
            <w:rFonts w:ascii="Times New Roman" w:hAnsi="Times New Roman" w:cs="Times New Roman"/>
            <w:lang w:val="en-US"/>
          </w:rPr>
          <w:t>Likewise, e</w:t>
        </w:r>
      </w:ins>
      <w:del w:id="78" w:author="Author">
        <w:r w:rsidRPr="004E4D3A" w:rsidDel="00C225B9">
          <w:rPr>
            <w:rFonts w:ascii="Times New Roman" w:hAnsi="Times New Roman" w:cs="Times New Roman"/>
            <w:lang w:val="en-US"/>
          </w:rPr>
          <w:delText>E</w:delText>
        </w:r>
      </w:del>
      <w:r w:rsidRPr="004E4D3A">
        <w:rPr>
          <w:rFonts w:ascii="Times New Roman" w:hAnsi="Times New Roman" w:cs="Times New Roman"/>
          <w:lang w:val="en-US"/>
        </w:rPr>
        <w:t xml:space="preserve">ligibility criteria for those practices vary </w:t>
      </w:r>
      <w:del w:id="79" w:author="Author">
        <w:r w:rsidRPr="004E4D3A" w:rsidDel="00C225B9">
          <w:rPr>
            <w:rFonts w:ascii="Times New Roman" w:hAnsi="Times New Roman" w:cs="Times New Roman"/>
            <w:lang w:val="en-US"/>
          </w:rPr>
          <w:delText xml:space="preserve">just as much </w:delText>
        </w:r>
      </w:del>
      <w:r w:rsidRPr="004E4D3A">
        <w:rPr>
          <w:rFonts w:ascii="Times New Roman" w:hAnsi="Times New Roman" w:cs="Times New Roman"/>
          <w:lang w:val="en-US"/>
        </w:rPr>
        <w:t xml:space="preserve">from one jurisdiction to another. Assistance in dying regimes </w:t>
      </w:r>
      <w:del w:id="80" w:author="Author">
        <w:r w:rsidRPr="004E4D3A" w:rsidDel="00C225B9">
          <w:rPr>
            <w:rFonts w:ascii="Times New Roman" w:hAnsi="Times New Roman" w:cs="Times New Roman"/>
            <w:lang w:val="en-US"/>
          </w:rPr>
          <w:delText xml:space="preserve">respond </w:delText>
        </w:r>
      </w:del>
      <w:ins w:id="81" w:author="Author">
        <w:r w:rsidR="00C225B9" w:rsidRPr="004E4D3A">
          <w:rPr>
            <w:rFonts w:ascii="Times New Roman" w:hAnsi="Times New Roman" w:cs="Times New Roman"/>
            <w:lang w:val="en-US"/>
          </w:rPr>
          <w:t xml:space="preserve">are thus subject </w:t>
        </w:r>
      </w:ins>
      <w:r w:rsidRPr="004E4D3A">
        <w:rPr>
          <w:rFonts w:ascii="Times New Roman" w:hAnsi="Times New Roman" w:cs="Times New Roman"/>
          <w:lang w:val="en-US"/>
        </w:rPr>
        <w:t xml:space="preserve">to </w:t>
      </w:r>
      <w:del w:id="82" w:author="Author">
        <w:r w:rsidRPr="004E4D3A" w:rsidDel="00C225B9">
          <w:rPr>
            <w:rFonts w:ascii="Times New Roman" w:hAnsi="Times New Roman" w:cs="Times New Roman"/>
            <w:lang w:val="en-US"/>
          </w:rPr>
          <w:delText xml:space="preserve">different </w:delText>
        </w:r>
      </w:del>
      <w:ins w:id="83" w:author="Author">
        <w:r w:rsidR="00C225B9" w:rsidRPr="004E4D3A">
          <w:rPr>
            <w:rFonts w:ascii="Times New Roman" w:hAnsi="Times New Roman" w:cs="Times New Roman"/>
            <w:lang w:val="en-US"/>
          </w:rPr>
          <w:t xml:space="preserve">a range of </w:t>
        </w:r>
      </w:ins>
      <w:r w:rsidRPr="004E4D3A">
        <w:rPr>
          <w:rFonts w:ascii="Times New Roman" w:hAnsi="Times New Roman" w:cs="Times New Roman"/>
          <w:lang w:val="en-US"/>
        </w:rPr>
        <w:t>policy and moral objectives: alleviati</w:t>
      </w:r>
      <w:del w:id="84" w:author="Author">
        <w:r w:rsidRPr="004E4D3A" w:rsidDel="00C072F9">
          <w:rPr>
            <w:rFonts w:ascii="Times New Roman" w:hAnsi="Times New Roman" w:cs="Times New Roman"/>
            <w:lang w:val="en-US"/>
          </w:rPr>
          <w:delText>o</w:delText>
        </w:r>
      </w:del>
      <w:r w:rsidRPr="004E4D3A">
        <w:rPr>
          <w:rFonts w:ascii="Times New Roman" w:hAnsi="Times New Roman" w:cs="Times New Roman"/>
          <w:lang w:val="en-US"/>
        </w:rPr>
        <w:t>n</w:t>
      </w:r>
      <w:ins w:id="85" w:author="Author">
        <w:r w:rsidR="00C072F9">
          <w:rPr>
            <w:rFonts w:ascii="Times New Roman" w:hAnsi="Times New Roman" w:cs="Times New Roman"/>
            <w:lang w:val="en-US"/>
          </w:rPr>
          <w:t>g</w:t>
        </w:r>
      </w:ins>
      <w:r w:rsidRPr="004E4D3A">
        <w:rPr>
          <w:rFonts w:ascii="Times New Roman" w:hAnsi="Times New Roman" w:cs="Times New Roman"/>
          <w:lang w:val="en-US"/>
        </w:rPr>
        <w:t xml:space="preserve"> </w:t>
      </w:r>
      <w:del w:id="86" w:author="Author">
        <w:r w:rsidRPr="004E4D3A" w:rsidDel="00C072F9">
          <w:rPr>
            <w:rFonts w:ascii="Times New Roman" w:hAnsi="Times New Roman" w:cs="Times New Roman"/>
            <w:lang w:val="en-US"/>
          </w:rPr>
          <w:delText xml:space="preserve">of </w:delText>
        </w:r>
      </w:del>
      <w:r w:rsidR="009C1036" w:rsidRPr="004E4D3A">
        <w:rPr>
          <w:rFonts w:ascii="Times New Roman" w:hAnsi="Times New Roman" w:cs="Times New Roman"/>
          <w:lang w:val="en-US"/>
        </w:rPr>
        <w:t xml:space="preserve">pain and </w:t>
      </w:r>
      <w:r w:rsidRPr="004E4D3A">
        <w:rPr>
          <w:rFonts w:ascii="Times New Roman" w:hAnsi="Times New Roman" w:cs="Times New Roman"/>
          <w:lang w:val="en-US"/>
        </w:rPr>
        <w:t xml:space="preserve">suffering at the end of life, upholding personal autonomy, </w:t>
      </w:r>
      <w:del w:id="87" w:author="Author">
        <w:r w:rsidRPr="004E4D3A" w:rsidDel="00C225B9">
          <w:rPr>
            <w:rFonts w:ascii="Times New Roman" w:hAnsi="Times New Roman" w:cs="Times New Roman"/>
            <w:lang w:val="en-US"/>
          </w:rPr>
          <w:delText xml:space="preserve">harm </w:delText>
        </w:r>
      </w:del>
      <w:r w:rsidRPr="004E4D3A">
        <w:rPr>
          <w:rFonts w:ascii="Times New Roman" w:hAnsi="Times New Roman" w:cs="Times New Roman"/>
          <w:lang w:val="en-US"/>
        </w:rPr>
        <w:t>reduc</w:t>
      </w:r>
      <w:ins w:id="88" w:author="Author">
        <w:r w:rsidR="00C225B9" w:rsidRPr="004E4D3A">
          <w:rPr>
            <w:rFonts w:ascii="Times New Roman" w:hAnsi="Times New Roman" w:cs="Times New Roman"/>
            <w:lang w:val="en-US"/>
          </w:rPr>
          <w:t>ing harm</w:t>
        </w:r>
      </w:ins>
      <w:del w:id="89" w:author="Author">
        <w:r w:rsidRPr="004E4D3A" w:rsidDel="00C225B9">
          <w:rPr>
            <w:rFonts w:ascii="Times New Roman" w:hAnsi="Times New Roman" w:cs="Times New Roman"/>
            <w:lang w:val="en-US"/>
          </w:rPr>
          <w:delText>tion</w:delText>
        </w:r>
      </w:del>
      <w:r w:rsidRPr="004E4D3A">
        <w:rPr>
          <w:rFonts w:ascii="Times New Roman" w:hAnsi="Times New Roman" w:cs="Times New Roman"/>
          <w:lang w:val="en-US"/>
        </w:rPr>
        <w:t xml:space="preserve">, socializing death, </w:t>
      </w:r>
      <w:r w:rsidR="00C32A71" w:rsidRPr="004E4D3A">
        <w:rPr>
          <w:rFonts w:ascii="Times New Roman" w:hAnsi="Times New Roman" w:cs="Times New Roman"/>
          <w:lang w:val="en-US"/>
        </w:rPr>
        <w:t xml:space="preserve">clarifying the role and ethical obligations of physicians, </w:t>
      </w:r>
      <w:del w:id="90" w:author="Author">
        <w:r w:rsidR="003C1865" w:rsidRPr="004E4D3A" w:rsidDel="00C225B9">
          <w:rPr>
            <w:rFonts w:ascii="Times New Roman" w:hAnsi="Times New Roman" w:cs="Times New Roman"/>
            <w:lang w:val="en-US"/>
          </w:rPr>
          <w:delText>etc</w:delText>
        </w:r>
      </w:del>
      <w:ins w:id="91" w:author="Author">
        <w:r w:rsidR="00C225B9" w:rsidRPr="004E4D3A">
          <w:rPr>
            <w:rFonts w:ascii="Times New Roman" w:hAnsi="Times New Roman" w:cs="Times New Roman"/>
            <w:lang w:val="en-US"/>
          </w:rPr>
          <w:t>and so on</w:t>
        </w:r>
      </w:ins>
      <w:r w:rsidR="003C1865" w:rsidRPr="004E4D3A">
        <w:rPr>
          <w:rFonts w:ascii="Times New Roman" w:hAnsi="Times New Roman" w:cs="Times New Roman"/>
          <w:lang w:val="en-US"/>
        </w:rPr>
        <w:t>.</w:t>
      </w:r>
      <w:r w:rsidR="00C32A71" w:rsidRPr="004E4D3A">
        <w:rPr>
          <w:rFonts w:ascii="Times New Roman" w:hAnsi="Times New Roman" w:cs="Times New Roman"/>
          <w:lang w:val="en-US"/>
        </w:rPr>
        <w:t xml:space="preserve"> </w:t>
      </w:r>
      <w:del w:id="92" w:author="Author">
        <w:r w:rsidR="00C32A71" w:rsidRPr="004E4D3A" w:rsidDel="00C225B9">
          <w:rPr>
            <w:rFonts w:ascii="Times New Roman" w:hAnsi="Times New Roman" w:cs="Times New Roman"/>
            <w:lang w:val="en-US"/>
          </w:rPr>
          <w:delText xml:space="preserve">The </w:delText>
        </w:r>
      </w:del>
      <w:ins w:id="93" w:author="Author">
        <w:r w:rsidR="00C225B9" w:rsidRPr="004E4D3A">
          <w:rPr>
            <w:rFonts w:ascii="Times New Roman" w:hAnsi="Times New Roman" w:cs="Times New Roman"/>
            <w:lang w:val="en-US"/>
          </w:rPr>
          <w:t>A</w:t>
        </w:r>
      </w:ins>
      <w:del w:id="94" w:author="Author">
        <w:r w:rsidR="00C32A71" w:rsidRPr="004E4D3A" w:rsidDel="00C225B9">
          <w:rPr>
            <w:rFonts w:ascii="Times New Roman" w:hAnsi="Times New Roman" w:cs="Times New Roman"/>
            <w:lang w:val="en-US"/>
          </w:rPr>
          <w:delText>a</w:delText>
        </w:r>
      </w:del>
      <w:r w:rsidR="00C32A71" w:rsidRPr="004E4D3A">
        <w:rPr>
          <w:rFonts w:ascii="Times New Roman" w:hAnsi="Times New Roman" w:cs="Times New Roman"/>
          <w:lang w:val="en-US"/>
        </w:rPr>
        <w:t xml:space="preserve">ctors involved in the provision and regulation of assistance in dying are </w:t>
      </w:r>
      <w:del w:id="95" w:author="Author">
        <w:r w:rsidR="00C32A71" w:rsidRPr="004E4D3A" w:rsidDel="00C225B9">
          <w:rPr>
            <w:rFonts w:ascii="Times New Roman" w:hAnsi="Times New Roman" w:cs="Times New Roman"/>
            <w:lang w:val="en-US"/>
          </w:rPr>
          <w:delText>multiple</w:delText>
        </w:r>
      </w:del>
      <w:ins w:id="96" w:author="Author">
        <w:r w:rsidR="00C225B9" w:rsidRPr="004E4D3A">
          <w:rPr>
            <w:rFonts w:ascii="Times New Roman" w:hAnsi="Times New Roman" w:cs="Times New Roman"/>
            <w:lang w:val="en-US"/>
          </w:rPr>
          <w:t>numerous</w:t>
        </w:r>
        <w:r w:rsidR="00A158E6" w:rsidRPr="004E4D3A">
          <w:rPr>
            <w:rFonts w:ascii="Times New Roman" w:hAnsi="Times New Roman" w:cs="Times New Roman"/>
            <w:lang w:val="en-US"/>
          </w:rPr>
          <w:t xml:space="preserve"> (e.g., </w:t>
        </w:r>
        <w:commentRangeStart w:id="97"/>
        <w:r w:rsidR="00A158E6" w:rsidRPr="004E4D3A">
          <w:rPr>
            <w:rFonts w:ascii="Times New Roman" w:hAnsi="Times New Roman" w:cs="Times New Roman"/>
            <w:lang w:val="en-US"/>
          </w:rPr>
          <w:t xml:space="preserve">physicians, pharmacists, nurses, psychologists, social workers, ethicists, volunteers, lawyers, police officers, coroners, politicians, </w:t>
        </w:r>
        <w:commentRangeEnd w:id="97"/>
        <w:r w:rsidR="00A158E6" w:rsidRPr="0064487D">
          <w:rPr>
            <w:rStyle w:val="CommentReference"/>
            <w:lang w:val="en-US"/>
            <w:rPrChange w:id="98" w:author="Author">
              <w:rPr>
                <w:rStyle w:val="CommentReference"/>
              </w:rPr>
            </w:rPrChange>
          </w:rPr>
          <w:commentReference w:id="97"/>
        </w:r>
        <w:r w:rsidR="00A158E6" w:rsidRPr="004E4D3A">
          <w:rPr>
            <w:rFonts w:ascii="Times New Roman" w:hAnsi="Times New Roman" w:cs="Times New Roman"/>
            <w:lang w:val="en-US"/>
          </w:rPr>
          <w:t>among others),</w:t>
        </w:r>
      </w:ins>
      <w:r w:rsidR="00C32A71" w:rsidRPr="004E4D3A">
        <w:rPr>
          <w:rFonts w:ascii="Times New Roman" w:hAnsi="Times New Roman" w:cs="Times New Roman"/>
          <w:lang w:val="en-US"/>
        </w:rPr>
        <w:t xml:space="preserve"> and </w:t>
      </w:r>
      <w:del w:id="101" w:author="Author">
        <w:r w:rsidR="00C32A71" w:rsidRPr="004E4D3A" w:rsidDel="00C225B9">
          <w:rPr>
            <w:rFonts w:ascii="Times New Roman" w:hAnsi="Times New Roman" w:cs="Times New Roman"/>
            <w:lang w:val="en-US"/>
          </w:rPr>
          <w:delText xml:space="preserve">different </w:delText>
        </w:r>
      </w:del>
      <w:ins w:id="102" w:author="Author">
        <w:r w:rsidR="00C225B9" w:rsidRPr="004E4D3A">
          <w:rPr>
            <w:rFonts w:ascii="Times New Roman" w:hAnsi="Times New Roman" w:cs="Times New Roman"/>
            <w:lang w:val="en-US"/>
          </w:rPr>
          <w:t xml:space="preserve">vary </w:t>
        </w:r>
      </w:ins>
      <w:r w:rsidR="00C32A71" w:rsidRPr="004E4D3A">
        <w:rPr>
          <w:rFonts w:ascii="Times New Roman" w:hAnsi="Times New Roman" w:cs="Times New Roman"/>
          <w:lang w:val="en-US"/>
        </w:rPr>
        <w:t>from context to context</w:t>
      </w:r>
      <w:del w:id="103" w:author="Author">
        <w:r w:rsidR="00C32A71" w:rsidRPr="004E4D3A" w:rsidDel="00A158E6">
          <w:rPr>
            <w:rFonts w:ascii="Times New Roman" w:hAnsi="Times New Roman" w:cs="Times New Roman"/>
            <w:lang w:val="en-US"/>
          </w:rPr>
          <w:delText xml:space="preserve">: physicians, pharmacists, nurses, psychologists, social workers, ethicists, volunteers, lawyers, police officers, </w:delText>
        </w:r>
        <w:r w:rsidR="008C5BF7" w:rsidRPr="004E4D3A" w:rsidDel="00A158E6">
          <w:rPr>
            <w:rFonts w:ascii="Times New Roman" w:hAnsi="Times New Roman" w:cs="Times New Roman"/>
            <w:lang w:val="en-US"/>
          </w:rPr>
          <w:delText xml:space="preserve">coroners, </w:delText>
        </w:r>
        <w:r w:rsidR="00C32A71" w:rsidRPr="004E4D3A" w:rsidDel="00A158E6">
          <w:rPr>
            <w:rFonts w:ascii="Times New Roman" w:hAnsi="Times New Roman" w:cs="Times New Roman"/>
            <w:lang w:val="en-US"/>
          </w:rPr>
          <w:delText xml:space="preserve">politicians, </w:delText>
        </w:r>
        <w:r w:rsidR="00E24098" w:rsidRPr="004E4D3A" w:rsidDel="00A158E6">
          <w:rPr>
            <w:rFonts w:ascii="Times New Roman" w:hAnsi="Times New Roman" w:cs="Times New Roman"/>
            <w:lang w:val="en-US"/>
          </w:rPr>
          <w:delText>among others</w:delText>
        </w:r>
      </w:del>
      <w:r w:rsidR="00C32A71" w:rsidRPr="004E4D3A">
        <w:rPr>
          <w:rFonts w:ascii="Times New Roman" w:hAnsi="Times New Roman" w:cs="Times New Roman"/>
          <w:lang w:val="en-US"/>
        </w:rPr>
        <w:t>.</w:t>
      </w:r>
      <w:r w:rsidR="00311C14" w:rsidRPr="004E4D3A">
        <w:rPr>
          <w:rFonts w:ascii="Times New Roman" w:hAnsi="Times New Roman" w:cs="Times New Roman"/>
          <w:lang w:val="en-US"/>
        </w:rPr>
        <w:t xml:space="preserve"> Institutions</w:t>
      </w:r>
      <w:del w:id="104" w:author="Author">
        <w:r w:rsidR="00311C14" w:rsidRPr="004E4D3A" w:rsidDel="00A158E6">
          <w:rPr>
            <w:rFonts w:ascii="Times New Roman" w:hAnsi="Times New Roman" w:cs="Times New Roman"/>
            <w:lang w:val="en-US"/>
          </w:rPr>
          <w:delText xml:space="preserve"> also participate in assistance in dying</w:delText>
        </w:r>
      </w:del>
      <w:r w:rsidR="00311C14" w:rsidRPr="004E4D3A">
        <w:rPr>
          <w:rFonts w:ascii="Times New Roman" w:hAnsi="Times New Roman" w:cs="Times New Roman"/>
          <w:lang w:val="en-US"/>
        </w:rPr>
        <w:t xml:space="preserve">, such as </w:t>
      </w:r>
      <w:commentRangeStart w:id="105"/>
      <w:r w:rsidR="00311C14" w:rsidRPr="004E4D3A">
        <w:rPr>
          <w:rFonts w:ascii="Times New Roman" w:hAnsi="Times New Roman" w:cs="Times New Roman"/>
          <w:lang w:val="en-US"/>
        </w:rPr>
        <w:t>professions, review committees, the police, the justice system, associations, legislative bodies, the media, and religions</w:t>
      </w:r>
      <w:commentRangeEnd w:id="105"/>
      <w:r w:rsidR="00A158E6" w:rsidRPr="0064487D">
        <w:rPr>
          <w:rStyle w:val="CommentReference"/>
          <w:lang w:val="en-US"/>
          <w:rPrChange w:id="106" w:author="Author">
            <w:rPr>
              <w:rStyle w:val="CommentReference"/>
            </w:rPr>
          </w:rPrChange>
        </w:rPr>
        <w:commentReference w:id="105"/>
      </w:r>
      <w:ins w:id="107" w:author="Author">
        <w:r w:rsidR="00A158E6" w:rsidRPr="004E4D3A">
          <w:rPr>
            <w:rFonts w:ascii="Times New Roman" w:hAnsi="Times New Roman" w:cs="Times New Roman"/>
            <w:lang w:val="en-US"/>
          </w:rPr>
          <w:t>, also participate in assistance in dying</w:t>
        </w:r>
      </w:ins>
      <w:r w:rsidR="00311C14" w:rsidRPr="004E4D3A">
        <w:rPr>
          <w:rFonts w:ascii="Times New Roman" w:hAnsi="Times New Roman" w:cs="Times New Roman"/>
          <w:lang w:val="en-US"/>
        </w:rPr>
        <w:t xml:space="preserve">. </w:t>
      </w:r>
      <w:r w:rsidR="00C32A71" w:rsidRPr="004E4D3A">
        <w:rPr>
          <w:rFonts w:ascii="Times New Roman" w:hAnsi="Times New Roman" w:cs="Times New Roman"/>
          <w:lang w:val="en-US"/>
        </w:rPr>
        <w:t xml:space="preserve">Moreover, </w:t>
      </w:r>
      <w:r w:rsidR="00311C14" w:rsidRPr="004E4D3A">
        <w:rPr>
          <w:rFonts w:ascii="Times New Roman" w:hAnsi="Times New Roman" w:cs="Times New Roman"/>
          <w:lang w:val="en-US"/>
        </w:rPr>
        <w:t>terms, information</w:t>
      </w:r>
      <w:ins w:id="108" w:author="Author">
        <w:r w:rsidR="00A158E6" w:rsidRPr="004E4D3A">
          <w:rPr>
            <w:rFonts w:ascii="Times New Roman" w:hAnsi="Times New Roman" w:cs="Times New Roman"/>
            <w:lang w:val="en-US"/>
          </w:rPr>
          <w:t>,</w:t>
        </w:r>
      </w:ins>
      <w:r w:rsidR="00311C14" w:rsidRPr="004E4D3A">
        <w:rPr>
          <w:rFonts w:ascii="Times New Roman" w:hAnsi="Times New Roman" w:cs="Times New Roman"/>
          <w:lang w:val="en-US"/>
        </w:rPr>
        <w:t xml:space="preserve"> and actors</w:t>
      </w:r>
      <w:r w:rsidR="00C32A71" w:rsidRPr="004E4D3A">
        <w:rPr>
          <w:rFonts w:ascii="Times New Roman" w:hAnsi="Times New Roman" w:cs="Times New Roman"/>
          <w:lang w:val="en-US"/>
        </w:rPr>
        <w:t xml:space="preserve"> </w:t>
      </w:r>
      <w:del w:id="109" w:author="Author">
        <w:r w:rsidR="00E24098" w:rsidRPr="004E4D3A" w:rsidDel="00A158E6">
          <w:rPr>
            <w:rFonts w:ascii="Times New Roman" w:hAnsi="Times New Roman" w:cs="Times New Roman"/>
            <w:lang w:val="en-US"/>
          </w:rPr>
          <w:delText xml:space="preserve">circulate </w:delText>
        </w:r>
      </w:del>
      <w:ins w:id="110" w:author="Author">
        <w:r w:rsidR="00A158E6" w:rsidRPr="004E4D3A">
          <w:rPr>
            <w:rFonts w:ascii="Times New Roman" w:hAnsi="Times New Roman" w:cs="Times New Roman"/>
            <w:lang w:val="en-US"/>
          </w:rPr>
          <w:t xml:space="preserve">differ </w:t>
        </w:r>
      </w:ins>
      <w:r w:rsidR="00C32A71" w:rsidRPr="004E4D3A">
        <w:rPr>
          <w:rFonts w:ascii="Times New Roman" w:hAnsi="Times New Roman" w:cs="Times New Roman"/>
          <w:lang w:val="en-US"/>
        </w:rPr>
        <w:t>between contexts</w:t>
      </w:r>
      <w:r w:rsidR="00891394" w:rsidRPr="004E4D3A">
        <w:rPr>
          <w:rFonts w:ascii="Times New Roman" w:hAnsi="Times New Roman" w:cs="Times New Roman"/>
          <w:lang w:val="en-US"/>
        </w:rPr>
        <w:t xml:space="preserve">, which </w:t>
      </w:r>
      <w:r w:rsidR="00C32A71" w:rsidRPr="004E4D3A">
        <w:rPr>
          <w:rFonts w:ascii="Times New Roman" w:hAnsi="Times New Roman" w:cs="Times New Roman"/>
          <w:lang w:val="en-US"/>
        </w:rPr>
        <w:t>add</w:t>
      </w:r>
      <w:r w:rsidR="00891394" w:rsidRPr="004E4D3A">
        <w:rPr>
          <w:rFonts w:ascii="Times New Roman" w:hAnsi="Times New Roman" w:cs="Times New Roman"/>
          <w:lang w:val="en-US"/>
        </w:rPr>
        <w:t xml:space="preserve">s </w:t>
      </w:r>
      <w:r w:rsidR="00C32A71" w:rsidRPr="004E4D3A">
        <w:rPr>
          <w:rFonts w:ascii="Times New Roman" w:hAnsi="Times New Roman" w:cs="Times New Roman"/>
          <w:lang w:val="en-US"/>
        </w:rPr>
        <w:t xml:space="preserve">a layer of complexity to the </w:t>
      </w:r>
      <w:r w:rsidR="00311C14" w:rsidRPr="004E4D3A">
        <w:rPr>
          <w:rFonts w:ascii="Times New Roman" w:hAnsi="Times New Roman" w:cs="Times New Roman"/>
          <w:lang w:val="en-US"/>
        </w:rPr>
        <w:t>analysis of assistance in dying.</w:t>
      </w:r>
      <w:r w:rsidR="006B6F2D" w:rsidRPr="004E4D3A">
        <w:rPr>
          <w:rFonts w:ascii="Times New Roman" w:hAnsi="Times New Roman" w:cs="Times New Roman"/>
          <w:lang w:val="en-US"/>
        </w:rPr>
        <w:t xml:space="preserve"> </w:t>
      </w:r>
      <w:r w:rsidR="00E24098" w:rsidRPr="004E4D3A">
        <w:rPr>
          <w:rFonts w:ascii="Times New Roman" w:hAnsi="Times New Roman" w:cs="Times New Roman"/>
          <w:lang w:val="en-US"/>
        </w:rPr>
        <w:t>E</w:t>
      </w:r>
      <w:r w:rsidR="006B6F2D" w:rsidRPr="004E4D3A">
        <w:rPr>
          <w:rFonts w:ascii="Times New Roman" w:hAnsi="Times New Roman" w:cs="Times New Roman"/>
          <w:lang w:val="en-US"/>
        </w:rPr>
        <w:t xml:space="preserve">xperience with assistance in dying </w:t>
      </w:r>
      <w:r w:rsidR="00E24098" w:rsidRPr="004E4D3A">
        <w:rPr>
          <w:rFonts w:ascii="Times New Roman" w:hAnsi="Times New Roman" w:cs="Times New Roman"/>
          <w:lang w:val="en-US"/>
        </w:rPr>
        <w:t xml:space="preserve">also </w:t>
      </w:r>
      <w:r w:rsidR="006B6F2D" w:rsidRPr="004E4D3A">
        <w:rPr>
          <w:rFonts w:ascii="Times New Roman" w:hAnsi="Times New Roman" w:cs="Times New Roman"/>
          <w:lang w:val="en-US"/>
        </w:rPr>
        <w:t>var</w:t>
      </w:r>
      <w:r w:rsidR="00E24098" w:rsidRPr="004E4D3A">
        <w:rPr>
          <w:rFonts w:ascii="Times New Roman" w:hAnsi="Times New Roman" w:cs="Times New Roman"/>
          <w:lang w:val="en-US"/>
        </w:rPr>
        <w:t xml:space="preserve">ies </w:t>
      </w:r>
      <w:r w:rsidR="006B6F2D" w:rsidRPr="004E4D3A">
        <w:rPr>
          <w:rFonts w:ascii="Times New Roman" w:hAnsi="Times New Roman" w:cs="Times New Roman"/>
          <w:lang w:val="en-US"/>
        </w:rPr>
        <w:t>greatly</w:t>
      </w:r>
      <w:r w:rsidR="00E24098" w:rsidRPr="004E4D3A">
        <w:rPr>
          <w:rFonts w:ascii="Times New Roman" w:hAnsi="Times New Roman" w:cs="Times New Roman"/>
          <w:lang w:val="en-US"/>
        </w:rPr>
        <w:t xml:space="preserve"> between jurisdictions</w:t>
      </w:r>
      <w:r w:rsidR="006B6F2D" w:rsidRPr="004E4D3A">
        <w:rPr>
          <w:rFonts w:ascii="Times New Roman" w:hAnsi="Times New Roman" w:cs="Times New Roman"/>
          <w:lang w:val="en-US"/>
        </w:rPr>
        <w:t xml:space="preserve">, </w:t>
      </w:r>
      <w:ins w:id="111" w:author="Author">
        <w:r w:rsidR="00A158E6" w:rsidRPr="004E4D3A">
          <w:rPr>
            <w:rFonts w:ascii="Times New Roman" w:hAnsi="Times New Roman" w:cs="Times New Roman"/>
            <w:lang w:val="en-US"/>
          </w:rPr>
          <w:t xml:space="preserve">with </w:t>
        </w:r>
        <w:r w:rsidR="00C072F9">
          <w:rPr>
            <w:rFonts w:ascii="Times New Roman" w:hAnsi="Times New Roman" w:cs="Times New Roman"/>
            <w:lang w:val="en-US"/>
          </w:rPr>
          <w:t>legalization occurring from</w:t>
        </w:r>
        <w:r w:rsidR="00A158E6" w:rsidRPr="004E4D3A">
          <w:rPr>
            <w:rFonts w:ascii="Times New Roman" w:hAnsi="Times New Roman" w:cs="Times New Roman"/>
            <w:lang w:val="en-US"/>
          </w:rPr>
          <w:t xml:space="preserve"> </w:t>
        </w:r>
      </w:ins>
      <w:del w:id="112" w:author="Author">
        <w:r w:rsidR="00241F78" w:rsidRPr="004E4D3A" w:rsidDel="00A158E6">
          <w:rPr>
            <w:rFonts w:ascii="Times New Roman" w:hAnsi="Times New Roman" w:cs="Times New Roman"/>
            <w:lang w:val="en-US"/>
          </w:rPr>
          <w:delText>from</w:delText>
        </w:r>
        <w:r w:rsidR="006B6F2D" w:rsidRPr="004E4D3A" w:rsidDel="00A158E6">
          <w:rPr>
            <w:rFonts w:ascii="Times New Roman" w:hAnsi="Times New Roman" w:cs="Times New Roman"/>
            <w:lang w:val="en-US"/>
          </w:rPr>
          <w:delText xml:space="preserve"> </w:delText>
        </w:r>
      </w:del>
      <w:ins w:id="113" w:author="Author">
        <w:r w:rsidR="00A158E6" w:rsidRPr="004E4D3A">
          <w:rPr>
            <w:rFonts w:ascii="Times New Roman" w:hAnsi="Times New Roman" w:cs="Times New Roman"/>
            <w:lang w:val="en-US"/>
          </w:rPr>
          <w:t xml:space="preserve">as early as </w:t>
        </w:r>
      </w:ins>
      <w:r w:rsidR="006B6F2D" w:rsidRPr="004E4D3A">
        <w:rPr>
          <w:rFonts w:ascii="Times New Roman" w:hAnsi="Times New Roman" w:cs="Times New Roman"/>
          <w:lang w:val="en-US"/>
        </w:rPr>
        <w:t xml:space="preserve">1942 in Switzerland to </w:t>
      </w:r>
      <w:ins w:id="114" w:author="Author">
        <w:r w:rsidR="00A158E6" w:rsidRPr="004E4D3A">
          <w:rPr>
            <w:rFonts w:ascii="Times New Roman" w:hAnsi="Times New Roman" w:cs="Times New Roman"/>
            <w:lang w:val="en-US"/>
          </w:rPr>
          <w:t xml:space="preserve">as recently as </w:t>
        </w:r>
      </w:ins>
      <w:r w:rsidR="00241F78" w:rsidRPr="004E4D3A">
        <w:rPr>
          <w:rFonts w:ascii="Times New Roman" w:hAnsi="Times New Roman" w:cs="Times New Roman"/>
          <w:lang w:val="en-US"/>
        </w:rPr>
        <w:t xml:space="preserve">2019 in </w:t>
      </w:r>
      <w:r w:rsidR="006B6F2D" w:rsidRPr="004E4D3A">
        <w:rPr>
          <w:rFonts w:ascii="Times New Roman" w:hAnsi="Times New Roman" w:cs="Times New Roman"/>
          <w:lang w:val="en-US"/>
        </w:rPr>
        <w:t>the state of Maine in the United States</w:t>
      </w:r>
      <w:del w:id="115" w:author="Author">
        <w:r w:rsidR="006B6F2D" w:rsidRPr="004E4D3A" w:rsidDel="00A158E6">
          <w:rPr>
            <w:rFonts w:ascii="Times New Roman" w:hAnsi="Times New Roman" w:cs="Times New Roman"/>
            <w:lang w:val="en-US"/>
          </w:rPr>
          <w:delText xml:space="preserve">, </w:delText>
        </w:r>
      </w:del>
      <w:ins w:id="116" w:author="Author">
        <w:r w:rsidR="00345AF5">
          <w:rPr>
            <w:rFonts w:ascii="Times New Roman" w:hAnsi="Times New Roman" w:cs="Times New Roman"/>
            <w:lang w:val="en-US"/>
          </w:rPr>
          <w:t>—</w:t>
        </w:r>
        <w:r w:rsidR="00A158E6" w:rsidRPr="004E4D3A">
          <w:rPr>
            <w:rFonts w:ascii="Times New Roman" w:hAnsi="Times New Roman" w:cs="Times New Roman"/>
            <w:lang w:val="en-US"/>
          </w:rPr>
          <w:t>al</w:t>
        </w:r>
      </w:ins>
      <w:del w:id="117" w:author="Author">
        <w:r w:rsidR="006B6F2D" w:rsidRPr="004E4D3A" w:rsidDel="00A158E6">
          <w:rPr>
            <w:rFonts w:ascii="Times New Roman" w:hAnsi="Times New Roman" w:cs="Times New Roman"/>
            <w:lang w:val="en-US"/>
          </w:rPr>
          <w:delText xml:space="preserve">even </w:delText>
        </w:r>
      </w:del>
      <w:r w:rsidR="006B6F2D" w:rsidRPr="004E4D3A">
        <w:rPr>
          <w:rFonts w:ascii="Times New Roman" w:hAnsi="Times New Roman" w:cs="Times New Roman"/>
          <w:lang w:val="en-US"/>
        </w:rPr>
        <w:t>though the year of legalization says nothing about t</w:t>
      </w:r>
      <w:r w:rsidR="003C1865" w:rsidRPr="004E4D3A">
        <w:rPr>
          <w:rFonts w:ascii="Times New Roman" w:hAnsi="Times New Roman" w:cs="Times New Roman"/>
          <w:lang w:val="en-US"/>
        </w:rPr>
        <w:t>he state of the practice at a given</w:t>
      </w:r>
      <w:r w:rsidR="006B6F2D" w:rsidRPr="004E4D3A">
        <w:rPr>
          <w:rFonts w:ascii="Times New Roman" w:hAnsi="Times New Roman" w:cs="Times New Roman"/>
          <w:lang w:val="en-US"/>
        </w:rPr>
        <w:t xml:space="preserve"> time. </w:t>
      </w:r>
      <w:r w:rsidR="00311C14" w:rsidRPr="004E4D3A">
        <w:rPr>
          <w:rFonts w:ascii="Times New Roman" w:hAnsi="Times New Roman" w:cs="Times New Roman"/>
          <w:lang w:val="en-US"/>
        </w:rPr>
        <w:t>The composite nature of assistance in dying requires theoretical frameworks to grasp</w:t>
      </w:r>
      <w:ins w:id="118" w:author="Author">
        <w:r w:rsidR="00C072F9">
          <w:rPr>
            <w:rFonts w:ascii="Times New Roman" w:hAnsi="Times New Roman" w:cs="Times New Roman"/>
            <w:lang w:val="en-US"/>
          </w:rPr>
          <w:t xml:space="preserve"> the</w:t>
        </w:r>
      </w:ins>
      <w:r w:rsidR="00311C14" w:rsidRPr="004E4D3A">
        <w:rPr>
          <w:rFonts w:ascii="Times New Roman" w:hAnsi="Times New Roman" w:cs="Times New Roman"/>
          <w:lang w:val="en-US"/>
        </w:rPr>
        <w:t xml:space="preserve"> intersection</w:t>
      </w:r>
      <w:r w:rsidR="00C92153" w:rsidRPr="004E4D3A">
        <w:rPr>
          <w:rFonts w:ascii="Times New Roman" w:hAnsi="Times New Roman" w:cs="Times New Roman"/>
          <w:lang w:val="en-US"/>
        </w:rPr>
        <w:t>s</w:t>
      </w:r>
      <w:r w:rsidR="00311C14" w:rsidRPr="004E4D3A">
        <w:rPr>
          <w:rFonts w:ascii="Times New Roman" w:hAnsi="Times New Roman" w:cs="Times New Roman"/>
          <w:lang w:val="en-US"/>
        </w:rPr>
        <w:t xml:space="preserve"> </w:t>
      </w:r>
      <w:r w:rsidR="004E017C" w:rsidRPr="004E4D3A">
        <w:rPr>
          <w:rFonts w:ascii="Times New Roman" w:hAnsi="Times New Roman" w:cs="Times New Roman"/>
          <w:lang w:val="en-US"/>
        </w:rPr>
        <w:t xml:space="preserve">of </w:t>
      </w:r>
      <w:r w:rsidR="00311C14" w:rsidRPr="004E4D3A">
        <w:rPr>
          <w:rFonts w:ascii="Times New Roman" w:hAnsi="Times New Roman" w:cs="Times New Roman"/>
          <w:lang w:val="en-US"/>
        </w:rPr>
        <w:t xml:space="preserve">different analytical </w:t>
      </w:r>
      <w:r w:rsidR="00E24098" w:rsidRPr="004E4D3A">
        <w:rPr>
          <w:rFonts w:ascii="Times New Roman" w:hAnsi="Times New Roman" w:cs="Times New Roman"/>
          <w:lang w:val="en-US"/>
        </w:rPr>
        <w:t>levels</w:t>
      </w:r>
      <w:del w:id="119" w:author="Author">
        <w:r w:rsidR="00311C14" w:rsidRPr="004E4D3A" w:rsidDel="00345AF5">
          <w:rPr>
            <w:rFonts w:ascii="Times New Roman" w:hAnsi="Times New Roman" w:cs="Times New Roman"/>
            <w:lang w:val="en-US"/>
          </w:rPr>
          <w:delText xml:space="preserve"> – </w:delText>
        </w:r>
      </w:del>
      <w:ins w:id="120" w:author="Author">
        <w:r w:rsidR="00345AF5">
          <w:rPr>
            <w:rFonts w:ascii="Times New Roman" w:hAnsi="Times New Roman" w:cs="Times New Roman"/>
            <w:lang w:val="en-US"/>
          </w:rPr>
          <w:t>—</w:t>
        </w:r>
        <w:r w:rsidR="00515446" w:rsidRPr="004E4D3A">
          <w:rPr>
            <w:rFonts w:ascii="Times New Roman" w:hAnsi="Times New Roman" w:cs="Times New Roman"/>
            <w:lang w:val="en-US"/>
          </w:rPr>
          <w:t xml:space="preserve">institutions, </w:t>
        </w:r>
      </w:ins>
      <w:r w:rsidR="00311C14" w:rsidRPr="004E4D3A">
        <w:rPr>
          <w:rFonts w:ascii="Times New Roman" w:hAnsi="Times New Roman" w:cs="Times New Roman"/>
          <w:lang w:val="en-US"/>
        </w:rPr>
        <w:t>practi</w:t>
      </w:r>
      <w:r w:rsidR="0030001B" w:rsidRPr="004E4D3A">
        <w:rPr>
          <w:rFonts w:ascii="Times New Roman" w:hAnsi="Times New Roman" w:cs="Times New Roman"/>
          <w:lang w:val="en-US"/>
        </w:rPr>
        <w:t xml:space="preserve">ce, </w:t>
      </w:r>
      <w:del w:id="121" w:author="Author">
        <w:r w:rsidR="0030001B" w:rsidRPr="004E4D3A" w:rsidDel="00515446">
          <w:rPr>
            <w:rFonts w:ascii="Times New Roman" w:hAnsi="Times New Roman" w:cs="Times New Roman"/>
            <w:lang w:val="en-US"/>
          </w:rPr>
          <w:delText xml:space="preserve">institutions, </w:delText>
        </w:r>
      </w:del>
      <w:r w:rsidR="0030001B" w:rsidRPr="004E4D3A">
        <w:rPr>
          <w:rFonts w:ascii="Times New Roman" w:hAnsi="Times New Roman" w:cs="Times New Roman"/>
          <w:lang w:val="en-US"/>
        </w:rPr>
        <w:t>public debate</w:t>
      </w:r>
      <w:r w:rsidR="00311C14" w:rsidRPr="004E4D3A">
        <w:rPr>
          <w:rFonts w:ascii="Times New Roman" w:hAnsi="Times New Roman" w:cs="Times New Roman"/>
          <w:lang w:val="en-US"/>
        </w:rPr>
        <w:t xml:space="preserve">, </w:t>
      </w:r>
      <w:r w:rsidR="00CD4E5B" w:rsidRPr="004E4D3A">
        <w:rPr>
          <w:rFonts w:ascii="Times New Roman" w:hAnsi="Times New Roman" w:cs="Times New Roman"/>
          <w:lang w:val="en-US"/>
        </w:rPr>
        <w:t xml:space="preserve">regions, </w:t>
      </w:r>
      <w:r w:rsidR="00311C14" w:rsidRPr="004E4D3A">
        <w:rPr>
          <w:rFonts w:ascii="Times New Roman" w:hAnsi="Times New Roman" w:cs="Times New Roman"/>
          <w:lang w:val="en-US"/>
        </w:rPr>
        <w:t>transnational circulations</w:t>
      </w:r>
      <w:r w:rsidR="00535C5D" w:rsidRPr="004E4D3A">
        <w:rPr>
          <w:rFonts w:ascii="Times New Roman" w:hAnsi="Times New Roman" w:cs="Times New Roman"/>
          <w:lang w:val="en-US"/>
        </w:rPr>
        <w:t xml:space="preserve"> (Giraud, </w:t>
      </w:r>
      <w:r w:rsidR="00CD4E5B" w:rsidRPr="004E4D3A">
        <w:rPr>
          <w:rFonts w:ascii="Times New Roman" w:hAnsi="Times New Roman" w:cs="Times New Roman"/>
          <w:lang w:val="en-US"/>
        </w:rPr>
        <w:t>2012</w:t>
      </w:r>
      <w:r w:rsidR="002F5070" w:rsidRPr="004E4D3A">
        <w:rPr>
          <w:rFonts w:ascii="Times New Roman" w:hAnsi="Times New Roman" w:cs="Times New Roman"/>
          <w:lang w:val="en-US"/>
        </w:rPr>
        <w:t>; Ragin, 20</w:t>
      </w:r>
      <w:r w:rsidR="00DA304E" w:rsidRPr="004E4D3A">
        <w:rPr>
          <w:rFonts w:ascii="Times New Roman" w:hAnsi="Times New Roman" w:cs="Times New Roman"/>
          <w:lang w:val="en-US"/>
        </w:rPr>
        <w:t>07</w:t>
      </w:r>
      <w:r w:rsidR="00535C5D" w:rsidRPr="004E4D3A">
        <w:rPr>
          <w:rFonts w:ascii="Times New Roman" w:hAnsi="Times New Roman" w:cs="Times New Roman"/>
          <w:lang w:val="en-US"/>
        </w:rPr>
        <w:t>)</w:t>
      </w:r>
      <w:del w:id="122" w:author="Author">
        <w:r w:rsidR="00C92153" w:rsidRPr="004E4D3A" w:rsidDel="00345AF5">
          <w:rPr>
            <w:rFonts w:ascii="Times New Roman" w:hAnsi="Times New Roman" w:cs="Times New Roman"/>
            <w:lang w:val="en-US"/>
          </w:rPr>
          <w:delText xml:space="preserve"> – </w:delText>
        </w:r>
      </w:del>
      <w:ins w:id="123" w:author="Author">
        <w:r w:rsidR="00345AF5">
          <w:rPr>
            <w:rFonts w:ascii="Times New Roman" w:hAnsi="Times New Roman" w:cs="Times New Roman"/>
            <w:lang w:val="en-US"/>
          </w:rPr>
          <w:t>—</w:t>
        </w:r>
      </w:ins>
      <w:r w:rsidR="00C92153" w:rsidRPr="004E4D3A">
        <w:rPr>
          <w:rFonts w:ascii="Times New Roman" w:hAnsi="Times New Roman" w:cs="Times New Roman"/>
          <w:lang w:val="en-US"/>
        </w:rPr>
        <w:t>that constitute specific assistance in dying regimes (Blouin, 2020</w:t>
      </w:r>
      <w:r w:rsidR="00420734" w:rsidRPr="004E4D3A">
        <w:rPr>
          <w:rFonts w:ascii="Times New Roman" w:hAnsi="Times New Roman" w:cs="Times New Roman"/>
          <w:lang w:val="en-US"/>
        </w:rPr>
        <w:t>, 2021</w:t>
      </w:r>
      <w:r w:rsidR="00C92153" w:rsidRPr="004E4D3A">
        <w:rPr>
          <w:rFonts w:ascii="Times New Roman" w:hAnsi="Times New Roman" w:cs="Times New Roman"/>
          <w:lang w:val="en-US"/>
        </w:rPr>
        <w:t>)</w:t>
      </w:r>
      <w:ins w:id="124" w:author="Author">
        <w:r w:rsidR="00515446" w:rsidRPr="004E4D3A">
          <w:rPr>
            <w:rFonts w:ascii="Times New Roman" w:hAnsi="Times New Roman" w:cs="Times New Roman"/>
            <w:lang w:val="en-US"/>
          </w:rPr>
          <w:t>.</w:t>
        </w:r>
      </w:ins>
      <w:del w:id="125" w:author="Author">
        <w:r w:rsidR="00311C14" w:rsidRPr="004E4D3A" w:rsidDel="00515446">
          <w:rPr>
            <w:rFonts w:ascii="Times New Roman" w:hAnsi="Times New Roman" w:cs="Times New Roman"/>
            <w:lang w:val="en-US"/>
          </w:rPr>
          <w:delText>.</w:delText>
        </w:r>
      </w:del>
      <w:r w:rsidR="00311C14" w:rsidRPr="004E4D3A">
        <w:rPr>
          <w:rFonts w:ascii="Times New Roman" w:hAnsi="Times New Roman" w:cs="Times New Roman"/>
          <w:lang w:val="en-US"/>
        </w:rPr>
        <w:t xml:space="preserve"> </w:t>
      </w:r>
      <w:del w:id="126" w:author="Author">
        <w:r w:rsidR="00E24098" w:rsidRPr="004E4D3A" w:rsidDel="00515446">
          <w:rPr>
            <w:rFonts w:ascii="Times New Roman" w:hAnsi="Times New Roman" w:cs="Times New Roman"/>
            <w:lang w:val="en-US"/>
          </w:rPr>
          <w:delText>While t</w:delText>
        </w:r>
      </w:del>
      <w:ins w:id="127" w:author="Author">
        <w:r w:rsidR="00515446" w:rsidRPr="004E4D3A">
          <w:rPr>
            <w:rFonts w:ascii="Times New Roman" w:hAnsi="Times New Roman" w:cs="Times New Roman"/>
            <w:lang w:val="en-US"/>
          </w:rPr>
          <w:t>T</w:t>
        </w:r>
      </w:ins>
      <w:r w:rsidR="00E24098" w:rsidRPr="004E4D3A">
        <w:rPr>
          <w:rFonts w:ascii="Times New Roman" w:hAnsi="Times New Roman" w:cs="Times New Roman"/>
          <w:lang w:val="en-US"/>
        </w:rPr>
        <w:t xml:space="preserve">his </w:t>
      </w:r>
      <w:r w:rsidR="00311C14" w:rsidRPr="004E4D3A">
        <w:rPr>
          <w:rFonts w:ascii="Times New Roman" w:hAnsi="Times New Roman" w:cs="Times New Roman"/>
          <w:lang w:val="en-US"/>
        </w:rPr>
        <w:t xml:space="preserve">is true </w:t>
      </w:r>
      <w:ins w:id="128" w:author="Author">
        <w:r w:rsidR="00515446" w:rsidRPr="004E4D3A">
          <w:rPr>
            <w:rFonts w:ascii="Times New Roman" w:hAnsi="Times New Roman" w:cs="Times New Roman"/>
            <w:lang w:val="en-US"/>
          </w:rPr>
          <w:t xml:space="preserve">not only </w:t>
        </w:r>
      </w:ins>
      <w:del w:id="129" w:author="Author">
        <w:r w:rsidR="00311C14" w:rsidRPr="004E4D3A" w:rsidDel="00515446">
          <w:rPr>
            <w:rFonts w:ascii="Times New Roman" w:hAnsi="Times New Roman" w:cs="Times New Roman"/>
            <w:lang w:val="en-US"/>
          </w:rPr>
          <w:delText xml:space="preserve">when </w:delText>
        </w:r>
      </w:del>
      <w:ins w:id="130" w:author="Author">
        <w:r w:rsidR="00515446" w:rsidRPr="004E4D3A">
          <w:rPr>
            <w:rFonts w:ascii="Times New Roman" w:hAnsi="Times New Roman" w:cs="Times New Roman"/>
            <w:lang w:val="en-US"/>
          </w:rPr>
          <w:t>with reference to</w:t>
        </w:r>
      </w:ins>
      <w:del w:id="131" w:author="Author">
        <w:r w:rsidR="00311C14" w:rsidRPr="004E4D3A" w:rsidDel="00515446">
          <w:rPr>
            <w:rFonts w:ascii="Times New Roman" w:hAnsi="Times New Roman" w:cs="Times New Roman"/>
            <w:lang w:val="en-US"/>
          </w:rPr>
          <w:delText>considering</w:delText>
        </w:r>
      </w:del>
      <w:r w:rsidR="00311C14" w:rsidRPr="004E4D3A">
        <w:rPr>
          <w:rFonts w:ascii="Times New Roman" w:hAnsi="Times New Roman" w:cs="Times New Roman"/>
          <w:lang w:val="en-US"/>
        </w:rPr>
        <w:t xml:space="preserve"> assistance in dying in </w:t>
      </w:r>
      <w:del w:id="132" w:author="Author">
        <w:r w:rsidR="00311C14" w:rsidRPr="004E4D3A" w:rsidDel="00515446">
          <w:rPr>
            <w:rFonts w:ascii="Times New Roman" w:hAnsi="Times New Roman" w:cs="Times New Roman"/>
            <w:lang w:val="en-US"/>
          </w:rPr>
          <w:delText xml:space="preserve">a </w:delText>
        </w:r>
      </w:del>
      <w:r w:rsidR="00E24098" w:rsidRPr="004E4D3A">
        <w:rPr>
          <w:rFonts w:ascii="Times New Roman" w:hAnsi="Times New Roman" w:cs="Times New Roman"/>
          <w:lang w:val="en-US"/>
        </w:rPr>
        <w:t>specific jurisdiction</w:t>
      </w:r>
      <w:ins w:id="133" w:author="Author">
        <w:r w:rsidR="00515446" w:rsidRPr="004E4D3A">
          <w:rPr>
            <w:rFonts w:ascii="Times New Roman" w:hAnsi="Times New Roman" w:cs="Times New Roman"/>
            <w:lang w:val="en-US"/>
          </w:rPr>
          <w:t>s</w:t>
        </w:r>
      </w:ins>
      <w:r w:rsidR="00E24098" w:rsidRPr="004E4D3A">
        <w:rPr>
          <w:rFonts w:ascii="Times New Roman" w:hAnsi="Times New Roman" w:cs="Times New Roman"/>
          <w:lang w:val="en-US"/>
        </w:rPr>
        <w:t xml:space="preserve"> or </w:t>
      </w:r>
      <w:r w:rsidR="00311C14" w:rsidRPr="004E4D3A">
        <w:rPr>
          <w:rFonts w:ascii="Times New Roman" w:hAnsi="Times New Roman" w:cs="Times New Roman"/>
          <w:lang w:val="en-US"/>
        </w:rPr>
        <w:t>context</w:t>
      </w:r>
      <w:ins w:id="134" w:author="Author">
        <w:r w:rsidR="00515446" w:rsidRPr="004E4D3A">
          <w:rPr>
            <w:rFonts w:ascii="Times New Roman" w:hAnsi="Times New Roman" w:cs="Times New Roman"/>
            <w:lang w:val="en-US"/>
          </w:rPr>
          <w:t>s but also</w:t>
        </w:r>
        <w:r w:rsidR="00345AF5">
          <w:rPr>
            <w:rFonts w:ascii="Times New Roman" w:hAnsi="Times New Roman" w:cs="Times New Roman"/>
            <w:lang w:val="en-US"/>
          </w:rPr>
          <w:t>—</w:t>
        </w:r>
        <w:r w:rsidR="00515446" w:rsidRPr="004E4D3A">
          <w:rPr>
            <w:rFonts w:ascii="Times New Roman" w:hAnsi="Times New Roman" w:cs="Times New Roman"/>
            <w:lang w:val="en-US"/>
          </w:rPr>
          <w:t>and</w:t>
        </w:r>
      </w:ins>
      <w:del w:id="135" w:author="Author">
        <w:r w:rsidR="00311C14" w:rsidRPr="004E4D3A" w:rsidDel="00515446">
          <w:rPr>
            <w:rFonts w:ascii="Times New Roman" w:hAnsi="Times New Roman" w:cs="Times New Roman"/>
            <w:lang w:val="en-US"/>
          </w:rPr>
          <w:delText>,</w:delText>
        </w:r>
      </w:del>
      <w:r w:rsidR="00311C14" w:rsidRPr="004E4D3A">
        <w:rPr>
          <w:rFonts w:ascii="Times New Roman" w:hAnsi="Times New Roman" w:cs="Times New Roman"/>
          <w:lang w:val="en-US"/>
        </w:rPr>
        <w:t xml:space="preserve"> </w:t>
      </w:r>
      <w:del w:id="136" w:author="Author">
        <w:r w:rsidR="00311C14" w:rsidRPr="004E4D3A" w:rsidDel="00515446">
          <w:rPr>
            <w:rFonts w:ascii="Times New Roman" w:hAnsi="Times New Roman" w:cs="Times New Roman"/>
            <w:lang w:val="en-US"/>
          </w:rPr>
          <w:delText xml:space="preserve">it is </w:delText>
        </w:r>
        <w:r w:rsidR="00E24098" w:rsidRPr="004E4D3A" w:rsidDel="00515446">
          <w:rPr>
            <w:rFonts w:ascii="Times New Roman" w:hAnsi="Times New Roman" w:cs="Times New Roman"/>
            <w:lang w:val="en-US"/>
          </w:rPr>
          <w:delText>even</w:delText>
        </w:r>
        <w:r w:rsidR="00311C14" w:rsidRPr="004E4D3A" w:rsidDel="00515446">
          <w:rPr>
            <w:rFonts w:ascii="Times New Roman" w:hAnsi="Times New Roman" w:cs="Times New Roman"/>
            <w:lang w:val="en-US"/>
          </w:rPr>
          <w:delText xml:space="preserve"> more so</w:delText>
        </w:r>
      </w:del>
      <w:ins w:id="137" w:author="Author">
        <w:r w:rsidR="00515446" w:rsidRPr="004E4D3A">
          <w:rPr>
            <w:rFonts w:ascii="Times New Roman" w:hAnsi="Times New Roman" w:cs="Times New Roman"/>
            <w:lang w:val="en-US"/>
          </w:rPr>
          <w:t>to an even greater extent</w:t>
        </w:r>
      </w:ins>
      <w:del w:id="138" w:author="Author">
        <w:r w:rsidR="00311C14" w:rsidRPr="004E4D3A" w:rsidDel="00345AF5">
          <w:rPr>
            <w:rFonts w:ascii="Times New Roman" w:hAnsi="Times New Roman" w:cs="Times New Roman"/>
            <w:lang w:val="en-US"/>
          </w:rPr>
          <w:delText xml:space="preserve"> </w:delText>
        </w:r>
      </w:del>
      <w:ins w:id="139" w:author="Author">
        <w:r w:rsidR="00345AF5">
          <w:rPr>
            <w:rFonts w:ascii="Times New Roman" w:hAnsi="Times New Roman" w:cs="Times New Roman"/>
            <w:lang w:val="en-US"/>
          </w:rPr>
          <w:t>—</w:t>
        </w:r>
        <w:r w:rsidR="00515446" w:rsidRPr="004E4D3A">
          <w:rPr>
            <w:rFonts w:ascii="Times New Roman" w:hAnsi="Times New Roman" w:cs="Times New Roman"/>
            <w:lang w:val="en-US"/>
          </w:rPr>
          <w:t xml:space="preserve">when using a </w:t>
        </w:r>
      </w:ins>
      <w:del w:id="140" w:author="Author">
        <w:r w:rsidR="00311C14" w:rsidRPr="004E4D3A" w:rsidDel="00515446">
          <w:rPr>
            <w:rFonts w:ascii="Times New Roman" w:hAnsi="Times New Roman" w:cs="Times New Roman"/>
            <w:lang w:val="en-US"/>
          </w:rPr>
          <w:delText xml:space="preserve">in a </w:delText>
        </w:r>
      </w:del>
      <w:r w:rsidR="00311C14" w:rsidRPr="004E4D3A">
        <w:rPr>
          <w:rFonts w:ascii="Times New Roman" w:hAnsi="Times New Roman" w:cs="Times New Roman"/>
          <w:lang w:val="en-US"/>
        </w:rPr>
        <w:t>comparative</w:t>
      </w:r>
      <w:r w:rsidR="00E24098" w:rsidRPr="004E4D3A">
        <w:rPr>
          <w:rFonts w:ascii="Times New Roman" w:hAnsi="Times New Roman" w:cs="Times New Roman"/>
          <w:lang w:val="en-US"/>
        </w:rPr>
        <w:t xml:space="preserve"> international</w:t>
      </w:r>
      <w:r w:rsidR="00311C14" w:rsidRPr="004E4D3A">
        <w:rPr>
          <w:rFonts w:ascii="Times New Roman" w:hAnsi="Times New Roman" w:cs="Times New Roman"/>
          <w:lang w:val="en-US"/>
        </w:rPr>
        <w:t xml:space="preserve"> perspective</w:t>
      </w:r>
      <w:ins w:id="141" w:author="Author">
        <w:r w:rsidR="00515446" w:rsidRPr="004E4D3A">
          <w:rPr>
            <w:rFonts w:ascii="Times New Roman" w:hAnsi="Times New Roman" w:cs="Times New Roman"/>
            <w:lang w:val="en-US"/>
          </w:rPr>
          <w:t>. Without such frameworks, comparisons would be</w:t>
        </w:r>
      </w:ins>
      <w:r w:rsidR="00311C14" w:rsidRPr="004E4D3A">
        <w:rPr>
          <w:rFonts w:ascii="Times New Roman" w:hAnsi="Times New Roman" w:cs="Times New Roman"/>
          <w:lang w:val="en-US"/>
        </w:rPr>
        <w:t xml:space="preserve"> </w:t>
      </w:r>
      <w:del w:id="142" w:author="Author">
        <w:r w:rsidR="00311C14" w:rsidRPr="004E4D3A" w:rsidDel="00515446">
          <w:rPr>
            <w:rFonts w:ascii="Times New Roman" w:hAnsi="Times New Roman" w:cs="Times New Roman"/>
            <w:lang w:val="en-US"/>
          </w:rPr>
          <w:delText>to avoid</w:delText>
        </w:r>
        <w:r w:rsidR="00AC19EE" w:rsidRPr="004E4D3A" w:rsidDel="00515446">
          <w:rPr>
            <w:rFonts w:ascii="Times New Roman" w:hAnsi="Times New Roman" w:cs="Times New Roman"/>
            <w:lang w:val="en-US"/>
          </w:rPr>
          <w:delText xml:space="preserve"> </w:delText>
        </w:r>
      </w:del>
      <w:r w:rsidR="003A527F" w:rsidRPr="004E4D3A">
        <w:rPr>
          <w:rFonts w:ascii="Times New Roman" w:hAnsi="Times New Roman" w:cs="Times New Roman"/>
          <w:lang w:val="en-US"/>
        </w:rPr>
        <w:t>poorly contextualized and theorized</w:t>
      </w:r>
      <w:del w:id="143" w:author="Author">
        <w:r w:rsidR="003A527F" w:rsidRPr="004E4D3A" w:rsidDel="00515446">
          <w:rPr>
            <w:rFonts w:ascii="Times New Roman" w:hAnsi="Times New Roman" w:cs="Times New Roman"/>
            <w:lang w:val="en-US"/>
          </w:rPr>
          <w:delText xml:space="preserve"> comparisons</w:delText>
        </w:r>
      </w:del>
      <w:r w:rsidR="003A527F" w:rsidRPr="004E4D3A">
        <w:rPr>
          <w:rFonts w:ascii="Times New Roman" w:hAnsi="Times New Roman" w:cs="Times New Roman"/>
          <w:lang w:val="en-US"/>
        </w:rPr>
        <w:t>.</w:t>
      </w:r>
    </w:p>
    <w:p w14:paraId="32E49517" w14:textId="77777777" w:rsidR="006B6F2D" w:rsidRPr="004E4D3A" w:rsidRDefault="006B6F2D" w:rsidP="004306D0">
      <w:pPr>
        <w:spacing w:line="480" w:lineRule="auto"/>
        <w:rPr>
          <w:rFonts w:ascii="Times New Roman" w:hAnsi="Times New Roman" w:cs="Times New Roman"/>
          <w:lang w:val="en-US"/>
        </w:rPr>
      </w:pPr>
    </w:p>
    <w:p w14:paraId="0638579E" w14:textId="394DC043" w:rsidR="006B6F2D" w:rsidRPr="004E4D3A" w:rsidRDefault="00353D1E" w:rsidP="004306D0">
      <w:pPr>
        <w:spacing w:line="480" w:lineRule="auto"/>
        <w:rPr>
          <w:rFonts w:ascii="Times New Roman" w:hAnsi="Times New Roman" w:cs="Times New Roman"/>
          <w:lang w:val="en-US"/>
        </w:rPr>
      </w:pPr>
      <w:r w:rsidRPr="004E4D3A">
        <w:rPr>
          <w:rFonts w:ascii="Times New Roman" w:hAnsi="Times New Roman" w:cs="Times New Roman"/>
          <w:lang w:val="en-US"/>
        </w:rPr>
        <w:t>In</w:t>
      </w:r>
      <w:r w:rsidR="006B6F2D" w:rsidRPr="004E4D3A">
        <w:rPr>
          <w:rFonts w:ascii="Times New Roman" w:hAnsi="Times New Roman" w:cs="Times New Roman"/>
          <w:lang w:val="en-US"/>
        </w:rPr>
        <w:t xml:space="preserve"> this editorial introduction</w:t>
      </w:r>
      <w:r w:rsidRPr="004E4D3A">
        <w:rPr>
          <w:rFonts w:ascii="Times New Roman" w:hAnsi="Times New Roman" w:cs="Times New Roman"/>
          <w:lang w:val="en-US"/>
        </w:rPr>
        <w:t xml:space="preserve">, we first trace the origin of this special issue to the </w:t>
      </w:r>
      <w:ins w:id="144" w:author="Author">
        <w:r w:rsidR="00515446" w:rsidRPr="004E4D3A">
          <w:rPr>
            <w:rFonts w:ascii="Times New Roman" w:hAnsi="Times New Roman" w:cs="Times New Roman"/>
            <w:lang w:val="en-US"/>
          </w:rPr>
          <w:t xml:space="preserve">2018 </w:t>
        </w:r>
      </w:ins>
      <w:r w:rsidRPr="004E4D3A">
        <w:rPr>
          <w:rFonts w:ascii="Times New Roman" w:hAnsi="Times New Roman" w:cs="Times New Roman"/>
          <w:lang w:val="en-US"/>
        </w:rPr>
        <w:t xml:space="preserve">symposium </w:t>
      </w:r>
      <w:del w:id="145" w:author="Author">
        <w:r w:rsidR="00E24098" w:rsidRPr="004E4D3A" w:rsidDel="00515446">
          <w:rPr>
            <w:rFonts w:ascii="Times New Roman" w:hAnsi="Times New Roman" w:cs="Times New Roman"/>
            <w:lang w:val="en-US"/>
          </w:rPr>
          <w:delText xml:space="preserve">held </w:delText>
        </w:r>
        <w:r w:rsidRPr="004E4D3A" w:rsidDel="00515446">
          <w:rPr>
            <w:rFonts w:ascii="Times New Roman" w:hAnsi="Times New Roman" w:cs="Times New Roman"/>
            <w:lang w:val="en-US"/>
          </w:rPr>
          <w:delText xml:space="preserve">in 2018 </w:delText>
        </w:r>
      </w:del>
      <w:r w:rsidRPr="004E4D3A">
        <w:rPr>
          <w:rFonts w:ascii="Times New Roman" w:hAnsi="Times New Roman" w:cs="Times New Roman"/>
          <w:lang w:val="en-US"/>
        </w:rPr>
        <w:t>in Lausanne</w:t>
      </w:r>
      <w:del w:id="146" w:author="Author">
        <w:r w:rsidRPr="004E4D3A" w:rsidDel="00515446">
          <w:rPr>
            <w:rFonts w:ascii="Times New Roman" w:hAnsi="Times New Roman" w:cs="Times New Roman"/>
            <w:lang w:val="en-US"/>
          </w:rPr>
          <w:delText>, Switzerland</w:delText>
        </w:r>
      </w:del>
      <w:r w:rsidRPr="004E4D3A">
        <w:rPr>
          <w:rFonts w:ascii="Times New Roman" w:hAnsi="Times New Roman" w:cs="Times New Roman"/>
          <w:lang w:val="en-US"/>
        </w:rPr>
        <w:t xml:space="preserve">. We then offer a short exploration of how assistance in dying regimes have been compared in the literature. Finally, we identify key conditions for the international comparison of assistance in dying based on the articles presented in this issue of </w:t>
      </w:r>
      <w:r w:rsidRPr="004E4D3A">
        <w:rPr>
          <w:rFonts w:ascii="Times New Roman" w:hAnsi="Times New Roman" w:cs="Times New Roman"/>
          <w:i/>
          <w:iCs/>
          <w:lang w:val="en-US"/>
        </w:rPr>
        <w:t>Death Studies</w:t>
      </w:r>
      <w:r w:rsidRPr="004E4D3A">
        <w:rPr>
          <w:rFonts w:ascii="Times New Roman" w:hAnsi="Times New Roman" w:cs="Times New Roman"/>
          <w:lang w:val="en-US"/>
        </w:rPr>
        <w:t>.</w:t>
      </w:r>
    </w:p>
    <w:p w14:paraId="3A860E15" w14:textId="77777777" w:rsidR="00264434" w:rsidRPr="004E4D3A" w:rsidRDefault="00264434" w:rsidP="004306D0">
      <w:pPr>
        <w:spacing w:line="480" w:lineRule="auto"/>
        <w:rPr>
          <w:rFonts w:ascii="Times New Roman" w:hAnsi="Times New Roman" w:cs="Times New Roman"/>
          <w:lang w:val="en-US"/>
        </w:rPr>
      </w:pPr>
    </w:p>
    <w:p w14:paraId="43D7129F" w14:textId="77777777" w:rsidR="00121A6B" w:rsidRPr="004E4D3A" w:rsidRDefault="00121A6B" w:rsidP="004306D0">
      <w:pPr>
        <w:spacing w:line="480" w:lineRule="auto"/>
        <w:rPr>
          <w:rFonts w:ascii="Times New Roman" w:hAnsi="Times New Roman" w:cs="Times New Roman"/>
          <w:lang w:val="en-US"/>
        </w:rPr>
      </w:pPr>
    </w:p>
    <w:p w14:paraId="2CF2332E" w14:textId="61583068" w:rsidR="002A374B" w:rsidRPr="004E4D3A" w:rsidRDefault="00121A6B" w:rsidP="004306D0">
      <w:pPr>
        <w:spacing w:line="480" w:lineRule="auto"/>
        <w:rPr>
          <w:rFonts w:ascii="Times New Roman" w:hAnsi="Times New Roman" w:cs="Times New Roman"/>
          <w:b/>
          <w:bCs/>
          <w:i/>
          <w:iCs/>
          <w:lang w:val="en-US"/>
        </w:rPr>
      </w:pPr>
      <w:r w:rsidRPr="004E4D3A">
        <w:rPr>
          <w:rFonts w:ascii="Times New Roman" w:hAnsi="Times New Roman" w:cs="Times New Roman"/>
          <w:b/>
          <w:bCs/>
          <w:i/>
          <w:iCs/>
          <w:lang w:val="en-US"/>
        </w:rPr>
        <w:t>1. An international and interdisciplinary symposium: the challenges of problematizing assistance in dying collectively</w:t>
      </w:r>
    </w:p>
    <w:p w14:paraId="3BB025A5" w14:textId="77777777" w:rsidR="00FC55BA" w:rsidRPr="004E4D3A" w:rsidRDefault="00FC55BA" w:rsidP="004306D0">
      <w:pPr>
        <w:spacing w:line="480" w:lineRule="auto"/>
        <w:rPr>
          <w:rFonts w:ascii="Times New Roman" w:hAnsi="Times New Roman" w:cs="Times New Roman"/>
          <w:lang w:val="en-US"/>
        </w:rPr>
      </w:pPr>
    </w:p>
    <w:p w14:paraId="6FA106A7" w14:textId="2BC0DF8E" w:rsidR="00A90A40" w:rsidRPr="004E4D3A" w:rsidRDefault="001A797D" w:rsidP="004306D0">
      <w:pPr>
        <w:spacing w:line="480" w:lineRule="auto"/>
        <w:rPr>
          <w:rFonts w:ascii="Times New Roman" w:hAnsi="Times New Roman" w:cs="Times New Roman"/>
          <w:lang w:val="en-US"/>
        </w:rPr>
      </w:pPr>
      <w:r w:rsidRPr="004E4D3A">
        <w:rPr>
          <w:rFonts w:ascii="Times New Roman" w:hAnsi="Times New Roman" w:cs="Times New Roman"/>
          <w:lang w:val="en-US"/>
        </w:rPr>
        <w:t xml:space="preserve">The initial idea of bringing together researchers from different jurisdictions and backgrounds came from the observation that the specificity of the Swiss regime of assisted suicide </w:t>
      </w:r>
      <w:del w:id="147" w:author="Author">
        <w:r w:rsidRPr="004E4D3A" w:rsidDel="00BC3372">
          <w:rPr>
            <w:rFonts w:ascii="Times New Roman" w:hAnsi="Times New Roman" w:cs="Times New Roman"/>
            <w:lang w:val="en-US"/>
          </w:rPr>
          <w:delText xml:space="preserve">was </w:delText>
        </w:r>
      </w:del>
      <w:ins w:id="148" w:author="Author">
        <w:r w:rsidR="00BC3372" w:rsidRPr="004E4D3A">
          <w:rPr>
            <w:rFonts w:ascii="Times New Roman" w:hAnsi="Times New Roman" w:cs="Times New Roman"/>
            <w:lang w:val="en-US"/>
          </w:rPr>
          <w:t xml:space="preserve">has </w:t>
        </w:r>
      </w:ins>
      <w:r w:rsidRPr="004E4D3A">
        <w:rPr>
          <w:rFonts w:ascii="Times New Roman" w:hAnsi="Times New Roman" w:cs="Times New Roman"/>
          <w:lang w:val="en-US"/>
        </w:rPr>
        <w:t xml:space="preserve">often </w:t>
      </w:r>
      <w:del w:id="149" w:author="Author">
        <w:r w:rsidRPr="004E4D3A" w:rsidDel="00BC3372">
          <w:rPr>
            <w:rFonts w:ascii="Times New Roman" w:hAnsi="Times New Roman" w:cs="Times New Roman"/>
            <w:lang w:val="en-US"/>
          </w:rPr>
          <w:delText>not well</w:delText>
        </w:r>
      </w:del>
      <w:ins w:id="150" w:author="Author">
        <w:r w:rsidR="00BC3372" w:rsidRPr="004E4D3A">
          <w:rPr>
            <w:rFonts w:ascii="Times New Roman" w:hAnsi="Times New Roman" w:cs="Times New Roman"/>
            <w:lang w:val="en-US"/>
          </w:rPr>
          <w:t>been poorly</w:t>
        </w:r>
      </w:ins>
      <w:r w:rsidRPr="004E4D3A">
        <w:rPr>
          <w:rFonts w:ascii="Times New Roman" w:hAnsi="Times New Roman" w:cs="Times New Roman"/>
          <w:lang w:val="en-US"/>
        </w:rPr>
        <w:t xml:space="preserve"> understood in the academic literature. </w:t>
      </w:r>
      <w:r w:rsidR="00893AA6" w:rsidRPr="004E4D3A">
        <w:rPr>
          <w:rFonts w:ascii="Times New Roman" w:hAnsi="Times New Roman" w:cs="Times New Roman"/>
          <w:lang w:val="en-US"/>
        </w:rPr>
        <w:t xml:space="preserve">Switzerland is the only jurisdiction with a civil regime of assistance in dying </w:t>
      </w:r>
      <w:del w:id="151" w:author="Author">
        <w:r w:rsidR="00893AA6" w:rsidRPr="004E4D3A" w:rsidDel="00BC3372">
          <w:rPr>
            <w:rFonts w:ascii="Times New Roman" w:hAnsi="Times New Roman" w:cs="Times New Roman"/>
            <w:lang w:val="en-US"/>
          </w:rPr>
          <w:delText xml:space="preserve">relying </w:delText>
        </w:r>
      </w:del>
      <w:ins w:id="152" w:author="Author">
        <w:r w:rsidR="00BC3372" w:rsidRPr="004E4D3A">
          <w:rPr>
            <w:rFonts w:ascii="Times New Roman" w:hAnsi="Times New Roman" w:cs="Times New Roman"/>
            <w:lang w:val="en-US"/>
          </w:rPr>
          <w:t xml:space="preserve">that relies </w:t>
        </w:r>
      </w:ins>
      <w:r w:rsidR="00893AA6" w:rsidRPr="004E4D3A">
        <w:rPr>
          <w:rFonts w:ascii="Times New Roman" w:hAnsi="Times New Roman" w:cs="Times New Roman"/>
          <w:lang w:val="en-US"/>
        </w:rPr>
        <w:t xml:space="preserve">on </w:t>
      </w:r>
      <w:del w:id="153" w:author="Author">
        <w:r w:rsidR="00893AA6" w:rsidRPr="004E4D3A" w:rsidDel="00BC3372">
          <w:rPr>
            <w:rFonts w:ascii="Times New Roman" w:hAnsi="Times New Roman" w:cs="Times New Roman"/>
            <w:lang w:val="en-US"/>
          </w:rPr>
          <w:delText xml:space="preserve">the </w:delText>
        </w:r>
      </w:del>
      <w:r w:rsidR="00893AA6" w:rsidRPr="004E4D3A">
        <w:rPr>
          <w:rFonts w:ascii="Times New Roman" w:hAnsi="Times New Roman" w:cs="Times New Roman"/>
          <w:lang w:val="en-US"/>
        </w:rPr>
        <w:t xml:space="preserve">volunteers </w:t>
      </w:r>
      <w:del w:id="154" w:author="Author">
        <w:r w:rsidR="00893AA6" w:rsidRPr="004E4D3A" w:rsidDel="00BC3372">
          <w:rPr>
            <w:rFonts w:ascii="Times New Roman" w:hAnsi="Times New Roman" w:cs="Times New Roman"/>
            <w:lang w:val="en-US"/>
          </w:rPr>
          <w:delText xml:space="preserve">of </w:delText>
        </w:r>
      </w:del>
      <w:ins w:id="155" w:author="Author">
        <w:r w:rsidR="00BC3372" w:rsidRPr="004E4D3A">
          <w:rPr>
            <w:rFonts w:ascii="Times New Roman" w:hAnsi="Times New Roman" w:cs="Times New Roman"/>
            <w:lang w:val="en-US"/>
          </w:rPr>
          <w:t xml:space="preserve">from </w:t>
        </w:r>
      </w:ins>
      <w:r w:rsidR="00893AA6" w:rsidRPr="004E4D3A">
        <w:rPr>
          <w:rFonts w:ascii="Times New Roman" w:hAnsi="Times New Roman" w:cs="Times New Roman"/>
          <w:lang w:val="en-US"/>
        </w:rPr>
        <w:t>right-to-die societies, who are not necessarily health</w:t>
      </w:r>
      <w:ins w:id="156" w:author="Author">
        <w:r w:rsidR="00BC3372" w:rsidRPr="004E4D3A">
          <w:rPr>
            <w:rFonts w:ascii="Times New Roman" w:hAnsi="Times New Roman" w:cs="Times New Roman"/>
            <w:lang w:val="en-US"/>
          </w:rPr>
          <w:t xml:space="preserve"> </w:t>
        </w:r>
      </w:ins>
      <w:r w:rsidR="00893AA6" w:rsidRPr="004E4D3A">
        <w:rPr>
          <w:rFonts w:ascii="Times New Roman" w:hAnsi="Times New Roman" w:cs="Times New Roman"/>
          <w:lang w:val="en-US"/>
        </w:rPr>
        <w:t>care professionals (Gamondi et al</w:t>
      </w:r>
      <w:r w:rsidR="00893AA6" w:rsidRPr="004E4D3A">
        <w:rPr>
          <w:rFonts w:ascii="Times New Roman" w:hAnsi="Times New Roman" w:cs="Times New Roman"/>
          <w:i/>
          <w:iCs/>
          <w:lang w:val="en-US"/>
        </w:rPr>
        <w:t>.</w:t>
      </w:r>
      <w:r w:rsidR="00893AA6" w:rsidRPr="004E4D3A">
        <w:rPr>
          <w:rFonts w:ascii="Times New Roman" w:hAnsi="Times New Roman" w:cs="Times New Roman"/>
          <w:lang w:val="en-US"/>
        </w:rPr>
        <w:t xml:space="preserve">, 2018). </w:t>
      </w:r>
      <w:r w:rsidR="00356BB3" w:rsidRPr="004E4D3A">
        <w:rPr>
          <w:rFonts w:ascii="Times New Roman" w:hAnsi="Times New Roman" w:cs="Times New Roman"/>
          <w:lang w:val="en-US"/>
        </w:rPr>
        <w:t xml:space="preserve">In the first half of the </w:t>
      </w:r>
      <w:del w:id="157" w:author="Author">
        <w:r w:rsidR="00356BB3" w:rsidRPr="004E4D3A" w:rsidDel="00BC3372">
          <w:rPr>
            <w:rFonts w:ascii="Times New Roman" w:hAnsi="Times New Roman" w:cs="Times New Roman"/>
            <w:lang w:val="en-US"/>
          </w:rPr>
          <w:delText>20</w:delText>
        </w:r>
        <w:r w:rsidR="00356BB3" w:rsidRPr="004E4D3A" w:rsidDel="00BC3372">
          <w:rPr>
            <w:rFonts w:ascii="Times New Roman" w:hAnsi="Times New Roman" w:cs="Times New Roman"/>
            <w:vertAlign w:val="superscript"/>
            <w:lang w:val="en-US"/>
          </w:rPr>
          <w:delText>th</w:delText>
        </w:r>
        <w:r w:rsidR="00356BB3" w:rsidRPr="004E4D3A" w:rsidDel="00BC3372">
          <w:rPr>
            <w:rFonts w:ascii="Times New Roman" w:hAnsi="Times New Roman" w:cs="Times New Roman"/>
            <w:lang w:val="en-US"/>
          </w:rPr>
          <w:delText xml:space="preserve"> </w:delText>
        </w:r>
      </w:del>
      <w:ins w:id="158" w:author="Author">
        <w:r w:rsidR="00BC3372" w:rsidRPr="004E4D3A">
          <w:rPr>
            <w:rFonts w:ascii="Times New Roman" w:hAnsi="Times New Roman" w:cs="Times New Roman"/>
            <w:lang w:val="en-US"/>
          </w:rPr>
          <w:t xml:space="preserve">twentieth </w:t>
        </w:r>
      </w:ins>
      <w:r w:rsidR="00356BB3" w:rsidRPr="004E4D3A">
        <w:rPr>
          <w:rFonts w:ascii="Times New Roman" w:hAnsi="Times New Roman" w:cs="Times New Roman"/>
          <w:lang w:val="en-US"/>
        </w:rPr>
        <w:t>century</w:t>
      </w:r>
      <w:r w:rsidR="00893AA6" w:rsidRPr="004E4D3A">
        <w:rPr>
          <w:rFonts w:ascii="Times New Roman" w:hAnsi="Times New Roman" w:cs="Times New Roman"/>
          <w:lang w:val="en-US"/>
        </w:rPr>
        <w:t xml:space="preserve">, the concern of the legislator </w:t>
      </w:r>
      <w:r w:rsidR="00E24098" w:rsidRPr="004E4D3A">
        <w:rPr>
          <w:rFonts w:ascii="Times New Roman" w:hAnsi="Times New Roman" w:cs="Times New Roman"/>
          <w:lang w:val="en-US"/>
        </w:rPr>
        <w:t xml:space="preserve">permitting assisted suicide </w:t>
      </w:r>
      <w:r w:rsidR="00356BB3" w:rsidRPr="004E4D3A">
        <w:rPr>
          <w:rFonts w:ascii="Times New Roman" w:hAnsi="Times New Roman" w:cs="Times New Roman"/>
          <w:lang w:val="en-US"/>
        </w:rPr>
        <w:t xml:space="preserve">was </w:t>
      </w:r>
      <w:del w:id="159" w:author="Author">
        <w:r w:rsidR="00356BB3" w:rsidRPr="004E4D3A" w:rsidDel="00BC3372">
          <w:rPr>
            <w:rFonts w:ascii="Times New Roman" w:hAnsi="Times New Roman" w:cs="Times New Roman"/>
            <w:lang w:val="en-US"/>
          </w:rPr>
          <w:delText xml:space="preserve">not </w:delText>
        </w:r>
        <w:r w:rsidR="00E24098" w:rsidRPr="004E4D3A" w:rsidDel="00BC3372">
          <w:rPr>
            <w:rFonts w:ascii="Times New Roman" w:hAnsi="Times New Roman" w:cs="Times New Roman"/>
            <w:lang w:val="en-US"/>
          </w:rPr>
          <w:delText>to respond</w:delText>
        </w:r>
      </w:del>
      <w:ins w:id="160" w:author="Author">
        <w:r w:rsidR="00BC3372" w:rsidRPr="0064487D">
          <w:rPr>
            <w:rFonts w:ascii="Times New Roman" w:hAnsi="Times New Roman" w:cs="Times New Roman"/>
            <w:lang w:val="en-US"/>
            <w:rPrChange w:id="161" w:author="Author">
              <w:rPr>
                <w:rFonts w:ascii="Times New Roman" w:hAnsi="Times New Roman" w:cs="Times New Roman"/>
                <w:lang w:val="en-GB"/>
              </w:rPr>
            </w:rPrChange>
          </w:rPr>
          <w:t>related</w:t>
        </w:r>
      </w:ins>
      <w:r w:rsidR="00E24098" w:rsidRPr="004E4D3A">
        <w:rPr>
          <w:rFonts w:ascii="Times New Roman" w:hAnsi="Times New Roman" w:cs="Times New Roman"/>
          <w:lang w:val="en-US"/>
        </w:rPr>
        <w:t xml:space="preserve"> </w:t>
      </w:r>
      <w:ins w:id="162" w:author="Author">
        <w:r w:rsidR="00BC3372" w:rsidRPr="0064487D">
          <w:rPr>
            <w:rFonts w:ascii="Times New Roman" w:hAnsi="Times New Roman" w:cs="Times New Roman"/>
            <w:lang w:val="en-US"/>
            <w:rPrChange w:id="163" w:author="Author">
              <w:rPr>
                <w:rFonts w:ascii="Times New Roman" w:hAnsi="Times New Roman" w:cs="Times New Roman"/>
                <w:lang w:val="en-GB"/>
              </w:rPr>
            </w:rPrChange>
          </w:rPr>
          <w:t xml:space="preserve">not </w:t>
        </w:r>
      </w:ins>
      <w:r w:rsidR="00E24098" w:rsidRPr="004E4D3A">
        <w:rPr>
          <w:rFonts w:ascii="Times New Roman" w:hAnsi="Times New Roman" w:cs="Times New Roman"/>
          <w:lang w:val="en-US"/>
        </w:rPr>
        <w:t xml:space="preserve">to individual </w:t>
      </w:r>
      <w:r w:rsidR="00893AA6" w:rsidRPr="004E4D3A">
        <w:rPr>
          <w:rFonts w:ascii="Times New Roman" w:hAnsi="Times New Roman" w:cs="Times New Roman"/>
          <w:lang w:val="en-US"/>
        </w:rPr>
        <w:t xml:space="preserve">health considerations but </w:t>
      </w:r>
      <w:r w:rsidR="00E24098" w:rsidRPr="004E4D3A">
        <w:rPr>
          <w:rFonts w:ascii="Times New Roman" w:hAnsi="Times New Roman" w:cs="Times New Roman"/>
          <w:lang w:val="en-US"/>
        </w:rPr>
        <w:t xml:space="preserve">rather </w:t>
      </w:r>
      <w:del w:id="164" w:author="Author">
        <w:r w:rsidR="00E24098" w:rsidRPr="004E4D3A" w:rsidDel="00BC3372">
          <w:rPr>
            <w:rFonts w:ascii="Times New Roman" w:hAnsi="Times New Roman" w:cs="Times New Roman"/>
            <w:lang w:val="en-US"/>
          </w:rPr>
          <w:delText xml:space="preserve">for </w:delText>
        </w:r>
      </w:del>
      <w:ins w:id="165" w:author="Author">
        <w:r w:rsidR="00BC3372" w:rsidRPr="0064487D">
          <w:rPr>
            <w:rFonts w:ascii="Times New Roman" w:hAnsi="Times New Roman" w:cs="Times New Roman"/>
            <w:lang w:val="en-US"/>
            <w:rPrChange w:id="166" w:author="Author">
              <w:rPr>
                <w:rFonts w:ascii="Times New Roman" w:hAnsi="Times New Roman" w:cs="Times New Roman"/>
                <w:lang w:val="en-GB"/>
              </w:rPr>
            </w:rPrChange>
          </w:rPr>
          <w:t>to</w:t>
        </w:r>
        <w:r w:rsidR="00BC3372" w:rsidRPr="004E4D3A">
          <w:rPr>
            <w:rFonts w:ascii="Times New Roman" w:hAnsi="Times New Roman" w:cs="Times New Roman"/>
            <w:lang w:val="en-US"/>
          </w:rPr>
          <w:t xml:space="preserve"> </w:t>
        </w:r>
      </w:ins>
      <w:r w:rsidR="00E24098" w:rsidRPr="004E4D3A">
        <w:rPr>
          <w:rFonts w:ascii="Times New Roman" w:hAnsi="Times New Roman" w:cs="Times New Roman"/>
          <w:lang w:val="en-US"/>
        </w:rPr>
        <w:t>reasons</w:t>
      </w:r>
      <w:r w:rsidR="00356BB3" w:rsidRPr="004E4D3A">
        <w:rPr>
          <w:rFonts w:ascii="Times New Roman" w:hAnsi="Times New Roman" w:cs="Times New Roman"/>
          <w:lang w:val="en-US"/>
        </w:rPr>
        <w:t xml:space="preserve"> </w:t>
      </w:r>
      <w:ins w:id="167" w:author="Author">
        <w:r w:rsidR="00BC3372" w:rsidRPr="0064487D">
          <w:rPr>
            <w:rFonts w:ascii="Times New Roman" w:hAnsi="Times New Roman" w:cs="Times New Roman"/>
            <w:lang w:val="en-US"/>
            <w:rPrChange w:id="168" w:author="Author">
              <w:rPr>
                <w:rFonts w:ascii="Times New Roman" w:hAnsi="Times New Roman" w:cs="Times New Roman"/>
                <w:lang w:val="en-GB"/>
              </w:rPr>
            </w:rPrChange>
          </w:rPr>
          <w:t>pertaining</w:t>
        </w:r>
      </w:ins>
      <w:del w:id="169" w:author="Author">
        <w:r w:rsidR="00E24098" w:rsidRPr="004E4D3A" w:rsidDel="00BC3372">
          <w:rPr>
            <w:rFonts w:ascii="Times New Roman" w:hAnsi="Times New Roman" w:cs="Times New Roman"/>
            <w:lang w:val="en-US"/>
          </w:rPr>
          <w:delText>relating</w:delText>
        </w:r>
      </w:del>
      <w:r w:rsidR="00E24098" w:rsidRPr="004E4D3A">
        <w:rPr>
          <w:rFonts w:ascii="Times New Roman" w:hAnsi="Times New Roman" w:cs="Times New Roman"/>
          <w:lang w:val="en-US"/>
        </w:rPr>
        <w:t xml:space="preserve"> to </w:t>
      </w:r>
      <w:r w:rsidR="00893AA6" w:rsidRPr="004E4D3A">
        <w:rPr>
          <w:rFonts w:ascii="Times New Roman" w:hAnsi="Times New Roman" w:cs="Times New Roman"/>
          <w:lang w:val="en-US"/>
        </w:rPr>
        <w:t>hono</w:t>
      </w:r>
      <w:del w:id="170" w:author="Author">
        <w:r w:rsidR="00E24098" w:rsidRPr="004E4D3A" w:rsidDel="00577EF4">
          <w:rPr>
            <w:rFonts w:ascii="Times New Roman" w:hAnsi="Times New Roman" w:cs="Times New Roman"/>
            <w:lang w:val="en-US"/>
          </w:rPr>
          <w:delText>u</w:delText>
        </w:r>
      </w:del>
      <w:r w:rsidR="00893AA6" w:rsidRPr="004E4D3A">
        <w:rPr>
          <w:rFonts w:ascii="Times New Roman" w:hAnsi="Times New Roman" w:cs="Times New Roman"/>
          <w:lang w:val="en-US"/>
        </w:rPr>
        <w:t xml:space="preserve">r </w:t>
      </w:r>
      <w:r w:rsidR="00E24098" w:rsidRPr="004E4D3A">
        <w:rPr>
          <w:rFonts w:ascii="Times New Roman" w:hAnsi="Times New Roman" w:cs="Times New Roman"/>
          <w:lang w:val="en-US"/>
        </w:rPr>
        <w:t>or</w:t>
      </w:r>
      <w:r w:rsidR="00893AA6" w:rsidRPr="004E4D3A">
        <w:rPr>
          <w:rFonts w:ascii="Times New Roman" w:hAnsi="Times New Roman" w:cs="Times New Roman"/>
          <w:lang w:val="en-US"/>
        </w:rPr>
        <w:t xml:space="preserve"> romance (Hurst</w:t>
      </w:r>
      <w:r w:rsidR="00356BB3" w:rsidRPr="004E4D3A">
        <w:rPr>
          <w:rFonts w:ascii="Times New Roman" w:hAnsi="Times New Roman" w:cs="Times New Roman"/>
          <w:lang w:val="en-US"/>
        </w:rPr>
        <w:t xml:space="preserve"> &amp; </w:t>
      </w:r>
      <w:r w:rsidR="00893AA6" w:rsidRPr="004E4D3A">
        <w:rPr>
          <w:rFonts w:ascii="Times New Roman" w:hAnsi="Times New Roman" w:cs="Times New Roman"/>
          <w:lang w:val="en-US"/>
        </w:rPr>
        <w:t xml:space="preserve">Mauron, 2003, p. 271). </w:t>
      </w:r>
      <w:r w:rsidR="00FC55BA" w:rsidRPr="004E4D3A">
        <w:rPr>
          <w:rFonts w:ascii="Times New Roman" w:hAnsi="Times New Roman" w:cs="Times New Roman"/>
          <w:lang w:val="en-US"/>
        </w:rPr>
        <w:t xml:space="preserve">According to </w:t>
      </w:r>
      <w:commentRangeStart w:id="171"/>
      <w:r w:rsidR="00FC55BA" w:rsidRPr="004E4D3A">
        <w:rPr>
          <w:rFonts w:ascii="Times New Roman" w:hAnsi="Times New Roman" w:cs="Times New Roman"/>
          <w:lang w:val="en-US"/>
        </w:rPr>
        <w:t>Mauron</w:t>
      </w:r>
      <w:commentRangeEnd w:id="171"/>
      <w:r w:rsidR="00BC3372" w:rsidRPr="0064487D">
        <w:rPr>
          <w:rStyle w:val="CommentReference"/>
          <w:lang w:val="en-US"/>
          <w:rPrChange w:id="172" w:author="Author">
            <w:rPr>
              <w:rStyle w:val="CommentReference"/>
            </w:rPr>
          </w:rPrChange>
        </w:rPr>
        <w:commentReference w:id="171"/>
      </w:r>
      <w:r w:rsidR="00FC55BA" w:rsidRPr="004E4D3A">
        <w:rPr>
          <w:rFonts w:ascii="Times New Roman" w:hAnsi="Times New Roman" w:cs="Times New Roman"/>
          <w:lang w:val="en-US"/>
        </w:rPr>
        <w:t xml:space="preserve">, the history of assisted suicide in Switzerland </w:t>
      </w:r>
      <w:r w:rsidR="00E24098" w:rsidRPr="004E4D3A">
        <w:rPr>
          <w:rFonts w:ascii="Times New Roman" w:hAnsi="Times New Roman" w:cs="Times New Roman"/>
          <w:lang w:val="en-US"/>
        </w:rPr>
        <w:t xml:space="preserve">is of </w:t>
      </w:r>
      <w:r w:rsidR="00FC55BA" w:rsidRPr="004E4D3A">
        <w:rPr>
          <w:rFonts w:ascii="Times New Roman" w:hAnsi="Times New Roman" w:cs="Times New Roman"/>
          <w:lang w:val="en-US"/>
        </w:rPr>
        <w:t xml:space="preserve">conceptual interest as it </w:t>
      </w:r>
      <w:r w:rsidR="002F2BB6" w:rsidRPr="004E4D3A">
        <w:rPr>
          <w:rFonts w:ascii="Times New Roman" w:hAnsi="Times New Roman" w:cs="Times New Roman"/>
          <w:lang w:val="en-US"/>
        </w:rPr>
        <w:t xml:space="preserve">exposes </w:t>
      </w:r>
      <w:r w:rsidR="00FC55BA" w:rsidRPr="004E4D3A">
        <w:rPr>
          <w:rFonts w:ascii="Times New Roman" w:hAnsi="Times New Roman" w:cs="Times New Roman"/>
          <w:lang w:val="en-US"/>
        </w:rPr>
        <w:t xml:space="preserve">the </w:t>
      </w:r>
      <w:ins w:id="173" w:author="Author">
        <w:r w:rsidR="00BC3372" w:rsidRPr="0064487D">
          <w:rPr>
            <w:rFonts w:ascii="Times New Roman" w:hAnsi="Times New Roman" w:cs="Times New Roman"/>
            <w:lang w:val="en-US"/>
            <w:rPrChange w:id="174" w:author="Author">
              <w:rPr>
                <w:rFonts w:ascii="Times New Roman" w:hAnsi="Times New Roman" w:cs="Times New Roman"/>
                <w:lang w:val="en-GB"/>
              </w:rPr>
            </w:rPrChange>
          </w:rPr>
          <w:t xml:space="preserve">question of </w:t>
        </w:r>
      </w:ins>
      <w:r w:rsidR="00FC55BA" w:rsidRPr="004E4D3A">
        <w:rPr>
          <w:rFonts w:ascii="Times New Roman" w:hAnsi="Times New Roman" w:cs="Times New Roman"/>
          <w:lang w:val="en-US"/>
        </w:rPr>
        <w:t xml:space="preserve">voluntary death </w:t>
      </w:r>
      <w:del w:id="175" w:author="Author">
        <w:r w:rsidR="00FC55BA" w:rsidRPr="004E4D3A" w:rsidDel="00BC3372">
          <w:rPr>
            <w:rFonts w:ascii="Times New Roman" w:hAnsi="Times New Roman" w:cs="Times New Roman"/>
            <w:lang w:val="en-US"/>
          </w:rPr>
          <w:delText xml:space="preserve">question </w:delText>
        </w:r>
      </w:del>
      <w:r w:rsidR="002F2BB6" w:rsidRPr="004E4D3A">
        <w:rPr>
          <w:rFonts w:ascii="Times New Roman" w:hAnsi="Times New Roman" w:cs="Times New Roman"/>
          <w:lang w:val="en-US"/>
        </w:rPr>
        <w:t xml:space="preserve">as </w:t>
      </w:r>
      <w:del w:id="176" w:author="Author">
        <w:r w:rsidR="002F2BB6" w:rsidRPr="004E4D3A" w:rsidDel="00BC3372">
          <w:rPr>
            <w:rFonts w:ascii="Times New Roman" w:hAnsi="Times New Roman" w:cs="Times New Roman"/>
            <w:lang w:val="en-US"/>
          </w:rPr>
          <w:delText>one that lies</w:delText>
        </w:r>
      </w:del>
      <w:ins w:id="177" w:author="Author">
        <w:r w:rsidR="00BC3372" w:rsidRPr="0064487D">
          <w:rPr>
            <w:rFonts w:ascii="Times New Roman" w:hAnsi="Times New Roman" w:cs="Times New Roman"/>
            <w:lang w:val="en-US"/>
            <w:rPrChange w:id="178" w:author="Author">
              <w:rPr>
                <w:rFonts w:ascii="Times New Roman" w:hAnsi="Times New Roman" w:cs="Times New Roman"/>
                <w:lang w:val="en-GB"/>
              </w:rPr>
            </w:rPrChange>
          </w:rPr>
          <w:t>lying</w:t>
        </w:r>
      </w:ins>
      <w:r w:rsidR="002F2BB6" w:rsidRPr="004E4D3A">
        <w:rPr>
          <w:rFonts w:ascii="Times New Roman" w:hAnsi="Times New Roman" w:cs="Times New Roman"/>
          <w:lang w:val="en-US"/>
        </w:rPr>
        <w:t xml:space="preserve"> </w:t>
      </w:r>
      <w:r w:rsidR="00FC55BA" w:rsidRPr="004E4D3A">
        <w:rPr>
          <w:rFonts w:ascii="Times New Roman" w:hAnsi="Times New Roman" w:cs="Times New Roman"/>
          <w:lang w:val="en-US"/>
        </w:rPr>
        <w:t>outside the exclusive domain of health</w:t>
      </w:r>
      <w:r w:rsidR="0022455A" w:rsidRPr="004E4D3A">
        <w:rPr>
          <w:rFonts w:ascii="Times New Roman" w:hAnsi="Times New Roman" w:cs="Times New Roman"/>
          <w:lang w:val="en-US"/>
        </w:rPr>
        <w:t xml:space="preserve"> </w:t>
      </w:r>
      <w:r w:rsidR="00FC55BA" w:rsidRPr="004E4D3A">
        <w:rPr>
          <w:rFonts w:ascii="Times New Roman" w:hAnsi="Times New Roman" w:cs="Times New Roman"/>
          <w:lang w:val="en-US"/>
        </w:rPr>
        <w:t>(Mauron, 2010</w:t>
      </w:r>
      <w:r w:rsidR="00BC3372" w:rsidRPr="0064487D">
        <w:rPr>
          <w:rFonts w:ascii="Times New Roman" w:hAnsi="Times New Roman" w:cs="Times New Roman"/>
          <w:lang w:val="en-US"/>
          <w:rPrChange w:id="179" w:author="Author">
            <w:rPr>
              <w:rFonts w:ascii="Times New Roman" w:hAnsi="Times New Roman" w:cs="Times New Roman"/>
              <w:lang w:val="en-GB"/>
            </w:rPr>
          </w:rPrChange>
        </w:rPr>
        <w:t xml:space="preserve">, </w:t>
      </w:r>
      <w:r w:rsidR="00FC55BA" w:rsidRPr="004E4D3A">
        <w:rPr>
          <w:rFonts w:ascii="Times New Roman" w:hAnsi="Times New Roman" w:cs="Times New Roman"/>
          <w:lang w:val="en-US"/>
        </w:rPr>
        <w:t>p</w:t>
      </w:r>
      <w:r w:rsidR="00891394" w:rsidRPr="004E4D3A">
        <w:rPr>
          <w:rFonts w:ascii="Times New Roman" w:hAnsi="Times New Roman" w:cs="Times New Roman"/>
          <w:lang w:val="en-US"/>
        </w:rPr>
        <w:t>p</w:t>
      </w:r>
      <w:r w:rsidR="00FC55BA" w:rsidRPr="004E4D3A">
        <w:rPr>
          <w:rFonts w:ascii="Times New Roman" w:hAnsi="Times New Roman" w:cs="Times New Roman"/>
          <w:lang w:val="en-US"/>
        </w:rPr>
        <w:t>. 153</w:t>
      </w:r>
      <w:ins w:id="180" w:author="Author">
        <w:r w:rsidR="00BC3372" w:rsidRPr="0064487D">
          <w:rPr>
            <w:rFonts w:ascii="Times New Roman" w:hAnsi="Times New Roman" w:cs="Times New Roman"/>
            <w:lang w:val="en-US"/>
            <w:rPrChange w:id="181" w:author="Author">
              <w:rPr>
                <w:rFonts w:ascii="Times New Roman" w:hAnsi="Times New Roman" w:cs="Times New Roman"/>
                <w:lang w:val="en-GB"/>
              </w:rPr>
            </w:rPrChange>
          </w:rPr>
          <w:t>–</w:t>
        </w:r>
      </w:ins>
      <w:del w:id="182" w:author="Author">
        <w:r w:rsidR="00FC55BA" w:rsidRPr="004E4D3A" w:rsidDel="00BC3372">
          <w:rPr>
            <w:rFonts w:ascii="Times New Roman" w:hAnsi="Times New Roman" w:cs="Times New Roman"/>
            <w:lang w:val="en-US"/>
          </w:rPr>
          <w:delText>-</w:delText>
        </w:r>
      </w:del>
      <w:r w:rsidR="00FC55BA" w:rsidRPr="004E4D3A">
        <w:rPr>
          <w:rFonts w:ascii="Times New Roman" w:hAnsi="Times New Roman" w:cs="Times New Roman"/>
          <w:lang w:val="en-US"/>
        </w:rPr>
        <w:t>154). The Swiss regime</w:t>
      </w:r>
      <w:r w:rsidR="00356BB3" w:rsidRPr="004E4D3A">
        <w:rPr>
          <w:rFonts w:ascii="Times New Roman" w:hAnsi="Times New Roman" w:cs="Times New Roman"/>
          <w:lang w:val="en-US"/>
        </w:rPr>
        <w:t xml:space="preserve"> </w:t>
      </w:r>
      <w:r w:rsidR="002F2BB6" w:rsidRPr="004E4D3A">
        <w:rPr>
          <w:rFonts w:ascii="Times New Roman" w:hAnsi="Times New Roman" w:cs="Times New Roman"/>
          <w:lang w:val="en-US"/>
        </w:rPr>
        <w:t xml:space="preserve">allows us to go beyond </w:t>
      </w:r>
      <w:r w:rsidR="00FC55BA" w:rsidRPr="004E4D3A">
        <w:rPr>
          <w:rFonts w:ascii="Times New Roman" w:hAnsi="Times New Roman" w:cs="Times New Roman"/>
          <w:lang w:val="en-US"/>
        </w:rPr>
        <w:t xml:space="preserve">the medical discourse on assistance in dying and </w:t>
      </w:r>
      <w:r w:rsidR="002F2BB6" w:rsidRPr="004E4D3A">
        <w:rPr>
          <w:rFonts w:ascii="Times New Roman" w:hAnsi="Times New Roman" w:cs="Times New Roman"/>
          <w:lang w:val="en-US"/>
        </w:rPr>
        <w:t xml:space="preserve">provides </w:t>
      </w:r>
      <w:r w:rsidR="00FC55BA" w:rsidRPr="004E4D3A">
        <w:rPr>
          <w:rFonts w:ascii="Times New Roman" w:hAnsi="Times New Roman" w:cs="Times New Roman"/>
          <w:lang w:val="en-US"/>
        </w:rPr>
        <w:t xml:space="preserve">room </w:t>
      </w:r>
      <w:r w:rsidR="002F2BB6" w:rsidRPr="004E4D3A">
        <w:rPr>
          <w:rFonts w:ascii="Times New Roman" w:hAnsi="Times New Roman" w:cs="Times New Roman"/>
          <w:lang w:val="en-US"/>
        </w:rPr>
        <w:t>for</w:t>
      </w:r>
      <w:r w:rsidR="00A90A40" w:rsidRPr="004E4D3A">
        <w:rPr>
          <w:rFonts w:ascii="Times New Roman" w:hAnsi="Times New Roman" w:cs="Times New Roman"/>
          <w:lang w:val="en-US"/>
        </w:rPr>
        <w:t xml:space="preserve"> </w:t>
      </w:r>
      <w:r w:rsidR="002F2BB6" w:rsidRPr="004E4D3A">
        <w:rPr>
          <w:rFonts w:ascii="Times New Roman" w:hAnsi="Times New Roman" w:cs="Times New Roman"/>
          <w:lang w:val="en-US"/>
        </w:rPr>
        <w:t>non</w:t>
      </w:r>
      <w:del w:id="183" w:author="Author">
        <w:r w:rsidR="002F2BB6" w:rsidRPr="004E4D3A" w:rsidDel="00325E01">
          <w:rPr>
            <w:rFonts w:ascii="Times New Roman" w:hAnsi="Times New Roman" w:cs="Times New Roman"/>
            <w:lang w:val="en-US"/>
          </w:rPr>
          <w:delText>-</w:delText>
        </w:r>
      </w:del>
      <w:r w:rsidR="002F2BB6" w:rsidRPr="004E4D3A">
        <w:rPr>
          <w:rFonts w:ascii="Times New Roman" w:hAnsi="Times New Roman" w:cs="Times New Roman"/>
          <w:lang w:val="en-US"/>
        </w:rPr>
        <w:t xml:space="preserve">clinical </w:t>
      </w:r>
      <w:r w:rsidR="00A90A40" w:rsidRPr="004E4D3A">
        <w:rPr>
          <w:rFonts w:ascii="Times New Roman" w:hAnsi="Times New Roman" w:cs="Times New Roman"/>
          <w:lang w:val="en-US"/>
        </w:rPr>
        <w:t>disciplines to advance research on assistance in dying as a social phenomenon</w:t>
      </w:r>
      <w:r w:rsidR="00356BB3" w:rsidRPr="004E4D3A">
        <w:rPr>
          <w:rFonts w:ascii="Times New Roman" w:hAnsi="Times New Roman" w:cs="Times New Roman"/>
          <w:lang w:val="en-US"/>
        </w:rPr>
        <w:t xml:space="preserve">, </w:t>
      </w:r>
      <w:r w:rsidR="00A6565A" w:rsidRPr="004E4D3A">
        <w:rPr>
          <w:rFonts w:ascii="Times New Roman" w:hAnsi="Times New Roman" w:cs="Times New Roman"/>
          <w:lang w:val="en-US"/>
        </w:rPr>
        <w:t>which is reflected</w:t>
      </w:r>
      <w:r w:rsidR="00356BB3" w:rsidRPr="004E4D3A">
        <w:rPr>
          <w:rFonts w:ascii="Times New Roman" w:hAnsi="Times New Roman" w:cs="Times New Roman"/>
          <w:lang w:val="en-US"/>
        </w:rPr>
        <w:t xml:space="preserve"> in</w:t>
      </w:r>
      <w:r w:rsidR="00A6565A" w:rsidRPr="004E4D3A">
        <w:rPr>
          <w:rFonts w:ascii="Times New Roman" w:hAnsi="Times New Roman" w:cs="Times New Roman"/>
          <w:lang w:val="en-US"/>
        </w:rPr>
        <w:t xml:space="preserve"> </w:t>
      </w:r>
      <w:r w:rsidR="002F2BB6" w:rsidRPr="004E4D3A">
        <w:rPr>
          <w:rFonts w:ascii="Times New Roman" w:hAnsi="Times New Roman" w:cs="Times New Roman"/>
          <w:lang w:val="en-US"/>
        </w:rPr>
        <w:t xml:space="preserve">some of the </w:t>
      </w:r>
      <w:r w:rsidR="00A6565A" w:rsidRPr="004E4D3A">
        <w:rPr>
          <w:rFonts w:ascii="Times New Roman" w:hAnsi="Times New Roman" w:cs="Times New Roman"/>
          <w:lang w:val="en-US"/>
        </w:rPr>
        <w:t xml:space="preserve">articles </w:t>
      </w:r>
      <w:r w:rsidR="002F2BB6" w:rsidRPr="004E4D3A">
        <w:rPr>
          <w:rFonts w:ascii="Times New Roman" w:hAnsi="Times New Roman" w:cs="Times New Roman"/>
          <w:lang w:val="en-US"/>
        </w:rPr>
        <w:t>in</w:t>
      </w:r>
      <w:r w:rsidR="00A6565A" w:rsidRPr="004E4D3A">
        <w:rPr>
          <w:rFonts w:ascii="Times New Roman" w:hAnsi="Times New Roman" w:cs="Times New Roman"/>
          <w:lang w:val="en-US"/>
        </w:rPr>
        <w:t xml:space="preserve"> this issue</w:t>
      </w:r>
      <w:r w:rsidR="009F51E9" w:rsidRPr="004E4D3A">
        <w:rPr>
          <w:rFonts w:ascii="Times New Roman" w:hAnsi="Times New Roman" w:cs="Times New Roman"/>
          <w:lang w:val="en-US"/>
        </w:rPr>
        <w:t>.</w:t>
      </w:r>
    </w:p>
    <w:p w14:paraId="0F891B19" w14:textId="77777777" w:rsidR="00A90A40" w:rsidRPr="004E4D3A" w:rsidRDefault="00A90A40" w:rsidP="004306D0">
      <w:pPr>
        <w:spacing w:line="480" w:lineRule="auto"/>
        <w:rPr>
          <w:rFonts w:ascii="Times New Roman" w:hAnsi="Times New Roman" w:cs="Times New Roman"/>
          <w:lang w:val="en-US"/>
        </w:rPr>
      </w:pPr>
    </w:p>
    <w:p w14:paraId="0CA477FB" w14:textId="2E4184F0" w:rsidR="00821814" w:rsidRPr="004E4D3A" w:rsidRDefault="007A75E1" w:rsidP="004306D0">
      <w:pPr>
        <w:spacing w:line="480" w:lineRule="auto"/>
        <w:rPr>
          <w:rFonts w:ascii="Times New Roman" w:hAnsi="Times New Roman" w:cs="Times New Roman"/>
          <w:lang w:val="en-US"/>
        </w:rPr>
      </w:pPr>
      <w:r w:rsidRPr="004E4D3A">
        <w:rPr>
          <w:rFonts w:ascii="Times New Roman" w:hAnsi="Times New Roman" w:cs="Times New Roman"/>
          <w:lang w:val="en-US"/>
        </w:rPr>
        <w:t xml:space="preserve">The </w:t>
      </w:r>
      <w:ins w:id="184" w:author="Author">
        <w:r w:rsidR="00BC3372" w:rsidRPr="0064487D">
          <w:rPr>
            <w:rFonts w:ascii="Times New Roman" w:hAnsi="Times New Roman" w:cs="Times New Roman"/>
            <w:lang w:val="en-US"/>
            <w:rPrChange w:id="185" w:author="Author">
              <w:rPr>
                <w:rFonts w:ascii="Times New Roman" w:hAnsi="Times New Roman" w:cs="Times New Roman"/>
                <w:lang w:val="en-GB"/>
              </w:rPr>
            </w:rPrChange>
          </w:rPr>
          <w:t xml:space="preserve">2018 </w:t>
        </w:r>
      </w:ins>
      <w:r w:rsidRPr="004E4D3A">
        <w:rPr>
          <w:rFonts w:ascii="Times New Roman" w:hAnsi="Times New Roman" w:cs="Times New Roman"/>
          <w:lang w:val="en-US"/>
        </w:rPr>
        <w:t>symposium, funded by the Swiss National Science Foundation</w:t>
      </w:r>
      <w:r w:rsidR="00352B0C" w:rsidRPr="004E4D3A">
        <w:rPr>
          <w:rFonts w:ascii="Times New Roman" w:hAnsi="Times New Roman" w:cs="Times New Roman"/>
          <w:lang w:val="en-US"/>
        </w:rPr>
        <w:t>, the Pallium Foundation</w:t>
      </w:r>
      <w:ins w:id="186" w:author="Author">
        <w:r w:rsidR="00BC3372" w:rsidRPr="0064487D">
          <w:rPr>
            <w:rFonts w:ascii="Times New Roman" w:hAnsi="Times New Roman" w:cs="Times New Roman"/>
            <w:lang w:val="en-US"/>
            <w:rPrChange w:id="187" w:author="Author">
              <w:rPr>
                <w:rFonts w:ascii="Times New Roman" w:hAnsi="Times New Roman" w:cs="Times New Roman"/>
                <w:lang w:val="en-GB"/>
              </w:rPr>
            </w:rPrChange>
          </w:rPr>
          <w:t>,</w:t>
        </w:r>
      </w:ins>
      <w:r w:rsidR="00352B0C" w:rsidRPr="004E4D3A">
        <w:rPr>
          <w:rFonts w:ascii="Times New Roman" w:hAnsi="Times New Roman" w:cs="Times New Roman"/>
          <w:lang w:val="en-US"/>
        </w:rPr>
        <w:t xml:space="preserve"> and the Health Promotion Fund of the </w:t>
      </w:r>
      <w:r w:rsidR="00891394" w:rsidRPr="004E4D3A">
        <w:rPr>
          <w:rFonts w:ascii="Times New Roman" w:hAnsi="Times New Roman" w:cs="Times New Roman"/>
          <w:lang w:val="en-US"/>
        </w:rPr>
        <w:t>University of Applied Sciences and Arts Western Switzerland (HES-SO)</w:t>
      </w:r>
      <w:r w:rsidRPr="004E4D3A">
        <w:rPr>
          <w:rFonts w:ascii="Times New Roman" w:hAnsi="Times New Roman" w:cs="Times New Roman"/>
          <w:lang w:val="en-US"/>
        </w:rPr>
        <w:t>, brought together 16 researchers from Belgium, Canada, France, the Netherlands, Switzerland, the United Kingdom</w:t>
      </w:r>
      <w:ins w:id="188" w:author="Author">
        <w:r w:rsidR="00BC3372" w:rsidRPr="0064487D">
          <w:rPr>
            <w:rFonts w:ascii="Times New Roman" w:hAnsi="Times New Roman" w:cs="Times New Roman"/>
            <w:lang w:val="en-US"/>
            <w:rPrChange w:id="189" w:author="Author">
              <w:rPr>
                <w:rFonts w:ascii="Times New Roman" w:hAnsi="Times New Roman" w:cs="Times New Roman"/>
                <w:lang w:val="en-GB"/>
              </w:rPr>
            </w:rPrChange>
          </w:rPr>
          <w:t>,</w:t>
        </w:r>
      </w:ins>
      <w:r w:rsidRPr="004E4D3A">
        <w:rPr>
          <w:rFonts w:ascii="Times New Roman" w:hAnsi="Times New Roman" w:cs="Times New Roman"/>
          <w:lang w:val="en-US"/>
        </w:rPr>
        <w:t xml:space="preserve"> and the United States</w:t>
      </w:r>
      <w:ins w:id="190" w:author="Author">
        <w:r w:rsidR="00BC3372" w:rsidRPr="0064487D">
          <w:rPr>
            <w:rFonts w:ascii="Times New Roman" w:hAnsi="Times New Roman" w:cs="Times New Roman"/>
            <w:lang w:val="en-US"/>
            <w:rPrChange w:id="191" w:author="Author">
              <w:rPr>
                <w:rFonts w:ascii="Times New Roman" w:hAnsi="Times New Roman" w:cs="Times New Roman"/>
                <w:lang w:val="en-GB"/>
              </w:rPr>
            </w:rPrChange>
          </w:rPr>
          <w:t>,</w:t>
        </w:r>
      </w:ins>
      <w:r w:rsidRPr="004E4D3A">
        <w:rPr>
          <w:rFonts w:ascii="Times New Roman" w:hAnsi="Times New Roman" w:cs="Times New Roman"/>
          <w:lang w:val="en-US"/>
        </w:rPr>
        <w:t xml:space="preserve"> and from </w:t>
      </w:r>
      <w:del w:id="192" w:author="Author">
        <w:r w:rsidRPr="004E4D3A" w:rsidDel="00BC3372">
          <w:rPr>
            <w:rFonts w:ascii="Times New Roman" w:hAnsi="Times New Roman" w:cs="Times New Roman"/>
            <w:lang w:val="en-US"/>
          </w:rPr>
          <w:delText xml:space="preserve">various </w:delText>
        </w:r>
      </w:del>
      <w:r w:rsidRPr="004E4D3A">
        <w:rPr>
          <w:rFonts w:ascii="Times New Roman" w:hAnsi="Times New Roman" w:cs="Times New Roman"/>
          <w:lang w:val="en-US"/>
        </w:rPr>
        <w:t>disciplines</w:t>
      </w:r>
      <w:del w:id="193" w:author="Author">
        <w:r w:rsidRPr="004E4D3A" w:rsidDel="00BC3372">
          <w:rPr>
            <w:rFonts w:ascii="Times New Roman" w:hAnsi="Times New Roman" w:cs="Times New Roman"/>
            <w:lang w:val="en-US"/>
          </w:rPr>
          <w:delText>,</w:delText>
        </w:r>
      </w:del>
      <w:r w:rsidRPr="004E4D3A">
        <w:rPr>
          <w:rFonts w:ascii="Times New Roman" w:hAnsi="Times New Roman" w:cs="Times New Roman"/>
          <w:lang w:val="en-US"/>
        </w:rPr>
        <w:t xml:space="preserve"> such as anthropology, </w:t>
      </w:r>
      <w:r w:rsidR="009F63E3" w:rsidRPr="004E4D3A">
        <w:rPr>
          <w:rFonts w:ascii="Times New Roman" w:hAnsi="Times New Roman" w:cs="Times New Roman"/>
          <w:lang w:val="en-US"/>
        </w:rPr>
        <w:t xml:space="preserve">bioethics, </w:t>
      </w:r>
      <w:r w:rsidRPr="004E4D3A">
        <w:rPr>
          <w:rFonts w:ascii="Times New Roman" w:hAnsi="Times New Roman" w:cs="Times New Roman"/>
          <w:lang w:val="en-US"/>
        </w:rPr>
        <w:t>health policy,</w:t>
      </w:r>
      <w:r w:rsidR="0022455A" w:rsidRPr="004E4D3A">
        <w:rPr>
          <w:rFonts w:ascii="Times New Roman" w:hAnsi="Times New Roman" w:cs="Times New Roman"/>
          <w:lang w:val="en-US"/>
        </w:rPr>
        <w:t xml:space="preserve"> history,</w:t>
      </w:r>
      <w:r w:rsidRPr="004E4D3A">
        <w:rPr>
          <w:rFonts w:ascii="Times New Roman" w:hAnsi="Times New Roman" w:cs="Times New Roman"/>
          <w:lang w:val="en-US"/>
        </w:rPr>
        <w:t xml:space="preserve"> law, nursing, social work</w:t>
      </w:r>
      <w:ins w:id="194" w:author="Author">
        <w:r w:rsidR="00BC3372" w:rsidRPr="0064487D">
          <w:rPr>
            <w:rFonts w:ascii="Times New Roman" w:hAnsi="Times New Roman" w:cs="Times New Roman"/>
            <w:lang w:val="en-US"/>
            <w:rPrChange w:id="195" w:author="Author">
              <w:rPr>
                <w:rFonts w:ascii="Times New Roman" w:hAnsi="Times New Roman" w:cs="Times New Roman"/>
                <w:lang w:val="en-GB"/>
              </w:rPr>
            </w:rPrChange>
          </w:rPr>
          <w:t>,</w:t>
        </w:r>
      </w:ins>
      <w:r w:rsidRPr="004E4D3A">
        <w:rPr>
          <w:rFonts w:ascii="Times New Roman" w:hAnsi="Times New Roman" w:cs="Times New Roman"/>
          <w:lang w:val="en-US"/>
        </w:rPr>
        <w:t xml:space="preserve"> and sociology. During the </w:t>
      </w:r>
      <w:r w:rsidR="002F2BB6" w:rsidRPr="004E4D3A">
        <w:rPr>
          <w:rFonts w:ascii="Times New Roman" w:hAnsi="Times New Roman" w:cs="Times New Roman"/>
          <w:lang w:val="en-US"/>
        </w:rPr>
        <w:t xml:space="preserve">symposium’s </w:t>
      </w:r>
      <w:r w:rsidRPr="004E4D3A">
        <w:rPr>
          <w:rFonts w:ascii="Times New Roman" w:hAnsi="Times New Roman" w:cs="Times New Roman"/>
          <w:lang w:val="en-US"/>
        </w:rPr>
        <w:t>five days, researchers were invited to present their research interests</w:t>
      </w:r>
      <w:r w:rsidR="00821814" w:rsidRPr="004E4D3A">
        <w:rPr>
          <w:rFonts w:ascii="Times New Roman" w:hAnsi="Times New Roman" w:cs="Times New Roman"/>
          <w:lang w:val="en-US"/>
        </w:rPr>
        <w:t xml:space="preserve"> and</w:t>
      </w:r>
      <w:r w:rsidRPr="004E4D3A">
        <w:rPr>
          <w:rFonts w:ascii="Times New Roman" w:hAnsi="Times New Roman" w:cs="Times New Roman"/>
          <w:lang w:val="en-US"/>
        </w:rPr>
        <w:t xml:space="preserve"> to reflect on specific </w:t>
      </w:r>
      <w:del w:id="196" w:author="Author">
        <w:r w:rsidRPr="004E4D3A" w:rsidDel="00BC3372">
          <w:rPr>
            <w:rFonts w:ascii="Times New Roman" w:hAnsi="Times New Roman" w:cs="Times New Roman"/>
            <w:lang w:val="en-US"/>
          </w:rPr>
          <w:delText>issues</w:delText>
        </w:r>
      </w:del>
      <w:ins w:id="197" w:author="Author">
        <w:r w:rsidR="00BC3372" w:rsidRPr="0064487D">
          <w:rPr>
            <w:rFonts w:ascii="Times New Roman" w:hAnsi="Times New Roman" w:cs="Times New Roman"/>
            <w:lang w:val="en-US"/>
            <w:rPrChange w:id="198" w:author="Author">
              <w:rPr>
                <w:rFonts w:ascii="Times New Roman" w:hAnsi="Times New Roman" w:cs="Times New Roman"/>
                <w:lang w:val="en-GB"/>
              </w:rPr>
            </w:rPrChange>
          </w:rPr>
          <w:t>topics</w:t>
        </w:r>
      </w:ins>
      <w:r w:rsidRPr="004E4D3A">
        <w:rPr>
          <w:rFonts w:ascii="Times New Roman" w:hAnsi="Times New Roman" w:cs="Times New Roman"/>
          <w:lang w:val="en-US"/>
        </w:rPr>
        <w:t xml:space="preserve">, such as terminology and conceptual </w:t>
      </w:r>
      <w:r w:rsidR="009F63E3" w:rsidRPr="004E4D3A">
        <w:rPr>
          <w:rFonts w:ascii="Times New Roman" w:hAnsi="Times New Roman" w:cs="Times New Roman"/>
          <w:lang w:val="en-US"/>
        </w:rPr>
        <w:t xml:space="preserve">distinctions, assistance in dying trajectories, and social norms around assistance in dying. </w:t>
      </w:r>
      <w:r w:rsidR="002F2BB6" w:rsidRPr="004E4D3A">
        <w:rPr>
          <w:rFonts w:ascii="Times New Roman" w:hAnsi="Times New Roman" w:cs="Times New Roman"/>
          <w:lang w:val="en-US"/>
        </w:rPr>
        <w:t xml:space="preserve">On </w:t>
      </w:r>
      <w:r w:rsidR="009F63E3" w:rsidRPr="004E4D3A">
        <w:rPr>
          <w:rFonts w:ascii="Times New Roman" w:hAnsi="Times New Roman" w:cs="Times New Roman"/>
          <w:lang w:val="en-US"/>
        </w:rPr>
        <w:t xml:space="preserve">the last day of the workshop </w:t>
      </w:r>
      <w:r w:rsidR="002F2BB6" w:rsidRPr="004E4D3A">
        <w:rPr>
          <w:rFonts w:ascii="Times New Roman" w:hAnsi="Times New Roman" w:cs="Times New Roman"/>
          <w:lang w:val="en-US"/>
        </w:rPr>
        <w:t xml:space="preserve">the group developed the theme of </w:t>
      </w:r>
      <w:del w:id="199" w:author="Author">
        <w:r w:rsidR="002F2BB6" w:rsidRPr="004E4D3A" w:rsidDel="00DD7E81">
          <w:rPr>
            <w:rFonts w:ascii="Times New Roman" w:hAnsi="Times New Roman" w:cs="Times New Roman"/>
            <w:lang w:val="en-US"/>
          </w:rPr>
          <w:delText xml:space="preserve">the </w:delText>
        </w:r>
      </w:del>
      <w:r w:rsidR="002F2BB6" w:rsidRPr="004E4D3A">
        <w:rPr>
          <w:rFonts w:ascii="Times New Roman" w:hAnsi="Times New Roman" w:cs="Times New Roman"/>
          <w:lang w:val="en-US"/>
        </w:rPr>
        <w:t xml:space="preserve">conditions for </w:t>
      </w:r>
      <w:del w:id="200" w:author="Author">
        <w:r w:rsidR="009F63E3" w:rsidRPr="004E4D3A" w:rsidDel="00DD7E81">
          <w:rPr>
            <w:rFonts w:ascii="Times New Roman" w:hAnsi="Times New Roman" w:cs="Times New Roman"/>
            <w:lang w:val="en-US"/>
          </w:rPr>
          <w:delText xml:space="preserve">the </w:delText>
        </w:r>
      </w:del>
      <w:ins w:id="201" w:author="Author">
        <w:r w:rsidR="00DD7E81" w:rsidRPr="0064487D">
          <w:rPr>
            <w:rFonts w:ascii="Times New Roman" w:hAnsi="Times New Roman" w:cs="Times New Roman"/>
            <w:lang w:val="en-US"/>
            <w:rPrChange w:id="202" w:author="Author">
              <w:rPr>
                <w:rFonts w:ascii="Times New Roman" w:hAnsi="Times New Roman" w:cs="Times New Roman"/>
                <w:lang w:val="en-GB"/>
              </w:rPr>
            </w:rPrChange>
          </w:rPr>
          <w:t>conducting</w:t>
        </w:r>
        <w:r w:rsidR="00DD7E81" w:rsidRPr="004E4D3A">
          <w:rPr>
            <w:rFonts w:ascii="Times New Roman" w:hAnsi="Times New Roman" w:cs="Times New Roman"/>
            <w:lang w:val="en-US"/>
          </w:rPr>
          <w:t xml:space="preserve"> </w:t>
        </w:r>
      </w:ins>
      <w:r w:rsidR="009F63E3" w:rsidRPr="004E4D3A">
        <w:rPr>
          <w:rFonts w:ascii="Times New Roman" w:hAnsi="Times New Roman" w:cs="Times New Roman"/>
          <w:lang w:val="en-US"/>
        </w:rPr>
        <w:t>international comparison</w:t>
      </w:r>
      <w:ins w:id="203" w:author="Author">
        <w:r w:rsidR="0066061A">
          <w:rPr>
            <w:rFonts w:ascii="Times New Roman" w:hAnsi="Times New Roman" w:cs="Times New Roman"/>
            <w:lang w:val="en-US"/>
          </w:rPr>
          <w:t>s</w:t>
        </w:r>
      </w:ins>
      <w:r w:rsidR="009F63E3" w:rsidRPr="004E4D3A">
        <w:rPr>
          <w:rFonts w:ascii="Times New Roman" w:hAnsi="Times New Roman" w:cs="Times New Roman"/>
          <w:lang w:val="en-US"/>
        </w:rPr>
        <w:t xml:space="preserve"> of assistance in dying</w:t>
      </w:r>
      <w:ins w:id="204" w:author="Author">
        <w:r w:rsidR="00DD7E81" w:rsidRPr="0064487D">
          <w:rPr>
            <w:rFonts w:ascii="Times New Roman" w:hAnsi="Times New Roman" w:cs="Times New Roman"/>
            <w:lang w:val="en-US"/>
            <w:rPrChange w:id="205" w:author="Author">
              <w:rPr>
                <w:rFonts w:ascii="Times New Roman" w:hAnsi="Times New Roman" w:cs="Times New Roman"/>
                <w:lang w:val="en-GB"/>
              </w:rPr>
            </w:rPrChange>
          </w:rPr>
          <w:t>,</w:t>
        </w:r>
      </w:ins>
      <w:r w:rsidR="00821814" w:rsidRPr="004E4D3A">
        <w:rPr>
          <w:rFonts w:ascii="Times New Roman" w:hAnsi="Times New Roman" w:cs="Times New Roman"/>
          <w:lang w:val="en-US"/>
        </w:rPr>
        <w:t xml:space="preserve"> and decided to explore it from the contexts in which the</w:t>
      </w:r>
      <w:ins w:id="206" w:author="Author">
        <w:r w:rsidR="00DD7E81" w:rsidRPr="0064487D">
          <w:rPr>
            <w:rFonts w:ascii="Times New Roman" w:hAnsi="Times New Roman" w:cs="Times New Roman"/>
            <w:lang w:val="en-US"/>
            <w:rPrChange w:id="207" w:author="Author">
              <w:rPr>
                <w:rFonts w:ascii="Times New Roman" w:hAnsi="Times New Roman" w:cs="Times New Roman"/>
                <w:lang w:val="en-GB"/>
              </w:rPr>
            </w:rPrChange>
          </w:rPr>
          <w:t xml:space="preserve"> various</w:t>
        </w:r>
      </w:ins>
      <w:r w:rsidR="00821814" w:rsidRPr="004E4D3A">
        <w:rPr>
          <w:rFonts w:ascii="Times New Roman" w:hAnsi="Times New Roman" w:cs="Times New Roman"/>
          <w:lang w:val="en-US"/>
        </w:rPr>
        <w:t xml:space="preserve"> researchers live, based on data they had already gathered or by proposing original analytical perspectives</w:t>
      </w:r>
      <w:r w:rsidR="009F63E3" w:rsidRPr="004E4D3A">
        <w:rPr>
          <w:rFonts w:ascii="Times New Roman" w:hAnsi="Times New Roman" w:cs="Times New Roman"/>
          <w:lang w:val="en-US"/>
        </w:rPr>
        <w:t>, which led to this special issue.</w:t>
      </w:r>
    </w:p>
    <w:p w14:paraId="735D4872" w14:textId="77777777" w:rsidR="0022455A" w:rsidRPr="004E4D3A" w:rsidRDefault="0022455A" w:rsidP="004306D0">
      <w:pPr>
        <w:spacing w:line="480" w:lineRule="auto"/>
        <w:rPr>
          <w:rFonts w:ascii="Times New Roman" w:hAnsi="Times New Roman" w:cs="Times New Roman"/>
          <w:lang w:val="en-US"/>
        </w:rPr>
      </w:pPr>
    </w:p>
    <w:p w14:paraId="5CB12018" w14:textId="4B620431" w:rsidR="00DA266D" w:rsidRPr="004E4D3A" w:rsidRDefault="0022455A" w:rsidP="004306D0">
      <w:pPr>
        <w:spacing w:line="480" w:lineRule="auto"/>
        <w:rPr>
          <w:rFonts w:ascii="Times New Roman" w:hAnsi="Times New Roman" w:cs="Times New Roman"/>
          <w:lang w:val="en-US"/>
        </w:rPr>
      </w:pPr>
      <w:r w:rsidRPr="004E4D3A">
        <w:rPr>
          <w:rFonts w:ascii="Times New Roman" w:hAnsi="Times New Roman" w:cs="Times New Roman"/>
          <w:lang w:val="en-US"/>
        </w:rPr>
        <w:t xml:space="preserve">The international and interdisciplinary nature of the symposium proved to be challenging for </w:t>
      </w:r>
      <w:del w:id="208" w:author="Author">
        <w:r w:rsidRPr="004E4D3A" w:rsidDel="00DD7E81">
          <w:rPr>
            <w:rFonts w:ascii="Times New Roman" w:hAnsi="Times New Roman" w:cs="Times New Roman"/>
            <w:lang w:val="en-US"/>
          </w:rPr>
          <w:delText xml:space="preserve">different </w:delText>
        </w:r>
      </w:del>
      <w:ins w:id="209" w:author="Author">
        <w:r w:rsidR="00DD7E81" w:rsidRPr="0064487D">
          <w:rPr>
            <w:rFonts w:ascii="Times New Roman" w:hAnsi="Times New Roman" w:cs="Times New Roman"/>
            <w:lang w:val="en-US"/>
            <w:rPrChange w:id="210" w:author="Author">
              <w:rPr>
                <w:rFonts w:ascii="Times New Roman" w:hAnsi="Times New Roman" w:cs="Times New Roman"/>
                <w:lang w:val="en-GB"/>
              </w:rPr>
            </w:rPrChange>
          </w:rPr>
          <w:t>a number of</w:t>
        </w:r>
        <w:r w:rsidR="00DD7E81" w:rsidRPr="004E4D3A">
          <w:rPr>
            <w:rFonts w:ascii="Times New Roman" w:hAnsi="Times New Roman" w:cs="Times New Roman"/>
            <w:lang w:val="en-US"/>
          </w:rPr>
          <w:t xml:space="preserve"> </w:t>
        </w:r>
      </w:ins>
      <w:r w:rsidRPr="004E4D3A">
        <w:rPr>
          <w:rFonts w:ascii="Times New Roman" w:hAnsi="Times New Roman" w:cs="Times New Roman"/>
          <w:lang w:val="en-US"/>
        </w:rPr>
        <w:t xml:space="preserve">reasons. First, </w:t>
      </w:r>
      <w:r w:rsidR="00EF4FC0" w:rsidRPr="004E4D3A">
        <w:rPr>
          <w:rFonts w:ascii="Times New Roman" w:hAnsi="Times New Roman" w:cs="Times New Roman"/>
          <w:lang w:val="en-US"/>
        </w:rPr>
        <w:t>t</w:t>
      </w:r>
      <w:r w:rsidRPr="004E4D3A">
        <w:rPr>
          <w:rFonts w:ascii="Times New Roman" w:hAnsi="Times New Roman" w:cs="Times New Roman"/>
          <w:lang w:val="en-US"/>
        </w:rPr>
        <w:t>he working language</w:t>
      </w:r>
      <w:ins w:id="211" w:author="Author">
        <w:r w:rsidR="00DD7E81" w:rsidRPr="0064487D">
          <w:rPr>
            <w:rFonts w:ascii="Times New Roman" w:hAnsi="Times New Roman" w:cs="Times New Roman"/>
            <w:lang w:val="en-US"/>
            <w:rPrChange w:id="212" w:author="Author">
              <w:rPr>
                <w:rFonts w:ascii="Times New Roman" w:hAnsi="Times New Roman" w:cs="Times New Roman"/>
                <w:lang w:val="en-GB"/>
              </w:rPr>
            </w:rPrChange>
          </w:rPr>
          <w:t>s</w:t>
        </w:r>
      </w:ins>
      <w:r w:rsidRPr="004E4D3A">
        <w:rPr>
          <w:rFonts w:ascii="Times New Roman" w:hAnsi="Times New Roman" w:cs="Times New Roman"/>
          <w:lang w:val="en-US"/>
        </w:rPr>
        <w:t xml:space="preserve"> of the participants were Dutch, English, French</w:t>
      </w:r>
      <w:ins w:id="213" w:author="Author">
        <w:r w:rsidR="00DD7E81" w:rsidRPr="0064487D">
          <w:rPr>
            <w:rFonts w:ascii="Times New Roman" w:hAnsi="Times New Roman" w:cs="Times New Roman"/>
            <w:lang w:val="en-US"/>
            <w:rPrChange w:id="214" w:author="Author">
              <w:rPr>
                <w:rFonts w:ascii="Times New Roman" w:hAnsi="Times New Roman" w:cs="Times New Roman"/>
                <w:lang w:val="en-GB"/>
              </w:rPr>
            </w:rPrChange>
          </w:rPr>
          <w:t>,</w:t>
        </w:r>
      </w:ins>
      <w:r w:rsidRPr="004E4D3A">
        <w:rPr>
          <w:rFonts w:ascii="Times New Roman" w:hAnsi="Times New Roman" w:cs="Times New Roman"/>
          <w:lang w:val="en-US"/>
        </w:rPr>
        <w:t xml:space="preserve"> and Italian</w:t>
      </w:r>
      <w:r w:rsidR="00EF4FC0" w:rsidRPr="004E4D3A">
        <w:rPr>
          <w:rFonts w:ascii="Times New Roman" w:hAnsi="Times New Roman" w:cs="Times New Roman"/>
          <w:lang w:val="en-US"/>
        </w:rPr>
        <w:t>.</w:t>
      </w:r>
      <w:r w:rsidR="002F2BB6" w:rsidRPr="004E4D3A">
        <w:rPr>
          <w:rFonts w:ascii="Times New Roman" w:hAnsi="Times New Roman" w:cs="Times New Roman"/>
          <w:lang w:val="en-US"/>
        </w:rPr>
        <w:t xml:space="preserve"> Interestingly</w:t>
      </w:r>
      <w:ins w:id="215" w:author="Author">
        <w:r w:rsidR="00DD7E81" w:rsidRPr="0064487D">
          <w:rPr>
            <w:rFonts w:ascii="Times New Roman" w:hAnsi="Times New Roman" w:cs="Times New Roman"/>
            <w:lang w:val="en-US"/>
            <w:rPrChange w:id="216" w:author="Author">
              <w:rPr>
                <w:rFonts w:ascii="Times New Roman" w:hAnsi="Times New Roman" w:cs="Times New Roman"/>
                <w:lang w:val="en-GB"/>
              </w:rPr>
            </w:rPrChange>
          </w:rPr>
          <w:t>,</w:t>
        </w:r>
      </w:ins>
      <w:r w:rsidR="002F2BB6" w:rsidRPr="004E4D3A">
        <w:rPr>
          <w:rFonts w:ascii="Times New Roman" w:hAnsi="Times New Roman" w:cs="Times New Roman"/>
          <w:lang w:val="en-US"/>
        </w:rPr>
        <w:t xml:space="preserve"> it was precisely t</w:t>
      </w:r>
      <w:r w:rsidR="00017DFF" w:rsidRPr="004E4D3A">
        <w:rPr>
          <w:rFonts w:ascii="Times New Roman" w:hAnsi="Times New Roman" w:cs="Times New Roman"/>
          <w:lang w:val="en-US"/>
        </w:rPr>
        <w:t xml:space="preserve">his linguistic plurality </w:t>
      </w:r>
      <w:r w:rsidR="002F2BB6" w:rsidRPr="004E4D3A">
        <w:rPr>
          <w:rFonts w:ascii="Times New Roman" w:hAnsi="Times New Roman" w:cs="Times New Roman"/>
          <w:lang w:val="en-US"/>
        </w:rPr>
        <w:t xml:space="preserve">that </w:t>
      </w:r>
      <w:r w:rsidR="00017DFF" w:rsidRPr="004E4D3A">
        <w:rPr>
          <w:rFonts w:ascii="Times New Roman" w:hAnsi="Times New Roman" w:cs="Times New Roman"/>
          <w:lang w:val="en-US"/>
        </w:rPr>
        <w:t xml:space="preserve">allowed some subtleties of the terminology </w:t>
      </w:r>
      <w:r w:rsidR="002F2BB6" w:rsidRPr="004E4D3A">
        <w:rPr>
          <w:rFonts w:ascii="Times New Roman" w:hAnsi="Times New Roman" w:cs="Times New Roman"/>
          <w:lang w:val="en-US"/>
        </w:rPr>
        <w:t>concerning assist</w:t>
      </w:r>
      <w:r w:rsidR="00EF4FC0" w:rsidRPr="004E4D3A">
        <w:rPr>
          <w:rFonts w:ascii="Times New Roman" w:hAnsi="Times New Roman" w:cs="Times New Roman"/>
          <w:lang w:val="en-US"/>
        </w:rPr>
        <w:t>ance in</w:t>
      </w:r>
      <w:r w:rsidR="002F2BB6" w:rsidRPr="004E4D3A">
        <w:rPr>
          <w:rFonts w:ascii="Times New Roman" w:hAnsi="Times New Roman" w:cs="Times New Roman"/>
          <w:lang w:val="en-US"/>
        </w:rPr>
        <w:t xml:space="preserve"> dying </w:t>
      </w:r>
      <w:r w:rsidR="00017DFF" w:rsidRPr="004E4D3A">
        <w:rPr>
          <w:rFonts w:ascii="Times New Roman" w:hAnsi="Times New Roman" w:cs="Times New Roman"/>
          <w:lang w:val="en-US"/>
        </w:rPr>
        <w:t xml:space="preserve">used in each context </w:t>
      </w:r>
      <w:r w:rsidR="002F2BB6" w:rsidRPr="004E4D3A">
        <w:rPr>
          <w:rFonts w:ascii="Times New Roman" w:hAnsi="Times New Roman" w:cs="Times New Roman"/>
          <w:lang w:val="en-US"/>
        </w:rPr>
        <w:t xml:space="preserve">to surface. </w:t>
      </w:r>
      <w:r w:rsidR="00017DFF" w:rsidRPr="004E4D3A">
        <w:rPr>
          <w:rFonts w:ascii="Times New Roman" w:hAnsi="Times New Roman" w:cs="Times New Roman"/>
          <w:lang w:val="en-US"/>
        </w:rPr>
        <w:t xml:space="preserve">The </w:t>
      </w:r>
      <w:r w:rsidR="0073692F" w:rsidRPr="004E4D3A">
        <w:rPr>
          <w:rFonts w:ascii="Times New Roman" w:hAnsi="Times New Roman" w:cs="Times New Roman"/>
          <w:lang w:val="en-US"/>
        </w:rPr>
        <w:t xml:space="preserve">comparative glossary that follows this introduction illustrates the difficulty </w:t>
      </w:r>
      <w:del w:id="217" w:author="Author">
        <w:r w:rsidR="0073692F" w:rsidRPr="004E4D3A" w:rsidDel="00DD7E81">
          <w:rPr>
            <w:rFonts w:ascii="Times New Roman" w:hAnsi="Times New Roman" w:cs="Times New Roman"/>
            <w:lang w:val="en-US"/>
          </w:rPr>
          <w:delText xml:space="preserve">to </w:delText>
        </w:r>
      </w:del>
      <w:ins w:id="218" w:author="Author">
        <w:r w:rsidR="00DD7E81" w:rsidRPr="0064487D">
          <w:rPr>
            <w:rFonts w:ascii="Times New Roman" w:hAnsi="Times New Roman" w:cs="Times New Roman"/>
            <w:lang w:val="en-US"/>
            <w:rPrChange w:id="219" w:author="Author">
              <w:rPr>
                <w:rFonts w:ascii="Times New Roman" w:hAnsi="Times New Roman" w:cs="Times New Roman"/>
                <w:lang w:val="en-GB"/>
              </w:rPr>
            </w:rPrChange>
          </w:rPr>
          <w:t>inherent in</w:t>
        </w:r>
        <w:r w:rsidR="00DD7E81" w:rsidRPr="004E4D3A">
          <w:rPr>
            <w:rFonts w:ascii="Times New Roman" w:hAnsi="Times New Roman" w:cs="Times New Roman"/>
            <w:lang w:val="en-US"/>
          </w:rPr>
          <w:t xml:space="preserve"> </w:t>
        </w:r>
      </w:ins>
      <w:r w:rsidR="0073692F" w:rsidRPr="004E4D3A">
        <w:rPr>
          <w:rFonts w:ascii="Times New Roman" w:hAnsi="Times New Roman" w:cs="Times New Roman"/>
          <w:lang w:val="en-US"/>
        </w:rPr>
        <w:t>directly translat</w:t>
      </w:r>
      <w:ins w:id="220" w:author="Author">
        <w:r w:rsidR="00DD7E81" w:rsidRPr="0064487D">
          <w:rPr>
            <w:rFonts w:ascii="Times New Roman" w:hAnsi="Times New Roman" w:cs="Times New Roman"/>
            <w:lang w:val="en-US"/>
            <w:rPrChange w:id="221" w:author="Author">
              <w:rPr>
                <w:rFonts w:ascii="Times New Roman" w:hAnsi="Times New Roman" w:cs="Times New Roman"/>
                <w:lang w:val="en-GB"/>
              </w:rPr>
            </w:rPrChange>
          </w:rPr>
          <w:t>ing</w:t>
        </w:r>
      </w:ins>
      <w:del w:id="222" w:author="Author">
        <w:r w:rsidR="0073692F" w:rsidRPr="004E4D3A" w:rsidDel="00DD7E81">
          <w:rPr>
            <w:rFonts w:ascii="Times New Roman" w:hAnsi="Times New Roman" w:cs="Times New Roman"/>
            <w:lang w:val="en-US"/>
          </w:rPr>
          <w:delText>e</w:delText>
        </w:r>
      </w:del>
      <w:r w:rsidR="0073692F" w:rsidRPr="004E4D3A">
        <w:rPr>
          <w:rFonts w:ascii="Times New Roman" w:hAnsi="Times New Roman" w:cs="Times New Roman"/>
          <w:lang w:val="en-US"/>
        </w:rPr>
        <w:t xml:space="preserve"> the legal terms used to designate assistance in dying in different jurisdictions (</w:t>
      </w:r>
      <w:r w:rsidR="00535C5D" w:rsidRPr="004E4D3A">
        <w:rPr>
          <w:rFonts w:ascii="Times New Roman" w:hAnsi="Times New Roman" w:cs="Times New Roman"/>
          <w:lang w:val="en-US"/>
        </w:rPr>
        <w:t xml:space="preserve">Gupta </w:t>
      </w:r>
      <w:r w:rsidR="00535C5D" w:rsidRPr="004E4D3A">
        <w:rPr>
          <w:rFonts w:ascii="Times New Roman" w:hAnsi="Times New Roman" w:cs="Times New Roman"/>
          <w:iCs/>
          <w:lang w:val="en-US"/>
        </w:rPr>
        <w:t>et al.,</w:t>
      </w:r>
      <w:r w:rsidR="00535C5D" w:rsidRPr="004E4D3A">
        <w:rPr>
          <w:rFonts w:ascii="Times New Roman" w:hAnsi="Times New Roman" w:cs="Times New Roman"/>
          <w:lang w:val="en-US"/>
        </w:rPr>
        <w:t xml:space="preserve"> in this issue</w:t>
      </w:r>
      <w:r w:rsidR="0073692F" w:rsidRPr="004E4D3A">
        <w:rPr>
          <w:rFonts w:ascii="Times New Roman" w:hAnsi="Times New Roman" w:cs="Times New Roman"/>
          <w:lang w:val="en-US"/>
        </w:rPr>
        <w:t>).</w:t>
      </w:r>
    </w:p>
    <w:p w14:paraId="12291B1A" w14:textId="77777777" w:rsidR="0073692F" w:rsidRPr="004E4D3A" w:rsidRDefault="0073692F" w:rsidP="004306D0">
      <w:pPr>
        <w:spacing w:line="480" w:lineRule="auto"/>
        <w:rPr>
          <w:rFonts w:ascii="Times New Roman" w:hAnsi="Times New Roman" w:cs="Times New Roman"/>
          <w:lang w:val="en-US"/>
        </w:rPr>
      </w:pPr>
    </w:p>
    <w:p w14:paraId="2DE37992" w14:textId="095264B9" w:rsidR="00226B3A" w:rsidRPr="004E4D3A" w:rsidRDefault="0073692F" w:rsidP="004306D0">
      <w:pPr>
        <w:spacing w:line="480" w:lineRule="auto"/>
        <w:rPr>
          <w:rFonts w:ascii="Times New Roman" w:hAnsi="Times New Roman" w:cs="Times New Roman"/>
          <w:lang w:val="en-US"/>
        </w:rPr>
      </w:pPr>
      <w:r w:rsidRPr="004E4D3A">
        <w:rPr>
          <w:rFonts w:ascii="Times New Roman" w:hAnsi="Times New Roman" w:cs="Times New Roman"/>
          <w:lang w:val="en-US"/>
        </w:rPr>
        <w:t>Second</w:t>
      </w:r>
      <w:r w:rsidR="00B64F37" w:rsidRPr="004E4D3A">
        <w:rPr>
          <w:rFonts w:ascii="Times New Roman" w:hAnsi="Times New Roman" w:cs="Times New Roman"/>
          <w:lang w:val="en-US"/>
        </w:rPr>
        <w:t xml:space="preserve">, </w:t>
      </w:r>
      <w:ins w:id="223" w:author="Author">
        <w:r w:rsidR="00F60397" w:rsidRPr="0064487D">
          <w:rPr>
            <w:rFonts w:ascii="Times New Roman" w:hAnsi="Times New Roman" w:cs="Times New Roman"/>
            <w:lang w:val="en-US"/>
            <w:rPrChange w:id="224" w:author="Author">
              <w:rPr>
                <w:rFonts w:ascii="Times New Roman" w:hAnsi="Times New Roman" w:cs="Times New Roman"/>
                <w:lang w:val="en-GB"/>
              </w:rPr>
            </w:rPrChange>
          </w:rPr>
          <w:t xml:space="preserve">the </w:t>
        </w:r>
      </w:ins>
      <w:r w:rsidR="00B64F37" w:rsidRPr="004E4D3A">
        <w:rPr>
          <w:rFonts w:ascii="Times New Roman" w:hAnsi="Times New Roman" w:cs="Times New Roman"/>
          <w:lang w:val="en-US"/>
        </w:rPr>
        <w:t>interdisciplinar</w:t>
      </w:r>
      <w:ins w:id="225" w:author="Author">
        <w:r w:rsidR="00F60397" w:rsidRPr="0064487D">
          <w:rPr>
            <w:rFonts w:ascii="Times New Roman" w:hAnsi="Times New Roman" w:cs="Times New Roman"/>
            <w:lang w:val="en-US"/>
            <w:rPrChange w:id="226" w:author="Author">
              <w:rPr>
                <w:rFonts w:ascii="Times New Roman" w:hAnsi="Times New Roman" w:cs="Times New Roman"/>
                <w:lang w:val="en-GB"/>
              </w:rPr>
            </w:rPrChange>
          </w:rPr>
          <w:t>y nature</w:t>
        </w:r>
      </w:ins>
      <w:del w:id="227" w:author="Author">
        <w:r w:rsidR="00B64F37" w:rsidRPr="004E4D3A" w:rsidDel="00F60397">
          <w:rPr>
            <w:rFonts w:ascii="Times New Roman" w:hAnsi="Times New Roman" w:cs="Times New Roman"/>
            <w:lang w:val="en-US"/>
          </w:rPr>
          <w:delText>ity</w:delText>
        </w:r>
      </w:del>
      <w:ins w:id="228" w:author="Author">
        <w:r w:rsidR="00F60397" w:rsidRPr="0064487D">
          <w:rPr>
            <w:rFonts w:ascii="Times New Roman" w:hAnsi="Times New Roman" w:cs="Times New Roman"/>
            <w:lang w:val="en-US"/>
            <w:rPrChange w:id="229" w:author="Author">
              <w:rPr>
                <w:rFonts w:ascii="Times New Roman" w:hAnsi="Times New Roman" w:cs="Times New Roman"/>
                <w:lang w:val="en-GB"/>
              </w:rPr>
            </w:rPrChange>
          </w:rPr>
          <w:t xml:space="preserve"> of the researchers</w:t>
        </w:r>
      </w:ins>
      <w:r w:rsidR="00B64F37" w:rsidRPr="004E4D3A">
        <w:rPr>
          <w:rFonts w:ascii="Times New Roman" w:hAnsi="Times New Roman" w:cs="Times New Roman"/>
          <w:lang w:val="en-US"/>
        </w:rPr>
        <w:t xml:space="preserve"> was</w:t>
      </w:r>
      <w:r w:rsidRPr="004E4D3A">
        <w:rPr>
          <w:rFonts w:ascii="Times New Roman" w:hAnsi="Times New Roman" w:cs="Times New Roman"/>
          <w:lang w:val="en-US"/>
        </w:rPr>
        <w:t xml:space="preserve"> </w:t>
      </w:r>
      <w:del w:id="230" w:author="Author">
        <w:r w:rsidRPr="004E4D3A" w:rsidDel="00F60397">
          <w:rPr>
            <w:rFonts w:ascii="Times New Roman" w:hAnsi="Times New Roman" w:cs="Times New Roman"/>
            <w:lang w:val="en-US"/>
          </w:rPr>
          <w:delText xml:space="preserve">a </w:delText>
        </w:r>
        <w:r w:rsidR="00B64F37" w:rsidRPr="004E4D3A" w:rsidDel="00F60397">
          <w:rPr>
            <w:rFonts w:ascii="Times New Roman" w:hAnsi="Times New Roman" w:cs="Times New Roman"/>
            <w:lang w:val="en-US"/>
          </w:rPr>
          <w:delText>challenge</w:delText>
        </w:r>
      </w:del>
      <w:ins w:id="231" w:author="Author">
        <w:r w:rsidR="00F60397" w:rsidRPr="0064487D">
          <w:rPr>
            <w:rFonts w:ascii="Times New Roman" w:hAnsi="Times New Roman" w:cs="Times New Roman"/>
            <w:lang w:val="en-US"/>
            <w:rPrChange w:id="232" w:author="Author">
              <w:rPr>
                <w:rFonts w:ascii="Times New Roman" w:hAnsi="Times New Roman" w:cs="Times New Roman"/>
                <w:lang w:val="en-GB"/>
              </w:rPr>
            </w:rPrChange>
          </w:rPr>
          <w:t>problematic</w:t>
        </w:r>
      </w:ins>
      <w:r w:rsidR="00B64F37" w:rsidRPr="004E4D3A">
        <w:rPr>
          <w:rFonts w:ascii="Times New Roman" w:hAnsi="Times New Roman" w:cs="Times New Roman"/>
          <w:lang w:val="en-US"/>
        </w:rPr>
        <w:t>,</w:t>
      </w:r>
      <w:r w:rsidRPr="004E4D3A">
        <w:rPr>
          <w:rFonts w:ascii="Times New Roman" w:hAnsi="Times New Roman" w:cs="Times New Roman"/>
          <w:lang w:val="en-US"/>
        </w:rPr>
        <w:t xml:space="preserve"> as we </w:t>
      </w:r>
      <w:del w:id="233" w:author="Author">
        <w:r w:rsidRPr="004E4D3A" w:rsidDel="00F60397">
          <w:rPr>
            <w:rFonts w:ascii="Times New Roman" w:hAnsi="Times New Roman" w:cs="Times New Roman"/>
            <w:lang w:val="en-US"/>
          </w:rPr>
          <w:delText xml:space="preserve">could </w:delText>
        </w:r>
      </w:del>
      <w:ins w:id="234" w:author="Author">
        <w:r w:rsidR="00F60397" w:rsidRPr="0064487D">
          <w:rPr>
            <w:rFonts w:ascii="Times New Roman" w:hAnsi="Times New Roman" w:cs="Times New Roman"/>
            <w:lang w:val="en-US"/>
            <w:rPrChange w:id="235" w:author="Author">
              <w:rPr>
                <w:rFonts w:ascii="Times New Roman" w:hAnsi="Times New Roman" w:cs="Times New Roman"/>
                <w:lang w:val="en-GB"/>
              </w:rPr>
            </w:rPrChange>
          </w:rPr>
          <w:t>were</w:t>
        </w:r>
        <w:r w:rsidR="00F60397" w:rsidRPr="004E4D3A">
          <w:rPr>
            <w:rFonts w:ascii="Times New Roman" w:hAnsi="Times New Roman" w:cs="Times New Roman"/>
            <w:lang w:val="en-US"/>
          </w:rPr>
          <w:t xml:space="preserve"> </w:t>
        </w:r>
      </w:ins>
      <w:r w:rsidRPr="004E4D3A">
        <w:rPr>
          <w:rFonts w:ascii="Times New Roman" w:hAnsi="Times New Roman" w:cs="Times New Roman"/>
          <w:lang w:val="en-US"/>
        </w:rPr>
        <w:t xml:space="preserve">not always </w:t>
      </w:r>
      <w:ins w:id="236" w:author="Author">
        <w:r w:rsidR="00F60397" w:rsidRPr="0064487D">
          <w:rPr>
            <w:rFonts w:ascii="Times New Roman" w:hAnsi="Times New Roman" w:cs="Times New Roman"/>
            <w:lang w:val="en-US"/>
            <w:rPrChange w:id="237" w:author="Author">
              <w:rPr>
                <w:rFonts w:ascii="Times New Roman" w:hAnsi="Times New Roman" w:cs="Times New Roman"/>
                <w:lang w:val="en-GB"/>
              </w:rPr>
            </w:rPrChange>
          </w:rPr>
          <w:t xml:space="preserve">able to </w:t>
        </w:r>
      </w:ins>
      <w:r w:rsidRPr="004E4D3A">
        <w:rPr>
          <w:rFonts w:ascii="Times New Roman" w:hAnsi="Times New Roman" w:cs="Times New Roman"/>
          <w:lang w:val="en-US"/>
        </w:rPr>
        <w:t>agree on the terms of the conversation. Research interest</w:t>
      </w:r>
      <w:r w:rsidR="00F523C1" w:rsidRPr="004E4D3A">
        <w:rPr>
          <w:rFonts w:ascii="Times New Roman" w:hAnsi="Times New Roman" w:cs="Times New Roman"/>
          <w:lang w:val="en-US"/>
        </w:rPr>
        <w:t>s</w:t>
      </w:r>
      <w:r w:rsidRPr="004E4D3A">
        <w:rPr>
          <w:rFonts w:ascii="Times New Roman" w:hAnsi="Times New Roman" w:cs="Times New Roman"/>
          <w:lang w:val="en-US"/>
        </w:rPr>
        <w:t>, concepts</w:t>
      </w:r>
      <w:ins w:id="238" w:author="Author">
        <w:r w:rsidR="00F60397" w:rsidRPr="0064487D">
          <w:rPr>
            <w:rFonts w:ascii="Times New Roman" w:hAnsi="Times New Roman" w:cs="Times New Roman"/>
            <w:lang w:val="en-US"/>
            <w:rPrChange w:id="239" w:author="Author">
              <w:rPr>
                <w:rFonts w:ascii="Times New Roman" w:hAnsi="Times New Roman" w:cs="Times New Roman"/>
                <w:lang w:val="en-GB"/>
              </w:rPr>
            </w:rPrChange>
          </w:rPr>
          <w:t>,</w:t>
        </w:r>
      </w:ins>
      <w:r w:rsidRPr="004E4D3A">
        <w:rPr>
          <w:rFonts w:ascii="Times New Roman" w:hAnsi="Times New Roman" w:cs="Times New Roman"/>
          <w:lang w:val="en-US"/>
        </w:rPr>
        <w:t xml:space="preserve"> and methodological approaches appeared to differ considerably, sometimes to the point that it was difficult to understand each other. </w:t>
      </w:r>
      <w:del w:id="240" w:author="Author">
        <w:r w:rsidR="0096494A" w:rsidRPr="004E4D3A" w:rsidDel="00F60397">
          <w:rPr>
            <w:rFonts w:ascii="Times New Roman" w:hAnsi="Times New Roman" w:cs="Times New Roman"/>
            <w:lang w:val="en-US"/>
          </w:rPr>
          <w:delText>Historically</w:delText>
        </w:r>
      </w:del>
      <w:ins w:id="241" w:author="Author">
        <w:r w:rsidR="00F60397" w:rsidRPr="0064487D">
          <w:rPr>
            <w:rFonts w:ascii="Times New Roman" w:hAnsi="Times New Roman" w:cs="Times New Roman"/>
            <w:lang w:val="en-US"/>
            <w:rPrChange w:id="242" w:author="Author">
              <w:rPr>
                <w:rFonts w:ascii="Times New Roman" w:hAnsi="Times New Roman" w:cs="Times New Roman"/>
                <w:lang w:val="en-GB"/>
              </w:rPr>
            </w:rPrChange>
          </w:rPr>
          <w:t>Over time</w:t>
        </w:r>
      </w:ins>
      <w:r w:rsidR="0096494A" w:rsidRPr="004E4D3A">
        <w:rPr>
          <w:rFonts w:ascii="Times New Roman" w:hAnsi="Times New Roman" w:cs="Times New Roman"/>
          <w:lang w:val="en-US"/>
        </w:rPr>
        <w:t>, the</w:t>
      </w:r>
      <w:ins w:id="243" w:author="Author">
        <w:r w:rsidR="00F60397" w:rsidRPr="0064487D">
          <w:rPr>
            <w:rFonts w:ascii="Times New Roman" w:hAnsi="Times New Roman" w:cs="Times New Roman"/>
            <w:lang w:val="en-US"/>
            <w:rPrChange w:id="244" w:author="Author">
              <w:rPr>
                <w:rFonts w:ascii="Times New Roman" w:hAnsi="Times New Roman" w:cs="Times New Roman"/>
                <w:lang w:val="en-GB"/>
              </w:rPr>
            </w:rPrChange>
          </w:rPr>
          <w:t>re have been changes in terms of which</w:t>
        </w:r>
      </w:ins>
      <w:r w:rsidR="0096494A" w:rsidRPr="004E4D3A">
        <w:rPr>
          <w:rFonts w:ascii="Times New Roman" w:hAnsi="Times New Roman" w:cs="Times New Roman"/>
          <w:lang w:val="en-US"/>
        </w:rPr>
        <w:t xml:space="preserve"> disciplines </w:t>
      </w:r>
      <w:ins w:id="245" w:author="Author">
        <w:r w:rsidR="00F60397" w:rsidRPr="0064487D">
          <w:rPr>
            <w:rFonts w:ascii="Times New Roman" w:hAnsi="Times New Roman" w:cs="Times New Roman"/>
            <w:lang w:val="en-US"/>
            <w:rPrChange w:id="246" w:author="Author">
              <w:rPr>
                <w:rFonts w:ascii="Times New Roman" w:hAnsi="Times New Roman" w:cs="Times New Roman"/>
                <w:lang w:val="en-GB"/>
              </w:rPr>
            </w:rPrChange>
          </w:rPr>
          <w:t xml:space="preserve">are </w:t>
        </w:r>
      </w:ins>
      <w:r w:rsidR="0096494A" w:rsidRPr="004E4D3A">
        <w:rPr>
          <w:rFonts w:ascii="Times New Roman" w:hAnsi="Times New Roman" w:cs="Times New Roman"/>
          <w:lang w:val="en-US"/>
        </w:rPr>
        <w:t>concerned w</w:t>
      </w:r>
      <w:r w:rsidR="00B64F37" w:rsidRPr="004E4D3A">
        <w:rPr>
          <w:rFonts w:ascii="Times New Roman" w:hAnsi="Times New Roman" w:cs="Times New Roman"/>
          <w:lang w:val="en-US"/>
        </w:rPr>
        <w:t>ith assistance in dying</w:t>
      </w:r>
      <w:del w:id="247" w:author="Author">
        <w:r w:rsidR="00B64F37" w:rsidRPr="004E4D3A" w:rsidDel="00F60397">
          <w:rPr>
            <w:rFonts w:ascii="Times New Roman" w:hAnsi="Times New Roman" w:cs="Times New Roman"/>
            <w:lang w:val="en-US"/>
          </w:rPr>
          <w:delText xml:space="preserve"> have</w:delText>
        </w:r>
        <w:r w:rsidR="0096494A" w:rsidRPr="004E4D3A" w:rsidDel="00F60397">
          <w:rPr>
            <w:rFonts w:ascii="Times New Roman" w:hAnsi="Times New Roman" w:cs="Times New Roman"/>
            <w:lang w:val="en-US"/>
          </w:rPr>
          <w:delText xml:space="preserve"> </w:delText>
        </w:r>
        <w:r w:rsidR="00297D0C" w:rsidRPr="004E4D3A" w:rsidDel="00F60397">
          <w:rPr>
            <w:rFonts w:ascii="Times New Roman" w:hAnsi="Times New Roman" w:cs="Times New Roman"/>
            <w:lang w:val="en-US"/>
          </w:rPr>
          <w:delText>changed</w:delText>
        </w:r>
      </w:del>
      <w:r w:rsidR="0096494A" w:rsidRPr="004E4D3A">
        <w:rPr>
          <w:rFonts w:ascii="Times New Roman" w:hAnsi="Times New Roman" w:cs="Times New Roman"/>
          <w:lang w:val="en-US"/>
        </w:rPr>
        <w:t xml:space="preserve">. </w:t>
      </w:r>
      <w:r w:rsidR="009E7309" w:rsidRPr="004E4D3A">
        <w:rPr>
          <w:rFonts w:ascii="Times New Roman" w:hAnsi="Times New Roman" w:cs="Times New Roman"/>
          <w:lang w:val="en-US"/>
        </w:rPr>
        <w:t>Shai Lavi</w:t>
      </w:r>
      <w:r w:rsidR="00051ADC" w:rsidRPr="004E4D3A">
        <w:rPr>
          <w:rFonts w:ascii="Times New Roman" w:hAnsi="Times New Roman" w:cs="Times New Roman"/>
          <w:lang w:val="en-US"/>
        </w:rPr>
        <w:t xml:space="preserve"> (2005, p. 4)</w:t>
      </w:r>
      <w:r w:rsidR="009E7309" w:rsidRPr="004E4D3A">
        <w:rPr>
          <w:rFonts w:ascii="Times New Roman" w:hAnsi="Times New Roman" w:cs="Times New Roman"/>
          <w:lang w:val="en-US"/>
        </w:rPr>
        <w:t xml:space="preserve"> show</w:t>
      </w:r>
      <w:ins w:id="248" w:author="Author">
        <w:r w:rsidR="001E46E9">
          <w:rPr>
            <w:rFonts w:ascii="Times New Roman" w:hAnsi="Times New Roman" w:cs="Times New Roman"/>
            <w:lang w:val="en-US"/>
          </w:rPr>
          <w:t>ed</w:t>
        </w:r>
      </w:ins>
      <w:del w:id="249" w:author="Author">
        <w:r w:rsidR="009E7309" w:rsidRPr="004E4D3A" w:rsidDel="001E46E9">
          <w:rPr>
            <w:rFonts w:ascii="Times New Roman" w:hAnsi="Times New Roman" w:cs="Times New Roman"/>
            <w:lang w:val="en-US"/>
          </w:rPr>
          <w:delText>s</w:delText>
        </w:r>
      </w:del>
      <w:r w:rsidR="009E7309" w:rsidRPr="004E4D3A">
        <w:rPr>
          <w:rFonts w:ascii="Times New Roman" w:hAnsi="Times New Roman" w:cs="Times New Roman"/>
          <w:lang w:val="en-US"/>
        </w:rPr>
        <w:t xml:space="preserve"> how the question of dying</w:t>
      </w:r>
      <w:ins w:id="250" w:author="Author">
        <w:r w:rsidR="00F60397" w:rsidRPr="0064487D">
          <w:rPr>
            <w:rFonts w:ascii="Times New Roman" w:hAnsi="Times New Roman" w:cs="Times New Roman"/>
            <w:lang w:val="en-US"/>
            <w:rPrChange w:id="251" w:author="Author">
              <w:rPr>
                <w:rFonts w:ascii="Times New Roman" w:hAnsi="Times New Roman" w:cs="Times New Roman"/>
                <w:lang w:val="en-GB"/>
              </w:rPr>
            </w:rPrChange>
          </w:rPr>
          <w:t>, while</w:t>
        </w:r>
      </w:ins>
      <w:r w:rsidR="009E7309" w:rsidRPr="004E4D3A">
        <w:rPr>
          <w:rFonts w:ascii="Times New Roman" w:hAnsi="Times New Roman" w:cs="Times New Roman"/>
          <w:lang w:val="en-US"/>
        </w:rPr>
        <w:t xml:space="preserve"> </w:t>
      </w:r>
      <w:del w:id="252" w:author="Author">
        <w:r w:rsidR="00795711" w:rsidRPr="004E4D3A" w:rsidDel="00F60397">
          <w:rPr>
            <w:rFonts w:ascii="Times New Roman" w:hAnsi="Times New Roman" w:cs="Times New Roman"/>
            <w:lang w:val="en-US"/>
          </w:rPr>
          <w:delText xml:space="preserve">that was </w:delText>
        </w:r>
      </w:del>
      <w:r w:rsidR="00795711" w:rsidRPr="004E4D3A">
        <w:rPr>
          <w:rFonts w:ascii="Times New Roman" w:hAnsi="Times New Roman" w:cs="Times New Roman"/>
          <w:lang w:val="en-US"/>
        </w:rPr>
        <w:t xml:space="preserve">once mainly considered </w:t>
      </w:r>
      <w:del w:id="253" w:author="Author">
        <w:r w:rsidR="00795711" w:rsidRPr="004E4D3A" w:rsidDel="00F60397">
          <w:rPr>
            <w:rFonts w:ascii="Times New Roman" w:hAnsi="Times New Roman" w:cs="Times New Roman"/>
            <w:lang w:val="en-US"/>
          </w:rPr>
          <w:delText>to be</w:delText>
        </w:r>
      </w:del>
      <w:ins w:id="254" w:author="Author">
        <w:r w:rsidR="00F60397" w:rsidRPr="0064487D">
          <w:rPr>
            <w:rFonts w:ascii="Times New Roman" w:hAnsi="Times New Roman" w:cs="Times New Roman"/>
            <w:lang w:val="en-US"/>
            <w:rPrChange w:id="255" w:author="Author">
              <w:rPr>
                <w:rFonts w:ascii="Times New Roman" w:hAnsi="Times New Roman" w:cs="Times New Roman"/>
                <w:lang w:val="en-GB"/>
              </w:rPr>
            </w:rPrChange>
          </w:rPr>
          <w:t>part</w:t>
        </w:r>
      </w:ins>
      <w:r w:rsidR="00795711" w:rsidRPr="004E4D3A">
        <w:rPr>
          <w:rFonts w:ascii="Times New Roman" w:hAnsi="Times New Roman" w:cs="Times New Roman"/>
          <w:lang w:val="en-US"/>
        </w:rPr>
        <w:t xml:space="preserve"> of the religious domain</w:t>
      </w:r>
      <w:ins w:id="256" w:author="Author">
        <w:r w:rsidR="00F60397" w:rsidRPr="0064487D">
          <w:rPr>
            <w:rFonts w:ascii="Times New Roman" w:hAnsi="Times New Roman" w:cs="Times New Roman"/>
            <w:lang w:val="en-US"/>
            <w:rPrChange w:id="257" w:author="Author">
              <w:rPr>
                <w:rFonts w:ascii="Times New Roman" w:hAnsi="Times New Roman" w:cs="Times New Roman"/>
                <w:lang w:val="en-GB"/>
              </w:rPr>
            </w:rPrChange>
          </w:rPr>
          <w:t>,</w:t>
        </w:r>
      </w:ins>
      <w:r w:rsidR="00795711" w:rsidRPr="004E4D3A">
        <w:rPr>
          <w:rFonts w:ascii="Times New Roman" w:hAnsi="Times New Roman" w:cs="Times New Roman"/>
          <w:lang w:val="en-US"/>
        </w:rPr>
        <w:t xml:space="preserve"> is now understood in </w:t>
      </w:r>
      <w:del w:id="258" w:author="Author">
        <w:r w:rsidR="00795711" w:rsidRPr="004E4D3A" w:rsidDel="00F60397">
          <w:rPr>
            <w:rFonts w:ascii="Times New Roman" w:hAnsi="Times New Roman" w:cs="Times New Roman"/>
            <w:lang w:val="en-US"/>
          </w:rPr>
          <w:delText xml:space="preserve">the </w:delText>
        </w:r>
      </w:del>
      <w:r w:rsidR="00795711" w:rsidRPr="004E4D3A">
        <w:rPr>
          <w:rFonts w:ascii="Times New Roman" w:hAnsi="Times New Roman" w:cs="Times New Roman"/>
          <w:lang w:val="en-US"/>
        </w:rPr>
        <w:t>terms of law and public policy</w:t>
      </w:r>
      <w:r w:rsidR="00051ADC" w:rsidRPr="004E4D3A">
        <w:rPr>
          <w:rFonts w:ascii="Times New Roman" w:hAnsi="Times New Roman" w:cs="Times New Roman"/>
          <w:lang w:val="en-US"/>
        </w:rPr>
        <w:t>. The</w:t>
      </w:r>
      <w:r w:rsidR="00795711" w:rsidRPr="004E4D3A">
        <w:rPr>
          <w:rFonts w:ascii="Times New Roman" w:hAnsi="Times New Roman" w:cs="Times New Roman"/>
          <w:lang w:val="en-US"/>
        </w:rPr>
        <w:t xml:space="preserve"> social sciences and humanities have the conceptual and methodological resources to grasp this</w:t>
      </w:r>
      <w:r w:rsidR="00EF4FC0" w:rsidRPr="004E4D3A">
        <w:rPr>
          <w:rFonts w:ascii="Times New Roman" w:hAnsi="Times New Roman" w:cs="Times New Roman"/>
          <w:lang w:val="en-US"/>
        </w:rPr>
        <w:t xml:space="preserve"> </w:t>
      </w:r>
      <w:r w:rsidR="00297D0C" w:rsidRPr="004E4D3A">
        <w:rPr>
          <w:rFonts w:ascii="Times New Roman" w:hAnsi="Times New Roman" w:cs="Times New Roman"/>
          <w:lang w:val="en-US"/>
        </w:rPr>
        <w:t>shift</w:t>
      </w:r>
      <w:r w:rsidR="00795711" w:rsidRPr="004E4D3A">
        <w:rPr>
          <w:rFonts w:ascii="Times New Roman" w:hAnsi="Times New Roman" w:cs="Times New Roman"/>
          <w:lang w:val="en-US"/>
        </w:rPr>
        <w:t xml:space="preserve">, </w:t>
      </w:r>
      <w:commentRangeStart w:id="259"/>
      <w:r w:rsidR="00795711" w:rsidRPr="004E4D3A">
        <w:rPr>
          <w:rFonts w:ascii="Times New Roman" w:hAnsi="Times New Roman" w:cs="Times New Roman"/>
          <w:lang w:val="en-US"/>
        </w:rPr>
        <w:t xml:space="preserve">to show that </w:t>
      </w:r>
      <w:r w:rsidR="00CE05B1" w:rsidRPr="004E4D3A">
        <w:rPr>
          <w:rFonts w:ascii="Times New Roman" w:hAnsi="Times New Roman" w:cs="Times New Roman"/>
          <w:lang w:val="en-US"/>
        </w:rPr>
        <w:t>a certain art of living and dying</w:t>
      </w:r>
      <w:r w:rsidR="00795711" w:rsidRPr="004E4D3A">
        <w:rPr>
          <w:rFonts w:ascii="Times New Roman" w:hAnsi="Times New Roman" w:cs="Times New Roman"/>
          <w:lang w:val="en-US"/>
        </w:rPr>
        <w:t xml:space="preserve"> </w:t>
      </w:r>
      <w:commentRangeEnd w:id="259"/>
      <w:r w:rsidR="00AC3A74" w:rsidRPr="0064487D">
        <w:rPr>
          <w:rStyle w:val="CommentReference"/>
          <w:lang w:val="en-US"/>
          <w:rPrChange w:id="260" w:author="Author">
            <w:rPr>
              <w:rStyle w:val="CommentReference"/>
            </w:rPr>
          </w:rPrChange>
        </w:rPr>
        <w:commentReference w:id="259"/>
      </w:r>
      <w:r w:rsidR="00795711" w:rsidRPr="004E4D3A">
        <w:rPr>
          <w:rFonts w:ascii="Times New Roman" w:hAnsi="Times New Roman" w:cs="Times New Roman"/>
          <w:lang w:val="en-US"/>
        </w:rPr>
        <w:t>has</w:t>
      </w:r>
      <w:r w:rsidR="00064B7A" w:rsidRPr="004E4D3A">
        <w:rPr>
          <w:rFonts w:ascii="Times New Roman" w:hAnsi="Times New Roman" w:cs="Times New Roman"/>
          <w:lang w:val="en-US"/>
        </w:rPr>
        <w:t xml:space="preserve"> not</w:t>
      </w:r>
      <w:r w:rsidR="00795711" w:rsidRPr="004E4D3A">
        <w:rPr>
          <w:rFonts w:ascii="Times New Roman" w:hAnsi="Times New Roman" w:cs="Times New Roman"/>
          <w:lang w:val="en-US"/>
        </w:rPr>
        <w:t xml:space="preserve"> completely disappeared in assistance in dying (Gandsman et al., 2016), and that assistance in dying can be </w:t>
      </w:r>
      <w:del w:id="261" w:author="Author">
        <w:r w:rsidR="00795711" w:rsidRPr="004E4D3A" w:rsidDel="00AC3A74">
          <w:rPr>
            <w:rFonts w:ascii="Times New Roman" w:hAnsi="Times New Roman" w:cs="Times New Roman"/>
            <w:lang w:val="en-US"/>
          </w:rPr>
          <w:delText>thought about</w:delText>
        </w:r>
      </w:del>
      <w:ins w:id="262" w:author="Author">
        <w:r w:rsidR="00AC3A74" w:rsidRPr="0064487D">
          <w:rPr>
            <w:rFonts w:ascii="Times New Roman" w:hAnsi="Times New Roman" w:cs="Times New Roman"/>
            <w:lang w:val="en-US"/>
            <w:rPrChange w:id="263" w:author="Author">
              <w:rPr>
                <w:rFonts w:ascii="Times New Roman" w:hAnsi="Times New Roman" w:cs="Times New Roman"/>
                <w:lang w:val="en-GB"/>
              </w:rPr>
            </w:rPrChange>
          </w:rPr>
          <w:t>considered</w:t>
        </w:r>
      </w:ins>
      <w:r w:rsidR="00795711" w:rsidRPr="004E4D3A">
        <w:rPr>
          <w:rFonts w:ascii="Times New Roman" w:hAnsi="Times New Roman" w:cs="Times New Roman"/>
          <w:lang w:val="en-US"/>
        </w:rPr>
        <w:t xml:space="preserve"> in </w:t>
      </w:r>
      <w:del w:id="264" w:author="Author">
        <w:r w:rsidR="00795711" w:rsidRPr="004E4D3A" w:rsidDel="00AC3A74">
          <w:rPr>
            <w:rFonts w:ascii="Times New Roman" w:hAnsi="Times New Roman" w:cs="Times New Roman"/>
            <w:lang w:val="en-US"/>
          </w:rPr>
          <w:delText xml:space="preserve">other </w:delText>
        </w:r>
      </w:del>
      <w:r w:rsidR="00795711" w:rsidRPr="004E4D3A">
        <w:rPr>
          <w:rFonts w:ascii="Times New Roman" w:hAnsi="Times New Roman" w:cs="Times New Roman"/>
          <w:lang w:val="en-US"/>
        </w:rPr>
        <w:t>terms</w:t>
      </w:r>
      <w:r w:rsidR="0096494A" w:rsidRPr="004E4D3A">
        <w:rPr>
          <w:rFonts w:ascii="Times New Roman" w:hAnsi="Times New Roman" w:cs="Times New Roman"/>
          <w:lang w:val="en-US"/>
        </w:rPr>
        <w:t xml:space="preserve"> </w:t>
      </w:r>
      <w:ins w:id="265" w:author="Author">
        <w:r w:rsidR="00AC3A74" w:rsidRPr="0064487D">
          <w:rPr>
            <w:rFonts w:ascii="Times New Roman" w:hAnsi="Times New Roman" w:cs="Times New Roman"/>
            <w:lang w:val="en-US"/>
            <w:rPrChange w:id="266" w:author="Author">
              <w:rPr>
                <w:rFonts w:ascii="Times New Roman" w:hAnsi="Times New Roman" w:cs="Times New Roman"/>
                <w:lang w:val="en-GB"/>
              </w:rPr>
            </w:rPrChange>
          </w:rPr>
          <w:t xml:space="preserve">other </w:t>
        </w:r>
      </w:ins>
      <w:r w:rsidR="0096494A" w:rsidRPr="004E4D3A">
        <w:rPr>
          <w:rFonts w:ascii="Times New Roman" w:hAnsi="Times New Roman" w:cs="Times New Roman"/>
          <w:lang w:val="en-US"/>
        </w:rPr>
        <w:t>than those of medicine and public policy</w:t>
      </w:r>
      <w:r w:rsidR="00795711" w:rsidRPr="004E4D3A">
        <w:rPr>
          <w:rFonts w:ascii="Times New Roman" w:hAnsi="Times New Roman" w:cs="Times New Roman"/>
          <w:lang w:val="en-US"/>
        </w:rPr>
        <w:t>.</w:t>
      </w:r>
    </w:p>
    <w:p w14:paraId="27D9E00E" w14:textId="6C75339A" w:rsidR="00226B3A" w:rsidRPr="004E4D3A" w:rsidRDefault="00226B3A" w:rsidP="004306D0">
      <w:pPr>
        <w:spacing w:line="480" w:lineRule="auto"/>
        <w:rPr>
          <w:rFonts w:ascii="Times New Roman" w:hAnsi="Times New Roman" w:cs="Times New Roman"/>
          <w:lang w:val="en-US"/>
        </w:rPr>
      </w:pPr>
    </w:p>
    <w:p w14:paraId="674995D3" w14:textId="23F68216" w:rsidR="00226B3A" w:rsidRPr="004E4D3A" w:rsidRDefault="00226B3A" w:rsidP="004306D0">
      <w:pPr>
        <w:spacing w:line="480" w:lineRule="auto"/>
        <w:rPr>
          <w:rFonts w:ascii="Times New Roman" w:hAnsi="Times New Roman" w:cs="Times New Roman"/>
          <w:lang w:val="en-US"/>
        </w:rPr>
      </w:pPr>
      <w:r w:rsidRPr="004E4D3A">
        <w:rPr>
          <w:rFonts w:ascii="Times New Roman" w:hAnsi="Times New Roman" w:cs="Times New Roman"/>
          <w:lang w:val="en-US"/>
        </w:rPr>
        <w:t xml:space="preserve">Third, even when </w:t>
      </w:r>
      <w:r w:rsidR="00051ADC" w:rsidRPr="004E4D3A">
        <w:rPr>
          <w:rFonts w:ascii="Times New Roman" w:hAnsi="Times New Roman" w:cs="Times New Roman"/>
          <w:lang w:val="en-US"/>
        </w:rPr>
        <w:t xml:space="preserve">we discussed </w:t>
      </w:r>
      <w:r w:rsidRPr="004E4D3A">
        <w:rPr>
          <w:rFonts w:ascii="Times New Roman" w:hAnsi="Times New Roman" w:cs="Times New Roman"/>
          <w:lang w:val="en-US"/>
        </w:rPr>
        <w:t xml:space="preserve">concrete practices and </w:t>
      </w:r>
      <w:ins w:id="267" w:author="Author">
        <w:r w:rsidR="00F96E22" w:rsidRPr="0064487D">
          <w:rPr>
            <w:rFonts w:ascii="Times New Roman" w:hAnsi="Times New Roman" w:cs="Times New Roman"/>
            <w:lang w:val="en-US"/>
            <w:rPrChange w:id="268" w:author="Author">
              <w:rPr>
                <w:rFonts w:ascii="Times New Roman" w:hAnsi="Times New Roman" w:cs="Times New Roman"/>
                <w:lang w:val="en-GB"/>
              </w:rPr>
            </w:rPrChange>
          </w:rPr>
          <w:t xml:space="preserve">trajectories regarding </w:t>
        </w:r>
      </w:ins>
      <w:r w:rsidRPr="004E4D3A">
        <w:rPr>
          <w:rFonts w:ascii="Times New Roman" w:hAnsi="Times New Roman" w:cs="Times New Roman"/>
          <w:lang w:val="en-US"/>
        </w:rPr>
        <w:t>assistance in dying</w:t>
      </w:r>
      <w:del w:id="269" w:author="Author">
        <w:r w:rsidRPr="004E4D3A" w:rsidDel="00F96E22">
          <w:rPr>
            <w:rFonts w:ascii="Times New Roman" w:hAnsi="Times New Roman" w:cs="Times New Roman"/>
            <w:lang w:val="en-US"/>
          </w:rPr>
          <w:delText xml:space="preserve"> trajectories</w:delText>
        </w:r>
      </w:del>
      <w:r w:rsidRPr="004E4D3A">
        <w:rPr>
          <w:rFonts w:ascii="Times New Roman" w:hAnsi="Times New Roman" w:cs="Times New Roman"/>
          <w:lang w:val="en-US"/>
        </w:rPr>
        <w:t xml:space="preserve">, international comparisons were far from </w:t>
      </w:r>
      <w:del w:id="270" w:author="Author">
        <w:r w:rsidRPr="004E4D3A" w:rsidDel="00F96E22">
          <w:rPr>
            <w:rFonts w:ascii="Times New Roman" w:hAnsi="Times New Roman" w:cs="Times New Roman"/>
            <w:lang w:val="en-US"/>
          </w:rPr>
          <w:delText>going without saying</w:delText>
        </w:r>
      </w:del>
      <w:ins w:id="271" w:author="Author">
        <w:r w:rsidR="00F96E22" w:rsidRPr="0064487D">
          <w:rPr>
            <w:rFonts w:ascii="Times New Roman" w:hAnsi="Times New Roman" w:cs="Times New Roman"/>
            <w:lang w:val="en-US"/>
            <w:rPrChange w:id="272" w:author="Author">
              <w:rPr>
                <w:rFonts w:ascii="Times New Roman" w:hAnsi="Times New Roman" w:cs="Times New Roman"/>
                <w:lang w:val="en-GB"/>
              </w:rPr>
            </w:rPrChange>
          </w:rPr>
          <w:t>clear-cut</w:t>
        </w:r>
      </w:ins>
      <w:r w:rsidRPr="004E4D3A">
        <w:rPr>
          <w:rFonts w:ascii="Times New Roman" w:hAnsi="Times New Roman" w:cs="Times New Roman"/>
          <w:lang w:val="en-US"/>
        </w:rPr>
        <w:t>. What are the boundaries of the practices at stake? What are the different “moments” constituting assistance in dying trajectories? How do the</w:t>
      </w:r>
      <w:ins w:id="273" w:author="Author">
        <w:r w:rsidR="00345AF5">
          <w:rPr>
            <w:rFonts w:ascii="Times New Roman" w:hAnsi="Times New Roman" w:cs="Times New Roman"/>
            <w:lang w:val="en-US"/>
          </w:rPr>
          <w:t xml:space="preserve">se </w:t>
        </w:r>
        <w:commentRangeStart w:id="274"/>
        <w:r w:rsidR="00345AF5">
          <w:rPr>
            <w:rFonts w:ascii="Times New Roman" w:hAnsi="Times New Roman" w:cs="Times New Roman"/>
            <w:lang w:val="en-US"/>
          </w:rPr>
          <w:t>moments</w:t>
        </w:r>
      </w:ins>
      <w:del w:id="275" w:author="Author">
        <w:r w:rsidRPr="004E4D3A" w:rsidDel="00345AF5">
          <w:rPr>
            <w:rFonts w:ascii="Times New Roman" w:hAnsi="Times New Roman" w:cs="Times New Roman"/>
            <w:lang w:val="en-US"/>
          </w:rPr>
          <w:delText>y</w:delText>
        </w:r>
      </w:del>
      <w:r w:rsidRPr="004E4D3A">
        <w:rPr>
          <w:rFonts w:ascii="Times New Roman" w:hAnsi="Times New Roman" w:cs="Times New Roman"/>
          <w:lang w:val="en-US"/>
        </w:rPr>
        <w:t xml:space="preserve"> </w:t>
      </w:r>
      <w:commentRangeEnd w:id="274"/>
      <w:r w:rsidR="00345AF5">
        <w:rPr>
          <w:rStyle w:val="CommentReference"/>
        </w:rPr>
        <w:commentReference w:id="274"/>
      </w:r>
      <w:r w:rsidRPr="004E4D3A">
        <w:rPr>
          <w:rFonts w:ascii="Times New Roman" w:hAnsi="Times New Roman" w:cs="Times New Roman"/>
          <w:lang w:val="en-US"/>
        </w:rPr>
        <w:t>differ from context to context? Depending on the theoretical frameworks used</w:t>
      </w:r>
      <w:ins w:id="276" w:author="Author">
        <w:r w:rsidR="00F96E22" w:rsidRPr="0064487D">
          <w:rPr>
            <w:rFonts w:ascii="Times New Roman" w:hAnsi="Times New Roman" w:cs="Times New Roman"/>
            <w:lang w:val="en-US"/>
            <w:rPrChange w:id="277" w:author="Author">
              <w:rPr>
                <w:rFonts w:ascii="Times New Roman" w:hAnsi="Times New Roman" w:cs="Times New Roman"/>
                <w:lang w:val="en-GB"/>
              </w:rPr>
            </w:rPrChange>
          </w:rPr>
          <w:t>,</w:t>
        </w:r>
      </w:ins>
      <w:r w:rsidRPr="004E4D3A">
        <w:rPr>
          <w:rFonts w:ascii="Times New Roman" w:hAnsi="Times New Roman" w:cs="Times New Roman"/>
          <w:lang w:val="en-US"/>
        </w:rPr>
        <w:t xml:space="preserve"> or the empirical interest</w:t>
      </w:r>
      <w:r w:rsidR="00671FC7" w:rsidRPr="004E4D3A">
        <w:rPr>
          <w:rFonts w:ascii="Times New Roman" w:hAnsi="Times New Roman" w:cs="Times New Roman"/>
          <w:lang w:val="en-US"/>
        </w:rPr>
        <w:t xml:space="preserve"> of the researcher, assistance in dying can be construed in various </w:t>
      </w:r>
      <w:del w:id="278" w:author="Author">
        <w:r w:rsidR="00671FC7" w:rsidRPr="004E4D3A" w:rsidDel="00F96E22">
          <w:rPr>
            <w:rFonts w:ascii="Times New Roman" w:hAnsi="Times New Roman" w:cs="Times New Roman"/>
            <w:lang w:val="en-US"/>
          </w:rPr>
          <w:delText>manners</w:delText>
        </w:r>
      </w:del>
      <w:ins w:id="279" w:author="Author">
        <w:r w:rsidR="00F96E22" w:rsidRPr="0064487D">
          <w:rPr>
            <w:rFonts w:ascii="Times New Roman" w:hAnsi="Times New Roman" w:cs="Times New Roman"/>
            <w:lang w:val="en-US"/>
            <w:rPrChange w:id="280" w:author="Author">
              <w:rPr>
                <w:rFonts w:ascii="Times New Roman" w:hAnsi="Times New Roman" w:cs="Times New Roman"/>
                <w:lang w:val="en-GB"/>
              </w:rPr>
            </w:rPrChange>
          </w:rPr>
          <w:t>ways</w:t>
        </w:r>
      </w:ins>
      <w:r w:rsidR="00671FC7" w:rsidRPr="004E4D3A">
        <w:rPr>
          <w:rFonts w:ascii="Times New Roman" w:hAnsi="Times New Roman" w:cs="Times New Roman"/>
          <w:lang w:val="en-US"/>
        </w:rPr>
        <w:t>.</w:t>
      </w:r>
    </w:p>
    <w:p w14:paraId="29D3D9B0" w14:textId="77777777" w:rsidR="0073692F" w:rsidRPr="004E4D3A" w:rsidRDefault="0073692F" w:rsidP="004306D0">
      <w:pPr>
        <w:spacing w:line="480" w:lineRule="auto"/>
        <w:rPr>
          <w:rFonts w:ascii="Times New Roman" w:hAnsi="Times New Roman" w:cs="Times New Roman"/>
          <w:lang w:val="en-US"/>
        </w:rPr>
      </w:pPr>
    </w:p>
    <w:p w14:paraId="00BEF2BB" w14:textId="5FE96656" w:rsidR="006B74BA" w:rsidRPr="004E4D3A" w:rsidRDefault="005D696C" w:rsidP="004306D0">
      <w:pPr>
        <w:spacing w:line="480" w:lineRule="auto"/>
        <w:rPr>
          <w:rFonts w:ascii="Times New Roman" w:hAnsi="Times New Roman" w:cs="Times New Roman"/>
          <w:lang w:val="en-US"/>
        </w:rPr>
      </w:pPr>
      <w:r w:rsidRPr="004E4D3A">
        <w:rPr>
          <w:rFonts w:ascii="Times New Roman" w:hAnsi="Times New Roman" w:cs="Times New Roman"/>
          <w:lang w:val="en-US"/>
        </w:rPr>
        <w:t>These</w:t>
      </w:r>
      <w:r w:rsidR="00DA266D" w:rsidRPr="004E4D3A">
        <w:rPr>
          <w:rFonts w:ascii="Times New Roman" w:hAnsi="Times New Roman" w:cs="Times New Roman"/>
          <w:lang w:val="en-US"/>
        </w:rPr>
        <w:t xml:space="preserve"> productive linguistic</w:t>
      </w:r>
      <w:r w:rsidR="00226B3A" w:rsidRPr="004E4D3A">
        <w:rPr>
          <w:rFonts w:ascii="Times New Roman" w:hAnsi="Times New Roman" w:cs="Times New Roman"/>
          <w:lang w:val="en-US"/>
        </w:rPr>
        <w:t>,</w:t>
      </w:r>
      <w:r w:rsidR="00DA266D" w:rsidRPr="004E4D3A">
        <w:rPr>
          <w:rFonts w:ascii="Times New Roman" w:hAnsi="Times New Roman" w:cs="Times New Roman"/>
          <w:lang w:val="en-US"/>
        </w:rPr>
        <w:t xml:space="preserve"> interdisciplinary</w:t>
      </w:r>
      <w:ins w:id="281" w:author="Author">
        <w:r w:rsidR="00F96E22" w:rsidRPr="0064487D">
          <w:rPr>
            <w:rFonts w:ascii="Times New Roman" w:hAnsi="Times New Roman" w:cs="Times New Roman"/>
            <w:lang w:val="en-US"/>
            <w:rPrChange w:id="282" w:author="Author">
              <w:rPr>
                <w:rFonts w:ascii="Times New Roman" w:hAnsi="Times New Roman" w:cs="Times New Roman"/>
                <w:lang w:val="en-GB"/>
              </w:rPr>
            </w:rPrChange>
          </w:rPr>
          <w:t>,</w:t>
        </w:r>
      </w:ins>
      <w:r w:rsidR="00DA266D" w:rsidRPr="004E4D3A">
        <w:rPr>
          <w:rFonts w:ascii="Times New Roman" w:hAnsi="Times New Roman" w:cs="Times New Roman"/>
          <w:lang w:val="en-US"/>
        </w:rPr>
        <w:t xml:space="preserve"> </w:t>
      </w:r>
      <w:r w:rsidR="00226B3A" w:rsidRPr="004E4D3A">
        <w:rPr>
          <w:rFonts w:ascii="Times New Roman" w:hAnsi="Times New Roman" w:cs="Times New Roman"/>
          <w:lang w:val="en-US"/>
        </w:rPr>
        <w:t xml:space="preserve">and comparative </w:t>
      </w:r>
      <w:r w:rsidR="00DA266D" w:rsidRPr="004E4D3A">
        <w:rPr>
          <w:rFonts w:ascii="Times New Roman" w:hAnsi="Times New Roman" w:cs="Times New Roman"/>
          <w:lang w:val="en-US"/>
        </w:rPr>
        <w:t>tensions</w:t>
      </w:r>
      <w:r w:rsidRPr="004E4D3A">
        <w:rPr>
          <w:rFonts w:ascii="Times New Roman" w:hAnsi="Times New Roman" w:cs="Times New Roman"/>
          <w:lang w:val="en-US"/>
        </w:rPr>
        <w:t xml:space="preserve"> led us to </w:t>
      </w:r>
      <w:r w:rsidR="006D514B" w:rsidRPr="004E4D3A">
        <w:rPr>
          <w:rFonts w:ascii="Times New Roman" w:hAnsi="Times New Roman" w:cs="Times New Roman"/>
          <w:lang w:val="en-US"/>
        </w:rPr>
        <w:t>identif</w:t>
      </w:r>
      <w:r w:rsidRPr="004E4D3A">
        <w:rPr>
          <w:rFonts w:ascii="Times New Roman" w:hAnsi="Times New Roman" w:cs="Times New Roman"/>
          <w:lang w:val="en-US"/>
        </w:rPr>
        <w:t xml:space="preserve">y </w:t>
      </w:r>
      <w:r w:rsidR="006D514B" w:rsidRPr="004E4D3A">
        <w:rPr>
          <w:rFonts w:ascii="Times New Roman" w:hAnsi="Times New Roman" w:cs="Times New Roman"/>
          <w:lang w:val="en-US"/>
        </w:rPr>
        <w:t xml:space="preserve">a lack of problematization and theorization </w:t>
      </w:r>
      <w:del w:id="283" w:author="Author">
        <w:r w:rsidR="006D514B" w:rsidRPr="004E4D3A" w:rsidDel="00F96E22">
          <w:rPr>
            <w:rFonts w:ascii="Times New Roman" w:hAnsi="Times New Roman" w:cs="Times New Roman"/>
            <w:lang w:val="en-US"/>
          </w:rPr>
          <w:delText xml:space="preserve">of </w:delText>
        </w:r>
      </w:del>
      <w:ins w:id="284" w:author="Author">
        <w:r w:rsidR="00F96E22" w:rsidRPr="0064487D">
          <w:rPr>
            <w:rFonts w:ascii="Times New Roman" w:hAnsi="Times New Roman" w:cs="Times New Roman"/>
            <w:lang w:val="en-US"/>
            <w:rPrChange w:id="285" w:author="Author">
              <w:rPr>
                <w:rFonts w:ascii="Times New Roman" w:hAnsi="Times New Roman" w:cs="Times New Roman"/>
                <w:lang w:val="en-GB"/>
              </w:rPr>
            </w:rPrChange>
          </w:rPr>
          <w:t>in</w:t>
        </w:r>
        <w:r w:rsidR="00F96E22" w:rsidRPr="004E4D3A">
          <w:rPr>
            <w:rFonts w:ascii="Times New Roman" w:hAnsi="Times New Roman" w:cs="Times New Roman"/>
            <w:lang w:val="en-US"/>
          </w:rPr>
          <w:t xml:space="preserve"> </w:t>
        </w:r>
      </w:ins>
      <w:r w:rsidR="006D514B" w:rsidRPr="004E4D3A">
        <w:rPr>
          <w:rFonts w:ascii="Times New Roman" w:hAnsi="Times New Roman" w:cs="Times New Roman"/>
          <w:lang w:val="en-US"/>
        </w:rPr>
        <w:t>the international comparison of assistance in dying regimes. Assistance in dying regimes</w:t>
      </w:r>
      <w:r w:rsidR="009F2975" w:rsidRPr="004E4D3A">
        <w:rPr>
          <w:rFonts w:ascii="Times New Roman" w:hAnsi="Times New Roman" w:cs="Times New Roman"/>
          <w:lang w:val="en-US"/>
        </w:rPr>
        <w:t xml:space="preserve"> </w:t>
      </w:r>
      <w:r w:rsidR="006D514B" w:rsidRPr="004E4D3A">
        <w:rPr>
          <w:rFonts w:ascii="Times New Roman" w:hAnsi="Times New Roman" w:cs="Times New Roman"/>
          <w:lang w:val="en-US"/>
        </w:rPr>
        <w:t xml:space="preserve">are most </w:t>
      </w:r>
      <w:r w:rsidR="009F2975" w:rsidRPr="004E4D3A">
        <w:rPr>
          <w:rFonts w:ascii="Times New Roman" w:hAnsi="Times New Roman" w:cs="Times New Roman"/>
          <w:lang w:val="en-US"/>
        </w:rPr>
        <w:t xml:space="preserve">often presented </w:t>
      </w:r>
      <w:del w:id="286" w:author="Author">
        <w:r w:rsidR="009F2975" w:rsidRPr="004E4D3A" w:rsidDel="00F96E22">
          <w:rPr>
            <w:rFonts w:ascii="Times New Roman" w:hAnsi="Times New Roman" w:cs="Times New Roman"/>
            <w:lang w:val="en-US"/>
          </w:rPr>
          <w:delText xml:space="preserve">one </w:delText>
        </w:r>
      </w:del>
      <w:r w:rsidR="00297D0C" w:rsidRPr="004E4D3A">
        <w:rPr>
          <w:rFonts w:ascii="Times New Roman" w:hAnsi="Times New Roman" w:cs="Times New Roman"/>
          <w:lang w:val="en-US"/>
        </w:rPr>
        <w:t xml:space="preserve">alongside </w:t>
      </w:r>
      <w:ins w:id="287" w:author="Author">
        <w:r w:rsidR="00F96E22" w:rsidRPr="0064487D">
          <w:rPr>
            <w:rFonts w:ascii="Times New Roman" w:hAnsi="Times New Roman" w:cs="Times New Roman"/>
            <w:lang w:val="en-US"/>
            <w:rPrChange w:id="288" w:author="Author">
              <w:rPr>
                <w:rFonts w:ascii="Times New Roman" w:hAnsi="Times New Roman" w:cs="Times New Roman"/>
                <w:lang w:val="en-GB"/>
              </w:rPr>
            </w:rPrChange>
          </w:rPr>
          <w:t xml:space="preserve">one </w:t>
        </w:r>
      </w:ins>
      <w:r w:rsidR="00297D0C" w:rsidRPr="004E4D3A">
        <w:rPr>
          <w:rFonts w:ascii="Times New Roman" w:hAnsi="Times New Roman" w:cs="Times New Roman"/>
          <w:lang w:val="en-US"/>
        </w:rPr>
        <w:t>another</w:t>
      </w:r>
      <w:ins w:id="289" w:author="Author">
        <w:r w:rsidR="00F96E22" w:rsidRPr="0064487D">
          <w:rPr>
            <w:rFonts w:ascii="Times New Roman" w:hAnsi="Times New Roman" w:cs="Times New Roman"/>
            <w:lang w:val="en-US"/>
            <w:rPrChange w:id="290" w:author="Author">
              <w:rPr>
                <w:rFonts w:ascii="Times New Roman" w:hAnsi="Times New Roman" w:cs="Times New Roman"/>
                <w:lang w:val="en-GB"/>
              </w:rPr>
            </w:rPrChange>
          </w:rPr>
          <w:t>,</w:t>
        </w:r>
      </w:ins>
      <w:r w:rsidR="00297D0C" w:rsidRPr="004E4D3A">
        <w:rPr>
          <w:rFonts w:ascii="Times New Roman" w:hAnsi="Times New Roman" w:cs="Times New Roman"/>
          <w:lang w:val="en-US"/>
        </w:rPr>
        <w:t xml:space="preserve"> </w:t>
      </w:r>
      <w:r w:rsidR="009F2975" w:rsidRPr="004E4D3A">
        <w:rPr>
          <w:rFonts w:ascii="Times New Roman" w:hAnsi="Times New Roman" w:cs="Times New Roman"/>
          <w:lang w:val="en-US"/>
        </w:rPr>
        <w:t>without much context.</w:t>
      </w:r>
      <w:ins w:id="291" w:author="Author">
        <w:r w:rsidR="00F96E22" w:rsidRPr="0064487D">
          <w:rPr>
            <w:rFonts w:ascii="Times New Roman" w:hAnsi="Times New Roman" w:cs="Times New Roman"/>
            <w:lang w:val="en-US"/>
            <w:rPrChange w:id="292" w:author="Author">
              <w:rPr>
                <w:rFonts w:ascii="Times New Roman" w:hAnsi="Times New Roman" w:cs="Times New Roman"/>
                <w:lang w:val="en-GB"/>
              </w:rPr>
            </w:rPrChange>
          </w:rPr>
          <w:t xml:space="preserve"> Likewise,</w:t>
        </w:r>
      </w:ins>
      <w:r w:rsidR="005A135F" w:rsidRPr="004E4D3A">
        <w:rPr>
          <w:rFonts w:ascii="Times New Roman" w:hAnsi="Times New Roman" w:cs="Times New Roman"/>
          <w:lang w:val="en-US"/>
        </w:rPr>
        <w:t xml:space="preserve"> </w:t>
      </w:r>
      <w:ins w:id="293" w:author="Author">
        <w:r w:rsidR="00F96E22" w:rsidRPr="0064487D">
          <w:rPr>
            <w:rFonts w:ascii="Times New Roman" w:hAnsi="Times New Roman" w:cs="Times New Roman"/>
            <w:lang w:val="en-US"/>
            <w:rPrChange w:id="294" w:author="Author">
              <w:rPr>
                <w:rFonts w:ascii="Times New Roman" w:hAnsi="Times New Roman" w:cs="Times New Roman"/>
                <w:lang w:val="en-GB"/>
              </w:rPr>
            </w:rPrChange>
          </w:rPr>
          <w:t>d</w:t>
        </w:r>
      </w:ins>
      <w:del w:id="295" w:author="Author">
        <w:r w:rsidR="005A135F" w:rsidRPr="004E4D3A" w:rsidDel="00F96E22">
          <w:rPr>
            <w:rFonts w:ascii="Times New Roman" w:hAnsi="Times New Roman" w:cs="Times New Roman"/>
            <w:lang w:val="en-US"/>
          </w:rPr>
          <w:delText>D</w:delText>
        </w:r>
      </w:del>
      <w:r w:rsidR="009F2975" w:rsidRPr="004E4D3A">
        <w:rPr>
          <w:rFonts w:ascii="Times New Roman" w:hAnsi="Times New Roman" w:cs="Times New Roman"/>
          <w:lang w:val="en-US"/>
        </w:rPr>
        <w:t>ata, practices</w:t>
      </w:r>
      <w:ins w:id="296" w:author="Author">
        <w:r w:rsidR="00F96E22" w:rsidRPr="0064487D">
          <w:rPr>
            <w:rFonts w:ascii="Times New Roman" w:hAnsi="Times New Roman" w:cs="Times New Roman"/>
            <w:lang w:val="en-US"/>
            <w:rPrChange w:id="297" w:author="Author">
              <w:rPr>
                <w:rFonts w:ascii="Times New Roman" w:hAnsi="Times New Roman" w:cs="Times New Roman"/>
                <w:lang w:val="en-GB"/>
              </w:rPr>
            </w:rPrChange>
          </w:rPr>
          <w:t>,</w:t>
        </w:r>
      </w:ins>
      <w:r w:rsidR="009F2975" w:rsidRPr="004E4D3A">
        <w:rPr>
          <w:rFonts w:ascii="Times New Roman" w:hAnsi="Times New Roman" w:cs="Times New Roman"/>
          <w:lang w:val="en-US"/>
        </w:rPr>
        <w:t xml:space="preserve"> and discourses are</w:t>
      </w:r>
      <w:r w:rsidR="00297D0C" w:rsidRPr="004E4D3A">
        <w:rPr>
          <w:rFonts w:ascii="Times New Roman" w:hAnsi="Times New Roman" w:cs="Times New Roman"/>
          <w:lang w:val="en-US"/>
        </w:rPr>
        <w:t xml:space="preserve"> straightforwardly</w:t>
      </w:r>
      <w:r w:rsidR="009F2975" w:rsidRPr="004E4D3A">
        <w:rPr>
          <w:rFonts w:ascii="Times New Roman" w:hAnsi="Times New Roman" w:cs="Times New Roman"/>
          <w:lang w:val="en-US"/>
        </w:rPr>
        <w:t xml:space="preserve"> </w:t>
      </w:r>
      <w:r w:rsidR="005A135F" w:rsidRPr="004E4D3A">
        <w:rPr>
          <w:rFonts w:ascii="Times New Roman" w:hAnsi="Times New Roman" w:cs="Times New Roman"/>
          <w:lang w:val="en-US"/>
        </w:rPr>
        <w:t xml:space="preserve">compared. </w:t>
      </w:r>
      <w:r w:rsidR="006D514B" w:rsidRPr="004E4D3A">
        <w:rPr>
          <w:rFonts w:ascii="Times New Roman" w:hAnsi="Times New Roman" w:cs="Times New Roman"/>
          <w:lang w:val="en-US"/>
        </w:rPr>
        <w:t>For example, the terms “euthanasia” and “assisted suicide” are taken to refer to similar practices in different contexts</w:t>
      </w:r>
      <w:ins w:id="298" w:author="Author">
        <w:r w:rsidR="00F96E22" w:rsidRPr="0064487D">
          <w:rPr>
            <w:rFonts w:ascii="Times New Roman" w:hAnsi="Times New Roman" w:cs="Times New Roman"/>
            <w:lang w:val="en-US"/>
            <w:rPrChange w:id="299" w:author="Author">
              <w:rPr>
                <w:rFonts w:ascii="Times New Roman" w:hAnsi="Times New Roman" w:cs="Times New Roman"/>
                <w:lang w:val="en-GB"/>
              </w:rPr>
            </w:rPrChange>
          </w:rPr>
          <w:t>;</w:t>
        </w:r>
      </w:ins>
      <w:del w:id="300" w:author="Author">
        <w:r w:rsidR="006D514B" w:rsidRPr="004E4D3A" w:rsidDel="00F96E22">
          <w:rPr>
            <w:rFonts w:ascii="Times New Roman" w:hAnsi="Times New Roman" w:cs="Times New Roman"/>
            <w:lang w:val="en-US"/>
          </w:rPr>
          <w:delText>,</w:delText>
        </w:r>
      </w:del>
      <w:r w:rsidR="006D514B" w:rsidRPr="004E4D3A">
        <w:rPr>
          <w:rFonts w:ascii="Times New Roman" w:hAnsi="Times New Roman" w:cs="Times New Roman"/>
          <w:lang w:val="en-US"/>
        </w:rPr>
        <w:t xml:space="preserve"> the meaning of the practice in a given </w:t>
      </w:r>
      <w:r w:rsidR="00711E81" w:rsidRPr="004E4D3A">
        <w:rPr>
          <w:rFonts w:ascii="Times New Roman" w:hAnsi="Times New Roman" w:cs="Times New Roman"/>
          <w:lang w:val="en-US"/>
        </w:rPr>
        <w:t>jurisdiction</w:t>
      </w:r>
      <w:r w:rsidR="006D514B" w:rsidRPr="004E4D3A">
        <w:rPr>
          <w:rFonts w:ascii="Times New Roman" w:hAnsi="Times New Roman" w:cs="Times New Roman"/>
          <w:lang w:val="en-US"/>
        </w:rPr>
        <w:t xml:space="preserve"> is rarely accounted for</w:t>
      </w:r>
      <w:ins w:id="301" w:author="Author">
        <w:r w:rsidR="00F96E22" w:rsidRPr="0064487D">
          <w:rPr>
            <w:rFonts w:ascii="Times New Roman" w:hAnsi="Times New Roman" w:cs="Times New Roman"/>
            <w:lang w:val="en-US"/>
            <w:rPrChange w:id="302" w:author="Author">
              <w:rPr>
                <w:rFonts w:ascii="Times New Roman" w:hAnsi="Times New Roman" w:cs="Times New Roman"/>
                <w:lang w:val="en-GB"/>
              </w:rPr>
            </w:rPrChange>
          </w:rPr>
          <w:t>;</w:t>
        </w:r>
      </w:ins>
      <w:del w:id="303" w:author="Author">
        <w:r w:rsidR="006D514B" w:rsidRPr="004E4D3A" w:rsidDel="00F96E22">
          <w:rPr>
            <w:rFonts w:ascii="Times New Roman" w:hAnsi="Times New Roman" w:cs="Times New Roman"/>
            <w:lang w:val="en-US"/>
          </w:rPr>
          <w:delText>,</w:delText>
        </w:r>
      </w:del>
      <w:r w:rsidR="006D514B" w:rsidRPr="004E4D3A">
        <w:rPr>
          <w:rFonts w:ascii="Times New Roman" w:hAnsi="Times New Roman" w:cs="Times New Roman"/>
          <w:lang w:val="en-US"/>
        </w:rPr>
        <w:t xml:space="preserve"> and how a practice is embedded (or not) in broader political, cultural, religious, institutional, and economic contexts is not discussed </w:t>
      </w:r>
      <w:del w:id="304" w:author="Author">
        <w:r w:rsidR="006D514B" w:rsidRPr="004E4D3A" w:rsidDel="00F96E22">
          <w:rPr>
            <w:rFonts w:ascii="Times New Roman" w:hAnsi="Times New Roman" w:cs="Times New Roman"/>
            <w:lang w:val="en-US"/>
          </w:rPr>
          <w:delText xml:space="preserve">and </w:delText>
        </w:r>
      </w:del>
      <w:ins w:id="305" w:author="Author">
        <w:r w:rsidR="00F96E22" w:rsidRPr="0064487D">
          <w:rPr>
            <w:rFonts w:ascii="Times New Roman" w:hAnsi="Times New Roman" w:cs="Times New Roman"/>
            <w:lang w:val="en-US"/>
            <w:rPrChange w:id="306" w:author="Author">
              <w:rPr>
                <w:rFonts w:ascii="Times New Roman" w:hAnsi="Times New Roman" w:cs="Times New Roman"/>
                <w:lang w:val="en-GB"/>
              </w:rPr>
            </w:rPrChange>
          </w:rPr>
          <w:t>or</w:t>
        </w:r>
        <w:r w:rsidR="00F96E22" w:rsidRPr="004E4D3A">
          <w:rPr>
            <w:rFonts w:ascii="Times New Roman" w:hAnsi="Times New Roman" w:cs="Times New Roman"/>
            <w:lang w:val="en-US"/>
          </w:rPr>
          <w:t xml:space="preserve"> </w:t>
        </w:r>
      </w:ins>
      <w:r w:rsidR="006D514B" w:rsidRPr="004E4D3A">
        <w:rPr>
          <w:rFonts w:ascii="Times New Roman" w:hAnsi="Times New Roman" w:cs="Times New Roman"/>
          <w:lang w:val="en-US"/>
        </w:rPr>
        <w:t xml:space="preserve">analyzed. Data from </w:t>
      </w:r>
      <w:del w:id="307" w:author="Author">
        <w:r w:rsidR="00A11EEB" w:rsidRPr="004E4D3A" w:rsidDel="00F96E22">
          <w:rPr>
            <w:rFonts w:ascii="Times New Roman" w:hAnsi="Times New Roman" w:cs="Times New Roman"/>
            <w:lang w:val="en-US"/>
          </w:rPr>
          <w:delText xml:space="preserve">the </w:delText>
        </w:r>
      </w:del>
      <w:r w:rsidR="00A11EEB" w:rsidRPr="004E4D3A">
        <w:rPr>
          <w:rFonts w:ascii="Times New Roman" w:hAnsi="Times New Roman" w:cs="Times New Roman"/>
          <w:lang w:val="en-US"/>
        </w:rPr>
        <w:t>well</w:t>
      </w:r>
      <w:ins w:id="308" w:author="Author">
        <w:r w:rsidR="00F96E22" w:rsidRPr="0064487D">
          <w:rPr>
            <w:rFonts w:ascii="Times New Roman" w:hAnsi="Times New Roman" w:cs="Times New Roman"/>
            <w:lang w:val="en-US"/>
            <w:rPrChange w:id="309" w:author="Author">
              <w:rPr>
                <w:rFonts w:ascii="Times New Roman" w:hAnsi="Times New Roman" w:cs="Times New Roman"/>
                <w:lang w:val="en-GB"/>
              </w:rPr>
            </w:rPrChange>
          </w:rPr>
          <w:t>-</w:t>
        </w:r>
      </w:ins>
      <w:del w:id="310" w:author="Author">
        <w:r w:rsidR="00A11EEB" w:rsidRPr="004E4D3A" w:rsidDel="00F96E22">
          <w:rPr>
            <w:rFonts w:ascii="Times New Roman" w:hAnsi="Times New Roman" w:cs="Times New Roman"/>
            <w:lang w:val="en-US"/>
          </w:rPr>
          <w:delText xml:space="preserve"> </w:delText>
        </w:r>
      </w:del>
      <w:r w:rsidR="00A11EEB" w:rsidRPr="004E4D3A">
        <w:rPr>
          <w:rFonts w:ascii="Times New Roman" w:hAnsi="Times New Roman" w:cs="Times New Roman"/>
          <w:lang w:val="en-US"/>
        </w:rPr>
        <w:t>documented assistance in dying regimes, such as</w:t>
      </w:r>
      <w:ins w:id="311" w:author="Author">
        <w:r w:rsidR="00F96E22" w:rsidRPr="0064487D">
          <w:rPr>
            <w:rFonts w:ascii="Times New Roman" w:hAnsi="Times New Roman" w:cs="Times New Roman"/>
            <w:lang w:val="en-US"/>
            <w:rPrChange w:id="312" w:author="Author">
              <w:rPr>
                <w:rFonts w:ascii="Times New Roman" w:hAnsi="Times New Roman" w:cs="Times New Roman"/>
                <w:lang w:val="en-GB"/>
              </w:rPr>
            </w:rPrChange>
          </w:rPr>
          <w:t xml:space="preserve"> that in</w:t>
        </w:r>
      </w:ins>
      <w:r w:rsidR="00A11EEB" w:rsidRPr="004E4D3A">
        <w:rPr>
          <w:rFonts w:ascii="Times New Roman" w:hAnsi="Times New Roman" w:cs="Times New Roman"/>
          <w:lang w:val="en-US"/>
        </w:rPr>
        <w:t xml:space="preserve"> the Netherlands,</w:t>
      </w:r>
      <w:r w:rsidR="006D514B" w:rsidRPr="004E4D3A">
        <w:rPr>
          <w:rFonts w:ascii="Times New Roman" w:hAnsi="Times New Roman" w:cs="Times New Roman"/>
          <w:lang w:val="en-US"/>
        </w:rPr>
        <w:t xml:space="preserve"> are also regularly trans</w:t>
      </w:r>
      <w:r w:rsidR="008B6EAC" w:rsidRPr="004E4D3A">
        <w:rPr>
          <w:rFonts w:ascii="Times New Roman" w:hAnsi="Times New Roman" w:cs="Times New Roman"/>
          <w:lang w:val="en-US"/>
        </w:rPr>
        <w:t>posed</w:t>
      </w:r>
      <w:r w:rsidR="0061266B" w:rsidRPr="004E4D3A">
        <w:rPr>
          <w:rFonts w:ascii="Times New Roman" w:hAnsi="Times New Roman" w:cs="Times New Roman"/>
          <w:lang w:val="en-US"/>
        </w:rPr>
        <w:t xml:space="preserve"> </w:t>
      </w:r>
      <w:r w:rsidR="006D514B" w:rsidRPr="004E4D3A">
        <w:rPr>
          <w:rFonts w:ascii="Times New Roman" w:hAnsi="Times New Roman" w:cs="Times New Roman"/>
          <w:lang w:val="en-US"/>
        </w:rPr>
        <w:t>to other contexts</w:t>
      </w:r>
      <w:r w:rsidR="0061266B" w:rsidRPr="004E4D3A">
        <w:rPr>
          <w:rFonts w:ascii="Times New Roman" w:hAnsi="Times New Roman" w:cs="Times New Roman"/>
          <w:lang w:val="en-US"/>
        </w:rPr>
        <w:t xml:space="preserve"> </w:t>
      </w:r>
      <w:r w:rsidR="00A11EEB" w:rsidRPr="004E4D3A">
        <w:rPr>
          <w:rFonts w:ascii="Times New Roman" w:hAnsi="Times New Roman" w:cs="Times New Roman"/>
          <w:lang w:val="en-US"/>
        </w:rPr>
        <w:t xml:space="preserve">without </w:t>
      </w:r>
      <w:del w:id="313" w:author="Author">
        <w:r w:rsidR="00A11EEB" w:rsidRPr="004E4D3A" w:rsidDel="00F96E22">
          <w:rPr>
            <w:rFonts w:ascii="Times New Roman" w:hAnsi="Times New Roman" w:cs="Times New Roman"/>
            <w:lang w:val="en-US"/>
          </w:rPr>
          <w:delText>all the necessary</w:delText>
        </w:r>
      </w:del>
      <w:ins w:id="314" w:author="Author">
        <w:r w:rsidR="00F96E22" w:rsidRPr="0064487D">
          <w:rPr>
            <w:rFonts w:ascii="Times New Roman" w:hAnsi="Times New Roman" w:cs="Times New Roman"/>
            <w:lang w:val="en-US"/>
            <w:rPrChange w:id="315" w:author="Author">
              <w:rPr>
                <w:rFonts w:ascii="Times New Roman" w:hAnsi="Times New Roman" w:cs="Times New Roman"/>
                <w:lang w:val="en-GB"/>
              </w:rPr>
            </w:rPrChange>
          </w:rPr>
          <w:t>sufficient</w:t>
        </w:r>
      </w:ins>
      <w:r w:rsidR="00A11EEB" w:rsidRPr="004E4D3A">
        <w:rPr>
          <w:rFonts w:ascii="Times New Roman" w:hAnsi="Times New Roman" w:cs="Times New Roman"/>
          <w:lang w:val="en-US"/>
        </w:rPr>
        <w:t xml:space="preserve"> justifications</w:t>
      </w:r>
      <w:r w:rsidR="0061266B" w:rsidRPr="004E4D3A">
        <w:rPr>
          <w:rFonts w:ascii="Times New Roman" w:hAnsi="Times New Roman" w:cs="Times New Roman"/>
          <w:lang w:val="en-US"/>
        </w:rPr>
        <w:t xml:space="preserve"> as to the relevance of those findings to other contexts.</w:t>
      </w:r>
      <w:r w:rsidRPr="004E4D3A">
        <w:rPr>
          <w:rFonts w:ascii="Times New Roman" w:hAnsi="Times New Roman" w:cs="Times New Roman"/>
          <w:lang w:val="en-US"/>
        </w:rPr>
        <w:t xml:space="preserve"> We hope that this special issue will generate </w:t>
      </w:r>
      <w:del w:id="316" w:author="Author">
        <w:r w:rsidRPr="004E4D3A" w:rsidDel="00F96E22">
          <w:rPr>
            <w:rFonts w:ascii="Times New Roman" w:hAnsi="Times New Roman" w:cs="Times New Roman"/>
            <w:lang w:val="en-US"/>
          </w:rPr>
          <w:delText xml:space="preserve">more </w:delText>
        </w:r>
      </w:del>
      <w:ins w:id="317" w:author="Author">
        <w:r w:rsidR="00F96E22" w:rsidRPr="0064487D">
          <w:rPr>
            <w:rFonts w:ascii="Times New Roman" w:hAnsi="Times New Roman" w:cs="Times New Roman"/>
            <w:lang w:val="en-US"/>
            <w:rPrChange w:id="318" w:author="Author">
              <w:rPr>
                <w:rFonts w:ascii="Times New Roman" w:hAnsi="Times New Roman" w:cs="Times New Roman"/>
                <w:lang w:val="en-GB"/>
              </w:rPr>
            </w:rPrChange>
          </w:rPr>
          <w:t>additional</w:t>
        </w:r>
        <w:r w:rsidR="00F96E22" w:rsidRPr="004E4D3A">
          <w:rPr>
            <w:rFonts w:ascii="Times New Roman" w:hAnsi="Times New Roman" w:cs="Times New Roman"/>
            <w:lang w:val="en-US"/>
          </w:rPr>
          <w:t xml:space="preserve"> </w:t>
        </w:r>
      </w:ins>
      <w:r w:rsidRPr="004E4D3A">
        <w:rPr>
          <w:rFonts w:ascii="Times New Roman" w:hAnsi="Times New Roman" w:cs="Times New Roman"/>
          <w:lang w:val="en-US"/>
        </w:rPr>
        <w:t xml:space="preserve">comparative research projects that </w:t>
      </w:r>
      <w:del w:id="319" w:author="Author">
        <w:r w:rsidRPr="004E4D3A" w:rsidDel="00F96E22">
          <w:rPr>
            <w:rFonts w:ascii="Times New Roman" w:hAnsi="Times New Roman" w:cs="Times New Roman"/>
            <w:lang w:val="en-US"/>
          </w:rPr>
          <w:delText xml:space="preserve">could </w:delText>
        </w:r>
      </w:del>
      <w:ins w:id="320" w:author="Author">
        <w:r w:rsidR="00F96E22" w:rsidRPr="0064487D">
          <w:rPr>
            <w:rFonts w:ascii="Times New Roman" w:hAnsi="Times New Roman" w:cs="Times New Roman"/>
            <w:lang w:val="en-US"/>
            <w:rPrChange w:id="321" w:author="Author">
              <w:rPr>
                <w:rFonts w:ascii="Times New Roman" w:hAnsi="Times New Roman" w:cs="Times New Roman"/>
                <w:lang w:val="en-GB"/>
              </w:rPr>
            </w:rPrChange>
          </w:rPr>
          <w:t>will</w:t>
        </w:r>
        <w:r w:rsidR="00F96E22" w:rsidRPr="004E4D3A">
          <w:rPr>
            <w:rFonts w:ascii="Times New Roman" w:hAnsi="Times New Roman" w:cs="Times New Roman"/>
            <w:lang w:val="en-US"/>
          </w:rPr>
          <w:t xml:space="preserve"> </w:t>
        </w:r>
      </w:ins>
      <w:r w:rsidRPr="004E4D3A">
        <w:rPr>
          <w:rFonts w:ascii="Times New Roman" w:hAnsi="Times New Roman" w:cs="Times New Roman"/>
          <w:lang w:val="en-US"/>
        </w:rPr>
        <w:t>contribute to the international conversation on assistance in dying.</w:t>
      </w:r>
    </w:p>
    <w:p w14:paraId="1F9D78C7" w14:textId="77777777" w:rsidR="00663688" w:rsidRPr="004E4D3A" w:rsidRDefault="00663688" w:rsidP="004306D0">
      <w:pPr>
        <w:spacing w:line="480" w:lineRule="auto"/>
        <w:rPr>
          <w:rFonts w:ascii="Times New Roman" w:hAnsi="Times New Roman" w:cs="Times New Roman"/>
          <w:lang w:val="en-US"/>
        </w:rPr>
      </w:pPr>
    </w:p>
    <w:p w14:paraId="772F26E8" w14:textId="77777777" w:rsidR="005B5269" w:rsidRPr="004E4D3A" w:rsidRDefault="005B5269" w:rsidP="004306D0">
      <w:pPr>
        <w:spacing w:line="480" w:lineRule="auto"/>
        <w:rPr>
          <w:rFonts w:ascii="Times New Roman" w:hAnsi="Times New Roman" w:cs="Times New Roman"/>
          <w:lang w:val="en-US"/>
        </w:rPr>
      </w:pPr>
    </w:p>
    <w:p w14:paraId="66F49075" w14:textId="05FDAB67" w:rsidR="00663688" w:rsidRPr="004E4D3A" w:rsidRDefault="00663688" w:rsidP="004306D0">
      <w:pPr>
        <w:spacing w:line="480" w:lineRule="auto"/>
        <w:rPr>
          <w:rFonts w:ascii="Times New Roman" w:hAnsi="Times New Roman" w:cs="Times New Roman"/>
          <w:b/>
          <w:bCs/>
          <w:i/>
          <w:iCs/>
          <w:lang w:val="en-US"/>
        </w:rPr>
      </w:pPr>
      <w:r w:rsidRPr="004E4D3A">
        <w:rPr>
          <w:rFonts w:ascii="Times New Roman" w:hAnsi="Times New Roman" w:cs="Times New Roman"/>
          <w:b/>
          <w:bCs/>
          <w:i/>
          <w:iCs/>
          <w:lang w:val="en-US"/>
        </w:rPr>
        <w:t xml:space="preserve">2. Assistance in dying </w:t>
      </w:r>
      <w:del w:id="322" w:author="Author">
        <w:r w:rsidRPr="004E4D3A" w:rsidDel="00F96E22">
          <w:rPr>
            <w:rFonts w:ascii="Times New Roman" w:hAnsi="Times New Roman" w:cs="Times New Roman"/>
            <w:b/>
            <w:bCs/>
            <w:i/>
            <w:iCs/>
            <w:lang w:val="en-US"/>
          </w:rPr>
          <w:delText xml:space="preserve">in </w:delText>
        </w:r>
      </w:del>
      <w:ins w:id="323" w:author="Author">
        <w:r w:rsidR="00F96E22" w:rsidRPr="0064487D">
          <w:rPr>
            <w:rFonts w:ascii="Times New Roman" w:hAnsi="Times New Roman" w:cs="Times New Roman"/>
            <w:b/>
            <w:bCs/>
            <w:i/>
            <w:iCs/>
            <w:lang w:val="en-US"/>
            <w:rPrChange w:id="324" w:author="Author">
              <w:rPr>
                <w:rFonts w:ascii="Times New Roman" w:hAnsi="Times New Roman" w:cs="Times New Roman"/>
                <w:b/>
                <w:bCs/>
                <w:i/>
                <w:iCs/>
                <w:lang w:val="en-GB"/>
              </w:rPr>
            </w:rPrChange>
          </w:rPr>
          <w:t>from</w:t>
        </w:r>
        <w:r w:rsidR="00F96E22" w:rsidRPr="004E4D3A">
          <w:rPr>
            <w:rFonts w:ascii="Times New Roman" w:hAnsi="Times New Roman" w:cs="Times New Roman"/>
            <w:b/>
            <w:bCs/>
            <w:i/>
            <w:iCs/>
            <w:lang w:val="en-US"/>
          </w:rPr>
          <w:t xml:space="preserve"> </w:t>
        </w:r>
      </w:ins>
      <w:r w:rsidRPr="004E4D3A">
        <w:rPr>
          <w:rFonts w:ascii="Times New Roman" w:hAnsi="Times New Roman" w:cs="Times New Roman"/>
          <w:b/>
          <w:bCs/>
          <w:i/>
          <w:iCs/>
          <w:lang w:val="en-US"/>
        </w:rPr>
        <w:t>a comparative perspective</w:t>
      </w:r>
    </w:p>
    <w:p w14:paraId="4F56D436" w14:textId="77777777" w:rsidR="00663688" w:rsidRPr="004E4D3A" w:rsidRDefault="00663688" w:rsidP="004306D0">
      <w:pPr>
        <w:spacing w:line="480" w:lineRule="auto"/>
        <w:rPr>
          <w:rFonts w:ascii="Times New Roman" w:hAnsi="Times New Roman" w:cs="Times New Roman"/>
          <w:lang w:val="en-US"/>
        </w:rPr>
      </w:pPr>
    </w:p>
    <w:p w14:paraId="5117F12F" w14:textId="67650261" w:rsidR="00532F47" w:rsidRPr="004E4D3A" w:rsidRDefault="002F786C" w:rsidP="004306D0">
      <w:pPr>
        <w:spacing w:line="480" w:lineRule="auto"/>
        <w:rPr>
          <w:rFonts w:ascii="Times New Roman" w:hAnsi="Times New Roman" w:cs="Times New Roman"/>
          <w:lang w:val="en-US"/>
        </w:rPr>
      </w:pPr>
      <w:r w:rsidRPr="004E4D3A">
        <w:rPr>
          <w:rFonts w:ascii="Times New Roman" w:hAnsi="Times New Roman" w:cs="Times New Roman"/>
          <w:lang w:val="en-US"/>
        </w:rPr>
        <w:t xml:space="preserve">In order to compare, one has to “construct </w:t>
      </w:r>
      <w:r w:rsidR="00AD05EB" w:rsidRPr="004E4D3A">
        <w:rPr>
          <w:rFonts w:ascii="Times New Roman" w:hAnsi="Times New Roman" w:cs="Times New Roman"/>
          <w:lang w:val="en-US"/>
        </w:rPr>
        <w:t>the comparable</w:t>
      </w:r>
      <w:r w:rsidRPr="004E4D3A">
        <w:rPr>
          <w:rFonts w:ascii="Times New Roman" w:hAnsi="Times New Roman" w:cs="Times New Roman"/>
          <w:lang w:val="en-US"/>
        </w:rPr>
        <w:t>” (</w:t>
      </w:r>
      <w:r w:rsidRPr="004E4D3A">
        <w:rPr>
          <w:rFonts w:ascii="Times New Roman" w:hAnsi="Times New Roman" w:cs="Times New Roman"/>
          <w:i/>
          <w:iCs/>
          <w:lang w:val="en-US"/>
        </w:rPr>
        <w:t>construire du comparable</w:t>
      </w:r>
      <w:r w:rsidRPr="004E4D3A">
        <w:rPr>
          <w:rFonts w:ascii="Times New Roman" w:hAnsi="Times New Roman" w:cs="Times New Roman"/>
          <w:lang w:val="en-US"/>
        </w:rPr>
        <w:t xml:space="preserve">), to use Marcel Detienne’s </w:t>
      </w:r>
      <w:del w:id="325" w:author="Author">
        <w:r w:rsidRPr="004E4D3A" w:rsidDel="00BD4B0F">
          <w:rPr>
            <w:rFonts w:ascii="Times New Roman" w:hAnsi="Times New Roman" w:cs="Times New Roman"/>
            <w:lang w:val="en-US"/>
          </w:rPr>
          <w:delText xml:space="preserve">phrase </w:delText>
        </w:r>
      </w:del>
      <w:r w:rsidRPr="004E4D3A">
        <w:rPr>
          <w:rFonts w:ascii="Times New Roman" w:hAnsi="Times New Roman" w:cs="Times New Roman"/>
          <w:lang w:val="en-US"/>
        </w:rPr>
        <w:t>(2000)</w:t>
      </w:r>
      <w:del w:id="326" w:author="Author">
        <w:r w:rsidRPr="004E4D3A" w:rsidDel="00BD4B0F">
          <w:rPr>
            <w:rFonts w:ascii="Times New Roman" w:hAnsi="Times New Roman" w:cs="Times New Roman"/>
            <w:lang w:val="en-US"/>
          </w:rPr>
          <w:delText>.</w:delText>
        </w:r>
      </w:del>
      <w:r w:rsidR="00BF1BC2" w:rsidRPr="004E4D3A">
        <w:rPr>
          <w:rFonts w:ascii="Times New Roman" w:hAnsi="Times New Roman" w:cs="Times New Roman"/>
          <w:lang w:val="en-US"/>
        </w:rPr>
        <w:t xml:space="preserve"> </w:t>
      </w:r>
      <w:ins w:id="327" w:author="Author">
        <w:r w:rsidR="00BD4B0F" w:rsidRPr="0064487D">
          <w:rPr>
            <w:rFonts w:ascii="Times New Roman" w:hAnsi="Times New Roman" w:cs="Times New Roman"/>
            <w:lang w:val="en-US"/>
            <w:rPrChange w:id="328" w:author="Author">
              <w:rPr>
                <w:rFonts w:ascii="Times New Roman" w:hAnsi="Times New Roman" w:cs="Times New Roman"/>
                <w:lang w:val="en-GB"/>
              </w:rPr>
            </w:rPrChange>
          </w:rPr>
          <w:t xml:space="preserve">phrase. </w:t>
        </w:r>
      </w:ins>
      <w:r w:rsidR="00BF1BC2" w:rsidRPr="004E4D3A">
        <w:rPr>
          <w:rFonts w:ascii="Times New Roman" w:hAnsi="Times New Roman" w:cs="Times New Roman"/>
          <w:lang w:val="en-US"/>
        </w:rPr>
        <w:t xml:space="preserve">To construct the comparable, theories and </w:t>
      </w:r>
      <w:r w:rsidR="00532F47" w:rsidRPr="004E4D3A">
        <w:rPr>
          <w:rFonts w:ascii="Times New Roman" w:hAnsi="Times New Roman" w:cs="Times New Roman"/>
          <w:lang w:val="en-US"/>
        </w:rPr>
        <w:t xml:space="preserve">clearly defined </w:t>
      </w:r>
      <w:r w:rsidR="00BF1BC2" w:rsidRPr="004E4D3A">
        <w:rPr>
          <w:rFonts w:ascii="Times New Roman" w:hAnsi="Times New Roman" w:cs="Times New Roman"/>
          <w:lang w:val="en-US"/>
        </w:rPr>
        <w:t>concepts are necessary to situate what is being studie</w:t>
      </w:r>
      <w:r w:rsidR="000B3996" w:rsidRPr="004E4D3A">
        <w:rPr>
          <w:rFonts w:ascii="Times New Roman" w:hAnsi="Times New Roman" w:cs="Times New Roman"/>
          <w:lang w:val="en-US"/>
        </w:rPr>
        <w:t>d;</w:t>
      </w:r>
      <w:r w:rsidR="008A4067" w:rsidRPr="004E4D3A">
        <w:rPr>
          <w:rFonts w:ascii="Times New Roman" w:hAnsi="Times New Roman" w:cs="Times New Roman"/>
          <w:lang w:val="en-US"/>
        </w:rPr>
        <w:t xml:space="preserve"> data do not speak of themselves, let alone compare themselves.</w:t>
      </w:r>
    </w:p>
    <w:p w14:paraId="0F7912F9" w14:textId="34F18842" w:rsidR="00F13EA4" w:rsidRPr="004E4D3A" w:rsidDel="00345AF5" w:rsidRDefault="00F13EA4" w:rsidP="004306D0">
      <w:pPr>
        <w:spacing w:line="480" w:lineRule="auto"/>
        <w:rPr>
          <w:del w:id="329" w:author="Author"/>
          <w:rFonts w:ascii="Times New Roman" w:hAnsi="Times New Roman" w:cs="Times New Roman"/>
          <w:lang w:val="en-US"/>
        </w:rPr>
      </w:pPr>
    </w:p>
    <w:p w14:paraId="31051256" w14:textId="77777777" w:rsidR="004306D0" w:rsidRPr="004E4D3A" w:rsidRDefault="004306D0" w:rsidP="004306D0">
      <w:pPr>
        <w:spacing w:line="480" w:lineRule="auto"/>
        <w:rPr>
          <w:rFonts w:ascii="Times New Roman" w:hAnsi="Times New Roman" w:cs="Times New Roman"/>
          <w:lang w:val="en-US"/>
        </w:rPr>
      </w:pPr>
    </w:p>
    <w:p w14:paraId="32D99354" w14:textId="77777777" w:rsidR="00F13EA4" w:rsidRPr="004E4D3A" w:rsidRDefault="00F13EA4" w:rsidP="004306D0">
      <w:pPr>
        <w:spacing w:line="480" w:lineRule="auto"/>
        <w:rPr>
          <w:rFonts w:ascii="Times New Roman" w:hAnsi="Times New Roman" w:cs="Times New Roman"/>
          <w:i/>
          <w:iCs/>
          <w:lang w:val="en-US"/>
        </w:rPr>
      </w:pPr>
      <w:r w:rsidRPr="004E4D3A">
        <w:rPr>
          <w:rFonts w:ascii="Times New Roman" w:hAnsi="Times New Roman" w:cs="Times New Roman"/>
          <w:i/>
          <w:iCs/>
          <w:lang w:val="en-US"/>
        </w:rPr>
        <w:t>2.</w:t>
      </w:r>
      <w:r w:rsidR="0096494A" w:rsidRPr="004E4D3A">
        <w:rPr>
          <w:rFonts w:ascii="Times New Roman" w:hAnsi="Times New Roman" w:cs="Times New Roman"/>
          <w:i/>
          <w:iCs/>
          <w:lang w:val="en-US"/>
        </w:rPr>
        <w:t>1</w:t>
      </w:r>
      <w:r w:rsidRPr="004E4D3A">
        <w:rPr>
          <w:rFonts w:ascii="Times New Roman" w:hAnsi="Times New Roman" w:cs="Times New Roman"/>
          <w:i/>
          <w:iCs/>
          <w:lang w:val="en-US"/>
        </w:rPr>
        <w:t xml:space="preserve"> Defining assistance in dying</w:t>
      </w:r>
    </w:p>
    <w:p w14:paraId="5FF5D22F" w14:textId="77777777" w:rsidR="00532F47" w:rsidRPr="004E4D3A" w:rsidRDefault="00532F47" w:rsidP="004306D0">
      <w:pPr>
        <w:spacing w:line="480" w:lineRule="auto"/>
        <w:rPr>
          <w:rFonts w:ascii="Times New Roman" w:hAnsi="Times New Roman" w:cs="Times New Roman"/>
          <w:lang w:val="en-US"/>
        </w:rPr>
      </w:pPr>
    </w:p>
    <w:p w14:paraId="748D38A7" w14:textId="72C88E21" w:rsidR="00FF6D73" w:rsidRPr="0064487D" w:rsidRDefault="00BF1BC2" w:rsidP="004306D0">
      <w:pPr>
        <w:spacing w:line="480" w:lineRule="auto"/>
        <w:rPr>
          <w:rFonts w:ascii="Times New Roman" w:hAnsi="Times New Roman" w:cs="Times New Roman"/>
          <w:lang w:val="en-US"/>
          <w:rPrChange w:id="330" w:author="Author">
            <w:rPr>
              <w:rFonts w:ascii="Times New Roman" w:hAnsi="Times New Roman" w:cs="Times New Roman"/>
              <w:lang w:val="en-CA"/>
            </w:rPr>
          </w:rPrChange>
        </w:rPr>
      </w:pPr>
      <w:r w:rsidRPr="004E4D3A">
        <w:rPr>
          <w:rFonts w:ascii="Times New Roman" w:hAnsi="Times New Roman" w:cs="Times New Roman"/>
          <w:lang w:val="en-US"/>
        </w:rPr>
        <w:t>The first required step for this special issue is to define what we understand by assistance in dying.</w:t>
      </w:r>
      <w:r w:rsidR="00532F47" w:rsidRPr="004E4D3A">
        <w:rPr>
          <w:rFonts w:ascii="Times New Roman" w:hAnsi="Times New Roman" w:cs="Times New Roman"/>
          <w:lang w:val="en-US"/>
        </w:rPr>
        <w:t xml:space="preserve"> </w:t>
      </w:r>
      <w:commentRangeStart w:id="331"/>
      <w:r w:rsidR="00532F47" w:rsidRPr="004E4D3A">
        <w:rPr>
          <w:rFonts w:ascii="Times New Roman" w:hAnsi="Times New Roman" w:cs="Times New Roman"/>
          <w:lang w:val="en-US"/>
        </w:rPr>
        <w:t xml:space="preserve">We </w:t>
      </w:r>
      <w:del w:id="332" w:author="Author">
        <w:r w:rsidR="00532F47" w:rsidRPr="004E4D3A" w:rsidDel="00BD4B0F">
          <w:rPr>
            <w:rFonts w:ascii="Times New Roman" w:hAnsi="Times New Roman" w:cs="Times New Roman"/>
            <w:lang w:val="en-US"/>
          </w:rPr>
          <w:delText xml:space="preserve">chose </w:delText>
        </w:r>
      </w:del>
      <w:ins w:id="333" w:author="Author">
        <w:r w:rsidR="00BD4B0F" w:rsidRPr="0064487D">
          <w:rPr>
            <w:rFonts w:ascii="Times New Roman" w:hAnsi="Times New Roman" w:cs="Times New Roman"/>
            <w:lang w:val="en-US"/>
            <w:rPrChange w:id="334" w:author="Author">
              <w:rPr>
                <w:rFonts w:ascii="Times New Roman" w:hAnsi="Times New Roman" w:cs="Times New Roman"/>
                <w:lang w:val="en-GB"/>
              </w:rPr>
            </w:rPrChange>
          </w:rPr>
          <w:t>opted to use</w:t>
        </w:r>
        <w:r w:rsidR="00BD4B0F" w:rsidRPr="004E4D3A">
          <w:rPr>
            <w:rFonts w:ascii="Times New Roman" w:hAnsi="Times New Roman" w:cs="Times New Roman"/>
            <w:lang w:val="en-US"/>
          </w:rPr>
          <w:t xml:space="preserve"> </w:t>
        </w:r>
      </w:ins>
      <w:r w:rsidR="00532F47" w:rsidRPr="004E4D3A">
        <w:rPr>
          <w:rFonts w:ascii="Times New Roman" w:hAnsi="Times New Roman" w:cs="Times New Roman"/>
          <w:lang w:val="en-US"/>
        </w:rPr>
        <w:t xml:space="preserve">the phrase “assistance in dying” to designate practices that are commonly </w:t>
      </w:r>
      <w:del w:id="335" w:author="Author">
        <w:r w:rsidR="00532F47" w:rsidRPr="004E4D3A" w:rsidDel="00BD4B0F">
          <w:rPr>
            <w:rFonts w:ascii="Times New Roman" w:hAnsi="Times New Roman" w:cs="Times New Roman"/>
            <w:lang w:val="en-US"/>
          </w:rPr>
          <w:delText xml:space="preserve">called </w:delText>
        </w:r>
      </w:del>
      <w:ins w:id="336" w:author="Author">
        <w:r w:rsidR="00BD4B0F" w:rsidRPr="0064487D">
          <w:rPr>
            <w:rFonts w:ascii="Times New Roman" w:hAnsi="Times New Roman" w:cs="Times New Roman"/>
            <w:lang w:val="en-US"/>
            <w:rPrChange w:id="337" w:author="Author">
              <w:rPr>
                <w:rFonts w:ascii="Times New Roman" w:hAnsi="Times New Roman" w:cs="Times New Roman"/>
                <w:lang w:val="en-GB"/>
              </w:rPr>
            </w:rPrChange>
          </w:rPr>
          <w:t>referred to as</w:t>
        </w:r>
        <w:r w:rsidR="00BD4B0F" w:rsidRPr="004E4D3A">
          <w:rPr>
            <w:rFonts w:ascii="Times New Roman" w:hAnsi="Times New Roman" w:cs="Times New Roman"/>
            <w:lang w:val="en-US"/>
          </w:rPr>
          <w:t xml:space="preserve"> </w:t>
        </w:r>
      </w:ins>
      <w:r w:rsidR="00532F47" w:rsidRPr="004E4D3A">
        <w:rPr>
          <w:rFonts w:ascii="Times New Roman" w:hAnsi="Times New Roman" w:cs="Times New Roman"/>
          <w:lang w:val="en-US"/>
        </w:rPr>
        <w:t>“euthanasia” and “assisted suicide</w:t>
      </w:r>
      <w:ins w:id="338" w:author="Author">
        <w:r w:rsidR="00345AF5">
          <w:rPr>
            <w:rFonts w:ascii="Times New Roman" w:hAnsi="Times New Roman" w:cs="Times New Roman"/>
            <w:lang w:val="en-US"/>
          </w:rPr>
          <w:t>,</w:t>
        </w:r>
      </w:ins>
      <w:r w:rsidR="00532F47" w:rsidRPr="004E4D3A">
        <w:rPr>
          <w:rFonts w:ascii="Times New Roman" w:hAnsi="Times New Roman" w:cs="Times New Roman"/>
          <w:lang w:val="en-US"/>
        </w:rPr>
        <w:t>”</w:t>
      </w:r>
      <w:del w:id="339" w:author="Author">
        <w:r w:rsidR="00AA2F4E" w:rsidRPr="004E4D3A" w:rsidDel="00345AF5">
          <w:rPr>
            <w:rFonts w:ascii="Times New Roman" w:hAnsi="Times New Roman" w:cs="Times New Roman"/>
            <w:lang w:val="en-US"/>
          </w:rPr>
          <w:delText>,</w:delText>
        </w:r>
      </w:del>
      <w:r w:rsidR="00AA2F4E" w:rsidRPr="004E4D3A">
        <w:rPr>
          <w:rFonts w:ascii="Times New Roman" w:hAnsi="Times New Roman" w:cs="Times New Roman"/>
          <w:lang w:val="en-US"/>
        </w:rPr>
        <w:t xml:space="preserve"> </w:t>
      </w:r>
      <w:r w:rsidR="00AA2F4E" w:rsidRPr="0064487D">
        <w:rPr>
          <w:rFonts w:ascii="Times New Roman" w:hAnsi="Times New Roman" w:cs="Times New Roman"/>
          <w:lang w:val="en-US"/>
          <w:rPrChange w:id="340" w:author="Author">
            <w:rPr>
              <w:rFonts w:ascii="Times New Roman" w:hAnsi="Times New Roman" w:cs="Times New Roman"/>
              <w:lang w:val="en-CA"/>
            </w:rPr>
          </w:rPrChange>
        </w:rPr>
        <w:t>as other authors have done before (Bosshard et al., 2002)</w:t>
      </w:r>
      <w:commentRangeEnd w:id="331"/>
      <w:r w:rsidR="007D7A20" w:rsidRPr="0064487D">
        <w:rPr>
          <w:rStyle w:val="CommentReference"/>
          <w:lang w:val="en-US"/>
          <w:rPrChange w:id="341" w:author="Author">
            <w:rPr>
              <w:rStyle w:val="CommentReference"/>
            </w:rPr>
          </w:rPrChange>
        </w:rPr>
        <w:commentReference w:id="331"/>
      </w:r>
      <w:r w:rsidR="00AA2F4E" w:rsidRPr="0064487D">
        <w:rPr>
          <w:rFonts w:ascii="Times New Roman" w:hAnsi="Times New Roman" w:cs="Times New Roman"/>
          <w:lang w:val="en-US"/>
          <w:rPrChange w:id="342" w:author="Author">
            <w:rPr>
              <w:rFonts w:ascii="Times New Roman" w:hAnsi="Times New Roman" w:cs="Times New Roman"/>
              <w:lang w:val="en-CA"/>
            </w:rPr>
          </w:rPrChange>
        </w:rPr>
        <w:t xml:space="preserve">, </w:t>
      </w:r>
      <w:r w:rsidR="00532F47" w:rsidRPr="004E4D3A">
        <w:rPr>
          <w:rFonts w:ascii="Times New Roman" w:hAnsi="Times New Roman" w:cs="Times New Roman"/>
          <w:lang w:val="en-US"/>
        </w:rPr>
        <w:t>because those terms are not self-evident</w:t>
      </w:r>
      <w:del w:id="343" w:author="Author">
        <w:r w:rsidR="00532F47" w:rsidRPr="004E4D3A" w:rsidDel="00345AF5">
          <w:rPr>
            <w:rFonts w:ascii="Times New Roman" w:hAnsi="Times New Roman" w:cs="Times New Roman"/>
            <w:lang w:val="en-US"/>
          </w:rPr>
          <w:delText xml:space="preserve"> </w:delText>
        </w:r>
      </w:del>
      <w:ins w:id="344" w:author="Author">
        <w:r w:rsidR="00345AF5">
          <w:rPr>
            <w:rFonts w:ascii="Times New Roman" w:hAnsi="Times New Roman" w:cs="Times New Roman"/>
            <w:lang w:val="en-US"/>
          </w:rPr>
          <w:t>—</w:t>
        </w:r>
      </w:ins>
      <w:r w:rsidR="00532F47" w:rsidRPr="004E4D3A">
        <w:rPr>
          <w:rFonts w:ascii="Times New Roman" w:hAnsi="Times New Roman" w:cs="Times New Roman"/>
          <w:lang w:val="en-US"/>
        </w:rPr>
        <w:t>as shown by the comparative glossary that follows this introduction</w:t>
      </w:r>
      <w:del w:id="345" w:author="Author">
        <w:r w:rsidR="00532F47" w:rsidRPr="004E4D3A" w:rsidDel="00345AF5">
          <w:rPr>
            <w:rFonts w:ascii="Times New Roman" w:hAnsi="Times New Roman" w:cs="Times New Roman"/>
            <w:lang w:val="en-US"/>
          </w:rPr>
          <w:delText xml:space="preserve"> </w:delText>
        </w:r>
      </w:del>
      <w:ins w:id="346" w:author="Author">
        <w:r w:rsidR="00345AF5">
          <w:rPr>
            <w:rFonts w:ascii="Times New Roman" w:hAnsi="Times New Roman" w:cs="Times New Roman"/>
            <w:lang w:val="en-US"/>
          </w:rPr>
          <w:t>—</w:t>
        </w:r>
      </w:ins>
      <w:r w:rsidR="00532F47" w:rsidRPr="004E4D3A">
        <w:rPr>
          <w:rFonts w:ascii="Times New Roman" w:hAnsi="Times New Roman" w:cs="Times New Roman"/>
          <w:lang w:val="en-US"/>
        </w:rPr>
        <w:t xml:space="preserve">and also because those practices exist on a continuum. </w:t>
      </w:r>
      <w:r w:rsidR="00AA2F4E" w:rsidRPr="004E4D3A">
        <w:rPr>
          <w:rFonts w:ascii="Times New Roman" w:hAnsi="Times New Roman" w:cs="Times New Roman"/>
          <w:lang w:val="en-US"/>
        </w:rPr>
        <w:t xml:space="preserve">This </w:t>
      </w:r>
      <w:del w:id="347" w:author="Author">
        <w:r w:rsidR="00AA2F4E" w:rsidRPr="004E4D3A" w:rsidDel="007D7A20">
          <w:rPr>
            <w:rFonts w:ascii="Times New Roman" w:hAnsi="Times New Roman" w:cs="Times New Roman"/>
            <w:lang w:val="en-US"/>
          </w:rPr>
          <w:delText xml:space="preserve">choice </w:delText>
        </w:r>
      </w:del>
      <w:ins w:id="348" w:author="Author">
        <w:r w:rsidR="007D7A20" w:rsidRPr="0064487D">
          <w:rPr>
            <w:rFonts w:ascii="Times New Roman" w:hAnsi="Times New Roman" w:cs="Times New Roman"/>
            <w:lang w:val="en-US"/>
            <w:rPrChange w:id="349" w:author="Author">
              <w:rPr>
                <w:rFonts w:ascii="Times New Roman" w:hAnsi="Times New Roman" w:cs="Times New Roman"/>
                <w:lang w:val="en-GB"/>
              </w:rPr>
            </w:rPrChange>
          </w:rPr>
          <w:t>decision</w:t>
        </w:r>
        <w:r w:rsidR="007D7A20" w:rsidRPr="004E4D3A">
          <w:rPr>
            <w:rFonts w:ascii="Times New Roman" w:hAnsi="Times New Roman" w:cs="Times New Roman"/>
            <w:lang w:val="en-US"/>
          </w:rPr>
          <w:t xml:space="preserve"> </w:t>
        </w:r>
      </w:ins>
      <w:del w:id="350" w:author="Author">
        <w:r w:rsidR="00AA2F4E" w:rsidRPr="004E4D3A" w:rsidDel="007D7A20">
          <w:rPr>
            <w:rFonts w:ascii="Times New Roman" w:hAnsi="Times New Roman" w:cs="Times New Roman"/>
            <w:lang w:val="en-US"/>
          </w:rPr>
          <w:delText xml:space="preserve">aims </w:delText>
        </w:r>
      </w:del>
      <w:ins w:id="351" w:author="Author">
        <w:r w:rsidR="007D7A20" w:rsidRPr="0064487D">
          <w:rPr>
            <w:rFonts w:ascii="Times New Roman" w:hAnsi="Times New Roman" w:cs="Times New Roman"/>
            <w:lang w:val="en-US"/>
            <w:rPrChange w:id="352" w:author="Author">
              <w:rPr>
                <w:rFonts w:ascii="Times New Roman" w:hAnsi="Times New Roman" w:cs="Times New Roman"/>
                <w:lang w:val="en-GB"/>
              </w:rPr>
            </w:rPrChange>
          </w:rPr>
          <w:t>is intended</w:t>
        </w:r>
        <w:r w:rsidR="007D7A20" w:rsidRPr="004E4D3A">
          <w:rPr>
            <w:rFonts w:ascii="Times New Roman" w:hAnsi="Times New Roman" w:cs="Times New Roman"/>
            <w:lang w:val="en-US"/>
          </w:rPr>
          <w:t xml:space="preserve"> </w:t>
        </w:r>
      </w:ins>
      <w:r w:rsidR="00AA2F4E" w:rsidRPr="004E4D3A">
        <w:rPr>
          <w:rFonts w:ascii="Times New Roman" w:hAnsi="Times New Roman" w:cs="Times New Roman"/>
          <w:lang w:val="en-US"/>
        </w:rPr>
        <w:t xml:space="preserve">to privilege a more descriptive term and to avoid, to the </w:t>
      </w:r>
      <w:ins w:id="353" w:author="Author">
        <w:r w:rsidR="007D7A20" w:rsidRPr="0064487D">
          <w:rPr>
            <w:rFonts w:ascii="Times New Roman" w:hAnsi="Times New Roman" w:cs="Times New Roman"/>
            <w:lang w:val="en-US"/>
            <w:rPrChange w:id="354" w:author="Author">
              <w:rPr>
                <w:rFonts w:ascii="Times New Roman" w:hAnsi="Times New Roman" w:cs="Times New Roman"/>
                <w:lang w:val="en-GB"/>
              </w:rPr>
            </w:rPrChange>
          </w:rPr>
          <w:t xml:space="preserve">greatest </w:t>
        </w:r>
      </w:ins>
      <w:r w:rsidR="00AA2F4E" w:rsidRPr="004E4D3A">
        <w:rPr>
          <w:rFonts w:ascii="Times New Roman" w:hAnsi="Times New Roman" w:cs="Times New Roman"/>
          <w:lang w:val="en-US"/>
        </w:rPr>
        <w:t xml:space="preserve">extent possible, the political and moral connotations of other terms. Assistance in dying practices </w:t>
      </w:r>
      <w:r w:rsidR="00AA2F4E" w:rsidRPr="0064487D">
        <w:rPr>
          <w:rFonts w:ascii="Times New Roman" w:hAnsi="Times New Roman" w:cs="Times New Roman"/>
          <w:lang w:val="en-US"/>
          <w:rPrChange w:id="355" w:author="Author">
            <w:rPr>
              <w:rFonts w:ascii="Times New Roman" w:hAnsi="Times New Roman" w:cs="Times New Roman"/>
              <w:lang w:val="en-CA"/>
            </w:rPr>
          </w:rPrChange>
        </w:rPr>
        <w:t>bear various names in different jurisdictions and according to the views of the person or group engaging in public debate</w:t>
      </w:r>
      <w:r w:rsidR="00FF6D73" w:rsidRPr="0064487D">
        <w:rPr>
          <w:rFonts w:ascii="Times New Roman" w:hAnsi="Times New Roman" w:cs="Times New Roman"/>
          <w:lang w:val="en-US"/>
          <w:rPrChange w:id="356" w:author="Author">
            <w:rPr>
              <w:rFonts w:ascii="Times New Roman" w:hAnsi="Times New Roman" w:cs="Times New Roman"/>
              <w:lang w:val="en-CA"/>
            </w:rPr>
          </w:rPrChange>
        </w:rPr>
        <w:t>s</w:t>
      </w:r>
      <w:r w:rsidR="00AA2F4E" w:rsidRPr="0064487D">
        <w:rPr>
          <w:rFonts w:ascii="Times New Roman" w:hAnsi="Times New Roman" w:cs="Times New Roman"/>
          <w:lang w:val="en-US"/>
          <w:rPrChange w:id="357" w:author="Author">
            <w:rPr>
              <w:rFonts w:ascii="Times New Roman" w:hAnsi="Times New Roman" w:cs="Times New Roman"/>
              <w:lang w:val="en-CA"/>
            </w:rPr>
          </w:rPrChange>
        </w:rPr>
        <w:t xml:space="preserve">. For example, in North America, </w:t>
      </w:r>
      <w:commentRangeStart w:id="358"/>
      <w:r w:rsidR="00AA2F4E" w:rsidRPr="0064487D">
        <w:rPr>
          <w:rFonts w:ascii="Times New Roman" w:hAnsi="Times New Roman" w:cs="Times New Roman"/>
          <w:lang w:val="en-US"/>
          <w:rPrChange w:id="359" w:author="Author">
            <w:rPr>
              <w:rFonts w:ascii="Times New Roman" w:hAnsi="Times New Roman" w:cs="Times New Roman"/>
              <w:lang w:val="en-CA"/>
            </w:rPr>
          </w:rPrChange>
        </w:rPr>
        <w:t>“assisted suicide” is notoriously used by people</w:t>
      </w:r>
      <w:ins w:id="360" w:author="Author">
        <w:r w:rsidR="007D7A20" w:rsidRPr="0064487D">
          <w:rPr>
            <w:rFonts w:ascii="Times New Roman" w:hAnsi="Times New Roman" w:cs="Times New Roman"/>
            <w:lang w:val="en-US"/>
            <w:rPrChange w:id="361" w:author="Author">
              <w:rPr>
                <w:rFonts w:ascii="Times New Roman" w:hAnsi="Times New Roman" w:cs="Times New Roman"/>
                <w:lang w:val="en-GB"/>
              </w:rPr>
            </w:rPrChange>
          </w:rPr>
          <w:t xml:space="preserve"> who are</w:t>
        </w:r>
      </w:ins>
      <w:r w:rsidR="00AA2F4E" w:rsidRPr="0064487D">
        <w:rPr>
          <w:rFonts w:ascii="Times New Roman" w:hAnsi="Times New Roman" w:cs="Times New Roman"/>
          <w:lang w:val="en-US"/>
          <w:rPrChange w:id="362" w:author="Author">
            <w:rPr>
              <w:rFonts w:ascii="Times New Roman" w:hAnsi="Times New Roman" w:cs="Times New Roman"/>
              <w:lang w:val="en-CA"/>
            </w:rPr>
          </w:rPrChange>
        </w:rPr>
        <w:t xml:space="preserve"> </w:t>
      </w:r>
      <w:del w:id="363" w:author="Author">
        <w:r w:rsidR="00AA2F4E" w:rsidRPr="0064487D" w:rsidDel="007D7A20">
          <w:rPr>
            <w:rFonts w:ascii="Times New Roman" w:hAnsi="Times New Roman" w:cs="Times New Roman"/>
            <w:lang w:val="en-US"/>
            <w:rPrChange w:id="364" w:author="Author">
              <w:rPr>
                <w:rFonts w:ascii="Times New Roman" w:hAnsi="Times New Roman" w:cs="Times New Roman"/>
                <w:lang w:val="en-CA"/>
              </w:rPr>
            </w:rPrChange>
          </w:rPr>
          <w:delText xml:space="preserve">against </w:delText>
        </w:r>
      </w:del>
      <w:ins w:id="365" w:author="Author">
        <w:r w:rsidR="007D7A20" w:rsidRPr="0064487D">
          <w:rPr>
            <w:rFonts w:ascii="Times New Roman" w:hAnsi="Times New Roman" w:cs="Times New Roman"/>
            <w:lang w:val="en-US"/>
            <w:rPrChange w:id="366" w:author="Author">
              <w:rPr>
                <w:rFonts w:ascii="Times New Roman" w:hAnsi="Times New Roman" w:cs="Times New Roman"/>
                <w:lang w:val="en-GB"/>
              </w:rPr>
            </w:rPrChange>
          </w:rPr>
          <w:t xml:space="preserve">opposed to </w:t>
        </w:r>
      </w:ins>
      <w:r w:rsidR="00AA2F4E" w:rsidRPr="0064487D">
        <w:rPr>
          <w:rFonts w:ascii="Times New Roman" w:hAnsi="Times New Roman" w:cs="Times New Roman"/>
          <w:lang w:val="en-US"/>
          <w:rPrChange w:id="367" w:author="Author">
            <w:rPr>
              <w:rFonts w:ascii="Times New Roman" w:hAnsi="Times New Roman" w:cs="Times New Roman"/>
              <w:lang w:val="en-CA"/>
            </w:rPr>
          </w:rPrChange>
        </w:rPr>
        <w:t xml:space="preserve">assistance in dying, while proponents of this option </w:t>
      </w:r>
      <w:r w:rsidR="0096494A" w:rsidRPr="0064487D">
        <w:rPr>
          <w:rFonts w:ascii="Times New Roman" w:hAnsi="Times New Roman" w:cs="Times New Roman"/>
          <w:lang w:val="en-US"/>
          <w:rPrChange w:id="368" w:author="Author">
            <w:rPr>
              <w:rFonts w:ascii="Times New Roman" w:hAnsi="Times New Roman" w:cs="Times New Roman"/>
              <w:lang w:val="en-CA"/>
            </w:rPr>
          </w:rPrChange>
        </w:rPr>
        <w:t>prefer</w:t>
      </w:r>
      <w:r w:rsidR="00AA2F4E" w:rsidRPr="0064487D">
        <w:rPr>
          <w:rFonts w:ascii="Times New Roman" w:hAnsi="Times New Roman" w:cs="Times New Roman"/>
          <w:lang w:val="en-US"/>
          <w:rPrChange w:id="369" w:author="Author">
            <w:rPr>
              <w:rFonts w:ascii="Times New Roman" w:hAnsi="Times New Roman" w:cs="Times New Roman"/>
              <w:lang w:val="en-CA"/>
            </w:rPr>
          </w:rPrChange>
        </w:rPr>
        <w:t xml:space="preserve"> terms </w:t>
      </w:r>
      <w:del w:id="370" w:author="Author">
        <w:r w:rsidR="00AA2F4E" w:rsidRPr="0064487D" w:rsidDel="007D7A20">
          <w:rPr>
            <w:rFonts w:ascii="Times New Roman" w:hAnsi="Times New Roman" w:cs="Times New Roman"/>
            <w:lang w:val="en-US"/>
            <w:rPrChange w:id="371" w:author="Author">
              <w:rPr>
                <w:rFonts w:ascii="Times New Roman" w:hAnsi="Times New Roman" w:cs="Times New Roman"/>
                <w:lang w:val="en-CA"/>
              </w:rPr>
            </w:rPrChange>
          </w:rPr>
          <w:delText xml:space="preserve">like </w:delText>
        </w:r>
      </w:del>
      <w:ins w:id="372" w:author="Author">
        <w:r w:rsidR="007D7A20" w:rsidRPr="0064487D">
          <w:rPr>
            <w:rFonts w:ascii="Times New Roman" w:hAnsi="Times New Roman" w:cs="Times New Roman"/>
            <w:lang w:val="en-US"/>
            <w:rPrChange w:id="373" w:author="Author">
              <w:rPr>
                <w:rFonts w:ascii="Times New Roman" w:hAnsi="Times New Roman" w:cs="Times New Roman"/>
                <w:lang w:val="en-GB"/>
              </w:rPr>
            </w:rPrChange>
          </w:rPr>
          <w:t xml:space="preserve">such as </w:t>
        </w:r>
      </w:ins>
      <w:r w:rsidR="00AA2F4E" w:rsidRPr="0064487D">
        <w:rPr>
          <w:rFonts w:ascii="Times New Roman" w:hAnsi="Times New Roman" w:cs="Times New Roman"/>
          <w:lang w:val="en-US"/>
          <w:rPrChange w:id="374" w:author="Author">
            <w:rPr>
              <w:rFonts w:ascii="Times New Roman" w:hAnsi="Times New Roman" w:cs="Times New Roman"/>
              <w:lang w:val="en-CA"/>
            </w:rPr>
          </w:rPrChange>
        </w:rPr>
        <w:t>“physician-assisted dying” or “medical assistance in dying</w:t>
      </w:r>
      <w:del w:id="375" w:author="Author">
        <w:r w:rsidR="00AA2F4E" w:rsidRPr="0064487D" w:rsidDel="00345AF5">
          <w:rPr>
            <w:rFonts w:ascii="Times New Roman" w:hAnsi="Times New Roman" w:cs="Times New Roman"/>
            <w:lang w:val="en-US"/>
            <w:rPrChange w:id="376" w:author="Author">
              <w:rPr>
                <w:rFonts w:ascii="Times New Roman" w:hAnsi="Times New Roman" w:cs="Times New Roman"/>
                <w:lang w:val="en-CA"/>
              </w:rPr>
            </w:rPrChange>
          </w:rPr>
          <w:delText>”</w:delText>
        </w:r>
        <w:commentRangeEnd w:id="358"/>
        <w:r w:rsidR="007D7A20" w:rsidRPr="0064487D" w:rsidDel="00345AF5">
          <w:rPr>
            <w:rStyle w:val="CommentReference"/>
            <w:lang w:val="en-US"/>
            <w:rPrChange w:id="377" w:author="Author">
              <w:rPr>
                <w:rStyle w:val="CommentReference"/>
              </w:rPr>
            </w:rPrChange>
          </w:rPr>
          <w:commentReference w:id="358"/>
        </w:r>
        <w:r w:rsidR="00AA2F4E" w:rsidRPr="0064487D" w:rsidDel="00345AF5">
          <w:rPr>
            <w:rFonts w:ascii="Times New Roman" w:hAnsi="Times New Roman" w:cs="Times New Roman"/>
            <w:lang w:val="en-US"/>
            <w:rPrChange w:id="378" w:author="Author">
              <w:rPr>
                <w:rFonts w:ascii="Times New Roman" w:hAnsi="Times New Roman" w:cs="Times New Roman"/>
                <w:lang w:val="en-CA"/>
              </w:rPr>
            </w:rPrChange>
          </w:rPr>
          <w:delText>.</w:delText>
        </w:r>
      </w:del>
      <w:ins w:id="379" w:author="Author">
        <w:r w:rsidR="00345AF5">
          <w:rPr>
            <w:rFonts w:ascii="Times New Roman" w:hAnsi="Times New Roman" w:cs="Times New Roman"/>
            <w:lang w:val="en-US"/>
          </w:rPr>
          <w:t>.”</w:t>
        </w:r>
      </w:ins>
      <w:r w:rsidR="00AA2F4E" w:rsidRPr="0064487D">
        <w:rPr>
          <w:rFonts w:ascii="Times New Roman" w:hAnsi="Times New Roman" w:cs="Times New Roman"/>
          <w:lang w:val="en-US"/>
          <w:rPrChange w:id="380" w:author="Author">
            <w:rPr>
              <w:rFonts w:ascii="Times New Roman" w:hAnsi="Times New Roman" w:cs="Times New Roman"/>
              <w:lang w:val="en-CA"/>
            </w:rPr>
          </w:rPrChange>
        </w:rPr>
        <w:t xml:space="preserve"> </w:t>
      </w:r>
      <w:del w:id="381" w:author="Author">
        <w:r w:rsidR="00AA2F4E" w:rsidRPr="0064487D" w:rsidDel="007D7A20">
          <w:rPr>
            <w:rFonts w:ascii="Times New Roman" w:hAnsi="Times New Roman" w:cs="Times New Roman"/>
            <w:lang w:val="en-US"/>
            <w:rPrChange w:id="382" w:author="Author">
              <w:rPr>
                <w:rFonts w:ascii="Times New Roman" w:hAnsi="Times New Roman" w:cs="Times New Roman"/>
                <w:lang w:val="en-CA"/>
              </w:rPr>
            </w:rPrChange>
          </w:rPr>
          <w:delText xml:space="preserve">In “assistance in dying”, </w:delText>
        </w:r>
        <w:r w:rsidR="00FF6D73" w:rsidRPr="0064487D" w:rsidDel="007D7A20">
          <w:rPr>
            <w:rFonts w:ascii="Times New Roman" w:hAnsi="Times New Roman" w:cs="Times New Roman"/>
            <w:lang w:val="en-US"/>
            <w:rPrChange w:id="383" w:author="Author">
              <w:rPr>
                <w:rFonts w:ascii="Times New Roman" w:hAnsi="Times New Roman" w:cs="Times New Roman"/>
                <w:lang w:val="en-CA"/>
              </w:rPr>
            </w:rPrChange>
          </w:rPr>
          <w:delText>we</w:delText>
        </w:r>
      </w:del>
      <w:ins w:id="384" w:author="Author">
        <w:r w:rsidR="007D7A20" w:rsidRPr="0064487D">
          <w:rPr>
            <w:rFonts w:ascii="Times New Roman" w:hAnsi="Times New Roman" w:cs="Times New Roman"/>
            <w:lang w:val="en-US"/>
            <w:rPrChange w:id="385" w:author="Author">
              <w:rPr>
                <w:rFonts w:ascii="Times New Roman" w:hAnsi="Times New Roman" w:cs="Times New Roman"/>
                <w:lang w:val="en-GB"/>
              </w:rPr>
            </w:rPrChange>
          </w:rPr>
          <w:t>We</w:t>
        </w:r>
      </w:ins>
      <w:r w:rsidR="00FF6D73" w:rsidRPr="0064487D">
        <w:rPr>
          <w:rFonts w:ascii="Times New Roman" w:hAnsi="Times New Roman" w:cs="Times New Roman"/>
          <w:lang w:val="en-US"/>
          <w:rPrChange w:id="386" w:author="Author">
            <w:rPr>
              <w:rFonts w:ascii="Times New Roman" w:hAnsi="Times New Roman" w:cs="Times New Roman"/>
              <w:lang w:val="en-CA"/>
            </w:rPr>
          </w:rPrChange>
        </w:rPr>
        <w:t xml:space="preserve"> </w:t>
      </w:r>
      <w:del w:id="387" w:author="Author">
        <w:r w:rsidR="00FF6D73" w:rsidRPr="0064487D" w:rsidDel="007D7A20">
          <w:rPr>
            <w:rFonts w:ascii="Times New Roman" w:hAnsi="Times New Roman" w:cs="Times New Roman"/>
            <w:lang w:val="en-US"/>
            <w:rPrChange w:id="388" w:author="Author">
              <w:rPr>
                <w:rFonts w:ascii="Times New Roman" w:hAnsi="Times New Roman" w:cs="Times New Roman"/>
                <w:lang w:val="en-CA"/>
              </w:rPr>
            </w:rPrChange>
          </w:rPr>
          <w:delText xml:space="preserve">chose </w:delText>
        </w:r>
      </w:del>
      <w:ins w:id="389" w:author="Author">
        <w:r w:rsidR="007D7A20" w:rsidRPr="0064487D">
          <w:rPr>
            <w:rFonts w:ascii="Times New Roman" w:hAnsi="Times New Roman" w:cs="Times New Roman"/>
            <w:lang w:val="en-US"/>
            <w:rPrChange w:id="390" w:author="Author">
              <w:rPr>
                <w:rFonts w:ascii="Times New Roman" w:hAnsi="Times New Roman" w:cs="Times New Roman"/>
                <w:lang w:val="en-GB"/>
              </w:rPr>
            </w:rPrChange>
          </w:rPr>
          <w:t xml:space="preserve">use </w:t>
        </w:r>
      </w:ins>
      <w:r w:rsidR="00FF6D73" w:rsidRPr="0064487D">
        <w:rPr>
          <w:rFonts w:ascii="Times New Roman" w:hAnsi="Times New Roman" w:cs="Times New Roman"/>
          <w:lang w:val="en-US"/>
          <w:rPrChange w:id="391" w:author="Author">
            <w:rPr>
              <w:rFonts w:ascii="Times New Roman" w:hAnsi="Times New Roman" w:cs="Times New Roman"/>
              <w:lang w:val="en-CA"/>
            </w:rPr>
          </w:rPrChange>
        </w:rPr>
        <w:t>the term</w:t>
      </w:r>
      <w:r w:rsidR="00AA2F4E" w:rsidRPr="0064487D">
        <w:rPr>
          <w:rFonts w:ascii="Times New Roman" w:hAnsi="Times New Roman" w:cs="Times New Roman"/>
          <w:lang w:val="en-US"/>
          <w:rPrChange w:id="392" w:author="Author">
            <w:rPr>
              <w:rFonts w:ascii="Times New Roman" w:hAnsi="Times New Roman" w:cs="Times New Roman"/>
              <w:lang w:val="en-CA"/>
            </w:rPr>
          </w:rPrChange>
        </w:rPr>
        <w:t xml:space="preserve"> “assistance”</w:t>
      </w:r>
      <w:r w:rsidR="00FF6D73" w:rsidRPr="0064487D">
        <w:rPr>
          <w:rFonts w:ascii="Times New Roman" w:hAnsi="Times New Roman" w:cs="Times New Roman"/>
          <w:lang w:val="en-US"/>
          <w:rPrChange w:id="393" w:author="Author">
            <w:rPr>
              <w:rFonts w:ascii="Times New Roman" w:hAnsi="Times New Roman" w:cs="Times New Roman"/>
              <w:lang w:val="en-CA"/>
            </w:rPr>
          </w:rPrChange>
        </w:rPr>
        <w:t xml:space="preserve"> to</w:t>
      </w:r>
      <w:r w:rsidR="00AA2F4E" w:rsidRPr="0064487D">
        <w:rPr>
          <w:rFonts w:ascii="Times New Roman" w:hAnsi="Times New Roman" w:cs="Times New Roman"/>
          <w:lang w:val="en-US"/>
          <w:rPrChange w:id="394" w:author="Author">
            <w:rPr>
              <w:rFonts w:ascii="Times New Roman" w:hAnsi="Times New Roman" w:cs="Times New Roman"/>
              <w:lang w:val="en-CA"/>
            </w:rPr>
          </w:rPrChange>
        </w:rPr>
        <w:t xml:space="preserve"> describe</w:t>
      </w:r>
      <w:r w:rsidR="00FF6D73" w:rsidRPr="0064487D">
        <w:rPr>
          <w:rFonts w:ascii="Times New Roman" w:hAnsi="Times New Roman" w:cs="Times New Roman"/>
          <w:lang w:val="en-US"/>
          <w:rPrChange w:id="395" w:author="Author">
            <w:rPr>
              <w:rFonts w:ascii="Times New Roman" w:hAnsi="Times New Roman" w:cs="Times New Roman"/>
              <w:lang w:val="en-CA"/>
            </w:rPr>
          </w:rPrChange>
        </w:rPr>
        <w:t xml:space="preserve"> </w:t>
      </w:r>
      <w:r w:rsidR="00AA2F4E" w:rsidRPr="0064487D">
        <w:rPr>
          <w:rFonts w:ascii="Times New Roman" w:hAnsi="Times New Roman" w:cs="Times New Roman"/>
          <w:lang w:val="en-US"/>
          <w:rPrChange w:id="396" w:author="Author">
            <w:rPr>
              <w:rFonts w:ascii="Times New Roman" w:hAnsi="Times New Roman" w:cs="Times New Roman"/>
              <w:lang w:val="en-CA"/>
            </w:rPr>
          </w:rPrChange>
        </w:rPr>
        <w:t xml:space="preserve">the </w:t>
      </w:r>
      <w:r w:rsidR="00FF6D73" w:rsidRPr="0064487D">
        <w:rPr>
          <w:rFonts w:ascii="Times New Roman" w:hAnsi="Times New Roman" w:cs="Times New Roman"/>
          <w:lang w:val="en-US"/>
          <w:rPrChange w:id="397" w:author="Author">
            <w:rPr>
              <w:rFonts w:ascii="Times New Roman" w:hAnsi="Times New Roman" w:cs="Times New Roman"/>
              <w:lang w:val="en-CA"/>
            </w:rPr>
          </w:rPrChange>
        </w:rPr>
        <w:t xml:space="preserve">provision, </w:t>
      </w:r>
      <w:ins w:id="398" w:author="Author">
        <w:r w:rsidR="00FE28B2" w:rsidRPr="0064487D">
          <w:rPr>
            <w:rFonts w:ascii="Times New Roman" w:hAnsi="Times New Roman" w:cs="Times New Roman"/>
            <w:lang w:val="en-US"/>
            <w:rPrChange w:id="399" w:author="Author">
              <w:rPr>
                <w:rFonts w:ascii="Times New Roman" w:hAnsi="Times New Roman" w:cs="Times New Roman"/>
                <w:lang w:val="en-GB"/>
              </w:rPr>
            </w:rPrChange>
          </w:rPr>
          <w:t xml:space="preserve">in response </w:t>
        </w:r>
      </w:ins>
      <w:r w:rsidR="00FF6D73" w:rsidRPr="0064487D">
        <w:rPr>
          <w:rFonts w:ascii="Times New Roman" w:hAnsi="Times New Roman" w:cs="Times New Roman"/>
          <w:lang w:val="en-US"/>
          <w:rPrChange w:id="400" w:author="Author">
            <w:rPr>
              <w:rFonts w:ascii="Times New Roman" w:hAnsi="Times New Roman" w:cs="Times New Roman"/>
              <w:lang w:val="en-CA"/>
            </w:rPr>
          </w:rPrChange>
        </w:rPr>
        <w:t xml:space="preserve">to a person’s request, of the conditions necessary to ending </w:t>
      </w:r>
      <w:del w:id="401" w:author="Author">
        <w:r w:rsidR="00FF6D73" w:rsidRPr="0064487D" w:rsidDel="00FE28B2">
          <w:rPr>
            <w:rFonts w:ascii="Times New Roman" w:hAnsi="Times New Roman" w:cs="Times New Roman"/>
            <w:lang w:val="en-US"/>
            <w:rPrChange w:id="402" w:author="Author">
              <w:rPr>
                <w:rFonts w:ascii="Times New Roman" w:hAnsi="Times New Roman" w:cs="Times New Roman"/>
                <w:lang w:val="en-CA"/>
              </w:rPr>
            </w:rPrChange>
          </w:rPr>
          <w:delText xml:space="preserve">her </w:delText>
        </w:r>
      </w:del>
      <w:ins w:id="403" w:author="Author">
        <w:r w:rsidR="00FE28B2" w:rsidRPr="0064487D">
          <w:rPr>
            <w:rFonts w:ascii="Times New Roman" w:hAnsi="Times New Roman" w:cs="Times New Roman"/>
            <w:lang w:val="en-US"/>
            <w:rPrChange w:id="404" w:author="Author">
              <w:rPr>
                <w:rFonts w:ascii="Times New Roman" w:hAnsi="Times New Roman" w:cs="Times New Roman"/>
                <w:lang w:val="en-GB"/>
              </w:rPr>
            </w:rPrChange>
          </w:rPr>
          <w:t xml:space="preserve">that person’s </w:t>
        </w:r>
      </w:ins>
      <w:r w:rsidR="00FF6D73" w:rsidRPr="0064487D">
        <w:rPr>
          <w:rFonts w:ascii="Times New Roman" w:hAnsi="Times New Roman" w:cs="Times New Roman"/>
          <w:lang w:val="en-US"/>
          <w:rPrChange w:id="405" w:author="Author">
            <w:rPr>
              <w:rFonts w:ascii="Times New Roman" w:hAnsi="Times New Roman" w:cs="Times New Roman"/>
              <w:lang w:val="en-CA"/>
            </w:rPr>
          </w:rPrChange>
        </w:rPr>
        <w:t xml:space="preserve">life by </w:t>
      </w:r>
      <w:del w:id="406" w:author="Author">
        <w:r w:rsidR="00FF6D73" w:rsidRPr="0064487D" w:rsidDel="00FE28B2">
          <w:rPr>
            <w:rFonts w:ascii="Times New Roman" w:hAnsi="Times New Roman" w:cs="Times New Roman"/>
            <w:lang w:val="en-US"/>
            <w:rPrChange w:id="407" w:author="Author">
              <w:rPr>
                <w:rFonts w:ascii="Times New Roman" w:hAnsi="Times New Roman" w:cs="Times New Roman"/>
                <w:lang w:val="en-CA"/>
              </w:rPr>
            </w:rPrChange>
          </w:rPr>
          <w:delText xml:space="preserve">herself </w:delText>
        </w:r>
      </w:del>
      <w:ins w:id="408" w:author="Author">
        <w:r w:rsidR="00FE28B2" w:rsidRPr="0064487D">
          <w:rPr>
            <w:rFonts w:ascii="Times New Roman" w:hAnsi="Times New Roman" w:cs="Times New Roman"/>
            <w:lang w:val="en-US"/>
            <w:rPrChange w:id="409" w:author="Author">
              <w:rPr>
                <w:rFonts w:ascii="Times New Roman" w:hAnsi="Times New Roman" w:cs="Times New Roman"/>
                <w:lang w:val="en-GB"/>
              </w:rPr>
            </w:rPrChange>
          </w:rPr>
          <w:t xml:space="preserve">themselves </w:t>
        </w:r>
      </w:ins>
      <w:r w:rsidR="00FF6D73" w:rsidRPr="0064487D">
        <w:rPr>
          <w:rFonts w:ascii="Times New Roman" w:hAnsi="Times New Roman" w:cs="Times New Roman"/>
          <w:lang w:val="en-US"/>
          <w:rPrChange w:id="410" w:author="Author">
            <w:rPr>
              <w:rFonts w:ascii="Times New Roman" w:hAnsi="Times New Roman" w:cs="Times New Roman"/>
              <w:lang w:val="en-CA"/>
            </w:rPr>
          </w:rPrChange>
        </w:rPr>
        <w:t xml:space="preserve">or </w:t>
      </w:r>
      <w:r w:rsidR="00AA2F4E" w:rsidRPr="0064487D">
        <w:rPr>
          <w:rFonts w:ascii="Times New Roman" w:hAnsi="Times New Roman" w:cs="Times New Roman"/>
          <w:lang w:val="en-US"/>
          <w:rPrChange w:id="411" w:author="Author">
            <w:rPr>
              <w:rFonts w:ascii="Times New Roman" w:hAnsi="Times New Roman" w:cs="Times New Roman"/>
              <w:lang w:val="en-CA"/>
            </w:rPr>
          </w:rPrChange>
        </w:rPr>
        <w:t xml:space="preserve">through the acts of </w:t>
      </w:r>
      <w:r w:rsidR="00ED1047" w:rsidRPr="0064487D">
        <w:rPr>
          <w:rFonts w:ascii="Times New Roman" w:hAnsi="Times New Roman" w:cs="Times New Roman"/>
          <w:lang w:val="en-US"/>
          <w:rPrChange w:id="412" w:author="Author">
            <w:rPr>
              <w:rFonts w:ascii="Times New Roman" w:hAnsi="Times New Roman" w:cs="Times New Roman"/>
              <w:lang w:val="en-CA"/>
            </w:rPr>
          </w:rPrChange>
        </w:rPr>
        <w:t>another person.</w:t>
      </w:r>
      <w:r w:rsidR="00AA2F4E" w:rsidRPr="0064487D">
        <w:rPr>
          <w:rFonts w:ascii="Times New Roman" w:hAnsi="Times New Roman" w:cs="Times New Roman"/>
          <w:lang w:val="en-US"/>
          <w:rPrChange w:id="413" w:author="Author">
            <w:rPr>
              <w:rFonts w:ascii="Times New Roman" w:hAnsi="Times New Roman" w:cs="Times New Roman"/>
              <w:lang w:val="en-CA"/>
            </w:rPr>
          </w:rPrChange>
        </w:rPr>
        <w:t xml:space="preserve"> </w:t>
      </w:r>
      <w:r w:rsidR="00FF6D73" w:rsidRPr="0064487D">
        <w:rPr>
          <w:rFonts w:ascii="Times New Roman" w:hAnsi="Times New Roman" w:cs="Times New Roman"/>
          <w:lang w:val="en-US"/>
          <w:rPrChange w:id="414" w:author="Author">
            <w:rPr>
              <w:rFonts w:ascii="Times New Roman" w:hAnsi="Times New Roman" w:cs="Times New Roman"/>
              <w:lang w:val="en-CA"/>
            </w:rPr>
          </w:rPrChange>
        </w:rPr>
        <w:t xml:space="preserve">We </w:t>
      </w:r>
      <w:del w:id="415" w:author="Author">
        <w:r w:rsidR="00FF6D73" w:rsidRPr="0064487D" w:rsidDel="00D270F6">
          <w:rPr>
            <w:rFonts w:ascii="Times New Roman" w:hAnsi="Times New Roman" w:cs="Times New Roman"/>
            <w:lang w:val="en-US"/>
            <w:rPrChange w:id="416" w:author="Author">
              <w:rPr>
                <w:rFonts w:ascii="Times New Roman" w:hAnsi="Times New Roman" w:cs="Times New Roman"/>
                <w:lang w:val="en-CA"/>
              </w:rPr>
            </w:rPrChange>
          </w:rPr>
          <w:delText xml:space="preserve">found </w:delText>
        </w:r>
      </w:del>
      <w:ins w:id="417" w:author="Author">
        <w:r w:rsidR="00D270F6" w:rsidRPr="0064487D">
          <w:rPr>
            <w:rFonts w:ascii="Times New Roman" w:hAnsi="Times New Roman" w:cs="Times New Roman"/>
            <w:lang w:val="en-US"/>
            <w:rPrChange w:id="418" w:author="Author">
              <w:rPr>
                <w:rFonts w:ascii="Times New Roman" w:hAnsi="Times New Roman" w:cs="Times New Roman"/>
                <w:lang w:val="en-GB"/>
              </w:rPr>
            </w:rPrChange>
          </w:rPr>
          <w:t xml:space="preserve">consider </w:t>
        </w:r>
      </w:ins>
      <w:r w:rsidR="00FF6D73" w:rsidRPr="0064487D">
        <w:rPr>
          <w:rFonts w:ascii="Times New Roman" w:hAnsi="Times New Roman" w:cs="Times New Roman"/>
          <w:lang w:val="en-US"/>
          <w:rPrChange w:id="419" w:author="Author">
            <w:rPr>
              <w:rFonts w:ascii="Times New Roman" w:hAnsi="Times New Roman" w:cs="Times New Roman"/>
              <w:lang w:val="en-CA"/>
            </w:rPr>
          </w:rPrChange>
        </w:rPr>
        <w:t xml:space="preserve">the phrase “assisted dying” to be too passive, </w:t>
      </w:r>
      <w:del w:id="420" w:author="Author">
        <w:r w:rsidR="00FF6D73" w:rsidRPr="0064487D" w:rsidDel="00D270F6">
          <w:rPr>
            <w:rFonts w:ascii="Times New Roman" w:hAnsi="Times New Roman" w:cs="Times New Roman"/>
            <w:lang w:val="en-US"/>
            <w:rPrChange w:id="421" w:author="Author">
              <w:rPr>
                <w:rFonts w:ascii="Times New Roman" w:hAnsi="Times New Roman" w:cs="Times New Roman"/>
                <w:lang w:val="en-CA"/>
              </w:rPr>
            </w:rPrChange>
          </w:rPr>
          <w:delText xml:space="preserve">which </w:delText>
        </w:r>
      </w:del>
      <w:ins w:id="422" w:author="Author">
        <w:r w:rsidR="00D270F6" w:rsidRPr="0064487D">
          <w:rPr>
            <w:rFonts w:ascii="Times New Roman" w:hAnsi="Times New Roman" w:cs="Times New Roman"/>
            <w:lang w:val="en-US"/>
            <w:rPrChange w:id="423" w:author="Author">
              <w:rPr>
                <w:rFonts w:ascii="Times New Roman" w:hAnsi="Times New Roman" w:cs="Times New Roman"/>
                <w:lang w:val="en-GB"/>
              </w:rPr>
            </w:rPrChange>
          </w:rPr>
          <w:t xml:space="preserve">as it </w:t>
        </w:r>
      </w:ins>
      <w:r w:rsidR="00FF6D73" w:rsidRPr="0064487D">
        <w:rPr>
          <w:rFonts w:ascii="Times New Roman" w:hAnsi="Times New Roman" w:cs="Times New Roman"/>
          <w:lang w:val="en-US"/>
          <w:rPrChange w:id="424" w:author="Author">
            <w:rPr>
              <w:rFonts w:ascii="Times New Roman" w:hAnsi="Times New Roman" w:cs="Times New Roman"/>
              <w:lang w:val="en-CA"/>
            </w:rPr>
          </w:rPrChange>
        </w:rPr>
        <w:t xml:space="preserve">does not reflect the </w:t>
      </w:r>
      <w:del w:id="425" w:author="Author">
        <w:r w:rsidR="00FF6D73" w:rsidRPr="0064487D" w:rsidDel="00D270F6">
          <w:rPr>
            <w:rFonts w:ascii="Times New Roman" w:hAnsi="Times New Roman" w:cs="Times New Roman"/>
            <w:lang w:val="en-US"/>
            <w:rPrChange w:id="426" w:author="Author">
              <w:rPr>
                <w:rFonts w:ascii="Times New Roman" w:hAnsi="Times New Roman" w:cs="Times New Roman"/>
                <w:lang w:val="en-CA"/>
              </w:rPr>
            </w:rPrChange>
          </w:rPr>
          <w:delText xml:space="preserve">positive </w:delText>
        </w:r>
      </w:del>
      <w:ins w:id="427" w:author="Author">
        <w:r w:rsidR="00D270F6" w:rsidRPr="0064487D">
          <w:rPr>
            <w:rFonts w:ascii="Times New Roman" w:hAnsi="Times New Roman" w:cs="Times New Roman"/>
            <w:lang w:val="en-US"/>
            <w:rPrChange w:id="428" w:author="Author">
              <w:rPr>
                <w:rFonts w:ascii="Times New Roman" w:hAnsi="Times New Roman" w:cs="Times New Roman"/>
                <w:lang w:val="en-GB"/>
              </w:rPr>
            </w:rPrChange>
          </w:rPr>
          <w:t xml:space="preserve">deliberate </w:t>
        </w:r>
      </w:ins>
      <w:r w:rsidR="00FF6D73" w:rsidRPr="0064487D">
        <w:rPr>
          <w:rFonts w:ascii="Times New Roman" w:hAnsi="Times New Roman" w:cs="Times New Roman"/>
          <w:lang w:val="en-US"/>
          <w:rPrChange w:id="429" w:author="Author">
            <w:rPr>
              <w:rFonts w:ascii="Times New Roman" w:hAnsi="Times New Roman" w:cs="Times New Roman"/>
              <w:lang w:val="en-CA"/>
            </w:rPr>
          </w:rPrChange>
        </w:rPr>
        <w:t xml:space="preserve">actions taken in the process of assisting a person’s death. </w:t>
      </w:r>
      <w:r w:rsidR="00AA2F4E" w:rsidRPr="0064487D">
        <w:rPr>
          <w:rFonts w:ascii="Times New Roman" w:hAnsi="Times New Roman" w:cs="Times New Roman"/>
          <w:lang w:val="en-US"/>
          <w:rPrChange w:id="430" w:author="Author">
            <w:rPr>
              <w:rFonts w:ascii="Times New Roman" w:hAnsi="Times New Roman" w:cs="Times New Roman"/>
              <w:lang w:val="en-CA"/>
            </w:rPr>
          </w:rPrChange>
        </w:rPr>
        <w:t xml:space="preserve">We did not retain the </w:t>
      </w:r>
      <w:r w:rsidR="00ED1047" w:rsidRPr="0064487D">
        <w:rPr>
          <w:rFonts w:ascii="Times New Roman" w:hAnsi="Times New Roman" w:cs="Times New Roman"/>
          <w:lang w:val="en-US"/>
          <w:rPrChange w:id="431" w:author="Author">
            <w:rPr>
              <w:rFonts w:ascii="Times New Roman" w:hAnsi="Times New Roman" w:cs="Times New Roman"/>
              <w:lang w:val="en-CA"/>
            </w:rPr>
          </w:rPrChange>
        </w:rPr>
        <w:t>term</w:t>
      </w:r>
      <w:r w:rsidR="00AA2F4E" w:rsidRPr="0064487D">
        <w:rPr>
          <w:rFonts w:ascii="Times New Roman" w:hAnsi="Times New Roman" w:cs="Times New Roman"/>
          <w:lang w:val="en-US"/>
          <w:rPrChange w:id="432" w:author="Author">
            <w:rPr>
              <w:rFonts w:ascii="Times New Roman" w:hAnsi="Times New Roman" w:cs="Times New Roman"/>
              <w:lang w:val="en-CA"/>
            </w:rPr>
          </w:rPrChange>
        </w:rPr>
        <w:t xml:space="preserve"> “medical” </w:t>
      </w:r>
      <w:r w:rsidR="00ED1047" w:rsidRPr="0064487D">
        <w:rPr>
          <w:rFonts w:ascii="Times New Roman" w:hAnsi="Times New Roman" w:cs="Times New Roman"/>
          <w:lang w:val="en-US"/>
          <w:rPrChange w:id="433" w:author="Author">
            <w:rPr>
              <w:rFonts w:ascii="Times New Roman" w:hAnsi="Times New Roman" w:cs="Times New Roman"/>
              <w:lang w:val="en-CA"/>
            </w:rPr>
          </w:rPrChange>
        </w:rPr>
        <w:t>to qualify the assistance</w:t>
      </w:r>
      <w:r w:rsidR="00AA2F4E" w:rsidRPr="0064487D">
        <w:rPr>
          <w:rFonts w:ascii="Times New Roman" w:hAnsi="Times New Roman" w:cs="Times New Roman"/>
          <w:lang w:val="en-US"/>
          <w:rPrChange w:id="434" w:author="Author">
            <w:rPr>
              <w:rFonts w:ascii="Times New Roman" w:hAnsi="Times New Roman" w:cs="Times New Roman"/>
              <w:lang w:val="en-CA"/>
            </w:rPr>
          </w:rPrChange>
        </w:rPr>
        <w:t xml:space="preserve"> because assistance in dying is not considered a medical act in </w:t>
      </w:r>
      <w:del w:id="435" w:author="Author">
        <w:r w:rsidR="00AA2F4E" w:rsidRPr="0064487D" w:rsidDel="00D270F6">
          <w:rPr>
            <w:rFonts w:ascii="Times New Roman" w:hAnsi="Times New Roman" w:cs="Times New Roman"/>
            <w:lang w:val="en-US"/>
            <w:rPrChange w:id="436" w:author="Author">
              <w:rPr>
                <w:rFonts w:ascii="Times New Roman" w:hAnsi="Times New Roman" w:cs="Times New Roman"/>
                <w:lang w:val="en-CA"/>
              </w:rPr>
            </w:rPrChange>
          </w:rPr>
          <w:delText xml:space="preserve">every </w:delText>
        </w:r>
      </w:del>
      <w:r w:rsidR="00AA2F4E" w:rsidRPr="0064487D">
        <w:rPr>
          <w:rFonts w:ascii="Times New Roman" w:hAnsi="Times New Roman" w:cs="Times New Roman"/>
          <w:lang w:val="en-US"/>
          <w:rPrChange w:id="437" w:author="Author">
            <w:rPr>
              <w:rFonts w:ascii="Times New Roman" w:hAnsi="Times New Roman" w:cs="Times New Roman"/>
              <w:lang w:val="en-CA"/>
            </w:rPr>
          </w:rPrChange>
        </w:rPr>
        <w:t>jurisdiction</w:t>
      </w:r>
      <w:ins w:id="438" w:author="Author">
        <w:r w:rsidR="00D270F6" w:rsidRPr="0064487D">
          <w:rPr>
            <w:rFonts w:ascii="Times New Roman" w:hAnsi="Times New Roman" w:cs="Times New Roman"/>
            <w:lang w:val="en-US"/>
            <w:rPrChange w:id="439" w:author="Author">
              <w:rPr>
                <w:rFonts w:ascii="Times New Roman" w:hAnsi="Times New Roman" w:cs="Times New Roman"/>
                <w:lang w:val="en-GB"/>
              </w:rPr>
            </w:rPrChange>
          </w:rPr>
          <w:t>s</w:t>
        </w:r>
      </w:ins>
      <w:del w:id="440" w:author="Author">
        <w:r w:rsidR="00AA2F4E" w:rsidRPr="0064487D" w:rsidDel="00D270F6">
          <w:rPr>
            <w:rFonts w:ascii="Times New Roman" w:hAnsi="Times New Roman" w:cs="Times New Roman"/>
            <w:lang w:val="en-US"/>
            <w:rPrChange w:id="441" w:author="Author">
              <w:rPr>
                <w:rFonts w:ascii="Times New Roman" w:hAnsi="Times New Roman" w:cs="Times New Roman"/>
                <w:lang w:val="en-CA"/>
              </w:rPr>
            </w:rPrChange>
          </w:rPr>
          <w:delText xml:space="preserve">, namely </w:delText>
        </w:r>
      </w:del>
      <w:ins w:id="442" w:author="Author">
        <w:r w:rsidR="00D270F6" w:rsidRPr="0064487D">
          <w:rPr>
            <w:rFonts w:ascii="Times New Roman" w:hAnsi="Times New Roman" w:cs="Times New Roman"/>
            <w:lang w:val="en-US"/>
            <w:rPrChange w:id="443" w:author="Author">
              <w:rPr>
                <w:rFonts w:ascii="Times New Roman" w:hAnsi="Times New Roman" w:cs="Times New Roman"/>
                <w:lang w:val="en-CA"/>
              </w:rPr>
            </w:rPrChange>
          </w:rPr>
          <w:t xml:space="preserve"> </w:t>
        </w:r>
      </w:ins>
      <w:del w:id="444" w:author="Author">
        <w:r w:rsidR="00AA2F4E" w:rsidRPr="0064487D" w:rsidDel="00D270F6">
          <w:rPr>
            <w:rFonts w:ascii="Times New Roman" w:hAnsi="Times New Roman" w:cs="Times New Roman"/>
            <w:lang w:val="en-US"/>
            <w:rPrChange w:id="445" w:author="Author">
              <w:rPr>
                <w:rFonts w:ascii="Times New Roman" w:hAnsi="Times New Roman" w:cs="Times New Roman"/>
                <w:lang w:val="en-CA"/>
              </w:rPr>
            </w:rPrChange>
          </w:rPr>
          <w:delText xml:space="preserve">in </w:delText>
        </w:r>
      </w:del>
      <w:ins w:id="446" w:author="Author">
        <w:r w:rsidR="00D270F6" w:rsidRPr="0064487D">
          <w:rPr>
            <w:rFonts w:ascii="Times New Roman" w:hAnsi="Times New Roman" w:cs="Times New Roman"/>
            <w:lang w:val="en-US"/>
            <w:rPrChange w:id="447" w:author="Author">
              <w:rPr>
                <w:rFonts w:ascii="Times New Roman" w:hAnsi="Times New Roman" w:cs="Times New Roman"/>
                <w:lang w:val="en-GB"/>
              </w:rPr>
            </w:rPrChange>
          </w:rPr>
          <w:t xml:space="preserve">such as </w:t>
        </w:r>
      </w:ins>
      <w:r w:rsidR="00AA2F4E" w:rsidRPr="0064487D">
        <w:rPr>
          <w:rFonts w:ascii="Times New Roman" w:hAnsi="Times New Roman" w:cs="Times New Roman"/>
          <w:lang w:val="en-US"/>
          <w:rPrChange w:id="448" w:author="Author">
            <w:rPr>
              <w:rFonts w:ascii="Times New Roman" w:hAnsi="Times New Roman" w:cs="Times New Roman"/>
              <w:lang w:val="en-CA"/>
            </w:rPr>
          </w:rPrChange>
        </w:rPr>
        <w:t>Switzerland</w:t>
      </w:r>
      <w:r w:rsidR="00FF6D73" w:rsidRPr="0064487D">
        <w:rPr>
          <w:rFonts w:ascii="Times New Roman" w:hAnsi="Times New Roman" w:cs="Times New Roman"/>
          <w:lang w:val="en-US"/>
          <w:rPrChange w:id="449" w:author="Author">
            <w:rPr>
              <w:rFonts w:ascii="Times New Roman" w:hAnsi="Times New Roman" w:cs="Times New Roman"/>
              <w:lang w:val="en-CA"/>
            </w:rPr>
          </w:rPrChange>
        </w:rPr>
        <w:t xml:space="preserve"> (see </w:t>
      </w:r>
      <w:r w:rsidR="00354938" w:rsidRPr="0064487D">
        <w:rPr>
          <w:rFonts w:ascii="Times New Roman" w:hAnsi="Times New Roman" w:cs="Times New Roman"/>
          <w:lang w:val="en-US"/>
          <w:rPrChange w:id="450" w:author="Author">
            <w:rPr>
              <w:rFonts w:ascii="Times New Roman" w:hAnsi="Times New Roman" w:cs="Times New Roman"/>
              <w:lang w:val="en-CA"/>
            </w:rPr>
          </w:rPrChange>
        </w:rPr>
        <w:t>Balard et al</w:t>
      </w:r>
      <w:r w:rsidR="00354938" w:rsidRPr="0064487D">
        <w:rPr>
          <w:rFonts w:ascii="Times New Roman" w:hAnsi="Times New Roman" w:cs="Times New Roman"/>
          <w:i/>
          <w:iCs/>
          <w:lang w:val="en-US"/>
          <w:rPrChange w:id="451" w:author="Author">
            <w:rPr>
              <w:rFonts w:ascii="Times New Roman" w:hAnsi="Times New Roman" w:cs="Times New Roman"/>
              <w:i/>
              <w:iCs/>
              <w:lang w:val="en-CA"/>
            </w:rPr>
          </w:rPrChange>
        </w:rPr>
        <w:t>.</w:t>
      </w:r>
      <w:r w:rsidR="00354938" w:rsidRPr="0064487D">
        <w:rPr>
          <w:rFonts w:ascii="Times New Roman" w:hAnsi="Times New Roman" w:cs="Times New Roman"/>
          <w:lang w:val="en-US"/>
          <w:rPrChange w:id="452" w:author="Author">
            <w:rPr>
              <w:rFonts w:ascii="Times New Roman" w:hAnsi="Times New Roman" w:cs="Times New Roman"/>
              <w:lang w:val="en-CA"/>
            </w:rPr>
          </w:rPrChange>
        </w:rPr>
        <w:t xml:space="preserve">, </w:t>
      </w:r>
      <w:r w:rsidR="00FF6D73" w:rsidRPr="0064487D">
        <w:rPr>
          <w:rFonts w:ascii="Times New Roman" w:hAnsi="Times New Roman" w:cs="Times New Roman"/>
          <w:lang w:val="en-US"/>
          <w:rPrChange w:id="453" w:author="Author">
            <w:rPr>
              <w:rFonts w:ascii="Times New Roman" w:hAnsi="Times New Roman" w:cs="Times New Roman"/>
              <w:lang w:val="en-CA"/>
            </w:rPr>
          </w:rPrChange>
        </w:rPr>
        <w:t>Gupta &amp; Blouin</w:t>
      </w:r>
      <w:r w:rsidR="006E45CE" w:rsidRPr="0064487D">
        <w:rPr>
          <w:rFonts w:ascii="Times New Roman" w:hAnsi="Times New Roman" w:cs="Times New Roman"/>
          <w:lang w:val="en-US"/>
          <w:rPrChange w:id="454" w:author="Author">
            <w:rPr>
              <w:rFonts w:ascii="Times New Roman" w:hAnsi="Times New Roman" w:cs="Times New Roman"/>
              <w:lang w:val="en-CA"/>
            </w:rPr>
          </w:rPrChange>
        </w:rPr>
        <w:t>,</w:t>
      </w:r>
      <w:r w:rsidR="00354938" w:rsidRPr="0064487D">
        <w:rPr>
          <w:rFonts w:ascii="Times New Roman" w:hAnsi="Times New Roman" w:cs="Times New Roman"/>
          <w:lang w:val="en-US"/>
          <w:rPrChange w:id="455" w:author="Author">
            <w:rPr>
              <w:rFonts w:ascii="Times New Roman" w:hAnsi="Times New Roman" w:cs="Times New Roman"/>
              <w:lang w:val="en-CA"/>
            </w:rPr>
          </w:rPrChange>
        </w:rPr>
        <w:t xml:space="preserve"> Hamarat et al</w:t>
      </w:r>
      <w:r w:rsidR="00354938" w:rsidRPr="0064487D">
        <w:rPr>
          <w:rFonts w:ascii="Times New Roman" w:hAnsi="Times New Roman" w:cs="Times New Roman"/>
          <w:i/>
          <w:iCs/>
          <w:lang w:val="en-US"/>
          <w:rPrChange w:id="456" w:author="Author">
            <w:rPr>
              <w:rFonts w:ascii="Times New Roman" w:hAnsi="Times New Roman" w:cs="Times New Roman"/>
              <w:i/>
              <w:iCs/>
              <w:lang w:val="en-CA"/>
            </w:rPr>
          </w:rPrChange>
        </w:rPr>
        <w:t>.</w:t>
      </w:r>
      <w:r w:rsidR="00354938" w:rsidRPr="0064487D">
        <w:rPr>
          <w:rFonts w:ascii="Times New Roman" w:hAnsi="Times New Roman" w:cs="Times New Roman"/>
          <w:lang w:val="en-US"/>
          <w:rPrChange w:id="457" w:author="Author">
            <w:rPr>
              <w:rFonts w:ascii="Times New Roman" w:hAnsi="Times New Roman" w:cs="Times New Roman"/>
              <w:lang w:val="en-CA"/>
            </w:rPr>
          </w:rPrChange>
        </w:rPr>
        <w:t>,</w:t>
      </w:r>
      <w:r w:rsidR="00FF6D73" w:rsidRPr="0064487D">
        <w:rPr>
          <w:rFonts w:ascii="Times New Roman" w:hAnsi="Times New Roman" w:cs="Times New Roman"/>
          <w:lang w:val="en-US"/>
          <w:rPrChange w:id="458" w:author="Author">
            <w:rPr>
              <w:rFonts w:ascii="Times New Roman" w:hAnsi="Times New Roman" w:cs="Times New Roman"/>
              <w:lang w:val="en-CA"/>
            </w:rPr>
          </w:rPrChange>
        </w:rPr>
        <w:t xml:space="preserve"> in this issue).</w:t>
      </w:r>
      <w:r w:rsidR="00AA2F4E" w:rsidRPr="0064487D">
        <w:rPr>
          <w:rFonts w:ascii="Times New Roman" w:hAnsi="Times New Roman" w:cs="Times New Roman"/>
          <w:lang w:val="en-US"/>
          <w:rPrChange w:id="459" w:author="Author">
            <w:rPr>
              <w:rFonts w:ascii="Times New Roman" w:hAnsi="Times New Roman" w:cs="Times New Roman"/>
              <w:lang w:val="en-CA"/>
            </w:rPr>
          </w:rPrChange>
        </w:rPr>
        <w:t xml:space="preserve"> The term “dying” serves to stress that dying is a process, </w:t>
      </w:r>
      <w:del w:id="460" w:author="Author">
        <w:r w:rsidR="00AA2F4E" w:rsidRPr="0064487D" w:rsidDel="00D270F6">
          <w:rPr>
            <w:rFonts w:ascii="Times New Roman" w:hAnsi="Times New Roman" w:cs="Times New Roman"/>
            <w:lang w:val="en-US"/>
            <w:rPrChange w:id="461" w:author="Author">
              <w:rPr>
                <w:rFonts w:ascii="Times New Roman" w:hAnsi="Times New Roman" w:cs="Times New Roman"/>
                <w:lang w:val="en-CA"/>
              </w:rPr>
            </w:rPrChange>
          </w:rPr>
          <w:delText>even though it is</w:delText>
        </w:r>
      </w:del>
      <w:ins w:id="462" w:author="Author">
        <w:r w:rsidR="00D270F6" w:rsidRPr="0064487D">
          <w:rPr>
            <w:rFonts w:ascii="Times New Roman" w:hAnsi="Times New Roman" w:cs="Times New Roman"/>
            <w:lang w:val="en-US"/>
            <w:rPrChange w:id="463" w:author="Author">
              <w:rPr>
                <w:rFonts w:ascii="Times New Roman" w:hAnsi="Times New Roman" w:cs="Times New Roman"/>
                <w:lang w:val="en-GB"/>
              </w:rPr>
            </w:rPrChange>
          </w:rPr>
          <w:t>albeit</w:t>
        </w:r>
      </w:ins>
      <w:r w:rsidR="00AA2F4E" w:rsidRPr="0064487D">
        <w:rPr>
          <w:rFonts w:ascii="Times New Roman" w:hAnsi="Times New Roman" w:cs="Times New Roman"/>
          <w:lang w:val="en-US"/>
          <w:rPrChange w:id="464" w:author="Author">
            <w:rPr>
              <w:rFonts w:ascii="Times New Roman" w:hAnsi="Times New Roman" w:cs="Times New Roman"/>
              <w:lang w:val="en-CA"/>
            </w:rPr>
          </w:rPrChange>
        </w:rPr>
        <w:t xml:space="preserve"> shorten</w:t>
      </w:r>
      <w:r w:rsidR="00AB05C8" w:rsidRPr="0064487D">
        <w:rPr>
          <w:rFonts w:ascii="Times New Roman" w:hAnsi="Times New Roman" w:cs="Times New Roman"/>
          <w:lang w:val="en-US"/>
          <w:rPrChange w:id="465" w:author="Author">
            <w:rPr>
              <w:rFonts w:ascii="Times New Roman" w:hAnsi="Times New Roman" w:cs="Times New Roman"/>
              <w:lang w:val="en-CA"/>
            </w:rPr>
          </w:rPrChange>
        </w:rPr>
        <w:t>ed</w:t>
      </w:r>
      <w:ins w:id="466" w:author="Author">
        <w:r w:rsidR="00D270F6" w:rsidRPr="0064487D">
          <w:rPr>
            <w:rFonts w:ascii="Times New Roman" w:hAnsi="Times New Roman" w:cs="Times New Roman"/>
            <w:lang w:val="en-US"/>
            <w:rPrChange w:id="467" w:author="Author">
              <w:rPr>
                <w:rFonts w:ascii="Times New Roman" w:hAnsi="Times New Roman" w:cs="Times New Roman"/>
                <w:lang w:val="en-GB"/>
              </w:rPr>
            </w:rPrChange>
          </w:rPr>
          <w:t>, in our context,</w:t>
        </w:r>
      </w:ins>
      <w:r w:rsidR="00AA2F4E" w:rsidRPr="0064487D">
        <w:rPr>
          <w:rFonts w:ascii="Times New Roman" w:hAnsi="Times New Roman" w:cs="Times New Roman"/>
          <w:lang w:val="en-US"/>
          <w:rPrChange w:id="468" w:author="Author">
            <w:rPr>
              <w:rFonts w:ascii="Times New Roman" w:hAnsi="Times New Roman" w:cs="Times New Roman"/>
              <w:lang w:val="en-CA"/>
            </w:rPr>
          </w:rPrChange>
        </w:rPr>
        <w:t xml:space="preserve"> by the assistance. Even for people who are not on a dying trajectory at the moment of the request for assistance, they engage in a dying process once the assistance has begun. Finally, we deliberately refrain</w:t>
      </w:r>
      <w:del w:id="469" w:author="Author">
        <w:r w:rsidR="00FF6D73" w:rsidRPr="0064487D" w:rsidDel="00D270F6">
          <w:rPr>
            <w:rFonts w:ascii="Times New Roman" w:hAnsi="Times New Roman" w:cs="Times New Roman"/>
            <w:lang w:val="en-US"/>
            <w:rPrChange w:id="470" w:author="Author">
              <w:rPr>
                <w:rFonts w:ascii="Times New Roman" w:hAnsi="Times New Roman" w:cs="Times New Roman"/>
                <w:lang w:val="en-CA"/>
              </w:rPr>
            </w:rPrChange>
          </w:rPr>
          <w:delText>ed</w:delText>
        </w:r>
      </w:del>
      <w:r w:rsidR="00AA2F4E" w:rsidRPr="0064487D">
        <w:rPr>
          <w:rFonts w:ascii="Times New Roman" w:hAnsi="Times New Roman" w:cs="Times New Roman"/>
          <w:lang w:val="en-US"/>
          <w:rPrChange w:id="471" w:author="Author">
            <w:rPr>
              <w:rFonts w:ascii="Times New Roman" w:hAnsi="Times New Roman" w:cs="Times New Roman"/>
              <w:lang w:val="en-CA"/>
            </w:rPr>
          </w:rPrChange>
        </w:rPr>
        <w:t xml:space="preserve"> from using the word “dignity” that is</w:t>
      </w:r>
      <w:ins w:id="472" w:author="Author">
        <w:r w:rsidR="00D270F6" w:rsidRPr="0064487D">
          <w:rPr>
            <w:rFonts w:ascii="Times New Roman" w:hAnsi="Times New Roman" w:cs="Times New Roman"/>
            <w:lang w:val="en-US"/>
            <w:rPrChange w:id="473" w:author="Author">
              <w:rPr>
                <w:rFonts w:ascii="Times New Roman" w:hAnsi="Times New Roman" w:cs="Times New Roman"/>
                <w:lang w:val="en-GB"/>
              </w:rPr>
            </w:rPrChange>
          </w:rPr>
          <w:t>,</w:t>
        </w:r>
      </w:ins>
      <w:r w:rsidR="00AA2F4E" w:rsidRPr="0064487D">
        <w:rPr>
          <w:rFonts w:ascii="Times New Roman" w:hAnsi="Times New Roman" w:cs="Times New Roman"/>
          <w:lang w:val="en-US"/>
          <w:rPrChange w:id="474" w:author="Author">
            <w:rPr>
              <w:rFonts w:ascii="Times New Roman" w:hAnsi="Times New Roman" w:cs="Times New Roman"/>
              <w:lang w:val="en-CA"/>
            </w:rPr>
          </w:rPrChange>
        </w:rPr>
        <w:t xml:space="preserve"> for instance</w:t>
      </w:r>
      <w:ins w:id="475" w:author="Author">
        <w:r w:rsidR="00D270F6" w:rsidRPr="0064487D">
          <w:rPr>
            <w:rFonts w:ascii="Times New Roman" w:hAnsi="Times New Roman" w:cs="Times New Roman"/>
            <w:lang w:val="en-US"/>
            <w:rPrChange w:id="476" w:author="Author">
              <w:rPr>
                <w:rFonts w:ascii="Times New Roman" w:hAnsi="Times New Roman" w:cs="Times New Roman"/>
                <w:lang w:val="en-GB"/>
              </w:rPr>
            </w:rPrChange>
          </w:rPr>
          <w:t>,</w:t>
        </w:r>
      </w:ins>
      <w:r w:rsidR="00AA2F4E" w:rsidRPr="0064487D">
        <w:rPr>
          <w:rFonts w:ascii="Times New Roman" w:hAnsi="Times New Roman" w:cs="Times New Roman"/>
          <w:lang w:val="en-US"/>
          <w:rPrChange w:id="477" w:author="Author">
            <w:rPr>
              <w:rFonts w:ascii="Times New Roman" w:hAnsi="Times New Roman" w:cs="Times New Roman"/>
              <w:lang w:val="en-CA"/>
            </w:rPr>
          </w:rPrChange>
        </w:rPr>
        <w:t xml:space="preserve"> employed in the phrase “death with dignity</w:t>
      </w:r>
      <w:del w:id="478" w:author="Author">
        <w:r w:rsidR="00AA2F4E" w:rsidRPr="0064487D" w:rsidDel="00345AF5">
          <w:rPr>
            <w:rFonts w:ascii="Times New Roman" w:hAnsi="Times New Roman" w:cs="Times New Roman"/>
            <w:lang w:val="en-US"/>
            <w:rPrChange w:id="479" w:author="Author">
              <w:rPr>
                <w:rFonts w:ascii="Times New Roman" w:hAnsi="Times New Roman" w:cs="Times New Roman"/>
                <w:lang w:val="en-CA"/>
              </w:rPr>
            </w:rPrChange>
          </w:rPr>
          <w:delText>”</w:delText>
        </w:r>
      </w:del>
      <w:ins w:id="480" w:author="Author">
        <w:r w:rsidR="00345AF5">
          <w:rPr>
            <w:rFonts w:ascii="Times New Roman" w:hAnsi="Times New Roman" w:cs="Times New Roman"/>
            <w:lang w:val="en-US"/>
          </w:rPr>
          <w:t>,”</w:t>
        </w:r>
      </w:ins>
      <w:r w:rsidR="00AA2F4E" w:rsidRPr="0064487D">
        <w:rPr>
          <w:rFonts w:ascii="Times New Roman" w:hAnsi="Times New Roman" w:cs="Times New Roman"/>
          <w:lang w:val="en-US"/>
          <w:rPrChange w:id="481" w:author="Author">
            <w:rPr>
              <w:rFonts w:ascii="Times New Roman" w:hAnsi="Times New Roman" w:cs="Times New Roman"/>
              <w:lang w:val="en-CA"/>
            </w:rPr>
          </w:rPrChange>
        </w:rPr>
        <w:t xml:space="preserve"> </w:t>
      </w:r>
      <w:r w:rsidR="00BE2E24" w:rsidRPr="0064487D">
        <w:rPr>
          <w:rFonts w:ascii="Times New Roman" w:hAnsi="Times New Roman" w:cs="Times New Roman"/>
          <w:lang w:val="en-US"/>
          <w:rPrChange w:id="482" w:author="Author">
            <w:rPr>
              <w:rFonts w:ascii="Times New Roman" w:hAnsi="Times New Roman" w:cs="Times New Roman"/>
              <w:lang w:val="en-CA"/>
            </w:rPr>
          </w:rPrChange>
        </w:rPr>
        <w:t>because</w:t>
      </w:r>
      <w:r w:rsidR="00AA2F4E" w:rsidRPr="0064487D">
        <w:rPr>
          <w:rFonts w:ascii="Times New Roman" w:hAnsi="Times New Roman" w:cs="Times New Roman"/>
          <w:lang w:val="en-US"/>
          <w:rPrChange w:id="483" w:author="Author">
            <w:rPr>
              <w:rFonts w:ascii="Times New Roman" w:hAnsi="Times New Roman" w:cs="Times New Roman"/>
              <w:lang w:val="en-CA"/>
            </w:rPr>
          </w:rPrChange>
        </w:rPr>
        <w:t xml:space="preserve"> </w:t>
      </w:r>
      <w:r w:rsidR="00BE2E24" w:rsidRPr="0064487D">
        <w:rPr>
          <w:rFonts w:ascii="Times New Roman" w:hAnsi="Times New Roman" w:cs="Times New Roman"/>
          <w:lang w:val="en-US"/>
          <w:rPrChange w:id="484" w:author="Author">
            <w:rPr>
              <w:rFonts w:ascii="Times New Roman" w:hAnsi="Times New Roman" w:cs="Times New Roman"/>
              <w:lang w:val="en-CA"/>
            </w:rPr>
          </w:rPrChange>
        </w:rPr>
        <w:t>w</w:t>
      </w:r>
      <w:r w:rsidR="00AA2F4E" w:rsidRPr="0064487D">
        <w:rPr>
          <w:rFonts w:ascii="Times New Roman" w:hAnsi="Times New Roman" w:cs="Times New Roman"/>
          <w:lang w:val="en-US"/>
          <w:rPrChange w:id="485" w:author="Author">
            <w:rPr>
              <w:rFonts w:ascii="Times New Roman" w:hAnsi="Times New Roman" w:cs="Times New Roman"/>
              <w:lang w:val="en-CA"/>
            </w:rPr>
          </w:rPrChange>
        </w:rPr>
        <w:t>e consider</w:t>
      </w:r>
      <w:del w:id="486" w:author="Author">
        <w:r w:rsidR="00AA2F4E" w:rsidRPr="0064487D" w:rsidDel="00D270F6">
          <w:rPr>
            <w:rFonts w:ascii="Times New Roman" w:hAnsi="Times New Roman" w:cs="Times New Roman"/>
            <w:lang w:val="en-US"/>
            <w:rPrChange w:id="487" w:author="Author">
              <w:rPr>
                <w:rFonts w:ascii="Times New Roman" w:hAnsi="Times New Roman" w:cs="Times New Roman"/>
                <w:lang w:val="en-CA"/>
              </w:rPr>
            </w:rPrChange>
          </w:rPr>
          <w:delText>ed</w:delText>
        </w:r>
      </w:del>
      <w:r w:rsidR="00AA2F4E" w:rsidRPr="0064487D">
        <w:rPr>
          <w:rFonts w:ascii="Times New Roman" w:hAnsi="Times New Roman" w:cs="Times New Roman"/>
          <w:lang w:val="en-US"/>
          <w:rPrChange w:id="488" w:author="Author">
            <w:rPr>
              <w:rFonts w:ascii="Times New Roman" w:hAnsi="Times New Roman" w:cs="Times New Roman"/>
              <w:lang w:val="en-CA"/>
            </w:rPr>
          </w:rPrChange>
        </w:rPr>
        <w:t xml:space="preserve"> this terminology too morally loaded and polysemic (Gandsman</w:t>
      </w:r>
      <w:r w:rsidR="00226B3A" w:rsidRPr="0064487D">
        <w:rPr>
          <w:rFonts w:ascii="Times New Roman" w:hAnsi="Times New Roman" w:cs="Times New Roman"/>
          <w:lang w:val="en-US"/>
          <w:rPrChange w:id="489" w:author="Author">
            <w:rPr>
              <w:rFonts w:ascii="Times New Roman" w:hAnsi="Times New Roman" w:cs="Times New Roman"/>
              <w:lang w:val="en-CA"/>
            </w:rPr>
          </w:rPrChange>
        </w:rPr>
        <w:t xml:space="preserve"> &amp; </w:t>
      </w:r>
      <w:r w:rsidR="00AA2F4E" w:rsidRPr="0064487D">
        <w:rPr>
          <w:rFonts w:ascii="Times New Roman" w:hAnsi="Times New Roman" w:cs="Times New Roman"/>
          <w:lang w:val="en-US"/>
          <w:rPrChange w:id="490" w:author="Author">
            <w:rPr>
              <w:rFonts w:ascii="Times New Roman" w:hAnsi="Times New Roman" w:cs="Times New Roman"/>
              <w:lang w:val="en-CA"/>
            </w:rPr>
          </w:rPrChange>
        </w:rPr>
        <w:t>Burnier, 2014).</w:t>
      </w:r>
    </w:p>
    <w:p w14:paraId="68C347DD" w14:textId="77777777" w:rsidR="00FF6D73" w:rsidRPr="0064487D" w:rsidRDefault="00FF6D73" w:rsidP="004306D0">
      <w:pPr>
        <w:spacing w:line="480" w:lineRule="auto"/>
        <w:rPr>
          <w:rFonts w:ascii="Times New Roman" w:hAnsi="Times New Roman" w:cs="Times New Roman"/>
          <w:lang w:val="en-US"/>
          <w:rPrChange w:id="491" w:author="Author">
            <w:rPr>
              <w:rFonts w:ascii="Times New Roman" w:hAnsi="Times New Roman" w:cs="Times New Roman"/>
              <w:lang w:val="en-CA"/>
            </w:rPr>
          </w:rPrChange>
        </w:rPr>
      </w:pPr>
    </w:p>
    <w:p w14:paraId="26A8EA63" w14:textId="2410C896" w:rsidR="00532F47" w:rsidRPr="0064487D" w:rsidRDefault="00532F47" w:rsidP="004306D0">
      <w:pPr>
        <w:spacing w:line="480" w:lineRule="auto"/>
        <w:rPr>
          <w:rFonts w:ascii="Times New Roman" w:hAnsi="Times New Roman" w:cs="Times New Roman"/>
          <w:lang w:val="en-US"/>
          <w:rPrChange w:id="492" w:author="Author">
            <w:rPr>
              <w:rFonts w:ascii="Times New Roman" w:hAnsi="Times New Roman" w:cs="Times New Roman"/>
              <w:lang w:val="en-CA"/>
            </w:rPr>
          </w:rPrChange>
        </w:rPr>
      </w:pPr>
      <w:r w:rsidRPr="004E4D3A">
        <w:rPr>
          <w:rFonts w:ascii="Times New Roman" w:hAnsi="Times New Roman" w:cs="Times New Roman"/>
          <w:lang w:val="en-US"/>
        </w:rPr>
        <w:t xml:space="preserve">We </w:t>
      </w:r>
      <w:del w:id="493" w:author="Author">
        <w:r w:rsidRPr="004E4D3A" w:rsidDel="00D270F6">
          <w:rPr>
            <w:rFonts w:ascii="Times New Roman" w:hAnsi="Times New Roman" w:cs="Times New Roman"/>
            <w:lang w:val="en-US"/>
          </w:rPr>
          <w:delText xml:space="preserve">will </w:delText>
        </w:r>
      </w:del>
      <w:r w:rsidRPr="004E4D3A">
        <w:rPr>
          <w:rFonts w:ascii="Times New Roman" w:hAnsi="Times New Roman" w:cs="Times New Roman"/>
          <w:lang w:val="en-US"/>
        </w:rPr>
        <w:t>also use the terms “provider-</w:t>
      </w:r>
      <w:r w:rsidR="00687652" w:rsidRPr="004E4D3A">
        <w:rPr>
          <w:rFonts w:ascii="Times New Roman" w:hAnsi="Times New Roman" w:cs="Times New Roman"/>
          <w:lang w:val="en-US"/>
        </w:rPr>
        <w:t>administ</w:t>
      </w:r>
      <w:r w:rsidR="00CE05B1" w:rsidRPr="004E4D3A">
        <w:rPr>
          <w:rFonts w:ascii="Times New Roman" w:hAnsi="Times New Roman" w:cs="Times New Roman"/>
          <w:lang w:val="en-US"/>
        </w:rPr>
        <w:t>ered</w:t>
      </w:r>
      <w:del w:id="494" w:author="Author">
        <w:r w:rsidRPr="004E4D3A" w:rsidDel="00345AF5">
          <w:rPr>
            <w:rFonts w:ascii="Times New Roman" w:hAnsi="Times New Roman" w:cs="Times New Roman"/>
            <w:lang w:val="en-US"/>
          </w:rPr>
          <w:delText>”</w:delText>
        </w:r>
      </w:del>
      <w:ins w:id="495" w:author="Author">
        <w:r w:rsidR="00345AF5">
          <w:rPr>
            <w:rFonts w:ascii="Times New Roman" w:hAnsi="Times New Roman" w:cs="Times New Roman"/>
            <w:lang w:val="en-US"/>
          </w:rPr>
          <w:t>,”</w:t>
        </w:r>
      </w:ins>
      <w:r w:rsidRPr="004E4D3A">
        <w:rPr>
          <w:rFonts w:ascii="Times New Roman" w:hAnsi="Times New Roman" w:cs="Times New Roman"/>
          <w:lang w:val="en-US"/>
        </w:rPr>
        <w:t xml:space="preserve"> to designate situations in which another person </w:t>
      </w:r>
      <w:r w:rsidR="00AA2F4E" w:rsidRPr="004E4D3A">
        <w:rPr>
          <w:rFonts w:ascii="Times New Roman" w:hAnsi="Times New Roman" w:cs="Times New Roman"/>
          <w:lang w:val="en-US"/>
        </w:rPr>
        <w:t xml:space="preserve">directly </w:t>
      </w:r>
      <w:r w:rsidRPr="004E4D3A">
        <w:rPr>
          <w:rFonts w:ascii="Times New Roman" w:hAnsi="Times New Roman" w:cs="Times New Roman"/>
          <w:lang w:val="en-US"/>
        </w:rPr>
        <w:t>administers what will cause the dea</w:t>
      </w:r>
      <w:r w:rsidR="00AA2F4E" w:rsidRPr="004E4D3A">
        <w:rPr>
          <w:rFonts w:ascii="Times New Roman" w:hAnsi="Times New Roman" w:cs="Times New Roman"/>
          <w:lang w:val="en-US"/>
        </w:rPr>
        <w:t>th of the person requesting the assistance, and “self-</w:t>
      </w:r>
      <w:r w:rsidR="00687652" w:rsidRPr="004E4D3A">
        <w:rPr>
          <w:rFonts w:ascii="Times New Roman" w:hAnsi="Times New Roman" w:cs="Times New Roman"/>
          <w:lang w:val="en-US"/>
        </w:rPr>
        <w:t>administ</w:t>
      </w:r>
      <w:r w:rsidR="00CE05B1" w:rsidRPr="004E4D3A">
        <w:rPr>
          <w:rFonts w:ascii="Times New Roman" w:hAnsi="Times New Roman" w:cs="Times New Roman"/>
          <w:lang w:val="en-US"/>
        </w:rPr>
        <w:t>ered</w:t>
      </w:r>
      <w:del w:id="496" w:author="Author">
        <w:r w:rsidR="00CE05B1" w:rsidRPr="004E4D3A" w:rsidDel="00345AF5">
          <w:rPr>
            <w:rFonts w:ascii="Times New Roman" w:hAnsi="Times New Roman" w:cs="Times New Roman"/>
            <w:lang w:val="en-US"/>
          </w:rPr>
          <w:delText>”</w:delText>
        </w:r>
      </w:del>
      <w:ins w:id="497" w:author="Author">
        <w:r w:rsidR="00345AF5">
          <w:rPr>
            <w:rFonts w:ascii="Times New Roman" w:hAnsi="Times New Roman" w:cs="Times New Roman"/>
            <w:lang w:val="en-US"/>
          </w:rPr>
          <w:t>,”</w:t>
        </w:r>
      </w:ins>
      <w:r w:rsidR="00AA2F4E" w:rsidRPr="004E4D3A">
        <w:rPr>
          <w:rFonts w:ascii="Times New Roman" w:hAnsi="Times New Roman" w:cs="Times New Roman"/>
          <w:lang w:val="en-US"/>
        </w:rPr>
        <w:t xml:space="preserve"> for situations in which the person </w:t>
      </w:r>
      <w:ins w:id="498" w:author="Author">
        <w:r w:rsidR="00D270F6" w:rsidRPr="0064487D">
          <w:rPr>
            <w:rFonts w:ascii="Times New Roman" w:hAnsi="Times New Roman" w:cs="Times New Roman"/>
            <w:lang w:val="en-US"/>
            <w:rPrChange w:id="499" w:author="Author">
              <w:rPr>
                <w:rFonts w:ascii="Times New Roman" w:hAnsi="Times New Roman" w:cs="Times New Roman"/>
                <w:lang w:val="en-GB"/>
              </w:rPr>
            </w:rPrChange>
          </w:rPr>
          <w:t xml:space="preserve">who has </w:t>
        </w:r>
      </w:ins>
      <w:r w:rsidR="00AA2F4E" w:rsidRPr="004E4D3A">
        <w:rPr>
          <w:rFonts w:ascii="Times New Roman" w:hAnsi="Times New Roman" w:cs="Times New Roman"/>
          <w:lang w:val="en-US"/>
        </w:rPr>
        <w:t>request</w:t>
      </w:r>
      <w:ins w:id="500" w:author="Author">
        <w:r w:rsidR="00D270F6" w:rsidRPr="0064487D">
          <w:rPr>
            <w:rFonts w:ascii="Times New Roman" w:hAnsi="Times New Roman" w:cs="Times New Roman"/>
            <w:lang w:val="en-US"/>
            <w:rPrChange w:id="501" w:author="Author">
              <w:rPr>
                <w:rFonts w:ascii="Times New Roman" w:hAnsi="Times New Roman" w:cs="Times New Roman"/>
                <w:lang w:val="en-GB"/>
              </w:rPr>
            </w:rPrChange>
          </w:rPr>
          <w:t>ed</w:t>
        </w:r>
      </w:ins>
      <w:del w:id="502" w:author="Author">
        <w:r w:rsidR="00AA2F4E" w:rsidRPr="004E4D3A" w:rsidDel="00D270F6">
          <w:rPr>
            <w:rFonts w:ascii="Times New Roman" w:hAnsi="Times New Roman" w:cs="Times New Roman"/>
            <w:lang w:val="en-US"/>
          </w:rPr>
          <w:delText>ing</w:delText>
        </w:r>
      </w:del>
      <w:r w:rsidR="00AA2F4E" w:rsidRPr="004E4D3A">
        <w:rPr>
          <w:rFonts w:ascii="Times New Roman" w:hAnsi="Times New Roman" w:cs="Times New Roman"/>
          <w:lang w:val="en-US"/>
        </w:rPr>
        <w:t xml:space="preserve"> assistance in dying </w:t>
      </w:r>
      <w:r w:rsidR="000B3996" w:rsidRPr="004E4D3A">
        <w:rPr>
          <w:rFonts w:ascii="Times New Roman" w:hAnsi="Times New Roman" w:cs="Times New Roman"/>
          <w:lang w:val="en-US"/>
        </w:rPr>
        <w:t>performs</w:t>
      </w:r>
      <w:r w:rsidR="00AA2F4E" w:rsidRPr="004E4D3A">
        <w:rPr>
          <w:rFonts w:ascii="Times New Roman" w:hAnsi="Times New Roman" w:cs="Times New Roman"/>
          <w:lang w:val="en-US"/>
        </w:rPr>
        <w:t xml:space="preserve"> the final act.</w:t>
      </w:r>
      <w:r w:rsidR="00FF6D73" w:rsidRPr="004E4D3A">
        <w:rPr>
          <w:rFonts w:ascii="Times New Roman" w:hAnsi="Times New Roman" w:cs="Times New Roman"/>
          <w:lang w:val="en-US"/>
        </w:rPr>
        <w:t xml:space="preserve"> However, we acknowledge that those two alternatives are not a strict </w:t>
      </w:r>
      <w:r w:rsidR="00BE2E24" w:rsidRPr="004E4D3A">
        <w:rPr>
          <w:rFonts w:ascii="Times New Roman" w:hAnsi="Times New Roman" w:cs="Times New Roman"/>
          <w:lang w:val="en-US"/>
        </w:rPr>
        <w:t>dichotomy</w:t>
      </w:r>
      <w:r w:rsidR="00FF6D73" w:rsidRPr="004E4D3A">
        <w:rPr>
          <w:rFonts w:ascii="Times New Roman" w:hAnsi="Times New Roman" w:cs="Times New Roman"/>
          <w:lang w:val="en-US"/>
        </w:rPr>
        <w:t xml:space="preserve"> and </w:t>
      </w:r>
      <w:ins w:id="503" w:author="Author">
        <w:r w:rsidR="00D270F6" w:rsidRPr="0064487D">
          <w:rPr>
            <w:rFonts w:ascii="Times New Roman" w:hAnsi="Times New Roman" w:cs="Times New Roman"/>
            <w:lang w:val="en-US"/>
            <w:rPrChange w:id="504" w:author="Author">
              <w:rPr>
                <w:rFonts w:ascii="Times New Roman" w:hAnsi="Times New Roman" w:cs="Times New Roman"/>
                <w:lang w:val="en-GB"/>
              </w:rPr>
            </w:rPrChange>
          </w:rPr>
          <w:t xml:space="preserve">that they </w:t>
        </w:r>
      </w:ins>
      <w:r w:rsidR="00FF6D73" w:rsidRPr="004E4D3A">
        <w:rPr>
          <w:rFonts w:ascii="Times New Roman" w:hAnsi="Times New Roman" w:cs="Times New Roman"/>
          <w:lang w:val="en-US"/>
        </w:rPr>
        <w:t xml:space="preserve">exist on a continuum. </w:t>
      </w:r>
      <w:r w:rsidR="009C7510" w:rsidRPr="004E4D3A">
        <w:rPr>
          <w:rFonts w:ascii="Times New Roman" w:hAnsi="Times New Roman" w:cs="Times New Roman"/>
          <w:lang w:val="en-US"/>
        </w:rPr>
        <w:t>O</w:t>
      </w:r>
      <w:r w:rsidR="00687652" w:rsidRPr="0064487D">
        <w:rPr>
          <w:rFonts w:ascii="Times New Roman" w:hAnsi="Times New Roman" w:cs="Times New Roman"/>
          <w:lang w:val="en-US"/>
          <w:rPrChange w:id="505" w:author="Author">
            <w:rPr>
              <w:rFonts w:ascii="Times New Roman" w:hAnsi="Times New Roman" w:cs="Times New Roman"/>
              <w:lang w:val="en-CA"/>
            </w:rPr>
          </w:rPrChange>
        </w:rPr>
        <w:t>ur editorial choice does not constrain the authors of the articles in this issue.</w:t>
      </w:r>
    </w:p>
    <w:p w14:paraId="3934B088" w14:textId="77777777" w:rsidR="001D1084" w:rsidRPr="004E4D3A" w:rsidRDefault="001D1084" w:rsidP="004306D0">
      <w:pPr>
        <w:spacing w:line="480" w:lineRule="auto"/>
        <w:rPr>
          <w:rFonts w:ascii="Times New Roman" w:hAnsi="Times New Roman" w:cs="Times New Roman"/>
          <w:lang w:val="en-US"/>
        </w:rPr>
      </w:pPr>
    </w:p>
    <w:p w14:paraId="35651FB5" w14:textId="77777777" w:rsidR="001D1084" w:rsidRPr="004E4D3A" w:rsidRDefault="001D1084" w:rsidP="004306D0">
      <w:pPr>
        <w:spacing w:line="480" w:lineRule="auto"/>
        <w:rPr>
          <w:rFonts w:ascii="Times New Roman" w:hAnsi="Times New Roman" w:cs="Times New Roman"/>
          <w:lang w:val="en-US"/>
        </w:rPr>
      </w:pPr>
    </w:p>
    <w:p w14:paraId="1BD6512E" w14:textId="68B5060F" w:rsidR="0096494A" w:rsidRPr="004E4D3A" w:rsidRDefault="001D1084" w:rsidP="004306D0">
      <w:pPr>
        <w:spacing w:line="480" w:lineRule="auto"/>
        <w:rPr>
          <w:rFonts w:ascii="Times New Roman" w:hAnsi="Times New Roman" w:cs="Times New Roman"/>
          <w:i/>
          <w:iCs/>
          <w:lang w:val="en-US"/>
        </w:rPr>
      </w:pPr>
      <w:r w:rsidRPr="004E4D3A">
        <w:rPr>
          <w:rFonts w:ascii="Times New Roman" w:hAnsi="Times New Roman" w:cs="Times New Roman"/>
          <w:i/>
          <w:iCs/>
          <w:lang w:val="en-US"/>
        </w:rPr>
        <w:t xml:space="preserve">2.2 </w:t>
      </w:r>
      <w:r w:rsidR="00BE2E24" w:rsidRPr="004E4D3A">
        <w:rPr>
          <w:rFonts w:ascii="Times New Roman" w:hAnsi="Times New Roman" w:cs="Times New Roman"/>
          <w:i/>
          <w:iCs/>
          <w:lang w:val="en-US"/>
        </w:rPr>
        <w:t>A look at some comparisons</w:t>
      </w:r>
    </w:p>
    <w:p w14:paraId="5EF1674E" w14:textId="77777777" w:rsidR="00C54F6F" w:rsidRPr="004E4D3A" w:rsidRDefault="00C54F6F" w:rsidP="004306D0">
      <w:pPr>
        <w:spacing w:line="480" w:lineRule="auto"/>
        <w:rPr>
          <w:rFonts w:ascii="Times New Roman" w:hAnsi="Times New Roman" w:cs="Times New Roman"/>
          <w:lang w:val="en-US"/>
        </w:rPr>
      </w:pPr>
    </w:p>
    <w:p w14:paraId="5BF3AFA5" w14:textId="6A67E462" w:rsidR="007F2274" w:rsidRPr="004E4D3A" w:rsidRDefault="00925205" w:rsidP="004306D0">
      <w:pPr>
        <w:spacing w:line="480" w:lineRule="auto"/>
        <w:rPr>
          <w:rFonts w:ascii="Times New Roman" w:hAnsi="Times New Roman" w:cs="Times New Roman"/>
          <w:lang w:val="en-US"/>
        </w:rPr>
      </w:pPr>
      <w:r w:rsidRPr="004E4D3A">
        <w:rPr>
          <w:rFonts w:ascii="Times New Roman" w:hAnsi="Times New Roman" w:cs="Times New Roman"/>
          <w:lang w:val="en-US"/>
        </w:rPr>
        <w:t>C</w:t>
      </w:r>
      <w:r w:rsidR="00C54F6F" w:rsidRPr="004E4D3A">
        <w:rPr>
          <w:rFonts w:ascii="Times New Roman" w:hAnsi="Times New Roman" w:cs="Times New Roman"/>
          <w:lang w:val="en-US"/>
        </w:rPr>
        <w:t>omparisons of assistance in dying have mostly been conducted in</w:t>
      </w:r>
      <w:r w:rsidR="0034653F" w:rsidRPr="004E4D3A">
        <w:rPr>
          <w:rFonts w:ascii="Times New Roman" w:hAnsi="Times New Roman" w:cs="Times New Roman"/>
          <w:lang w:val="en-US"/>
        </w:rPr>
        <w:t xml:space="preserve"> quantitative public policy</w:t>
      </w:r>
      <w:r w:rsidR="00C54F6F" w:rsidRPr="004E4D3A">
        <w:rPr>
          <w:rFonts w:ascii="Times New Roman" w:hAnsi="Times New Roman" w:cs="Times New Roman"/>
          <w:lang w:val="en-US"/>
        </w:rPr>
        <w:t xml:space="preserve"> research</w:t>
      </w:r>
      <w:r w:rsidR="005F427F" w:rsidRPr="004E4D3A">
        <w:rPr>
          <w:rFonts w:ascii="Times New Roman" w:hAnsi="Times New Roman" w:cs="Times New Roman"/>
          <w:lang w:val="en-US"/>
        </w:rPr>
        <w:t xml:space="preserve"> and </w:t>
      </w:r>
      <w:del w:id="506" w:author="Author">
        <w:r w:rsidRPr="004E4D3A" w:rsidDel="00D270F6">
          <w:rPr>
            <w:rFonts w:ascii="Times New Roman" w:hAnsi="Times New Roman" w:cs="Times New Roman"/>
            <w:lang w:val="en-US"/>
          </w:rPr>
          <w:delText>have as their main goal</w:delText>
        </w:r>
      </w:del>
      <w:ins w:id="507" w:author="Author">
        <w:r w:rsidR="00D270F6" w:rsidRPr="0064487D">
          <w:rPr>
            <w:rFonts w:ascii="Times New Roman" w:hAnsi="Times New Roman" w:cs="Times New Roman"/>
            <w:lang w:val="en-US"/>
            <w:rPrChange w:id="508" w:author="Author">
              <w:rPr>
                <w:rFonts w:ascii="Times New Roman" w:hAnsi="Times New Roman" w:cs="Times New Roman"/>
                <w:lang w:val="en-GB"/>
              </w:rPr>
            </w:rPrChange>
          </w:rPr>
          <w:t>primarily aim</w:t>
        </w:r>
      </w:ins>
      <w:r w:rsidRPr="004E4D3A">
        <w:rPr>
          <w:rFonts w:ascii="Times New Roman" w:hAnsi="Times New Roman" w:cs="Times New Roman"/>
          <w:lang w:val="en-US"/>
        </w:rPr>
        <w:t xml:space="preserve"> to </w:t>
      </w:r>
      <w:r w:rsidR="005F427F" w:rsidRPr="004E4D3A">
        <w:rPr>
          <w:rFonts w:ascii="Times New Roman" w:hAnsi="Times New Roman" w:cs="Times New Roman"/>
          <w:lang w:val="en-US"/>
        </w:rPr>
        <w:t>inform</w:t>
      </w:r>
      <w:r w:rsidR="007F2274" w:rsidRPr="004E4D3A">
        <w:rPr>
          <w:rFonts w:ascii="Times New Roman" w:hAnsi="Times New Roman" w:cs="Times New Roman"/>
          <w:lang w:val="en-US"/>
        </w:rPr>
        <w:t xml:space="preserve"> </w:t>
      </w:r>
      <w:r w:rsidR="005F427F" w:rsidRPr="004E4D3A">
        <w:rPr>
          <w:rFonts w:ascii="Times New Roman" w:hAnsi="Times New Roman" w:cs="Times New Roman"/>
          <w:lang w:val="en-US"/>
        </w:rPr>
        <w:t>public policy</w:t>
      </w:r>
      <w:ins w:id="509" w:author="Author">
        <w:r w:rsidR="00D270F6" w:rsidRPr="0064487D">
          <w:rPr>
            <w:rFonts w:ascii="Times New Roman" w:hAnsi="Times New Roman" w:cs="Times New Roman"/>
            <w:lang w:val="en-US"/>
            <w:rPrChange w:id="510" w:author="Author">
              <w:rPr>
                <w:rFonts w:ascii="Times New Roman" w:hAnsi="Times New Roman" w:cs="Times New Roman"/>
                <w:lang w:val="en-GB"/>
              </w:rPr>
            </w:rPrChange>
          </w:rPr>
          <w:t xml:space="preserve"> on,</w:t>
        </w:r>
      </w:ins>
      <w:del w:id="511" w:author="Author">
        <w:r w:rsidRPr="004E4D3A" w:rsidDel="00D270F6">
          <w:rPr>
            <w:rFonts w:ascii="Times New Roman" w:hAnsi="Times New Roman" w:cs="Times New Roman"/>
            <w:lang w:val="en-US"/>
          </w:rPr>
          <w:delText>,</w:delText>
        </w:r>
      </w:del>
      <w:r w:rsidRPr="004E4D3A">
        <w:rPr>
          <w:rFonts w:ascii="Times New Roman" w:hAnsi="Times New Roman" w:cs="Times New Roman"/>
          <w:lang w:val="en-US"/>
        </w:rPr>
        <w:t xml:space="preserve"> for example</w:t>
      </w:r>
      <w:ins w:id="512" w:author="Author">
        <w:r w:rsidR="00D270F6" w:rsidRPr="0064487D">
          <w:rPr>
            <w:rFonts w:ascii="Times New Roman" w:hAnsi="Times New Roman" w:cs="Times New Roman"/>
            <w:lang w:val="en-US"/>
            <w:rPrChange w:id="513" w:author="Author">
              <w:rPr>
                <w:rFonts w:ascii="Times New Roman" w:hAnsi="Times New Roman" w:cs="Times New Roman"/>
                <w:lang w:val="en-GB"/>
              </w:rPr>
            </w:rPrChange>
          </w:rPr>
          <w:t>,</w:t>
        </w:r>
      </w:ins>
      <w:r w:rsidRPr="004E4D3A">
        <w:rPr>
          <w:rFonts w:ascii="Times New Roman" w:hAnsi="Times New Roman" w:cs="Times New Roman"/>
          <w:lang w:val="en-US"/>
        </w:rPr>
        <w:t xml:space="preserve"> </w:t>
      </w:r>
      <w:del w:id="514" w:author="Author">
        <w:r w:rsidR="0034653F" w:rsidRPr="004E4D3A" w:rsidDel="00D270F6">
          <w:rPr>
            <w:rFonts w:ascii="Times New Roman" w:hAnsi="Times New Roman" w:cs="Times New Roman"/>
            <w:lang w:val="en-US"/>
          </w:rPr>
          <w:delText xml:space="preserve">on </w:delText>
        </w:r>
      </w:del>
      <w:r w:rsidR="0034653F" w:rsidRPr="004E4D3A">
        <w:rPr>
          <w:rFonts w:ascii="Times New Roman" w:hAnsi="Times New Roman" w:cs="Times New Roman"/>
          <w:lang w:val="en-US"/>
        </w:rPr>
        <w:t xml:space="preserve">the feasibility of international comparisons of end-of-life policies (Boivin </w:t>
      </w:r>
      <w:r w:rsidR="0034653F" w:rsidRPr="004E4D3A">
        <w:rPr>
          <w:rFonts w:ascii="Times New Roman" w:hAnsi="Times New Roman" w:cs="Times New Roman"/>
          <w:iCs/>
          <w:lang w:val="en-US"/>
        </w:rPr>
        <w:t>et al</w:t>
      </w:r>
      <w:r w:rsidR="0034653F" w:rsidRPr="004E4D3A">
        <w:rPr>
          <w:rFonts w:ascii="Times New Roman" w:hAnsi="Times New Roman" w:cs="Times New Roman"/>
          <w:i/>
          <w:lang w:val="en-US"/>
        </w:rPr>
        <w:t>.</w:t>
      </w:r>
      <w:r w:rsidR="0034653F" w:rsidRPr="004E4D3A">
        <w:rPr>
          <w:rFonts w:ascii="Times New Roman" w:hAnsi="Times New Roman" w:cs="Times New Roman"/>
          <w:lang w:val="en-US"/>
        </w:rPr>
        <w:t>, 2015)</w:t>
      </w:r>
      <w:ins w:id="515" w:author="Author">
        <w:r w:rsidR="00D270F6" w:rsidRPr="0064487D">
          <w:rPr>
            <w:rFonts w:ascii="Times New Roman" w:hAnsi="Times New Roman" w:cs="Times New Roman"/>
            <w:lang w:val="en-US"/>
            <w:rPrChange w:id="516" w:author="Author">
              <w:rPr>
                <w:rFonts w:ascii="Times New Roman" w:hAnsi="Times New Roman" w:cs="Times New Roman"/>
                <w:lang w:val="en-GB"/>
              </w:rPr>
            </w:rPrChange>
          </w:rPr>
          <w:t>;</w:t>
        </w:r>
      </w:ins>
      <w:del w:id="517" w:author="Author">
        <w:r w:rsidR="007F2274" w:rsidRPr="004E4D3A" w:rsidDel="00D270F6">
          <w:rPr>
            <w:rFonts w:ascii="Times New Roman" w:hAnsi="Times New Roman" w:cs="Times New Roman"/>
            <w:lang w:val="en-US"/>
          </w:rPr>
          <w:delText>,</w:delText>
        </w:r>
      </w:del>
      <w:r w:rsidR="007F2274" w:rsidRPr="004E4D3A">
        <w:rPr>
          <w:rFonts w:ascii="Times New Roman" w:hAnsi="Times New Roman" w:cs="Times New Roman"/>
          <w:lang w:val="en-US"/>
        </w:rPr>
        <w:t xml:space="preserve"> </w:t>
      </w:r>
      <w:del w:id="518" w:author="Author">
        <w:r w:rsidR="007F2274" w:rsidRPr="004E4D3A" w:rsidDel="00D270F6">
          <w:rPr>
            <w:rFonts w:ascii="Times New Roman" w:hAnsi="Times New Roman" w:cs="Times New Roman"/>
            <w:lang w:val="en-US"/>
          </w:rPr>
          <w:delText xml:space="preserve">on </w:delText>
        </w:r>
      </w:del>
      <w:r w:rsidR="007F2274" w:rsidRPr="004E4D3A">
        <w:rPr>
          <w:rFonts w:ascii="Times New Roman" w:hAnsi="Times New Roman" w:cs="Times New Roman"/>
          <w:lang w:val="en-US"/>
        </w:rPr>
        <w:t>existing data and the potential for abuse (Emanuel et al., 2016)</w:t>
      </w:r>
      <w:ins w:id="519" w:author="Author">
        <w:r w:rsidR="00D270F6" w:rsidRPr="0064487D">
          <w:rPr>
            <w:rFonts w:ascii="Times New Roman" w:hAnsi="Times New Roman" w:cs="Times New Roman"/>
            <w:lang w:val="en-US"/>
            <w:rPrChange w:id="520" w:author="Author">
              <w:rPr>
                <w:rFonts w:ascii="Times New Roman" w:hAnsi="Times New Roman" w:cs="Times New Roman"/>
                <w:lang w:val="en-GB"/>
              </w:rPr>
            </w:rPrChange>
          </w:rPr>
          <w:t>;</w:t>
        </w:r>
      </w:ins>
      <w:del w:id="521" w:author="Author">
        <w:r w:rsidR="007F2274" w:rsidRPr="004E4D3A" w:rsidDel="00D270F6">
          <w:rPr>
            <w:rFonts w:ascii="Times New Roman" w:hAnsi="Times New Roman" w:cs="Times New Roman"/>
            <w:lang w:val="en-US"/>
          </w:rPr>
          <w:delText>,</w:delText>
        </w:r>
      </w:del>
      <w:r w:rsidR="007F2274" w:rsidRPr="004E4D3A">
        <w:rPr>
          <w:rFonts w:ascii="Times New Roman" w:hAnsi="Times New Roman" w:cs="Times New Roman"/>
          <w:lang w:val="en-US"/>
        </w:rPr>
        <w:t xml:space="preserve"> </w:t>
      </w:r>
      <w:del w:id="522" w:author="Author">
        <w:r w:rsidR="007F2274" w:rsidRPr="004E4D3A" w:rsidDel="00D270F6">
          <w:rPr>
            <w:rFonts w:ascii="Times New Roman" w:hAnsi="Times New Roman" w:cs="Times New Roman"/>
            <w:lang w:val="en-US"/>
          </w:rPr>
          <w:delText xml:space="preserve">on </w:delText>
        </w:r>
      </w:del>
      <w:r w:rsidR="007F2274" w:rsidRPr="004E4D3A">
        <w:rPr>
          <w:rFonts w:ascii="Times New Roman" w:hAnsi="Times New Roman" w:cs="Times New Roman"/>
          <w:lang w:val="en-US"/>
        </w:rPr>
        <w:t xml:space="preserve">the </w:t>
      </w:r>
      <w:r w:rsidR="005F427F" w:rsidRPr="004E4D3A">
        <w:rPr>
          <w:rFonts w:ascii="Times New Roman" w:hAnsi="Times New Roman" w:cs="Times New Roman"/>
          <w:lang w:val="en-US"/>
        </w:rPr>
        <w:t>implementation of specialized health services for professional consultation in euthanasia</w:t>
      </w:r>
      <w:r w:rsidR="001932AF" w:rsidRPr="004E4D3A">
        <w:rPr>
          <w:rFonts w:ascii="Times New Roman" w:hAnsi="Times New Roman" w:cs="Times New Roman"/>
          <w:lang w:val="en-US"/>
        </w:rPr>
        <w:t xml:space="preserve"> in the Netherlands and Belgium (van Wesemael et al., 2009)</w:t>
      </w:r>
      <w:ins w:id="523" w:author="Author">
        <w:r w:rsidR="00D270F6" w:rsidRPr="0064487D">
          <w:rPr>
            <w:rFonts w:ascii="Times New Roman" w:hAnsi="Times New Roman" w:cs="Times New Roman"/>
            <w:lang w:val="en-US"/>
            <w:rPrChange w:id="524" w:author="Author">
              <w:rPr>
                <w:rFonts w:ascii="Times New Roman" w:hAnsi="Times New Roman" w:cs="Times New Roman"/>
                <w:lang w:val="en-GB"/>
              </w:rPr>
            </w:rPrChange>
          </w:rPr>
          <w:t>;</w:t>
        </w:r>
      </w:ins>
      <w:del w:id="525" w:author="Author">
        <w:r w:rsidR="001932AF" w:rsidRPr="004E4D3A" w:rsidDel="00D270F6">
          <w:rPr>
            <w:rFonts w:ascii="Times New Roman" w:hAnsi="Times New Roman" w:cs="Times New Roman"/>
            <w:lang w:val="en-US"/>
          </w:rPr>
          <w:delText>,</w:delText>
        </w:r>
      </w:del>
      <w:r w:rsidR="007F2274" w:rsidRPr="004E4D3A">
        <w:rPr>
          <w:rFonts w:ascii="Times New Roman" w:hAnsi="Times New Roman" w:cs="Times New Roman"/>
          <w:lang w:val="en-US"/>
        </w:rPr>
        <w:t xml:space="preserve"> </w:t>
      </w:r>
      <w:del w:id="526" w:author="Author">
        <w:r w:rsidR="007F2274" w:rsidRPr="004E4D3A" w:rsidDel="00D270F6">
          <w:rPr>
            <w:rFonts w:ascii="Times New Roman" w:hAnsi="Times New Roman" w:cs="Times New Roman"/>
            <w:lang w:val="en-US"/>
          </w:rPr>
          <w:delText>on</w:delText>
        </w:r>
        <w:r w:rsidR="005F427F" w:rsidRPr="004E4D3A" w:rsidDel="00D270F6">
          <w:rPr>
            <w:rFonts w:ascii="Times New Roman" w:hAnsi="Times New Roman" w:cs="Times New Roman"/>
            <w:lang w:val="en-US"/>
          </w:rPr>
          <w:delText xml:space="preserve"> the </w:delText>
        </w:r>
      </w:del>
      <w:r w:rsidR="005F427F" w:rsidRPr="004E4D3A">
        <w:rPr>
          <w:rFonts w:ascii="Times New Roman" w:hAnsi="Times New Roman" w:cs="Times New Roman"/>
          <w:lang w:val="en-US"/>
        </w:rPr>
        <w:t>number</w:t>
      </w:r>
      <w:r w:rsidR="001932AF" w:rsidRPr="004E4D3A">
        <w:rPr>
          <w:rFonts w:ascii="Times New Roman" w:hAnsi="Times New Roman" w:cs="Times New Roman"/>
          <w:lang w:val="en-US"/>
        </w:rPr>
        <w:t>s</w:t>
      </w:r>
      <w:r w:rsidR="005F427F" w:rsidRPr="004E4D3A">
        <w:rPr>
          <w:rFonts w:ascii="Times New Roman" w:hAnsi="Times New Roman" w:cs="Times New Roman"/>
          <w:lang w:val="en-US"/>
        </w:rPr>
        <w:t>, characteristics</w:t>
      </w:r>
      <w:ins w:id="527" w:author="Author">
        <w:r w:rsidR="00D270F6" w:rsidRPr="0064487D">
          <w:rPr>
            <w:rFonts w:ascii="Times New Roman" w:hAnsi="Times New Roman" w:cs="Times New Roman"/>
            <w:lang w:val="en-US"/>
            <w:rPrChange w:id="528" w:author="Author">
              <w:rPr>
                <w:rFonts w:ascii="Times New Roman" w:hAnsi="Times New Roman" w:cs="Times New Roman"/>
                <w:lang w:val="en-GB"/>
              </w:rPr>
            </w:rPrChange>
          </w:rPr>
          <w:t>,</w:t>
        </w:r>
      </w:ins>
      <w:r w:rsidR="005F427F" w:rsidRPr="004E4D3A">
        <w:rPr>
          <w:rFonts w:ascii="Times New Roman" w:hAnsi="Times New Roman" w:cs="Times New Roman"/>
          <w:lang w:val="en-US"/>
        </w:rPr>
        <w:t xml:space="preserve"> and trends over time</w:t>
      </w:r>
      <w:r w:rsidR="001932AF" w:rsidRPr="004E4D3A">
        <w:rPr>
          <w:rFonts w:ascii="Times New Roman" w:hAnsi="Times New Roman" w:cs="Times New Roman"/>
          <w:lang w:val="en-US"/>
        </w:rPr>
        <w:t xml:space="preserve"> </w:t>
      </w:r>
      <w:r w:rsidR="005F427F" w:rsidRPr="004E4D3A">
        <w:rPr>
          <w:rFonts w:ascii="Times New Roman" w:hAnsi="Times New Roman" w:cs="Times New Roman"/>
          <w:lang w:val="en-US"/>
        </w:rPr>
        <w:t>(Steck et al., 2013)</w:t>
      </w:r>
      <w:ins w:id="529" w:author="Author">
        <w:r w:rsidR="00D270F6" w:rsidRPr="0064487D">
          <w:rPr>
            <w:rFonts w:ascii="Times New Roman" w:hAnsi="Times New Roman" w:cs="Times New Roman"/>
            <w:lang w:val="en-US"/>
            <w:rPrChange w:id="530" w:author="Author">
              <w:rPr>
                <w:rFonts w:ascii="Times New Roman" w:hAnsi="Times New Roman" w:cs="Times New Roman"/>
                <w:lang w:val="en-GB"/>
              </w:rPr>
            </w:rPrChange>
          </w:rPr>
          <w:t>;</w:t>
        </w:r>
      </w:ins>
      <w:del w:id="531" w:author="Author">
        <w:r w:rsidR="005F427F" w:rsidRPr="004E4D3A" w:rsidDel="00D270F6">
          <w:rPr>
            <w:rFonts w:ascii="Times New Roman" w:hAnsi="Times New Roman" w:cs="Times New Roman"/>
            <w:lang w:val="en-US"/>
          </w:rPr>
          <w:delText>,</w:delText>
        </w:r>
      </w:del>
      <w:r w:rsidR="005F427F" w:rsidRPr="004E4D3A">
        <w:rPr>
          <w:rFonts w:ascii="Times New Roman" w:hAnsi="Times New Roman" w:cs="Times New Roman"/>
          <w:lang w:val="en-US"/>
        </w:rPr>
        <w:t xml:space="preserve"> </w:t>
      </w:r>
      <w:del w:id="532" w:author="Author">
        <w:r w:rsidR="007F2274" w:rsidRPr="004E4D3A" w:rsidDel="00D270F6">
          <w:rPr>
            <w:rFonts w:ascii="Times New Roman" w:hAnsi="Times New Roman" w:cs="Times New Roman"/>
            <w:lang w:val="en-US"/>
          </w:rPr>
          <w:delText xml:space="preserve">on </w:delText>
        </w:r>
      </w:del>
      <w:r w:rsidR="005F427F" w:rsidRPr="004E4D3A">
        <w:rPr>
          <w:rFonts w:ascii="Times New Roman" w:hAnsi="Times New Roman" w:cs="Times New Roman"/>
          <w:lang w:val="en-US"/>
        </w:rPr>
        <w:t>the impacts on “vulnerable</w:t>
      </w:r>
      <w:r w:rsidR="00E52A4C" w:rsidRPr="004E4D3A">
        <w:rPr>
          <w:rFonts w:ascii="Times New Roman" w:hAnsi="Times New Roman" w:cs="Times New Roman"/>
          <w:lang w:val="en-US"/>
        </w:rPr>
        <w:t>”</w:t>
      </w:r>
      <w:r w:rsidR="005F427F" w:rsidRPr="004E4D3A">
        <w:rPr>
          <w:rFonts w:ascii="Times New Roman" w:hAnsi="Times New Roman" w:cs="Times New Roman"/>
          <w:lang w:val="en-US"/>
        </w:rPr>
        <w:t xml:space="preserve"> groups (Battin et al., 2007)</w:t>
      </w:r>
      <w:ins w:id="533" w:author="Author">
        <w:r w:rsidR="00D270F6" w:rsidRPr="0064487D">
          <w:rPr>
            <w:rFonts w:ascii="Times New Roman" w:hAnsi="Times New Roman" w:cs="Times New Roman"/>
            <w:lang w:val="en-US"/>
            <w:rPrChange w:id="534" w:author="Author">
              <w:rPr>
                <w:rFonts w:ascii="Times New Roman" w:hAnsi="Times New Roman" w:cs="Times New Roman"/>
                <w:lang w:val="en-GB"/>
              </w:rPr>
            </w:rPrChange>
          </w:rPr>
          <w:t>;</w:t>
        </w:r>
      </w:ins>
      <w:del w:id="535" w:author="Author">
        <w:r w:rsidR="005F427F" w:rsidRPr="004E4D3A" w:rsidDel="00D270F6">
          <w:rPr>
            <w:rFonts w:ascii="Times New Roman" w:hAnsi="Times New Roman" w:cs="Times New Roman"/>
            <w:lang w:val="en-US"/>
          </w:rPr>
          <w:delText>,</w:delText>
        </w:r>
      </w:del>
      <w:r w:rsidR="005F427F" w:rsidRPr="004E4D3A">
        <w:rPr>
          <w:rFonts w:ascii="Times New Roman" w:hAnsi="Times New Roman" w:cs="Times New Roman"/>
          <w:lang w:val="en-US"/>
        </w:rPr>
        <w:t xml:space="preserve"> </w:t>
      </w:r>
      <w:del w:id="536" w:author="Author">
        <w:r w:rsidR="007F2274" w:rsidRPr="004E4D3A" w:rsidDel="00D270F6">
          <w:rPr>
            <w:rFonts w:ascii="Times New Roman" w:hAnsi="Times New Roman" w:cs="Times New Roman"/>
            <w:lang w:val="en-US"/>
          </w:rPr>
          <w:delText xml:space="preserve">on the </w:delText>
        </w:r>
      </w:del>
      <w:r w:rsidR="005F427F" w:rsidRPr="004E4D3A">
        <w:rPr>
          <w:rFonts w:ascii="Times New Roman" w:hAnsi="Times New Roman" w:cs="Times New Roman"/>
          <w:lang w:val="en-US"/>
        </w:rPr>
        <w:t xml:space="preserve">adherence to </w:t>
      </w:r>
      <w:del w:id="537" w:author="Author">
        <w:r w:rsidR="005F427F" w:rsidRPr="004E4D3A" w:rsidDel="00D270F6">
          <w:rPr>
            <w:rFonts w:ascii="Times New Roman" w:hAnsi="Times New Roman" w:cs="Times New Roman"/>
            <w:lang w:val="en-US"/>
          </w:rPr>
          <w:delText xml:space="preserve">the </w:delText>
        </w:r>
      </w:del>
      <w:r w:rsidR="005F427F" w:rsidRPr="004E4D3A">
        <w:rPr>
          <w:rFonts w:ascii="Times New Roman" w:hAnsi="Times New Roman" w:cs="Times New Roman"/>
          <w:lang w:val="en-US"/>
        </w:rPr>
        <w:t xml:space="preserve">legal </w:t>
      </w:r>
      <w:r w:rsidR="00930CFF" w:rsidRPr="004E4D3A">
        <w:rPr>
          <w:rFonts w:ascii="Times New Roman" w:hAnsi="Times New Roman" w:cs="Times New Roman"/>
          <w:lang w:val="en-US"/>
        </w:rPr>
        <w:t xml:space="preserve">request </w:t>
      </w:r>
      <w:r w:rsidR="005F427F" w:rsidRPr="004E4D3A">
        <w:rPr>
          <w:rFonts w:ascii="Times New Roman" w:hAnsi="Times New Roman" w:cs="Times New Roman"/>
          <w:lang w:val="en-US"/>
        </w:rPr>
        <w:t>criteria</w:t>
      </w:r>
      <w:r w:rsidR="00930CFF" w:rsidRPr="004E4D3A">
        <w:rPr>
          <w:rFonts w:ascii="Times New Roman" w:hAnsi="Times New Roman" w:cs="Times New Roman"/>
          <w:lang w:val="en-US"/>
        </w:rPr>
        <w:t xml:space="preserve"> (Lewis</w:t>
      </w:r>
      <w:r w:rsidR="007F2274" w:rsidRPr="004E4D3A">
        <w:rPr>
          <w:rFonts w:ascii="Times New Roman" w:hAnsi="Times New Roman" w:cs="Times New Roman"/>
          <w:lang w:val="en-US"/>
        </w:rPr>
        <w:t xml:space="preserve"> &amp; </w:t>
      </w:r>
      <w:r w:rsidR="00930CFF" w:rsidRPr="004E4D3A">
        <w:rPr>
          <w:rFonts w:ascii="Times New Roman" w:hAnsi="Times New Roman" w:cs="Times New Roman"/>
          <w:lang w:val="en-US"/>
        </w:rPr>
        <w:t>Black, 2013)</w:t>
      </w:r>
      <w:ins w:id="538" w:author="Author">
        <w:r w:rsidR="00D270F6" w:rsidRPr="0064487D">
          <w:rPr>
            <w:rFonts w:ascii="Times New Roman" w:hAnsi="Times New Roman" w:cs="Times New Roman"/>
            <w:lang w:val="en-US"/>
            <w:rPrChange w:id="539" w:author="Author">
              <w:rPr>
                <w:rFonts w:ascii="Times New Roman" w:hAnsi="Times New Roman" w:cs="Times New Roman"/>
                <w:lang w:val="en-GB"/>
              </w:rPr>
            </w:rPrChange>
          </w:rPr>
          <w:t>;</w:t>
        </w:r>
      </w:ins>
      <w:del w:id="540" w:author="Author">
        <w:r w:rsidR="00930CFF" w:rsidRPr="004E4D3A" w:rsidDel="00D270F6">
          <w:rPr>
            <w:rFonts w:ascii="Times New Roman" w:hAnsi="Times New Roman" w:cs="Times New Roman"/>
            <w:lang w:val="en-US"/>
          </w:rPr>
          <w:delText>,</w:delText>
        </w:r>
      </w:del>
      <w:r w:rsidR="007F2274" w:rsidRPr="004E4D3A">
        <w:rPr>
          <w:rFonts w:ascii="Times New Roman" w:hAnsi="Times New Roman" w:cs="Times New Roman"/>
          <w:lang w:val="en-US"/>
        </w:rPr>
        <w:t xml:space="preserve"> </w:t>
      </w:r>
      <w:del w:id="541" w:author="Author">
        <w:r w:rsidR="007F2274" w:rsidRPr="004E4D3A" w:rsidDel="00D270F6">
          <w:rPr>
            <w:rFonts w:ascii="Times New Roman" w:hAnsi="Times New Roman" w:cs="Times New Roman"/>
            <w:lang w:val="en-US"/>
          </w:rPr>
          <w:delText>on</w:delText>
        </w:r>
        <w:r w:rsidR="00930CFF" w:rsidRPr="004E4D3A" w:rsidDel="00D270F6">
          <w:rPr>
            <w:rFonts w:ascii="Times New Roman" w:hAnsi="Times New Roman" w:cs="Times New Roman"/>
            <w:lang w:val="en-US"/>
          </w:rPr>
          <w:delText xml:space="preserve"> </w:delText>
        </w:r>
      </w:del>
      <w:r w:rsidR="00930CFF" w:rsidRPr="004E4D3A">
        <w:rPr>
          <w:rFonts w:ascii="Times New Roman" w:hAnsi="Times New Roman" w:cs="Times New Roman"/>
          <w:lang w:val="en-US"/>
        </w:rPr>
        <w:t>descriptions of cases (Rurup et al., 2012)</w:t>
      </w:r>
      <w:ins w:id="542" w:author="Author">
        <w:r w:rsidR="00D270F6" w:rsidRPr="0064487D">
          <w:rPr>
            <w:rFonts w:ascii="Times New Roman" w:hAnsi="Times New Roman" w:cs="Times New Roman"/>
            <w:lang w:val="en-US"/>
            <w:rPrChange w:id="543" w:author="Author">
              <w:rPr>
                <w:rFonts w:ascii="Times New Roman" w:hAnsi="Times New Roman" w:cs="Times New Roman"/>
                <w:lang w:val="en-GB"/>
              </w:rPr>
            </w:rPrChange>
          </w:rPr>
          <w:t>;</w:t>
        </w:r>
      </w:ins>
      <w:del w:id="544" w:author="Author">
        <w:r w:rsidR="00930CFF" w:rsidRPr="004E4D3A" w:rsidDel="00D270F6">
          <w:rPr>
            <w:rFonts w:ascii="Times New Roman" w:hAnsi="Times New Roman" w:cs="Times New Roman"/>
            <w:lang w:val="en-US"/>
          </w:rPr>
          <w:delText>,</w:delText>
        </w:r>
      </w:del>
      <w:r w:rsidR="00930CFF" w:rsidRPr="004E4D3A">
        <w:rPr>
          <w:rFonts w:ascii="Times New Roman" w:hAnsi="Times New Roman" w:cs="Times New Roman"/>
          <w:lang w:val="en-US"/>
        </w:rPr>
        <w:t xml:space="preserve"> and </w:t>
      </w:r>
      <w:del w:id="545" w:author="Author">
        <w:r w:rsidR="007F2274" w:rsidRPr="004E4D3A" w:rsidDel="00D270F6">
          <w:rPr>
            <w:rFonts w:ascii="Times New Roman" w:hAnsi="Times New Roman" w:cs="Times New Roman"/>
            <w:lang w:val="en-US"/>
          </w:rPr>
          <w:delText xml:space="preserve">on </w:delText>
        </w:r>
        <w:r w:rsidR="00930CFF" w:rsidRPr="004E4D3A" w:rsidDel="00D270F6">
          <w:rPr>
            <w:rFonts w:ascii="Times New Roman" w:hAnsi="Times New Roman" w:cs="Times New Roman"/>
            <w:lang w:val="en-US"/>
          </w:rPr>
          <w:delText xml:space="preserve">the </w:delText>
        </w:r>
      </w:del>
      <w:r w:rsidR="00930CFF" w:rsidRPr="004E4D3A">
        <w:rPr>
          <w:rFonts w:ascii="Times New Roman" w:hAnsi="Times New Roman" w:cs="Times New Roman"/>
          <w:lang w:val="en-US"/>
        </w:rPr>
        <w:t>legal notification, control</w:t>
      </w:r>
      <w:ins w:id="546" w:author="Author">
        <w:r w:rsidR="00D270F6" w:rsidRPr="0064487D">
          <w:rPr>
            <w:rFonts w:ascii="Times New Roman" w:hAnsi="Times New Roman" w:cs="Times New Roman"/>
            <w:lang w:val="en-US"/>
            <w:rPrChange w:id="547" w:author="Author">
              <w:rPr>
                <w:rFonts w:ascii="Times New Roman" w:hAnsi="Times New Roman" w:cs="Times New Roman"/>
                <w:lang w:val="en-GB"/>
              </w:rPr>
            </w:rPrChange>
          </w:rPr>
          <w:t>,</w:t>
        </w:r>
      </w:ins>
      <w:r w:rsidR="00930CFF" w:rsidRPr="004E4D3A">
        <w:rPr>
          <w:rFonts w:ascii="Times New Roman" w:hAnsi="Times New Roman" w:cs="Times New Roman"/>
          <w:lang w:val="en-US"/>
        </w:rPr>
        <w:t xml:space="preserve"> and evaluation procedures (Smets et al., 2009).</w:t>
      </w:r>
    </w:p>
    <w:p w14:paraId="02713F2C" w14:textId="77777777" w:rsidR="007F2274" w:rsidRPr="004E4D3A" w:rsidRDefault="007F2274" w:rsidP="004306D0">
      <w:pPr>
        <w:spacing w:line="480" w:lineRule="auto"/>
        <w:rPr>
          <w:rFonts w:ascii="Times New Roman" w:hAnsi="Times New Roman" w:cs="Times New Roman"/>
          <w:lang w:val="en-US"/>
        </w:rPr>
      </w:pPr>
    </w:p>
    <w:p w14:paraId="02A7247F" w14:textId="79C1F3E3" w:rsidR="00005896" w:rsidRPr="004E4D3A" w:rsidRDefault="002624FB" w:rsidP="004306D0">
      <w:pPr>
        <w:spacing w:line="480" w:lineRule="auto"/>
        <w:rPr>
          <w:rFonts w:ascii="Times New Roman" w:hAnsi="Times New Roman" w:cs="Times New Roman"/>
          <w:highlight w:val="yellow"/>
          <w:lang w:val="en-US"/>
        </w:rPr>
      </w:pPr>
      <w:r w:rsidRPr="004E4D3A">
        <w:rPr>
          <w:rFonts w:ascii="Times New Roman" w:hAnsi="Times New Roman" w:cs="Times New Roman"/>
          <w:lang w:val="en-US"/>
        </w:rPr>
        <w:t>Researchers from Belgium, the Netherlands</w:t>
      </w:r>
      <w:ins w:id="548" w:author="Author">
        <w:r w:rsidR="00D270F6" w:rsidRPr="0064487D">
          <w:rPr>
            <w:rFonts w:ascii="Times New Roman" w:hAnsi="Times New Roman" w:cs="Times New Roman"/>
            <w:lang w:val="en-US"/>
            <w:rPrChange w:id="549" w:author="Author">
              <w:rPr>
                <w:rFonts w:ascii="Times New Roman" w:hAnsi="Times New Roman" w:cs="Times New Roman"/>
                <w:lang w:val="en-GB"/>
              </w:rPr>
            </w:rPrChange>
          </w:rPr>
          <w:t>,</w:t>
        </w:r>
      </w:ins>
      <w:r w:rsidRPr="004E4D3A">
        <w:rPr>
          <w:rFonts w:ascii="Times New Roman" w:hAnsi="Times New Roman" w:cs="Times New Roman"/>
          <w:lang w:val="en-US"/>
        </w:rPr>
        <w:t xml:space="preserve"> and Switzerland </w:t>
      </w:r>
      <w:del w:id="550" w:author="Author">
        <w:r w:rsidRPr="004E4D3A" w:rsidDel="00F67ECD">
          <w:rPr>
            <w:rFonts w:ascii="Times New Roman" w:hAnsi="Times New Roman" w:cs="Times New Roman"/>
            <w:lang w:val="en-US"/>
          </w:rPr>
          <w:delText xml:space="preserve">have </w:delText>
        </w:r>
      </w:del>
      <w:r w:rsidRPr="004E4D3A">
        <w:rPr>
          <w:rFonts w:ascii="Times New Roman" w:hAnsi="Times New Roman" w:cs="Times New Roman"/>
          <w:lang w:val="en-US"/>
        </w:rPr>
        <w:t xml:space="preserve">developed </w:t>
      </w:r>
      <w:r w:rsidR="00F960CE" w:rsidRPr="004E4D3A">
        <w:rPr>
          <w:rFonts w:ascii="Times New Roman" w:hAnsi="Times New Roman" w:cs="Times New Roman"/>
          <w:lang w:val="en-US"/>
        </w:rPr>
        <w:t xml:space="preserve">and conducted </w:t>
      </w:r>
      <w:ins w:id="551" w:author="Author">
        <w:r w:rsidR="00F67ECD" w:rsidRPr="0064487D">
          <w:rPr>
            <w:rFonts w:ascii="Times New Roman" w:hAnsi="Times New Roman" w:cs="Times New Roman"/>
            <w:lang w:val="en-US"/>
            <w:rPrChange w:id="552" w:author="Author">
              <w:rPr>
                <w:rFonts w:ascii="Times New Roman" w:hAnsi="Times New Roman" w:cs="Times New Roman"/>
                <w:lang w:val="en-GB"/>
              </w:rPr>
            </w:rPrChange>
          </w:rPr>
          <w:t xml:space="preserve">a </w:t>
        </w:r>
      </w:ins>
      <w:r w:rsidR="00F960CE" w:rsidRPr="004E4D3A">
        <w:rPr>
          <w:rFonts w:ascii="Times New Roman" w:hAnsi="Times New Roman" w:cs="Times New Roman"/>
          <w:lang w:val="en-US"/>
        </w:rPr>
        <w:t xml:space="preserve">mortality follow-back survey in the three countries using a method first developed in the Netherlands in 1990 (Dierickx et al., 2020). This </w:t>
      </w:r>
      <w:r w:rsidR="00F534A7" w:rsidRPr="004E4D3A">
        <w:rPr>
          <w:rFonts w:ascii="Times New Roman" w:hAnsi="Times New Roman" w:cs="Times New Roman"/>
          <w:lang w:val="en-US"/>
        </w:rPr>
        <w:t>population-level comparative study identifie</w:t>
      </w:r>
      <w:ins w:id="553" w:author="Author">
        <w:r w:rsidR="00CB3922" w:rsidRPr="0064487D">
          <w:rPr>
            <w:rFonts w:ascii="Times New Roman" w:hAnsi="Times New Roman" w:cs="Times New Roman"/>
            <w:lang w:val="en-US"/>
            <w:rPrChange w:id="554" w:author="Author">
              <w:rPr>
                <w:rFonts w:ascii="Times New Roman" w:hAnsi="Times New Roman" w:cs="Times New Roman"/>
                <w:lang w:val="en-GB"/>
              </w:rPr>
            </w:rPrChange>
          </w:rPr>
          <w:t>d</w:t>
        </w:r>
      </w:ins>
      <w:del w:id="555" w:author="Author">
        <w:r w:rsidR="001932AF" w:rsidRPr="004E4D3A" w:rsidDel="00CB3922">
          <w:rPr>
            <w:rFonts w:ascii="Times New Roman" w:hAnsi="Times New Roman" w:cs="Times New Roman"/>
            <w:lang w:val="en-US"/>
          </w:rPr>
          <w:delText>s</w:delText>
        </w:r>
      </w:del>
      <w:r w:rsidR="00F534A7" w:rsidRPr="004E4D3A">
        <w:rPr>
          <w:rFonts w:ascii="Times New Roman" w:hAnsi="Times New Roman" w:cs="Times New Roman"/>
          <w:lang w:val="en-US"/>
        </w:rPr>
        <w:t xml:space="preserve"> commonalities and differences in assistance in dying practices in the three countries. The strength of this approach </w:t>
      </w:r>
      <w:del w:id="556" w:author="Author">
        <w:r w:rsidR="00F534A7" w:rsidRPr="004E4D3A" w:rsidDel="00CB3922">
          <w:rPr>
            <w:rFonts w:ascii="Times New Roman" w:hAnsi="Times New Roman" w:cs="Times New Roman"/>
            <w:lang w:val="en-US"/>
          </w:rPr>
          <w:delText>is the</w:delText>
        </w:r>
      </w:del>
      <w:ins w:id="557" w:author="Author">
        <w:r w:rsidR="00CB3922" w:rsidRPr="0064487D">
          <w:rPr>
            <w:rFonts w:ascii="Times New Roman" w:hAnsi="Times New Roman" w:cs="Times New Roman"/>
            <w:lang w:val="en-US"/>
            <w:rPrChange w:id="558" w:author="Author">
              <w:rPr>
                <w:rFonts w:ascii="Times New Roman" w:hAnsi="Times New Roman" w:cs="Times New Roman"/>
                <w:lang w:val="en-GB"/>
              </w:rPr>
            </w:rPrChange>
          </w:rPr>
          <w:t xml:space="preserve">is that </w:t>
        </w:r>
      </w:ins>
      <w:del w:id="559" w:author="Author">
        <w:r w:rsidR="00F534A7" w:rsidRPr="004E4D3A" w:rsidDel="00CB3922">
          <w:rPr>
            <w:rFonts w:ascii="Times New Roman" w:hAnsi="Times New Roman" w:cs="Times New Roman"/>
            <w:lang w:val="en-US"/>
          </w:rPr>
          <w:delText xml:space="preserve"> use of </w:delText>
        </w:r>
      </w:del>
      <w:r w:rsidR="00F534A7" w:rsidRPr="004E4D3A">
        <w:rPr>
          <w:rFonts w:ascii="Times New Roman" w:hAnsi="Times New Roman" w:cs="Times New Roman"/>
          <w:lang w:val="en-US"/>
        </w:rPr>
        <w:t xml:space="preserve">the same questions </w:t>
      </w:r>
      <w:ins w:id="560" w:author="Author">
        <w:r w:rsidR="00CB3922" w:rsidRPr="0064487D">
          <w:rPr>
            <w:rFonts w:ascii="Times New Roman" w:hAnsi="Times New Roman" w:cs="Times New Roman"/>
            <w:lang w:val="en-US"/>
            <w:rPrChange w:id="561" w:author="Author">
              <w:rPr>
                <w:rFonts w:ascii="Times New Roman" w:hAnsi="Times New Roman" w:cs="Times New Roman"/>
                <w:lang w:val="en-GB"/>
              </w:rPr>
            </w:rPrChange>
          </w:rPr>
          <w:t xml:space="preserve">were used in all three countries, </w:t>
        </w:r>
      </w:ins>
      <w:del w:id="562" w:author="Author">
        <w:r w:rsidR="00F534A7" w:rsidRPr="004E4D3A" w:rsidDel="00CB3922">
          <w:rPr>
            <w:rFonts w:ascii="Times New Roman" w:hAnsi="Times New Roman" w:cs="Times New Roman"/>
            <w:lang w:val="en-US"/>
          </w:rPr>
          <w:delText xml:space="preserve">that </w:delText>
        </w:r>
      </w:del>
      <w:ins w:id="563" w:author="Author">
        <w:r w:rsidR="00CB3922" w:rsidRPr="0064487D">
          <w:rPr>
            <w:rFonts w:ascii="Times New Roman" w:hAnsi="Times New Roman" w:cs="Times New Roman"/>
            <w:lang w:val="en-US"/>
            <w:rPrChange w:id="564" w:author="Author">
              <w:rPr>
                <w:rFonts w:ascii="Times New Roman" w:hAnsi="Times New Roman" w:cs="Times New Roman"/>
                <w:lang w:val="en-GB"/>
              </w:rPr>
            </w:rPrChange>
          </w:rPr>
          <w:t>which</w:t>
        </w:r>
        <w:r w:rsidR="00CB3922" w:rsidRPr="004E4D3A">
          <w:rPr>
            <w:rFonts w:ascii="Times New Roman" w:hAnsi="Times New Roman" w:cs="Times New Roman"/>
            <w:lang w:val="en-US"/>
          </w:rPr>
          <w:t xml:space="preserve"> </w:t>
        </w:r>
      </w:ins>
      <w:r w:rsidR="00F534A7" w:rsidRPr="004E4D3A">
        <w:rPr>
          <w:rFonts w:ascii="Times New Roman" w:hAnsi="Times New Roman" w:cs="Times New Roman"/>
          <w:lang w:val="en-US"/>
        </w:rPr>
        <w:t>allow</w:t>
      </w:r>
      <w:r w:rsidR="00696312" w:rsidRPr="004E4D3A">
        <w:rPr>
          <w:rFonts w:ascii="Times New Roman" w:hAnsi="Times New Roman" w:cs="Times New Roman"/>
          <w:lang w:val="en-US"/>
        </w:rPr>
        <w:t xml:space="preserve">ed the researchers to </w:t>
      </w:r>
      <w:del w:id="565" w:author="Author">
        <w:r w:rsidR="00696312" w:rsidRPr="004E4D3A" w:rsidDel="00CB3922">
          <w:rPr>
            <w:rFonts w:ascii="Times New Roman" w:hAnsi="Times New Roman" w:cs="Times New Roman"/>
            <w:lang w:val="en-US"/>
          </w:rPr>
          <w:delText xml:space="preserve">identify </w:delText>
        </w:r>
      </w:del>
      <w:ins w:id="566" w:author="Author">
        <w:r w:rsidR="00CB3922" w:rsidRPr="0064487D">
          <w:rPr>
            <w:rFonts w:ascii="Times New Roman" w:hAnsi="Times New Roman" w:cs="Times New Roman"/>
            <w:lang w:val="en-US"/>
            <w:rPrChange w:id="567" w:author="Author">
              <w:rPr>
                <w:rFonts w:ascii="Times New Roman" w:hAnsi="Times New Roman" w:cs="Times New Roman"/>
                <w:lang w:val="en-GB"/>
              </w:rPr>
            </w:rPrChange>
          </w:rPr>
          <w:t>examine</w:t>
        </w:r>
        <w:r w:rsidR="00CB3922" w:rsidRPr="004E4D3A">
          <w:rPr>
            <w:rFonts w:ascii="Times New Roman" w:hAnsi="Times New Roman" w:cs="Times New Roman"/>
            <w:lang w:val="en-US"/>
          </w:rPr>
          <w:t xml:space="preserve"> </w:t>
        </w:r>
      </w:ins>
      <w:r w:rsidR="00696312" w:rsidRPr="004E4D3A">
        <w:rPr>
          <w:rFonts w:ascii="Times New Roman" w:hAnsi="Times New Roman" w:cs="Times New Roman"/>
          <w:lang w:val="en-US"/>
        </w:rPr>
        <w:t xml:space="preserve">assistance in dying in an identical manner </w:t>
      </w:r>
      <w:del w:id="568" w:author="Author">
        <w:r w:rsidR="00696312" w:rsidRPr="004E4D3A" w:rsidDel="00CB3922">
          <w:rPr>
            <w:rFonts w:ascii="Times New Roman" w:hAnsi="Times New Roman" w:cs="Times New Roman"/>
            <w:lang w:val="en-US"/>
          </w:rPr>
          <w:delText>in the three</w:delText>
        </w:r>
      </w:del>
      <w:ins w:id="569" w:author="Author">
        <w:r w:rsidR="00CB3922" w:rsidRPr="0064487D">
          <w:rPr>
            <w:rFonts w:ascii="Times New Roman" w:hAnsi="Times New Roman" w:cs="Times New Roman"/>
            <w:lang w:val="en-US"/>
            <w:rPrChange w:id="570" w:author="Author">
              <w:rPr>
                <w:rFonts w:ascii="Times New Roman" w:hAnsi="Times New Roman" w:cs="Times New Roman"/>
                <w:lang w:val="en-GB"/>
              </w:rPr>
            </w:rPrChange>
          </w:rPr>
          <w:t>across the three</w:t>
        </w:r>
      </w:ins>
      <w:r w:rsidR="00696312" w:rsidRPr="004E4D3A">
        <w:rPr>
          <w:rFonts w:ascii="Times New Roman" w:hAnsi="Times New Roman" w:cs="Times New Roman"/>
          <w:lang w:val="en-US"/>
        </w:rPr>
        <w:t xml:space="preserve"> </w:t>
      </w:r>
      <w:del w:id="571" w:author="Author">
        <w:r w:rsidR="00696312" w:rsidRPr="004E4D3A" w:rsidDel="00CB3922">
          <w:rPr>
            <w:rFonts w:ascii="Times New Roman" w:hAnsi="Times New Roman" w:cs="Times New Roman"/>
            <w:lang w:val="en-US"/>
          </w:rPr>
          <w:delText>countries</w:delText>
        </w:r>
      </w:del>
      <w:ins w:id="572" w:author="Author">
        <w:r w:rsidR="00CB3922" w:rsidRPr="0064487D">
          <w:rPr>
            <w:rFonts w:ascii="Times New Roman" w:hAnsi="Times New Roman" w:cs="Times New Roman"/>
            <w:lang w:val="en-US"/>
            <w:rPrChange w:id="573" w:author="Author">
              <w:rPr>
                <w:rFonts w:ascii="Times New Roman" w:hAnsi="Times New Roman" w:cs="Times New Roman"/>
                <w:lang w:val="en-GB"/>
              </w:rPr>
            </w:rPrChange>
          </w:rPr>
          <w:t>contexts</w:t>
        </w:r>
      </w:ins>
      <w:r w:rsidR="00696312" w:rsidRPr="004E4D3A">
        <w:rPr>
          <w:rFonts w:ascii="Times New Roman" w:hAnsi="Times New Roman" w:cs="Times New Roman"/>
          <w:lang w:val="en-US"/>
        </w:rPr>
        <w:t xml:space="preserve">. </w:t>
      </w:r>
      <w:r w:rsidR="002A75CB" w:rsidRPr="004E4D3A">
        <w:rPr>
          <w:rFonts w:ascii="Times New Roman" w:hAnsi="Times New Roman" w:cs="Times New Roman"/>
          <w:lang w:val="en-US"/>
        </w:rPr>
        <w:t xml:space="preserve">The findings of </w:t>
      </w:r>
      <w:del w:id="574" w:author="Author">
        <w:r w:rsidR="002A75CB" w:rsidRPr="004E4D3A" w:rsidDel="00CB3922">
          <w:rPr>
            <w:rFonts w:ascii="Times New Roman" w:hAnsi="Times New Roman" w:cs="Times New Roman"/>
            <w:lang w:val="en-US"/>
          </w:rPr>
          <w:delText xml:space="preserve">this </w:delText>
        </w:r>
      </w:del>
      <w:ins w:id="575" w:author="Author">
        <w:r w:rsidR="00CB3922" w:rsidRPr="0064487D">
          <w:rPr>
            <w:rFonts w:ascii="Times New Roman" w:hAnsi="Times New Roman" w:cs="Times New Roman"/>
            <w:lang w:val="en-US"/>
            <w:rPrChange w:id="576" w:author="Author">
              <w:rPr>
                <w:rFonts w:ascii="Times New Roman" w:hAnsi="Times New Roman" w:cs="Times New Roman"/>
                <w:lang w:val="en-GB"/>
              </w:rPr>
            </w:rPrChange>
          </w:rPr>
          <w:t>the</w:t>
        </w:r>
        <w:r w:rsidR="00CB3922" w:rsidRPr="004E4D3A">
          <w:rPr>
            <w:rFonts w:ascii="Times New Roman" w:hAnsi="Times New Roman" w:cs="Times New Roman"/>
            <w:lang w:val="en-US"/>
          </w:rPr>
          <w:t xml:space="preserve"> </w:t>
        </w:r>
      </w:ins>
      <w:r w:rsidR="002A75CB" w:rsidRPr="004E4D3A">
        <w:rPr>
          <w:rFonts w:ascii="Times New Roman" w:hAnsi="Times New Roman" w:cs="Times New Roman"/>
          <w:lang w:val="en-US"/>
        </w:rPr>
        <w:t xml:space="preserve">study “suggest that in addition to the legal context, cultural factors as well as the manner in which legislation is implemented play a role in how EAS [euthanasia and assisted suicide] legislation translates into practice” (Dierickx et al., 2020, p. 72). </w:t>
      </w:r>
      <w:r w:rsidR="001932AF" w:rsidRPr="004E4D3A">
        <w:rPr>
          <w:rFonts w:ascii="Times New Roman" w:hAnsi="Times New Roman" w:cs="Times New Roman"/>
          <w:lang w:val="en-US"/>
        </w:rPr>
        <w:t xml:space="preserve">Among those factors, the </w:t>
      </w:r>
      <w:r w:rsidR="00504E22" w:rsidRPr="004E4D3A">
        <w:rPr>
          <w:rFonts w:ascii="Times New Roman" w:hAnsi="Times New Roman" w:cs="Times New Roman"/>
          <w:lang w:val="en-US"/>
        </w:rPr>
        <w:t xml:space="preserve">authors </w:t>
      </w:r>
      <w:r w:rsidR="001932AF" w:rsidRPr="004E4D3A">
        <w:rPr>
          <w:rFonts w:ascii="Times New Roman" w:hAnsi="Times New Roman" w:cs="Times New Roman"/>
          <w:lang w:val="en-US"/>
        </w:rPr>
        <w:t xml:space="preserve">point </w:t>
      </w:r>
      <w:r w:rsidR="00504E22" w:rsidRPr="004E4D3A">
        <w:rPr>
          <w:rFonts w:ascii="Times New Roman" w:hAnsi="Times New Roman" w:cs="Times New Roman"/>
          <w:lang w:val="en-US"/>
        </w:rPr>
        <w:t xml:space="preserve">to </w:t>
      </w:r>
      <w:r w:rsidR="001932AF" w:rsidRPr="004E4D3A">
        <w:rPr>
          <w:rFonts w:ascii="Times New Roman" w:hAnsi="Times New Roman" w:cs="Times New Roman"/>
          <w:lang w:val="en-US"/>
        </w:rPr>
        <w:t>t</w:t>
      </w:r>
      <w:r w:rsidR="00504E22" w:rsidRPr="004E4D3A">
        <w:rPr>
          <w:rFonts w:ascii="Times New Roman" w:hAnsi="Times New Roman" w:cs="Times New Roman"/>
          <w:lang w:val="en-US"/>
        </w:rPr>
        <w:t>he attitudes of physicians and patients, the place where the assistance is carried out (home, institutional settings)</w:t>
      </w:r>
      <w:ins w:id="577" w:author="Author">
        <w:r w:rsidR="00B16D1B" w:rsidRPr="0064487D">
          <w:rPr>
            <w:rFonts w:ascii="Times New Roman" w:hAnsi="Times New Roman" w:cs="Times New Roman"/>
            <w:lang w:val="en-US"/>
            <w:rPrChange w:id="578" w:author="Author">
              <w:rPr>
                <w:rFonts w:ascii="Times New Roman" w:hAnsi="Times New Roman" w:cs="Times New Roman"/>
                <w:lang w:val="en-GB"/>
              </w:rPr>
            </w:rPrChange>
          </w:rPr>
          <w:t>,</w:t>
        </w:r>
      </w:ins>
      <w:r w:rsidR="00504E22" w:rsidRPr="004E4D3A">
        <w:rPr>
          <w:rFonts w:ascii="Times New Roman" w:hAnsi="Times New Roman" w:cs="Times New Roman"/>
          <w:lang w:val="en-US"/>
        </w:rPr>
        <w:t xml:space="preserve"> and the primary care culture</w:t>
      </w:r>
      <w:del w:id="579" w:author="Author">
        <w:r w:rsidR="00504E22" w:rsidRPr="004E4D3A" w:rsidDel="00B16D1B">
          <w:rPr>
            <w:rFonts w:ascii="Times New Roman" w:hAnsi="Times New Roman" w:cs="Times New Roman"/>
            <w:lang w:val="en-US"/>
          </w:rPr>
          <w:delText>s</w:delText>
        </w:r>
      </w:del>
      <w:r w:rsidR="00504E22" w:rsidRPr="004E4D3A">
        <w:rPr>
          <w:rFonts w:ascii="Times New Roman" w:hAnsi="Times New Roman" w:cs="Times New Roman"/>
          <w:lang w:val="en-US"/>
        </w:rPr>
        <w:t xml:space="preserve"> (Dierickx et al., 2020, p. 71). </w:t>
      </w:r>
      <w:r w:rsidR="002A75CB" w:rsidRPr="004E4D3A">
        <w:rPr>
          <w:rFonts w:ascii="Times New Roman" w:hAnsi="Times New Roman" w:cs="Times New Roman"/>
          <w:lang w:val="en-US"/>
        </w:rPr>
        <w:t>Our assessment of the quantitative literature leads us to conclude that international comparisons</w:t>
      </w:r>
      <w:r w:rsidR="001932AF" w:rsidRPr="004E4D3A">
        <w:rPr>
          <w:rFonts w:ascii="Times New Roman" w:hAnsi="Times New Roman" w:cs="Times New Roman"/>
          <w:lang w:val="en-US"/>
        </w:rPr>
        <w:t xml:space="preserve"> have so far</w:t>
      </w:r>
      <w:r w:rsidR="002A75CB" w:rsidRPr="004E4D3A">
        <w:rPr>
          <w:rFonts w:ascii="Times New Roman" w:hAnsi="Times New Roman" w:cs="Times New Roman"/>
          <w:lang w:val="en-US"/>
        </w:rPr>
        <w:t xml:space="preserve"> focus</w:t>
      </w:r>
      <w:r w:rsidR="001932AF" w:rsidRPr="004E4D3A">
        <w:rPr>
          <w:rFonts w:ascii="Times New Roman" w:hAnsi="Times New Roman" w:cs="Times New Roman"/>
          <w:lang w:val="en-US"/>
        </w:rPr>
        <w:t>ed</w:t>
      </w:r>
      <w:r w:rsidR="002A75CB" w:rsidRPr="004E4D3A">
        <w:rPr>
          <w:rFonts w:ascii="Times New Roman" w:hAnsi="Times New Roman" w:cs="Times New Roman"/>
          <w:lang w:val="en-US"/>
        </w:rPr>
        <w:t xml:space="preserve"> on standardization and systematization </w:t>
      </w:r>
      <w:r w:rsidR="007F2274" w:rsidRPr="004E4D3A">
        <w:rPr>
          <w:rFonts w:ascii="Times New Roman" w:hAnsi="Times New Roman" w:cs="Times New Roman"/>
          <w:lang w:val="en-US"/>
        </w:rPr>
        <w:t>rather than</w:t>
      </w:r>
      <w:r w:rsidR="002A75CB" w:rsidRPr="004E4D3A">
        <w:rPr>
          <w:rFonts w:ascii="Times New Roman" w:hAnsi="Times New Roman" w:cs="Times New Roman"/>
          <w:lang w:val="en-US"/>
        </w:rPr>
        <w:t xml:space="preserve"> contextualization and theoretical problematization</w:t>
      </w:r>
      <w:r w:rsidR="00504E22" w:rsidRPr="004E4D3A">
        <w:rPr>
          <w:rFonts w:ascii="Times New Roman" w:hAnsi="Times New Roman" w:cs="Times New Roman"/>
          <w:lang w:val="en-US"/>
        </w:rPr>
        <w:t xml:space="preserve">. </w:t>
      </w:r>
    </w:p>
    <w:p w14:paraId="612FC20C" w14:textId="77777777" w:rsidR="00005896" w:rsidRPr="004E4D3A" w:rsidRDefault="00005896" w:rsidP="004306D0">
      <w:pPr>
        <w:spacing w:line="480" w:lineRule="auto"/>
        <w:rPr>
          <w:rFonts w:ascii="Times New Roman" w:hAnsi="Times New Roman" w:cs="Times New Roman"/>
          <w:lang w:val="en-US"/>
        </w:rPr>
      </w:pPr>
    </w:p>
    <w:p w14:paraId="0D4ABDE7" w14:textId="1233E715" w:rsidR="00F664E1" w:rsidRPr="004E4D3A" w:rsidRDefault="00654DF0" w:rsidP="004306D0">
      <w:pPr>
        <w:spacing w:line="480" w:lineRule="auto"/>
        <w:rPr>
          <w:rFonts w:ascii="Times New Roman" w:hAnsi="Times New Roman" w:cs="Times New Roman"/>
          <w:lang w:val="en-US"/>
        </w:rPr>
      </w:pPr>
      <w:r w:rsidRPr="004E4D3A">
        <w:rPr>
          <w:rFonts w:ascii="Times New Roman" w:hAnsi="Times New Roman" w:cs="Times New Roman"/>
          <w:lang w:val="en-US"/>
        </w:rPr>
        <w:t>The emerging comparative q</w:t>
      </w:r>
      <w:r w:rsidR="0090216F" w:rsidRPr="004E4D3A">
        <w:rPr>
          <w:rFonts w:ascii="Times New Roman" w:hAnsi="Times New Roman" w:cs="Times New Roman"/>
          <w:lang w:val="en-US"/>
        </w:rPr>
        <w:t xml:space="preserve">ualitative research in the social sciences and humanities </w:t>
      </w:r>
      <w:r w:rsidR="00005896" w:rsidRPr="004E4D3A">
        <w:rPr>
          <w:rFonts w:ascii="Times New Roman" w:hAnsi="Times New Roman" w:cs="Times New Roman"/>
          <w:lang w:val="en-US"/>
        </w:rPr>
        <w:t>offer</w:t>
      </w:r>
      <w:r w:rsidRPr="004E4D3A">
        <w:rPr>
          <w:rFonts w:ascii="Times New Roman" w:hAnsi="Times New Roman" w:cs="Times New Roman"/>
          <w:lang w:val="en-US"/>
        </w:rPr>
        <w:t>s</w:t>
      </w:r>
      <w:r w:rsidR="00005896" w:rsidRPr="004E4D3A">
        <w:rPr>
          <w:rFonts w:ascii="Times New Roman" w:hAnsi="Times New Roman" w:cs="Times New Roman"/>
          <w:lang w:val="en-US"/>
        </w:rPr>
        <w:t xml:space="preserve"> an interesting, if underdeveloped, complement to the findings of </w:t>
      </w:r>
      <w:r w:rsidR="003452B3" w:rsidRPr="004E4D3A">
        <w:rPr>
          <w:rFonts w:ascii="Times New Roman" w:hAnsi="Times New Roman" w:cs="Times New Roman"/>
          <w:lang w:val="en-US"/>
        </w:rPr>
        <w:t xml:space="preserve">comparative </w:t>
      </w:r>
      <w:r w:rsidR="00005896" w:rsidRPr="004E4D3A">
        <w:rPr>
          <w:rFonts w:ascii="Times New Roman" w:hAnsi="Times New Roman" w:cs="Times New Roman"/>
          <w:lang w:val="en-US"/>
        </w:rPr>
        <w:t>quantitative policy research.</w:t>
      </w:r>
      <w:r w:rsidRPr="004E4D3A">
        <w:rPr>
          <w:rFonts w:ascii="Times New Roman" w:hAnsi="Times New Roman" w:cs="Times New Roman"/>
          <w:lang w:val="en-US"/>
        </w:rPr>
        <w:t xml:space="preserve"> We identify </w:t>
      </w:r>
      <w:r w:rsidR="003A56AC" w:rsidRPr="004E4D3A">
        <w:rPr>
          <w:rFonts w:ascii="Times New Roman" w:hAnsi="Times New Roman" w:cs="Times New Roman"/>
          <w:lang w:val="en-US"/>
        </w:rPr>
        <w:t>t</w:t>
      </w:r>
      <w:r w:rsidR="00F664E1" w:rsidRPr="004E4D3A">
        <w:rPr>
          <w:rFonts w:ascii="Times New Roman" w:hAnsi="Times New Roman" w:cs="Times New Roman"/>
          <w:lang w:val="en-US"/>
        </w:rPr>
        <w:t xml:space="preserve">wo </w:t>
      </w:r>
      <w:r w:rsidR="003A56AC" w:rsidRPr="004E4D3A">
        <w:rPr>
          <w:rFonts w:ascii="Times New Roman" w:hAnsi="Times New Roman" w:cs="Times New Roman"/>
          <w:lang w:val="en-US"/>
        </w:rPr>
        <w:t>examples</w:t>
      </w:r>
      <w:r w:rsidRPr="004E4D3A">
        <w:rPr>
          <w:rFonts w:ascii="Times New Roman" w:hAnsi="Times New Roman" w:cs="Times New Roman"/>
          <w:lang w:val="en-US"/>
        </w:rPr>
        <w:t xml:space="preserve"> that offer promising perspectives </w:t>
      </w:r>
      <w:ins w:id="580" w:author="Author">
        <w:r w:rsidR="00B16D1B" w:rsidRPr="0064487D">
          <w:rPr>
            <w:rFonts w:ascii="Times New Roman" w:hAnsi="Times New Roman" w:cs="Times New Roman"/>
            <w:lang w:val="en-US"/>
            <w:rPrChange w:id="581" w:author="Author">
              <w:rPr>
                <w:rFonts w:ascii="Times New Roman" w:hAnsi="Times New Roman" w:cs="Times New Roman"/>
                <w:lang w:val="en-GB"/>
              </w:rPr>
            </w:rPrChange>
          </w:rPr>
          <w:t xml:space="preserve">through which </w:t>
        </w:r>
      </w:ins>
      <w:r w:rsidRPr="004E4D3A">
        <w:rPr>
          <w:rFonts w:ascii="Times New Roman" w:hAnsi="Times New Roman" w:cs="Times New Roman"/>
          <w:lang w:val="en-US"/>
        </w:rPr>
        <w:t>to deepen the comparative analysis of assistance in dying regimes.</w:t>
      </w:r>
    </w:p>
    <w:p w14:paraId="21252AE4" w14:textId="77777777" w:rsidR="00F664E1" w:rsidRPr="004E4D3A" w:rsidRDefault="00F664E1" w:rsidP="004306D0">
      <w:pPr>
        <w:spacing w:line="480" w:lineRule="auto"/>
        <w:rPr>
          <w:rFonts w:ascii="Times New Roman" w:hAnsi="Times New Roman" w:cs="Times New Roman"/>
          <w:lang w:val="en-US"/>
        </w:rPr>
      </w:pPr>
    </w:p>
    <w:p w14:paraId="0034431F" w14:textId="53F09A5C" w:rsidR="00492603" w:rsidRPr="004E4D3A" w:rsidRDefault="00654DF0" w:rsidP="004306D0">
      <w:pPr>
        <w:spacing w:line="480" w:lineRule="auto"/>
        <w:rPr>
          <w:rFonts w:ascii="Times New Roman" w:hAnsi="Times New Roman" w:cs="Times New Roman"/>
          <w:lang w:val="en-US"/>
        </w:rPr>
      </w:pPr>
      <w:r w:rsidRPr="004E4D3A">
        <w:rPr>
          <w:rFonts w:ascii="Times New Roman" w:hAnsi="Times New Roman" w:cs="Times New Roman"/>
          <w:lang w:val="en-US"/>
        </w:rPr>
        <w:t xml:space="preserve">First, </w:t>
      </w:r>
      <w:r w:rsidR="00492603" w:rsidRPr="004E4D3A">
        <w:rPr>
          <w:rFonts w:ascii="Times New Roman" w:hAnsi="Times New Roman" w:cs="Times New Roman"/>
          <w:lang w:val="en-US"/>
        </w:rPr>
        <w:t xml:space="preserve">Penney Lewis’ </w:t>
      </w:r>
      <w:ins w:id="582" w:author="Author">
        <w:r w:rsidR="005F2D9F" w:rsidRPr="0064487D">
          <w:rPr>
            <w:rFonts w:ascii="Times New Roman" w:hAnsi="Times New Roman" w:cs="Times New Roman"/>
            <w:lang w:val="en-US"/>
            <w:rPrChange w:id="583" w:author="Author">
              <w:rPr>
                <w:rFonts w:ascii="Times New Roman" w:hAnsi="Times New Roman" w:cs="Times New Roman"/>
                <w:lang w:val="en-GB"/>
              </w:rPr>
            </w:rPrChange>
          </w:rPr>
          <w:t xml:space="preserve">(2007) </w:t>
        </w:r>
      </w:ins>
      <w:r w:rsidR="00492603" w:rsidRPr="004E4D3A">
        <w:rPr>
          <w:rFonts w:ascii="Times New Roman" w:hAnsi="Times New Roman" w:cs="Times New Roman"/>
          <w:lang w:val="en-US"/>
        </w:rPr>
        <w:t>book</w:t>
      </w:r>
      <w:r w:rsidR="00492603" w:rsidRPr="004E4D3A">
        <w:rPr>
          <w:rFonts w:ascii="Times New Roman" w:hAnsi="Times New Roman" w:cs="Times New Roman"/>
          <w:i/>
          <w:iCs/>
          <w:lang w:val="en-US"/>
        </w:rPr>
        <w:t xml:space="preserve"> Assisted Dying and Legal Change</w:t>
      </w:r>
      <w:r w:rsidR="00492603" w:rsidRPr="004E4D3A">
        <w:rPr>
          <w:rFonts w:ascii="Times New Roman" w:hAnsi="Times New Roman" w:cs="Times New Roman"/>
          <w:lang w:val="en-US"/>
        </w:rPr>
        <w:t xml:space="preserve"> </w:t>
      </w:r>
      <w:del w:id="584" w:author="Author">
        <w:r w:rsidR="00492603" w:rsidRPr="004E4D3A" w:rsidDel="005F2D9F">
          <w:rPr>
            <w:rFonts w:ascii="Times New Roman" w:hAnsi="Times New Roman" w:cs="Times New Roman"/>
            <w:lang w:val="en-US"/>
          </w:rPr>
          <w:delText xml:space="preserve">(2007) </w:delText>
        </w:r>
      </w:del>
      <w:r w:rsidR="00492603" w:rsidRPr="004E4D3A">
        <w:rPr>
          <w:rFonts w:ascii="Times New Roman" w:hAnsi="Times New Roman" w:cs="Times New Roman"/>
          <w:lang w:val="en-US"/>
        </w:rPr>
        <w:t>looks at “the process of legalization and its effects</w:t>
      </w:r>
      <w:del w:id="585" w:author="Author">
        <w:r w:rsidR="00492603" w:rsidRPr="004E4D3A" w:rsidDel="00345AF5">
          <w:rPr>
            <w:rFonts w:ascii="Times New Roman" w:hAnsi="Times New Roman" w:cs="Times New Roman"/>
            <w:lang w:val="en-US"/>
          </w:rPr>
          <w:delText>”.</w:delText>
        </w:r>
      </w:del>
      <w:ins w:id="586" w:author="Author">
        <w:r w:rsidR="00345AF5">
          <w:rPr>
            <w:rFonts w:ascii="Times New Roman" w:hAnsi="Times New Roman" w:cs="Times New Roman"/>
            <w:lang w:val="en-US"/>
          </w:rPr>
          <w:t>.”</w:t>
        </w:r>
      </w:ins>
      <w:r w:rsidR="00492603" w:rsidRPr="004E4D3A">
        <w:rPr>
          <w:rFonts w:ascii="Times New Roman" w:hAnsi="Times New Roman" w:cs="Times New Roman"/>
          <w:lang w:val="en-US"/>
        </w:rPr>
        <w:t xml:space="preserve"> </w:t>
      </w:r>
      <w:r w:rsidR="00ED458B" w:rsidRPr="004E4D3A">
        <w:rPr>
          <w:rFonts w:ascii="Times New Roman" w:eastAsia="Times New Roman" w:hAnsi="Times New Roman" w:cs="Times New Roman"/>
          <w:lang w:val="en-US" w:eastAsia="fr-CA"/>
        </w:rPr>
        <w:t xml:space="preserve">Through her exploration of the legal environment in which assistance in dying has been considered or authorized, </w:t>
      </w:r>
      <w:r w:rsidR="00D26A42" w:rsidRPr="004E4D3A">
        <w:rPr>
          <w:rFonts w:ascii="Times New Roman" w:eastAsia="Times New Roman" w:hAnsi="Times New Roman" w:cs="Times New Roman"/>
          <w:lang w:val="en-US" w:eastAsia="fr-CA"/>
        </w:rPr>
        <w:t xml:space="preserve">Lewis “evaluate[s] </w:t>
      </w:r>
      <w:r w:rsidR="00D26A42" w:rsidRPr="0064487D">
        <w:rPr>
          <w:rFonts w:ascii="Times New Roman" w:hAnsi="Times New Roman" w:cs="Times New Roman"/>
          <w:lang w:val="en-US"/>
          <w:rPrChange w:id="587" w:author="Author">
            <w:rPr>
              <w:rFonts w:ascii="Times New Roman" w:hAnsi="Times New Roman" w:cs="Times New Roman"/>
              <w:lang w:val="en-CA"/>
            </w:rPr>
          </w:rPrChange>
        </w:rPr>
        <w:t xml:space="preserve">the relevance of a particular legal experience to other jurisdictions” (p. 1). The contextual engagement of the work and the </w:t>
      </w:r>
      <w:del w:id="588" w:author="Author">
        <w:r w:rsidR="00D26A42" w:rsidRPr="0064487D" w:rsidDel="005F2D9F">
          <w:rPr>
            <w:rFonts w:ascii="Times New Roman" w:hAnsi="Times New Roman" w:cs="Times New Roman"/>
            <w:lang w:val="en-US"/>
            <w:rPrChange w:id="589" w:author="Author">
              <w:rPr>
                <w:rFonts w:ascii="Times New Roman" w:hAnsi="Times New Roman" w:cs="Times New Roman"/>
                <w:lang w:val="en-CA"/>
              </w:rPr>
            </w:rPrChange>
          </w:rPr>
          <w:delText>choice of a</w:delText>
        </w:r>
        <w:r w:rsidR="00D34E74" w:rsidRPr="0064487D" w:rsidDel="005F2D9F">
          <w:rPr>
            <w:rFonts w:ascii="Times New Roman" w:hAnsi="Times New Roman" w:cs="Times New Roman"/>
            <w:lang w:val="en-US"/>
            <w:rPrChange w:id="590" w:author="Author">
              <w:rPr>
                <w:rFonts w:ascii="Times New Roman" w:hAnsi="Times New Roman" w:cs="Times New Roman"/>
                <w:lang w:val="en-CA"/>
              </w:rPr>
            </w:rPrChange>
          </w:rPr>
          <w:delText>n</w:delText>
        </w:r>
      </w:del>
      <w:ins w:id="591" w:author="Author">
        <w:r w:rsidR="005F2D9F" w:rsidRPr="0064487D">
          <w:rPr>
            <w:rFonts w:ascii="Times New Roman" w:hAnsi="Times New Roman" w:cs="Times New Roman"/>
            <w:lang w:val="en-US"/>
            <w:rPrChange w:id="592" w:author="Author">
              <w:rPr>
                <w:rFonts w:ascii="Times New Roman" w:hAnsi="Times New Roman" w:cs="Times New Roman"/>
                <w:lang w:val="en-GB"/>
              </w:rPr>
            </w:rPrChange>
          </w:rPr>
          <w:t>selected</w:t>
        </w:r>
      </w:ins>
      <w:r w:rsidR="00D26A42" w:rsidRPr="0064487D">
        <w:rPr>
          <w:rFonts w:ascii="Times New Roman" w:hAnsi="Times New Roman" w:cs="Times New Roman"/>
          <w:lang w:val="en-US"/>
          <w:rPrChange w:id="593" w:author="Author">
            <w:rPr>
              <w:rFonts w:ascii="Times New Roman" w:hAnsi="Times New Roman" w:cs="Times New Roman"/>
              <w:lang w:val="en-CA"/>
            </w:rPr>
          </w:rPrChange>
        </w:rPr>
        <w:t xml:space="preserve"> object of study</w:t>
      </w:r>
      <w:r w:rsidR="00D34E74" w:rsidRPr="0064487D">
        <w:rPr>
          <w:rFonts w:ascii="Times New Roman" w:hAnsi="Times New Roman" w:cs="Times New Roman"/>
          <w:lang w:val="en-US"/>
          <w:rPrChange w:id="594" w:author="Author">
            <w:rPr>
              <w:rFonts w:ascii="Times New Roman" w:hAnsi="Times New Roman" w:cs="Times New Roman"/>
              <w:lang w:val="en-CA"/>
            </w:rPr>
          </w:rPrChange>
        </w:rPr>
        <w:t xml:space="preserve"> (</w:t>
      </w:r>
      <w:ins w:id="595" w:author="Author">
        <w:r w:rsidR="005F2D9F" w:rsidRPr="0064487D">
          <w:rPr>
            <w:rFonts w:ascii="Times New Roman" w:hAnsi="Times New Roman" w:cs="Times New Roman"/>
            <w:lang w:val="en-US"/>
            <w:rPrChange w:id="596" w:author="Author">
              <w:rPr>
                <w:rFonts w:ascii="Times New Roman" w:hAnsi="Times New Roman" w:cs="Times New Roman"/>
                <w:lang w:val="en-GB"/>
              </w:rPr>
            </w:rPrChange>
          </w:rPr>
          <w:t xml:space="preserve">the </w:t>
        </w:r>
      </w:ins>
      <w:r w:rsidR="00D34E74" w:rsidRPr="0064487D">
        <w:rPr>
          <w:rFonts w:ascii="Times New Roman" w:hAnsi="Times New Roman" w:cs="Times New Roman"/>
          <w:lang w:val="en-US"/>
          <w:rPrChange w:id="597" w:author="Author">
            <w:rPr>
              <w:rFonts w:ascii="Times New Roman" w:hAnsi="Times New Roman" w:cs="Times New Roman"/>
              <w:lang w:val="en-CA"/>
            </w:rPr>
          </w:rPrChange>
        </w:rPr>
        <w:t>process of legal change)</w:t>
      </w:r>
      <w:ins w:id="598" w:author="Author">
        <w:r w:rsidR="005F2D9F" w:rsidRPr="0064487D">
          <w:rPr>
            <w:rFonts w:ascii="Times New Roman" w:hAnsi="Times New Roman" w:cs="Times New Roman"/>
            <w:lang w:val="en-US"/>
            <w:rPrChange w:id="599" w:author="Author">
              <w:rPr>
                <w:rFonts w:ascii="Times New Roman" w:hAnsi="Times New Roman" w:cs="Times New Roman"/>
                <w:lang w:val="en-GB"/>
              </w:rPr>
            </w:rPrChange>
          </w:rPr>
          <w:t>,</w:t>
        </w:r>
      </w:ins>
      <w:r w:rsidR="00D26A42" w:rsidRPr="0064487D">
        <w:rPr>
          <w:rFonts w:ascii="Times New Roman" w:hAnsi="Times New Roman" w:cs="Times New Roman"/>
          <w:lang w:val="en-US"/>
          <w:rPrChange w:id="600" w:author="Author">
            <w:rPr>
              <w:rFonts w:ascii="Times New Roman" w:hAnsi="Times New Roman" w:cs="Times New Roman"/>
              <w:lang w:val="en-CA"/>
            </w:rPr>
          </w:rPrChange>
        </w:rPr>
        <w:t xml:space="preserve"> </w:t>
      </w:r>
      <w:del w:id="601" w:author="Author">
        <w:r w:rsidR="00D26A42" w:rsidRPr="0064487D" w:rsidDel="005F2D9F">
          <w:rPr>
            <w:rFonts w:ascii="Times New Roman" w:hAnsi="Times New Roman" w:cs="Times New Roman"/>
            <w:lang w:val="en-US"/>
            <w:rPrChange w:id="602" w:author="Author">
              <w:rPr>
                <w:rFonts w:ascii="Times New Roman" w:hAnsi="Times New Roman" w:cs="Times New Roman"/>
                <w:lang w:val="en-CA"/>
              </w:rPr>
            </w:rPrChange>
          </w:rPr>
          <w:delText xml:space="preserve">that </w:delText>
        </w:r>
      </w:del>
      <w:ins w:id="603" w:author="Author">
        <w:r w:rsidR="005F2D9F" w:rsidRPr="0064487D">
          <w:rPr>
            <w:rFonts w:ascii="Times New Roman" w:hAnsi="Times New Roman" w:cs="Times New Roman"/>
            <w:lang w:val="en-US"/>
            <w:rPrChange w:id="604" w:author="Author">
              <w:rPr>
                <w:rFonts w:ascii="Times New Roman" w:hAnsi="Times New Roman" w:cs="Times New Roman"/>
                <w:lang w:val="en-GB"/>
              </w:rPr>
            </w:rPrChange>
          </w:rPr>
          <w:t xml:space="preserve">which </w:t>
        </w:r>
      </w:ins>
      <w:r w:rsidR="00D34E74" w:rsidRPr="0064487D">
        <w:rPr>
          <w:rFonts w:ascii="Times New Roman" w:hAnsi="Times New Roman" w:cs="Times New Roman"/>
          <w:lang w:val="en-US"/>
          <w:rPrChange w:id="605" w:author="Author">
            <w:rPr>
              <w:rFonts w:ascii="Times New Roman" w:hAnsi="Times New Roman" w:cs="Times New Roman"/>
              <w:lang w:val="en-CA"/>
            </w:rPr>
          </w:rPrChange>
        </w:rPr>
        <w:t>is at the crossroad</w:t>
      </w:r>
      <w:ins w:id="606" w:author="Author">
        <w:r w:rsidR="005F2D9F" w:rsidRPr="0064487D">
          <w:rPr>
            <w:rFonts w:ascii="Times New Roman" w:hAnsi="Times New Roman" w:cs="Times New Roman"/>
            <w:lang w:val="en-US"/>
            <w:rPrChange w:id="607" w:author="Author">
              <w:rPr>
                <w:rFonts w:ascii="Times New Roman" w:hAnsi="Times New Roman" w:cs="Times New Roman"/>
                <w:lang w:val="en-GB"/>
              </w:rPr>
            </w:rPrChange>
          </w:rPr>
          <w:t>s</w:t>
        </w:r>
      </w:ins>
      <w:r w:rsidR="00D34E74" w:rsidRPr="0064487D">
        <w:rPr>
          <w:rFonts w:ascii="Times New Roman" w:hAnsi="Times New Roman" w:cs="Times New Roman"/>
          <w:lang w:val="en-US"/>
          <w:rPrChange w:id="608" w:author="Author">
            <w:rPr>
              <w:rFonts w:ascii="Times New Roman" w:hAnsi="Times New Roman" w:cs="Times New Roman"/>
              <w:lang w:val="en-CA"/>
            </w:rPr>
          </w:rPrChange>
        </w:rPr>
        <w:t xml:space="preserve"> of the legal regime, the political context</w:t>
      </w:r>
      <w:ins w:id="609" w:author="Author">
        <w:r w:rsidR="005F2D9F" w:rsidRPr="0064487D">
          <w:rPr>
            <w:rFonts w:ascii="Times New Roman" w:hAnsi="Times New Roman" w:cs="Times New Roman"/>
            <w:lang w:val="en-US"/>
            <w:rPrChange w:id="610" w:author="Author">
              <w:rPr>
                <w:rFonts w:ascii="Times New Roman" w:hAnsi="Times New Roman" w:cs="Times New Roman"/>
                <w:lang w:val="en-GB"/>
              </w:rPr>
            </w:rPrChange>
          </w:rPr>
          <w:t>,</w:t>
        </w:r>
      </w:ins>
      <w:r w:rsidR="00D34E74" w:rsidRPr="0064487D">
        <w:rPr>
          <w:rFonts w:ascii="Times New Roman" w:hAnsi="Times New Roman" w:cs="Times New Roman"/>
          <w:lang w:val="en-US"/>
          <w:rPrChange w:id="611" w:author="Author">
            <w:rPr>
              <w:rFonts w:ascii="Times New Roman" w:hAnsi="Times New Roman" w:cs="Times New Roman"/>
              <w:lang w:val="en-CA"/>
            </w:rPr>
          </w:rPrChange>
        </w:rPr>
        <w:t xml:space="preserve"> and public discourses</w:t>
      </w:r>
      <w:ins w:id="612" w:author="Author">
        <w:r w:rsidR="005F2D9F" w:rsidRPr="0064487D">
          <w:rPr>
            <w:rFonts w:ascii="Times New Roman" w:hAnsi="Times New Roman" w:cs="Times New Roman"/>
            <w:lang w:val="en-US"/>
            <w:rPrChange w:id="613" w:author="Author">
              <w:rPr>
                <w:rFonts w:ascii="Times New Roman" w:hAnsi="Times New Roman" w:cs="Times New Roman"/>
                <w:lang w:val="en-GB"/>
              </w:rPr>
            </w:rPrChange>
          </w:rPr>
          <w:t>,</w:t>
        </w:r>
      </w:ins>
      <w:r w:rsidR="00D34E74" w:rsidRPr="0064487D">
        <w:rPr>
          <w:rFonts w:ascii="Times New Roman" w:hAnsi="Times New Roman" w:cs="Times New Roman"/>
          <w:lang w:val="en-US"/>
          <w:rPrChange w:id="614" w:author="Author">
            <w:rPr>
              <w:rFonts w:ascii="Times New Roman" w:hAnsi="Times New Roman" w:cs="Times New Roman"/>
              <w:lang w:val="en-CA"/>
            </w:rPr>
          </w:rPrChange>
        </w:rPr>
        <w:t xml:space="preserve"> allow for a </w:t>
      </w:r>
      <w:r w:rsidR="00D34E74" w:rsidRPr="004E4D3A">
        <w:rPr>
          <w:rFonts w:ascii="Times New Roman" w:hAnsi="Times New Roman" w:cs="Times New Roman"/>
          <w:lang w:val="en-US"/>
        </w:rPr>
        <w:t>rich</w:t>
      </w:r>
      <w:r w:rsidR="00492603" w:rsidRPr="004E4D3A">
        <w:rPr>
          <w:rFonts w:ascii="Times New Roman" w:hAnsi="Times New Roman" w:cs="Times New Roman"/>
          <w:lang w:val="en-US"/>
        </w:rPr>
        <w:t xml:space="preserve"> comparison of assistance in dying</w:t>
      </w:r>
      <w:r w:rsidR="008B4ED4" w:rsidRPr="004E4D3A">
        <w:rPr>
          <w:rFonts w:ascii="Times New Roman" w:hAnsi="Times New Roman" w:cs="Times New Roman"/>
          <w:lang w:val="en-US"/>
        </w:rPr>
        <w:t xml:space="preserve"> as an embedded phenomenon.</w:t>
      </w:r>
    </w:p>
    <w:p w14:paraId="6FFFB0EF" w14:textId="77777777" w:rsidR="008B4ED4" w:rsidRPr="004E4D3A" w:rsidRDefault="008B4ED4" w:rsidP="004306D0">
      <w:pPr>
        <w:spacing w:line="480" w:lineRule="auto"/>
        <w:rPr>
          <w:rFonts w:ascii="Times New Roman" w:hAnsi="Times New Roman" w:cs="Times New Roman"/>
          <w:lang w:val="en-US"/>
        </w:rPr>
      </w:pPr>
    </w:p>
    <w:p w14:paraId="332B3CB5" w14:textId="5737E105" w:rsidR="008B4ED4" w:rsidRPr="004E4D3A" w:rsidRDefault="008B4ED4" w:rsidP="004306D0">
      <w:pPr>
        <w:spacing w:line="480" w:lineRule="auto"/>
        <w:rPr>
          <w:rFonts w:ascii="Times New Roman" w:hAnsi="Times New Roman" w:cs="Times New Roman"/>
          <w:lang w:val="en-US"/>
        </w:rPr>
      </w:pPr>
      <w:r w:rsidRPr="0064487D">
        <w:rPr>
          <w:rFonts w:ascii="Times New Roman" w:hAnsi="Times New Roman" w:cs="Times New Roman"/>
          <w:lang w:val="en-US"/>
          <w:rPrChange w:id="615" w:author="Author">
            <w:rPr>
              <w:rFonts w:ascii="Times New Roman" w:hAnsi="Times New Roman" w:cs="Times New Roman"/>
              <w:lang w:val="en-CA"/>
            </w:rPr>
          </w:rPrChange>
        </w:rPr>
        <w:t xml:space="preserve">Another example is Frances Norwoods’ </w:t>
      </w:r>
      <w:ins w:id="616" w:author="Author">
        <w:r w:rsidR="005F2D9F" w:rsidRPr="0064487D">
          <w:rPr>
            <w:rFonts w:ascii="Times New Roman" w:hAnsi="Times New Roman" w:cs="Times New Roman"/>
            <w:lang w:val="en-US"/>
            <w:rPrChange w:id="617" w:author="Author">
              <w:rPr>
                <w:rFonts w:ascii="Times New Roman" w:hAnsi="Times New Roman" w:cs="Times New Roman"/>
                <w:lang w:val="en-GB"/>
              </w:rPr>
            </w:rPrChange>
          </w:rPr>
          <w:t xml:space="preserve">(2009) </w:t>
        </w:r>
      </w:ins>
      <w:r w:rsidR="008D7226" w:rsidRPr="0064487D">
        <w:rPr>
          <w:rFonts w:ascii="Times New Roman" w:hAnsi="Times New Roman" w:cs="Times New Roman"/>
          <w:lang w:val="en-US"/>
          <w:rPrChange w:id="618" w:author="Author">
            <w:rPr>
              <w:rFonts w:ascii="Times New Roman" w:hAnsi="Times New Roman" w:cs="Times New Roman"/>
              <w:lang w:val="en-CA"/>
            </w:rPr>
          </w:rPrChange>
        </w:rPr>
        <w:t>ethnographic research o</w:t>
      </w:r>
      <w:r w:rsidR="003F2DA2" w:rsidRPr="0064487D">
        <w:rPr>
          <w:rFonts w:ascii="Times New Roman" w:hAnsi="Times New Roman" w:cs="Times New Roman"/>
          <w:lang w:val="en-US"/>
          <w:rPrChange w:id="619" w:author="Author">
            <w:rPr>
              <w:rFonts w:ascii="Times New Roman" w:hAnsi="Times New Roman" w:cs="Times New Roman"/>
              <w:lang w:val="en-CA"/>
            </w:rPr>
          </w:rPrChange>
        </w:rPr>
        <w:t>n</w:t>
      </w:r>
      <w:r w:rsidR="008D7226" w:rsidRPr="0064487D">
        <w:rPr>
          <w:rFonts w:ascii="Times New Roman" w:hAnsi="Times New Roman" w:cs="Times New Roman"/>
          <w:lang w:val="en-US"/>
          <w:rPrChange w:id="620" w:author="Author">
            <w:rPr>
              <w:rFonts w:ascii="Times New Roman" w:hAnsi="Times New Roman" w:cs="Times New Roman"/>
              <w:lang w:val="en-CA"/>
            </w:rPr>
          </w:rPrChange>
        </w:rPr>
        <w:t xml:space="preserve"> euthanasia in the Netherlands</w:t>
      </w:r>
      <w:del w:id="621" w:author="Author">
        <w:r w:rsidR="008D7226" w:rsidRPr="0064487D" w:rsidDel="005F2D9F">
          <w:rPr>
            <w:rFonts w:ascii="Times New Roman" w:hAnsi="Times New Roman" w:cs="Times New Roman"/>
            <w:lang w:val="en-US"/>
            <w:rPrChange w:id="622" w:author="Author">
              <w:rPr>
                <w:rFonts w:ascii="Times New Roman" w:hAnsi="Times New Roman" w:cs="Times New Roman"/>
                <w:lang w:val="en-CA"/>
              </w:rPr>
            </w:rPrChange>
          </w:rPr>
          <w:delText xml:space="preserve"> </w:delText>
        </w:r>
        <w:r w:rsidRPr="0064487D" w:rsidDel="005F2D9F">
          <w:rPr>
            <w:rFonts w:ascii="Times New Roman" w:hAnsi="Times New Roman" w:cs="Times New Roman"/>
            <w:lang w:val="en-US"/>
            <w:rPrChange w:id="623" w:author="Author">
              <w:rPr>
                <w:rFonts w:ascii="Times New Roman" w:hAnsi="Times New Roman" w:cs="Times New Roman"/>
                <w:lang w:val="en-CA"/>
              </w:rPr>
            </w:rPrChange>
          </w:rPr>
          <w:delText>(2009)</w:delText>
        </w:r>
      </w:del>
      <w:r w:rsidRPr="0064487D">
        <w:rPr>
          <w:rFonts w:ascii="Times New Roman" w:hAnsi="Times New Roman" w:cs="Times New Roman"/>
          <w:lang w:val="en-US"/>
          <w:rPrChange w:id="624" w:author="Author">
            <w:rPr>
              <w:rFonts w:ascii="Times New Roman" w:hAnsi="Times New Roman" w:cs="Times New Roman"/>
              <w:lang w:val="en-CA"/>
            </w:rPr>
          </w:rPrChange>
        </w:rPr>
        <w:t>. Norwood’s study is not a comparative work</w:t>
      </w:r>
      <w:r w:rsidR="009C7510" w:rsidRPr="0064487D">
        <w:rPr>
          <w:rFonts w:ascii="Times New Roman" w:hAnsi="Times New Roman" w:cs="Times New Roman"/>
          <w:lang w:val="en-US"/>
          <w:rPrChange w:id="625" w:author="Author">
            <w:rPr>
              <w:rFonts w:ascii="Times New Roman" w:hAnsi="Times New Roman" w:cs="Times New Roman"/>
              <w:lang w:val="en-CA"/>
            </w:rPr>
          </w:rPrChange>
        </w:rPr>
        <w:t xml:space="preserve"> as she only conducted fieldwork in the Netherlands</w:t>
      </w:r>
      <w:r w:rsidRPr="0064487D">
        <w:rPr>
          <w:rFonts w:ascii="Times New Roman" w:hAnsi="Times New Roman" w:cs="Times New Roman"/>
          <w:lang w:val="en-US"/>
          <w:rPrChange w:id="626" w:author="Author">
            <w:rPr>
              <w:rFonts w:ascii="Times New Roman" w:hAnsi="Times New Roman" w:cs="Times New Roman"/>
              <w:lang w:val="en-CA"/>
            </w:rPr>
          </w:rPrChange>
        </w:rPr>
        <w:t xml:space="preserve">, but </w:t>
      </w:r>
      <w:r w:rsidR="009C7510" w:rsidRPr="0064487D">
        <w:rPr>
          <w:rFonts w:ascii="Times New Roman" w:hAnsi="Times New Roman" w:cs="Times New Roman"/>
          <w:lang w:val="en-US"/>
          <w:rPrChange w:id="627" w:author="Author">
            <w:rPr>
              <w:rFonts w:ascii="Times New Roman" w:hAnsi="Times New Roman" w:cs="Times New Roman"/>
              <w:lang w:val="en-CA"/>
            </w:rPr>
          </w:rPrChange>
        </w:rPr>
        <w:t xml:space="preserve">as an American anthropologist </w:t>
      </w:r>
      <w:r w:rsidRPr="0064487D">
        <w:rPr>
          <w:rFonts w:ascii="Times New Roman" w:hAnsi="Times New Roman" w:cs="Times New Roman"/>
          <w:lang w:val="en-US"/>
          <w:rPrChange w:id="628" w:author="Author">
            <w:rPr>
              <w:rFonts w:ascii="Times New Roman" w:hAnsi="Times New Roman" w:cs="Times New Roman"/>
              <w:lang w:val="en-CA"/>
            </w:rPr>
          </w:rPrChange>
        </w:rPr>
        <w:t>she provides useful insights for developing comparisons</w:t>
      </w:r>
      <w:ins w:id="629" w:author="Author">
        <w:r w:rsidR="007F7748" w:rsidRPr="0064487D">
          <w:rPr>
            <w:rFonts w:ascii="Times New Roman" w:hAnsi="Times New Roman" w:cs="Times New Roman"/>
            <w:lang w:val="en-US"/>
            <w:rPrChange w:id="630" w:author="Author">
              <w:rPr>
                <w:rFonts w:ascii="Times New Roman" w:hAnsi="Times New Roman" w:cs="Times New Roman"/>
                <w:lang w:val="en-GB"/>
              </w:rPr>
            </w:rPrChange>
          </w:rPr>
          <w:t>,</w:t>
        </w:r>
      </w:ins>
      <w:r w:rsidRPr="0064487D">
        <w:rPr>
          <w:rFonts w:ascii="Times New Roman" w:hAnsi="Times New Roman" w:cs="Times New Roman"/>
          <w:lang w:val="en-US"/>
          <w:rPrChange w:id="631" w:author="Author">
            <w:rPr>
              <w:rFonts w:ascii="Times New Roman" w:hAnsi="Times New Roman" w:cs="Times New Roman"/>
              <w:lang w:val="en-CA"/>
            </w:rPr>
          </w:rPrChange>
        </w:rPr>
        <w:t xml:space="preserve"> and attempts to draw lines of comparison</w:t>
      </w:r>
      <w:del w:id="632" w:author="Author">
        <w:r w:rsidRPr="0064487D" w:rsidDel="007F7748">
          <w:rPr>
            <w:rFonts w:ascii="Times New Roman" w:hAnsi="Times New Roman" w:cs="Times New Roman"/>
            <w:lang w:val="en-US"/>
            <w:rPrChange w:id="633" w:author="Author">
              <w:rPr>
                <w:rFonts w:ascii="Times New Roman" w:hAnsi="Times New Roman" w:cs="Times New Roman"/>
                <w:lang w:val="en-CA"/>
              </w:rPr>
            </w:rPrChange>
          </w:rPr>
          <w:delText>s</w:delText>
        </w:r>
      </w:del>
      <w:r w:rsidRPr="0064487D">
        <w:rPr>
          <w:rFonts w:ascii="Times New Roman" w:hAnsi="Times New Roman" w:cs="Times New Roman"/>
          <w:lang w:val="en-US"/>
          <w:rPrChange w:id="634" w:author="Author">
            <w:rPr>
              <w:rFonts w:ascii="Times New Roman" w:hAnsi="Times New Roman" w:cs="Times New Roman"/>
              <w:lang w:val="en-CA"/>
            </w:rPr>
          </w:rPrChange>
        </w:rPr>
        <w:t xml:space="preserve"> between the Dutch and </w:t>
      </w:r>
      <w:commentRangeStart w:id="635"/>
      <w:ins w:id="636" w:author="Author">
        <w:r w:rsidR="007F7748" w:rsidRPr="0064487D">
          <w:rPr>
            <w:rFonts w:ascii="Times New Roman" w:hAnsi="Times New Roman" w:cs="Times New Roman"/>
            <w:lang w:val="en-US"/>
            <w:rPrChange w:id="637" w:author="Author">
              <w:rPr>
                <w:rFonts w:ascii="Times New Roman" w:hAnsi="Times New Roman" w:cs="Times New Roman"/>
                <w:lang w:val="en-GB"/>
              </w:rPr>
            </w:rPrChange>
          </w:rPr>
          <w:t xml:space="preserve">North </w:t>
        </w:r>
      </w:ins>
      <w:r w:rsidRPr="0064487D">
        <w:rPr>
          <w:rFonts w:ascii="Times New Roman" w:hAnsi="Times New Roman" w:cs="Times New Roman"/>
          <w:lang w:val="en-US"/>
          <w:rPrChange w:id="638" w:author="Author">
            <w:rPr>
              <w:rFonts w:ascii="Times New Roman" w:hAnsi="Times New Roman" w:cs="Times New Roman"/>
              <w:lang w:val="en-CA"/>
            </w:rPr>
          </w:rPrChange>
        </w:rPr>
        <w:t xml:space="preserve">American </w:t>
      </w:r>
      <w:commentRangeEnd w:id="635"/>
      <w:r w:rsidR="007F7748" w:rsidRPr="0064487D">
        <w:rPr>
          <w:rStyle w:val="CommentReference"/>
          <w:lang w:val="en-US"/>
          <w:rPrChange w:id="639" w:author="Author">
            <w:rPr>
              <w:rStyle w:val="CommentReference"/>
            </w:rPr>
          </w:rPrChange>
        </w:rPr>
        <w:commentReference w:id="635"/>
      </w:r>
      <w:r w:rsidRPr="0064487D">
        <w:rPr>
          <w:rFonts w:ascii="Times New Roman" w:hAnsi="Times New Roman" w:cs="Times New Roman"/>
          <w:lang w:val="en-US"/>
          <w:rPrChange w:id="640" w:author="Author">
            <w:rPr>
              <w:rFonts w:ascii="Times New Roman" w:hAnsi="Times New Roman" w:cs="Times New Roman"/>
              <w:lang w:val="en-CA"/>
            </w:rPr>
          </w:rPrChange>
        </w:rPr>
        <w:t xml:space="preserve">contexts. </w:t>
      </w:r>
      <w:r w:rsidRPr="004E4D3A">
        <w:rPr>
          <w:rFonts w:ascii="Times New Roman" w:hAnsi="Times New Roman" w:cs="Times New Roman"/>
          <w:lang w:val="en-US"/>
        </w:rPr>
        <w:t xml:space="preserve">Before </w:t>
      </w:r>
      <w:r w:rsidR="009C7510" w:rsidRPr="004E4D3A">
        <w:rPr>
          <w:rFonts w:ascii="Times New Roman" w:hAnsi="Times New Roman" w:cs="Times New Roman"/>
          <w:lang w:val="en-US"/>
        </w:rPr>
        <w:t>drawing</w:t>
      </w:r>
      <w:ins w:id="641" w:author="Author">
        <w:r w:rsidR="00100A4F" w:rsidRPr="0064487D">
          <w:rPr>
            <w:rFonts w:ascii="Times New Roman" w:hAnsi="Times New Roman" w:cs="Times New Roman"/>
            <w:lang w:val="en-US"/>
            <w:rPrChange w:id="642" w:author="Author">
              <w:rPr>
                <w:rFonts w:ascii="Times New Roman" w:hAnsi="Times New Roman" w:cs="Times New Roman"/>
                <w:lang w:val="en-GB"/>
              </w:rPr>
            </w:rPrChange>
          </w:rPr>
          <w:t xml:space="preserve"> such</w:t>
        </w:r>
      </w:ins>
      <w:r w:rsidR="009C7510" w:rsidRPr="004E4D3A">
        <w:rPr>
          <w:rFonts w:ascii="Times New Roman" w:hAnsi="Times New Roman" w:cs="Times New Roman"/>
          <w:lang w:val="en-US"/>
        </w:rPr>
        <w:t xml:space="preserve"> lines</w:t>
      </w:r>
      <w:del w:id="643" w:author="Author">
        <w:r w:rsidR="009C7510" w:rsidRPr="004E4D3A" w:rsidDel="00100A4F">
          <w:rPr>
            <w:rFonts w:ascii="Times New Roman" w:hAnsi="Times New Roman" w:cs="Times New Roman"/>
            <w:lang w:val="en-US"/>
          </w:rPr>
          <w:delText xml:space="preserve"> of comparison</w:delText>
        </w:r>
      </w:del>
      <w:r w:rsidRPr="004E4D3A">
        <w:rPr>
          <w:rFonts w:ascii="Times New Roman" w:hAnsi="Times New Roman" w:cs="Times New Roman"/>
          <w:lang w:val="en-US"/>
        </w:rPr>
        <w:t>, she carefully studie</w:t>
      </w:r>
      <w:ins w:id="644" w:author="Author">
        <w:r w:rsidR="00100A4F" w:rsidRPr="0064487D">
          <w:rPr>
            <w:rFonts w:ascii="Times New Roman" w:hAnsi="Times New Roman" w:cs="Times New Roman"/>
            <w:lang w:val="en-US"/>
            <w:rPrChange w:id="645" w:author="Author">
              <w:rPr>
                <w:rFonts w:ascii="Times New Roman" w:hAnsi="Times New Roman" w:cs="Times New Roman"/>
                <w:lang w:val="en-GB"/>
              </w:rPr>
            </w:rPrChange>
          </w:rPr>
          <w:t>s</w:t>
        </w:r>
      </w:ins>
      <w:del w:id="646" w:author="Author">
        <w:r w:rsidRPr="004E4D3A" w:rsidDel="00100A4F">
          <w:rPr>
            <w:rFonts w:ascii="Times New Roman" w:hAnsi="Times New Roman" w:cs="Times New Roman"/>
            <w:lang w:val="en-US"/>
          </w:rPr>
          <w:delText>d</w:delText>
        </w:r>
      </w:del>
      <w:r w:rsidRPr="004E4D3A">
        <w:rPr>
          <w:rFonts w:ascii="Times New Roman" w:hAnsi="Times New Roman" w:cs="Times New Roman"/>
          <w:lang w:val="en-US"/>
        </w:rPr>
        <w:t xml:space="preserve"> what euthanasia policies and practices mean in the Dutch context and how they are embedded historically, culturally</w:t>
      </w:r>
      <w:ins w:id="647" w:author="Author">
        <w:r w:rsidR="00100A4F" w:rsidRPr="0064487D">
          <w:rPr>
            <w:rFonts w:ascii="Times New Roman" w:hAnsi="Times New Roman" w:cs="Times New Roman"/>
            <w:lang w:val="en-US"/>
            <w:rPrChange w:id="648" w:author="Author">
              <w:rPr>
                <w:rFonts w:ascii="Times New Roman" w:hAnsi="Times New Roman" w:cs="Times New Roman"/>
                <w:lang w:val="en-GB"/>
              </w:rPr>
            </w:rPrChange>
          </w:rPr>
          <w:t>,</w:t>
        </w:r>
      </w:ins>
      <w:r w:rsidRPr="004E4D3A">
        <w:rPr>
          <w:rFonts w:ascii="Times New Roman" w:hAnsi="Times New Roman" w:cs="Times New Roman"/>
          <w:lang w:val="en-US"/>
        </w:rPr>
        <w:t xml:space="preserve"> and politically (p. 216).</w:t>
      </w:r>
      <w:r w:rsidR="008D7226" w:rsidRPr="004E4D3A">
        <w:rPr>
          <w:rFonts w:ascii="Times New Roman" w:hAnsi="Times New Roman" w:cs="Times New Roman"/>
          <w:lang w:val="en-US"/>
        </w:rPr>
        <w:t xml:space="preserve"> </w:t>
      </w:r>
      <w:r w:rsidR="00656B2C" w:rsidRPr="004E4D3A">
        <w:rPr>
          <w:rFonts w:ascii="Times New Roman" w:hAnsi="Times New Roman" w:cs="Times New Roman"/>
          <w:lang w:val="en-US"/>
        </w:rPr>
        <w:t xml:space="preserve">Her </w:t>
      </w:r>
      <w:r w:rsidR="008D7226" w:rsidRPr="004E4D3A">
        <w:rPr>
          <w:rFonts w:ascii="Times New Roman" w:hAnsi="Times New Roman" w:cs="Times New Roman"/>
          <w:lang w:val="en-US"/>
        </w:rPr>
        <w:t>work</w:t>
      </w:r>
      <w:r w:rsidR="00656B2C" w:rsidRPr="004E4D3A">
        <w:rPr>
          <w:rFonts w:ascii="Times New Roman" w:hAnsi="Times New Roman" w:cs="Times New Roman"/>
          <w:lang w:val="en-US"/>
        </w:rPr>
        <w:t xml:space="preserve"> </w:t>
      </w:r>
      <w:del w:id="649" w:author="Author">
        <w:r w:rsidR="00656B2C" w:rsidRPr="004E4D3A" w:rsidDel="00100A4F">
          <w:rPr>
            <w:rFonts w:ascii="Times New Roman" w:hAnsi="Times New Roman" w:cs="Times New Roman"/>
            <w:lang w:val="en-US"/>
          </w:rPr>
          <w:delText xml:space="preserve">study </w:delText>
        </w:r>
      </w:del>
      <w:ins w:id="650" w:author="Author">
        <w:r w:rsidR="00100A4F" w:rsidRPr="0064487D">
          <w:rPr>
            <w:rFonts w:ascii="Times New Roman" w:hAnsi="Times New Roman" w:cs="Times New Roman"/>
            <w:lang w:val="en-US"/>
            <w:rPrChange w:id="651" w:author="Author">
              <w:rPr>
                <w:rFonts w:ascii="Times New Roman" w:hAnsi="Times New Roman" w:cs="Times New Roman"/>
                <w:lang w:val="en-GB"/>
              </w:rPr>
            </w:rPrChange>
          </w:rPr>
          <w:t>examines</w:t>
        </w:r>
        <w:r w:rsidR="00100A4F" w:rsidRPr="004E4D3A">
          <w:rPr>
            <w:rFonts w:ascii="Times New Roman" w:hAnsi="Times New Roman" w:cs="Times New Roman"/>
            <w:lang w:val="en-US"/>
          </w:rPr>
          <w:t xml:space="preserve"> </w:t>
        </w:r>
      </w:ins>
      <w:r w:rsidR="000422E8" w:rsidRPr="004E4D3A">
        <w:rPr>
          <w:rFonts w:ascii="Times New Roman" w:hAnsi="Times New Roman" w:cs="Times New Roman"/>
          <w:lang w:val="en-US"/>
        </w:rPr>
        <w:t>what she calls</w:t>
      </w:r>
      <w:r w:rsidR="00656B2C" w:rsidRPr="004E4D3A">
        <w:rPr>
          <w:rFonts w:ascii="Times New Roman" w:hAnsi="Times New Roman" w:cs="Times New Roman"/>
          <w:lang w:val="en-US"/>
        </w:rPr>
        <w:t xml:space="preserve"> “euthanasia talk</w:t>
      </w:r>
      <w:del w:id="652" w:author="Author">
        <w:r w:rsidR="00656B2C" w:rsidRPr="004E4D3A" w:rsidDel="00345AF5">
          <w:rPr>
            <w:rFonts w:ascii="Times New Roman" w:hAnsi="Times New Roman" w:cs="Times New Roman"/>
            <w:lang w:val="en-US"/>
          </w:rPr>
          <w:delText>”</w:delText>
        </w:r>
        <w:r w:rsidR="000422E8" w:rsidRPr="004E4D3A" w:rsidDel="00345AF5">
          <w:rPr>
            <w:rFonts w:ascii="Times New Roman" w:hAnsi="Times New Roman" w:cs="Times New Roman"/>
            <w:lang w:val="en-US"/>
          </w:rPr>
          <w:delText>,</w:delText>
        </w:r>
      </w:del>
      <w:ins w:id="653" w:author="Author">
        <w:r w:rsidR="00345AF5">
          <w:rPr>
            <w:rFonts w:ascii="Times New Roman" w:hAnsi="Times New Roman" w:cs="Times New Roman"/>
            <w:lang w:val="en-US"/>
          </w:rPr>
          <w:t>,”</w:t>
        </w:r>
      </w:ins>
      <w:r w:rsidR="000422E8" w:rsidRPr="004E4D3A">
        <w:rPr>
          <w:rFonts w:ascii="Times New Roman" w:hAnsi="Times New Roman" w:cs="Times New Roman"/>
          <w:lang w:val="en-US"/>
        </w:rPr>
        <w:t xml:space="preserve"> drawing </w:t>
      </w:r>
      <w:r w:rsidR="00656B2C" w:rsidRPr="004E4D3A">
        <w:rPr>
          <w:rFonts w:ascii="Times New Roman" w:hAnsi="Times New Roman" w:cs="Times New Roman"/>
          <w:lang w:val="en-US"/>
        </w:rPr>
        <w:t xml:space="preserve">on </w:t>
      </w:r>
      <w:commentRangeStart w:id="654"/>
      <w:r w:rsidR="00656B2C" w:rsidRPr="004E4D3A">
        <w:rPr>
          <w:rFonts w:ascii="Times New Roman" w:hAnsi="Times New Roman" w:cs="Times New Roman"/>
          <w:lang w:val="en-US"/>
        </w:rPr>
        <w:t xml:space="preserve">Foucault’s </w:t>
      </w:r>
      <w:commentRangeEnd w:id="654"/>
      <w:r w:rsidR="00100A4F" w:rsidRPr="0064487D">
        <w:rPr>
          <w:rStyle w:val="CommentReference"/>
          <w:lang w:val="en-US"/>
          <w:rPrChange w:id="655" w:author="Author">
            <w:rPr>
              <w:rStyle w:val="CommentReference"/>
            </w:rPr>
          </w:rPrChange>
        </w:rPr>
        <w:commentReference w:id="654"/>
      </w:r>
      <w:r w:rsidR="000422E8" w:rsidRPr="004E4D3A">
        <w:rPr>
          <w:rFonts w:ascii="Times New Roman" w:hAnsi="Times New Roman" w:cs="Times New Roman"/>
          <w:lang w:val="en-US"/>
        </w:rPr>
        <w:t>concept of discourse</w:t>
      </w:r>
      <w:r w:rsidR="00656B2C" w:rsidRPr="004E4D3A">
        <w:rPr>
          <w:rFonts w:ascii="Times New Roman" w:hAnsi="Times New Roman" w:cs="Times New Roman"/>
          <w:lang w:val="en-US"/>
        </w:rPr>
        <w:t>. Th</w:t>
      </w:r>
      <w:r w:rsidR="000422E8" w:rsidRPr="004E4D3A">
        <w:rPr>
          <w:rFonts w:ascii="Times New Roman" w:hAnsi="Times New Roman" w:cs="Times New Roman"/>
          <w:lang w:val="en-US"/>
        </w:rPr>
        <w:t>e notion of “euthanasia talk”</w:t>
      </w:r>
      <w:r w:rsidR="00656B2C" w:rsidRPr="004E4D3A">
        <w:rPr>
          <w:rFonts w:ascii="Times New Roman" w:hAnsi="Times New Roman" w:cs="Times New Roman"/>
          <w:lang w:val="en-US"/>
        </w:rPr>
        <w:t xml:space="preserve"> has the advantage of situating the analysis at two levels</w:t>
      </w:r>
      <w:r w:rsidR="00F664E1" w:rsidRPr="004E4D3A">
        <w:rPr>
          <w:rFonts w:ascii="Times New Roman" w:hAnsi="Times New Roman" w:cs="Times New Roman"/>
          <w:lang w:val="en-US"/>
        </w:rPr>
        <w:t>:</w:t>
      </w:r>
      <w:r w:rsidR="00656B2C" w:rsidRPr="004E4D3A">
        <w:rPr>
          <w:rFonts w:ascii="Times New Roman" w:hAnsi="Times New Roman" w:cs="Times New Roman"/>
          <w:lang w:val="en-US"/>
        </w:rPr>
        <w:t xml:space="preserve"> the level of actual practices, includin</w:t>
      </w:r>
      <w:r w:rsidR="003A56AC" w:rsidRPr="004E4D3A">
        <w:rPr>
          <w:rFonts w:ascii="Times New Roman" w:hAnsi="Times New Roman" w:cs="Times New Roman"/>
          <w:lang w:val="en-US"/>
        </w:rPr>
        <w:t xml:space="preserve">g the conversations that may or may </w:t>
      </w:r>
      <w:r w:rsidR="00656B2C" w:rsidRPr="004E4D3A">
        <w:rPr>
          <w:rFonts w:ascii="Times New Roman" w:hAnsi="Times New Roman" w:cs="Times New Roman"/>
          <w:lang w:val="en-US"/>
        </w:rPr>
        <w:t>not lead to a life-ending act</w:t>
      </w:r>
      <w:ins w:id="656" w:author="Author">
        <w:r w:rsidR="00100A4F" w:rsidRPr="0064487D">
          <w:rPr>
            <w:rFonts w:ascii="Times New Roman" w:hAnsi="Times New Roman" w:cs="Times New Roman"/>
            <w:lang w:val="en-US"/>
            <w:rPrChange w:id="657" w:author="Author">
              <w:rPr>
                <w:rFonts w:ascii="Times New Roman" w:hAnsi="Times New Roman" w:cs="Times New Roman"/>
                <w:lang w:val="en-GB"/>
              </w:rPr>
            </w:rPrChange>
          </w:rPr>
          <w:t>;</w:t>
        </w:r>
      </w:ins>
      <w:del w:id="658" w:author="Author">
        <w:r w:rsidR="00F664E1" w:rsidRPr="004E4D3A" w:rsidDel="00100A4F">
          <w:rPr>
            <w:rFonts w:ascii="Times New Roman" w:hAnsi="Times New Roman" w:cs="Times New Roman"/>
            <w:lang w:val="en-US"/>
          </w:rPr>
          <w:delText>,</w:delText>
        </w:r>
      </w:del>
      <w:r w:rsidR="00F664E1" w:rsidRPr="004E4D3A">
        <w:rPr>
          <w:rFonts w:ascii="Times New Roman" w:hAnsi="Times New Roman" w:cs="Times New Roman"/>
          <w:lang w:val="en-US"/>
        </w:rPr>
        <w:t xml:space="preserve"> and the level of</w:t>
      </w:r>
      <w:r w:rsidR="00656B2C" w:rsidRPr="004E4D3A">
        <w:rPr>
          <w:rFonts w:ascii="Times New Roman" w:hAnsi="Times New Roman" w:cs="Times New Roman"/>
          <w:lang w:val="en-US"/>
        </w:rPr>
        <w:t xml:space="preserve"> cultural discourses </w:t>
      </w:r>
      <w:r w:rsidR="00094D89" w:rsidRPr="004E4D3A">
        <w:rPr>
          <w:rFonts w:ascii="Times New Roman" w:hAnsi="Times New Roman" w:cs="Times New Roman"/>
          <w:lang w:val="en-US"/>
        </w:rPr>
        <w:t xml:space="preserve">about </w:t>
      </w:r>
      <w:r w:rsidR="00656B2C" w:rsidRPr="004E4D3A">
        <w:rPr>
          <w:rFonts w:ascii="Times New Roman" w:hAnsi="Times New Roman" w:cs="Times New Roman"/>
          <w:lang w:val="en-US"/>
        </w:rPr>
        <w:t xml:space="preserve">euthanasia that condition what </w:t>
      </w:r>
      <w:r w:rsidR="00094D89" w:rsidRPr="004E4D3A">
        <w:rPr>
          <w:rFonts w:ascii="Times New Roman" w:hAnsi="Times New Roman" w:cs="Times New Roman"/>
          <w:lang w:val="en-US"/>
        </w:rPr>
        <w:t xml:space="preserve">is considered </w:t>
      </w:r>
      <w:r w:rsidR="00656B2C" w:rsidRPr="004E4D3A">
        <w:rPr>
          <w:rFonts w:ascii="Times New Roman" w:hAnsi="Times New Roman" w:cs="Times New Roman"/>
          <w:lang w:val="en-US"/>
        </w:rPr>
        <w:t>a “good request</w:t>
      </w:r>
      <w:del w:id="659" w:author="Author">
        <w:r w:rsidR="00656B2C" w:rsidRPr="004E4D3A" w:rsidDel="00345AF5">
          <w:rPr>
            <w:rFonts w:ascii="Times New Roman" w:hAnsi="Times New Roman" w:cs="Times New Roman"/>
            <w:lang w:val="en-US"/>
          </w:rPr>
          <w:delText>”.</w:delText>
        </w:r>
      </w:del>
      <w:ins w:id="660" w:author="Author">
        <w:r w:rsidR="00345AF5">
          <w:rPr>
            <w:rFonts w:ascii="Times New Roman" w:hAnsi="Times New Roman" w:cs="Times New Roman"/>
            <w:lang w:val="en-US"/>
          </w:rPr>
          <w:t>.”</w:t>
        </w:r>
      </w:ins>
      <w:r w:rsidR="00236FF0" w:rsidRPr="004E4D3A">
        <w:rPr>
          <w:rFonts w:ascii="Times New Roman" w:hAnsi="Times New Roman" w:cs="Times New Roman"/>
          <w:lang w:val="en-US"/>
        </w:rPr>
        <w:t xml:space="preserve"> However, comparisons relying on cultural assumptions run the risk of essentializing a context and making </w:t>
      </w:r>
      <w:del w:id="661" w:author="Author">
        <w:r w:rsidR="00236FF0" w:rsidRPr="004E4D3A" w:rsidDel="00100A4F">
          <w:rPr>
            <w:rFonts w:ascii="Times New Roman" w:hAnsi="Times New Roman" w:cs="Times New Roman"/>
            <w:lang w:val="en-US"/>
          </w:rPr>
          <w:delText xml:space="preserve">their </w:delText>
        </w:r>
      </w:del>
      <w:r w:rsidR="00236FF0" w:rsidRPr="004E4D3A">
        <w:rPr>
          <w:rFonts w:ascii="Times New Roman" w:hAnsi="Times New Roman" w:cs="Times New Roman"/>
          <w:lang w:val="en-US"/>
        </w:rPr>
        <w:t>differences</w:t>
      </w:r>
      <w:ins w:id="662" w:author="Author">
        <w:r w:rsidR="00100A4F" w:rsidRPr="0064487D">
          <w:rPr>
            <w:rFonts w:ascii="Times New Roman" w:hAnsi="Times New Roman" w:cs="Times New Roman"/>
            <w:lang w:val="en-US"/>
            <w:rPrChange w:id="663" w:author="Author">
              <w:rPr>
                <w:rFonts w:ascii="Times New Roman" w:hAnsi="Times New Roman" w:cs="Times New Roman"/>
                <w:lang w:val="en-GB"/>
              </w:rPr>
            </w:rPrChange>
          </w:rPr>
          <w:t xml:space="preserve"> between cases</w:t>
        </w:r>
      </w:ins>
      <w:r w:rsidR="00236FF0" w:rsidRPr="004E4D3A">
        <w:rPr>
          <w:rFonts w:ascii="Times New Roman" w:hAnsi="Times New Roman" w:cs="Times New Roman"/>
          <w:lang w:val="en-US"/>
        </w:rPr>
        <w:t xml:space="preserve"> irreducible.</w:t>
      </w:r>
    </w:p>
    <w:p w14:paraId="6DB34B05" w14:textId="77777777" w:rsidR="0014232D" w:rsidRPr="004E4D3A" w:rsidRDefault="0014232D" w:rsidP="004306D0">
      <w:pPr>
        <w:spacing w:line="480" w:lineRule="auto"/>
        <w:rPr>
          <w:rFonts w:ascii="Times New Roman" w:hAnsi="Times New Roman" w:cs="Times New Roman"/>
          <w:lang w:val="en-US"/>
        </w:rPr>
      </w:pPr>
    </w:p>
    <w:p w14:paraId="1251E7B8" w14:textId="33C1FFD2" w:rsidR="0014232D" w:rsidRPr="004E4D3A" w:rsidRDefault="00AD05EB" w:rsidP="004306D0">
      <w:pPr>
        <w:spacing w:line="480" w:lineRule="auto"/>
        <w:rPr>
          <w:rFonts w:ascii="Times New Roman" w:hAnsi="Times New Roman" w:cs="Times New Roman"/>
          <w:lang w:val="en-US"/>
        </w:rPr>
      </w:pPr>
      <w:r w:rsidRPr="004E4D3A">
        <w:rPr>
          <w:rFonts w:ascii="Times New Roman" w:hAnsi="Times New Roman" w:cs="Times New Roman"/>
          <w:lang w:val="en-US"/>
        </w:rPr>
        <w:t xml:space="preserve">To make comparable what is not </w:t>
      </w:r>
      <w:r w:rsidR="00FE1D2D" w:rsidRPr="0064487D">
        <w:rPr>
          <w:rFonts w:ascii="Times New Roman" w:hAnsi="Times New Roman" w:cs="Times New Roman"/>
          <w:i/>
          <w:lang w:val="en-US"/>
          <w:rPrChange w:id="664" w:author="Author">
            <w:rPr>
              <w:rFonts w:ascii="Times New Roman" w:hAnsi="Times New Roman" w:cs="Times New Roman"/>
              <w:lang w:val="en-US"/>
            </w:rPr>
          </w:rPrChange>
        </w:rPr>
        <w:t>a priori</w:t>
      </w:r>
      <w:r w:rsidR="00FE1D2D" w:rsidRPr="004E4D3A">
        <w:rPr>
          <w:rFonts w:ascii="Times New Roman" w:hAnsi="Times New Roman" w:cs="Times New Roman"/>
          <w:lang w:val="en-US"/>
        </w:rPr>
        <w:t xml:space="preserve"> </w:t>
      </w:r>
      <w:r w:rsidRPr="004E4D3A">
        <w:rPr>
          <w:rFonts w:ascii="Times New Roman" w:hAnsi="Times New Roman" w:cs="Times New Roman"/>
          <w:lang w:val="en-US"/>
        </w:rPr>
        <w:t xml:space="preserve">comparable, researchers have to rely on </w:t>
      </w:r>
      <w:del w:id="665" w:author="Author">
        <w:r w:rsidRPr="004E4D3A" w:rsidDel="00B754F3">
          <w:rPr>
            <w:rFonts w:ascii="Times New Roman" w:hAnsi="Times New Roman" w:cs="Times New Roman"/>
            <w:lang w:val="en-US"/>
          </w:rPr>
          <w:delText xml:space="preserve">different </w:delText>
        </w:r>
      </w:del>
      <w:ins w:id="666" w:author="Author">
        <w:r w:rsidR="00B754F3" w:rsidRPr="0064487D">
          <w:rPr>
            <w:rFonts w:ascii="Times New Roman" w:hAnsi="Times New Roman" w:cs="Times New Roman"/>
            <w:lang w:val="en-US"/>
            <w:rPrChange w:id="667" w:author="Author">
              <w:rPr>
                <w:rFonts w:ascii="Times New Roman" w:hAnsi="Times New Roman" w:cs="Times New Roman"/>
                <w:lang w:val="en-GB"/>
              </w:rPr>
            </w:rPrChange>
          </w:rPr>
          <w:t>a range of</w:t>
        </w:r>
        <w:r w:rsidR="00B754F3" w:rsidRPr="004E4D3A">
          <w:rPr>
            <w:rFonts w:ascii="Times New Roman" w:hAnsi="Times New Roman" w:cs="Times New Roman"/>
            <w:lang w:val="en-US"/>
          </w:rPr>
          <w:t xml:space="preserve"> </w:t>
        </w:r>
      </w:ins>
      <w:r w:rsidRPr="004E4D3A">
        <w:rPr>
          <w:rFonts w:ascii="Times New Roman" w:hAnsi="Times New Roman" w:cs="Times New Roman"/>
          <w:lang w:val="en-US"/>
        </w:rPr>
        <w:t>strategies</w:t>
      </w:r>
      <w:ins w:id="668" w:author="Author">
        <w:r w:rsidR="00B754F3" w:rsidRPr="0064487D">
          <w:rPr>
            <w:rFonts w:ascii="Times New Roman" w:hAnsi="Times New Roman" w:cs="Times New Roman"/>
            <w:lang w:val="en-US"/>
            <w:rPrChange w:id="669" w:author="Author">
              <w:rPr>
                <w:rFonts w:ascii="Times New Roman" w:hAnsi="Times New Roman" w:cs="Times New Roman"/>
                <w:lang w:val="en-GB"/>
              </w:rPr>
            </w:rPrChange>
          </w:rPr>
          <w:t>,</w:t>
        </w:r>
      </w:ins>
      <w:r w:rsidRPr="004E4D3A">
        <w:rPr>
          <w:rFonts w:ascii="Times New Roman" w:hAnsi="Times New Roman" w:cs="Times New Roman"/>
          <w:lang w:val="en-US"/>
        </w:rPr>
        <w:t xml:space="preserve"> such as the ones used in Lewis’ </w:t>
      </w:r>
      <w:r w:rsidR="009C7510" w:rsidRPr="004E4D3A">
        <w:rPr>
          <w:rFonts w:ascii="Times New Roman" w:hAnsi="Times New Roman" w:cs="Times New Roman"/>
          <w:lang w:val="en-US"/>
        </w:rPr>
        <w:t xml:space="preserve">work and underlying </w:t>
      </w:r>
      <w:r w:rsidRPr="004E4D3A">
        <w:rPr>
          <w:rFonts w:ascii="Times New Roman" w:hAnsi="Times New Roman" w:cs="Times New Roman"/>
          <w:lang w:val="en-US"/>
        </w:rPr>
        <w:t xml:space="preserve">Norwood’s </w:t>
      </w:r>
      <w:r w:rsidR="009C7510" w:rsidRPr="004E4D3A">
        <w:rPr>
          <w:rFonts w:ascii="Times New Roman" w:hAnsi="Times New Roman" w:cs="Times New Roman"/>
          <w:lang w:val="en-US"/>
        </w:rPr>
        <w:t>gaze</w:t>
      </w:r>
      <w:r w:rsidRPr="004E4D3A">
        <w:rPr>
          <w:rFonts w:ascii="Times New Roman" w:hAnsi="Times New Roman" w:cs="Times New Roman"/>
          <w:lang w:val="en-US"/>
        </w:rPr>
        <w:t xml:space="preserve">. </w:t>
      </w:r>
      <w:r w:rsidR="0014232D" w:rsidRPr="004E4D3A">
        <w:rPr>
          <w:rFonts w:ascii="Times New Roman" w:hAnsi="Times New Roman" w:cs="Times New Roman"/>
          <w:lang w:val="en-US"/>
        </w:rPr>
        <w:t>Th</w:t>
      </w:r>
      <w:r w:rsidR="003C71D5" w:rsidRPr="004E4D3A">
        <w:rPr>
          <w:rFonts w:ascii="Times New Roman" w:hAnsi="Times New Roman" w:cs="Times New Roman"/>
          <w:lang w:val="en-US"/>
        </w:rPr>
        <w:t>e</w:t>
      </w:r>
      <w:r w:rsidR="0014232D" w:rsidRPr="004E4D3A">
        <w:rPr>
          <w:rFonts w:ascii="Times New Roman" w:hAnsi="Times New Roman" w:cs="Times New Roman"/>
          <w:lang w:val="en-US"/>
        </w:rPr>
        <w:t>se t</w:t>
      </w:r>
      <w:r w:rsidRPr="004E4D3A">
        <w:rPr>
          <w:rFonts w:ascii="Times New Roman" w:hAnsi="Times New Roman" w:cs="Times New Roman"/>
          <w:lang w:val="en-US"/>
        </w:rPr>
        <w:t xml:space="preserve">wo </w:t>
      </w:r>
      <w:r w:rsidR="0014232D" w:rsidRPr="004E4D3A">
        <w:rPr>
          <w:rFonts w:ascii="Times New Roman" w:hAnsi="Times New Roman" w:cs="Times New Roman"/>
          <w:lang w:val="en-US"/>
        </w:rPr>
        <w:t>examples show how international comparison</w:t>
      </w:r>
      <w:ins w:id="670" w:author="Author">
        <w:r w:rsidR="0066061A">
          <w:rPr>
            <w:rFonts w:ascii="Times New Roman" w:hAnsi="Times New Roman" w:cs="Times New Roman"/>
            <w:lang w:val="en-US"/>
          </w:rPr>
          <w:t>s</w:t>
        </w:r>
      </w:ins>
      <w:r w:rsidR="0014232D" w:rsidRPr="004E4D3A">
        <w:rPr>
          <w:rFonts w:ascii="Times New Roman" w:hAnsi="Times New Roman" w:cs="Times New Roman"/>
          <w:lang w:val="en-US"/>
        </w:rPr>
        <w:t xml:space="preserve"> of assistance in dying can be driven by </w:t>
      </w:r>
      <w:r w:rsidRPr="004E4D3A">
        <w:rPr>
          <w:rFonts w:ascii="Times New Roman" w:hAnsi="Times New Roman" w:cs="Times New Roman"/>
          <w:lang w:val="en-US"/>
        </w:rPr>
        <w:t xml:space="preserve">the definition of a common object of study, by the construction of an </w:t>
      </w:r>
      <w:r w:rsidR="0014232D" w:rsidRPr="004E4D3A">
        <w:rPr>
          <w:rFonts w:ascii="Times New Roman" w:hAnsi="Times New Roman" w:cs="Times New Roman"/>
          <w:lang w:val="en-US"/>
        </w:rPr>
        <w:t>object</w:t>
      </w:r>
      <w:r w:rsidRPr="004E4D3A">
        <w:rPr>
          <w:rFonts w:ascii="Times New Roman" w:hAnsi="Times New Roman" w:cs="Times New Roman"/>
          <w:lang w:val="en-US"/>
        </w:rPr>
        <w:t xml:space="preserve"> </w:t>
      </w:r>
      <w:r w:rsidR="0014232D" w:rsidRPr="004E4D3A">
        <w:rPr>
          <w:rFonts w:ascii="Times New Roman" w:hAnsi="Times New Roman" w:cs="Times New Roman"/>
          <w:lang w:val="en-US"/>
        </w:rPr>
        <w:t>of study that cross</w:t>
      </w:r>
      <w:ins w:id="671" w:author="Author">
        <w:r w:rsidR="00B754F3" w:rsidRPr="0064487D">
          <w:rPr>
            <w:rFonts w:ascii="Times New Roman" w:hAnsi="Times New Roman" w:cs="Times New Roman"/>
            <w:lang w:val="en-US"/>
            <w:rPrChange w:id="672" w:author="Author">
              <w:rPr>
                <w:rFonts w:ascii="Times New Roman" w:hAnsi="Times New Roman" w:cs="Times New Roman"/>
                <w:lang w:val="en-GB"/>
              </w:rPr>
            </w:rPrChange>
          </w:rPr>
          <w:t>es</w:t>
        </w:r>
      </w:ins>
      <w:r w:rsidR="0014232D" w:rsidRPr="004E4D3A">
        <w:rPr>
          <w:rFonts w:ascii="Times New Roman" w:hAnsi="Times New Roman" w:cs="Times New Roman"/>
          <w:lang w:val="en-US"/>
        </w:rPr>
        <w:t xml:space="preserve"> multiple </w:t>
      </w:r>
      <w:r w:rsidRPr="004E4D3A">
        <w:rPr>
          <w:rFonts w:ascii="Times New Roman" w:hAnsi="Times New Roman" w:cs="Times New Roman"/>
          <w:lang w:val="en-US"/>
        </w:rPr>
        <w:t>scales</w:t>
      </w:r>
      <w:r w:rsidR="0014232D" w:rsidRPr="004E4D3A">
        <w:rPr>
          <w:rFonts w:ascii="Times New Roman" w:hAnsi="Times New Roman" w:cs="Times New Roman"/>
          <w:lang w:val="en-US"/>
        </w:rPr>
        <w:t xml:space="preserve"> of analysis</w:t>
      </w:r>
      <w:r w:rsidRPr="004E4D3A">
        <w:rPr>
          <w:rFonts w:ascii="Times New Roman" w:hAnsi="Times New Roman" w:cs="Times New Roman"/>
          <w:lang w:val="en-US"/>
        </w:rPr>
        <w:t xml:space="preserve">, </w:t>
      </w:r>
      <w:r w:rsidR="0014232D" w:rsidRPr="004E4D3A">
        <w:rPr>
          <w:rFonts w:ascii="Times New Roman" w:hAnsi="Times New Roman" w:cs="Times New Roman"/>
          <w:lang w:val="en-US"/>
        </w:rPr>
        <w:t xml:space="preserve">and </w:t>
      </w:r>
      <w:r w:rsidRPr="004E4D3A">
        <w:rPr>
          <w:rFonts w:ascii="Times New Roman" w:hAnsi="Times New Roman" w:cs="Times New Roman"/>
          <w:lang w:val="en-US"/>
        </w:rPr>
        <w:t xml:space="preserve">by </w:t>
      </w:r>
      <w:r w:rsidR="00AA2493" w:rsidRPr="004E4D3A">
        <w:rPr>
          <w:rFonts w:ascii="Times New Roman" w:hAnsi="Times New Roman" w:cs="Times New Roman"/>
          <w:lang w:val="en-US"/>
        </w:rPr>
        <w:t>b</w:t>
      </w:r>
      <w:r w:rsidRPr="004E4D3A">
        <w:rPr>
          <w:rFonts w:ascii="Times New Roman" w:hAnsi="Times New Roman" w:cs="Times New Roman"/>
          <w:lang w:val="en-US"/>
        </w:rPr>
        <w:t>eing</w:t>
      </w:r>
      <w:r w:rsidR="00AA2493" w:rsidRPr="004E4D3A">
        <w:rPr>
          <w:rFonts w:ascii="Times New Roman" w:hAnsi="Times New Roman" w:cs="Times New Roman"/>
          <w:lang w:val="en-US"/>
        </w:rPr>
        <w:t xml:space="preserve"> </w:t>
      </w:r>
      <w:r w:rsidR="0014232D" w:rsidRPr="004E4D3A">
        <w:rPr>
          <w:rFonts w:ascii="Times New Roman" w:hAnsi="Times New Roman" w:cs="Times New Roman"/>
          <w:lang w:val="en-US"/>
        </w:rPr>
        <w:t xml:space="preserve">informed by theories that </w:t>
      </w:r>
      <w:r w:rsidR="005F4CB3" w:rsidRPr="004E4D3A">
        <w:rPr>
          <w:rFonts w:ascii="Times New Roman" w:hAnsi="Times New Roman" w:cs="Times New Roman"/>
          <w:lang w:val="en-US"/>
        </w:rPr>
        <w:t>grasp the intersections between different levels of analysis.</w:t>
      </w:r>
    </w:p>
    <w:p w14:paraId="6B333CB5" w14:textId="77777777" w:rsidR="006E329C" w:rsidRPr="004E4D3A" w:rsidRDefault="006E329C" w:rsidP="004306D0">
      <w:pPr>
        <w:spacing w:line="480" w:lineRule="auto"/>
        <w:rPr>
          <w:rFonts w:ascii="Times New Roman" w:hAnsi="Times New Roman" w:cs="Times New Roman"/>
          <w:lang w:val="en-US"/>
        </w:rPr>
      </w:pPr>
    </w:p>
    <w:p w14:paraId="27ACD4CE" w14:textId="77777777" w:rsidR="00CC089D" w:rsidRPr="004E4D3A" w:rsidRDefault="00CC089D" w:rsidP="004306D0">
      <w:pPr>
        <w:pStyle w:val="ListParagraph"/>
        <w:spacing w:line="480" w:lineRule="auto"/>
        <w:rPr>
          <w:rFonts w:ascii="Times New Roman" w:hAnsi="Times New Roman" w:cs="Times New Roman"/>
          <w:lang w:val="en-US"/>
        </w:rPr>
      </w:pPr>
    </w:p>
    <w:p w14:paraId="2C6CAFCA" w14:textId="5ADFDD6C" w:rsidR="000A0FA8" w:rsidRPr="004E4D3A" w:rsidRDefault="000A0FA8" w:rsidP="004306D0">
      <w:pPr>
        <w:spacing w:line="480" w:lineRule="auto"/>
        <w:rPr>
          <w:rFonts w:ascii="Times New Roman" w:hAnsi="Times New Roman" w:cs="Times New Roman"/>
          <w:b/>
          <w:bCs/>
          <w:i/>
          <w:iCs/>
          <w:lang w:val="en-US"/>
        </w:rPr>
      </w:pPr>
      <w:r w:rsidRPr="004E4D3A">
        <w:rPr>
          <w:rFonts w:ascii="Times New Roman" w:hAnsi="Times New Roman" w:cs="Times New Roman"/>
          <w:b/>
          <w:bCs/>
          <w:i/>
          <w:iCs/>
          <w:lang w:val="en-US"/>
        </w:rPr>
        <w:t>3</w:t>
      </w:r>
      <w:r w:rsidR="00815E40" w:rsidRPr="004E4D3A">
        <w:rPr>
          <w:rFonts w:ascii="Times New Roman" w:hAnsi="Times New Roman" w:cs="Times New Roman"/>
          <w:b/>
          <w:bCs/>
          <w:i/>
          <w:iCs/>
          <w:lang w:val="en-US"/>
        </w:rPr>
        <w:t xml:space="preserve">. </w:t>
      </w:r>
      <w:r w:rsidRPr="004E4D3A">
        <w:rPr>
          <w:rFonts w:ascii="Times New Roman" w:hAnsi="Times New Roman" w:cs="Times New Roman"/>
          <w:b/>
          <w:bCs/>
          <w:i/>
          <w:iCs/>
          <w:lang w:val="en-US"/>
        </w:rPr>
        <w:t>Key conditions for the international comparison of assistance in dying</w:t>
      </w:r>
    </w:p>
    <w:p w14:paraId="0F05301B" w14:textId="77777777" w:rsidR="00D34E74" w:rsidRPr="004E4D3A" w:rsidRDefault="00D34E74" w:rsidP="004306D0">
      <w:pPr>
        <w:spacing w:line="480" w:lineRule="auto"/>
        <w:rPr>
          <w:rFonts w:ascii="Times New Roman" w:hAnsi="Times New Roman" w:cs="Times New Roman"/>
          <w:lang w:val="en-US"/>
        </w:rPr>
      </w:pPr>
    </w:p>
    <w:p w14:paraId="434F3EF4" w14:textId="49D6BE95" w:rsidR="00AD05EB" w:rsidRPr="004E4D3A" w:rsidRDefault="00D34E74" w:rsidP="004306D0">
      <w:pPr>
        <w:spacing w:line="480" w:lineRule="auto"/>
        <w:rPr>
          <w:rFonts w:ascii="Times New Roman" w:hAnsi="Times New Roman" w:cs="Times New Roman"/>
          <w:lang w:val="en-US"/>
        </w:rPr>
      </w:pPr>
      <w:r w:rsidRPr="004E4D3A">
        <w:rPr>
          <w:rFonts w:ascii="Times New Roman" w:hAnsi="Times New Roman" w:cs="Times New Roman"/>
          <w:lang w:val="en-US"/>
        </w:rPr>
        <w:t xml:space="preserve">With this special issue, </w:t>
      </w:r>
      <w:r w:rsidR="00FB3932" w:rsidRPr="004E4D3A">
        <w:rPr>
          <w:rFonts w:ascii="Times New Roman" w:hAnsi="Times New Roman" w:cs="Times New Roman"/>
          <w:lang w:val="en-US"/>
        </w:rPr>
        <w:t>w</w:t>
      </w:r>
      <w:r w:rsidRPr="004E4D3A">
        <w:rPr>
          <w:rFonts w:ascii="Times New Roman" w:hAnsi="Times New Roman" w:cs="Times New Roman"/>
          <w:lang w:val="en-US"/>
        </w:rPr>
        <w:t>e aim to open avenues for further research by identifying key conditions for the international comparison of assistance in dying in the social sciences and humanities.</w:t>
      </w:r>
      <w:r w:rsidR="007C5174" w:rsidRPr="004E4D3A">
        <w:rPr>
          <w:rFonts w:ascii="Times New Roman" w:hAnsi="Times New Roman" w:cs="Times New Roman"/>
          <w:lang w:val="en-US"/>
        </w:rPr>
        <w:t xml:space="preserve"> </w:t>
      </w:r>
      <w:r w:rsidR="005E2ECE" w:rsidRPr="004E4D3A">
        <w:rPr>
          <w:rFonts w:ascii="Times New Roman" w:hAnsi="Times New Roman" w:cs="Times New Roman"/>
          <w:lang w:val="en-US"/>
        </w:rPr>
        <w:t xml:space="preserve">Each article </w:t>
      </w:r>
      <w:del w:id="673" w:author="Author">
        <w:r w:rsidR="005E2ECE" w:rsidRPr="004E4D3A" w:rsidDel="00332C0C">
          <w:rPr>
            <w:rFonts w:ascii="Times New Roman" w:hAnsi="Times New Roman" w:cs="Times New Roman"/>
            <w:lang w:val="en-US"/>
          </w:rPr>
          <w:delText xml:space="preserve">of </w:delText>
        </w:r>
      </w:del>
      <w:ins w:id="674" w:author="Author">
        <w:r w:rsidR="00332C0C" w:rsidRPr="0064487D">
          <w:rPr>
            <w:rFonts w:ascii="Times New Roman" w:hAnsi="Times New Roman" w:cs="Times New Roman"/>
            <w:lang w:val="en-US"/>
            <w:rPrChange w:id="675" w:author="Author">
              <w:rPr>
                <w:rFonts w:ascii="Times New Roman" w:hAnsi="Times New Roman" w:cs="Times New Roman"/>
                <w:lang w:val="en-GB"/>
              </w:rPr>
            </w:rPrChange>
          </w:rPr>
          <w:t>in</w:t>
        </w:r>
        <w:r w:rsidR="00332C0C" w:rsidRPr="004E4D3A">
          <w:rPr>
            <w:rFonts w:ascii="Times New Roman" w:hAnsi="Times New Roman" w:cs="Times New Roman"/>
            <w:lang w:val="en-US"/>
          </w:rPr>
          <w:t xml:space="preserve"> </w:t>
        </w:r>
      </w:ins>
      <w:r w:rsidR="005E2ECE" w:rsidRPr="004E4D3A">
        <w:rPr>
          <w:rFonts w:ascii="Times New Roman" w:hAnsi="Times New Roman" w:cs="Times New Roman"/>
          <w:lang w:val="en-US"/>
        </w:rPr>
        <w:t>the special issue provides insights on those conditions.</w:t>
      </w:r>
    </w:p>
    <w:p w14:paraId="6CAA1D6A" w14:textId="77777777" w:rsidR="00AD05EB" w:rsidRPr="004E4D3A" w:rsidRDefault="00AD05EB" w:rsidP="004306D0">
      <w:pPr>
        <w:spacing w:line="480" w:lineRule="auto"/>
        <w:rPr>
          <w:rFonts w:ascii="Times New Roman" w:hAnsi="Times New Roman" w:cs="Times New Roman"/>
          <w:lang w:val="en-US"/>
        </w:rPr>
      </w:pPr>
    </w:p>
    <w:p w14:paraId="55133F78" w14:textId="6B928059" w:rsidR="00057466" w:rsidRPr="004E4D3A" w:rsidRDefault="005E2ECE" w:rsidP="004306D0">
      <w:pPr>
        <w:spacing w:line="480" w:lineRule="auto"/>
        <w:rPr>
          <w:rFonts w:ascii="Times New Roman" w:hAnsi="Times New Roman" w:cs="Times New Roman"/>
          <w:lang w:val="en-US"/>
        </w:rPr>
      </w:pPr>
      <w:r w:rsidRPr="004E4D3A">
        <w:rPr>
          <w:rFonts w:ascii="Times New Roman" w:hAnsi="Times New Roman" w:cs="Times New Roman"/>
          <w:lang w:val="en-US"/>
        </w:rPr>
        <w:t>Gupta, Downie</w:t>
      </w:r>
      <w:r w:rsidR="00E52A4C" w:rsidRPr="004E4D3A">
        <w:rPr>
          <w:rFonts w:ascii="Times New Roman" w:hAnsi="Times New Roman" w:cs="Times New Roman"/>
          <w:lang w:val="en-US"/>
        </w:rPr>
        <w:t>,</w:t>
      </w:r>
      <w:r w:rsidRPr="004E4D3A">
        <w:rPr>
          <w:rFonts w:ascii="Times New Roman" w:hAnsi="Times New Roman" w:cs="Times New Roman"/>
          <w:lang w:val="en-US"/>
        </w:rPr>
        <w:t xml:space="preserve"> Blouin</w:t>
      </w:r>
      <w:ins w:id="676" w:author="Author">
        <w:r w:rsidR="00180798" w:rsidRPr="0064487D">
          <w:rPr>
            <w:rFonts w:ascii="Times New Roman" w:hAnsi="Times New Roman" w:cs="Times New Roman"/>
            <w:lang w:val="en-US"/>
            <w:rPrChange w:id="677" w:author="Author">
              <w:rPr>
                <w:rFonts w:ascii="Times New Roman" w:hAnsi="Times New Roman" w:cs="Times New Roman"/>
                <w:lang w:val="en-GB"/>
              </w:rPr>
            </w:rPrChange>
          </w:rPr>
          <w:t>,</w:t>
        </w:r>
      </w:ins>
      <w:r w:rsidR="00E52A4C" w:rsidRPr="004E4D3A">
        <w:rPr>
          <w:rFonts w:ascii="Times New Roman" w:hAnsi="Times New Roman" w:cs="Times New Roman"/>
          <w:lang w:val="en-US"/>
        </w:rPr>
        <w:t xml:space="preserve"> and Cavalli</w:t>
      </w:r>
      <w:r w:rsidRPr="004E4D3A">
        <w:rPr>
          <w:rFonts w:ascii="Times New Roman" w:hAnsi="Times New Roman" w:cs="Times New Roman"/>
          <w:lang w:val="en-US"/>
        </w:rPr>
        <w:t xml:space="preserve"> take a comparative look at the legal definitions and </w:t>
      </w:r>
      <w:ins w:id="678" w:author="Author">
        <w:r w:rsidR="00332C0C" w:rsidRPr="0064487D">
          <w:rPr>
            <w:rFonts w:ascii="Times New Roman" w:hAnsi="Times New Roman" w:cs="Times New Roman"/>
            <w:lang w:val="en-US"/>
            <w:rPrChange w:id="679" w:author="Author">
              <w:rPr>
                <w:rFonts w:ascii="Times New Roman" w:hAnsi="Times New Roman" w:cs="Times New Roman"/>
                <w:lang w:val="en-GB"/>
              </w:rPr>
            </w:rPrChange>
          </w:rPr>
          <w:t xml:space="preserve">the </w:t>
        </w:r>
      </w:ins>
      <w:r w:rsidRPr="004E4D3A">
        <w:rPr>
          <w:rFonts w:ascii="Times New Roman" w:hAnsi="Times New Roman" w:cs="Times New Roman"/>
          <w:lang w:val="en-US"/>
        </w:rPr>
        <w:t>status of assistance in dying in jurisdictions</w:t>
      </w:r>
      <w:ins w:id="680" w:author="Author">
        <w:r w:rsidR="00332C0C" w:rsidRPr="0064487D">
          <w:rPr>
            <w:rFonts w:ascii="Times New Roman" w:hAnsi="Times New Roman" w:cs="Times New Roman"/>
            <w:lang w:val="en-US"/>
            <w:rPrChange w:id="681" w:author="Author">
              <w:rPr>
                <w:rFonts w:ascii="Times New Roman" w:hAnsi="Times New Roman" w:cs="Times New Roman"/>
                <w:lang w:val="en-GB"/>
              </w:rPr>
            </w:rPrChange>
          </w:rPr>
          <w:t xml:space="preserve"> that</w:t>
        </w:r>
      </w:ins>
      <w:r w:rsidRPr="004E4D3A">
        <w:rPr>
          <w:rFonts w:ascii="Times New Roman" w:hAnsi="Times New Roman" w:cs="Times New Roman"/>
          <w:lang w:val="en-US"/>
        </w:rPr>
        <w:t xml:space="preserve"> authoriz</w:t>
      </w:r>
      <w:ins w:id="682" w:author="Author">
        <w:r w:rsidR="00332C0C" w:rsidRPr="0064487D">
          <w:rPr>
            <w:rFonts w:ascii="Times New Roman" w:hAnsi="Times New Roman" w:cs="Times New Roman"/>
            <w:lang w:val="en-US"/>
            <w:rPrChange w:id="683" w:author="Author">
              <w:rPr>
                <w:rFonts w:ascii="Times New Roman" w:hAnsi="Times New Roman" w:cs="Times New Roman"/>
                <w:lang w:val="en-GB"/>
              </w:rPr>
            </w:rPrChange>
          </w:rPr>
          <w:t>e</w:t>
        </w:r>
      </w:ins>
      <w:del w:id="684" w:author="Author">
        <w:r w:rsidRPr="004E4D3A" w:rsidDel="00332C0C">
          <w:rPr>
            <w:rFonts w:ascii="Times New Roman" w:hAnsi="Times New Roman" w:cs="Times New Roman"/>
            <w:lang w:val="en-US"/>
          </w:rPr>
          <w:delText>ing</w:delText>
        </w:r>
      </w:del>
      <w:r w:rsidRPr="004E4D3A">
        <w:rPr>
          <w:rFonts w:ascii="Times New Roman" w:hAnsi="Times New Roman" w:cs="Times New Roman"/>
          <w:lang w:val="en-US"/>
        </w:rPr>
        <w:t xml:space="preserve"> these practices. Contrasting the terms and definitions used to legally describe assistance in dying practices reveals the potential for linguistic and conceptual confusion </w:t>
      </w:r>
      <w:ins w:id="685" w:author="Author">
        <w:r w:rsidR="00332C0C" w:rsidRPr="0064487D">
          <w:rPr>
            <w:rFonts w:ascii="Times New Roman" w:hAnsi="Times New Roman" w:cs="Times New Roman"/>
            <w:lang w:val="en-US"/>
            <w:rPrChange w:id="686" w:author="Author">
              <w:rPr>
                <w:rFonts w:ascii="Times New Roman" w:hAnsi="Times New Roman" w:cs="Times New Roman"/>
                <w:lang w:val="en-GB"/>
              </w:rPr>
            </w:rPrChange>
          </w:rPr>
          <w:t xml:space="preserve">in comparing contexts </w:t>
        </w:r>
      </w:ins>
      <w:r w:rsidRPr="004E4D3A">
        <w:rPr>
          <w:rFonts w:ascii="Times New Roman" w:hAnsi="Times New Roman" w:cs="Times New Roman"/>
          <w:lang w:val="en-US"/>
        </w:rPr>
        <w:t>if terms, concepts</w:t>
      </w:r>
      <w:ins w:id="687" w:author="Author">
        <w:r w:rsidR="00332C0C" w:rsidRPr="0064487D">
          <w:rPr>
            <w:rFonts w:ascii="Times New Roman" w:hAnsi="Times New Roman" w:cs="Times New Roman"/>
            <w:lang w:val="en-US"/>
            <w:rPrChange w:id="688" w:author="Author">
              <w:rPr>
                <w:rFonts w:ascii="Times New Roman" w:hAnsi="Times New Roman" w:cs="Times New Roman"/>
                <w:lang w:val="en-GB"/>
              </w:rPr>
            </w:rPrChange>
          </w:rPr>
          <w:t>,</w:t>
        </w:r>
      </w:ins>
      <w:r w:rsidRPr="004E4D3A">
        <w:rPr>
          <w:rFonts w:ascii="Times New Roman" w:hAnsi="Times New Roman" w:cs="Times New Roman"/>
          <w:lang w:val="en-US"/>
        </w:rPr>
        <w:t xml:space="preserve"> and objects of study are not well</w:t>
      </w:r>
      <w:ins w:id="689" w:author="Author">
        <w:r w:rsidR="00332C0C" w:rsidRPr="0064487D">
          <w:rPr>
            <w:rFonts w:ascii="Times New Roman" w:hAnsi="Times New Roman" w:cs="Times New Roman"/>
            <w:lang w:val="en-US"/>
            <w:rPrChange w:id="690" w:author="Author">
              <w:rPr>
                <w:rFonts w:ascii="Times New Roman" w:hAnsi="Times New Roman" w:cs="Times New Roman"/>
                <w:lang w:val="en-GB"/>
              </w:rPr>
            </w:rPrChange>
          </w:rPr>
          <w:t>-</w:t>
        </w:r>
      </w:ins>
      <w:del w:id="691" w:author="Author">
        <w:r w:rsidRPr="004E4D3A" w:rsidDel="00332C0C">
          <w:rPr>
            <w:rFonts w:ascii="Times New Roman" w:hAnsi="Times New Roman" w:cs="Times New Roman"/>
            <w:lang w:val="en-US"/>
          </w:rPr>
          <w:delText xml:space="preserve"> </w:delText>
        </w:r>
      </w:del>
      <w:r w:rsidRPr="004E4D3A">
        <w:rPr>
          <w:rFonts w:ascii="Times New Roman" w:hAnsi="Times New Roman" w:cs="Times New Roman"/>
          <w:lang w:val="en-US"/>
        </w:rPr>
        <w:t>defined</w:t>
      </w:r>
      <w:del w:id="692" w:author="Author">
        <w:r w:rsidRPr="004E4D3A" w:rsidDel="00332C0C">
          <w:rPr>
            <w:rFonts w:ascii="Times New Roman" w:hAnsi="Times New Roman" w:cs="Times New Roman"/>
            <w:lang w:val="en-US"/>
          </w:rPr>
          <w:delText xml:space="preserve"> when the time come</w:delText>
        </w:r>
        <w:r w:rsidR="002A252A" w:rsidRPr="004E4D3A" w:rsidDel="00332C0C">
          <w:rPr>
            <w:rFonts w:ascii="Times New Roman" w:hAnsi="Times New Roman" w:cs="Times New Roman"/>
            <w:lang w:val="en-US"/>
          </w:rPr>
          <w:delText>s</w:delText>
        </w:r>
        <w:r w:rsidRPr="004E4D3A" w:rsidDel="00332C0C">
          <w:rPr>
            <w:rFonts w:ascii="Times New Roman" w:hAnsi="Times New Roman" w:cs="Times New Roman"/>
            <w:lang w:val="en-US"/>
          </w:rPr>
          <w:delText xml:space="preserve"> to compare contexts</w:delText>
        </w:r>
      </w:del>
      <w:r w:rsidRPr="004E4D3A">
        <w:rPr>
          <w:rFonts w:ascii="Times New Roman" w:hAnsi="Times New Roman" w:cs="Times New Roman"/>
          <w:lang w:val="en-US"/>
        </w:rPr>
        <w:t>.</w:t>
      </w:r>
    </w:p>
    <w:p w14:paraId="5E76B941" w14:textId="77777777" w:rsidR="00057466" w:rsidRPr="004E4D3A" w:rsidRDefault="00057466" w:rsidP="004306D0">
      <w:pPr>
        <w:spacing w:line="480" w:lineRule="auto"/>
        <w:rPr>
          <w:rFonts w:ascii="Times New Roman" w:hAnsi="Times New Roman" w:cs="Times New Roman"/>
          <w:lang w:val="en-US"/>
        </w:rPr>
      </w:pPr>
    </w:p>
    <w:p w14:paraId="0BADEA94" w14:textId="18AACD4B" w:rsidR="00D34E74" w:rsidRPr="004E4D3A" w:rsidRDefault="00057B07" w:rsidP="004306D0">
      <w:pPr>
        <w:spacing w:line="480" w:lineRule="auto"/>
        <w:rPr>
          <w:rFonts w:ascii="Times New Roman" w:hAnsi="Times New Roman" w:cs="Times New Roman"/>
          <w:lang w:val="en-US"/>
        </w:rPr>
      </w:pPr>
      <w:r w:rsidRPr="004E4D3A">
        <w:rPr>
          <w:rFonts w:ascii="Times New Roman" w:hAnsi="Times New Roman" w:cs="Times New Roman"/>
          <w:lang w:val="en-US"/>
        </w:rPr>
        <w:t>The second article</w:t>
      </w:r>
      <w:ins w:id="693" w:author="Author">
        <w:r w:rsidR="00332C0C" w:rsidRPr="0064487D">
          <w:rPr>
            <w:rFonts w:ascii="Times New Roman" w:hAnsi="Times New Roman" w:cs="Times New Roman"/>
            <w:lang w:val="en-US"/>
            <w:rPrChange w:id="694" w:author="Author">
              <w:rPr>
                <w:rFonts w:ascii="Times New Roman" w:hAnsi="Times New Roman" w:cs="Times New Roman"/>
                <w:lang w:val="en-GB"/>
              </w:rPr>
            </w:rPrChange>
          </w:rPr>
          <w:t>,</w:t>
        </w:r>
      </w:ins>
      <w:r w:rsidRPr="004E4D3A">
        <w:rPr>
          <w:rFonts w:ascii="Times New Roman" w:hAnsi="Times New Roman" w:cs="Times New Roman"/>
          <w:lang w:val="en-US"/>
        </w:rPr>
        <w:t xml:space="preserve"> by Blouin, Gerson</w:t>
      </w:r>
      <w:ins w:id="695" w:author="Author">
        <w:r w:rsidR="00180798" w:rsidRPr="0064487D">
          <w:rPr>
            <w:rFonts w:ascii="Times New Roman" w:hAnsi="Times New Roman" w:cs="Times New Roman"/>
            <w:lang w:val="en-US"/>
            <w:rPrChange w:id="696" w:author="Author">
              <w:rPr>
                <w:rFonts w:ascii="Times New Roman" w:hAnsi="Times New Roman" w:cs="Times New Roman"/>
                <w:lang w:val="en-GB"/>
              </w:rPr>
            </w:rPrChange>
          </w:rPr>
          <w:t>,</w:t>
        </w:r>
      </w:ins>
      <w:r w:rsidRPr="004E4D3A">
        <w:rPr>
          <w:rFonts w:ascii="Times New Roman" w:hAnsi="Times New Roman" w:cs="Times New Roman"/>
          <w:lang w:val="en-US"/>
        </w:rPr>
        <w:t xml:space="preserve"> and Cavalli</w:t>
      </w:r>
      <w:ins w:id="697" w:author="Author">
        <w:r w:rsidR="00332C0C" w:rsidRPr="0064487D">
          <w:rPr>
            <w:rFonts w:ascii="Times New Roman" w:hAnsi="Times New Roman" w:cs="Times New Roman"/>
            <w:lang w:val="en-US"/>
            <w:rPrChange w:id="698" w:author="Author">
              <w:rPr>
                <w:rFonts w:ascii="Times New Roman" w:hAnsi="Times New Roman" w:cs="Times New Roman"/>
                <w:lang w:val="en-GB"/>
              </w:rPr>
            </w:rPrChange>
          </w:rPr>
          <w:t>,</w:t>
        </w:r>
      </w:ins>
      <w:r w:rsidRPr="004E4D3A">
        <w:rPr>
          <w:rFonts w:ascii="Times New Roman" w:hAnsi="Times New Roman" w:cs="Times New Roman"/>
          <w:lang w:val="en-US"/>
        </w:rPr>
        <w:t xml:space="preserve"> </w:t>
      </w:r>
      <w:r w:rsidR="00680501" w:rsidRPr="004E4D3A">
        <w:rPr>
          <w:rFonts w:ascii="Times New Roman" w:hAnsi="Times New Roman" w:cs="Times New Roman"/>
          <w:lang w:val="en-US"/>
        </w:rPr>
        <w:t>explores how the transnational circulations of persons, terms</w:t>
      </w:r>
      <w:ins w:id="699" w:author="Author">
        <w:r w:rsidR="00332C0C" w:rsidRPr="0064487D">
          <w:rPr>
            <w:rFonts w:ascii="Times New Roman" w:hAnsi="Times New Roman" w:cs="Times New Roman"/>
            <w:lang w:val="en-US"/>
            <w:rPrChange w:id="700" w:author="Author">
              <w:rPr>
                <w:rFonts w:ascii="Times New Roman" w:hAnsi="Times New Roman" w:cs="Times New Roman"/>
                <w:lang w:val="en-GB"/>
              </w:rPr>
            </w:rPrChange>
          </w:rPr>
          <w:t>,</w:t>
        </w:r>
      </w:ins>
      <w:r w:rsidR="00680501" w:rsidRPr="004E4D3A">
        <w:rPr>
          <w:rFonts w:ascii="Times New Roman" w:hAnsi="Times New Roman" w:cs="Times New Roman"/>
          <w:lang w:val="en-US"/>
        </w:rPr>
        <w:t xml:space="preserve"> and themes between contexts influence the construction of the assistance in dying public</w:t>
      </w:r>
      <w:r w:rsidR="002D7236" w:rsidRPr="004E4D3A">
        <w:rPr>
          <w:rFonts w:ascii="Times New Roman" w:hAnsi="Times New Roman" w:cs="Times New Roman"/>
          <w:lang w:val="en-US"/>
        </w:rPr>
        <w:t xml:space="preserve"> problem</w:t>
      </w:r>
      <w:r w:rsidR="00680501" w:rsidRPr="004E4D3A">
        <w:rPr>
          <w:rFonts w:ascii="Times New Roman" w:hAnsi="Times New Roman" w:cs="Times New Roman"/>
          <w:lang w:val="en-US"/>
        </w:rPr>
        <w:t xml:space="preserve"> in permissive jurisdictions.</w:t>
      </w:r>
      <w:r w:rsidR="00FB3932" w:rsidRPr="004E4D3A">
        <w:rPr>
          <w:rFonts w:ascii="Times New Roman" w:hAnsi="Times New Roman" w:cs="Times New Roman"/>
          <w:lang w:val="en-US"/>
        </w:rPr>
        <w:t xml:space="preserve"> </w:t>
      </w:r>
      <w:r w:rsidR="00862182" w:rsidRPr="004E4D3A">
        <w:rPr>
          <w:rFonts w:ascii="Times New Roman" w:hAnsi="Times New Roman" w:cs="Times New Roman"/>
          <w:lang w:val="en-US"/>
        </w:rPr>
        <w:t>Comparisons sensitive to context</w:t>
      </w:r>
      <w:del w:id="701" w:author="Author">
        <w:r w:rsidR="00862182" w:rsidRPr="004E4D3A" w:rsidDel="00D8546A">
          <w:rPr>
            <w:rFonts w:ascii="Times New Roman" w:hAnsi="Times New Roman" w:cs="Times New Roman"/>
            <w:lang w:val="en-US"/>
          </w:rPr>
          <w:delText>s</w:delText>
        </w:r>
      </w:del>
      <w:r w:rsidR="00862182" w:rsidRPr="004E4D3A">
        <w:rPr>
          <w:rFonts w:ascii="Times New Roman" w:hAnsi="Times New Roman" w:cs="Times New Roman"/>
          <w:lang w:val="en-US"/>
        </w:rPr>
        <w:t xml:space="preserve"> should pay attention to transnational circulations, including to the role researchers themselves play in </w:t>
      </w:r>
      <w:del w:id="702" w:author="Author">
        <w:r w:rsidR="00862182" w:rsidRPr="004E4D3A" w:rsidDel="00D8546A">
          <w:rPr>
            <w:rFonts w:ascii="Times New Roman" w:hAnsi="Times New Roman" w:cs="Times New Roman"/>
            <w:lang w:val="en-US"/>
          </w:rPr>
          <w:delText>the constitution of</w:delText>
        </w:r>
      </w:del>
      <w:ins w:id="703" w:author="Author">
        <w:r w:rsidR="00D8546A" w:rsidRPr="0064487D">
          <w:rPr>
            <w:rFonts w:ascii="Times New Roman" w:hAnsi="Times New Roman" w:cs="Times New Roman"/>
            <w:lang w:val="en-US"/>
            <w:rPrChange w:id="704" w:author="Author">
              <w:rPr>
                <w:rFonts w:ascii="Times New Roman" w:hAnsi="Times New Roman" w:cs="Times New Roman"/>
                <w:lang w:val="en-GB"/>
              </w:rPr>
            </w:rPrChange>
          </w:rPr>
          <w:t>constituting</w:t>
        </w:r>
      </w:ins>
      <w:r w:rsidR="00862182" w:rsidRPr="004E4D3A">
        <w:rPr>
          <w:rFonts w:ascii="Times New Roman" w:hAnsi="Times New Roman" w:cs="Times New Roman"/>
          <w:lang w:val="en-US"/>
        </w:rPr>
        <w:t xml:space="preserve"> the </w:t>
      </w:r>
      <w:del w:id="705" w:author="Author">
        <w:r w:rsidR="00862182" w:rsidRPr="004E4D3A" w:rsidDel="00D8546A">
          <w:rPr>
            <w:rFonts w:ascii="Times New Roman" w:hAnsi="Times New Roman" w:cs="Times New Roman"/>
            <w:lang w:val="en-US"/>
          </w:rPr>
          <w:delText>issue</w:delText>
        </w:r>
      </w:del>
      <w:ins w:id="706" w:author="Author">
        <w:r w:rsidR="00D8546A" w:rsidRPr="0064487D">
          <w:rPr>
            <w:rFonts w:ascii="Times New Roman" w:hAnsi="Times New Roman" w:cs="Times New Roman"/>
            <w:lang w:val="en-US"/>
            <w:rPrChange w:id="707" w:author="Author">
              <w:rPr>
                <w:rFonts w:ascii="Times New Roman" w:hAnsi="Times New Roman" w:cs="Times New Roman"/>
                <w:lang w:val="en-GB"/>
              </w:rPr>
            </w:rPrChange>
          </w:rPr>
          <w:t>topic</w:t>
        </w:r>
      </w:ins>
      <w:r w:rsidR="00862182" w:rsidRPr="004E4D3A">
        <w:rPr>
          <w:rFonts w:ascii="Times New Roman" w:hAnsi="Times New Roman" w:cs="Times New Roman"/>
          <w:lang w:val="en-US"/>
        </w:rPr>
        <w:t>.</w:t>
      </w:r>
    </w:p>
    <w:p w14:paraId="2A0CDBD3" w14:textId="77777777" w:rsidR="00AA2493" w:rsidRPr="004E4D3A" w:rsidRDefault="00AA2493" w:rsidP="004306D0">
      <w:pPr>
        <w:spacing w:line="480" w:lineRule="auto"/>
        <w:rPr>
          <w:rFonts w:ascii="Times New Roman" w:hAnsi="Times New Roman" w:cs="Times New Roman"/>
          <w:lang w:val="en-US"/>
        </w:rPr>
      </w:pPr>
    </w:p>
    <w:p w14:paraId="4A5A0000" w14:textId="5B074651" w:rsidR="00CD74A9" w:rsidRPr="004E4D3A" w:rsidRDefault="00C10484" w:rsidP="004306D0">
      <w:pPr>
        <w:spacing w:line="480" w:lineRule="auto"/>
        <w:rPr>
          <w:rFonts w:ascii="Times New Roman" w:hAnsi="Times New Roman" w:cs="Times New Roman"/>
          <w:lang w:val="en-US"/>
        </w:rPr>
      </w:pPr>
      <w:r w:rsidRPr="004E4D3A">
        <w:rPr>
          <w:rFonts w:ascii="Times New Roman" w:hAnsi="Times New Roman" w:cs="Times New Roman"/>
          <w:lang w:val="en-US"/>
        </w:rPr>
        <w:t>In the third article, Voléry and Toupet adopt a</w:t>
      </w:r>
      <w:r w:rsidR="00DE11B5" w:rsidRPr="004E4D3A">
        <w:rPr>
          <w:rFonts w:ascii="Times New Roman" w:hAnsi="Times New Roman" w:cs="Times New Roman"/>
          <w:lang w:val="en-US"/>
        </w:rPr>
        <w:t xml:space="preserve">n opposite </w:t>
      </w:r>
      <w:r w:rsidRPr="004E4D3A">
        <w:rPr>
          <w:rFonts w:ascii="Times New Roman" w:hAnsi="Times New Roman" w:cs="Times New Roman"/>
          <w:lang w:val="en-US"/>
        </w:rPr>
        <w:t>perspective</w:t>
      </w:r>
      <w:r w:rsidR="003A58FE" w:rsidRPr="004E4D3A">
        <w:rPr>
          <w:rFonts w:ascii="Times New Roman" w:hAnsi="Times New Roman" w:cs="Times New Roman"/>
          <w:lang w:val="en-US"/>
        </w:rPr>
        <w:t xml:space="preserve"> in two</w:t>
      </w:r>
      <w:r w:rsidR="003C71D5" w:rsidRPr="004E4D3A">
        <w:rPr>
          <w:rFonts w:ascii="Times New Roman" w:hAnsi="Times New Roman" w:cs="Times New Roman"/>
          <w:lang w:val="en-US"/>
        </w:rPr>
        <w:t xml:space="preserve"> ways</w:t>
      </w:r>
      <w:r w:rsidR="003A58FE" w:rsidRPr="004E4D3A">
        <w:rPr>
          <w:rFonts w:ascii="Times New Roman" w:hAnsi="Times New Roman" w:cs="Times New Roman"/>
          <w:lang w:val="en-US"/>
        </w:rPr>
        <w:t xml:space="preserve">. </w:t>
      </w:r>
      <w:r w:rsidR="00DE11B5" w:rsidRPr="004E4D3A">
        <w:rPr>
          <w:rFonts w:ascii="Times New Roman" w:hAnsi="Times New Roman" w:cs="Times New Roman"/>
          <w:lang w:val="en-US"/>
        </w:rPr>
        <w:t xml:space="preserve">First, instead of looking at </w:t>
      </w:r>
      <w:r w:rsidR="008C14B8" w:rsidRPr="004E4D3A">
        <w:rPr>
          <w:rFonts w:ascii="Times New Roman" w:hAnsi="Times New Roman" w:cs="Times New Roman"/>
          <w:lang w:val="en-US"/>
        </w:rPr>
        <w:t>the issue from an international perspective</w:t>
      </w:r>
      <w:r w:rsidR="00DE11B5" w:rsidRPr="004E4D3A">
        <w:rPr>
          <w:rFonts w:ascii="Times New Roman" w:hAnsi="Times New Roman" w:cs="Times New Roman"/>
          <w:lang w:val="en-US"/>
        </w:rPr>
        <w:t xml:space="preserve">, the authors </w:t>
      </w:r>
      <w:del w:id="708" w:author="Author">
        <w:r w:rsidR="00DE11B5" w:rsidRPr="004E4D3A" w:rsidDel="00E95EA4">
          <w:rPr>
            <w:rFonts w:ascii="Times New Roman" w:hAnsi="Times New Roman" w:cs="Times New Roman"/>
            <w:lang w:val="en-US"/>
          </w:rPr>
          <w:delText>dive in</w:delText>
        </w:r>
      </w:del>
      <w:ins w:id="709" w:author="Author">
        <w:r w:rsidR="00E95EA4" w:rsidRPr="0064487D">
          <w:rPr>
            <w:rFonts w:ascii="Times New Roman" w:hAnsi="Times New Roman" w:cs="Times New Roman"/>
            <w:lang w:val="en-US"/>
            <w:rPrChange w:id="710" w:author="Author">
              <w:rPr>
                <w:rFonts w:ascii="Times New Roman" w:hAnsi="Times New Roman" w:cs="Times New Roman"/>
                <w:lang w:val="en-GB"/>
              </w:rPr>
            </w:rPrChange>
          </w:rPr>
          <w:t>focus on</w:t>
        </w:r>
      </w:ins>
      <w:r w:rsidR="00DE11B5" w:rsidRPr="004E4D3A">
        <w:rPr>
          <w:rFonts w:ascii="Times New Roman" w:hAnsi="Times New Roman" w:cs="Times New Roman"/>
          <w:lang w:val="en-US"/>
        </w:rPr>
        <w:t xml:space="preserve"> one context to explore how the French state tries to overcome the contradictions that </w:t>
      </w:r>
      <w:ins w:id="711" w:author="Author">
        <w:r w:rsidR="00A33FF7" w:rsidRPr="0064487D">
          <w:rPr>
            <w:rFonts w:ascii="Times New Roman" w:hAnsi="Times New Roman" w:cs="Times New Roman"/>
            <w:lang w:val="en-US"/>
            <w:rPrChange w:id="712" w:author="Author">
              <w:rPr>
                <w:rFonts w:ascii="Times New Roman" w:hAnsi="Times New Roman" w:cs="Times New Roman"/>
                <w:lang w:val="en-GB"/>
              </w:rPr>
            </w:rPrChange>
          </w:rPr>
          <w:t xml:space="preserve">all </w:t>
        </w:r>
      </w:ins>
      <w:del w:id="713" w:author="Author">
        <w:r w:rsidR="00DE11B5" w:rsidRPr="004E4D3A" w:rsidDel="00E95EA4">
          <w:rPr>
            <w:rFonts w:ascii="Times New Roman" w:hAnsi="Times New Roman" w:cs="Times New Roman"/>
            <w:lang w:val="en-US"/>
          </w:rPr>
          <w:delText xml:space="preserve">all </w:delText>
        </w:r>
      </w:del>
      <w:ins w:id="714" w:author="Author">
        <w:r w:rsidR="00E95EA4" w:rsidRPr="0064487D">
          <w:rPr>
            <w:rFonts w:ascii="Times New Roman" w:hAnsi="Times New Roman" w:cs="Times New Roman"/>
            <w:lang w:val="en-US"/>
            <w:rPrChange w:id="715" w:author="Author">
              <w:rPr>
                <w:rFonts w:ascii="Times New Roman" w:hAnsi="Times New Roman" w:cs="Times New Roman"/>
                <w:lang w:val="en-GB"/>
              </w:rPr>
            </w:rPrChange>
          </w:rPr>
          <w:t>other</w:t>
        </w:r>
        <w:r w:rsidR="00E95EA4" w:rsidRPr="004E4D3A">
          <w:rPr>
            <w:rFonts w:ascii="Times New Roman" w:hAnsi="Times New Roman" w:cs="Times New Roman"/>
            <w:lang w:val="en-US"/>
          </w:rPr>
          <w:t xml:space="preserve"> </w:t>
        </w:r>
      </w:ins>
      <w:r w:rsidR="00DE11B5" w:rsidRPr="004E4D3A">
        <w:rPr>
          <w:rFonts w:ascii="Times New Roman" w:hAnsi="Times New Roman" w:cs="Times New Roman"/>
          <w:lang w:val="en-US"/>
        </w:rPr>
        <w:t xml:space="preserve">“Western” states encounter in developing policies for prolonging life, drawing on Foucault’s biopower and Agamben’s thanatopower concepts. Second, </w:t>
      </w:r>
      <w:r w:rsidR="00FB3932" w:rsidRPr="004E4D3A">
        <w:rPr>
          <w:rFonts w:ascii="Times New Roman" w:hAnsi="Times New Roman" w:cs="Times New Roman"/>
          <w:lang w:val="en-US"/>
        </w:rPr>
        <w:t xml:space="preserve">they study </w:t>
      </w:r>
      <w:r w:rsidR="00C745F7" w:rsidRPr="004E4D3A">
        <w:rPr>
          <w:rFonts w:ascii="Times New Roman" w:hAnsi="Times New Roman" w:cs="Times New Roman"/>
          <w:lang w:val="en-US"/>
        </w:rPr>
        <w:t xml:space="preserve">a </w:t>
      </w:r>
      <w:r w:rsidR="00711E81" w:rsidRPr="004E4D3A">
        <w:rPr>
          <w:rFonts w:ascii="Times New Roman" w:hAnsi="Times New Roman" w:cs="Times New Roman"/>
          <w:lang w:val="en-US"/>
        </w:rPr>
        <w:t>jurisdiction</w:t>
      </w:r>
      <w:r w:rsidR="00C745F7" w:rsidRPr="004E4D3A">
        <w:rPr>
          <w:rFonts w:ascii="Times New Roman" w:hAnsi="Times New Roman" w:cs="Times New Roman"/>
          <w:lang w:val="en-US"/>
        </w:rPr>
        <w:t xml:space="preserve"> that does </w:t>
      </w:r>
      <w:r w:rsidR="00C745F7" w:rsidRPr="004E4D3A">
        <w:rPr>
          <w:rFonts w:ascii="Times New Roman" w:hAnsi="Times New Roman" w:cs="Times New Roman"/>
          <w:i/>
          <w:lang w:val="en-US"/>
        </w:rPr>
        <w:t xml:space="preserve">not </w:t>
      </w:r>
      <w:r w:rsidR="00C745F7" w:rsidRPr="004E4D3A">
        <w:rPr>
          <w:rFonts w:ascii="Times New Roman" w:hAnsi="Times New Roman" w:cs="Times New Roman"/>
          <w:lang w:val="en-US"/>
        </w:rPr>
        <w:t>authorize assistance in dying</w:t>
      </w:r>
      <w:ins w:id="716" w:author="Author">
        <w:r w:rsidR="00A33FF7" w:rsidRPr="0064487D">
          <w:rPr>
            <w:rFonts w:ascii="Times New Roman" w:hAnsi="Times New Roman" w:cs="Times New Roman"/>
            <w:lang w:val="en-US"/>
            <w:rPrChange w:id="717" w:author="Author">
              <w:rPr>
                <w:rFonts w:ascii="Times New Roman" w:hAnsi="Times New Roman" w:cs="Times New Roman"/>
                <w:lang w:val="en-GB"/>
              </w:rPr>
            </w:rPrChange>
          </w:rPr>
          <w:t>,</w:t>
        </w:r>
      </w:ins>
      <w:r w:rsidR="00FB3932" w:rsidRPr="004E4D3A">
        <w:rPr>
          <w:rFonts w:ascii="Times New Roman" w:hAnsi="Times New Roman" w:cs="Times New Roman"/>
          <w:lang w:val="en-US"/>
        </w:rPr>
        <w:t xml:space="preserve"> which</w:t>
      </w:r>
      <w:r w:rsidR="003C71D5" w:rsidRPr="004E4D3A">
        <w:rPr>
          <w:rFonts w:ascii="Times New Roman" w:hAnsi="Times New Roman" w:cs="Times New Roman"/>
          <w:lang w:val="en-US"/>
        </w:rPr>
        <w:t xml:space="preserve"> also serves to</w:t>
      </w:r>
      <w:r w:rsidR="00C745F7" w:rsidRPr="004E4D3A">
        <w:rPr>
          <w:rFonts w:ascii="Times New Roman" w:hAnsi="Times New Roman" w:cs="Times New Roman"/>
          <w:lang w:val="en-US"/>
        </w:rPr>
        <w:t xml:space="preserve"> illuminate</w:t>
      </w:r>
      <w:r w:rsidR="003C71D5" w:rsidRPr="004E4D3A">
        <w:rPr>
          <w:rFonts w:ascii="Times New Roman" w:hAnsi="Times New Roman" w:cs="Times New Roman"/>
          <w:lang w:val="en-US"/>
        </w:rPr>
        <w:t xml:space="preserve"> </w:t>
      </w:r>
      <w:ins w:id="718" w:author="Author">
        <w:r w:rsidR="00A33FF7" w:rsidRPr="0064487D">
          <w:rPr>
            <w:rFonts w:ascii="Times New Roman" w:hAnsi="Times New Roman" w:cs="Times New Roman"/>
            <w:lang w:val="en-US"/>
            <w:rPrChange w:id="719" w:author="Author">
              <w:rPr>
                <w:rFonts w:ascii="Times New Roman" w:hAnsi="Times New Roman" w:cs="Times New Roman"/>
                <w:lang w:val="en-GB"/>
              </w:rPr>
            </w:rPrChange>
          </w:rPr>
          <w:t xml:space="preserve">the </w:t>
        </w:r>
      </w:ins>
      <w:r w:rsidR="00C745F7" w:rsidRPr="004E4D3A">
        <w:rPr>
          <w:rFonts w:ascii="Times New Roman" w:hAnsi="Times New Roman" w:cs="Times New Roman"/>
          <w:lang w:val="en-US"/>
        </w:rPr>
        <w:t xml:space="preserve">specificities of </w:t>
      </w:r>
      <w:r w:rsidR="00DE11B5" w:rsidRPr="004E4D3A">
        <w:rPr>
          <w:rFonts w:ascii="Times New Roman" w:hAnsi="Times New Roman" w:cs="Times New Roman"/>
          <w:lang w:val="en-US"/>
        </w:rPr>
        <w:t xml:space="preserve">jurisdictions </w:t>
      </w:r>
      <w:ins w:id="720" w:author="Author">
        <w:r w:rsidR="00A33FF7" w:rsidRPr="0064487D">
          <w:rPr>
            <w:rFonts w:ascii="Times New Roman" w:hAnsi="Times New Roman" w:cs="Times New Roman"/>
            <w:lang w:val="en-US"/>
            <w:rPrChange w:id="721" w:author="Author">
              <w:rPr>
                <w:rFonts w:ascii="Times New Roman" w:hAnsi="Times New Roman" w:cs="Times New Roman"/>
                <w:lang w:val="en-GB"/>
              </w:rPr>
            </w:rPrChange>
          </w:rPr>
          <w:t xml:space="preserve">that </w:t>
        </w:r>
      </w:ins>
      <w:r w:rsidR="00DE11B5" w:rsidRPr="004E4D3A">
        <w:rPr>
          <w:rFonts w:ascii="Times New Roman" w:hAnsi="Times New Roman" w:cs="Times New Roman"/>
          <w:lang w:val="en-US"/>
        </w:rPr>
        <w:t>authoriz</w:t>
      </w:r>
      <w:ins w:id="722" w:author="Author">
        <w:r w:rsidR="00A33FF7" w:rsidRPr="0064487D">
          <w:rPr>
            <w:rFonts w:ascii="Times New Roman" w:hAnsi="Times New Roman" w:cs="Times New Roman"/>
            <w:lang w:val="en-US"/>
            <w:rPrChange w:id="723" w:author="Author">
              <w:rPr>
                <w:rFonts w:ascii="Times New Roman" w:hAnsi="Times New Roman" w:cs="Times New Roman"/>
                <w:lang w:val="en-GB"/>
              </w:rPr>
            </w:rPrChange>
          </w:rPr>
          <w:t>e</w:t>
        </w:r>
      </w:ins>
      <w:del w:id="724" w:author="Author">
        <w:r w:rsidR="00DE11B5" w:rsidRPr="004E4D3A" w:rsidDel="00A33FF7">
          <w:rPr>
            <w:rFonts w:ascii="Times New Roman" w:hAnsi="Times New Roman" w:cs="Times New Roman"/>
            <w:lang w:val="en-US"/>
          </w:rPr>
          <w:delText>ing</w:delText>
        </w:r>
      </w:del>
      <w:r w:rsidR="00DE11B5" w:rsidRPr="004E4D3A">
        <w:rPr>
          <w:rFonts w:ascii="Times New Roman" w:hAnsi="Times New Roman" w:cs="Times New Roman"/>
          <w:lang w:val="en-US"/>
        </w:rPr>
        <w:t xml:space="preserve"> assistance in dying. Comparisons </w:t>
      </w:r>
      <w:r w:rsidR="002D7236" w:rsidRPr="004E4D3A">
        <w:rPr>
          <w:rFonts w:ascii="Times New Roman" w:hAnsi="Times New Roman" w:cs="Times New Roman"/>
          <w:lang w:val="en-US"/>
        </w:rPr>
        <w:t xml:space="preserve">between contexts </w:t>
      </w:r>
      <w:ins w:id="725" w:author="Author">
        <w:r w:rsidR="00180798" w:rsidRPr="0064487D">
          <w:rPr>
            <w:rFonts w:ascii="Times New Roman" w:hAnsi="Times New Roman" w:cs="Times New Roman"/>
            <w:lang w:val="en-US"/>
            <w:rPrChange w:id="726" w:author="Author">
              <w:rPr>
                <w:rFonts w:ascii="Times New Roman" w:hAnsi="Times New Roman" w:cs="Times New Roman"/>
                <w:lang w:val="en-GB"/>
              </w:rPr>
            </w:rPrChange>
          </w:rPr>
          <w:t xml:space="preserve">in which </w:t>
        </w:r>
      </w:ins>
      <w:del w:id="727" w:author="Author">
        <w:r w:rsidR="002D7236" w:rsidRPr="004E4D3A" w:rsidDel="00180798">
          <w:rPr>
            <w:rFonts w:ascii="Times New Roman" w:hAnsi="Times New Roman" w:cs="Times New Roman"/>
            <w:lang w:val="en-US"/>
          </w:rPr>
          <w:delText xml:space="preserve">authorizing and </w:delText>
        </w:r>
        <w:r w:rsidR="00DE11B5" w:rsidRPr="004E4D3A" w:rsidDel="00180798">
          <w:rPr>
            <w:rFonts w:ascii="Times New Roman" w:hAnsi="Times New Roman" w:cs="Times New Roman"/>
            <w:lang w:val="en-US"/>
          </w:rPr>
          <w:delText xml:space="preserve">prohibiting </w:delText>
        </w:r>
      </w:del>
      <w:r w:rsidR="00DE11B5" w:rsidRPr="004E4D3A">
        <w:rPr>
          <w:rFonts w:ascii="Times New Roman" w:hAnsi="Times New Roman" w:cs="Times New Roman"/>
          <w:lang w:val="en-US"/>
        </w:rPr>
        <w:t xml:space="preserve">assistance in dying </w:t>
      </w:r>
      <w:ins w:id="728" w:author="Author">
        <w:r w:rsidR="00180798" w:rsidRPr="0064487D">
          <w:rPr>
            <w:rFonts w:ascii="Times New Roman" w:hAnsi="Times New Roman" w:cs="Times New Roman"/>
            <w:lang w:val="en-US"/>
            <w:rPrChange w:id="729" w:author="Author">
              <w:rPr>
                <w:rFonts w:ascii="Times New Roman" w:hAnsi="Times New Roman" w:cs="Times New Roman"/>
                <w:lang w:val="en-GB"/>
              </w:rPr>
            </w:rPrChange>
          </w:rPr>
          <w:t xml:space="preserve">is authorized versus prohibited </w:t>
        </w:r>
      </w:ins>
      <w:r w:rsidR="00DE11B5" w:rsidRPr="004E4D3A">
        <w:rPr>
          <w:rFonts w:ascii="Times New Roman" w:hAnsi="Times New Roman" w:cs="Times New Roman"/>
          <w:lang w:val="en-US"/>
        </w:rPr>
        <w:t xml:space="preserve">should </w:t>
      </w:r>
      <w:del w:id="730" w:author="Author">
        <w:r w:rsidR="00DE11B5" w:rsidRPr="004E4D3A" w:rsidDel="00180798">
          <w:rPr>
            <w:rFonts w:ascii="Times New Roman" w:hAnsi="Times New Roman" w:cs="Times New Roman"/>
            <w:lang w:val="en-US"/>
          </w:rPr>
          <w:delText xml:space="preserve">go </w:delText>
        </w:r>
        <w:r w:rsidR="003C71D5" w:rsidRPr="004E4D3A" w:rsidDel="00180798">
          <w:rPr>
            <w:rFonts w:ascii="Times New Roman" w:hAnsi="Times New Roman" w:cs="Times New Roman"/>
            <w:lang w:val="en-US"/>
          </w:rPr>
          <w:delText>together</w:delText>
        </w:r>
      </w:del>
      <w:ins w:id="731" w:author="Author">
        <w:r w:rsidR="00180798" w:rsidRPr="0064487D">
          <w:rPr>
            <w:rFonts w:ascii="Times New Roman" w:hAnsi="Times New Roman" w:cs="Times New Roman"/>
            <w:lang w:val="en-US"/>
            <w:rPrChange w:id="732" w:author="Author">
              <w:rPr>
                <w:rFonts w:ascii="Times New Roman" w:hAnsi="Times New Roman" w:cs="Times New Roman"/>
                <w:lang w:val="en-GB"/>
              </w:rPr>
            </w:rPrChange>
          </w:rPr>
          <w:t>be conducted</w:t>
        </w:r>
      </w:ins>
      <w:r w:rsidR="003C71D5" w:rsidRPr="004E4D3A">
        <w:rPr>
          <w:rFonts w:ascii="Times New Roman" w:hAnsi="Times New Roman" w:cs="Times New Roman"/>
          <w:lang w:val="en-US"/>
        </w:rPr>
        <w:t xml:space="preserve"> in order </w:t>
      </w:r>
      <w:r w:rsidR="00DE11B5" w:rsidRPr="004E4D3A">
        <w:rPr>
          <w:rFonts w:ascii="Times New Roman" w:hAnsi="Times New Roman" w:cs="Times New Roman"/>
          <w:lang w:val="en-US"/>
        </w:rPr>
        <w:t>to understand how the legal possibility of assistance in dying is embedded in multiple layers of governmentality.</w:t>
      </w:r>
    </w:p>
    <w:p w14:paraId="72BE2097" w14:textId="02F535F9" w:rsidR="00034AEB" w:rsidRPr="004E4D3A" w:rsidRDefault="00034AEB" w:rsidP="004306D0">
      <w:pPr>
        <w:spacing w:line="480" w:lineRule="auto"/>
        <w:rPr>
          <w:rFonts w:ascii="Times New Roman" w:hAnsi="Times New Roman" w:cs="Times New Roman"/>
          <w:lang w:val="en-US"/>
        </w:rPr>
      </w:pPr>
    </w:p>
    <w:p w14:paraId="3E8EF232" w14:textId="3318FF2A" w:rsidR="00034AEB" w:rsidRPr="004E4D3A" w:rsidRDefault="00034AEB" w:rsidP="004306D0">
      <w:pPr>
        <w:spacing w:line="480" w:lineRule="auto"/>
        <w:rPr>
          <w:rFonts w:ascii="Times New Roman" w:hAnsi="Times New Roman" w:cs="Times New Roman"/>
          <w:lang w:val="en-US"/>
        </w:rPr>
      </w:pPr>
      <w:r w:rsidRPr="004E4D3A">
        <w:rPr>
          <w:rFonts w:ascii="Times New Roman" w:hAnsi="Times New Roman" w:cs="Times New Roman"/>
          <w:lang w:val="en-US"/>
        </w:rPr>
        <w:t>Balard, Pott</w:t>
      </w:r>
      <w:ins w:id="733" w:author="Author">
        <w:r w:rsidR="00180798" w:rsidRPr="0064487D">
          <w:rPr>
            <w:rFonts w:ascii="Times New Roman" w:hAnsi="Times New Roman" w:cs="Times New Roman"/>
            <w:lang w:val="en-US"/>
            <w:rPrChange w:id="734" w:author="Author">
              <w:rPr>
                <w:rFonts w:ascii="Times New Roman" w:hAnsi="Times New Roman" w:cs="Times New Roman"/>
                <w:lang w:val="en-GB"/>
              </w:rPr>
            </w:rPrChange>
          </w:rPr>
          <w:t>,</w:t>
        </w:r>
      </w:ins>
      <w:r w:rsidRPr="004E4D3A">
        <w:rPr>
          <w:rFonts w:ascii="Times New Roman" w:hAnsi="Times New Roman" w:cs="Times New Roman"/>
          <w:lang w:val="en-US"/>
        </w:rPr>
        <w:t xml:space="preserve"> and Yampolsk</w:t>
      </w:r>
      <w:r w:rsidR="007F7F15" w:rsidRPr="004E4D3A">
        <w:rPr>
          <w:rFonts w:ascii="Times New Roman" w:hAnsi="Times New Roman" w:cs="Times New Roman"/>
          <w:lang w:val="en-US"/>
        </w:rPr>
        <w:t>y</w:t>
      </w:r>
      <w:r w:rsidR="000B3996" w:rsidRPr="004E4D3A">
        <w:rPr>
          <w:rFonts w:ascii="Times New Roman" w:hAnsi="Times New Roman" w:cs="Times New Roman"/>
          <w:lang w:val="en-US"/>
        </w:rPr>
        <w:t xml:space="preserve"> </w:t>
      </w:r>
      <w:r w:rsidRPr="004E4D3A">
        <w:rPr>
          <w:rFonts w:ascii="Times New Roman" w:hAnsi="Times New Roman" w:cs="Times New Roman"/>
          <w:lang w:val="en-US"/>
        </w:rPr>
        <w:t xml:space="preserve">take on this task in their article comparing the place of relatives in the suicidal process of the elderly </w:t>
      </w:r>
      <w:del w:id="735" w:author="Author">
        <w:r w:rsidRPr="004E4D3A" w:rsidDel="00180798">
          <w:rPr>
            <w:rFonts w:ascii="Times New Roman" w:hAnsi="Times New Roman" w:cs="Times New Roman"/>
            <w:lang w:val="en-US"/>
          </w:rPr>
          <w:delText xml:space="preserve">between </w:delText>
        </w:r>
      </w:del>
      <w:ins w:id="736" w:author="Author">
        <w:r w:rsidR="00180798" w:rsidRPr="0064487D">
          <w:rPr>
            <w:rFonts w:ascii="Times New Roman" w:hAnsi="Times New Roman" w:cs="Times New Roman"/>
            <w:lang w:val="en-US"/>
            <w:rPrChange w:id="737" w:author="Author">
              <w:rPr>
                <w:rFonts w:ascii="Times New Roman" w:hAnsi="Times New Roman" w:cs="Times New Roman"/>
                <w:lang w:val="en-GB"/>
              </w:rPr>
            </w:rPrChange>
          </w:rPr>
          <w:t>in</w:t>
        </w:r>
        <w:r w:rsidR="00180798" w:rsidRPr="004E4D3A">
          <w:rPr>
            <w:rFonts w:ascii="Times New Roman" w:hAnsi="Times New Roman" w:cs="Times New Roman"/>
            <w:lang w:val="en-US"/>
          </w:rPr>
          <w:t xml:space="preserve"> </w:t>
        </w:r>
      </w:ins>
      <w:r w:rsidRPr="004E4D3A">
        <w:rPr>
          <w:rFonts w:ascii="Times New Roman" w:hAnsi="Times New Roman" w:cs="Times New Roman"/>
          <w:lang w:val="en-US"/>
        </w:rPr>
        <w:t xml:space="preserve">France, which legally prohibits assistance in dying, </w:t>
      </w:r>
      <w:del w:id="738" w:author="Author">
        <w:r w:rsidRPr="004E4D3A" w:rsidDel="00180798">
          <w:rPr>
            <w:rFonts w:ascii="Times New Roman" w:hAnsi="Times New Roman" w:cs="Times New Roman"/>
            <w:lang w:val="en-US"/>
          </w:rPr>
          <w:delText xml:space="preserve">and </w:delText>
        </w:r>
      </w:del>
      <w:ins w:id="739" w:author="Author">
        <w:r w:rsidR="00180798" w:rsidRPr="0064487D">
          <w:rPr>
            <w:rFonts w:ascii="Times New Roman" w:hAnsi="Times New Roman" w:cs="Times New Roman"/>
            <w:lang w:val="en-US"/>
            <w:rPrChange w:id="740" w:author="Author">
              <w:rPr>
                <w:rFonts w:ascii="Times New Roman" w:hAnsi="Times New Roman" w:cs="Times New Roman"/>
                <w:lang w:val="en-GB"/>
              </w:rPr>
            </w:rPrChange>
          </w:rPr>
          <w:t>versus in</w:t>
        </w:r>
        <w:r w:rsidR="00180798" w:rsidRPr="004E4D3A">
          <w:rPr>
            <w:rFonts w:ascii="Times New Roman" w:hAnsi="Times New Roman" w:cs="Times New Roman"/>
            <w:lang w:val="en-US"/>
          </w:rPr>
          <w:t xml:space="preserve"> </w:t>
        </w:r>
      </w:ins>
      <w:r w:rsidRPr="004E4D3A">
        <w:rPr>
          <w:rFonts w:ascii="Times New Roman" w:hAnsi="Times New Roman" w:cs="Times New Roman"/>
          <w:lang w:val="en-US"/>
        </w:rPr>
        <w:t xml:space="preserve">Switzerland, which tolerates it. After </w:t>
      </w:r>
      <w:del w:id="741" w:author="Author">
        <w:r w:rsidRPr="004E4D3A" w:rsidDel="00180798">
          <w:rPr>
            <w:rFonts w:ascii="Times New Roman" w:hAnsi="Times New Roman" w:cs="Times New Roman"/>
            <w:lang w:val="en-US"/>
          </w:rPr>
          <w:delText xml:space="preserve">a </w:delText>
        </w:r>
      </w:del>
      <w:r w:rsidRPr="004E4D3A">
        <w:rPr>
          <w:rFonts w:ascii="Times New Roman" w:hAnsi="Times New Roman" w:cs="Times New Roman"/>
          <w:lang w:val="en-US"/>
        </w:rPr>
        <w:t>review</w:t>
      </w:r>
      <w:ins w:id="742" w:author="Author">
        <w:r w:rsidR="00180798" w:rsidRPr="0064487D">
          <w:rPr>
            <w:rFonts w:ascii="Times New Roman" w:hAnsi="Times New Roman" w:cs="Times New Roman"/>
            <w:lang w:val="en-US"/>
            <w:rPrChange w:id="743" w:author="Author">
              <w:rPr>
                <w:rFonts w:ascii="Times New Roman" w:hAnsi="Times New Roman" w:cs="Times New Roman"/>
                <w:lang w:val="en-GB"/>
              </w:rPr>
            </w:rPrChange>
          </w:rPr>
          <w:t>ing</w:t>
        </w:r>
      </w:ins>
      <w:r w:rsidRPr="004E4D3A">
        <w:rPr>
          <w:rFonts w:ascii="Times New Roman" w:hAnsi="Times New Roman" w:cs="Times New Roman"/>
          <w:lang w:val="en-US"/>
        </w:rPr>
        <w:t xml:space="preserve"> </w:t>
      </w:r>
      <w:del w:id="744" w:author="Author">
        <w:r w:rsidRPr="004E4D3A" w:rsidDel="00180798">
          <w:rPr>
            <w:rFonts w:ascii="Times New Roman" w:hAnsi="Times New Roman" w:cs="Times New Roman"/>
            <w:lang w:val="en-US"/>
          </w:rPr>
          <w:delText xml:space="preserve">of </w:delText>
        </w:r>
      </w:del>
      <w:r w:rsidRPr="004E4D3A">
        <w:rPr>
          <w:rFonts w:ascii="Times New Roman" w:hAnsi="Times New Roman" w:cs="Times New Roman"/>
          <w:lang w:val="en-US"/>
        </w:rPr>
        <w:t xml:space="preserve">different </w:t>
      </w:r>
      <w:r w:rsidR="00C23303" w:rsidRPr="004E4D3A">
        <w:rPr>
          <w:rFonts w:ascii="Times New Roman" w:hAnsi="Times New Roman" w:cs="Times New Roman"/>
          <w:lang w:val="en-US"/>
        </w:rPr>
        <w:t xml:space="preserve">analytical </w:t>
      </w:r>
      <w:r w:rsidRPr="004E4D3A">
        <w:rPr>
          <w:rFonts w:ascii="Times New Roman" w:hAnsi="Times New Roman" w:cs="Times New Roman"/>
          <w:lang w:val="en-US"/>
        </w:rPr>
        <w:t xml:space="preserve">perspectives </w:t>
      </w:r>
      <w:r w:rsidR="00C23303" w:rsidRPr="004E4D3A">
        <w:rPr>
          <w:rFonts w:ascii="Times New Roman" w:hAnsi="Times New Roman" w:cs="Times New Roman"/>
          <w:lang w:val="en-US"/>
        </w:rPr>
        <w:t xml:space="preserve">on </w:t>
      </w:r>
      <w:r w:rsidRPr="004E4D3A">
        <w:rPr>
          <w:rFonts w:ascii="Times New Roman" w:hAnsi="Times New Roman" w:cs="Times New Roman"/>
          <w:lang w:val="en-US"/>
        </w:rPr>
        <w:t xml:space="preserve">the link between suicide and families, the authors mobilize two </w:t>
      </w:r>
      <w:r w:rsidR="00C23303" w:rsidRPr="004E4D3A">
        <w:rPr>
          <w:rFonts w:ascii="Times New Roman" w:hAnsi="Times New Roman" w:cs="Times New Roman"/>
          <w:lang w:val="en-US"/>
        </w:rPr>
        <w:t>sets of data</w:t>
      </w:r>
      <w:r w:rsidRPr="004E4D3A">
        <w:rPr>
          <w:rFonts w:ascii="Times New Roman" w:hAnsi="Times New Roman" w:cs="Times New Roman"/>
          <w:lang w:val="en-US"/>
        </w:rPr>
        <w:t xml:space="preserve"> </w:t>
      </w:r>
      <w:r w:rsidR="00C23303" w:rsidRPr="004E4D3A">
        <w:rPr>
          <w:rFonts w:ascii="Times New Roman" w:hAnsi="Times New Roman" w:cs="Times New Roman"/>
          <w:lang w:val="en-US"/>
        </w:rPr>
        <w:t>on the discourses of relatives</w:t>
      </w:r>
      <w:r w:rsidRPr="004E4D3A">
        <w:rPr>
          <w:rFonts w:ascii="Times New Roman" w:hAnsi="Times New Roman" w:cs="Times New Roman"/>
          <w:lang w:val="en-US"/>
        </w:rPr>
        <w:t xml:space="preserve"> </w:t>
      </w:r>
      <w:r w:rsidR="00C23303" w:rsidRPr="004E4D3A">
        <w:rPr>
          <w:rFonts w:ascii="Times New Roman" w:hAnsi="Times New Roman" w:cs="Times New Roman"/>
          <w:lang w:val="en-US"/>
        </w:rPr>
        <w:t xml:space="preserve">to </w:t>
      </w:r>
      <w:r w:rsidRPr="004E4D3A">
        <w:rPr>
          <w:rFonts w:ascii="Times New Roman" w:hAnsi="Times New Roman" w:cs="Times New Roman"/>
          <w:lang w:val="en-US"/>
        </w:rPr>
        <w:t xml:space="preserve">show how </w:t>
      </w:r>
      <w:r w:rsidR="00C23303" w:rsidRPr="004E4D3A">
        <w:rPr>
          <w:rFonts w:ascii="Times New Roman" w:hAnsi="Times New Roman" w:cs="Times New Roman"/>
          <w:lang w:val="en-US"/>
        </w:rPr>
        <w:t xml:space="preserve">the two </w:t>
      </w:r>
      <w:r w:rsidRPr="004E4D3A">
        <w:rPr>
          <w:rFonts w:ascii="Times New Roman" w:hAnsi="Times New Roman" w:cs="Times New Roman"/>
          <w:lang w:val="en-US"/>
        </w:rPr>
        <w:t xml:space="preserve">contexts modulate </w:t>
      </w:r>
      <w:del w:id="745" w:author="Author">
        <w:r w:rsidRPr="004E4D3A" w:rsidDel="00CE7DE1">
          <w:rPr>
            <w:rFonts w:ascii="Times New Roman" w:hAnsi="Times New Roman" w:cs="Times New Roman"/>
            <w:lang w:val="en-US"/>
          </w:rPr>
          <w:delText xml:space="preserve">the </w:delText>
        </w:r>
      </w:del>
      <w:r w:rsidRPr="004E4D3A">
        <w:rPr>
          <w:rFonts w:ascii="Times New Roman" w:hAnsi="Times New Roman" w:cs="Times New Roman"/>
          <w:lang w:val="en-US"/>
        </w:rPr>
        <w:t xml:space="preserve">interpretations of the act. The article also raises the question of </w:t>
      </w:r>
      <w:del w:id="746" w:author="Author">
        <w:r w:rsidRPr="004E4D3A" w:rsidDel="00CE7DE1">
          <w:rPr>
            <w:rFonts w:ascii="Times New Roman" w:hAnsi="Times New Roman" w:cs="Times New Roman"/>
            <w:lang w:val="en-US"/>
          </w:rPr>
          <w:delText xml:space="preserve">the </w:delText>
        </w:r>
      </w:del>
      <w:ins w:id="747" w:author="Author">
        <w:r w:rsidR="00CE7DE1" w:rsidRPr="0064487D">
          <w:rPr>
            <w:rFonts w:ascii="Times New Roman" w:hAnsi="Times New Roman" w:cs="Times New Roman"/>
            <w:lang w:val="en-US"/>
            <w:rPrChange w:id="748" w:author="Author">
              <w:rPr>
                <w:rFonts w:ascii="Times New Roman" w:hAnsi="Times New Roman" w:cs="Times New Roman"/>
                <w:lang w:val="en-GB"/>
              </w:rPr>
            </w:rPrChange>
          </w:rPr>
          <w:t>how</w:t>
        </w:r>
        <w:r w:rsidR="00CE7DE1" w:rsidRPr="004E4D3A">
          <w:rPr>
            <w:rFonts w:ascii="Times New Roman" w:hAnsi="Times New Roman" w:cs="Times New Roman"/>
            <w:lang w:val="en-US"/>
          </w:rPr>
          <w:t xml:space="preserve"> </w:t>
        </w:r>
      </w:ins>
      <w:del w:id="749" w:author="Author">
        <w:r w:rsidRPr="004E4D3A" w:rsidDel="00CE7DE1">
          <w:rPr>
            <w:rFonts w:ascii="Times New Roman" w:hAnsi="Times New Roman" w:cs="Times New Roman"/>
            <w:lang w:val="en-US"/>
          </w:rPr>
          <w:delText xml:space="preserve">influence of </w:delText>
        </w:r>
      </w:del>
      <w:r w:rsidRPr="004E4D3A">
        <w:rPr>
          <w:rFonts w:ascii="Times New Roman" w:hAnsi="Times New Roman" w:cs="Times New Roman"/>
          <w:lang w:val="en-US"/>
        </w:rPr>
        <w:t xml:space="preserve">the research </w:t>
      </w:r>
      <w:r w:rsidR="00C23303" w:rsidRPr="004E4D3A">
        <w:rPr>
          <w:rFonts w:ascii="Times New Roman" w:hAnsi="Times New Roman" w:cs="Times New Roman"/>
          <w:lang w:val="en-US"/>
        </w:rPr>
        <w:t xml:space="preserve">design </w:t>
      </w:r>
      <w:del w:id="750" w:author="Author">
        <w:r w:rsidRPr="004E4D3A" w:rsidDel="00CE7DE1">
          <w:rPr>
            <w:rFonts w:ascii="Times New Roman" w:hAnsi="Times New Roman" w:cs="Times New Roman"/>
            <w:lang w:val="en-US"/>
          </w:rPr>
          <w:delText>on these</w:delText>
        </w:r>
      </w:del>
      <w:ins w:id="751" w:author="Author">
        <w:r w:rsidR="00CE7DE1" w:rsidRPr="0064487D">
          <w:rPr>
            <w:rFonts w:ascii="Times New Roman" w:hAnsi="Times New Roman" w:cs="Times New Roman"/>
            <w:lang w:val="en-US"/>
            <w:rPrChange w:id="752" w:author="Author">
              <w:rPr>
                <w:rFonts w:ascii="Times New Roman" w:hAnsi="Times New Roman" w:cs="Times New Roman"/>
                <w:lang w:val="en-GB"/>
              </w:rPr>
            </w:rPrChange>
          </w:rPr>
          <w:t>influences these</w:t>
        </w:r>
      </w:ins>
      <w:r w:rsidRPr="004E4D3A">
        <w:rPr>
          <w:rFonts w:ascii="Times New Roman" w:hAnsi="Times New Roman" w:cs="Times New Roman"/>
          <w:lang w:val="en-US"/>
        </w:rPr>
        <w:t xml:space="preserve"> discourses.</w:t>
      </w:r>
    </w:p>
    <w:p w14:paraId="79BECB60" w14:textId="77777777" w:rsidR="00CD74A9" w:rsidRPr="004E4D3A" w:rsidRDefault="00CD74A9" w:rsidP="004306D0">
      <w:pPr>
        <w:spacing w:line="480" w:lineRule="auto"/>
        <w:rPr>
          <w:rFonts w:ascii="Times New Roman" w:hAnsi="Times New Roman" w:cs="Times New Roman"/>
          <w:lang w:val="en-US"/>
        </w:rPr>
      </w:pPr>
    </w:p>
    <w:p w14:paraId="278D17BD" w14:textId="693F352A" w:rsidR="00CD74A9" w:rsidRPr="004E4D3A" w:rsidRDefault="0041129B" w:rsidP="004306D0">
      <w:pPr>
        <w:spacing w:line="480" w:lineRule="auto"/>
        <w:rPr>
          <w:rFonts w:ascii="Times New Roman" w:hAnsi="Times New Roman" w:cs="Times New Roman"/>
          <w:lang w:val="en-US"/>
        </w:rPr>
      </w:pPr>
      <w:r w:rsidRPr="004E4D3A">
        <w:rPr>
          <w:rFonts w:ascii="Times New Roman" w:hAnsi="Times New Roman" w:cs="Times New Roman"/>
          <w:lang w:val="en-US"/>
        </w:rPr>
        <w:t xml:space="preserve">The </w:t>
      </w:r>
      <w:del w:id="753" w:author="Author">
        <w:r w:rsidRPr="004E4D3A" w:rsidDel="00CE7DE1">
          <w:rPr>
            <w:rFonts w:ascii="Times New Roman" w:hAnsi="Times New Roman" w:cs="Times New Roman"/>
            <w:lang w:val="en-US"/>
          </w:rPr>
          <w:delText xml:space="preserve">following </w:delText>
        </w:r>
      </w:del>
      <w:ins w:id="754" w:author="Author">
        <w:r w:rsidR="00CE7DE1" w:rsidRPr="0064487D">
          <w:rPr>
            <w:rFonts w:ascii="Times New Roman" w:hAnsi="Times New Roman" w:cs="Times New Roman"/>
            <w:lang w:val="en-US"/>
            <w:rPrChange w:id="755" w:author="Author">
              <w:rPr>
                <w:rFonts w:ascii="Times New Roman" w:hAnsi="Times New Roman" w:cs="Times New Roman"/>
                <w:lang w:val="en-GB"/>
              </w:rPr>
            </w:rPrChange>
          </w:rPr>
          <w:t>subsequent</w:t>
        </w:r>
        <w:r w:rsidR="00CE7DE1" w:rsidRPr="004E4D3A">
          <w:rPr>
            <w:rFonts w:ascii="Times New Roman" w:hAnsi="Times New Roman" w:cs="Times New Roman"/>
            <w:lang w:val="en-US"/>
          </w:rPr>
          <w:t xml:space="preserve"> </w:t>
        </w:r>
      </w:ins>
      <w:r w:rsidRPr="004E4D3A">
        <w:rPr>
          <w:rFonts w:ascii="Times New Roman" w:hAnsi="Times New Roman" w:cs="Times New Roman"/>
          <w:lang w:val="en-US"/>
        </w:rPr>
        <w:t xml:space="preserve">article </w:t>
      </w:r>
      <w:r w:rsidR="00F3109A" w:rsidRPr="004E4D3A">
        <w:rPr>
          <w:rFonts w:ascii="Times New Roman" w:hAnsi="Times New Roman" w:cs="Times New Roman"/>
          <w:lang w:val="en-US"/>
        </w:rPr>
        <w:t>proceeds</w:t>
      </w:r>
      <w:r w:rsidR="00CD74A9" w:rsidRPr="004E4D3A">
        <w:rPr>
          <w:rFonts w:ascii="Times New Roman" w:hAnsi="Times New Roman" w:cs="Times New Roman"/>
          <w:lang w:val="en-US"/>
        </w:rPr>
        <w:t xml:space="preserve"> from other aspects of Foucault’s work to compare ethnographic descriptions of </w:t>
      </w:r>
      <w:r w:rsidR="00663C3E" w:rsidRPr="004E4D3A">
        <w:rPr>
          <w:rFonts w:ascii="Times New Roman" w:hAnsi="Times New Roman" w:cs="Times New Roman"/>
          <w:lang w:val="en-US"/>
        </w:rPr>
        <w:t>“</w:t>
      </w:r>
      <w:r w:rsidR="0027536D" w:rsidRPr="004E4D3A">
        <w:rPr>
          <w:rFonts w:ascii="Times New Roman" w:hAnsi="Times New Roman" w:cs="Times New Roman"/>
          <w:lang w:val="en-US"/>
        </w:rPr>
        <w:t>aid in dying</w:t>
      </w:r>
      <w:r w:rsidR="00663C3E" w:rsidRPr="004E4D3A">
        <w:rPr>
          <w:rFonts w:ascii="Times New Roman" w:hAnsi="Times New Roman" w:cs="Times New Roman"/>
          <w:lang w:val="en-US"/>
        </w:rPr>
        <w:t xml:space="preserve">” </w:t>
      </w:r>
      <w:r w:rsidR="00CD74A9" w:rsidRPr="004E4D3A">
        <w:rPr>
          <w:rFonts w:ascii="Times New Roman" w:hAnsi="Times New Roman" w:cs="Times New Roman"/>
          <w:lang w:val="en-US"/>
        </w:rPr>
        <w:t>cases from Belgium and Swi</w:t>
      </w:r>
      <w:r w:rsidR="001A36D9" w:rsidRPr="004E4D3A">
        <w:rPr>
          <w:rFonts w:ascii="Times New Roman" w:hAnsi="Times New Roman" w:cs="Times New Roman"/>
          <w:lang w:val="en-US"/>
        </w:rPr>
        <w:t>t</w:t>
      </w:r>
      <w:r w:rsidR="00CD74A9" w:rsidRPr="004E4D3A">
        <w:rPr>
          <w:rFonts w:ascii="Times New Roman" w:hAnsi="Times New Roman" w:cs="Times New Roman"/>
          <w:lang w:val="en-US"/>
        </w:rPr>
        <w:t>zerland.</w:t>
      </w:r>
    </w:p>
    <w:p w14:paraId="6AD47CDB" w14:textId="5FC13CCF" w:rsidR="00CD74A9" w:rsidRPr="004E4D3A" w:rsidRDefault="001A36D9" w:rsidP="004306D0">
      <w:pPr>
        <w:spacing w:line="480" w:lineRule="auto"/>
        <w:rPr>
          <w:rFonts w:ascii="Times New Roman" w:hAnsi="Times New Roman" w:cs="Times New Roman"/>
          <w:lang w:val="en-US"/>
        </w:rPr>
      </w:pPr>
      <w:r w:rsidRPr="004E4D3A">
        <w:rPr>
          <w:rFonts w:ascii="Times New Roman" w:hAnsi="Times New Roman" w:cs="Times New Roman"/>
          <w:lang w:val="en-US"/>
        </w:rPr>
        <w:t xml:space="preserve">Hamarat, </w:t>
      </w:r>
      <w:r w:rsidR="00AD3B42" w:rsidRPr="004E4D3A">
        <w:rPr>
          <w:rFonts w:ascii="Times New Roman" w:hAnsi="Times New Roman" w:cs="Times New Roman"/>
          <w:lang w:val="en-US"/>
        </w:rPr>
        <w:t xml:space="preserve">Pillonel, Berthod, </w:t>
      </w:r>
      <w:commentRangeStart w:id="756"/>
      <w:r w:rsidR="00AD3B42" w:rsidRPr="004E4D3A">
        <w:rPr>
          <w:rFonts w:ascii="Times New Roman" w:hAnsi="Times New Roman" w:cs="Times New Roman"/>
          <w:lang w:val="en-US"/>
        </w:rPr>
        <w:t>Castelli Dransart</w:t>
      </w:r>
      <w:commentRangeEnd w:id="756"/>
      <w:r w:rsidR="00CE7DE1" w:rsidRPr="0064487D">
        <w:rPr>
          <w:rStyle w:val="CommentReference"/>
          <w:lang w:val="en-US"/>
          <w:rPrChange w:id="757" w:author="Author">
            <w:rPr>
              <w:rStyle w:val="CommentReference"/>
            </w:rPr>
          </w:rPrChange>
        </w:rPr>
        <w:commentReference w:id="756"/>
      </w:r>
      <w:ins w:id="758" w:author="Author">
        <w:r w:rsidR="00CE7DE1" w:rsidRPr="0064487D">
          <w:rPr>
            <w:rFonts w:ascii="Times New Roman" w:hAnsi="Times New Roman" w:cs="Times New Roman"/>
            <w:lang w:val="en-US"/>
            <w:rPrChange w:id="759" w:author="Author">
              <w:rPr>
                <w:rFonts w:ascii="Times New Roman" w:hAnsi="Times New Roman" w:cs="Times New Roman"/>
                <w:lang w:val="en-GB"/>
              </w:rPr>
            </w:rPrChange>
          </w:rPr>
          <w:t>,</w:t>
        </w:r>
      </w:ins>
      <w:r w:rsidR="00AD3B42" w:rsidRPr="004E4D3A">
        <w:rPr>
          <w:rFonts w:ascii="Times New Roman" w:hAnsi="Times New Roman" w:cs="Times New Roman"/>
          <w:lang w:val="en-US"/>
        </w:rPr>
        <w:t xml:space="preserve"> and Lebeer </w:t>
      </w:r>
      <w:r w:rsidR="00663C3E" w:rsidRPr="004E4D3A">
        <w:rPr>
          <w:rFonts w:ascii="Times New Roman" w:hAnsi="Times New Roman" w:cs="Times New Roman"/>
          <w:lang w:val="en-US"/>
        </w:rPr>
        <w:t xml:space="preserve">approach assistance in dying not from </w:t>
      </w:r>
      <w:ins w:id="760" w:author="Author">
        <w:r w:rsidR="0092107F" w:rsidRPr="0064487D">
          <w:rPr>
            <w:rFonts w:ascii="Times New Roman" w:hAnsi="Times New Roman" w:cs="Times New Roman"/>
            <w:lang w:val="en-US"/>
            <w:rPrChange w:id="761" w:author="Author">
              <w:rPr>
                <w:rFonts w:ascii="Times New Roman" w:hAnsi="Times New Roman" w:cs="Times New Roman"/>
                <w:lang w:val="en-GB"/>
              </w:rPr>
            </w:rPrChange>
          </w:rPr>
          <w:t xml:space="preserve">the perspective of </w:t>
        </w:r>
      </w:ins>
      <w:r w:rsidR="00663C3E" w:rsidRPr="004E4D3A">
        <w:rPr>
          <w:rFonts w:ascii="Times New Roman" w:hAnsi="Times New Roman" w:cs="Times New Roman"/>
          <w:lang w:val="en-US"/>
        </w:rPr>
        <w:t>official regulation but from below</w:t>
      </w:r>
      <w:r w:rsidR="00F3109A" w:rsidRPr="004E4D3A">
        <w:rPr>
          <w:rFonts w:ascii="Times New Roman" w:hAnsi="Times New Roman" w:cs="Times New Roman"/>
          <w:lang w:val="en-US"/>
        </w:rPr>
        <w:t>,</w:t>
      </w:r>
      <w:r w:rsidR="00663C3E" w:rsidRPr="004E4D3A">
        <w:rPr>
          <w:rFonts w:ascii="Times New Roman" w:hAnsi="Times New Roman" w:cs="Times New Roman"/>
          <w:lang w:val="en-US"/>
        </w:rPr>
        <w:t xml:space="preserve"> by looking at the norms that concretely shape practices. </w:t>
      </w:r>
      <w:r w:rsidR="007A13CF" w:rsidRPr="004E4D3A">
        <w:rPr>
          <w:rFonts w:ascii="Times New Roman" w:hAnsi="Times New Roman" w:cs="Times New Roman"/>
          <w:lang w:val="en-US"/>
        </w:rPr>
        <w:t xml:space="preserve">This </w:t>
      </w:r>
      <w:r w:rsidR="0037096B" w:rsidRPr="004E4D3A">
        <w:rPr>
          <w:rFonts w:ascii="Times New Roman" w:hAnsi="Times New Roman" w:cs="Times New Roman"/>
          <w:lang w:val="en-US"/>
        </w:rPr>
        <w:t>theoretically informed comparison of self-administered death in Switzerland and provider</w:t>
      </w:r>
      <w:r w:rsidR="009C4644" w:rsidRPr="004E4D3A">
        <w:rPr>
          <w:rFonts w:ascii="Times New Roman" w:hAnsi="Times New Roman" w:cs="Times New Roman"/>
          <w:lang w:val="en-US"/>
        </w:rPr>
        <w:t>-administered death in Belgium considers assistance in dying as an “apparatus</w:t>
      </w:r>
      <w:del w:id="762" w:author="Author">
        <w:r w:rsidR="009C4644" w:rsidRPr="004E4D3A" w:rsidDel="00345AF5">
          <w:rPr>
            <w:rFonts w:ascii="Times New Roman" w:hAnsi="Times New Roman" w:cs="Times New Roman"/>
            <w:lang w:val="en-US"/>
          </w:rPr>
          <w:delText>”,</w:delText>
        </w:r>
      </w:del>
      <w:ins w:id="763" w:author="Author">
        <w:r w:rsidR="00345AF5">
          <w:rPr>
            <w:rFonts w:ascii="Times New Roman" w:hAnsi="Times New Roman" w:cs="Times New Roman"/>
            <w:lang w:val="en-US"/>
          </w:rPr>
          <w:t>,”</w:t>
        </w:r>
      </w:ins>
      <w:r w:rsidR="009C4644" w:rsidRPr="004E4D3A">
        <w:rPr>
          <w:rFonts w:ascii="Times New Roman" w:hAnsi="Times New Roman" w:cs="Times New Roman"/>
          <w:lang w:val="en-US"/>
        </w:rPr>
        <w:t xml:space="preserve"> in Foucault’s sense, that researchers should</w:t>
      </w:r>
      <w:r w:rsidR="0037096B" w:rsidRPr="004E4D3A">
        <w:rPr>
          <w:rFonts w:ascii="Times New Roman" w:hAnsi="Times New Roman" w:cs="Times New Roman"/>
          <w:lang w:val="en-US"/>
        </w:rPr>
        <w:t xml:space="preserve"> explore </w:t>
      </w:r>
      <w:ins w:id="764" w:author="Author">
        <w:r w:rsidR="0092107F" w:rsidRPr="0064487D">
          <w:rPr>
            <w:rFonts w:ascii="Times New Roman" w:hAnsi="Times New Roman" w:cs="Times New Roman"/>
            <w:lang w:val="en-US"/>
            <w:rPrChange w:id="765" w:author="Author">
              <w:rPr>
                <w:rFonts w:ascii="Times New Roman" w:hAnsi="Times New Roman" w:cs="Times New Roman"/>
                <w:lang w:val="en-GB"/>
              </w:rPr>
            </w:rPrChange>
          </w:rPr>
          <w:t xml:space="preserve">in order </w:t>
        </w:r>
      </w:ins>
      <w:r w:rsidR="009C4644" w:rsidRPr="004E4D3A">
        <w:rPr>
          <w:rFonts w:ascii="Times New Roman" w:hAnsi="Times New Roman" w:cs="Times New Roman"/>
          <w:lang w:val="en-US"/>
        </w:rPr>
        <w:t xml:space="preserve">to understand </w:t>
      </w:r>
      <w:r w:rsidR="0037096B" w:rsidRPr="004E4D3A">
        <w:rPr>
          <w:rFonts w:ascii="Times New Roman" w:hAnsi="Times New Roman" w:cs="Times New Roman"/>
          <w:lang w:val="en-US"/>
        </w:rPr>
        <w:t>the dialectic between subjectivities and social norms in assistance in dying.</w:t>
      </w:r>
    </w:p>
    <w:p w14:paraId="74C6DD89" w14:textId="77777777" w:rsidR="003A58FE" w:rsidRPr="004E4D3A" w:rsidRDefault="003A58FE" w:rsidP="004306D0">
      <w:pPr>
        <w:spacing w:line="480" w:lineRule="auto"/>
        <w:rPr>
          <w:rFonts w:ascii="Times New Roman" w:hAnsi="Times New Roman" w:cs="Times New Roman"/>
          <w:lang w:val="en-US"/>
        </w:rPr>
      </w:pPr>
    </w:p>
    <w:p w14:paraId="4A658163" w14:textId="4A95A7DD" w:rsidR="00737BD1" w:rsidRPr="004E4D3A" w:rsidRDefault="006A4769" w:rsidP="004306D0">
      <w:pPr>
        <w:spacing w:line="480" w:lineRule="auto"/>
        <w:rPr>
          <w:rFonts w:ascii="Times New Roman" w:hAnsi="Times New Roman" w:cs="Times New Roman"/>
          <w:lang w:val="en-US"/>
        </w:rPr>
      </w:pPr>
      <w:r w:rsidRPr="004E4D3A">
        <w:rPr>
          <w:rFonts w:ascii="Times New Roman" w:hAnsi="Times New Roman" w:cs="Times New Roman"/>
          <w:lang w:val="en-US"/>
        </w:rPr>
        <w:t xml:space="preserve">From a bioethics perspective, </w:t>
      </w:r>
      <w:r w:rsidR="007A3F41" w:rsidRPr="004E4D3A">
        <w:rPr>
          <w:rFonts w:ascii="Times New Roman" w:hAnsi="Times New Roman" w:cs="Times New Roman"/>
          <w:lang w:val="en-US"/>
        </w:rPr>
        <w:t xml:space="preserve">Gupta and Blouin </w:t>
      </w:r>
      <w:r w:rsidR="00D74222" w:rsidRPr="004E4D3A">
        <w:rPr>
          <w:rFonts w:ascii="Times New Roman" w:hAnsi="Times New Roman" w:cs="Times New Roman"/>
          <w:lang w:val="en-US"/>
        </w:rPr>
        <w:t>also</w:t>
      </w:r>
      <w:r w:rsidR="007A3F41" w:rsidRPr="004E4D3A">
        <w:rPr>
          <w:rFonts w:ascii="Times New Roman" w:hAnsi="Times New Roman" w:cs="Times New Roman"/>
          <w:lang w:val="en-US"/>
        </w:rPr>
        <w:t xml:space="preserve"> bring</w:t>
      </w:r>
      <w:r w:rsidR="00DB20A1" w:rsidRPr="004E4D3A">
        <w:rPr>
          <w:rFonts w:ascii="Times New Roman" w:hAnsi="Times New Roman" w:cs="Times New Roman"/>
          <w:lang w:val="en-US"/>
        </w:rPr>
        <w:t xml:space="preserve"> the question of norms to the forefront through </w:t>
      </w:r>
      <w:r w:rsidR="00D74222" w:rsidRPr="004E4D3A">
        <w:rPr>
          <w:rFonts w:ascii="Times New Roman" w:hAnsi="Times New Roman" w:cs="Times New Roman"/>
          <w:lang w:val="en-US"/>
        </w:rPr>
        <w:t xml:space="preserve">an exploration of </w:t>
      </w:r>
      <w:r w:rsidR="00DB20A1" w:rsidRPr="004E4D3A">
        <w:rPr>
          <w:rFonts w:ascii="Times New Roman" w:hAnsi="Times New Roman" w:cs="Times New Roman"/>
          <w:lang w:val="en-US"/>
        </w:rPr>
        <w:t xml:space="preserve">the inherent ethical judgment that informs the practice of assistance in dying, even though it </w:t>
      </w:r>
      <w:r w:rsidR="00D74222" w:rsidRPr="004E4D3A">
        <w:rPr>
          <w:rFonts w:ascii="Times New Roman" w:hAnsi="Times New Roman" w:cs="Times New Roman"/>
          <w:lang w:val="en-US"/>
        </w:rPr>
        <w:t xml:space="preserve">is </w:t>
      </w:r>
      <w:r w:rsidR="00DB20A1" w:rsidRPr="004E4D3A">
        <w:rPr>
          <w:rFonts w:ascii="Times New Roman" w:hAnsi="Times New Roman" w:cs="Times New Roman"/>
          <w:lang w:val="en-US"/>
        </w:rPr>
        <w:t xml:space="preserve">not always recognized as such. A comparative look at practice guidance in </w:t>
      </w:r>
      <w:r w:rsidR="00F3109A" w:rsidRPr="004E4D3A">
        <w:rPr>
          <w:rFonts w:ascii="Times New Roman" w:hAnsi="Times New Roman" w:cs="Times New Roman"/>
          <w:lang w:val="en-US"/>
        </w:rPr>
        <w:t>several</w:t>
      </w:r>
      <w:r w:rsidR="00DB20A1" w:rsidRPr="004E4D3A">
        <w:rPr>
          <w:rFonts w:ascii="Times New Roman" w:hAnsi="Times New Roman" w:cs="Times New Roman"/>
          <w:lang w:val="en-US"/>
        </w:rPr>
        <w:t xml:space="preserve"> jurisdictions authorizing assistance in dying demonstrates that the assessment</w:t>
      </w:r>
      <w:r w:rsidR="00D74222" w:rsidRPr="004E4D3A">
        <w:rPr>
          <w:rFonts w:ascii="Times New Roman" w:hAnsi="Times New Roman" w:cs="Times New Roman"/>
          <w:lang w:val="en-US"/>
        </w:rPr>
        <w:t xml:space="preserve"> of suffering exemplifies and crystallizes the tensions between individual, professional</w:t>
      </w:r>
      <w:ins w:id="766" w:author="Author">
        <w:r w:rsidR="00705EB4" w:rsidRPr="004E4D3A">
          <w:rPr>
            <w:rFonts w:ascii="Times New Roman" w:hAnsi="Times New Roman" w:cs="Times New Roman"/>
            <w:lang w:val="en-US"/>
          </w:rPr>
          <w:t>,</w:t>
        </w:r>
      </w:ins>
      <w:r w:rsidR="00D74222" w:rsidRPr="004E4D3A">
        <w:rPr>
          <w:rFonts w:ascii="Times New Roman" w:hAnsi="Times New Roman" w:cs="Times New Roman"/>
          <w:lang w:val="en-US"/>
        </w:rPr>
        <w:t xml:space="preserve"> and public norms that</w:t>
      </w:r>
      <w:r w:rsidR="00CF4A3A" w:rsidRPr="004E4D3A">
        <w:rPr>
          <w:rFonts w:ascii="Times New Roman" w:hAnsi="Times New Roman" w:cs="Times New Roman"/>
          <w:lang w:val="en-US"/>
        </w:rPr>
        <w:t xml:space="preserve"> meet around</w:t>
      </w:r>
      <w:r w:rsidR="00D74222" w:rsidRPr="004E4D3A">
        <w:rPr>
          <w:rFonts w:ascii="Times New Roman" w:hAnsi="Times New Roman" w:cs="Times New Roman"/>
          <w:lang w:val="en-US"/>
        </w:rPr>
        <w:t xml:space="preserve"> </w:t>
      </w:r>
      <w:r w:rsidR="00CF4A3A" w:rsidRPr="004E4D3A">
        <w:rPr>
          <w:rFonts w:ascii="Times New Roman" w:hAnsi="Times New Roman" w:cs="Times New Roman"/>
          <w:lang w:val="en-US"/>
        </w:rPr>
        <w:t>d</w:t>
      </w:r>
      <w:r w:rsidR="00D74222" w:rsidRPr="004E4D3A">
        <w:rPr>
          <w:rFonts w:ascii="Times New Roman" w:hAnsi="Times New Roman" w:cs="Times New Roman"/>
          <w:lang w:val="en-US"/>
        </w:rPr>
        <w:t xml:space="preserve">ecisions </w:t>
      </w:r>
      <w:del w:id="767" w:author="Author">
        <w:r w:rsidR="00D74222" w:rsidRPr="004E4D3A" w:rsidDel="00705EB4">
          <w:rPr>
            <w:rFonts w:ascii="Times New Roman" w:hAnsi="Times New Roman" w:cs="Times New Roman"/>
            <w:lang w:val="en-US"/>
          </w:rPr>
          <w:delText xml:space="preserve">about </w:delText>
        </w:r>
      </w:del>
      <w:ins w:id="768" w:author="Author">
        <w:r w:rsidR="00705EB4" w:rsidRPr="004E4D3A">
          <w:rPr>
            <w:rFonts w:ascii="Times New Roman" w:hAnsi="Times New Roman" w:cs="Times New Roman"/>
            <w:lang w:val="en-US"/>
          </w:rPr>
          <w:t xml:space="preserve">regarding </w:t>
        </w:r>
      </w:ins>
      <w:r w:rsidR="00D74222" w:rsidRPr="004E4D3A">
        <w:rPr>
          <w:rFonts w:ascii="Times New Roman" w:hAnsi="Times New Roman" w:cs="Times New Roman"/>
          <w:lang w:val="en-US"/>
        </w:rPr>
        <w:t>the moral rightness of assisting a person’s death.</w:t>
      </w:r>
    </w:p>
    <w:p w14:paraId="33217D12" w14:textId="77777777" w:rsidR="00737BD1" w:rsidRPr="004E4D3A" w:rsidRDefault="00737BD1" w:rsidP="004306D0">
      <w:pPr>
        <w:spacing w:line="480" w:lineRule="auto"/>
        <w:rPr>
          <w:rFonts w:ascii="Times New Roman" w:hAnsi="Times New Roman" w:cs="Times New Roman"/>
          <w:lang w:val="en-US"/>
        </w:rPr>
      </w:pPr>
    </w:p>
    <w:p w14:paraId="1B41BFE8" w14:textId="05CFBDE9" w:rsidR="0022628E" w:rsidRPr="004E4D3A" w:rsidRDefault="00101790" w:rsidP="004306D0">
      <w:pPr>
        <w:spacing w:line="480" w:lineRule="auto"/>
        <w:rPr>
          <w:rFonts w:ascii="Times New Roman" w:hAnsi="Times New Roman" w:cs="Times New Roman"/>
          <w:lang w:val="en-US"/>
        </w:rPr>
      </w:pPr>
      <w:del w:id="769" w:author="Author">
        <w:r w:rsidRPr="004E4D3A" w:rsidDel="00705EB4">
          <w:rPr>
            <w:rFonts w:ascii="Times New Roman" w:hAnsi="Times New Roman" w:cs="Times New Roman"/>
            <w:lang w:val="en-US"/>
          </w:rPr>
          <w:delText>Th</w:delText>
        </w:r>
        <w:r w:rsidR="00444E4D" w:rsidRPr="004E4D3A" w:rsidDel="00705EB4">
          <w:rPr>
            <w:rFonts w:ascii="Times New Roman" w:hAnsi="Times New Roman" w:cs="Times New Roman"/>
            <w:lang w:val="en-US"/>
          </w:rPr>
          <w:delText xml:space="preserve">e </w:delText>
        </w:r>
      </w:del>
      <w:ins w:id="770" w:author="Author">
        <w:r w:rsidR="00705EB4" w:rsidRPr="004E4D3A">
          <w:rPr>
            <w:rFonts w:ascii="Times New Roman" w:hAnsi="Times New Roman" w:cs="Times New Roman"/>
            <w:lang w:val="en-US"/>
          </w:rPr>
          <w:t xml:space="preserve">Each </w:t>
        </w:r>
      </w:ins>
      <w:r w:rsidR="00444E4D" w:rsidRPr="004E4D3A">
        <w:rPr>
          <w:rFonts w:ascii="Times New Roman" w:hAnsi="Times New Roman" w:cs="Times New Roman"/>
          <w:lang w:val="en-US"/>
        </w:rPr>
        <w:t>article</w:t>
      </w:r>
      <w:del w:id="771" w:author="Author">
        <w:r w:rsidR="00444E4D" w:rsidRPr="004E4D3A" w:rsidDel="00705EB4">
          <w:rPr>
            <w:rFonts w:ascii="Times New Roman" w:hAnsi="Times New Roman" w:cs="Times New Roman"/>
            <w:lang w:val="en-US"/>
          </w:rPr>
          <w:delText>s</w:delText>
        </w:r>
      </w:del>
      <w:r w:rsidR="00444E4D" w:rsidRPr="004E4D3A">
        <w:rPr>
          <w:rFonts w:ascii="Times New Roman" w:hAnsi="Times New Roman" w:cs="Times New Roman"/>
          <w:lang w:val="en-US"/>
        </w:rPr>
        <w:t xml:space="preserve"> use</w:t>
      </w:r>
      <w:ins w:id="772" w:author="Author">
        <w:r w:rsidR="00705EB4" w:rsidRPr="004E4D3A">
          <w:rPr>
            <w:rFonts w:ascii="Times New Roman" w:hAnsi="Times New Roman" w:cs="Times New Roman"/>
            <w:lang w:val="en-US"/>
          </w:rPr>
          <w:t>s</w:t>
        </w:r>
      </w:ins>
      <w:r w:rsidR="00444E4D" w:rsidRPr="004E4D3A">
        <w:rPr>
          <w:rFonts w:ascii="Times New Roman" w:hAnsi="Times New Roman" w:cs="Times New Roman"/>
          <w:lang w:val="en-US"/>
        </w:rPr>
        <w:t xml:space="preserve"> one or more strategies to create the conditions that make assistance in dying comparable across jurisdictions</w:t>
      </w:r>
      <w:r w:rsidR="0079150D" w:rsidRPr="004E4D3A">
        <w:rPr>
          <w:rFonts w:ascii="Times New Roman" w:hAnsi="Times New Roman" w:cs="Times New Roman"/>
          <w:lang w:val="en-US"/>
        </w:rPr>
        <w:t>. They interrogate terminology. T</w:t>
      </w:r>
      <w:r w:rsidR="00444E4D" w:rsidRPr="004E4D3A">
        <w:rPr>
          <w:rFonts w:ascii="Times New Roman" w:hAnsi="Times New Roman" w:cs="Times New Roman"/>
          <w:lang w:val="en-US"/>
        </w:rPr>
        <w:t xml:space="preserve">hey </w:t>
      </w:r>
      <w:r w:rsidR="00F0737D" w:rsidRPr="004E4D3A">
        <w:rPr>
          <w:rFonts w:ascii="Times New Roman" w:hAnsi="Times New Roman" w:cs="Times New Roman"/>
          <w:lang w:val="en-US"/>
        </w:rPr>
        <w:t>explore contrasting contexts</w:t>
      </w:r>
      <w:r w:rsidR="0079150D" w:rsidRPr="004E4D3A">
        <w:rPr>
          <w:rFonts w:ascii="Times New Roman" w:hAnsi="Times New Roman" w:cs="Times New Roman"/>
          <w:lang w:val="en-US"/>
        </w:rPr>
        <w:t>. T</w:t>
      </w:r>
      <w:r w:rsidR="00444E4D" w:rsidRPr="004E4D3A">
        <w:rPr>
          <w:rFonts w:ascii="Times New Roman" w:hAnsi="Times New Roman" w:cs="Times New Roman"/>
          <w:lang w:val="en-US"/>
        </w:rPr>
        <w:t xml:space="preserve">hey </w:t>
      </w:r>
      <w:r w:rsidR="00F0737D" w:rsidRPr="004E4D3A">
        <w:rPr>
          <w:rFonts w:ascii="Times New Roman" w:hAnsi="Times New Roman" w:cs="Times New Roman"/>
          <w:lang w:val="en-US"/>
        </w:rPr>
        <w:t>bring together distinct</w:t>
      </w:r>
      <w:r w:rsidR="0079150D" w:rsidRPr="004E4D3A">
        <w:rPr>
          <w:rFonts w:ascii="Times New Roman" w:hAnsi="Times New Roman" w:cs="Times New Roman"/>
          <w:lang w:val="en-US"/>
        </w:rPr>
        <w:t xml:space="preserve"> practices. T</w:t>
      </w:r>
      <w:r w:rsidR="00F0737D" w:rsidRPr="004E4D3A">
        <w:rPr>
          <w:rFonts w:ascii="Times New Roman" w:hAnsi="Times New Roman" w:cs="Times New Roman"/>
          <w:lang w:val="en-US"/>
        </w:rPr>
        <w:t xml:space="preserve">hey </w:t>
      </w:r>
      <w:r w:rsidR="00FE1E96" w:rsidRPr="004E4D3A">
        <w:rPr>
          <w:rFonts w:ascii="Times New Roman" w:hAnsi="Times New Roman" w:cs="Times New Roman"/>
          <w:lang w:val="en-US"/>
        </w:rPr>
        <w:t>use theories that help to situate assistance in dying in broader contexts</w:t>
      </w:r>
      <w:r w:rsidR="0079150D" w:rsidRPr="004E4D3A">
        <w:rPr>
          <w:rFonts w:ascii="Times New Roman" w:hAnsi="Times New Roman" w:cs="Times New Roman"/>
          <w:lang w:val="en-US"/>
        </w:rPr>
        <w:t xml:space="preserve">. They ask normative questions that unite the different contexts in </w:t>
      </w:r>
      <w:commentRangeStart w:id="773"/>
      <w:del w:id="774" w:author="Author">
        <w:r w:rsidR="0079150D" w:rsidRPr="004E4D3A" w:rsidDel="00705EB4">
          <w:rPr>
            <w:rFonts w:ascii="Times New Roman" w:hAnsi="Times New Roman" w:cs="Times New Roman"/>
            <w:lang w:val="en-US"/>
          </w:rPr>
          <w:delText xml:space="preserve">unsuspected </w:delText>
        </w:r>
      </w:del>
      <w:ins w:id="775" w:author="Author">
        <w:r w:rsidR="00705EB4" w:rsidRPr="004E4D3A">
          <w:rPr>
            <w:rFonts w:ascii="Times New Roman" w:hAnsi="Times New Roman" w:cs="Times New Roman"/>
            <w:lang w:val="en-US"/>
          </w:rPr>
          <w:t xml:space="preserve">atypical </w:t>
        </w:r>
        <w:commentRangeEnd w:id="773"/>
        <w:r w:rsidR="00705EB4" w:rsidRPr="0064487D">
          <w:rPr>
            <w:rStyle w:val="CommentReference"/>
            <w:lang w:val="en-US"/>
            <w:rPrChange w:id="776" w:author="Author">
              <w:rPr>
                <w:rStyle w:val="CommentReference"/>
              </w:rPr>
            </w:rPrChange>
          </w:rPr>
          <w:commentReference w:id="773"/>
        </w:r>
      </w:ins>
      <w:r w:rsidR="0079150D" w:rsidRPr="004E4D3A">
        <w:rPr>
          <w:rFonts w:ascii="Times New Roman" w:hAnsi="Times New Roman" w:cs="Times New Roman"/>
          <w:lang w:val="en-US"/>
        </w:rPr>
        <w:t xml:space="preserve">ways. All </w:t>
      </w:r>
      <w:r w:rsidR="00F3109A" w:rsidRPr="004E4D3A">
        <w:rPr>
          <w:rFonts w:ascii="Times New Roman" w:hAnsi="Times New Roman" w:cs="Times New Roman"/>
          <w:lang w:val="en-US"/>
        </w:rPr>
        <w:t xml:space="preserve">of </w:t>
      </w:r>
      <w:r w:rsidR="0079150D" w:rsidRPr="004E4D3A">
        <w:rPr>
          <w:rFonts w:ascii="Times New Roman" w:hAnsi="Times New Roman" w:cs="Times New Roman"/>
          <w:lang w:val="en-US"/>
        </w:rPr>
        <w:t>th</w:t>
      </w:r>
      <w:r w:rsidR="00F3109A" w:rsidRPr="004E4D3A">
        <w:rPr>
          <w:rFonts w:ascii="Times New Roman" w:hAnsi="Times New Roman" w:cs="Times New Roman"/>
          <w:lang w:val="en-US"/>
        </w:rPr>
        <w:t>e</w:t>
      </w:r>
      <w:r w:rsidR="0079150D" w:rsidRPr="004E4D3A">
        <w:rPr>
          <w:rFonts w:ascii="Times New Roman" w:hAnsi="Times New Roman" w:cs="Times New Roman"/>
          <w:lang w:val="en-US"/>
        </w:rPr>
        <w:t xml:space="preserve">se strategies </w:t>
      </w:r>
      <w:r w:rsidR="006D7734" w:rsidRPr="004E4D3A">
        <w:rPr>
          <w:rFonts w:ascii="Times New Roman" w:hAnsi="Times New Roman" w:cs="Times New Roman"/>
          <w:lang w:val="en-US"/>
        </w:rPr>
        <w:t xml:space="preserve">can create the conditions for </w:t>
      </w:r>
      <w:del w:id="779" w:author="Author">
        <w:r w:rsidR="006D7734" w:rsidRPr="004E4D3A" w:rsidDel="00EF7AEC">
          <w:rPr>
            <w:rFonts w:ascii="Times New Roman" w:hAnsi="Times New Roman" w:cs="Times New Roman"/>
            <w:lang w:val="en-US"/>
          </w:rPr>
          <w:delText xml:space="preserve">the </w:delText>
        </w:r>
      </w:del>
      <w:r w:rsidR="006D7734" w:rsidRPr="004E4D3A">
        <w:rPr>
          <w:rFonts w:ascii="Times New Roman" w:hAnsi="Times New Roman" w:cs="Times New Roman"/>
          <w:lang w:val="en-US"/>
        </w:rPr>
        <w:t>international comparison</w:t>
      </w:r>
      <w:r w:rsidR="00F3109A" w:rsidRPr="004E4D3A">
        <w:rPr>
          <w:rFonts w:ascii="Times New Roman" w:hAnsi="Times New Roman" w:cs="Times New Roman"/>
          <w:lang w:val="en-US"/>
        </w:rPr>
        <w:t>s</w:t>
      </w:r>
      <w:r w:rsidR="006D7734" w:rsidRPr="004E4D3A">
        <w:rPr>
          <w:rFonts w:ascii="Times New Roman" w:hAnsi="Times New Roman" w:cs="Times New Roman"/>
          <w:lang w:val="en-US"/>
        </w:rPr>
        <w:t xml:space="preserve"> of assistance in dying</w:t>
      </w:r>
      <w:r w:rsidR="00F3109A" w:rsidRPr="004E4D3A">
        <w:rPr>
          <w:rFonts w:ascii="Times New Roman" w:hAnsi="Times New Roman" w:cs="Times New Roman"/>
          <w:lang w:val="en-US"/>
        </w:rPr>
        <w:t xml:space="preserve"> </w:t>
      </w:r>
      <w:r w:rsidR="006D7734" w:rsidRPr="004E4D3A">
        <w:rPr>
          <w:rFonts w:ascii="Times New Roman" w:hAnsi="Times New Roman" w:cs="Times New Roman"/>
          <w:lang w:val="en-US"/>
        </w:rPr>
        <w:t>as long as they treat assistance in dying as embedded in broader contexts.</w:t>
      </w:r>
      <w:r w:rsidR="00711E81" w:rsidRPr="004E4D3A">
        <w:rPr>
          <w:rFonts w:ascii="Times New Roman" w:hAnsi="Times New Roman" w:cs="Times New Roman"/>
          <w:lang w:val="en-US"/>
        </w:rPr>
        <w:t xml:space="preserve"> Instead of treating assistance in dying as a discrete practice, it needs to be grasped</w:t>
      </w:r>
      <w:r w:rsidR="003F2DA2" w:rsidRPr="004E4D3A">
        <w:rPr>
          <w:rFonts w:ascii="Times New Roman" w:hAnsi="Times New Roman" w:cs="Times New Roman"/>
          <w:lang w:val="en-US"/>
        </w:rPr>
        <w:t xml:space="preserve"> as being part of</w:t>
      </w:r>
      <w:r w:rsidR="00711E81" w:rsidRPr="004E4D3A">
        <w:rPr>
          <w:rFonts w:ascii="Times New Roman" w:hAnsi="Times New Roman" w:cs="Times New Roman"/>
          <w:lang w:val="en-US"/>
        </w:rPr>
        <w:t xml:space="preserve"> a continuum of practices, at the intersection of different levels of analysis, and in comparison with other regimes.</w:t>
      </w:r>
    </w:p>
    <w:p w14:paraId="1204B2B2" w14:textId="77777777" w:rsidR="006E329C" w:rsidRPr="004E4D3A" w:rsidRDefault="006E329C" w:rsidP="004306D0">
      <w:pPr>
        <w:spacing w:line="480" w:lineRule="auto"/>
        <w:rPr>
          <w:rFonts w:ascii="Times New Roman" w:hAnsi="Times New Roman" w:cs="Times New Roman"/>
          <w:lang w:val="en-US"/>
        </w:rPr>
      </w:pPr>
    </w:p>
    <w:p w14:paraId="2C2BF5CB" w14:textId="4A001593" w:rsidR="006B2402" w:rsidRPr="004E4D3A" w:rsidRDefault="006B2402" w:rsidP="004306D0">
      <w:pPr>
        <w:spacing w:line="480" w:lineRule="auto"/>
        <w:rPr>
          <w:rFonts w:ascii="Times New Roman" w:hAnsi="Times New Roman" w:cs="Times New Roman"/>
          <w:lang w:val="en-US"/>
        </w:rPr>
      </w:pPr>
    </w:p>
    <w:p w14:paraId="00487B5A" w14:textId="5C06B660" w:rsidR="004306D0" w:rsidRPr="004E4D3A" w:rsidRDefault="004306D0" w:rsidP="004306D0">
      <w:pPr>
        <w:spacing w:line="480" w:lineRule="auto"/>
        <w:rPr>
          <w:rFonts w:ascii="Times New Roman" w:hAnsi="Times New Roman" w:cs="Times New Roman"/>
          <w:b/>
          <w:bCs/>
          <w:lang w:val="en-US"/>
        </w:rPr>
      </w:pPr>
      <w:r w:rsidRPr="004E4D3A">
        <w:rPr>
          <w:rFonts w:ascii="Times New Roman" w:hAnsi="Times New Roman" w:cs="Times New Roman"/>
          <w:b/>
          <w:bCs/>
          <w:lang w:val="en-US"/>
        </w:rPr>
        <w:t>Acknowledgment</w:t>
      </w:r>
      <w:ins w:id="780" w:author="Author">
        <w:r w:rsidR="00EF7AEC" w:rsidRPr="004E4D3A">
          <w:rPr>
            <w:rFonts w:ascii="Times New Roman" w:hAnsi="Times New Roman" w:cs="Times New Roman"/>
            <w:b/>
            <w:bCs/>
            <w:lang w:val="en-US"/>
          </w:rPr>
          <w:t>s</w:t>
        </w:r>
      </w:ins>
    </w:p>
    <w:p w14:paraId="79E2815F" w14:textId="018A0B68" w:rsidR="004306D0" w:rsidRPr="004E4D3A" w:rsidRDefault="004306D0" w:rsidP="004306D0">
      <w:pPr>
        <w:spacing w:line="480" w:lineRule="auto"/>
        <w:rPr>
          <w:rFonts w:ascii="Times New Roman" w:hAnsi="Times New Roman" w:cs="Times New Roman"/>
          <w:b/>
          <w:bCs/>
          <w:lang w:val="en-US"/>
        </w:rPr>
      </w:pPr>
    </w:p>
    <w:p w14:paraId="537E40E1" w14:textId="180475DE" w:rsidR="004306D0" w:rsidRPr="004E4D3A" w:rsidRDefault="004306D0" w:rsidP="004306D0">
      <w:pPr>
        <w:spacing w:line="480" w:lineRule="auto"/>
        <w:rPr>
          <w:rFonts w:ascii="Times New Roman" w:hAnsi="Times New Roman" w:cs="Times New Roman"/>
          <w:lang w:val="en-US"/>
        </w:rPr>
      </w:pPr>
      <w:r w:rsidRPr="004E4D3A">
        <w:rPr>
          <w:rFonts w:ascii="Times New Roman" w:hAnsi="Times New Roman" w:cs="Times New Roman"/>
          <w:lang w:val="en-US"/>
        </w:rPr>
        <w:t>We wish to thank the Swiss National Science Foundation</w:t>
      </w:r>
      <w:r w:rsidR="007841E9" w:rsidRPr="004E4D3A">
        <w:rPr>
          <w:rFonts w:ascii="Times New Roman" w:hAnsi="Times New Roman" w:cs="Times New Roman"/>
          <w:lang w:val="en-US"/>
        </w:rPr>
        <w:t xml:space="preserve"> </w:t>
      </w:r>
      <w:r w:rsidR="007841E9" w:rsidRPr="004E4D3A">
        <w:rPr>
          <w:rFonts w:ascii="Times New Roman" w:hAnsi="Times New Roman" w:cs="Times New Roman"/>
          <w:highlight w:val="yellow"/>
          <w:lang w:val="en-US"/>
        </w:rPr>
        <w:t>[Grant number: ]</w:t>
      </w:r>
      <w:r w:rsidRPr="004E4D3A">
        <w:rPr>
          <w:rFonts w:ascii="Times New Roman" w:hAnsi="Times New Roman" w:cs="Times New Roman"/>
          <w:lang w:val="en-US"/>
        </w:rPr>
        <w:t>, the Pallium Foundation</w:t>
      </w:r>
      <w:ins w:id="781" w:author="Author">
        <w:r w:rsidR="00EF7AEC" w:rsidRPr="004E4D3A">
          <w:rPr>
            <w:rFonts w:ascii="Times New Roman" w:hAnsi="Times New Roman" w:cs="Times New Roman"/>
            <w:lang w:val="en-US"/>
          </w:rPr>
          <w:t>,</w:t>
        </w:r>
      </w:ins>
      <w:r w:rsidRPr="004E4D3A">
        <w:rPr>
          <w:rFonts w:ascii="Times New Roman" w:hAnsi="Times New Roman" w:cs="Times New Roman"/>
          <w:lang w:val="en-US"/>
        </w:rPr>
        <w:t xml:space="preserve"> and the Health Promotion Fund of the University of Applied Sciences and Arts Western Switzerland (HES-SO)</w:t>
      </w:r>
      <w:ins w:id="782" w:author="Author">
        <w:r w:rsidR="00EF7AEC" w:rsidRPr="004E4D3A">
          <w:rPr>
            <w:rFonts w:ascii="Times New Roman" w:hAnsi="Times New Roman" w:cs="Times New Roman"/>
            <w:lang w:val="en-US"/>
          </w:rPr>
          <w:t>,</w:t>
        </w:r>
      </w:ins>
      <w:r w:rsidRPr="004E4D3A">
        <w:rPr>
          <w:rFonts w:ascii="Times New Roman" w:hAnsi="Times New Roman" w:cs="Times New Roman"/>
          <w:lang w:val="en-US"/>
        </w:rPr>
        <w:t xml:space="preserve"> whose funding allowed the symposium</w:t>
      </w:r>
      <w:ins w:id="783" w:author="Author">
        <w:r w:rsidR="00EF7AEC" w:rsidRPr="004E4D3A">
          <w:rPr>
            <w:rFonts w:ascii="Times New Roman" w:hAnsi="Times New Roman" w:cs="Times New Roman"/>
            <w:lang w:val="en-US"/>
          </w:rPr>
          <w:t xml:space="preserve"> to take place</w:t>
        </w:r>
      </w:ins>
      <w:r w:rsidRPr="004E4D3A">
        <w:rPr>
          <w:rFonts w:ascii="Times New Roman" w:hAnsi="Times New Roman" w:cs="Times New Roman"/>
          <w:lang w:val="en-US"/>
        </w:rPr>
        <w:t xml:space="preserve"> and</w:t>
      </w:r>
      <w:ins w:id="784" w:author="Author">
        <w:r w:rsidR="00EF7AEC" w:rsidRPr="004E4D3A">
          <w:rPr>
            <w:rFonts w:ascii="Times New Roman" w:hAnsi="Times New Roman" w:cs="Times New Roman"/>
            <w:lang w:val="en-US"/>
          </w:rPr>
          <w:t xml:space="preserve"> facilitated the formation of</w:t>
        </w:r>
      </w:ins>
      <w:r w:rsidRPr="004E4D3A">
        <w:rPr>
          <w:rFonts w:ascii="Times New Roman" w:hAnsi="Times New Roman" w:cs="Times New Roman"/>
          <w:lang w:val="en-US"/>
        </w:rPr>
        <w:t xml:space="preserve"> this issue</w:t>
      </w:r>
      <w:del w:id="785" w:author="Author">
        <w:r w:rsidRPr="004E4D3A" w:rsidDel="00EF7AEC">
          <w:rPr>
            <w:rFonts w:ascii="Times New Roman" w:hAnsi="Times New Roman" w:cs="Times New Roman"/>
            <w:lang w:val="en-US"/>
          </w:rPr>
          <w:delText xml:space="preserve"> to take </w:delText>
        </w:r>
        <w:r w:rsidR="00272E3C" w:rsidRPr="004E4D3A" w:rsidDel="00EF7AEC">
          <w:rPr>
            <w:rFonts w:ascii="Times New Roman" w:hAnsi="Times New Roman" w:cs="Times New Roman"/>
            <w:lang w:val="en-US"/>
          </w:rPr>
          <w:delText xml:space="preserve">place and </w:delText>
        </w:r>
        <w:r w:rsidRPr="004E4D3A" w:rsidDel="00EF7AEC">
          <w:rPr>
            <w:rFonts w:ascii="Times New Roman" w:hAnsi="Times New Roman" w:cs="Times New Roman"/>
            <w:lang w:val="en-US"/>
          </w:rPr>
          <w:delText>form</w:delText>
        </w:r>
      </w:del>
      <w:r w:rsidRPr="004E4D3A">
        <w:rPr>
          <w:rFonts w:ascii="Times New Roman" w:hAnsi="Times New Roman" w:cs="Times New Roman"/>
          <w:lang w:val="en-US"/>
        </w:rPr>
        <w:t>.</w:t>
      </w:r>
      <w:r w:rsidR="009B6F9A" w:rsidRPr="004E4D3A">
        <w:rPr>
          <w:rFonts w:ascii="Times New Roman" w:hAnsi="Times New Roman" w:cs="Times New Roman"/>
          <w:lang w:val="en-US"/>
        </w:rPr>
        <w:t xml:space="preserve"> </w:t>
      </w:r>
      <w:r w:rsidR="009B6F9A" w:rsidRPr="0064487D">
        <w:rPr>
          <w:rFonts w:ascii="Times New Roman" w:hAnsi="Times New Roman" w:cs="Times New Roman"/>
          <w:lang w:val="en-US"/>
          <w:rPrChange w:id="786" w:author="Author">
            <w:rPr>
              <w:rFonts w:ascii="Times New Roman" w:hAnsi="Times New Roman" w:cs="Times New Roman"/>
              <w:lang w:val="en-CA"/>
            </w:rPr>
          </w:rPrChange>
        </w:rPr>
        <w:t>Samuel Blouin’s work was funded by the Pierre Elliott Trudeau Foundation.</w:t>
      </w:r>
    </w:p>
    <w:p w14:paraId="57DE879D" w14:textId="77777777" w:rsidR="004306D0" w:rsidRPr="004E4D3A" w:rsidRDefault="004306D0" w:rsidP="004306D0">
      <w:pPr>
        <w:spacing w:line="480" w:lineRule="auto"/>
        <w:rPr>
          <w:rFonts w:ascii="Times New Roman" w:hAnsi="Times New Roman" w:cs="Times New Roman"/>
          <w:lang w:val="en-US"/>
        </w:rPr>
      </w:pPr>
    </w:p>
    <w:p w14:paraId="63556C1B" w14:textId="77777777" w:rsidR="00241F78" w:rsidRPr="0064487D" w:rsidRDefault="00241F78" w:rsidP="004306D0">
      <w:pPr>
        <w:spacing w:line="480" w:lineRule="auto"/>
        <w:rPr>
          <w:rFonts w:ascii="Times New Roman" w:hAnsi="Times New Roman" w:cs="Times New Roman"/>
          <w:b/>
          <w:bCs/>
          <w:lang w:val="en-US"/>
          <w:rPrChange w:id="787" w:author="Author">
            <w:rPr>
              <w:rFonts w:ascii="Times New Roman" w:hAnsi="Times New Roman" w:cs="Times New Roman"/>
              <w:b/>
              <w:bCs/>
              <w:lang w:val="de-CH"/>
            </w:rPr>
          </w:rPrChange>
        </w:rPr>
      </w:pPr>
      <w:r w:rsidRPr="0064487D">
        <w:rPr>
          <w:rFonts w:ascii="Times New Roman" w:hAnsi="Times New Roman" w:cs="Times New Roman"/>
          <w:b/>
          <w:bCs/>
          <w:lang w:val="en-US"/>
          <w:rPrChange w:id="788" w:author="Author">
            <w:rPr>
              <w:rFonts w:ascii="Times New Roman" w:hAnsi="Times New Roman" w:cs="Times New Roman"/>
              <w:b/>
              <w:bCs/>
              <w:lang w:val="de-CH"/>
            </w:rPr>
          </w:rPrChange>
        </w:rPr>
        <w:t>References</w:t>
      </w:r>
    </w:p>
    <w:p w14:paraId="5F212445" w14:textId="77777777" w:rsidR="00241F78" w:rsidRPr="0064487D" w:rsidRDefault="00241F78" w:rsidP="004306D0">
      <w:pPr>
        <w:spacing w:line="480" w:lineRule="auto"/>
        <w:rPr>
          <w:rFonts w:ascii="Times New Roman" w:hAnsi="Times New Roman" w:cs="Times New Roman"/>
          <w:b/>
          <w:bCs/>
          <w:lang w:val="en-US"/>
          <w:rPrChange w:id="789" w:author="Author">
            <w:rPr>
              <w:rFonts w:ascii="Times New Roman" w:hAnsi="Times New Roman" w:cs="Times New Roman"/>
              <w:b/>
              <w:bCs/>
              <w:lang w:val="de-CH"/>
            </w:rPr>
          </w:rPrChange>
        </w:rPr>
      </w:pPr>
    </w:p>
    <w:p w14:paraId="36710C1A" w14:textId="26EE82CA" w:rsidR="003721E9" w:rsidRPr="004E4D3A" w:rsidRDefault="003721E9" w:rsidP="00E87BCC">
      <w:pPr>
        <w:spacing w:line="480" w:lineRule="auto"/>
        <w:ind w:left="709" w:hanging="709"/>
        <w:rPr>
          <w:rFonts w:ascii="Times New Roman" w:hAnsi="Times New Roman" w:cs="Times New Roman"/>
          <w:lang w:val="en-US"/>
        </w:rPr>
      </w:pPr>
      <w:r w:rsidRPr="0064487D">
        <w:rPr>
          <w:rFonts w:ascii="Times New Roman" w:hAnsi="Times New Roman" w:cs="Times New Roman"/>
          <w:lang w:val="en-US"/>
          <w:rPrChange w:id="790" w:author="Author">
            <w:rPr>
              <w:rFonts w:ascii="Times New Roman" w:hAnsi="Times New Roman" w:cs="Times New Roman"/>
              <w:lang w:val="de-CH"/>
            </w:rPr>
          </w:rPrChange>
        </w:rPr>
        <w:t xml:space="preserve">Battin, M. P., van der </w:t>
      </w:r>
      <w:proofErr w:type="spellStart"/>
      <w:r w:rsidRPr="0064487D">
        <w:rPr>
          <w:rFonts w:ascii="Times New Roman" w:hAnsi="Times New Roman" w:cs="Times New Roman"/>
          <w:lang w:val="en-US"/>
          <w:rPrChange w:id="791" w:author="Author">
            <w:rPr>
              <w:rFonts w:ascii="Times New Roman" w:hAnsi="Times New Roman" w:cs="Times New Roman"/>
              <w:lang w:val="de-CH"/>
            </w:rPr>
          </w:rPrChange>
        </w:rPr>
        <w:t>Heide</w:t>
      </w:r>
      <w:proofErr w:type="spellEnd"/>
      <w:r w:rsidRPr="0064487D">
        <w:rPr>
          <w:rFonts w:ascii="Times New Roman" w:hAnsi="Times New Roman" w:cs="Times New Roman"/>
          <w:lang w:val="en-US"/>
          <w:rPrChange w:id="792" w:author="Author">
            <w:rPr>
              <w:rFonts w:ascii="Times New Roman" w:hAnsi="Times New Roman" w:cs="Times New Roman"/>
              <w:lang w:val="de-CH"/>
            </w:rPr>
          </w:rPrChange>
        </w:rPr>
        <w:t xml:space="preserve">, A., </w:t>
      </w:r>
      <w:proofErr w:type="spellStart"/>
      <w:r w:rsidRPr="0064487D">
        <w:rPr>
          <w:rFonts w:ascii="Times New Roman" w:hAnsi="Times New Roman" w:cs="Times New Roman"/>
          <w:lang w:val="en-US"/>
          <w:rPrChange w:id="793" w:author="Author">
            <w:rPr>
              <w:rFonts w:ascii="Times New Roman" w:hAnsi="Times New Roman" w:cs="Times New Roman"/>
              <w:lang w:val="de-CH"/>
            </w:rPr>
          </w:rPrChange>
        </w:rPr>
        <w:t>Ganzini</w:t>
      </w:r>
      <w:proofErr w:type="spellEnd"/>
      <w:r w:rsidRPr="0064487D">
        <w:rPr>
          <w:rFonts w:ascii="Times New Roman" w:hAnsi="Times New Roman" w:cs="Times New Roman"/>
          <w:lang w:val="en-US"/>
          <w:rPrChange w:id="794" w:author="Author">
            <w:rPr>
              <w:rFonts w:ascii="Times New Roman" w:hAnsi="Times New Roman" w:cs="Times New Roman"/>
              <w:lang w:val="de-CH"/>
            </w:rPr>
          </w:rPrChange>
        </w:rPr>
        <w:t xml:space="preserve">, L., van der </w:t>
      </w:r>
      <w:proofErr w:type="spellStart"/>
      <w:r w:rsidRPr="0064487D">
        <w:rPr>
          <w:rFonts w:ascii="Times New Roman" w:hAnsi="Times New Roman" w:cs="Times New Roman"/>
          <w:lang w:val="en-US"/>
          <w:rPrChange w:id="795" w:author="Author">
            <w:rPr>
              <w:rFonts w:ascii="Times New Roman" w:hAnsi="Times New Roman" w:cs="Times New Roman"/>
              <w:lang w:val="de-CH"/>
            </w:rPr>
          </w:rPrChange>
        </w:rPr>
        <w:t>Wal</w:t>
      </w:r>
      <w:proofErr w:type="spellEnd"/>
      <w:r w:rsidRPr="0064487D">
        <w:rPr>
          <w:rFonts w:ascii="Times New Roman" w:hAnsi="Times New Roman" w:cs="Times New Roman"/>
          <w:lang w:val="en-US"/>
          <w:rPrChange w:id="796" w:author="Author">
            <w:rPr>
              <w:rFonts w:ascii="Times New Roman" w:hAnsi="Times New Roman" w:cs="Times New Roman"/>
              <w:lang w:val="de-CH"/>
            </w:rPr>
          </w:rPrChange>
        </w:rPr>
        <w:t xml:space="preserve">, G., &amp; </w:t>
      </w:r>
      <w:proofErr w:type="spellStart"/>
      <w:r w:rsidRPr="0064487D">
        <w:rPr>
          <w:rFonts w:ascii="Times New Roman" w:hAnsi="Times New Roman" w:cs="Times New Roman"/>
          <w:lang w:val="en-US"/>
          <w:rPrChange w:id="797" w:author="Author">
            <w:rPr>
              <w:rFonts w:ascii="Times New Roman" w:hAnsi="Times New Roman" w:cs="Times New Roman"/>
              <w:lang w:val="de-CH"/>
            </w:rPr>
          </w:rPrChange>
        </w:rPr>
        <w:t>Onwuteaka-Philipsen</w:t>
      </w:r>
      <w:proofErr w:type="spellEnd"/>
      <w:r w:rsidRPr="0064487D">
        <w:rPr>
          <w:rFonts w:ascii="Times New Roman" w:hAnsi="Times New Roman" w:cs="Times New Roman"/>
          <w:lang w:val="en-US"/>
          <w:rPrChange w:id="798" w:author="Author">
            <w:rPr>
              <w:rFonts w:ascii="Times New Roman" w:hAnsi="Times New Roman" w:cs="Times New Roman"/>
              <w:lang w:val="de-CH"/>
            </w:rPr>
          </w:rPrChange>
        </w:rPr>
        <w:t xml:space="preserve">, B. D. (2007). </w:t>
      </w:r>
      <w:r w:rsidRPr="004E4D3A">
        <w:rPr>
          <w:rFonts w:ascii="Times New Roman" w:hAnsi="Times New Roman" w:cs="Times New Roman"/>
          <w:lang w:val="en-US"/>
        </w:rPr>
        <w:t xml:space="preserve">Legal physician-assisted dying in Oregon and the Netherlands: Evidence concerning the impact on patients in </w:t>
      </w:r>
      <w:r w:rsidR="00585423" w:rsidRPr="004E4D3A">
        <w:rPr>
          <w:rFonts w:ascii="Times New Roman" w:hAnsi="Times New Roman" w:cs="Times New Roman"/>
          <w:lang w:val="en-US"/>
        </w:rPr>
        <w:t>“</w:t>
      </w:r>
      <w:r w:rsidRPr="004E4D3A">
        <w:rPr>
          <w:rFonts w:ascii="Times New Roman" w:hAnsi="Times New Roman" w:cs="Times New Roman"/>
          <w:lang w:val="en-US"/>
        </w:rPr>
        <w:t>vulnerable</w:t>
      </w:r>
      <w:r w:rsidR="00585423" w:rsidRPr="004E4D3A">
        <w:rPr>
          <w:rFonts w:ascii="Times New Roman" w:hAnsi="Times New Roman" w:cs="Times New Roman"/>
          <w:lang w:val="en-US"/>
        </w:rPr>
        <w:t>”</w:t>
      </w:r>
      <w:r w:rsidRPr="004E4D3A">
        <w:rPr>
          <w:rFonts w:ascii="Times New Roman" w:hAnsi="Times New Roman" w:cs="Times New Roman"/>
          <w:lang w:val="en-US"/>
        </w:rPr>
        <w:t xml:space="preserve"> groups. </w:t>
      </w:r>
      <w:r w:rsidRPr="004E4D3A">
        <w:rPr>
          <w:rFonts w:ascii="Times New Roman" w:hAnsi="Times New Roman" w:cs="Times New Roman"/>
          <w:i/>
          <w:iCs/>
          <w:lang w:val="en-US"/>
        </w:rPr>
        <w:t>Journal of Medical Ethics</w:t>
      </w:r>
      <w:r w:rsidRPr="004E4D3A">
        <w:rPr>
          <w:rFonts w:ascii="Times New Roman" w:hAnsi="Times New Roman" w:cs="Times New Roman"/>
          <w:lang w:val="en-US"/>
        </w:rPr>
        <w:t xml:space="preserve">, </w:t>
      </w:r>
      <w:r w:rsidRPr="004E4D3A">
        <w:rPr>
          <w:rFonts w:ascii="Times New Roman" w:hAnsi="Times New Roman" w:cs="Times New Roman"/>
          <w:i/>
          <w:iCs/>
          <w:lang w:val="en-US"/>
        </w:rPr>
        <w:t>33</w:t>
      </w:r>
      <w:r w:rsidRPr="004E4D3A">
        <w:rPr>
          <w:rFonts w:ascii="Times New Roman" w:hAnsi="Times New Roman" w:cs="Times New Roman"/>
          <w:lang w:val="en-US"/>
        </w:rPr>
        <w:t>(10), 591</w:t>
      </w:r>
      <w:r w:rsidR="005D696C" w:rsidRPr="004E4D3A">
        <w:rPr>
          <w:rFonts w:ascii="TimesNewRomanPSMT" w:hAnsi="TimesNewRomanPSMT"/>
          <w:lang w:val="en-US" w:eastAsia="fr-CA"/>
        </w:rPr>
        <w:t>–</w:t>
      </w:r>
      <w:r w:rsidRPr="004E4D3A">
        <w:rPr>
          <w:rFonts w:ascii="Times New Roman" w:hAnsi="Times New Roman" w:cs="Times New Roman"/>
          <w:lang w:val="en-US"/>
        </w:rPr>
        <w:t xml:space="preserve">597. </w:t>
      </w:r>
      <w:r w:rsidR="002C06B6" w:rsidRPr="0064487D">
        <w:rPr>
          <w:lang w:val="en-US"/>
          <w:rPrChange w:id="799" w:author="Author">
            <w:rPr/>
          </w:rPrChange>
        </w:rPr>
        <w:fldChar w:fldCharType="begin"/>
      </w:r>
      <w:r w:rsidR="002C06B6" w:rsidRPr="0064487D">
        <w:rPr>
          <w:lang w:val="en-US"/>
          <w:rPrChange w:id="800" w:author="Author">
            <w:rPr/>
          </w:rPrChange>
        </w:rPr>
        <w:instrText xml:space="preserve"> HYPERLINK "https://doi.org/10.1136/jme.2007.022335" </w:instrText>
      </w:r>
      <w:r w:rsidR="002C06B6" w:rsidRPr="0064487D">
        <w:rPr>
          <w:lang w:val="en-US"/>
          <w:rPrChange w:id="801" w:author="Author">
            <w:rPr/>
          </w:rPrChange>
        </w:rPr>
        <w:fldChar w:fldCharType="separate"/>
      </w:r>
      <w:r w:rsidR="005D696C" w:rsidRPr="004E4D3A">
        <w:rPr>
          <w:rStyle w:val="Hyperlink"/>
          <w:rFonts w:ascii="Times New Roman" w:hAnsi="Times New Roman" w:cs="Times New Roman"/>
          <w:lang w:val="en-US"/>
        </w:rPr>
        <w:t>https://doi.org/10.1136/jme.2007.022335</w:t>
      </w:r>
      <w:r w:rsidR="002C06B6" w:rsidRPr="004E4D3A">
        <w:rPr>
          <w:rStyle w:val="Hyperlink"/>
          <w:rFonts w:ascii="Times New Roman" w:hAnsi="Times New Roman" w:cs="Times New Roman"/>
          <w:lang w:val="en-US"/>
        </w:rPr>
        <w:fldChar w:fldCharType="end"/>
      </w:r>
      <w:r w:rsidR="005D696C" w:rsidRPr="004E4D3A">
        <w:rPr>
          <w:rFonts w:ascii="Times New Roman" w:hAnsi="Times New Roman" w:cs="Times New Roman"/>
          <w:lang w:val="en-US"/>
        </w:rPr>
        <w:t xml:space="preserve"> </w:t>
      </w:r>
    </w:p>
    <w:p w14:paraId="4C61190B" w14:textId="71CC7790" w:rsidR="00954B33" w:rsidRPr="004E4D3A" w:rsidRDefault="00954B33" w:rsidP="004306D0">
      <w:pPr>
        <w:spacing w:line="480" w:lineRule="auto"/>
        <w:ind w:left="709" w:hanging="709"/>
        <w:rPr>
          <w:rFonts w:ascii="Times New Roman" w:hAnsi="Times New Roman" w:cs="Times New Roman"/>
          <w:lang w:val="en-US"/>
        </w:rPr>
      </w:pPr>
      <w:proofErr w:type="gramStart"/>
      <w:r w:rsidRPr="004E4D3A">
        <w:rPr>
          <w:rFonts w:ascii="Times New Roman" w:hAnsi="Times New Roman" w:cs="Times New Roman"/>
          <w:lang w:val="en-US"/>
        </w:rPr>
        <w:t>Blouin, S. (2020).</w:t>
      </w:r>
      <w:proofErr w:type="gramEnd"/>
      <w:r w:rsidRPr="004E4D3A">
        <w:rPr>
          <w:rFonts w:ascii="Times New Roman" w:hAnsi="Times New Roman" w:cs="Times New Roman"/>
          <w:lang w:val="en-US"/>
        </w:rPr>
        <w:t xml:space="preserve"> </w:t>
      </w:r>
      <w:proofErr w:type="spellStart"/>
      <w:r w:rsidRPr="0064487D">
        <w:rPr>
          <w:rFonts w:ascii="Times New Roman" w:hAnsi="Times New Roman" w:cs="Times New Roman"/>
          <w:i/>
          <w:iCs/>
          <w:lang w:val="en-US"/>
          <w:rPrChange w:id="802" w:author="Author">
            <w:rPr>
              <w:rFonts w:ascii="Times New Roman" w:hAnsi="Times New Roman" w:cs="Times New Roman"/>
              <w:i/>
              <w:iCs/>
              <w:lang w:val="fr-CA"/>
            </w:rPr>
          </w:rPrChange>
        </w:rPr>
        <w:t>Administrer</w:t>
      </w:r>
      <w:proofErr w:type="spellEnd"/>
      <w:r w:rsidRPr="0064487D">
        <w:rPr>
          <w:rFonts w:ascii="Times New Roman" w:hAnsi="Times New Roman" w:cs="Times New Roman"/>
          <w:i/>
          <w:iCs/>
          <w:lang w:val="en-US"/>
          <w:rPrChange w:id="803" w:author="Author">
            <w:rPr>
              <w:rFonts w:ascii="Times New Roman" w:hAnsi="Times New Roman" w:cs="Times New Roman"/>
              <w:i/>
              <w:iCs/>
              <w:lang w:val="fr-CA"/>
            </w:rPr>
          </w:rPrChange>
        </w:rPr>
        <w:t xml:space="preserve"> les </w:t>
      </w:r>
      <w:proofErr w:type="spellStart"/>
      <w:r w:rsidRPr="0064487D">
        <w:rPr>
          <w:rFonts w:ascii="Times New Roman" w:hAnsi="Times New Roman" w:cs="Times New Roman"/>
          <w:i/>
          <w:iCs/>
          <w:lang w:val="en-US"/>
          <w:rPrChange w:id="804" w:author="Author">
            <w:rPr>
              <w:rFonts w:ascii="Times New Roman" w:hAnsi="Times New Roman" w:cs="Times New Roman"/>
              <w:i/>
              <w:iCs/>
              <w:lang w:val="fr-CA"/>
            </w:rPr>
          </w:rPrChange>
        </w:rPr>
        <w:t>demandes</w:t>
      </w:r>
      <w:proofErr w:type="spellEnd"/>
      <w:r w:rsidRPr="0064487D">
        <w:rPr>
          <w:rFonts w:ascii="Times New Roman" w:hAnsi="Times New Roman" w:cs="Times New Roman"/>
          <w:i/>
          <w:iCs/>
          <w:lang w:val="en-US"/>
          <w:rPrChange w:id="805" w:author="Author">
            <w:rPr>
              <w:rFonts w:ascii="Times New Roman" w:hAnsi="Times New Roman" w:cs="Times New Roman"/>
              <w:i/>
              <w:iCs/>
              <w:lang w:val="fr-CA"/>
            </w:rPr>
          </w:rPrChange>
        </w:rPr>
        <w:t xml:space="preserve"> de </w:t>
      </w:r>
      <w:proofErr w:type="gramStart"/>
      <w:r w:rsidRPr="0064487D">
        <w:rPr>
          <w:rFonts w:ascii="Times New Roman" w:hAnsi="Times New Roman" w:cs="Times New Roman"/>
          <w:i/>
          <w:iCs/>
          <w:lang w:val="en-US"/>
          <w:rPrChange w:id="806" w:author="Author">
            <w:rPr>
              <w:rFonts w:ascii="Times New Roman" w:hAnsi="Times New Roman" w:cs="Times New Roman"/>
              <w:i/>
              <w:iCs/>
              <w:lang w:val="fr-CA"/>
            </w:rPr>
          </w:rPrChange>
        </w:rPr>
        <w:t>mort :</w:t>
      </w:r>
      <w:proofErr w:type="gramEnd"/>
      <w:r w:rsidRPr="0064487D">
        <w:rPr>
          <w:rFonts w:ascii="Times New Roman" w:hAnsi="Times New Roman" w:cs="Times New Roman"/>
          <w:i/>
          <w:iCs/>
          <w:lang w:val="en-US"/>
          <w:rPrChange w:id="807" w:author="Author">
            <w:rPr>
              <w:rFonts w:ascii="Times New Roman" w:hAnsi="Times New Roman" w:cs="Times New Roman"/>
              <w:i/>
              <w:iCs/>
              <w:lang w:val="fr-CA"/>
            </w:rPr>
          </w:rPrChange>
        </w:rPr>
        <w:t xml:space="preserve"> </w:t>
      </w:r>
      <w:proofErr w:type="spellStart"/>
      <w:r w:rsidRPr="0064487D">
        <w:rPr>
          <w:rFonts w:ascii="Times New Roman" w:hAnsi="Times New Roman" w:cs="Times New Roman"/>
          <w:i/>
          <w:iCs/>
          <w:lang w:val="en-US"/>
          <w:rPrChange w:id="808" w:author="Author">
            <w:rPr>
              <w:rFonts w:ascii="Times New Roman" w:hAnsi="Times New Roman" w:cs="Times New Roman"/>
              <w:i/>
              <w:iCs/>
              <w:lang w:val="fr-CA"/>
            </w:rPr>
          </w:rPrChange>
        </w:rPr>
        <w:t>comparaison</w:t>
      </w:r>
      <w:proofErr w:type="spellEnd"/>
      <w:r w:rsidRPr="0064487D">
        <w:rPr>
          <w:rFonts w:ascii="Times New Roman" w:hAnsi="Times New Roman" w:cs="Times New Roman"/>
          <w:i/>
          <w:iCs/>
          <w:lang w:val="en-US"/>
          <w:rPrChange w:id="809" w:author="Author">
            <w:rPr>
              <w:rFonts w:ascii="Times New Roman" w:hAnsi="Times New Roman" w:cs="Times New Roman"/>
              <w:i/>
              <w:iCs/>
              <w:lang w:val="fr-CA"/>
            </w:rPr>
          </w:rPrChange>
        </w:rPr>
        <w:t xml:space="preserve"> de </w:t>
      </w:r>
      <w:proofErr w:type="spellStart"/>
      <w:r w:rsidRPr="0064487D">
        <w:rPr>
          <w:rFonts w:ascii="Times New Roman" w:hAnsi="Times New Roman" w:cs="Times New Roman"/>
          <w:i/>
          <w:iCs/>
          <w:lang w:val="en-US"/>
          <w:rPrChange w:id="810" w:author="Author">
            <w:rPr>
              <w:rFonts w:ascii="Times New Roman" w:hAnsi="Times New Roman" w:cs="Times New Roman"/>
              <w:i/>
              <w:iCs/>
              <w:lang w:val="fr-CA"/>
            </w:rPr>
          </w:rPrChange>
        </w:rPr>
        <w:t>l’aide</w:t>
      </w:r>
      <w:proofErr w:type="spellEnd"/>
      <w:r w:rsidRPr="0064487D">
        <w:rPr>
          <w:rFonts w:ascii="Times New Roman" w:hAnsi="Times New Roman" w:cs="Times New Roman"/>
          <w:i/>
          <w:iCs/>
          <w:lang w:val="en-US"/>
          <w:rPrChange w:id="811" w:author="Author">
            <w:rPr>
              <w:rFonts w:ascii="Times New Roman" w:hAnsi="Times New Roman" w:cs="Times New Roman"/>
              <w:i/>
              <w:iCs/>
              <w:lang w:val="fr-CA"/>
            </w:rPr>
          </w:rPrChange>
        </w:rPr>
        <w:t xml:space="preserve"> </w:t>
      </w:r>
      <w:proofErr w:type="spellStart"/>
      <w:r w:rsidRPr="0064487D">
        <w:rPr>
          <w:rFonts w:ascii="Times New Roman" w:hAnsi="Times New Roman" w:cs="Times New Roman"/>
          <w:i/>
          <w:iCs/>
          <w:lang w:val="en-US"/>
          <w:rPrChange w:id="812" w:author="Author">
            <w:rPr>
              <w:rFonts w:ascii="Times New Roman" w:hAnsi="Times New Roman" w:cs="Times New Roman"/>
              <w:i/>
              <w:iCs/>
              <w:lang w:val="fr-CA"/>
            </w:rPr>
          </w:rPrChange>
        </w:rPr>
        <w:t>médicale</w:t>
      </w:r>
      <w:proofErr w:type="spellEnd"/>
      <w:r w:rsidRPr="0064487D">
        <w:rPr>
          <w:rFonts w:ascii="Times New Roman" w:hAnsi="Times New Roman" w:cs="Times New Roman"/>
          <w:i/>
          <w:iCs/>
          <w:lang w:val="en-US"/>
          <w:rPrChange w:id="813" w:author="Author">
            <w:rPr>
              <w:rFonts w:ascii="Times New Roman" w:hAnsi="Times New Roman" w:cs="Times New Roman"/>
              <w:i/>
              <w:iCs/>
              <w:lang w:val="fr-CA"/>
            </w:rPr>
          </w:rPrChange>
        </w:rPr>
        <w:t xml:space="preserve"> à </w:t>
      </w:r>
      <w:proofErr w:type="spellStart"/>
      <w:r w:rsidRPr="0064487D">
        <w:rPr>
          <w:rFonts w:ascii="Times New Roman" w:hAnsi="Times New Roman" w:cs="Times New Roman"/>
          <w:i/>
          <w:iCs/>
          <w:lang w:val="en-US"/>
          <w:rPrChange w:id="814" w:author="Author">
            <w:rPr>
              <w:rFonts w:ascii="Times New Roman" w:hAnsi="Times New Roman" w:cs="Times New Roman"/>
              <w:i/>
              <w:iCs/>
              <w:lang w:val="fr-CA"/>
            </w:rPr>
          </w:rPrChange>
        </w:rPr>
        <w:t>mourir</w:t>
      </w:r>
      <w:proofErr w:type="spellEnd"/>
      <w:r w:rsidRPr="0064487D">
        <w:rPr>
          <w:rFonts w:ascii="Times New Roman" w:hAnsi="Times New Roman" w:cs="Times New Roman"/>
          <w:i/>
          <w:iCs/>
          <w:lang w:val="en-US"/>
          <w:rPrChange w:id="815" w:author="Author">
            <w:rPr>
              <w:rFonts w:ascii="Times New Roman" w:hAnsi="Times New Roman" w:cs="Times New Roman"/>
              <w:i/>
              <w:iCs/>
              <w:lang w:val="fr-CA"/>
            </w:rPr>
          </w:rPrChange>
        </w:rPr>
        <w:t xml:space="preserve"> (Québec) et de </w:t>
      </w:r>
      <w:proofErr w:type="spellStart"/>
      <w:r w:rsidRPr="0064487D">
        <w:rPr>
          <w:rFonts w:ascii="Times New Roman" w:hAnsi="Times New Roman" w:cs="Times New Roman"/>
          <w:i/>
          <w:iCs/>
          <w:lang w:val="en-US"/>
          <w:rPrChange w:id="816" w:author="Author">
            <w:rPr>
              <w:rFonts w:ascii="Times New Roman" w:hAnsi="Times New Roman" w:cs="Times New Roman"/>
              <w:i/>
              <w:iCs/>
              <w:lang w:val="fr-CA"/>
            </w:rPr>
          </w:rPrChange>
        </w:rPr>
        <w:t>l’assistance</w:t>
      </w:r>
      <w:proofErr w:type="spellEnd"/>
      <w:r w:rsidRPr="0064487D">
        <w:rPr>
          <w:rFonts w:ascii="Times New Roman" w:hAnsi="Times New Roman" w:cs="Times New Roman"/>
          <w:i/>
          <w:iCs/>
          <w:lang w:val="en-US"/>
          <w:rPrChange w:id="817" w:author="Author">
            <w:rPr>
              <w:rFonts w:ascii="Times New Roman" w:hAnsi="Times New Roman" w:cs="Times New Roman"/>
              <w:i/>
              <w:iCs/>
              <w:lang w:val="fr-CA"/>
            </w:rPr>
          </w:rPrChange>
        </w:rPr>
        <w:t xml:space="preserve"> au suicide (canton de Vaud) </w:t>
      </w:r>
      <w:r w:rsidRPr="0064487D">
        <w:rPr>
          <w:rFonts w:ascii="Times New Roman" w:hAnsi="Times New Roman" w:cs="Times New Roman"/>
          <w:lang w:val="en-US"/>
          <w:rPrChange w:id="818" w:author="Author">
            <w:rPr>
              <w:rFonts w:ascii="Times New Roman" w:hAnsi="Times New Roman" w:cs="Times New Roman"/>
              <w:lang w:val="fr-CA"/>
            </w:rPr>
          </w:rPrChange>
        </w:rPr>
        <w:t xml:space="preserve">[Administering Death Requests: Comparison of Medical Aid in Dying (Quebec) and </w:t>
      </w:r>
      <w:r w:rsidR="00585423" w:rsidRPr="0064487D">
        <w:rPr>
          <w:rFonts w:ascii="Times New Roman" w:hAnsi="Times New Roman" w:cs="Times New Roman"/>
          <w:lang w:val="en-US"/>
          <w:rPrChange w:id="819" w:author="Author">
            <w:rPr>
              <w:rFonts w:ascii="Times New Roman" w:hAnsi="Times New Roman" w:cs="Times New Roman"/>
              <w:lang w:val="fr-CA"/>
            </w:rPr>
          </w:rPrChange>
        </w:rPr>
        <w:t>A</w:t>
      </w:r>
      <w:r w:rsidRPr="0064487D">
        <w:rPr>
          <w:rFonts w:ascii="Times New Roman" w:hAnsi="Times New Roman" w:cs="Times New Roman"/>
          <w:lang w:val="en-US"/>
          <w:rPrChange w:id="820" w:author="Author">
            <w:rPr>
              <w:rFonts w:ascii="Times New Roman" w:hAnsi="Times New Roman" w:cs="Times New Roman"/>
              <w:lang w:val="fr-CA"/>
            </w:rPr>
          </w:rPrChange>
        </w:rPr>
        <w:t xml:space="preserve">ssisted </w:t>
      </w:r>
      <w:r w:rsidR="00585423" w:rsidRPr="0064487D">
        <w:rPr>
          <w:rFonts w:ascii="Times New Roman" w:hAnsi="Times New Roman" w:cs="Times New Roman"/>
          <w:lang w:val="en-US"/>
          <w:rPrChange w:id="821" w:author="Author">
            <w:rPr>
              <w:rFonts w:ascii="Times New Roman" w:hAnsi="Times New Roman" w:cs="Times New Roman"/>
              <w:lang w:val="fr-CA"/>
            </w:rPr>
          </w:rPrChange>
        </w:rPr>
        <w:t>S</w:t>
      </w:r>
      <w:r w:rsidRPr="0064487D">
        <w:rPr>
          <w:rFonts w:ascii="Times New Roman" w:hAnsi="Times New Roman" w:cs="Times New Roman"/>
          <w:lang w:val="en-US"/>
          <w:rPrChange w:id="822" w:author="Author">
            <w:rPr>
              <w:rFonts w:ascii="Times New Roman" w:hAnsi="Times New Roman" w:cs="Times New Roman"/>
              <w:lang w:val="fr-CA"/>
            </w:rPr>
          </w:rPrChange>
        </w:rPr>
        <w:t>uicide (</w:t>
      </w:r>
      <w:r w:rsidR="00585423" w:rsidRPr="0064487D">
        <w:rPr>
          <w:rFonts w:ascii="Times New Roman" w:hAnsi="Times New Roman" w:cs="Times New Roman"/>
          <w:lang w:val="en-US"/>
          <w:rPrChange w:id="823" w:author="Author">
            <w:rPr>
              <w:rFonts w:ascii="Times New Roman" w:hAnsi="Times New Roman" w:cs="Times New Roman"/>
              <w:lang w:val="fr-CA"/>
            </w:rPr>
          </w:rPrChange>
        </w:rPr>
        <w:t>C</w:t>
      </w:r>
      <w:r w:rsidRPr="0064487D">
        <w:rPr>
          <w:rFonts w:ascii="Times New Roman" w:hAnsi="Times New Roman" w:cs="Times New Roman"/>
          <w:lang w:val="en-US"/>
          <w:rPrChange w:id="824" w:author="Author">
            <w:rPr>
              <w:rFonts w:ascii="Times New Roman" w:hAnsi="Times New Roman" w:cs="Times New Roman"/>
              <w:lang w:val="fr-CA"/>
            </w:rPr>
          </w:rPrChange>
        </w:rPr>
        <w:t xml:space="preserve">anton of Vaud)] [Unpublished Doctoral dissertation]. </w:t>
      </w:r>
      <w:r w:rsidRPr="004E4D3A">
        <w:rPr>
          <w:rFonts w:ascii="Times New Roman" w:hAnsi="Times New Roman" w:cs="Times New Roman"/>
          <w:lang w:val="en-US"/>
        </w:rPr>
        <w:t>Université de Montréal and Université de Lausanne.</w:t>
      </w:r>
    </w:p>
    <w:p w14:paraId="06B2D7D5" w14:textId="3FCE0EF3" w:rsidR="0063414D" w:rsidRPr="0064487D" w:rsidRDefault="00420734" w:rsidP="00830470">
      <w:pPr>
        <w:spacing w:line="480" w:lineRule="auto"/>
        <w:ind w:left="709" w:hanging="709"/>
        <w:rPr>
          <w:rFonts w:ascii="Times New Roman" w:hAnsi="Times New Roman" w:cs="Times New Roman"/>
          <w:bCs/>
          <w:lang w:val="en-US"/>
          <w:rPrChange w:id="825" w:author="Author">
            <w:rPr>
              <w:rFonts w:ascii="Times New Roman" w:hAnsi="Times New Roman" w:cs="Times New Roman"/>
              <w:bCs/>
              <w:lang w:val="en-GB"/>
            </w:rPr>
          </w:rPrChange>
        </w:rPr>
      </w:pPr>
      <w:r w:rsidRPr="004E4D3A">
        <w:rPr>
          <w:rFonts w:ascii="Times New Roman" w:hAnsi="Times New Roman" w:cs="Times New Roman"/>
          <w:lang w:val="en-US"/>
        </w:rPr>
        <w:t>Blouin, Samuel. (</w:t>
      </w:r>
      <w:proofErr w:type="gramStart"/>
      <w:r w:rsidRPr="004E4D3A">
        <w:rPr>
          <w:rFonts w:ascii="Times New Roman" w:hAnsi="Times New Roman" w:cs="Times New Roman"/>
          <w:lang w:val="en-US"/>
        </w:rPr>
        <w:t>in</w:t>
      </w:r>
      <w:proofErr w:type="gramEnd"/>
      <w:r w:rsidRPr="004E4D3A">
        <w:rPr>
          <w:rFonts w:ascii="Times New Roman" w:hAnsi="Times New Roman" w:cs="Times New Roman"/>
          <w:lang w:val="en-US"/>
        </w:rPr>
        <w:t xml:space="preserve"> press). </w:t>
      </w:r>
      <w:proofErr w:type="gramStart"/>
      <w:r w:rsidRPr="0064487D">
        <w:rPr>
          <w:rFonts w:ascii="Times New Roman" w:hAnsi="Times New Roman" w:cs="Times New Roman"/>
          <w:bCs/>
          <w:lang w:val="en-US"/>
          <w:rPrChange w:id="826" w:author="Author">
            <w:rPr>
              <w:rFonts w:ascii="Times New Roman" w:hAnsi="Times New Roman" w:cs="Times New Roman"/>
              <w:bCs/>
              <w:lang w:val="en-GB"/>
            </w:rPr>
          </w:rPrChange>
        </w:rPr>
        <w:t>The Impossibility of Contesting in the Name of Religion?</w:t>
      </w:r>
      <w:proofErr w:type="gramEnd"/>
      <w:r w:rsidRPr="0064487D">
        <w:rPr>
          <w:rFonts w:ascii="Times New Roman" w:hAnsi="Times New Roman" w:cs="Times New Roman"/>
          <w:bCs/>
          <w:lang w:val="en-US"/>
          <w:rPrChange w:id="827" w:author="Author">
            <w:rPr>
              <w:rFonts w:ascii="Times New Roman" w:hAnsi="Times New Roman" w:cs="Times New Roman"/>
              <w:bCs/>
              <w:lang w:val="en-GB"/>
            </w:rPr>
          </w:rPrChange>
        </w:rPr>
        <w:t xml:space="preserve"> </w:t>
      </w:r>
      <w:proofErr w:type="gramStart"/>
      <w:r w:rsidRPr="0064487D">
        <w:rPr>
          <w:rFonts w:ascii="Times New Roman" w:hAnsi="Times New Roman" w:cs="Times New Roman"/>
          <w:bCs/>
          <w:lang w:val="en-US"/>
          <w:rPrChange w:id="828" w:author="Author">
            <w:rPr>
              <w:rFonts w:ascii="Times New Roman" w:hAnsi="Times New Roman" w:cs="Times New Roman"/>
              <w:bCs/>
              <w:lang w:val="en-GB"/>
            </w:rPr>
          </w:rPrChange>
        </w:rPr>
        <w:t xml:space="preserve">Comparative Perspective on Assistance in Dying in </w:t>
      </w:r>
      <w:bookmarkStart w:id="829" w:name="_Hlk54012913"/>
      <w:r w:rsidRPr="0064487D">
        <w:rPr>
          <w:rFonts w:ascii="Times New Roman" w:hAnsi="Times New Roman" w:cs="Times New Roman"/>
          <w:bCs/>
          <w:lang w:val="en-US"/>
          <w:rPrChange w:id="830" w:author="Author">
            <w:rPr>
              <w:rFonts w:ascii="Times New Roman" w:hAnsi="Times New Roman" w:cs="Times New Roman"/>
              <w:bCs/>
              <w:lang w:val="en-GB"/>
            </w:rPr>
          </w:rPrChange>
        </w:rPr>
        <w:t>Quebec</w:t>
      </w:r>
      <w:bookmarkEnd w:id="829"/>
      <w:r w:rsidRPr="0064487D">
        <w:rPr>
          <w:rFonts w:ascii="Times New Roman" w:hAnsi="Times New Roman" w:cs="Times New Roman"/>
          <w:bCs/>
          <w:lang w:val="en-US"/>
          <w:rPrChange w:id="831" w:author="Author">
            <w:rPr>
              <w:rFonts w:ascii="Times New Roman" w:hAnsi="Times New Roman" w:cs="Times New Roman"/>
              <w:bCs/>
              <w:lang w:val="en-GB"/>
            </w:rPr>
          </w:rPrChange>
        </w:rPr>
        <w:t xml:space="preserve"> (Canada) and the Canton of Vaud (Switzerland).</w:t>
      </w:r>
      <w:proofErr w:type="gramEnd"/>
      <w:r w:rsidRPr="0064487D">
        <w:rPr>
          <w:rFonts w:ascii="Times New Roman" w:hAnsi="Times New Roman" w:cs="Times New Roman"/>
          <w:bCs/>
          <w:lang w:val="en-US"/>
          <w:rPrChange w:id="832" w:author="Author">
            <w:rPr>
              <w:rFonts w:ascii="Times New Roman" w:hAnsi="Times New Roman" w:cs="Times New Roman"/>
              <w:bCs/>
              <w:lang w:val="en-GB"/>
            </w:rPr>
          </w:rPrChange>
        </w:rPr>
        <w:t xml:space="preserve"> In: C. </w:t>
      </w:r>
      <w:proofErr w:type="spellStart"/>
      <w:r w:rsidRPr="0064487D">
        <w:rPr>
          <w:rFonts w:ascii="Times New Roman" w:hAnsi="Times New Roman" w:cs="Times New Roman"/>
          <w:bCs/>
          <w:lang w:val="en-US"/>
          <w:rPrChange w:id="833" w:author="Author">
            <w:rPr>
              <w:rFonts w:ascii="Times New Roman" w:hAnsi="Times New Roman" w:cs="Times New Roman"/>
              <w:bCs/>
              <w:lang w:val="en-GB"/>
            </w:rPr>
          </w:rPrChange>
        </w:rPr>
        <w:t>Proeschel</w:t>
      </w:r>
      <w:proofErr w:type="spellEnd"/>
      <w:r w:rsidRPr="0064487D">
        <w:rPr>
          <w:rFonts w:ascii="Times New Roman" w:hAnsi="Times New Roman" w:cs="Times New Roman"/>
          <w:bCs/>
          <w:lang w:val="en-US"/>
          <w:rPrChange w:id="834" w:author="Author">
            <w:rPr>
              <w:rFonts w:ascii="Times New Roman" w:hAnsi="Times New Roman" w:cs="Times New Roman"/>
              <w:bCs/>
              <w:lang w:val="en-GB"/>
            </w:rPr>
          </w:rPrChange>
        </w:rPr>
        <w:t xml:space="preserve">, D. </w:t>
      </w:r>
      <w:proofErr w:type="spellStart"/>
      <w:r w:rsidRPr="0064487D">
        <w:rPr>
          <w:rFonts w:ascii="Times New Roman" w:hAnsi="Times New Roman" w:cs="Times New Roman"/>
          <w:bCs/>
          <w:lang w:val="en-US"/>
          <w:rPrChange w:id="835" w:author="Author">
            <w:rPr>
              <w:rFonts w:ascii="Times New Roman" w:hAnsi="Times New Roman" w:cs="Times New Roman"/>
              <w:bCs/>
              <w:lang w:val="en-GB"/>
            </w:rPr>
          </w:rPrChange>
        </w:rPr>
        <w:t>Koussens</w:t>
      </w:r>
      <w:proofErr w:type="spellEnd"/>
      <w:r w:rsidRPr="0064487D">
        <w:rPr>
          <w:rFonts w:ascii="Times New Roman" w:hAnsi="Times New Roman" w:cs="Times New Roman"/>
          <w:bCs/>
          <w:lang w:val="en-US"/>
          <w:rPrChange w:id="836" w:author="Author">
            <w:rPr>
              <w:rFonts w:ascii="Times New Roman" w:hAnsi="Times New Roman" w:cs="Times New Roman"/>
              <w:bCs/>
              <w:lang w:val="en-GB"/>
            </w:rPr>
          </w:rPrChange>
        </w:rPr>
        <w:t xml:space="preserve">, &amp; F. </w:t>
      </w:r>
      <w:proofErr w:type="spellStart"/>
      <w:r w:rsidRPr="0064487D">
        <w:rPr>
          <w:rFonts w:ascii="Times New Roman" w:hAnsi="Times New Roman" w:cs="Times New Roman"/>
          <w:bCs/>
          <w:lang w:val="en-US"/>
          <w:rPrChange w:id="837" w:author="Author">
            <w:rPr>
              <w:rFonts w:ascii="Times New Roman" w:hAnsi="Times New Roman" w:cs="Times New Roman"/>
              <w:bCs/>
              <w:lang w:val="en-GB"/>
            </w:rPr>
          </w:rPrChange>
        </w:rPr>
        <w:t>Piraino</w:t>
      </w:r>
      <w:proofErr w:type="spellEnd"/>
      <w:r w:rsidRPr="0064487D">
        <w:rPr>
          <w:rFonts w:ascii="Times New Roman" w:hAnsi="Times New Roman" w:cs="Times New Roman"/>
          <w:bCs/>
          <w:lang w:val="en-US"/>
          <w:rPrChange w:id="838" w:author="Author">
            <w:rPr>
              <w:rFonts w:ascii="Times New Roman" w:hAnsi="Times New Roman" w:cs="Times New Roman"/>
              <w:bCs/>
              <w:lang w:val="en-GB"/>
            </w:rPr>
          </w:rPrChange>
        </w:rPr>
        <w:t xml:space="preserve"> (Eds.), </w:t>
      </w:r>
      <w:r w:rsidRPr="0064487D">
        <w:rPr>
          <w:rFonts w:ascii="Times New Roman" w:hAnsi="Times New Roman" w:cs="Times New Roman"/>
          <w:bCs/>
          <w:i/>
          <w:iCs/>
          <w:lang w:val="en-US"/>
          <w:rPrChange w:id="839" w:author="Author">
            <w:rPr>
              <w:rFonts w:ascii="Times New Roman" w:hAnsi="Times New Roman" w:cs="Times New Roman"/>
              <w:bCs/>
              <w:i/>
              <w:iCs/>
              <w:lang w:val="en-GB"/>
            </w:rPr>
          </w:rPrChange>
        </w:rPr>
        <w:t>Religion, Law and the Politics of Ethical Diversity: Conscientious Objection and Contestation of Civil Norms</w:t>
      </w:r>
      <w:r w:rsidRPr="0064487D">
        <w:rPr>
          <w:rFonts w:ascii="Times New Roman" w:hAnsi="Times New Roman" w:cs="Times New Roman"/>
          <w:bCs/>
          <w:lang w:val="en-US"/>
          <w:rPrChange w:id="840" w:author="Author">
            <w:rPr>
              <w:rFonts w:ascii="Times New Roman" w:hAnsi="Times New Roman" w:cs="Times New Roman"/>
              <w:bCs/>
              <w:lang w:val="en-GB"/>
            </w:rPr>
          </w:rPrChange>
        </w:rPr>
        <w:t>, Routledge</w:t>
      </w:r>
      <w:r w:rsidR="00830470" w:rsidRPr="0064487D">
        <w:rPr>
          <w:rFonts w:ascii="Times New Roman" w:hAnsi="Times New Roman" w:cs="Times New Roman"/>
          <w:bCs/>
          <w:lang w:val="en-US"/>
          <w:rPrChange w:id="841" w:author="Author">
            <w:rPr>
              <w:rFonts w:ascii="Times New Roman" w:hAnsi="Times New Roman" w:cs="Times New Roman"/>
              <w:bCs/>
              <w:lang w:val="en-GB"/>
            </w:rPr>
          </w:rPrChange>
        </w:rPr>
        <w:t>.</w:t>
      </w:r>
    </w:p>
    <w:p w14:paraId="24DC9C6F" w14:textId="68074016" w:rsidR="00DC6F3D" w:rsidRPr="004E4D3A" w:rsidRDefault="008867B0" w:rsidP="00D03358">
      <w:pPr>
        <w:spacing w:line="480" w:lineRule="auto"/>
        <w:ind w:left="709" w:hanging="709"/>
        <w:rPr>
          <w:rFonts w:ascii="Times New Roman" w:hAnsi="Times New Roman" w:cs="Times New Roman"/>
          <w:lang w:val="en-US"/>
        </w:rPr>
      </w:pPr>
      <w:r w:rsidRPr="0064487D">
        <w:rPr>
          <w:rFonts w:ascii="Times New Roman" w:hAnsi="Times New Roman" w:cs="Times New Roman"/>
          <w:lang w:val="en-US"/>
          <w:rPrChange w:id="842" w:author="Author">
            <w:rPr>
              <w:rFonts w:ascii="Times New Roman" w:hAnsi="Times New Roman" w:cs="Times New Roman"/>
              <w:lang w:val="en-GB"/>
            </w:rPr>
          </w:rPrChange>
        </w:rPr>
        <w:t xml:space="preserve">Boivin, A., </w:t>
      </w:r>
      <w:proofErr w:type="spellStart"/>
      <w:r w:rsidRPr="0064487D">
        <w:rPr>
          <w:rFonts w:ascii="Times New Roman" w:hAnsi="Times New Roman" w:cs="Times New Roman"/>
          <w:lang w:val="en-US"/>
          <w:rPrChange w:id="843" w:author="Author">
            <w:rPr>
              <w:rFonts w:ascii="Times New Roman" w:hAnsi="Times New Roman" w:cs="Times New Roman"/>
              <w:lang w:val="en-GB"/>
            </w:rPr>
          </w:rPrChange>
        </w:rPr>
        <w:t>Marcoux</w:t>
      </w:r>
      <w:proofErr w:type="spellEnd"/>
      <w:r w:rsidRPr="0064487D">
        <w:rPr>
          <w:rFonts w:ascii="Times New Roman" w:hAnsi="Times New Roman" w:cs="Times New Roman"/>
          <w:lang w:val="en-US"/>
          <w:rPrChange w:id="844" w:author="Author">
            <w:rPr>
              <w:rFonts w:ascii="Times New Roman" w:hAnsi="Times New Roman" w:cs="Times New Roman"/>
              <w:lang w:val="en-GB"/>
            </w:rPr>
          </w:rPrChange>
        </w:rPr>
        <w:t xml:space="preserve">, I., </w:t>
      </w:r>
      <w:proofErr w:type="spellStart"/>
      <w:r w:rsidRPr="0064487D">
        <w:rPr>
          <w:rFonts w:ascii="Times New Roman" w:hAnsi="Times New Roman" w:cs="Times New Roman"/>
          <w:lang w:val="en-US"/>
          <w:rPrChange w:id="845" w:author="Author">
            <w:rPr>
              <w:rFonts w:ascii="Times New Roman" w:hAnsi="Times New Roman" w:cs="Times New Roman"/>
              <w:lang w:val="en-GB"/>
            </w:rPr>
          </w:rPrChange>
        </w:rPr>
        <w:t>Garnon</w:t>
      </w:r>
      <w:proofErr w:type="spellEnd"/>
      <w:r w:rsidRPr="0064487D">
        <w:rPr>
          <w:rFonts w:ascii="Times New Roman" w:hAnsi="Times New Roman" w:cs="Times New Roman"/>
          <w:lang w:val="en-US"/>
          <w:rPrChange w:id="846" w:author="Author">
            <w:rPr>
              <w:rFonts w:ascii="Times New Roman" w:hAnsi="Times New Roman" w:cs="Times New Roman"/>
              <w:lang w:val="en-GB"/>
            </w:rPr>
          </w:rPrChange>
        </w:rPr>
        <w:t xml:space="preserve">, G., </w:t>
      </w:r>
      <w:proofErr w:type="spellStart"/>
      <w:r w:rsidRPr="0064487D">
        <w:rPr>
          <w:rFonts w:ascii="Times New Roman" w:hAnsi="Times New Roman" w:cs="Times New Roman"/>
          <w:lang w:val="en-US"/>
          <w:rPrChange w:id="847" w:author="Author">
            <w:rPr>
              <w:rFonts w:ascii="Times New Roman" w:hAnsi="Times New Roman" w:cs="Times New Roman"/>
              <w:lang w:val="en-GB"/>
            </w:rPr>
          </w:rPrChange>
        </w:rPr>
        <w:t>Lehoux</w:t>
      </w:r>
      <w:proofErr w:type="spellEnd"/>
      <w:r w:rsidRPr="0064487D">
        <w:rPr>
          <w:rFonts w:ascii="Times New Roman" w:hAnsi="Times New Roman" w:cs="Times New Roman"/>
          <w:lang w:val="en-US"/>
          <w:rPrChange w:id="848" w:author="Author">
            <w:rPr>
              <w:rFonts w:ascii="Times New Roman" w:hAnsi="Times New Roman" w:cs="Times New Roman"/>
              <w:lang w:val="en-GB"/>
            </w:rPr>
          </w:rPrChange>
        </w:rPr>
        <w:t>, P., Mays, N., Premont, M</w:t>
      </w:r>
      <w:proofErr w:type="gramStart"/>
      <w:r w:rsidRPr="0064487D">
        <w:rPr>
          <w:rFonts w:ascii="Times New Roman" w:hAnsi="Times New Roman" w:cs="Times New Roman"/>
          <w:lang w:val="en-US"/>
          <w:rPrChange w:id="849" w:author="Author">
            <w:rPr>
              <w:rFonts w:ascii="Times New Roman" w:hAnsi="Times New Roman" w:cs="Times New Roman"/>
              <w:lang w:val="en-GB"/>
            </w:rPr>
          </w:rPrChange>
        </w:rPr>
        <w:t>.-</w:t>
      </w:r>
      <w:proofErr w:type="gramEnd"/>
      <w:r w:rsidRPr="0064487D">
        <w:rPr>
          <w:rFonts w:ascii="Times New Roman" w:hAnsi="Times New Roman" w:cs="Times New Roman"/>
          <w:lang w:val="en-US"/>
          <w:rPrChange w:id="850" w:author="Author">
            <w:rPr>
              <w:rFonts w:ascii="Times New Roman" w:hAnsi="Times New Roman" w:cs="Times New Roman"/>
              <w:lang w:val="en-GB"/>
            </w:rPr>
          </w:rPrChange>
        </w:rPr>
        <w:t xml:space="preserve">C., Chao, Y.-S., van </w:t>
      </w:r>
      <w:proofErr w:type="spellStart"/>
      <w:r w:rsidRPr="0064487D">
        <w:rPr>
          <w:rFonts w:ascii="Times New Roman" w:hAnsi="Times New Roman" w:cs="Times New Roman"/>
          <w:lang w:val="en-US"/>
          <w:rPrChange w:id="851" w:author="Author">
            <w:rPr>
              <w:rFonts w:ascii="Times New Roman" w:hAnsi="Times New Roman" w:cs="Times New Roman"/>
              <w:lang w:val="en-GB"/>
            </w:rPr>
          </w:rPrChange>
        </w:rPr>
        <w:t>Leeuwen</w:t>
      </w:r>
      <w:proofErr w:type="spellEnd"/>
      <w:r w:rsidRPr="0064487D">
        <w:rPr>
          <w:rFonts w:ascii="Times New Roman" w:hAnsi="Times New Roman" w:cs="Times New Roman"/>
          <w:lang w:val="en-US"/>
          <w:rPrChange w:id="852" w:author="Author">
            <w:rPr>
              <w:rFonts w:ascii="Times New Roman" w:hAnsi="Times New Roman" w:cs="Times New Roman"/>
              <w:lang w:val="en-GB"/>
            </w:rPr>
          </w:rPrChange>
        </w:rPr>
        <w:t xml:space="preserve">, E., &amp; </w:t>
      </w:r>
      <w:proofErr w:type="spellStart"/>
      <w:r w:rsidRPr="0064487D">
        <w:rPr>
          <w:rFonts w:ascii="Times New Roman" w:hAnsi="Times New Roman" w:cs="Times New Roman"/>
          <w:lang w:val="en-US"/>
          <w:rPrChange w:id="853" w:author="Author">
            <w:rPr>
              <w:rFonts w:ascii="Times New Roman" w:hAnsi="Times New Roman" w:cs="Times New Roman"/>
              <w:lang w:val="en-GB"/>
            </w:rPr>
          </w:rPrChange>
        </w:rPr>
        <w:t>Pineault</w:t>
      </w:r>
      <w:proofErr w:type="spellEnd"/>
      <w:r w:rsidRPr="0064487D">
        <w:rPr>
          <w:rFonts w:ascii="Times New Roman" w:hAnsi="Times New Roman" w:cs="Times New Roman"/>
          <w:lang w:val="en-US"/>
          <w:rPrChange w:id="854" w:author="Author">
            <w:rPr>
              <w:rFonts w:ascii="Times New Roman" w:hAnsi="Times New Roman" w:cs="Times New Roman"/>
              <w:lang w:val="en-GB"/>
            </w:rPr>
          </w:rPrChange>
        </w:rPr>
        <w:t xml:space="preserve">, R. (2015). </w:t>
      </w:r>
      <w:r w:rsidRPr="004E4D3A">
        <w:rPr>
          <w:rFonts w:ascii="Times New Roman" w:hAnsi="Times New Roman" w:cs="Times New Roman"/>
          <w:lang w:val="en-US"/>
        </w:rPr>
        <w:t xml:space="preserve">Comparing end-of-life practices in different policy contexts: A scoping review. </w:t>
      </w:r>
      <w:r w:rsidRPr="004E4D3A">
        <w:rPr>
          <w:rFonts w:ascii="Times New Roman" w:hAnsi="Times New Roman" w:cs="Times New Roman"/>
          <w:i/>
          <w:iCs/>
          <w:lang w:val="en-US"/>
        </w:rPr>
        <w:t>Journal of Health Services Research &amp; Policy</w:t>
      </w:r>
      <w:r w:rsidRPr="004E4D3A">
        <w:rPr>
          <w:rFonts w:ascii="Times New Roman" w:hAnsi="Times New Roman" w:cs="Times New Roman"/>
          <w:lang w:val="en-US"/>
        </w:rPr>
        <w:t xml:space="preserve">, </w:t>
      </w:r>
      <w:r w:rsidRPr="004E4D3A">
        <w:rPr>
          <w:rFonts w:ascii="Times New Roman" w:hAnsi="Times New Roman" w:cs="Times New Roman"/>
          <w:i/>
          <w:iCs/>
          <w:lang w:val="en-US"/>
        </w:rPr>
        <w:t>20</w:t>
      </w:r>
      <w:r w:rsidRPr="004E4D3A">
        <w:rPr>
          <w:rFonts w:ascii="Times New Roman" w:hAnsi="Times New Roman" w:cs="Times New Roman"/>
          <w:lang w:val="en-US"/>
        </w:rPr>
        <w:t>(2), 115</w:t>
      </w:r>
      <w:r w:rsidR="005D696C" w:rsidRPr="004E4D3A">
        <w:rPr>
          <w:rFonts w:ascii="TimesNewRomanPSMT" w:hAnsi="TimesNewRomanPSMT"/>
          <w:lang w:val="en-US" w:eastAsia="fr-CA"/>
        </w:rPr>
        <w:t>–</w:t>
      </w:r>
      <w:r w:rsidRPr="004E4D3A">
        <w:rPr>
          <w:rFonts w:ascii="Times New Roman" w:hAnsi="Times New Roman" w:cs="Times New Roman"/>
          <w:lang w:val="en-US"/>
        </w:rPr>
        <w:t xml:space="preserve">123. </w:t>
      </w:r>
      <w:r w:rsidR="002C06B6" w:rsidRPr="0064487D">
        <w:rPr>
          <w:lang w:val="en-US"/>
          <w:rPrChange w:id="855" w:author="Author">
            <w:rPr/>
          </w:rPrChange>
        </w:rPr>
        <w:fldChar w:fldCharType="begin"/>
      </w:r>
      <w:r w:rsidR="002C06B6" w:rsidRPr="0064487D">
        <w:rPr>
          <w:lang w:val="en-US"/>
          <w:rPrChange w:id="856" w:author="Author">
            <w:rPr/>
          </w:rPrChange>
        </w:rPr>
        <w:instrText xml:space="preserve"> HYPERLINK "https://doi.org/10.1177/1355819614567743" </w:instrText>
      </w:r>
      <w:r w:rsidR="002C06B6" w:rsidRPr="0064487D">
        <w:rPr>
          <w:lang w:val="en-US"/>
          <w:rPrChange w:id="857" w:author="Author">
            <w:rPr/>
          </w:rPrChange>
        </w:rPr>
        <w:fldChar w:fldCharType="separate"/>
      </w:r>
      <w:r w:rsidRPr="004E4D3A">
        <w:rPr>
          <w:rStyle w:val="Hyperlink"/>
          <w:rFonts w:ascii="Times New Roman" w:hAnsi="Times New Roman" w:cs="Times New Roman"/>
          <w:lang w:val="en-US"/>
        </w:rPr>
        <w:t>https://doi.org/10.1177/1355819614567743</w:t>
      </w:r>
      <w:r w:rsidR="002C06B6" w:rsidRPr="004E4D3A">
        <w:rPr>
          <w:rStyle w:val="Hyperlink"/>
          <w:rFonts w:ascii="Times New Roman" w:hAnsi="Times New Roman" w:cs="Times New Roman"/>
          <w:lang w:val="en-US"/>
        </w:rPr>
        <w:fldChar w:fldCharType="end"/>
      </w:r>
    </w:p>
    <w:p w14:paraId="15794A74" w14:textId="7F940536" w:rsidR="003676CD" w:rsidRPr="004E4D3A" w:rsidRDefault="003676CD" w:rsidP="004306D0">
      <w:pPr>
        <w:spacing w:line="480" w:lineRule="auto"/>
        <w:ind w:left="709" w:hanging="709"/>
        <w:rPr>
          <w:rFonts w:ascii="Times New Roman" w:hAnsi="Times New Roman" w:cs="Times New Roman"/>
          <w:lang w:val="en-US"/>
        </w:rPr>
      </w:pPr>
      <w:r w:rsidRPr="004E4D3A">
        <w:rPr>
          <w:rFonts w:ascii="Times New Roman" w:hAnsi="Times New Roman" w:cs="Times New Roman"/>
          <w:lang w:val="en-US"/>
        </w:rPr>
        <w:t xml:space="preserve">Bosshard, G., Fischer, S., &amp; Bar, W. (2002). Open regulation and practice in assisted dying. </w:t>
      </w:r>
      <w:r w:rsidRPr="004E4D3A">
        <w:rPr>
          <w:rFonts w:ascii="Times New Roman" w:hAnsi="Times New Roman" w:cs="Times New Roman"/>
          <w:i/>
          <w:iCs/>
          <w:lang w:val="en-US"/>
        </w:rPr>
        <w:t>Swiss Medical Weekly</w:t>
      </w:r>
      <w:r w:rsidRPr="004E4D3A">
        <w:rPr>
          <w:rFonts w:ascii="Times New Roman" w:hAnsi="Times New Roman" w:cs="Times New Roman"/>
          <w:lang w:val="en-US"/>
        </w:rPr>
        <w:t xml:space="preserve">, </w:t>
      </w:r>
      <w:r w:rsidRPr="004E4D3A">
        <w:rPr>
          <w:rFonts w:ascii="Times New Roman" w:hAnsi="Times New Roman" w:cs="Times New Roman"/>
          <w:i/>
          <w:iCs/>
          <w:lang w:val="en-US"/>
        </w:rPr>
        <w:t>132</w:t>
      </w:r>
      <w:r w:rsidRPr="004E4D3A">
        <w:rPr>
          <w:rFonts w:ascii="Times New Roman" w:hAnsi="Times New Roman" w:cs="Times New Roman"/>
          <w:lang w:val="en-US"/>
        </w:rPr>
        <w:t>(37</w:t>
      </w:r>
      <w:r w:rsidRPr="004E4D3A">
        <w:rPr>
          <w:rFonts w:ascii="Times New Roman" w:hAnsi="Times New Roman" w:cs="Times New Roman"/>
          <w:lang w:val="en-US"/>
        </w:rPr>
        <w:noBreakHyphen/>
        <w:t>38), 527</w:t>
      </w:r>
      <w:r w:rsidR="005D696C" w:rsidRPr="004E4D3A">
        <w:rPr>
          <w:rFonts w:ascii="TimesNewRomanPSMT" w:hAnsi="TimesNewRomanPSMT"/>
          <w:lang w:val="en-US" w:eastAsia="fr-CA"/>
        </w:rPr>
        <w:t>–</w:t>
      </w:r>
      <w:r w:rsidRPr="004E4D3A">
        <w:rPr>
          <w:rFonts w:ascii="Times New Roman" w:hAnsi="Times New Roman" w:cs="Times New Roman"/>
          <w:lang w:val="en-US"/>
        </w:rPr>
        <w:t xml:space="preserve">534. </w:t>
      </w:r>
      <w:r w:rsidR="002C06B6" w:rsidRPr="0064487D">
        <w:rPr>
          <w:lang w:val="en-US"/>
          <w:rPrChange w:id="858" w:author="Author">
            <w:rPr/>
          </w:rPrChange>
        </w:rPr>
        <w:fldChar w:fldCharType="begin"/>
      </w:r>
      <w:r w:rsidR="002C06B6" w:rsidRPr="0064487D">
        <w:rPr>
          <w:lang w:val="en-US"/>
          <w:rPrChange w:id="859" w:author="Author">
            <w:rPr/>
          </w:rPrChange>
        </w:rPr>
        <w:instrText xml:space="preserve"> HYPERLINK "https://doi.org/10.5167/uzh-110781" </w:instrText>
      </w:r>
      <w:r w:rsidR="002C06B6" w:rsidRPr="0064487D">
        <w:rPr>
          <w:lang w:val="en-US"/>
          <w:rPrChange w:id="860" w:author="Author">
            <w:rPr/>
          </w:rPrChange>
        </w:rPr>
        <w:fldChar w:fldCharType="separate"/>
      </w:r>
      <w:r w:rsidR="005D696C" w:rsidRPr="004E4D3A">
        <w:rPr>
          <w:rStyle w:val="Hyperlink"/>
          <w:rFonts w:ascii="Times New Roman" w:hAnsi="Times New Roman" w:cs="Times New Roman"/>
          <w:lang w:val="en-US"/>
        </w:rPr>
        <w:t>https://doi.org/10.5167/uzh-110781</w:t>
      </w:r>
      <w:r w:rsidR="002C06B6" w:rsidRPr="004E4D3A">
        <w:rPr>
          <w:rStyle w:val="Hyperlink"/>
          <w:rFonts w:ascii="Times New Roman" w:hAnsi="Times New Roman" w:cs="Times New Roman"/>
          <w:lang w:val="en-US"/>
        </w:rPr>
        <w:fldChar w:fldCharType="end"/>
      </w:r>
    </w:p>
    <w:p w14:paraId="692A0061" w14:textId="77777777" w:rsidR="003676CD" w:rsidRPr="004E4D3A" w:rsidRDefault="003676CD" w:rsidP="004306D0">
      <w:pPr>
        <w:spacing w:line="480" w:lineRule="auto"/>
        <w:ind w:left="709" w:hanging="709"/>
        <w:rPr>
          <w:rFonts w:ascii="Times New Roman" w:hAnsi="Times New Roman" w:cs="Times New Roman"/>
          <w:lang w:val="en-US"/>
        </w:rPr>
      </w:pPr>
    </w:p>
    <w:p w14:paraId="1EA80323" w14:textId="79328C57" w:rsidR="003676CD" w:rsidRPr="0064487D" w:rsidRDefault="003676CD" w:rsidP="00D03358">
      <w:pPr>
        <w:spacing w:line="480" w:lineRule="auto"/>
        <w:ind w:left="709" w:hanging="709"/>
        <w:rPr>
          <w:rFonts w:ascii="Times New Roman" w:hAnsi="Times New Roman" w:cs="Times New Roman"/>
          <w:lang w:val="en-US"/>
          <w:rPrChange w:id="861" w:author="Author">
            <w:rPr>
              <w:rFonts w:ascii="Times New Roman" w:hAnsi="Times New Roman" w:cs="Times New Roman"/>
              <w:lang w:val="de-CH"/>
            </w:rPr>
          </w:rPrChange>
        </w:rPr>
      </w:pPr>
      <w:proofErr w:type="spellStart"/>
      <w:r w:rsidRPr="004E4D3A">
        <w:rPr>
          <w:rFonts w:ascii="Times New Roman" w:hAnsi="Times New Roman" w:cs="Times New Roman"/>
          <w:lang w:val="en-US"/>
        </w:rPr>
        <w:t>Detienne</w:t>
      </w:r>
      <w:proofErr w:type="spellEnd"/>
      <w:r w:rsidRPr="004E4D3A">
        <w:rPr>
          <w:rFonts w:ascii="Times New Roman" w:hAnsi="Times New Roman" w:cs="Times New Roman"/>
          <w:lang w:val="en-US"/>
        </w:rPr>
        <w:t xml:space="preserve">, M. (2000). </w:t>
      </w:r>
      <w:proofErr w:type="gramStart"/>
      <w:r w:rsidRPr="004E4D3A">
        <w:rPr>
          <w:rFonts w:ascii="Times New Roman" w:hAnsi="Times New Roman" w:cs="Times New Roman"/>
          <w:i/>
          <w:iCs/>
          <w:lang w:val="en-US"/>
        </w:rPr>
        <w:t xml:space="preserve">Comparer </w:t>
      </w:r>
      <w:proofErr w:type="spellStart"/>
      <w:r w:rsidRPr="004E4D3A">
        <w:rPr>
          <w:rFonts w:ascii="Times New Roman" w:hAnsi="Times New Roman" w:cs="Times New Roman"/>
          <w:i/>
          <w:iCs/>
          <w:lang w:val="en-US"/>
        </w:rPr>
        <w:t>l’incomparable</w:t>
      </w:r>
      <w:proofErr w:type="spellEnd"/>
      <w:r w:rsidR="00954B33" w:rsidRPr="004E4D3A">
        <w:rPr>
          <w:rFonts w:ascii="Times New Roman" w:hAnsi="Times New Roman" w:cs="Times New Roman"/>
          <w:i/>
          <w:iCs/>
          <w:lang w:val="en-US"/>
        </w:rPr>
        <w:t xml:space="preserve"> </w:t>
      </w:r>
      <w:r w:rsidR="00954B33" w:rsidRPr="004E4D3A">
        <w:rPr>
          <w:rFonts w:ascii="Times New Roman" w:hAnsi="Times New Roman" w:cs="Times New Roman"/>
          <w:lang w:val="en-US"/>
        </w:rPr>
        <w:t>[Comparing what is not comparable]</w:t>
      </w:r>
      <w:r w:rsidRPr="004E4D3A">
        <w:rPr>
          <w:rFonts w:ascii="Times New Roman" w:hAnsi="Times New Roman" w:cs="Times New Roman"/>
          <w:lang w:val="en-US"/>
        </w:rPr>
        <w:t>.</w:t>
      </w:r>
      <w:proofErr w:type="gramEnd"/>
      <w:r w:rsidRPr="004E4D3A">
        <w:rPr>
          <w:rFonts w:ascii="Times New Roman" w:hAnsi="Times New Roman" w:cs="Times New Roman"/>
          <w:lang w:val="en-US"/>
        </w:rPr>
        <w:t xml:space="preserve"> </w:t>
      </w:r>
      <w:proofErr w:type="spellStart"/>
      <w:r w:rsidRPr="0064487D">
        <w:rPr>
          <w:rFonts w:ascii="Times New Roman" w:hAnsi="Times New Roman" w:cs="Times New Roman"/>
          <w:lang w:val="en-US"/>
          <w:rPrChange w:id="862" w:author="Author">
            <w:rPr>
              <w:rFonts w:ascii="Times New Roman" w:hAnsi="Times New Roman" w:cs="Times New Roman"/>
              <w:lang w:val="de-CH"/>
            </w:rPr>
          </w:rPrChange>
        </w:rPr>
        <w:t>Seuil</w:t>
      </w:r>
      <w:proofErr w:type="spellEnd"/>
      <w:r w:rsidRPr="0064487D">
        <w:rPr>
          <w:rFonts w:ascii="Times New Roman" w:hAnsi="Times New Roman" w:cs="Times New Roman"/>
          <w:lang w:val="en-US"/>
          <w:rPrChange w:id="863" w:author="Author">
            <w:rPr>
              <w:rFonts w:ascii="Times New Roman" w:hAnsi="Times New Roman" w:cs="Times New Roman"/>
              <w:lang w:val="de-CH"/>
            </w:rPr>
          </w:rPrChange>
        </w:rPr>
        <w:t>.</w:t>
      </w:r>
    </w:p>
    <w:p w14:paraId="0BF2B153" w14:textId="233EEB94" w:rsidR="00A13955" w:rsidRPr="004E4D3A" w:rsidRDefault="00A13955" w:rsidP="00D03358">
      <w:pPr>
        <w:spacing w:line="480" w:lineRule="auto"/>
        <w:ind w:left="709" w:hanging="709"/>
        <w:rPr>
          <w:rFonts w:ascii="Times New Roman" w:hAnsi="Times New Roman" w:cs="Times New Roman"/>
          <w:lang w:val="en-US"/>
        </w:rPr>
      </w:pPr>
      <w:r w:rsidRPr="0064487D">
        <w:rPr>
          <w:rFonts w:ascii="Times New Roman" w:hAnsi="Times New Roman" w:cs="Times New Roman"/>
          <w:lang w:val="en-US"/>
          <w:rPrChange w:id="864" w:author="Author">
            <w:rPr>
              <w:rFonts w:ascii="Times New Roman" w:hAnsi="Times New Roman" w:cs="Times New Roman"/>
              <w:lang w:val="de-CH"/>
            </w:rPr>
          </w:rPrChange>
        </w:rPr>
        <w:t xml:space="preserve">Dierickx, S., </w:t>
      </w:r>
      <w:proofErr w:type="spellStart"/>
      <w:r w:rsidRPr="0064487D">
        <w:rPr>
          <w:rFonts w:ascii="Times New Roman" w:hAnsi="Times New Roman" w:cs="Times New Roman"/>
          <w:lang w:val="en-US"/>
          <w:rPrChange w:id="865" w:author="Author">
            <w:rPr>
              <w:rFonts w:ascii="Times New Roman" w:hAnsi="Times New Roman" w:cs="Times New Roman"/>
              <w:lang w:val="de-CH"/>
            </w:rPr>
          </w:rPrChange>
        </w:rPr>
        <w:t>Onwuteaka-Philipsen</w:t>
      </w:r>
      <w:proofErr w:type="spellEnd"/>
      <w:r w:rsidRPr="0064487D">
        <w:rPr>
          <w:rFonts w:ascii="Times New Roman" w:hAnsi="Times New Roman" w:cs="Times New Roman"/>
          <w:lang w:val="en-US"/>
          <w:rPrChange w:id="866" w:author="Author">
            <w:rPr>
              <w:rFonts w:ascii="Times New Roman" w:hAnsi="Times New Roman" w:cs="Times New Roman"/>
              <w:lang w:val="de-CH"/>
            </w:rPr>
          </w:rPrChange>
        </w:rPr>
        <w:t xml:space="preserve">, B., </w:t>
      </w:r>
      <w:proofErr w:type="spellStart"/>
      <w:r w:rsidRPr="0064487D">
        <w:rPr>
          <w:rFonts w:ascii="Times New Roman" w:hAnsi="Times New Roman" w:cs="Times New Roman"/>
          <w:lang w:val="en-US"/>
          <w:rPrChange w:id="867" w:author="Author">
            <w:rPr>
              <w:rFonts w:ascii="Times New Roman" w:hAnsi="Times New Roman" w:cs="Times New Roman"/>
              <w:lang w:val="de-CH"/>
            </w:rPr>
          </w:rPrChange>
        </w:rPr>
        <w:t>Penders</w:t>
      </w:r>
      <w:proofErr w:type="spellEnd"/>
      <w:r w:rsidRPr="0064487D">
        <w:rPr>
          <w:rFonts w:ascii="Times New Roman" w:hAnsi="Times New Roman" w:cs="Times New Roman"/>
          <w:lang w:val="en-US"/>
          <w:rPrChange w:id="868" w:author="Author">
            <w:rPr>
              <w:rFonts w:ascii="Times New Roman" w:hAnsi="Times New Roman" w:cs="Times New Roman"/>
              <w:lang w:val="de-CH"/>
            </w:rPr>
          </w:rPrChange>
        </w:rPr>
        <w:t xml:space="preserve">, Y., Cohen, J., van der </w:t>
      </w:r>
      <w:proofErr w:type="spellStart"/>
      <w:r w:rsidRPr="0064487D">
        <w:rPr>
          <w:rFonts w:ascii="Times New Roman" w:hAnsi="Times New Roman" w:cs="Times New Roman"/>
          <w:lang w:val="en-US"/>
          <w:rPrChange w:id="869" w:author="Author">
            <w:rPr>
              <w:rFonts w:ascii="Times New Roman" w:hAnsi="Times New Roman" w:cs="Times New Roman"/>
              <w:lang w:val="de-CH"/>
            </w:rPr>
          </w:rPrChange>
        </w:rPr>
        <w:t>Heide</w:t>
      </w:r>
      <w:proofErr w:type="spellEnd"/>
      <w:r w:rsidRPr="0064487D">
        <w:rPr>
          <w:rFonts w:ascii="Times New Roman" w:hAnsi="Times New Roman" w:cs="Times New Roman"/>
          <w:lang w:val="en-US"/>
          <w:rPrChange w:id="870" w:author="Author">
            <w:rPr>
              <w:rFonts w:ascii="Times New Roman" w:hAnsi="Times New Roman" w:cs="Times New Roman"/>
              <w:lang w:val="de-CH"/>
            </w:rPr>
          </w:rPrChange>
        </w:rPr>
        <w:t xml:space="preserve">, A., </w:t>
      </w:r>
      <w:proofErr w:type="spellStart"/>
      <w:r w:rsidRPr="0064487D">
        <w:rPr>
          <w:rFonts w:ascii="Times New Roman" w:hAnsi="Times New Roman" w:cs="Times New Roman"/>
          <w:lang w:val="en-US"/>
          <w:rPrChange w:id="871" w:author="Author">
            <w:rPr>
              <w:rFonts w:ascii="Times New Roman" w:hAnsi="Times New Roman" w:cs="Times New Roman"/>
              <w:lang w:val="de-CH"/>
            </w:rPr>
          </w:rPrChange>
        </w:rPr>
        <w:t>Puhan</w:t>
      </w:r>
      <w:proofErr w:type="spellEnd"/>
      <w:r w:rsidRPr="0064487D">
        <w:rPr>
          <w:rFonts w:ascii="Times New Roman" w:hAnsi="Times New Roman" w:cs="Times New Roman"/>
          <w:lang w:val="en-US"/>
          <w:rPrChange w:id="872" w:author="Author">
            <w:rPr>
              <w:rFonts w:ascii="Times New Roman" w:hAnsi="Times New Roman" w:cs="Times New Roman"/>
              <w:lang w:val="de-CH"/>
            </w:rPr>
          </w:rPrChange>
        </w:rPr>
        <w:t xml:space="preserve">, M. A., Ziegler, S., Bosshard, G., </w:t>
      </w:r>
      <w:proofErr w:type="spellStart"/>
      <w:r w:rsidRPr="0064487D">
        <w:rPr>
          <w:rFonts w:ascii="Times New Roman" w:hAnsi="Times New Roman" w:cs="Times New Roman"/>
          <w:lang w:val="en-US"/>
          <w:rPrChange w:id="873" w:author="Author">
            <w:rPr>
              <w:rFonts w:ascii="Times New Roman" w:hAnsi="Times New Roman" w:cs="Times New Roman"/>
              <w:lang w:val="de-CH"/>
            </w:rPr>
          </w:rPrChange>
        </w:rPr>
        <w:t>Deliens</w:t>
      </w:r>
      <w:proofErr w:type="spellEnd"/>
      <w:r w:rsidRPr="0064487D">
        <w:rPr>
          <w:rFonts w:ascii="Times New Roman" w:hAnsi="Times New Roman" w:cs="Times New Roman"/>
          <w:lang w:val="en-US"/>
          <w:rPrChange w:id="874" w:author="Author">
            <w:rPr>
              <w:rFonts w:ascii="Times New Roman" w:hAnsi="Times New Roman" w:cs="Times New Roman"/>
              <w:lang w:val="de-CH"/>
            </w:rPr>
          </w:rPrChange>
        </w:rPr>
        <w:t xml:space="preserve">, L., &amp; </w:t>
      </w:r>
      <w:proofErr w:type="spellStart"/>
      <w:r w:rsidRPr="0064487D">
        <w:rPr>
          <w:rFonts w:ascii="Times New Roman" w:hAnsi="Times New Roman" w:cs="Times New Roman"/>
          <w:lang w:val="en-US"/>
          <w:rPrChange w:id="875" w:author="Author">
            <w:rPr>
              <w:rFonts w:ascii="Times New Roman" w:hAnsi="Times New Roman" w:cs="Times New Roman"/>
              <w:lang w:val="de-CH"/>
            </w:rPr>
          </w:rPrChange>
        </w:rPr>
        <w:t>Chambaere</w:t>
      </w:r>
      <w:proofErr w:type="spellEnd"/>
      <w:r w:rsidRPr="0064487D">
        <w:rPr>
          <w:rFonts w:ascii="Times New Roman" w:hAnsi="Times New Roman" w:cs="Times New Roman"/>
          <w:lang w:val="en-US"/>
          <w:rPrChange w:id="876" w:author="Author">
            <w:rPr>
              <w:rFonts w:ascii="Times New Roman" w:hAnsi="Times New Roman" w:cs="Times New Roman"/>
              <w:lang w:val="de-CH"/>
            </w:rPr>
          </w:rPrChange>
        </w:rPr>
        <w:t xml:space="preserve">, K. (2020). </w:t>
      </w:r>
      <w:r w:rsidRPr="004E4D3A">
        <w:rPr>
          <w:rFonts w:ascii="Times New Roman" w:hAnsi="Times New Roman" w:cs="Times New Roman"/>
          <w:lang w:val="en-US"/>
        </w:rPr>
        <w:t xml:space="preserve">Commonalities and differences in legal euthanasia and physician-assisted suicide in three countries: A population-level comparison. </w:t>
      </w:r>
      <w:r w:rsidRPr="004E4D3A">
        <w:rPr>
          <w:rFonts w:ascii="Times New Roman" w:hAnsi="Times New Roman" w:cs="Times New Roman"/>
          <w:i/>
          <w:iCs/>
          <w:lang w:val="en-US"/>
        </w:rPr>
        <w:t>International Journal of Public Health</w:t>
      </w:r>
      <w:r w:rsidRPr="004E4D3A">
        <w:rPr>
          <w:rFonts w:ascii="Times New Roman" w:hAnsi="Times New Roman" w:cs="Times New Roman"/>
          <w:lang w:val="en-US"/>
        </w:rPr>
        <w:t xml:space="preserve">, </w:t>
      </w:r>
      <w:r w:rsidRPr="004E4D3A">
        <w:rPr>
          <w:rFonts w:ascii="Times New Roman" w:hAnsi="Times New Roman" w:cs="Times New Roman"/>
          <w:i/>
          <w:iCs/>
          <w:lang w:val="en-US"/>
        </w:rPr>
        <w:t>65</w:t>
      </w:r>
      <w:r w:rsidRPr="004E4D3A">
        <w:rPr>
          <w:rFonts w:ascii="Times New Roman" w:hAnsi="Times New Roman" w:cs="Times New Roman"/>
          <w:lang w:val="en-US"/>
        </w:rPr>
        <w:t>(1), 65</w:t>
      </w:r>
      <w:r w:rsidR="005D696C" w:rsidRPr="004E4D3A">
        <w:rPr>
          <w:rFonts w:ascii="TimesNewRomanPSMT" w:hAnsi="TimesNewRomanPSMT"/>
          <w:lang w:val="en-US" w:eastAsia="fr-CA"/>
        </w:rPr>
        <w:t>–</w:t>
      </w:r>
      <w:r w:rsidRPr="004E4D3A">
        <w:rPr>
          <w:rFonts w:ascii="Times New Roman" w:hAnsi="Times New Roman" w:cs="Times New Roman"/>
          <w:lang w:val="en-US"/>
        </w:rPr>
        <w:t xml:space="preserve">73. </w:t>
      </w:r>
      <w:r w:rsidR="002C06B6" w:rsidRPr="0064487D">
        <w:rPr>
          <w:lang w:val="en-US"/>
          <w:rPrChange w:id="877" w:author="Author">
            <w:rPr/>
          </w:rPrChange>
        </w:rPr>
        <w:fldChar w:fldCharType="begin"/>
      </w:r>
      <w:r w:rsidR="002C06B6" w:rsidRPr="0064487D">
        <w:rPr>
          <w:lang w:val="en-US"/>
          <w:rPrChange w:id="878" w:author="Author">
            <w:rPr/>
          </w:rPrChange>
        </w:rPr>
        <w:instrText xml:space="preserve"> HYPERLINK "https://doi.org/10.1007/s00038-019-01281-6" </w:instrText>
      </w:r>
      <w:r w:rsidR="002C06B6" w:rsidRPr="0064487D">
        <w:rPr>
          <w:lang w:val="en-US"/>
          <w:rPrChange w:id="879" w:author="Author">
            <w:rPr/>
          </w:rPrChange>
        </w:rPr>
        <w:fldChar w:fldCharType="separate"/>
      </w:r>
      <w:r w:rsidRPr="004E4D3A">
        <w:rPr>
          <w:rStyle w:val="Hyperlink"/>
          <w:rFonts w:ascii="Times New Roman" w:hAnsi="Times New Roman" w:cs="Times New Roman"/>
          <w:lang w:val="en-US"/>
        </w:rPr>
        <w:t>https://doi.org/10.1007/s00038-019-01281-6</w:t>
      </w:r>
      <w:r w:rsidR="002C06B6" w:rsidRPr="004E4D3A">
        <w:rPr>
          <w:rStyle w:val="Hyperlink"/>
          <w:rFonts w:ascii="Times New Roman" w:hAnsi="Times New Roman" w:cs="Times New Roman"/>
          <w:lang w:val="en-US"/>
        </w:rPr>
        <w:fldChar w:fldCharType="end"/>
      </w:r>
    </w:p>
    <w:p w14:paraId="723B812B" w14:textId="3FE05DEA" w:rsidR="003721E9" w:rsidRPr="004E4D3A" w:rsidRDefault="003721E9" w:rsidP="00D03358">
      <w:pPr>
        <w:spacing w:line="480" w:lineRule="auto"/>
        <w:ind w:left="709" w:hanging="709"/>
        <w:rPr>
          <w:rFonts w:ascii="Times New Roman" w:hAnsi="Times New Roman" w:cs="Times New Roman"/>
          <w:lang w:val="en-US"/>
        </w:rPr>
      </w:pPr>
      <w:r w:rsidRPr="004E4D3A">
        <w:rPr>
          <w:rFonts w:ascii="Times New Roman" w:hAnsi="Times New Roman" w:cs="Times New Roman"/>
          <w:lang w:val="en-US"/>
        </w:rPr>
        <w:t xml:space="preserve">Emanuel, E. J., </w:t>
      </w:r>
      <w:proofErr w:type="spellStart"/>
      <w:r w:rsidRPr="004E4D3A">
        <w:rPr>
          <w:rFonts w:ascii="Times New Roman" w:hAnsi="Times New Roman" w:cs="Times New Roman"/>
          <w:lang w:val="en-US"/>
        </w:rPr>
        <w:t>Onwuteaka-Philipsen</w:t>
      </w:r>
      <w:proofErr w:type="spellEnd"/>
      <w:r w:rsidRPr="004E4D3A">
        <w:rPr>
          <w:rFonts w:ascii="Times New Roman" w:hAnsi="Times New Roman" w:cs="Times New Roman"/>
          <w:lang w:val="en-US"/>
        </w:rPr>
        <w:t xml:space="preserve">, B. D., </w:t>
      </w:r>
      <w:proofErr w:type="spellStart"/>
      <w:r w:rsidRPr="004E4D3A">
        <w:rPr>
          <w:rFonts w:ascii="Times New Roman" w:hAnsi="Times New Roman" w:cs="Times New Roman"/>
          <w:lang w:val="en-US"/>
        </w:rPr>
        <w:t>Urwin</w:t>
      </w:r>
      <w:proofErr w:type="spellEnd"/>
      <w:r w:rsidRPr="004E4D3A">
        <w:rPr>
          <w:rFonts w:ascii="Times New Roman" w:hAnsi="Times New Roman" w:cs="Times New Roman"/>
          <w:lang w:val="en-US"/>
        </w:rPr>
        <w:t xml:space="preserve">, J. W., &amp; Cohen, J. (2016). </w:t>
      </w:r>
      <w:proofErr w:type="gramStart"/>
      <w:r w:rsidRPr="004E4D3A">
        <w:rPr>
          <w:rFonts w:ascii="Times New Roman" w:hAnsi="Times New Roman" w:cs="Times New Roman"/>
          <w:lang w:val="en-US"/>
        </w:rPr>
        <w:t>Attitudes and Practices of Euthanasia and Physician-Assisted Suicide in the United States, Canada, and Europe.</w:t>
      </w:r>
      <w:proofErr w:type="gramEnd"/>
      <w:r w:rsidRPr="004E4D3A">
        <w:rPr>
          <w:rFonts w:ascii="Times New Roman" w:hAnsi="Times New Roman" w:cs="Times New Roman"/>
          <w:lang w:val="en-US"/>
        </w:rPr>
        <w:t xml:space="preserve"> </w:t>
      </w:r>
      <w:r w:rsidRPr="004E4D3A">
        <w:rPr>
          <w:rFonts w:ascii="Times New Roman" w:hAnsi="Times New Roman" w:cs="Times New Roman"/>
          <w:i/>
          <w:iCs/>
          <w:lang w:val="en-US"/>
        </w:rPr>
        <w:t>Journal of the American Medical Association</w:t>
      </w:r>
      <w:r w:rsidRPr="004E4D3A">
        <w:rPr>
          <w:rFonts w:ascii="Times New Roman" w:hAnsi="Times New Roman" w:cs="Times New Roman"/>
          <w:lang w:val="en-US"/>
        </w:rPr>
        <w:t xml:space="preserve">, </w:t>
      </w:r>
      <w:r w:rsidRPr="004E4D3A">
        <w:rPr>
          <w:rFonts w:ascii="Times New Roman" w:hAnsi="Times New Roman" w:cs="Times New Roman"/>
          <w:i/>
          <w:iCs/>
          <w:lang w:val="en-US"/>
        </w:rPr>
        <w:t>316</w:t>
      </w:r>
      <w:r w:rsidRPr="004E4D3A">
        <w:rPr>
          <w:rFonts w:ascii="Times New Roman" w:hAnsi="Times New Roman" w:cs="Times New Roman"/>
          <w:lang w:val="en-US"/>
        </w:rPr>
        <w:t>(1), 79</w:t>
      </w:r>
      <w:r w:rsidR="005D696C" w:rsidRPr="004E4D3A">
        <w:rPr>
          <w:rFonts w:ascii="TimesNewRomanPSMT" w:hAnsi="TimesNewRomanPSMT"/>
          <w:lang w:val="en-US" w:eastAsia="fr-CA"/>
        </w:rPr>
        <w:t>–</w:t>
      </w:r>
      <w:r w:rsidRPr="004E4D3A">
        <w:rPr>
          <w:rFonts w:ascii="Times New Roman" w:hAnsi="Times New Roman" w:cs="Times New Roman"/>
          <w:lang w:val="en-US"/>
        </w:rPr>
        <w:t xml:space="preserve">90. </w:t>
      </w:r>
      <w:r w:rsidR="002C06B6" w:rsidRPr="0064487D">
        <w:rPr>
          <w:lang w:val="en-US"/>
          <w:rPrChange w:id="880" w:author="Author">
            <w:rPr/>
          </w:rPrChange>
        </w:rPr>
        <w:fldChar w:fldCharType="begin"/>
      </w:r>
      <w:r w:rsidR="002C06B6" w:rsidRPr="0064487D">
        <w:rPr>
          <w:lang w:val="en-US"/>
          <w:rPrChange w:id="881" w:author="Author">
            <w:rPr/>
          </w:rPrChange>
        </w:rPr>
        <w:instrText xml:space="preserve"> HYPERLINK "https://doi.org/10.1001/jama.2016.8499" </w:instrText>
      </w:r>
      <w:r w:rsidR="002C06B6" w:rsidRPr="0064487D">
        <w:rPr>
          <w:lang w:val="en-US"/>
          <w:rPrChange w:id="882" w:author="Author">
            <w:rPr/>
          </w:rPrChange>
        </w:rPr>
        <w:fldChar w:fldCharType="separate"/>
      </w:r>
      <w:r w:rsidRPr="004E4D3A">
        <w:rPr>
          <w:rStyle w:val="Hyperlink"/>
          <w:rFonts w:ascii="Times New Roman" w:hAnsi="Times New Roman" w:cs="Times New Roman"/>
          <w:lang w:val="en-US"/>
        </w:rPr>
        <w:t>https://doi.org/10.1001/jama.2016.8499</w:t>
      </w:r>
      <w:r w:rsidR="002C06B6" w:rsidRPr="004E4D3A">
        <w:rPr>
          <w:rStyle w:val="Hyperlink"/>
          <w:rFonts w:ascii="Times New Roman" w:hAnsi="Times New Roman" w:cs="Times New Roman"/>
          <w:lang w:val="en-US"/>
        </w:rPr>
        <w:fldChar w:fldCharType="end"/>
      </w:r>
    </w:p>
    <w:p w14:paraId="787A76DC" w14:textId="1D7FA8FC" w:rsidR="007A75E1" w:rsidRPr="004E4D3A" w:rsidRDefault="007A75E1" w:rsidP="00D03358">
      <w:pPr>
        <w:spacing w:line="480" w:lineRule="auto"/>
        <w:ind w:left="709" w:hanging="709"/>
        <w:rPr>
          <w:rFonts w:ascii="Times New Roman" w:hAnsi="Times New Roman" w:cs="Times New Roman"/>
          <w:lang w:val="en-US"/>
        </w:rPr>
      </w:pPr>
      <w:proofErr w:type="gramStart"/>
      <w:r w:rsidRPr="004E4D3A">
        <w:rPr>
          <w:rFonts w:ascii="Times New Roman" w:hAnsi="Times New Roman" w:cs="Times New Roman"/>
          <w:lang w:val="en-US"/>
        </w:rPr>
        <w:t>Gamondi, C., Pott, M., Preston, N., &amp; Payne, S. (2018).</w:t>
      </w:r>
      <w:proofErr w:type="gramEnd"/>
      <w:r w:rsidRPr="004E4D3A">
        <w:rPr>
          <w:rFonts w:ascii="Times New Roman" w:hAnsi="Times New Roman" w:cs="Times New Roman"/>
          <w:lang w:val="en-US"/>
        </w:rPr>
        <w:t xml:space="preserve"> Family Caregivers’ Reflections on Experiences of Assisted Suicide in Switzerland: A Qualitative Interview Study. </w:t>
      </w:r>
      <w:r w:rsidRPr="004E4D3A">
        <w:rPr>
          <w:rFonts w:ascii="Times New Roman" w:hAnsi="Times New Roman" w:cs="Times New Roman"/>
          <w:i/>
          <w:iCs/>
          <w:lang w:val="en-US"/>
        </w:rPr>
        <w:t>Journal of Pain and Symptom Management</w:t>
      </w:r>
      <w:r w:rsidRPr="004E4D3A">
        <w:rPr>
          <w:rFonts w:ascii="Times New Roman" w:hAnsi="Times New Roman" w:cs="Times New Roman"/>
          <w:lang w:val="en-US"/>
        </w:rPr>
        <w:t xml:space="preserve">, </w:t>
      </w:r>
      <w:r w:rsidRPr="004E4D3A">
        <w:rPr>
          <w:rFonts w:ascii="Times New Roman" w:hAnsi="Times New Roman" w:cs="Times New Roman"/>
          <w:i/>
          <w:iCs/>
          <w:lang w:val="en-US"/>
        </w:rPr>
        <w:t>55</w:t>
      </w:r>
      <w:r w:rsidRPr="004E4D3A">
        <w:rPr>
          <w:rFonts w:ascii="Times New Roman" w:hAnsi="Times New Roman" w:cs="Times New Roman"/>
          <w:lang w:val="en-US"/>
        </w:rPr>
        <w:t>(4), 1085</w:t>
      </w:r>
      <w:r w:rsidR="005D696C" w:rsidRPr="004E4D3A">
        <w:rPr>
          <w:rFonts w:ascii="TimesNewRomanPSMT" w:hAnsi="TimesNewRomanPSMT"/>
          <w:lang w:val="en-US" w:eastAsia="fr-CA"/>
        </w:rPr>
        <w:t>–</w:t>
      </w:r>
      <w:r w:rsidRPr="004E4D3A">
        <w:rPr>
          <w:rFonts w:ascii="Times New Roman" w:hAnsi="Times New Roman" w:cs="Times New Roman"/>
          <w:lang w:val="en-US"/>
        </w:rPr>
        <w:t xml:space="preserve">1094. </w:t>
      </w:r>
      <w:r w:rsidR="002C06B6" w:rsidRPr="0064487D">
        <w:rPr>
          <w:lang w:val="en-US"/>
          <w:rPrChange w:id="883" w:author="Author">
            <w:rPr/>
          </w:rPrChange>
        </w:rPr>
        <w:fldChar w:fldCharType="begin"/>
      </w:r>
      <w:r w:rsidR="002C06B6" w:rsidRPr="0064487D">
        <w:rPr>
          <w:lang w:val="en-US"/>
          <w:rPrChange w:id="884" w:author="Author">
            <w:rPr/>
          </w:rPrChange>
        </w:rPr>
        <w:instrText xml:space="preserve"> HYPERLINK "https://doi.org/10.1016/j.jpainsymman.2017.12.482" </w:instrText>
      </w:r>
      <w:r w:rsidR="002C06B6" w:rsidRPr="0064487D">
        <w:rPr>
          <w:lang w:val="en-US"/>
          <w:rPrChange w:id="885" w:author="Author">
            <w:rPr/>
          </w:rPrChange>
        </w:rPr>
        <w:fldChar w:fldCharType="separate"/>
      </w:r>
      <w:r w:rsidRPr="004E4D3A">
        <w:rPr>
          <w:rStyle w:val="Hyperlink"/>
          <w:rFonts w:ascii="Times New Roman" w:hAnsi="Times New Roman" w:cs="Times New Roman"/>
          <w:lang w:val="en-US"/>
        </w:rPr>
        <w:t>https://doi.org/10.1016/j.jpainsymman.2017.12.482</w:t>
      </w:r>
      <w:r w:rsidR="002C06B6" w:rsidRPr="004E4D3A">
        <w:rPr>
          <w:rStyle w:val="Hyperlink"/>
          <w:rFonts w:ascii="Times New Roman" w:hAnsi="Times New Roman" w:cs="Times New Roman"/>
          <w:lang w:val="en-US"/>
        </w:rPr>
        <w:fldChar w:fldCharType="end"/>
      </w:r>
    </w:p>
    <w:p w14:paraId="57AE68D2" w14:textId="45829042" w:rsidR="003676CD" w:rsidRPr="004E4D3A" w:rsidRDefault="003676CD" w:rsidP="00D03358">
      <w:pPr>
        <w:spacing w:line="480" w:lineRule="auto"/>
        <w:ind w:left="709" w:hanging="709"/>
        <w:rPr>
          <w:rFonts w:ascii="Times New Roman" w:hAnsi="Times New Roman" w:cs="Times New Roman"/>
          <w:lang w:val="en-US"/>
        </w:rPr>
      </w:pPr>
      <w:r w:rsidRPr="004E4D3A">
        <w:rPr>
          <w:rFonts w:ascii="Times New Roman" w:hAnsi="Times New Roman" w:cs="Times New Roman"/>
          <w:lang w:val="en-US"/>
        </w:rPr>
        <w:t xml:space="preserve">Gandsman, A., &amp; Burnier, D. (2014). </w:t>
      </w:r>
      <w:r w:rsidRPr="004E4D3A">
        <w:rPr>
          <w:rFonts w:ascii="Times New Roman" w:hAnsi="Times New Roman" w:cs="Times New Roman"/>
          <w:i/>
          <w:iCs/>
          <w:lang w:val="en-US"/>
        </w:rPr>
        <w:t xml:space="preserve">“Can’t you at least die with a little dignity?” </w:t>
      </w:r>
      <w:proofErr w:type="gramStart"/>
      <w:r w:rsidRPr="004E4D3A">
        <w:rPr>
          <w:rFonts w:ascii="Times New Roman" w:hAnsi="Times New Roman" w:cs="Times New Roman"/>
          <w:i/>
          <w:iCs/>
          <w:lang w:val="en-US"/>
        </w:rPr>
        <w:t>The Right to Die Debates and Normative Dignity</w:t>
      </w:r>
      <w:r w:rsidRPr="004E4D3A">
        <w:rPr>
          <w:rFonts w:ascii="Times New Roman" w:hAnsi="Times New Roman" w:cs="Times New Roman"/>
          <w:lang w:val="en-US"/>
        </w:rPr>
        <w:t>.</w:t>
      </w:r>
      <w:proofErr w:type="gramEnd"/>
      <w:r w:rsidR="00585423" w:rsidRPr="004E4D3A">
        <w:rPr>
          <w:rFonts w:ascii="Times New Roman" w:hAnsi="Times New Roman" w:cs="Times New Roman"/>
          <w:lang w:val="en-US"/>
        </w:rPr>
        <w:t xml:space="preserve"> </w:t>
      </w:r>
      <w:proofErr w:type="spellStart"/>
      <w:r w:rsidR="00585423" w:rsidRPr="004E4D3A">
        <w:rPr>
          <w:rFonts w:ascii="Times New Roman" w:hAnsi="Times New Roman" w:cs="Times New Roman"/>
          <w:i/>
          <w:iCs/>
          <w:lang w:val="en-US"/>
        </w:rPr>
        <w:t>BioethiqueOnline</w:t>
      </w:r>
      <w:proofErr w:type="spellEnd"/>
      <w:r w:rsidR="00585423" w:rsidRPr="004E4D3A">
        <w:rPr>
          <w:rFonts w:ascii="Times New Roman" w:hAnsi="Times New Roman" w:cs="Times New Roman"/>
          <w:lang w:val="en-US"/>
        </w:rPr>
        <w:t xml:space="preserve">, </w:t>
      </w:r>
      <w:r w:rsidR="00585423" w:rsidRPr="004E4D3A">
        <w:rPr>
          <w:rFonts w:ascii="Times New Roman" w:hAnsi="Times New Roman" w:cs="Times New Roman"/>
          <w:i/>
          <w:iCs/>
          <w:lang w:val="en-US"/>
        </w:rPr>
        <w:t>3</w:t>
      </w:r>
      <w:r w:rsidR="008634B0" w:rsidRPr="004E4D3A">
        <w:rPr>
          <w:rFonts w:ascii="Times New Roman" w:hAnsi="Times New Roman" w:cs="Times New Roman"/>
          <w:lang w:val="en-US"/>
        </w:rPr>
        <w:t>(8)</w:t>
      </w:r>
      <w:r w:rsidR="00585423" w:rsidRPr="004E4D3A">
        <w:rPr>
          <w:rFonts w:ascii="Times New Roman" w:hAnsi="Times New Roman" w:cs="Times New Roman"/>
          <w:lang w:val="en-US"/>
        </w:rPr>
        <w:t xml:space="preserve">. </w:t>
      </w:r>
      <w:r w:rsidR="002C06B6" w:rsidRPr="0064487D">
        <w:rPr>
          <w:lang w:val="en-US"/>
          <w:rPrChange w:id="886" w:author="Author">
            <w:rPr/>
          </w:rPrChange>
        </w:rPr>
        <w:fldChar w:fldCharType="begin"/>
      </w:r>
      <w:r w:rsidR="002C06B6" w:rsidRPr="0064487D">
        <w:rPr>
          <w:lang w:val="en-US"/>
          <w:rPrChange w:id="887" w:author="Author">
            <w:rPr/>
          </w:rPrChange>
        </w:rPr>
        <w:instrText xml:space="preserve"> HYPERLINK "https://papyrus.bib.umontreal.ca/xmlui/handle/1866/10945" </w:instrText>
      </w:r>
      <w:r w:rsidR="002C06B6" w:rsidRPr="0064487D">
        <w:rPr>
          <w:lang w:val="en-US"/>
          <w:rPrChange w:id="888" w:author="Author">
            <w:rPr/>
          </w:rPrChange>
        </w:rPr>
        <w:fldChar w:fldCharType="separate"/>
      </w:r>
      <w:r w:rsidR="008634B0" w:rsidRPr="004E4D3A">
        <w:rPr>
          <w:rStyle w:val="Hyperlink"/>
          <w:rFonts w:ascii="Times New Roman" w:hAnsi="Times New Roman" w:cs="Times New Roman"/>
          <w:lang w:val="en-US"/>
        </w:rPr>
        <w:t>https://papyrus.bib.umontreal.ca/xmlui/handle/1866/10945</w:t>
      </w:r>
      <w:r w:rsidR="002C06B6" w:rsidRPr="004E4D3A">
        <w:rPr>
          <w:rStyle w:val="Hyperlink"/>
          <w:rFonts w:ascii="Times New Roman" w:hAnsi="Times New Roman" w:cs="Times New Roman"/>
          <w:lang w:val="en-US"/>
        </w:rPr>
        <w:fldChar w:fldCharType="end"/>
      </w:r>
    </w:p>
    <w:p w14:paraId="43063F07" w14:textId="3CE4FD1B" w:rsidR="00242B37" w:rsidRPr="0064487D" w:rsidRDefault="00242B37" w:rsidP="00D03358">
      <w:pPr>
        <w:spacing w:line="480" w:lineRule="auto"/>
        <w:ind w:left="709" w:hanging="709"/>
        <w:rPr>
          <w:rFonts w:ascii="Times New Roman" w:hAnsi="Times New Roman" w:cs="Times New Roman"/>
          <w:b/>
          <w:bCs/>
          <w:lang w:val="en-US"/>
          <w:rPrChange w:id="889" w:author="Author">
            <w:rPr>
              <w:rFonts w:ascii="Times New Roman" w:hAnsi="Times New Roman" w:cs="Times New Roman"/>
              <w:b/>
              <w:bCs/>
              <w:lang w:val="fr-CA"/>
            </w:rPr>
          </w:rPrChange>
        </w:rPr>
      </w:pPr>
      <w:r w:rsidRPr="004E4D3A">
        <w:rPr>
          <w:rFonts w:ascii="Times New Roman" w:hAnsi="Times New Roman" w:cs="Times New Roman"/>
          <w:lang w:val="en-US"/>
        </w:rPr>
        <w:t xml:space="preserve">Gandsman, A., Herington, T. E., &amp; </w:t>
      </w:r>
      <w:proofErr w:type="spellStart"/>
      <w:r w:rsidRPr="004E4D3A">
        <w:rPr>
          <w:rFonts w:ascii="Times New Roman" w:hAnsi="Times New Roman" w:cs="Times New Roman"/>
          <w:lang w:val="en-US"/>
        </w:rPr>
        <w:t>Przybylak-Brouillard</w:t>
      </w:r>
      <w:proofErr w:type="spellEnd"/>
      <w:r w:rsidRPr="004E4D3A">
        <w:rPr>
          <w:rFonts w:ascii="Times New Roman" w:hAnsi="Times New Roman" w:cs="Times New Roman"/>
          <w:lang w:val="en-US"/>
        </w:rPr>
        <w:t xml:space="preserve">, A. (2016). </w:t>
      </w:r>
      <w:proofErr w:type="spellStart"/>
      <w:r w:rsidRPr="0064487D">
        <w:rPr>
          <w:rFonts w:ascii="Times New Roman" w:hAnsi="Times New Roman" w:cs="Times New Roman"/>
          <w:lang w:val="en-US"/>
          <w:rPrChange w:id="890" w:author="Author">
            <w:rPr>
              <w:rFonts w:ascii="Times New Roman" w:hAnsi="Times New Roman" w:cs="Times New Roman"/>
              <w:lang w:val="fr-CA"/>
            </w:rPr>
          </w:rPrChange>
        </w:rPr>
        <w:t>Mourir</w:t>
      </w:r>
      <w:proofErr w:type="spellEnd"/>
      <w:r w:rsidRPr="0064487D">
        <w:rPr>
          <w:rFonts w:ascii="Times New Roman" w:hAnsi="Times New Roman" w:cs="Times New Roman"/>
          <w:lang w:val="en-US"/>
          <w:rPrChange w:id="891" w:author="Author">
            <w:rPr>
              <w:rFonts w:ascii="Times New Roman" w:hAnsi="Times New Roman" w:cs="Times New Roman"/>
              <w:lang w:val="fr-CA"/>
            </w:rPr>
          </w:rPrChange>
        </w:rPr>
        <w:t xml:space="preserve"> </w:t>
      </w:r>
      <w:proofErr w:type="spellStart"/>
      <w:r w:rsidRPr="0064487D">
        <w:rPr>
          <w:rFonts w:ascii="Times New Roman" w:hAnsi="Times New Roman" w:cs="Times New Roman"/>
          <w:lang w:val="en-US"/>
          <w:rPrChange w:id="892" w:author="Author">
            <w:rPr>
              <w:rFonts w:ascii="Times New Roman" w:hAnsi="Times New Roman" w:cs="Times New Roman"/>
              <w:lang w:val="fr-CA"/>
            </w:rPr>
          </w:rPrChange>
        </w:rPr>
        <w:t>comme</w:t>
      </w:r>
      <w:proofErr w:type="spellEnd"/>
      <w:r w:rsidRPr="0064487D">
        <w:rPr>
          <w:rFonts w:ascii="Times New Roman" w:hAnsi="Times New Roman" w:cs="Times New Roman"/>
          <w:lang w:val="en-US"/>
          <w:rPrChange w:id="893" w:author="Author">
            <w:rPr>
              <w:rFonts w:ascii="Times New Roman" w:hAnsi="Times New Roman" w:cs="Times New Roman"/>
              <w:lang w:val="fr-CA"/>
            </w:rPr>
          </w:rPrChange>
        </w:rPr>
        <w:t xml:space="preserve"> mode de vie : </w:t>
      </w:r>
      <w:proofErr w:type="spellStart"/>
      <w:r w:rsidRPr="0064487D">
        <w:rPr>
          <w:rFonts w:ascii="Times New Roman" w:hAnsi="Times New Roman" w:cs="Times New Roman"/>
          <w:lang w:val="en-US"/>
          <w:rPrChange w:id="894" w:author="Author">
            <w:rPr>
              <w:rFonts w:ascii="Times New Roman" w:hAnsi="Times New Roman" w:cs="Times New Roman"/>
              <w:lang w:val="fr-CA"/>
            </w:rPr>
          </w:rPrChange>
        </w:rPr>
        <w:t>Être</w:t>
      </w:r>
      <w:proofErr w:type="spellEnd"/>
      <w:r w:rsidRPr="0064487D">
        <w:rPr>
          <w:rFonts w:ascii="Times New Roman" w:hAnsi="Times New Roman" w:cs="Times New Roman"/>
          <w:lang w:val="en-US"/>
          <w:rPrChange w:id="895" w:author="Author">
            <w:rPr>
              <w:rFonts w:ascii="Times New Roman" w:hAnsi="Times New Roman" w:cs="Times New Roman"/>
              <w:lang w:val="fr-CA"/>
            </w:rPr>
          </w:rPrChange>
        </w:rPr>
        <w:t xml:space="preserve"> </w:t>
      </w:r>
      <w:proofErr w:type="spellStart"/>
      <w:r w:rsidRPr="0064487D">
        <w:rPr>
          <w:rFonts w:ascii="Times New Roman" w:hAnsi="Times New Roman" w:cs="Times New Roman"/>
          <w:lang w:val="en-US"/>
          <w:rPrChange w:id="896" w:author="Author">
            <w:rPr>
              <w:rFonts w:ascii="Times New Roman" w:hAnsi="Times New Roman" w:cs="Times New Roman"/>
              <w:lang w:val="fr-CA"/>
            </w:rPr>
          </w:rPrChange>
        </w:rPr>
        <w:t>vers</w:t>
      </w:r>
      <w:proofErr w:type="spellEnd"/>
      <w:r w:rsidRPr="0064487D">
        <w:rPr>
          <w:rFonts w:ascii="Times New Roman" w:hAnsi="Times New Roman" w:cs="Times New Roman"/>
          <w:lang w:val="en-US"/>
          <w:rPrChange w:id="897" w:author="Author">
            <w:rPr>
              <w:rFonts w:ascii="Times New Roman" w:hAnsi="Times New Roman" w:cs="Times New Roman"/>
              <w:lang w:val="fr-CA"/>
            </w:rPr>
          </w:rPrChange>
        </w:rPr>
        <w:t xml:space="preserve"> la mort </w:t>
      </w:r>
      <w:proofErr w:type="gramStart"/>
      <w:r w:rsidRPr="0064487D">
        <w:rPr>
          <w:rFonts w:ascii="Times New Roman" w:hAnsi="Times New Roman" w:cs="Times New Roman"/>
          <w:lang w:val="en-US"/>
          <w:rPrChange w:id="898" w:author="Author">
            <w:rPr>
              <w:rFonts w:ascii="Times New Roman" w:hAnsi="Times New Roman" w:cs="Times New Roman"/>
              <w:lang w:val="fr-CA"/>
            </w:rPr>
          </w:rPrChange>
        </w:rPr>
        <w:t>et</w:t>
      </w:r>
      <w:proofErr w:type="gramEnd"/>
      <w:r w:rsidRPr="0064487D">
        <w:rPr>
          <w:rFonts w:ascii="Times New Roman" w:hAnsi="Times New Roman" w:cs="Times New Roman"/>
          <w:lang w:val="en-US"/>
          <w:rPrChange w:id="899" w:author="Author">
            <w:rPr>
              <w:rFonts w:ascii="Times New Roman" w:hAnsi="Times New Roman" w:cs="Times New Roman"/>
              <w:lang w:val="fr-CA"/>
            </w:rPr>
          </w:rPrChange>
        </w:rPr>
        <w:t xml:space="preserve"> </w:t>
      </w:r>
      <w:proofErr w:type="spellStart"/>
      <w:r w:rsidRPr="0064487D">
        <w:rPr>
          <w:rFonts w:ascii="Times New Roman" w:hAnsi="Times New Roman" w:cs="Times New Roman"/>
          <w:lang w:val="en-US"/>
          <w:rPrChange w:id="900" w:author="Author">
            <w:rPr>
              <w:rFonts w:ascii="Times New Roman" w:hAnsi="Times New Roman" w:cs="Times New Roman"/>
              <w:lang w:val="fr-CA"/>
            </w:rPr>
          </w:rPrChange>
        </w:rPr>
        <w:t>phénoménologie</w:t>
      </w:r>
      <w:proofErr w:type="spellEnd"/>
      <w:r w:rsidRPr="0064487D">
        <w:rPr>
          <w:rFonts w:ascii="Times New Roman" w:hAnsi="Times New Roman" w:cs="Times New Roman"/>
          <w:lang w:val="en-US"/>
          <w:rPrChange w:id="901" w:author="Author">
            <w:rPr>
              <w:rFonts w:ascii="Times New Roman" w:hAnsi="Times New Roman" w:cs="Times New Roman"/>
              <w:lang w:val="fr-CA"/>
            </w:rPr>
          </w:rPrChange>
        </w:rPr>
        <w:t xml:space="preserve"> de </w:t>
      </w:r>
      <w:proofErr w:type="spellStart"/>
      <w:r w:rsidRPr="0064487D">
        <w:rPr>
          <w:rFonts w:ascii="Times New Roman" w:hAnsi="Times New Roman" w:cs="Times New Roman"/>
          <w:lang w:val="en-US"/>
          <w:rPrChange w:id="902" w:author="Author">
            <w:rPr>
              <w:rFonts w:ascii="Times New Roman" w:hAnsi="Times New Roman" w:cs="Times New Roman"/>
              <w:lang w:val="fr-CA"/>
            </w:rPr>
          </w:rPrChange>
        </w:rPr>
        <w:t>l’activisme</w:t>
      </w:r>
      <w:proofErr w:type="spellEnd"/>
      <w:r w:rsidRPr="0064487D">
        <w:rPr>
          <w:rFonts w:ascii="Times New Roman" w:hAnsi="Times New Roman" w:cs="Times New Roman"/>
          <w:lang w:val="en-US"/>
          <w:rPrChange w:id="903" w:author="Author">
            <w:rPr>
              <w:rFonts w:ascii="Times New Roman" w:hAnsi="Times New Roman" w:cs="Times New Roman"/>
              <w:lang w:val="fr-CA"/>
            </w:rPr>
          </w:rPrChange>
        </w:rPr>
        <w:t xml:space="preserve"> du </w:t>
      </w:r>
      <w:proofErr w:type="spellStart"/>
      <w:r w:rsidRPr="0064487D">
        <w:rPr>
          <w:rFonts w:ascii="Times New Roman" w:hAnsi="Times New Roman" w:cs="Times New Roman"/>
          <w:lang w:val="en-US"/>
          <w:rPrChange w:id="904" w:author="Author">
            <w:rPr>
              <w:rFonts w:ascii="Times New Roman" w:hAnsi="Times New Roman" w:cs="Times New Roman"/>
              <w:lang w:val="fr-CA"/>
            </w:rPr>
          </w:rPrChange>
        </w:rPr>
        <w:t>droit</w:t>
      </w:r>
      <w:proofErr w:type="spellEnd"/>
      <w:r w:rsidRPr="0064487D">
        <w:rPr>
          <w:rFonts w:ascii="Times New Roman" w:hAnsi="Times New Roman" w:cs="Times New Roman"/>
          <w:lang w:val="en-US"/>
          <w:rPrChange w:id="905" w:author="Author">
            <w:rPr>
              <w:rFonts w:ascii="Times New Roman" w:hAnsi="Times New Roman" w:cs="Times New Roman"/>
              <w:lang w:val="fr-CA"/>
            </w:rPr>
          </w:rPrChange>
        </w:rPr>
        <w:t xml:space="preserve"> de </w:t>
      </w:r>
      <w:proofErr w:type="spellStart"/>
      <w:r w:rsidRPr="0064487D">
        <w:rPr>
          <w:rFonts w:ascii="Times New Roman" w:hAnsi="Times New Roman" w:cs="Times New Roman"/>
          <w:lang w:val="en-US"/>
          <w:rPrChange w:id="906" w:author="Author">
            <w:rPr>
              <w:rFonts w:ascii="Times New Roman" w:hAnsi="Times New Roman" w:cs="Times New Roman"/>
              <w:lang w:val="fr-CA"/>
            </w:rPr>
          </w:rPrChange>
        </w:rPr>
        <w:t>mourir</w:t>
      </w:r>
      <w:proofErr w:type="spellEnd"/>
      <w:r w:rsidR="004D33F1" w:rsidRPr="0064487D">
        <w:rPr>
          <w:rFonts w:ascii="Times New Roman" w:hAnsi="Times New Roman" w:cs="Times New Roman"/>
          <w:lang w:val="en-US"/>
          <w:rPrChange w:id="907" w:author="Author">
            <w:rPr>
              <w:rFonts w:ascii="Times New Roman" w:hAnsi="Times New Roman" w:cs="Times New Roman"/>
              <w:lang w:val="fr-CA"/>
            </w:rPr>
          </w:rPrChange>
        </w:rPr>
        <w:t xml:space="preserve"> [Dying as a Way of Life: </w:t>
      </w:r>
      <w:r w:rsidR="004D33F1" w:rsidRPr="0064487D">
        <w:rPr>
          <w:rFonts w:ascii="Times New Roman" w:hAnsi="Times New Roman" w:cs="Times New Roman"/>
          <w:i/>
          <w:iCs/>
          <w:lang w:val="en-US"/>
          <w:rPrChange w:id="908" w:author="Author">
            <w:rPr>
              <w:rFonts w:ascii="Times New Roman" w:hAnsi="Times New Roman" w:cs="Times New Roman"/>
              <w:i/>
              <w:iCs/>
              <w:lang w:val="fr-CA"/>
            </w:rPr>
          </w:rPrChange>
        </w:rPr>
        <w:t>Being-towards-Death</w:t>
      </w:r>
      <w:r w:rsidR="004D33F1" w:rsidRPr="0064487D">
        <w:rPr>
          <w:rFonts w:ascii="Times New Roman" w:hAnsi="Times New Roman" w:cs="Times New Roman"/>
          <w:lang w:val="en-US"/>
          <w:rPrChange w:id="909" w:author="Author">
            <w:rPr>
              <w:rFonts w:ascii="Times New Roman" w:hAnsi="Times New Roman" w:cs="Times New Roman"/>
              <w:lang w:val="fr-CA"/>
            </w:rPr>
          </w:rPrChange>
        </w:rPr>
        <w:t xml:space="preserve"> and the Phenomenology of Right to Die Activism]</w:t>
      </w:r>
      <w:r w:rsidRPr="0064487D">
        <w:rPr>
          <w:rFonts w:ascii="Times New Roman" w:hAnsi="Times New Roman" w:cs="Times New Roman"/>
          <w:lang w:val="en-US"/>
          <w:rPrChange w:id="910" w:author="Author">
            <w:rPr>
              <w:rFonts w:ascii="Times New Roman" w:hAnsi="Times New Roman" w:cs="Times New Roman"/>
              <w:lang w:val="fr-CA"/>
            </w:rPr>
          </w:rPrChange>
        </w:rPr>
        <w:t xml:space="preserve">. </w:t>
      </w:r>
      <w:proofErr w:type="spellStart"/>
      <w:r w:rsidRPr="0064487D">
        <w:rPr>
          <w:rFonts w:ascii="Times New Roman" w:hAnsi="Times New Roman" w:cs="Times New Roman"/>
          <w:i/>
          <w:iCs/>
          <w:lang w:val="en-US"/>
          <w:rPrChange w:id="911" w:author="Author">
            <w:rPr>
              <w:rFonts w:ascii="Times New Roman" w:hAnsi="Times New Roman" w:cs="Times New Roman"/>
              <w:i/>
              <w:iCs/>
              <w:lang w:val="fr-CA"/>
            </w:rPr>
          </w:rPrChange>
        </w:rPr>
        <w:t>Anthropologie</w:t>
      </w:r>
      <w:proofErr w:type="spellEnd"/>
      <w:r w:rsidRPr="0064487D">
        <w:rPr>
          <w:rFonts w:ascii="Times New Roman" w:hAnsi="Times New Roman" w:cs="Times New Roman"/>
          <w:i/>
          <w:iCs/>
          <w:lang w:val="en-US"/>
          <w:rPrChange w:id="912" w:author="Author">
            <w:rPr>
              <w:rFonts w:ascii="Times New Roman" w:hAnsi="Times New Roman" w:cs="Times New Roman"/>
              <w:i/>
              <w:iCs/>
              <w:lang w:val="fr-CA"/>
            </w:rPr>
          </w:rPrChange>
        </w:rPr>
        <w:t xml:space="preserve"> </w:t>
      </w:r>
      <w:proofErr w:type="gramStart"/>
      <w:r w:rsidRPr="0064487D">
        <w:rPr>
          <w:rFonts w:ascii="Times New Roman" w:hAnsi="Times New Roman" w:cs="Times New Roman"/>
          <w:i/>
          <w:iCs/>
          <w:lang w:val="en-US"/>
          <w:rPrChange w:id="913" w:author="Author">
            <w:rPr>
              <w:rFonts w:ascii="Times New Roman" w:hAnsi="Times New Roman" w:cs="Times New Roman"/>
              <w:i/>
              <w:iCs/>
              <w:lang w:val="fr-CA"/>
            </w:rPr>
          </w:rPrChange>
        </w:rPr>
        <w:t>et</w:t>
      </w:r>
      <w:proofErr w:type="gramEnd"/>
      <w:r w:rsidRPr="0064487D">
        <w:rPr>
          <w:rFonts w:ascii="Times New Roman" w:hAnsi="Times New Roman" w:cs="Times New Roman"/>
          <w:i/>
          <w:iCs/>
          <w:lang w:val="en-US"/>
          <w:rPrChange w:id="914" w:author="Author">
            <w:rPr>
              <w:rFonts w:ascii="Times New Roman" w:hAnsi="Times New Roman" w:cs="Times New Roman"/>
              <w:i/>
              <w:iCs/>
              <w:lang w:val="fr-CA"/>
            </w:rPr>
          </w:rPrChange>
        </w:rPr>
        <w:t xml:space="preserve"> </w:t>
      </w:r>
      <w:proofErr w:type="spellStart"/>
      <w:r w:rsidRPr="0064487D">
        <w:rPr>
          <w:rFonts w:ascii="Times New Roman" w:hAnsi="Times New Roman" w:cs="Times New Roman"/>
          <w:i/>
          <w:iCs/>
          <w:lang w:val="en-US"/>
          <w:rPrChange w:id="915" w:author="Author">
            <w:rPr>
              <w:rFonts w:ascii="Times New Roman" w:hAnsi="Times New Roman" w:cs="Times New Roman"/>
              <w:i/>
              <w:iCs/>
              <w:lang w:val="fr-CA"/>
            </w:rPr>
          </w:rPrChange>
        </w:rPr>
        <w:t>Sociétés</w:t>
      </w:r>
      <w:proofErr w:type="spellEnd"/>
      <w:r w:rsidRPr="0064487D">
        <w:rPr>
          <w:rFonts w:ascii="Times New Roman" w:hAnsi="Times New Roman" w:cs="Times New Roman"/>
          <w:lang w:val="en-US"/>
          <w:rPrChange w:id="916" w:author="Author">
            <w:rPr>
              <w:rFonts w:ascii="Times New Roman" w:hAnsi="Times New Roman" w:cs="Times New Roman"/>
              <w:lang w:val="fr-CA"/>
            </w:rPr>
          </w:rPrChange>
        </w:rPr>
        <w:t xml:space="preserve">, </w:t>
      </w:r>
      <w:r w:rsidRPr="0064487D">
        <w:rPr>
          <w:rFonts w:ascii="Times New Roman" w:hAnsi="Times New Roman" w:cs="Times New Roman"/>
          <w:i/>
          <w:iCs/>
          <w:lang w:val="en-US"/>
          <w:rPrChange w:id="917" w:author="Author">
            <w:rPr>
              <w:rFonts w:ascii="Times New Roman" w:hAnsi="Times New Roman" w:cs="Times New Roman"/>
              <w:i/>
              <w:iCs/>
              <w:lang w:val="fr-CA"/>
            </w:rPr>
          </w:rPrChange>
        </w:rPr>
        <w:t>40</w:t>
      </w:r>
      <w:r w:rsidRPr="0064487D">
        <w:rPr>
          <w:rFonts w:ascii="Times New Roman" w:hAnsi="Times New Roman" w:cs="Times New Roman"/>
          <w:lang w:val="en-US"/>
          <w:rPrChange w:id="918" w:author="Author">
            <w:rPr>
              <w:rFonts w:ascii="Times New Roman" w:hAnsi="Times New Roman" w:cs="Times New Roman"/>
              <w:lang w:val="fr-CA"/>
            </w:rPr>
          </w:rPrChange>
        </w:rPr>
        <w:t>(3), 59</w:t>
      </w:r>
      <w:r w:rsidR="00381BE1" w:rsidRPr="0064487D">
        <w:rPr>
          <w:rFonts w:ascii="TimesNewRomanPSMT" w:hAnsi="TimesNewRomanPSMT"/>
          <w:lang w:val="en-US" w:eastAsia="fr-CA"/>
          <w:rPrChange w:id="919" w:author="Author">
            <w:rPr>
              <w:rFonts w:ascii="TimesNewRomanPSMT" w:hAnsi="TimesNewRomanPSMT"/>
              <w:lang w:val="fr-CA" w:eastAsia="fr-CA"/>
            </w:rPr>
          </w:rPrChange>
        </w:rPr>
        <w:t>–</w:t>
      </w:r>
      <w:r w:rsidRPr="0064487D">
        <w:rPr>
          <w:rFonts w:ascii="Times New Roman" w:hAnsi="Times New Roman" w:cs="Times New Roman"/>
          <w:lang w:val="en-US"/>
          <w:rPrChange w:id="920" w:author="Author">
            <w:rPr>
              <w:rFonts w:ascii="Times New Roman" w:hAnsi="Times New Roman" w:cs="Times New Roman"/>
              <w:lang w:val="fr-CA"/>
            </w:rPr>
          </w:rPrChange>
        </w:rPr>
        <w:t xml:space="preserve">84. </w:t>
      </w:r>
      <w:r w:rsidR="002C06B6" w:rsidRPr="0064487D">
        <w:rPr>
          <w:lang w:val="en-US"/>
          <w:rPrChange w:id="921" w:author="Author">
            <w:rPr/>
          </w:rPrChange>
        </w:rPr>
        <w:fldChar w:fldCharType="begin"/>
      </w:r>
      <w:r w:rsidR="002C06B6" w:rsidRPr="0064487D">
        <w:rPr>
          <w:lang w:val="en-US"/>
          <w:rPrChange w:id="922" w:author="Author">
            <w:rPr/>
          </w:rPrChange>
        </w:rPr>
        <w:instrText xml:space="preserve"> HYPERLINK "https://doi.org/10.7202/1038634ar" </w:instrText>
      </w:r>
      <w:r w:rsidR="002C06B6" w:rsidRPr="0064487D">
        <w:rPr>
          <w:lang w:val="en-US"/>
          <w:rPrChange w:id="923" w:author="Author">
            <w:rPr/>
          </w:rPrChange>
        </w:rPr>
        <w:fldChar w:fldCharType="separate"/>
      </w:r>
      <w:r w:rsidRPr="0064487D">
        <w:rPr>
          <w:rStyle w:val="Hyperlink"/>
          <w:rFonts w:ascii="Times New Roman" w:hAnsi="Times New Roman" w:cs="Times New Roman"/>
          <w:lang w:val="en-US"/>
          <w:rPrChange w:id="924" w:author="Author">
            <w:rPr>
              <w:rStyle w:val="Hyperlink"/>
              <w:rFonts w:ascii="Times New Roman" w:hAnsi="Times New Roman" w:cs="Times New Roman"/>
              <w:lang w:val="fr-CA"/>
            </w:rPr>
          </w:rPrChange>
        </w:rPr>
        <w:t>https://doi.org/10.7202/1038634ar</w:t>
      </w:r>
      <w:r w:rsidR="002C06B6" w:rsidRPr="0064487D">
        <w:rPr>
          <w:rStyle w:val="Hyperlink"/>
          <w:rFonts w:ascii="Times New Roman" w:hAnsi="Times New Roman" w:cs="Times New Roman"/>
          <w:lang w:val="en-US"/>
          <w:rPrChange w:id="925" w:author="Author">
            <w:rPr>
              <w:rStyle w:val="Hyperlink"/>
              <w:rFonts w:ascii="Times New Roman" w:hAnsi="Times New Roman" w:cs="Times New Roman"/>
              <w:lang w:val="fr-CA"/>
            </w:rPr>
          </w:rPrChange>
        </w:rPr>
        <w:fldChar w:fldCharType="end"/>
      </w:r>
    </w:p>
    <w:p w14:paraId="0EC9A123" w14:textId="37CED970" w:rsidR="00DA304E" w:rsidRPr="0064487D" w:rsidRDefault="00DA304E" w:rsidP="00D03358">
      <w:pPr>
        <w:spacing w:line="480" w:lineRule="auto"/>
        <w:ind w:left="709" w:hanging="709"/>
        <w:rPr>
          <w:rFonts w:ascii="Times New Roman" w:hAnsi="Times New Roman" w:cs="Times New Roman"/>
          <w:lang w:val="en-US"/>
          <w:rPrChange w:id="926" w:author="Author">
            <w:rPr>
              <w:rFonts w:ascii="Times New Roman" w:hAnsi="Times New Roman" w:cs="Times New Roman"/>
              <w:lang w:val="fr-CA"/>
            </w:rPr>
          </w:rPrChange>
        </w:rPr>
      </w:pPr>
      <w:r w:rsidRPr="0064487D">
        <w:rPr>
          <w:rFonts w:ascii="Times New Roman" w:hAnsi="Times New Roman" w:cs="Times New Roman"/>
          <w:lang w:val="en-US"/>
          <w:rPrChange w:id="927" w:author="Author">
            <w:rPr>
              <w:rFonts w:ascii="Times New Roman" w:hAnsi="Times New Roman" w:cs="Times New Roman"/>
              <w:lang w:val="fr-CA"/>
            </w:rPr>
          </w:rPrChange>
        </w:rPr>
        <w:t xml:space="preserve">Giraud, O. (2012). </w:t>
      </w:r>
      <w:proofErr w:type="spellStart"/>
      <w:r w:rsidRPr="0064487D">
        <w:rPr>
          <w:rFonts w:ascii="Times New Roman" w:hAnsi="Times New Roman" w:cs="Times New Roman"/>
          <w:lang w:val="en-US"/>
          <w:rPrChange w:id="928" w:author="Author">
            <w:rPr>
              <w:rFonts w:ascii="Times New Roman" w:hAnsi="Times New Roman" w:cs="Times New Roman"/>
              <w:lang w:val="fr-CA"/>
            </w:rPr>
          </w:rPrChange>
        </w:rPr>
        <w:t>L’analyse</w:t>
      </w:r>
      <w:proofErr w:type="spellEnd"/>
      <w:r w:rsidRPr="0064487D">
        <w:rPr>
          <w:rFonts w:ascii="Times New Roman" w:hAnsi="Times New Roman" w:cs="Times New Roman"/>
          <w:lang w:val="en-US"/>
          <w:rPrChange w:id="929" w:author="Author">
            <w:rPr>
              <w:rFonts w:ascii="Times New Roman" w:hAnsi="Times New Roman" w:cs="Times New Roman"/>
              <w:lang w:val="fr-CA"/>
            </w:rPr>
          </w:rPrChange>
        </w:rPr>
        <w:t xml:space="preserve"> </w:t>
      </w:r>
      <w:proofErr w:type="spellStart"/>
      <w:r w:rsidRPr="0064487D">
        <w:rPr>
          <w:rFonts w:ascii="Times New Roman" w:hAnsi="Times New Roman" w:cs="Times New Roman"/>
          <w:lang w:val="en-US"/>
          <w:rPrChange w:id="930" w:author="Author">
            <w:rPr>
              <w:rFonts w:ascii="Times New Roman" w:hAnsi="Times New Roman" w:cs="Times New Roman"/>
              <w:lang w:val="fr-CA"/>
            </w:rPr>
          </w:rPrChange>
        </w:rPr>
        <w:t>scalaire</w:t>
      </w:r>
      <w:proofErr w:type="spellEnd"/>
      <w:r w:rsidRPr="0064487D">
        <w:rPr>
          <w:rFonts w:ascii="Times New Roman" w:hAnsi="Times New Roman" w:cs="Times New Roman"/>
          <w:lang w:val="en-US"/>
          <w:rPrChange w:id="931" w:author="Author">
            <w:rPr>
              <w:rFonts w:ascii="Times New Roman" w:hAnsi="Times New Roman" w:cs="Times New Roman"/>
              <w:lang w:val="fr-CA"/>
            </w:rPr>
          </w:rPrChange>
        </w:rPr>
        <w:t xml:space="preserve"> des régimes </w:t>
      </w:r>
      <w:proofErr w:type="spellStart"/>
      <w:r w:rsidRPr="0064487D">
        <w:rPr>
          <w:rFonts w:ascii="Times New Roman" w:hAnsi="Times New Roman" w:cs="Times New Roman"/>
          <w:lang w:val="en-US"/>
          <w:rPrChange w:id="932" w:author="Author">
            <w:rPr>
              <w:rFonts w:ascii="Times New Roman" w:hAnsi="Times New Roman" w:cs="Times New Roman"/>
              <w:lang w:val="fr-CA"/>
            </w:rPr>
          </w:rPrChange>
        </w:rPr>
        <w:t>d’action</w:t>
      </w:r>
      <w:proofErr w:type="spellEnd"/>
      <w:r w:rsidRPr="0064487D">
        <w:rPr>
          <w:rFonts w:ascii="Times New Roman" w:hAnsi="Times New Roman" w:cs="Times New Roman"/>
          <w:lang w:val="en-US"/>
          <w:rPrChange w:id="933" w:author="Author">
            <w:rPr>
              <w:rFonts w:ascii="Times New Roman" w:hAnsi="Times New Roman" w:cs="Times New Roman"/>
              <w:lang w:val="fr-CA"/>
            </w:rPr>
          </w:rPrChange>
        </w:rPr>
        <w:t xml:space="preserve"> </w:t>
      </w:r>
      <w:proofErr w:type="spellStart"/>
      <w:r w:rsidRPr="0064487D">
        <w:rPr>
          <w:rFonts w:ascii="Times New Roman" w:hAnsi="Times New Roman" w:cs="Times New Roman"/>
          <w:lang w:val="en-US"/>
          <w:rPrChange w:id="934" w:author="Author">
            <w:rPr>
              <w:rFonts w:ascii="Times New Roman" w:hAnsi="Times New Roman" w:cs="Times New Roman"/>
              <w:lang w:val="fr-CA"/>
            </w:rPr>
          </w:rPrChange>
        </w:rPr>
        <w:t>publique</w:t>
      </w:r>
      <w:proofErr w:type="spellEnd"/>
      <w:r w:rsidRPr="0064487D">
        <w:rPr>
          <w:rFonts w:ascii="Times New Roman" w:hAnsi="Times New Roman" w:cs="Times New Roman"/>
          <w:lang w:val="en-US"/>
          <w:rPrChange w:id="935" w:author="Author">
            <w:rPr>
              <w:rFonts w:ascii="Times New Roman" w:hAnsi="Times New Roman" w:cs="Times New Roman"/>
              <w:lang w:val="fr-CA"/>
            </w:rPr>
          </w:rPrChange>
        </w:rPr>
        <w:t xml:space="preserve"> en Europe : </w:t>
      </w:r>
      <w:proofErr w:type="spellStart"/>
      <w:r w:rsidRPr="0064487D">
        <w:rPr>
          <w:rFonts w:ascii="Times New Roman" w:hAnsi="Times New Roman" w:cs="Times New Roman"/>
          <w:lang w:val="en-US"/>
          <w:rPrChange w:id="936" w:author="Author">
            <w:rPr>
              <w:rFonts w:ascii="Times New Roman" w:hAnsi="Times New Roman" w:cs="Times New Roman"/>
              <w:lang w:val="fr-CA"/>
            </w:rPr>
          </w:rPrChange>
        </w:rPr>
        <w:t>L’apport</w:t>
      </w:r>
      <w:proofErr w:type="spellEnd"/>
      <w:r w:rsidRPr="0064487D">
        <w:rPr>
          <w:rFonts w:ascii="Times New Roman" w:hAnsi="Times New Roman" w:cs="Times New Roman"/>
          <w:lang w:val="en-US"/>
          <w:rPrChange w:id="937" w:author="Author">
            <w:rPr>
              <w:rFonts w:ascii="Times New Roman" w:hAnsi="Times New Roman" w:cs="Times New Roman"/>
              <w:lang w:val="fr-CA"/>
            </w:rPr>
          </w:rPrChange>
        </w:rPr>
        <w:t xml:space="preserve"> </w:t>
      </w:r>
      <w:proofErr w:type="spellStart"/>
      <w:r w:rsidRPr="0064487D">
        <w:rPr>
          <w:rFonts w:ascii="Times New Roman" w:hAnsi="Times New Roman" w:cs="Times New Roman"/>
          <w:lang w:val="en-US"/>
          <w:rPrChange w:id="938" w:author="Author">
            <w:rPr>
              <w:rFonts w:ascii="Times New Roman" w:hAnsi="Times New Roman" w:cs="Times New Roman"/>
              <w:lang w:val="fr-CA"/>
            </w:rPr>
          </w:rPrChange>
        </w:rPr>
        <w:t>méthodologique</w:t>
      </w:r>
      <w:proofErr w:type="spellEnd"/>
      <w:r w:rsidRPr="0064487D">
        <w:rPr>
          <w:rFonts w:ascii="Times New Roman" w:hAnsi="Times New Roman" w:cs="Times New Roman"/>
          <w:lang w:val="en-US"/>
          <w:rPrChange w:id="939" w:author="Author">
            <w:rPr>
              <w:rFonts w:ascii="Times New Roman" w:hAnsi="Times New Roman" w:cs="Times New Roman"/>
              <w:lang w:val="fr-CA"/>
            </w:rPr>
          </w:rPrChange>
        </w:rPr>
        <w:t xml:space="preserve"> des </w:t>
      </w:r>
      <w:proofErr w:type="spellStart"/>
      <w:r w:rsidRPr="0064487D">
        <w:rPr>
          <w:rFonts w:ascii="Times New Roman" w:hAnsi="Times New Roman" w:cs="Times New Roman"/>
          <w:lang w:val="en-US"/>
          <w:rPrChange w:id="940" w:author="Author">
            <w:rPr>
              <w:rFonts w:ascii="Times New Roman" w:hAnsi="Times New Roman" w:cs="Times New Roman"/>
              <w:lang w:val="fr-CA"/>
            </w:rPr>
          </w:rPrChange>
        </w:rPr>
        <w:t>comparaisons</w:t>
      </w:r>
      <w:proofErr w:type="spellEnd"/>
      <w:r w:rsidRPr="0064487D">
        <w:rPr>
          <w:rFonts w:ascii="Times New Roman" w:hAnsi="Times New Roman" w:cs="Times New Roman"/>
          <w:lang w:val="en-US"/>
          <w:rPrChange w:id="941" w:author="Author">
            <w:rPr>
              <w:rFonts w:ascii="Times New Roman" w:hAnsi="Times New Roman" w:cs="Times New Roman"/>
              <w:lang w:val="fr-CA"/>
            </w:rPr>
          </w:rPrChange>
        </w:rPr>
        <w:t xml:space="preserve"> </w:t>
      </w:r>
      <w:proofErr w:type="spellStart"/>
      <w:r w:rsidRPr="0064487D">
        <w:rPr>
          <w:rFonts w:ascii="Times New Roman" w:hAnsi="Times New Roman" w:cs="Times New Roman"/>
          <w:lang w:val="en-US"/>
          <w:rPrChange w:id="942" w:author="Author">
            <w:rPr>
              <w:rFonts w:ascii="Times New Roman" w:hAnsi="Times New Roman" w:cs="Times New Roman"/>
              <w:lang w:val="fr-CA"/>
            </w:rPr>
          </w:rPrChange>
        </w:rPr>
        <w:t>infranationales</w:t>
      </w:r>
      <w:proofErr w:type="spellEnd"/>
      <w:r w:rsidR="004D33F1" w:rsidRPr="0064487D">
        <w:rPr>
          <w:rFonts w:ascii="Times New Roman" w:hAnsi="Times New Roman" w:cs="Times New Roman"/>
          <w:lang w:val="en-US"/>
          <w:rPrChange w:id="943" w:author="Author">
            <w:rPr>
              <w:rFonts w:ascii="Times New Roman" w:hAnsi="Times New Roman" w:cs="Times New Roman"/>
              <w:lang w:val="fr-CA"/>
            </w:rPr>
          </w:rPrChange>
        </w:rPr>
        <w:t xml:space="preserve"> [Scalar Analysis of Public Policy Regimes in Europe: The Methodological Contribution of Sub-national Comparisons]</w:t>
      </w:r>
      <w:r w:rsidRPr="0064487D">
        <w:rPr>
          <w:rFonts w:ascii="Times New Roman" w:hAnsi="Times New Roman" w:cs="Times New Roman"/>
          <w:lang w:val="en-US"/>
          <w:rPrChange w:id="944" w:author="Author">
            <w:rPr>
              <w:rFonts w:ascii="Times New Roman" w:hAnsi="Times New Roman" w:cs="Times New Roman"/>
              <w:lang w:val="fr-CA"/>
            </w:rPr>
          </w:rPrChange>
        </w:rPr>
        <w:t xml:space="preserve">. </w:t>
      </w:r>
      <w:r w:rsidRPr="0064487D">
        <w:rPr>
          <w:rFonts w:ascii="Times New Roman" w:hAnsi="Times New Roman" w:cs="Times New Roman"/>
          <w:i/>
          <w:iCs/>
          <w:lang w:val="en-US"/>
          <w:rPrChange w:id="945" w:author="Author">
            <w:rPr>
              <w:rFonts w:ascii="Times New Roman" w:hAnsi="Times New Roman" w:cs="Times New Roman"/>
              <w:i/>
              <w:iCs/>
              <w:lang w:val="fr-CA"/>
            </w:rPr>
          </w:rPrChange>
        </w:rPr>
        <w:t xml:space="preserve">Revue </w:t>
      </w:r>
      <w:proofErr w:type="spellStart"/>
      <w:proofErr w:type="gramStart"/>
      <w:r w:rsidRPr="0064487D">
        <w:rPr>
          <w:rFonts w:ascii="Times New Roman" w:hAnsi="Times New Roman" w:cs="Times New Roman"/>
          <w:i/>
          <w:iCs/>
          <w:lang w:val="en-US"/>
          <w:rPrChange w:id="946" w:author="Author">
            <w:rPr>
              <w:rFonts w:ascii="Times New Roman" w:hAnsi="Times New Roman" w:cs="Times New Roman"/>
              <w:i/>
              <w:iCs/>
              <w:lang w:val="fr-CA"/>
            </w:rPr>
          </w:rPrChange>
        </w:rPr>
        <w:t>internationale</w:t>
      </w:r>
      <w:proofErr w:type="spellEnd"/>
      <w:proofErr w:type="gramEnd"/>
      <w:r w:rsidRPr="0064487D">
        <w:rPr>
          <w:rFonts w:ascii="Times New Roman" w:hAnsi="Times New Roman" w:cs="Times New Roman"/>
          <w:i/>
          <w:iCs/>
          <w:lang w:val="en-US"/>
          <w:rPrChange w:id="947" w:author="Author">
            <w:rPr>
              <w:rFonts w:ascii="Times New Roman" w:hAnsi="Times New Roman" w:cs="Times New Roman"/>
              <w:i/>
              <w:iCs/>
              <w:lang w:val="fr-CA"/>
            </w:rPr>
          </w:rPrChange>
        </w:rPr>
        <w:t xml:space="preserve"> de </w:t>
      </w:r>
      <w:proofErr w:type="spellStart"/>
      <w:r w:rsidRPr="0064487D">
        <w:rPr>
          <w:rFonts w:ascii="Times New Roman" w:hAnsi="Times New Roman" w:cs="Times New Roman"/>
          <w:i/>
          <w:iCs/>
          <w:lang w:val="en-US"/>
          <w:rPrChange w:id="948" w:author="Author">
            <w:rPr>
              <w:rFonts w:ascii="Times New Roman" w:hAnsi="Times New Roman" w:cs="Times New Roman"/>
              <w:i/>
              <w:iCs/>
              <w:lang w:val="fr-CA"/>
            </w:rPr>
          </w:rPrChange>
        </w:rPr>
        <w:t>politique</w:t>
      </w:r>
      <w:proofErr w:type="spellEnd"/>
      <w:r w:rsidRPr="0064487D">
        <w:rPr>
          <w:rFonts w:ascii="Times New Roman" w:hAnsi="Times New Roman" w:cs="Times New Roman"/>
          <w:i/>
          <w:iCs/>
          <w:lang w:val="en-US"/>
          <w:rPrChange w:id="949" w:author="Author">
            <w:rPr>
              <w:rFonts w:ascii="Times New Roman" w:hAnsi="Times New Roman" w:cs="Times New Roman"/>
              <w:i/>
              <w:iCs/>
              <w:lang w:val="fr-CA"/>
            </w:rPr>
          </w:rPrChange>
        </w:rPr>
        <w:t xml:space="preserve"> </w:t>
      </w:r>
      <w:proofErr w:type="spellStart"/>
      <w:r w:rsidRPr="0064487D">
        <w:rPr>
          <w:rFonts w:ascii="Times New Roman" w:hAnsi="Times New Roman" w:cs="Times New Roman"/>
          <w:i/>
          <w:iCs/>
          <w:lang w:val="en-US"/>
          <w:rPrChange w:id="950" w:author="Author">
            <w:rPr>
              <w:rFonts w:ascii="Times New Roman" w:hAnsi="Times New Roman" w:cs="Times New Roman"/>
              <w:i/>
              <w:iCs/>
              <w:lang w:val="fr-CA"/>
            </w:rPr>
          </w:rPrChange>
        </w:rPr>
        <w:t>comparée</w:t>
      </w:r>
      <w:proofErr w:type="spellEnd"/>
      <w:r w:rsidRPr="0064487D">
        <w:rPr>
          <w:rFonts w:ascii="Times New Roman" w:hAnsi="Times New Roman" w:cs="Times New Roman"/>
          <w:lang w:val="en-US"/>
          <w:rPrChange w:id="951" w:author="Author">
            <w:rPr>
              <w:rFonts w:ascii="Times New Roman" w:hAnsi="Times New Roman" w:cs="Times New Roman"/>
              <w:lang w:val="fr-CA"/>
            </w:rPr>
          </w:rPrChange>
        </w:rPr>
        <w:t xml:space="preserve">, </w:t>
      </w:r>
      <w:r w:rsidRPr="0064487D">
        <w:rPr>
          <w:rFonts w:ascii="Times New Roman" w:hAnsi="Times New Roman" w:cs="Times New Roman"/>
          <w:i/>
          <w:iCs/>
          <w:lang w:val="en-US"/>
          <w:rPrChange w:id="952" w:author="Author">
            <w:rPr>
              <w:rFonts w:ascii="Times New Roman" w:hAnsi="Times New Roman" w:cs="Times New Roman"/>
              <w:i/>
              <w:iCs/>
              <w:lang w:val="fr-CA"/>
            </w:rPr>
          </w:rPrChange>
        </w:rPr>
        <w:t>19</w:t>
      </w:r>
      <w:r w:rsidRPr="0064487D">
        <w:rPr>
          <w:rFonts w:ascii="Times New Roman" w:hAnsi="Times New Roman" w:cs="Times New Roman"/>
          <w:lang w:val="en-US"/>
          <w:rPrChange w:id="953" w:author="Author">
            <w:rPr>
              <w:rFonts w:ascii="Times New Roman" w:hAnsi="Times New Roman" w:cs="Times New Roman"/>
              <w:lang w:val="fr-CA"/>
            </w:rPr>
          </w:rPrChange>
        </w:rPr>
        <w:t>(2), 15</w:t>
      </w:r>
      <w:r w:rsidR="00381BE1" w:rsidRPr="0064487D">
        <w:rPr>
          <w:rFonts w:ascii="TimesNewRomanPSMT" w:hAnsi="TimesNewRomanPSMT"/>
          <w:lang w:val="en-US" w:eastAsia="fr-CA"/>
          <w:rPrChange w:id="954" w:author="Author">
            <w:rPr>
              <w:rFonts w:ascii="TimesNewRomanPSMT" w:hAnsi="TimesNewRomanPSMT"/>
              <w:lang w:val="fr-CA" w:eastAsia="fr-CA"/>
            </w:rPr>
          </w:rPrChange>
        </w:rPr>
        <w:t>–</w:t>
      </w:r>
      <w:r w:rsidRPr="0064487D">
        <w:rPr>
          <w:rFonts w:ascii="Times New Roman" w:hAnsi="Times New Roman" w:cs="Times New Roman"/>
          <w:lang w:val="en-US"/>
          <w:rPrChange w:id="955" w:author="Author">
            <w:rPr>
              <w:rFonts w:ascii="Times New Roman" w:hAnsi="Times New Roman" w:cs="Times New Roman"/>
              <w:lang w:val="fr-CA"/>
            </w:rPr>
          </w:rPrChange>
        </w:rPr>
        <w:t>36.</w:t>
      </w:r>
      <w:r w:rsidR="008634B0" w:rsidRPr="0064487D">
        <w:rPr>
          <w:rFonts w:ascii="Times New Roman" w:hAnsi="Times New Roman" w:cs="Times New Roman"/>
          <w:lang w:val="en-US"/>
          <w:rPrChange w:id="956" w:author="Author">
            <w:rPr>
              <w:rFonts w:ascii="Times New Roman" w:hAnsi="Times New Roman" w:cs="Times New Roman"/>
              <w:lang w:val="fr-CA"/>
            </w:rPr>
          </w:rPrChange>
        </w:rPr>
        <w:t xml:space="preserve"> </w:t>
      </w:r>
      <w:r w:rsidR="002C06B6" w:rsidRPr="0064487D">
        <w:rPr>
          <w:lang w:val="en-US"/>
          <w:rPrChange w:id="957" w:author="Author">
            <w:rPr/>
          </w:rPrChange>
        </w:rPr>
        <w:fldChar w:fldCharType="begin"/>
      </w:r>
      <w:r w:rsidR="002C06B6" w:rsidRPr="0064487D">
        <w:rPr>
          <w:lang w:val="en-US"/>
          <w:rPrChange w:id="958" w:author="Author">
            <w:rPr/>
          </w:rPrChange>
        </w:rPr>
        <w:instrText xml:space="preserve"> HYPERLINK "https://www.cairn.info/revue-internationale-de-politique-comparee-2012-2-page-15.htm" </w:instrText>
      </w:r>
      <w:r w:rsidR="002C06B6" w:rsidRPr="0064487D">
        <w:rPr>
          <w:lang w:val="en-US"/>
          <w:rPrChange w:id="959" w:author="Author">
            <w:rPr/>
          </w:rPrChange>
        </w:rPr>
        <w:fldChar w:fldCharType="separate"/>
      </w:r>
      <w:r w:rsidR="008634B0" w:rsidRPr="0064487D">
        <w:rPr>
          <w:rStyle w:val="Hyperlink"/>
          <w:rFonts w:ascii="Times New Roman" w:hAnsi="Times New Roman" w:cs="Times New Roman"/>
          <w:lang w:val="en-US"/>
          <w:rPrChange w:id="960" w:author="Author">
            <w:rPr>
              <w:rStyle w:val="Hyperlink"/>
              <w:rFonts w:ascii="Times New Roman" w:hAnsi="Times New Roman" w:cs="Times New Roman"/>
              <w:lang w:val="fr-CA"/>
            </w:rPr>
          </w:rPrChange>
        </w:rPr>
        <w:t>https://www.cairn.info/revue-internationale-de-politique-comparee-2012-2-page-15.htm</w:t>
      </w:r>
      <w:r w:rsidR="002C06B6" w:rsidRPr="0064487D">
        <w:rPr>
          <w:rStyle w:val="Hyperlink"/>
          <w:rFonts w:ascii="Times New Roman" w:hAnsi="Times New Roman" w:cs="Times New Roman"/>
          <w:lang w:val="en-US"/>
          <w:rPrChange w:id="961" w:author="Author">
            <w:rPr>
              <w:rStyle w:val="Hyperlink"/>
              <w:rFonts w:ascii="Times New Roman" w:hAnsi="Times New Roman" w:cs="Times New Roman"/>
              <w:lang w:val="fr-CA"/>
            </w:rPr>
          </w:rPrChange>
        </w:rPr>
        <w:fldChar w:fldCharType="end"/>
      </w:r>
      <w:r w:rsidR="008634B0" w:rsidRPr="0064487D">
        <w:rPr>
          <w:rFonts w:ascii="Times New Roman" w:hAnsi="Times New Roman" w:cs="Times New Roman"/>
          <w:lang w:val="en-US"/>
          <w:rPrChange w:id="962" w:author="Author">
            <w:rPr>
              <w:rFonts w:ascii="Times New Roman" w:hAnsi="Times New Roman" w:cs="Times New Roman"/>
              <w:lang w:val="fr-CA"/>
            </w:rPr>
          </w:rPrChange>
        </w:rPr>
        <w:t xml:space="preserve"> </w:t>
      </w:r>
    </w:p>
    <w:p w14:paraId="3DCD59BB" w14:textId="1578755B" w:rsidR="00241F78" w:rsidRPr="004E4D3A" w:rsidRDefault="00241F78" w:rsidP="00D03358">
      <w:pPr>
        <w:spacing w:line="480" w:lineRule="auto"/>
        <w:ind w:left="709" w:hanging="709"/>
        <w:rPr>
          <w:rFonts w:ascii="Times New Roman" w:hAnsi="Times New Roman" w:cs="Times New Roman"/>
          <w:lang w:val="en-US"/>
        </w:rPr>
      </w:pPr>
      <w:r w:rsidRPr="004E4D3A">
        <w:rPr>
          <w:rFonts w:ascii="Times New Roman" w:hAnsi="Times New Roman" w:cs="Times New Roman"/>
          <w:lang w:val="en-US"/>
        </w:rPr>
        <w:t xml:space="preserve">Howarth, G., &amp; Jefferys, M. (1996). Euthanasia: Sociological perspectives. </w:t>
      </w:r>
      <w:r w:rsidRPr="004E4D3A">
        <w:rPr>
          <w:rFonts w:ascii="Times New Roman" w:hAnsi="Times New Roman" w:cs="Times New Roman"/>
          <w:i/>
          <w:iCs/>
          <w:lang w:val="en-US"/>
        </w:rPr>
        <w:t>British Medical Bulletin</w:t>
      </w:r>
      <w:r w:rsidRPr="004E4D3A">
        <w:rPr>
          <w:rFonts w:ascii="Times New Roman" w:hAnsi="Times New Roman" w:cs="Times New Roman"/>
          <w:lang w:val="en-US"/>
        </w:rPr>
        <w:t xml:space="preserve">, </w:t>
      </w:r>
      <w:r w:rsidRPr="004E4D3A">
        <w:rPr>
          <w:rFonts w:ascii="Times New Roman" w:hAnsi="Times New Roman" w:cs="Times New Roman"/>
          <w:i/>
          <w:iCs/>
          <w:lang w:val="en-US"/>
        </w:rPr>
        <w:t>52</w:t>
      </w:r>
      <w:r w:rsidRPr="004E4D3A">
        <w:rPr>
          <w:rFonts w:ascii="Times New Roman" w:hAnsi="Times New Roman" w:cs="Times New Roman"/>
          <w:lang w:val="en-US"/>
        </w:rPr>
        <w:t>(2), 376</w:t>
      </w:r>
      <w:r w:rsidR="00381BE1" w:rsidRPr="004E4D3A">
        <w:rPr>
          <w:rFonts w:ascii="TimesNewRomanPSMT" w:hAnsi="TimesNewRomanPSMT"/>
          <w:lang w:val="en-US" w:eastAsia="fr-CA"/>
        </w:rPr>
        <w:t>–</w:t>
      </w:r>
      <w:r w:rsidRPr="004E4D3A">
        <w:rPr>
          <w:rFonts w:ascii="Times New Roman" w:hAnsi="Times New Roman" w:cs="Times New Roman"/>
          <w:lang w:val="en-US"/>
        </w:rPr>
        <w:t>385.</w:t>
      </w:r>
      <w:r w:rsidR="008634B0" w:rsidRPr="004E4D3A">
        <w:rPr>
          <w:rFonts w:ascii="Times New Roman" w:hAnsi="Times New Roman" w:cs="Times New Roman"/>
          <w:lang w:val="en-US"/>
        </w:rPr>
        <w:t xml:space="preserve"> </w:t>
      </w:r>
      <w:r w:rsidR="002C06B6" w:rsidRPr="0064487D">
        <w:rPr>
          <w:lang w:val="en-US"/>
          <w:rPrChange w:id="963" w:author="Author">
            <w:rPr/>
          </w:rPrChange>
        </w:rPr>
        <w:fldChar w:fldCharType="begin"/>
      </w:r>
      <w:r w:rsidR="002C06B6" w:rsidRPr="0064487D">
        <w:rPr>
          <w:lang w:val="en-US"/>
          <w:rPrChange w:id="964" w:author="Author">
            <w:rPr/>
          </w:rPrChange>
        </w:rPr>
        <w:instrText xml:space="preserve"> HYPERLINK "https://doi.org/10.1093/oxfordjournals.bmb.a011553" </w:instrText>
      </w:r>
      <w:r w:rsidR="002C06B6" w:rsidRPr="0064487D">
        <w:rPr>
          <w:lang w:val="en-US"/>
          <w:rPrChange w:id="965" w:author="Author">
            <w:rPr/>
          </w:rPrChange>
        </w:rPr>
        <w:fldChar w:fldCharType="separate"/>
      </w:r>
      <w:r w:rsidR="008634B0" w:rsidRPr="004E4D3A">
        <w:rPr>
          <w:rStyle w:val="Hyperlink"/>
          <w:rFonts w:ascii="Times New Roman" w:hAnsi="Times New Roman" w:cs="Times New Roman"/>
          <w:lang w:val="en-US"/>
        </w:rPr>
        <w:t>https://doi.org/10.1093/oxfordjournals.bmb.a011553</w:t>
      </w:r>
      <w:r w:rsidR="002C06B6" w:rsidRPr="004E4D3A">
        <w:rPr>
          <w:rStyle w:val="Hyperlink"/>
          <w:rFonts w:ascii="Times New Roman" w:hAnsi="Times New Roman" w:cs="Times New Roman"/>
          <w:lang w:val="en-US"/>
        </w:rPr>
        <w:fldChar w:fldCharType="end"/>
      </w:r>
      <w:r w:rsidR="008634B0" w:rsidRPr="004E4D3A">
        <w:rPr>
          <w:rFonts w:ascii="Times New Roman" w:hAnsi="Times New Roman" w:cs="Times New Roman"/>
          <w:lang w:val="en-US"/>
        </w:rPr>
        <w:t xml:space="preserve"> </w:t>
      </w:r>
    </w:p>
    <w:p w14:paraId="0F921E30" w14:textId="493AEB77" w:rsidR="007A75E1" w:rsidRPr="004E4D3A" w:rsidRDefault="007A75E1" w:rsidP="00D03358">
      <w:pPr>
        <w:spacing w:line="480" w:lineRule="auto"/>
        <w:ind w:left="709" w:hanging="709"/>
        <w:rPr>
          <w:rFonts w:ascii="Times New Roman" w:hAnsi="Times New Roman" w:cs="Times New Roman"/>
          <w:lang w:val="en-US"/>
        </w:rPr>
      </w:pPr>
      <w:r w:rsidRPr="004E4D3A">
        <w:rPr>
          <w:rFonts w:ascii="Times New Roman" w:hAnsi="Times New Roman" w:cs="Times New Roman"/>
          <w:lang w:val="en-US"/>
        </w:rPr>
        <w:t xml:space="preserve">Hurst, S. A., &amp; Mauron, A. (2003). Assisted suicide and euthanasia in Switzerland: Allowing a role for non-physicians. </w:t>
      </w:r>
      <w:r w:rsidRPr="004E4D3A">
        <w:rPr>
          <w:rFonts w:ascii="Times New Roman" w:hAnsi="Times New Roman" w:cs="Times New Roman"/>
          <w:i/>
          <w:iCs/>
          <w:lang w:val="en-US"/>
        </w:rPr>
        <w:t>B</w:t>
      </w:r>
      <w:r w:rsidR="00381BE1" w:rsidRPr="004E4D3A">
        <w:rPr>
          <w:rFonts w:ascii="Times New Roman" w:hAnsi="Times New Roman" w:cs="Times New Roman"/>
          <w:i/>
          <w:iCs/>
          <w:lang w:val="en-US"/>
        </w:rPr>
        <w:t>ritish Medical Journal</w:t>
      </w:r>
      <w:r w:rsidRPr="004E4D3A">
        <w:rPr>
          <w:rFonts w:ascii="Times New Roman" w:hAnsi="Times New Roman" w:cs="Times New Roman"/>
          <w:lang w:val="en-US"/>
        </w:rPr>
        <w:t xml:space="preserve">, </w:t>
      </w:r>
      <w:r w:rsidRPr="004E4D3A">
        <w:rPr>
          <w:rFonts w:ascii="Times New Roman" w:hAnsi="Times New Roman" w:cs="Times New Roman"/>
          <w:i/>
          <w:iCs/>
          <w:lang w:val="en-US"/>
        </w:rPr>
        <w:t>326</w:t>
      </w:r>
      <w:r w:rsidRPr="004E4D3A">
        <w:rPr>
          <w:rFonts w:ascii="Times New Roman" w:hAnsi="Times New Roman" w:cs="Times New Roman"/>
          <w:lang w:val="en-US"/>
        </w:rPr>
        <w:t>(7383), 271</w:t>
      </w:r>
      <w:r w:rsidR="00381BE1" w:rsidRPr="004E4D3A">
        <w:rPr>
          <w:rFonts w:ascii="TimesNewRomanPSMT" w:hAnsi="TimesNewRomanPSMT"/>
          <w:lang w:val="en-US" w:eastAsia="fr-CA"/>
        </w:rPr>
        <w:t>–</w:t>
      </w:r>
      <w:r w:rsidRPr="004E4D3A">
        <w:rPr>
          <w:rFonts w:ascii="Times New Roman" w:hAnsi="Times New Roman" w:cs="Times New Roman"/>
          <w:lang w:val="en-US"/>
        </w:rPr>
        <w:t xml:space="preserve">273. </w:t>
      </w:r>
      <w:r w:rsidR="002C06B6" w:rsidRPr="0064487D">
        <w:rPr>
          <w:lang w:val="en-US"/>
          <w:rPrChange w:id="966" w:author="Author">
            <w:rPr/>
          </w:rPrChange>
        </w:rPr>
        <w:fldChar w:fldCharType="begin"/>
      </w:r>
      <w:r w:rsidR="002C06B6" w:rsidRPr="0064487D">
        <w:rPr>
          <w:lang w:val="en-US"/>
          <w:rPrChange w:id="967" w:author="Author">
            <w:rPr/>
          </w:rPrChange>
        </w:rPr>
        <w:instrText xml:space="preserve"> HYPERLINK "https://doi.org/10.1136/bmj.326.7383.271" </w:instrText>
      </w:r>
      <w:r w:rsidR="002C06B6" w:rsidRPr="0064487D">
        <w:rPr>
          <w:lang w:val="en-US"/>
          <w:rPrChange w:id="968" w:author="Author">
            <w:rPr/>
          </w:rPrChange>
        </w:rPr>
        <w:fldChar w:fldCharType="separate"/>
      </w:r>
      <w:r w:rsidRPr="004E4D3A">
        <w:rPr>
          <w:rStyle w:val="Hyperlink"/>
          <w:rFonts w:ascii="Times New Roman" w:hAnsi="Times New Roman" w:cs="Times New Roman"/>
          <w:lang w:val="en-US"/>
        </w:rPr>
        <w:t>https://doi.org/10.1136/bmj.326.7383.271</w:t>
      </w:r>
      <w:r w:rsidR="002C06B6" w:rsidRPr="004E4D3A">
        <w:rPr>
          <w:rStyle w:val="Hyperlink"/>
          <w:rFonts w:ascii="Times New Roman" w:hAnsi="Times New Roman" w:cs="Times New Roman"/>
          <w:lang w:val="en-US"/>
        </w:rPr>
        <w:fldChar w:fldCharType="end"/>
      </w:r>
    </w:p>
    <w:p w14:paraId="1995DD82" w14:textId="7468120A" w:rsidR="003721E9" w:rsidRPr="004E4D3A" w:rsidRDefault="00FE43FA" w:rsidP="00D03358">
      <w:pPr>
        <w:spacing w:line="480" w:lineRule="auto"/>
        <w:ind w:left="709" w:hanging="709"/>
        <w:rPr>
          <w:rFonts w:ascii="Times New Roman" w:hAnsi="Times New Roman" w:cs="Times New Roman"/>
          <w:lang w:val="en-US"/>
        </w:rPr>
      </w:pPr>
      <w:proofErr w:type="gramStart"/>
      <w:r w:rsidRPr="004E4D3A">
        <w:rPr>
          <w:rFonts w:ascii="Times New Roman" w:hAnsi="Times New Roman" w:cs="Times New Roman"/>
          <w:lang w:val="en-US"/>
        </w:rPr>
        <w:t>Lavi, S. (2005).</w:t>
      </w:r>
      <w:proofErr w:type="gramEnd"/>
      <w:r w:rsidRPr="004E4D3A">
        <w:rPr>
          <w:rFonts w:ascii="Times New Roman" w:hAnsi="Times New Roman" w:cs="Times New Roman"/>
          <w:lang w:val="en-US"/>
        </w:rPr>
        <w:t xml:space="preserve"> </w:t>
      </w:r>
      <w:r w:rsidRPr="004E4D3A">
        <w:rPr>
          <w:rFonts w:ascii="Times New Roman" w:hAnsi="Times New Roman" w:cs="Times New Roman"/>
          <w:i/>
          <w:iCs/>
          <w:lang w:val="en-US"/>
        </w:rPr>
        <w:t>The Modern Art of Dying</w:t>
      </w:r>
      <w:r w:rsidR="004D33F1" w:rsidRPr="004E4D3A">
        <w:rPr>
          <w:rFonts w:ascii="Times New Roman" w:hAnsi="Times New Roman" w:cs="Times New Roman"/>
          <w:i/>
          <w:iCs/>
          <w:lang w:val="en-US"/>
        </w:rPr>
        <w:t>:</w:t>
      </w:r>
      <w:r w:rsidRPr="004E4D3A">
        <w:rPr>
          <w:rFonts w:ascii="Times New Roman" w:hAnsi="Times New Roman" w:cs="Times New Roman"/>
          <w:i/>
          <w:iCs/>
          <w:lang w:val="en-US"/>
        </w:rPr>
        <w:t xml:space="preserve"> A History of Euthanasia in the United States</w:t>
      </w:r>
      <w:r w:rsidRPr="004E4D3A">
        <w:rPr>
          <w:rFonts w:ascii="Times New Roman" w:hAnsi="Times New Roman" w:cs="Times New Roman"/>
          <w:lang w:val="en-US"/>
        </w:rPr>
        <w:t xml:space="preserve">. </w:t>
      </w:r>
      <w:proofErr w:type="gramStart"/>
      <w:r w:rsidRPr="004E4D3A">
        <w:rPr>
          <w:rFonts w:ascii="Times New Roman" w:hAnsi="Times New Roman" w:cs="Times New Roman"/>
          <w:lang w:val="en-US"/>
        </w:rPr>
        <w:t>Princeton University Press.</w:t>
      </w:r>
      <w:proofErr w:type="gramEnd"/>
    </w:p>
    <w:p w14:paraId="65978E51" w14:textId="5788F35B" w:rsidR="00A13955" w:rsidRPr="004E4D3A" w:rsidRDefault="00A13955" w:rsidP="00D03358">
      <w:pPr>
        <w:spacing w:line="480" w:lineRule="auto"/>
        <w:ind w:left="709" w:hanging="709"/>
        <w:rPr>
          <w:rFonts w:ascii="Times New Roman" w:hAnsi="Times New Roman" w:cs="Times New Roman"/>
          <w:lang w:val="en-US"/>
        </w:rPr>
      </w:pPr>
      <w:r w:rsidRPr="004E4D3A">
        <w:rPr>
          <w:rFonts w:ascii="Times New Roman" w:hAnsi="Times New Roman" w:cs="Times New Roman"/>
          <w:lang w:val="en-US"/>
        </w:rPr>
        <w:t xml:space="preserve">Lewis, P. (2007). </w:t>
      </w:r>
      <w:r w:rsidRPr="004E4D3A">
        <w:rPr>
          <w:rFonts w:ascii="Times New Roman" w:hAnsi="Times New Roman" w:cs="Times New Roman"/>
          <w:i/>
          <w:iCs/>
          <w:lang w:val="en-US"/>
        </w:rPr>
        <w:t>Assisted Dying and Legal Change</w:t>
      </w:r>
      <w:r w:rsidRPr="004E4D3A">
        <w:rPr>
          <w:rFonts w:ascii="Times New Roman" w:hAnsi="Times New Roman" w:cs="Times New Roman"/>
          <w:lang w:val="en-US"/>
        </w:rPr>
        <w:t xml:space="preserve">. </w:t>
      </w:r>
      <w:proofErr w:type="gramStart"/>
      <w:r w:rsidRPr="004E4D3A">
        <w:rPr>
          <w:rFonts w:ascii="Times New Roman" w:hAnsi="Times New Roman" w:cs="Times New Roman"/>
          <w:lang w:val="en-US"/>
        </w:rPr>
        <w:t>Oxford University Press.</w:t>
      </w:r>
      <w:proofErr w:type="gramEnd"/>
      <w:r w:rsidRPr="004E4D3A">
        <w:rPr>
          <w:rFonts w:ascii="Times New Roman" w:hAnsi="Times New Roman" w:cs="Times New Roman"/>
          <w:lang w:val="en-US"/>
        </w:rPr>
        <w:t xml:space="preserve"> </w:t>
      </w:r>
      <w:r w:rsidR="002C06B6" w:rsidRPr="0064487D">
        <w:rPr>
          <w:lang w:val="en-US"/>
          <w:rPrChange w:id="969" w:author="Author">
            <w:rPr/>
          </w:rPrChange>
        </w:rPr>
        <w:fldChar w:fldCharType="begin"/>
      </w:r>
      <w:r w:rsidR="002C06B6" w:rsidRPr="0064487D">
        <w:rPr>
          <w:lang w:val="en-US"/>
          <w:rPrChange w:id="970" w:author="Author">
            <w:rPr/>
          </w:rPrChange>
        </w:rPr>
        <w:instrText xml:space="preserve"> HYPERLINK "https://oxford.universitypressscholarship.com/view/10.1093/acprof:oso/9780199212873.001.0001/acprof-9780199212873" </w:instrText>
      </w:r>
      <w:r w:rsidR="002C06B6" w:rsidRPr="0064487D">
        <w:rPr>
          <w:lang w:val="en-US"/>
          <w:rPrChange w:id="971" w:author="Author">
            <w:rPr/>
          </w:rPrChange>
        </w:rPr>
        <w:fldChar w:fldCharType="separate"/>
      </w:r>
      <w:r w:rsidRPr="004E4D3A">
        <w:rPr>
          <w:rStyle w:val="Hyperlink"/>
          <w:rFonts w:ascii="Times New Roman" w:hAnsi="Times New Roman" w:cs="Times New Roman"/>
          <w:lang w:val="en-US"/>
        </w:rPr>
        <w:t>https://oxford.universitypressscholarship.com/view/10.1093/acprof:oso/9780199212873.001.0001/acprof-9780199212873</w:t>
      </w:r>
      <w:r w:rsidR="002C06B6" w:rsidRPr="004E4D3A">
        <w:rPr>
          <w:rStyle w:val="Hyperlink"/>
          <w:rFonts w:ascii="Times New Roman" w:hAnsi="Times New Roman" w:cs="Times New Roman"/>
          <w:lang w:val="en-US"/>
        </w:rPr>
        <w:fldChar w:fldCharType="end"/>
      </w:r>
    </w:p>
    <w:p w14:paraId="5F91B6A8" w14:textId="3BECCF4A" w:rsidR="00FE43FA" w:rsidRPr="004E4D3A" w:rsidRDefault="003721E9" w:rsidP="00D03358">
      <w:pPr>
        <w:spacing w:line="480" w:lineRule="auto"/>
        <w:ind w:left="709" w:hanging="709"/>
        <w:rPr>
          <w:rFonts w:ascii="Times New Roman" w:hAnsi="Times New Roman" w:cs="Times New Roman"/>
          <w:lang w:val="en-US"/>
        </w:rPr>
      </w:pPr>
      <w:r w:rsidRPr="004E4D3A">
        <w:rPr>
          <w:rFonts w:ascii="Times New Roman" w:hAnsi="Times New Roman" w:cs="Times New Roman"/>
          <w:lang w:val="en-US"/>
        </w:rPr>
        <w:t xml:space="preserve">Lewis, P., &amp; Black, I. (2013). Adherence to the Request Criterion in Jurisdictions Where Assisted Dying is Lawful? </w:t>
      </w:r>
      <w:proofErr w:type="gramStart"/>
      <w:r w:rsidRPr="004E4D3A">
        <w:rPr>
          <w:rFonts w:ascii="Times New Roman" w:hAnsi="Times New Roman" w:cs="Times New Roman"/>
          <w:lang w:val="en-US"/>
        </w:rPr>
        <w:t>A Review of the Criteria and Evidence in the Netherlands, Belgium, Oregon, and Switzerland.</w:t>
      </w:r>
      <w:proofErr w:type="gramEnd"/>
      <w:r w:rsidRPr="004E4D3A">
        <w:rPr>
          <w:rFonts w:ascii="Times New Roman" w:hAnsi="Times New Roman" w:cs="Times New Roman"/>
          <w:lang w:val="en-US"/>
        </w:rPr>
        <w:t xml:space="preserve"> </w:t>
      </w:r>
      <w:r w:rsidRPr="004E4D3A">
        <w:rPr>
          <w:rFonts w:ascii="Times New Roman" w:hAnsi="Times New Roman" w:cs="Times New Roman"/>
          <w:i/>
          <w:iCs/>
          <w:lang w:val="en-US"/>
        </w:rPr>
        <w:t>The Journal of Law, Medicine &amp; Ethics</w:t>
      </w:r>
      <w:r w:rsidRPr="004E4D3A">
        <w:rPr>
          <w:rFonts w:ascii="Times New Roman" w:hAnsi="Times New Roman" w:cs="Times New Roman"/>
          <w:lang w:val="en-US"/>
        </w:rPr>
        <w:t xml:space="preserve">, </w:t>
      </w:r>
      <w:r w:rsidRPr="004E4D3A">
        <w:rPr>
          <w:rFonts w:ascii="Times New Roman" w:hAnsi="Times New Roman" w:cs="Times New Roman"/>
          <w:i/>
          <w:iCs/>
          <w:lang w:val="en-US"/>
        </w:rPr>
        <w:t>41</w:t>
      </w:r>
      <w:r w:rsidRPr="004E4D3A">
        <w:rPr>
          <w:rFonts w:ascii="Times New Roman" w:hAnsi="Times New Roman" w:cs="Times New Roman"/>
          <w:lang w:val="en-US"/>
        </w:rPr>
        <w:t>(4), 885</w:t>
      </w:r>
      <w:r w:rsidR="00381BE1" w:rsidRPr="004E4D3A">
        <w:rPr>
          <w:rFonts w:ascii="TimesNewRomanPSMT" w:hAnsi="TimesNewRomanPSMT"/>
          <w:lang w:val="en-US" w:eastAsia="fr-CA"/>
        </w:rPr>
        <w:t>–</w:t>
      </w:r>
      <w:r w:rsidRPr="004E4D3A">
        <w:rPr>
          <w:rFonts w:ascii="Times New Roman" w:hAnsi="Times New Roman" w:cs="Times New Roman"/>
          <w:lang w:val="en-US"/>
        </w:rPr>
        <w:t xml:space="preserve">898. </w:t>
      </w:r>
      <w:r w:rsidR="002C06B6" w:rsidRPr="0064487D">
        <w:rPr>
          <w:lang w:val="en-US"/>
          <w:rPrChange w:id="972" w:author="Author">
            <w:rPr/>
          </w:rPrChange>
        </w:rPr>
        <w:fldChar w:fldCharType="begin"/>
      </w:r>
      <w:r w:rsidR="002C06B6" w:rsidRPr="0064487D">
        <w:rPr>
          <w:lang w:val="en-US"/>
          <w:rPrChange w:id="973" w:author="Author">
            <w:rPr/>
          </w:rPrChange>
        </w:rPr>
        <w:instrText xml:space="preserve"> HYPERLINK "https://doi.org/10.1111/jlme.12098" </w:instrText>
      </w:r>
      <w:r w:rsidR="002C06B6" w:rsidRPr="0064487D">
        <w:rPr>
          <w:lang w:val="en-US"/>
          <w:rPrChange w:id="974" w:author="Author">
            <w:rPr/>
          </w:rPrChange>
        </w:rPr>
        <w:fldChar w:fldCharType="separate"/>
      </w:r>
      <w:r w:rsidRPr="004E4D3A">
        <w:rPr>
          <w:rStyle w:val="Hyperlink"/>
          <w:rFonts w:ascii="Times New Roman" w:hAnsi="Times New Roman" w:cs="Times New Roman"/>
          <w:lang w:val="en-US"/>
        </w:rPr>
        <w:t>https://doi.org/10.1111/jlme.12098</w:t>
      </w:r>
      <w:r w:rsidR="002C06B6" w:rsidRPr="004E4D3A">
        <w:rPr>
          <w:rStyle w:val="Hyperlink"/>
          <w:rFonts w:ascii="Times New Roman" w:hAnsi="Times New Roman" w:cs="Times New Roman"/>
          <w:lang w:val="en-US"/>
        </w:rPr>
        <w:fldChar w:fldCharType="end"/>
      </w:r>
    </w:p>
    <w:p w14:paraId="033555DC" w14:textId="06D90C93" w:rsidR="007A75E1" w:rsidRPr="004E4D3A" w:rsidRDefault="007A75E1" w:rsidP="00D03358">
      <w:pPr>
        <w:spacing w:line="480" w:lineRule="auto"/>
        <w:ind w:left="709" w:hanging="709"/>
        <w:rPr>
          <w:rFonts w:ascii="Times New Roman" w:hAnsi="Times New Roman" w:cs="Times New Roman"/>
          <w:lang w:val="en-US"/>
        </w:rPr>
      </w:pPr>
      <w:r w:rsidRPr="0064487D">
        <w:rPr>
          <w:rFonts w:ascii="Times New Roman" w:hAnsi="Times New Roman" w:cs="Times New Roman"/>
          <w:lang w:val="en-US"/>
          <w:rPrChange w:id="975" w:author="Author">
            <w:rPr>
              <w:rFonts w:ascii="Times New Roman" w:hAnsi="Times New Roman" w:cs="Times New Roman"/>
              <w:lang w:val="fr-CA"/>
            </w:rPr>
          </w:rPrChange>
        </w:rPr>
        <w:t xml:space="preserve">Mauron, A. (2010). La </w:t>
      </w:r>
      <w:proofErr w:type="spellStart"/>
      <w:r w:rsidRPr="0064487D">
        <w:rPr>
          <w:rFonts w:ascii="Times New Roman" w:hAnsi="Times New Roman" w:cs="Times New Roman"/>
          <w:lang w:val="en-US"/>
          <w:rPrChange w:id="976" w:author="Author">
            <w:rPr>
              <w:rFonts w:ascii="Times New Roman" w:hAnsi="Times New Roman" w:cs="Times New Roman"/>
              <w:lang w:val="fr-CA"/>
            </w:rPr>
          </w:rPrChange>
        </w:rPr>
        <w:t>légalité</w:t>
      </w:r>
      <w:proofErr w:type="spellEnd"/>
      <w:r w:rsidRPr="0064487D">
        <w:rPr>
          <w:rFonts w:ascii="Times New Roman" w:hAnsi="Times New Roman" w:cs="Times New Roman"/>
          <w:lang w:val="en-US"/>
          <w:rPrChange w:id="977" w:author="Author">
            <w:rPr>
              <w:rFonts w:ascii="Times New Roman" w:hAnsi="Times New Roman" w:cs="Times New Roman"/>
              <w:lang w:val="fr-CA"/>
            </w:rPr>
          </w:rPrChange>
        </w:rPr>
        <w:t xml:space="preserve"> de </w:t>
      </w:r>
      <w:proofErr w:type="spellStart"/>
      <w:r w:rsidRPr="0064487D">
        <w:rPr>
          <w:rFonts w:ascii="Times New Roman" w:hAnsi="Times New Roman" w:cs="Times New Roman"/>
          <w:lang w:val="en-US"/>
          <w:rPrChange w:id="978" w:author="Author">
            <w:rPr>
              <w:rFonts w:ascii="Times New Roman" w:hAnsi="Times New Roman" w:cs="Times New Roman"/>
              <w:lang w:val="fr-CA"/>
            </w:rPr>
          </w:rPrChange>
        </w:rPr>
        <w:t>l’assistance</w:t>
      </w:r>
      <w:proofErr w:type="spellEnd"/>
      <w:r w:rsidRPr="0064487D">
        <w:rPr>
          <w:rFonts w:ascii="Times New Roman" w:hAnsi="Times New Roman" w:cs="Times New Roman"/>
          <w:lang w:val="en-US"/>
          <w:rPrChange w:id="979" w:author="Author">
            <w:rPr>
              <w:rFonts w:ascii="Times New Roman" w:hAnsi="Times New Roman" w:cs="Times New Roman"/>
              <w:lang w:val="fr-CA"/>
            </w:rPr>
          </w:rPrChange>
        </w:rPr>
        <w:t xml:space="preserve"> au suicide : </w:t>
      </w:r>
      <w:proofErr w:type="spellStart"/>
      <w:r w:rsidRPr="0064487D">
        <w:rPr>
          <w:rFonts w:ascii="Times New Roman" w:hAnsi="Times New Roman" w:cs="Times New Roman"/>
          <w:lang w:val="en-US"/>
          <w:rPrChange w:id="980" w:author="Author">
            <w:rPr>
              <w:rFonts w:ascii="Times New Roman" w:hAnsi="Times New Roman" w:cs="Times New Roman"/>
              <w:lang w:val="fr-CA"/>
            </w:rPr>
          </w:rPrChange>
        </w:rPr>
        <w:t>L’expérience</w:t>
      </w:r>
      <w:proofErr w:type="spellEnd"/>
      <w:r w:rsidRPr="0064487D">
        <w:rPr>
          <w:rFonts w:ascii="Times New Roman" w:hAnsi="Times New Roman" w:cs="Times New Roman"/>
          <w:lang w:val="en-US"/>
          <w:rPrChange w:id="981" w:author="Author">
            <w:rPr>
              <w:rFonts w:ascii="Times New Roman" w:hAnsi="Times New Roman" w:cs="Times New Roman"/>
              <w:lang w:val="fr-CA"/>
            </w:rPr>
          </w:rPrChange>
        </w:rPr>
        <w:t xml:space="preserve"> de la Suisse</w:t>
      </w:r>
      <w:r w:rsidR="004D33F1" w:rsidRPr="0064487D">
        <w:rPr>
          <w:rFonts w:ascii="Times New Roman" w:hAnsi="Times New Roman" w:cs="Times New Roman"/>
          <w:lang w:val="en-US"/>
          <w:rPrChange w:id="982" w:author="Author">
            <w:rPr>
              <w:rFonts w:ascii="Times New Roman" w:hAnsi="Times New Roman" w:cs="Times New Roman"/>
              <w:lang w:val="fr-CA"/>
            </w:rPr>
          </w:rPrChange>
        </w:rPr>
        <w:t xml:space="preserve"> [The </w:t>
      </w:r>
      <w:r w:rsidR="008634B0" w:rsidRPr="0064487D">
        <w:rPr>
          <w:rFonts w:ascii="Times New Roman" w:hAnsi="Times New Roman" w:cs="Times New Roman"/>
          <w:lang w:val="en-US"/>
          <w:rPrChange w:id="983" w:author="Author">
            <w:rPr>
              <w:rFonts w:ascii="Times New Roman" w:hAnsi="Times New Roman" w:cs="Times New Roman"/>
              <w:lang w:val="fr-CA"/>
            </w:rPr>
          </w:rPrChange>
        </w:rPr>
        <w:t>L</w:t>
      </w:r>
      <w:r w:rsidR="004D33F1" w:rsidRPr="0064487D">
        <w:rPr>
          <w:rFonts w:ascii="Times New Roman" w:hAnsi="Times New Roman" w:cs="Times New Roman"/>
          <w:lang w:val="en-US"/>
          <w:rPrChange w:id="984" w:author="Author">
            <w:rPr>
              <w:rFonts w:ascii="Times New Roman" w:hAnsi="Times New Roman" w:cs="Times New Roman"/>
              <w:lang w:val="fr-CA"/>
            </w:rPr>
          </w:rPrChange>
        </w:rPr>
        <w:t xml:space="preserve">egality of </w:t>
      </w:r>
      <w:r w:rsidR="008634B0" w:rsidRPr="0064487D">
        <w:rPr>
          <w:rFonts w:ascii="Times New Roman" w:hAnsi="Times New Roman" w:cs="Times New Roman"/>
          <w:lang w:val="en-US"/>
          <w:rPrChange w:id="985" w:author="Author">
            <w:rPr>
              <w:rFonts w:ascii="Times New Roman" w:hAnsi="Times New Roman" w:cs="Times New Roman"/>
              <w:lang w:val="fr-CA"/>
            </w:rPr>
          </w:rPrChange>
        </w:rPr>
        <w:t>A</w:t>
      </w:r>
      <w:r w:rsidR="004D33F1" w:rsidRPr="0064487D">
        <w:rPr>
          <w:rFonts w:ascii="Times New Roman" w:hAnsi="Times New Roman" w:cs="Times New Roman"/>
          <w:lang w:val="en-US"/>
          <w:rPrChange w:id="986" w:author="Author">
            <w:rPr>
              <w:rFonts w:ascii="Times New Roman" w:hAnsi="Times New Roman" w:cs="Times New Roman"/>
              <w:lang w:val="fr-CA"/>
            </w:rPr>
          </w:rPrChange>
        </w:rPr>
        <w:t xml:space="preserve">ssisted </w:t>
      </w:r>
      <w:proofErr w:type="gramStart"/>
      <w:r w:rsidR="008634B0" w:rsidRPr="0064487D">
        <w:rPr>
          <w:rFonts w:ascii="Times New Roman" w:hAnsi="Times New Roman" w:cs="Times New Roman"/>
          <w:lang w:val="en-US"/>
          <w:rPrChange w:id="987" w:author="Author">
            <w:rPr>
              <w:rFonts w:ascii="Times New Roman" w:hAnsi="Times New Roman" w:cs="Times New Roman"/>
              <w:lang w:val="fr-CA"/>
            </w:rPr>
          </w:rPrChange>
        </w:rPr>
        <w:t>S</w:t>
      </w:r>
      <w:r w:rsidR="004D33F1" w:rsidRPr="0064487D">
        <w:rPr>
          <w:rFonts w:ascii="Times New Roman" w:hAnsi="Times New Roman" w:cs="Times New Roman"/>
          <w:lang w:val="en-US"/>
          <w:rPrChange w:id="988" w:author="Author">
            <w:rPr>
              <w:rFonts w:ascii="Times New Roman" w:hAnsi="Times New Roman" w:cs="Times New Roman"/>
              <w:lang w:val="fr-CA"/>
            </w:rPr>
          </w:rPrChange>
        </w:rPr>
        <w:t>uicide :</w:t>
      </w:r>
      <w:proofErr w:type="gramEnd"/>
      <w:r w:rsidR="004D33F1" w:rsidRPr="0064487D">
        <w:rPr>
          <w:rFonts w:ascii="Times New Roman" w:hAnsi="Times New Roman" w:cs="Times New Roman"/>
          <w:lang w:val="en-US"/>
          <w:rPrChange w:id="989" w:author="Author">
            <w:rPr>
              <w:rFonts w:ascii="Times New Roman" w:hAnsi="Times New Roman" w:cs="Times New Roman"/>
              <w:lang w:val="fr-CA"/>
            </w:rPr>
          </w:rPrChange>
        </w:rPr>
        <w:t xml:space="preserve"> The Swiss </w:t>
      </w:r>
      <w:r w:rsidR="008634B0" w:rsidRPr="0064487D">
        <w:rPr>
          <w:rFonts w:ascii="Times New Roman" w:hAnsi="Times New Roman" w:cs="Times New Roman"/>
          <w:lang w:val="en-US"/>
          <w:rPrChange w:id="990" w:author="Author">
            <w:rPr>
              <w:rFonts w:ascii="Times New Roman" w:hAnsi="Times New Roman" w:cs="Times New Roman"/>
              <w:lang w:val="fr-CA"/>
            </w:rPr>
          </w:rPrChange>
        </w:rPr>
        <w:t>E</w:t>
      </w:r>
      <w:r w:rsidR="004D33F1" w:rsidRPr="0064487D">
        <w:rPr>
          <w:rFonts w:ascii="Times New Roman" w:hAnsi="Times New Roman" w:cs="Times New Roman"/>
          <w:lang w:val="en-US"/>
          <w:rPrChange w:id="991" w:author="Author">
            <w:rPr>
              <w:rFonts w:ascii="Times New Roman" w:hAnsi="Times New Roman" w:cs="Times New Roman"/>
              <w:lang w:val="fr-CA"/>
            </w:rPr>
          </w:rPrChange>
        </w:rPr>
        <w:t>xperience]</w:t>
      </w:r>
      <w:r w:rsidRPr="0064487D">
        <w:rPr>
          <w:rFonts w:ascii="Times New Roman" w:hAnsi="Times New Roman" w:cs="Times New Roman"/>
          <w:lang w:val="en-US"/>
          <w:rPrChange w:id="992" w:author="Author">
            <w:rPr>
              <w:rFonts w:ascii="Times New Roman" w:hAnsi="Times New Roman" w:cs="Times New Roman"/>
              <w:lang w:val="fr-CA"/>
            </w:rPr>
          </w:rPrChange>
        </w:rPr>
        <w:t xml:space="preserve">. In P. </w:t>
      </w:r>
      <w:proofErr w:type="spellStart"/>
      <w:r w:rsidRPr="0064487D">
        <w:rPr>
          <w:rFonts w:ascii="Times New Roman" w:hAnsi="Times New Roman" w:cs="Times New Roman"/>
          <w:lang w:val="en-US"/>
          <w:rPrChange w:id="993" w:author="Author">
            <w:rPr>
              <w:rFonts w:ascii="Times New Roman" w:hAnsi="Times New Roman" w:cs="Times New Roman"/>
              <w:lang w:val="fr-CA"/>
            </w:rPr>
          </w:rPrChange>
        </w:rPr>
        <w:t>Muzny</w:t>
      </w:r>
      <w:proofErr w:type="spellEnd"/>
      <w:r w:rsidRPr="0064487D">
        <w:rPr>
          <w:rFonts w:ascii="Times New Roman" w:hAnsi="Times New Roman" w:cs="Times New Roman"/>
          <w:lang w:val="en-US"/>
          <w:rPrChange w:id="994" w:author="Author">
            <w:rPr>
              <w:rFonts w:ascii="Times New Roman" w:hAnsi="Times New Roman" w:cs="Times New Roman"/>
              <w:lang w:val="fr-CA"/>
            </w:rPr>
          </w:rPrChange>
        </w:rPr>
        <w:t xml:space="preserve"> (</w:t>
      </w:r>
      <w:r w:rsidR="00381BE1" w:rsidRPr="0064487D">
        <w:rPr>
          <w:rFonts w:ascii="Times New Roman" w:hAnsi="Times New Roman" w:cs="Times New Roman"/>
          <w:lang w:val="en-US"/>
          <w:rPrChange w:id="995" w:author="Author">
            <w:rPr>
              <w:rFonts w:ascii="Times New Roman" w:hAnsi="Times New Roman" w:cs="Times New Roman"/>
              <w:lang w:val="fr-CA"/>
            </w:rPr>
          </w:rPrChange>
        </w:rPr>
        <w:t>Ed</w:t>
      </w:r>
      <w:r w:rsidRPr="0064487D">
        <w:rPr>
          <w:rFonts w:ascii="Times New Roman" w:hAnsi="Times New Roman" w:cs="Times New Roman"/>
          <w:lang w:val="en-US"/>
          <w:rPrChange w:id="996" w:author="Author">
            <w:rPr>
              <w:rFonts w:ascii="Times New Roman" w:hAnsi="Times New Roman" w:cs="Times New Roman"/>
              <w:lang w:val="fr-CA"/>
            </w:rPr>
          </w:rPrChange>
        </w:rPr>
        <w:t xml:space="preserve">.), </w:t>
      </w:r>
      <w:r w:rsidRPr="0064487D">
        <w:rPr>
          <w:rFonts w:ascii="Times New Roman" w:hAnsi="Times New Roman" w:cs="Times New Roman"/>
          <w:i/>
          <w:iCs/>
          <w:lang w:val="en-US"/>
          <w:rPrChange w:id="997" w:author="Author">
            <w:rPr>
              <w:rFonts w:ascii="Times New Roman" w:hAnsi="Times New Roman" w:cs="Times New Roman"/>
              <w:i/>
              <w:iCs/>
              <w:lang w:val="fr-CA"/>
            </w:rPr>
          </w:rPrChange>
        </w:rPr>
        <w:t xml:space="preserve">La </w:t>
      </w:r>
      <w:proofErr w:type="spellStart"/>
      <w:r w:rsidRPr="0064487D">
        <w:rPr>
          <w:rFonts w:ascii="Times New Roman" w:hAnsi="Times New Roman" w:cs="Times New Roman"/>
          <w:i/>
          <w:iCs/>
          <w:lang w:val="en-US"/>
          <w:rPrChange w:id="998" w:author="Author">
            <w:rPr>
              <w:rFonts w:ascii="Times New Roman" w:hAnsi="Times New Roman" w:cs="Times New Roman"/>
              <w:i/>
              <w:iCs/>
              <w:lang w:val="fr-CA"/>
            </w:rPr>
          </w:rPrChange>
        </w:rPr>
        <w:t>liberté</w:t>
      </w:r>
      <w:proofErr w:type="spellEnd"/>
      <w:r w:rsidRPr="0064487D">
        <w:rPr>
          <w:rFonts w:ascii="Times New Roman" w:hAnsi="Times New Roman" w:cs="Times New Roman"/>
          <w:i/>
          <w:iCs/>
          <w:lang w:val="en-US"/>
          <w:rPrChange w:id="999" w:author="Author">
            <w:rPr>
              <w:rFonts w:ascii="Times New Roman" w:hAnsi="Times New Roman" w:cs="Times New Roman"/>
              <w:i/>
              <w:iCs/>
              <w:lang w:val="fr-CA"/>
            </w:rPr>
          </w:rPrChange>
        </w:rPr>
        <w:t xml:space="preserve"> de la </w:t>
      </w:r>
      <w:proofErr w:type="spellStart"/>
      <w:r w:rsidRPr="0064487D">
        <w:rPr>
          <w:rFonts w:ascii="Times New Roman" w:hAnsi="Times New Roman" w:cs="Times New Roman"/>
          <w:i/>
          <w:iCs/>
          <w:lang w:val="en-US"/>
          <w:rPrChange w:id="1000" w:author="Author">
            <w:rPr>
              <w:rFonts w:ascii="Times New Roman" w:hAnsi="Times New Roman" w:cs="Times New Roman"/>
              <w:i/>
              <w:iCs/>
              <w:lang w:val="fr-CA"/>
            </w:rPr>
          </w:rPrChange>
        </w:rPr>
        <w:t>personne</w:t>
      </w:r>
      <w:proofErr w:type="spellEnd"/>
      <w:r w:rsidRPr="0064487D">
        <w:rPr>
          <w:rFonts w:ascii="Times New Roman" w:hAnsi="Times New Roman" w:cs="Times New Roman"/>
          <w:i/>
          <w:iCs/>
          <w:lang w:val="en-US"/>
          <w:rPrChange w:id="1001" w:author="Author">
            <w:rPr>
              <w:rFonts w:ascii="Times New Roman" w:hAnsi="Times New Roman" w:cs="Times New Roman"/>
              <w:i/>
              <w:iCs/>
              <w:lang w:val="fr-CA"/>
            </w:rPr>
          </w:rPrChange>
        </w:rPr>
        <w:t xml:space="preserve"> </w:t>
      </w:r>
      <w:proofErr w:type="spellStart"/>
      <w:r w:rsidRPr="0064487D">
        <w:rPr>
          <w:rFonts w:ascii="Times New Roman" w:hAnsi="Times New Roman" w:cs="Times New Roman"/>
          <w:i/>
          <w:iCs/>
          <w:lang w:val="en-US"/>
          <w:rPrChange w:id="1002" w:author="Author">
            <w:rPr>
              <w:rFonts w:ascii="Times New Roman" w:hAnsi="Times New Roman" w:cs="Times New Roman"/>
              <w:i/>
              <w:iCs/>
              <w:lang w:val="fr-CA"/>
            </w:rPr>
          </w:rPrChange>
        </w:rPr>
        <w:t>sur</w:t>
      </w:r>
      <w:proofErr w:type="spellEnd"/>
      <w:r w:rsidRPr="0064487D">
        <w:rPr>
          <w:rFonts w:ascii="Times New Roman" w:hAnsi="Times New Roman" w:cs="Times New Roman"/>
          <w:i/>
          <w:iCs/>
          <w:lang w:val="en-US"/>
          <w:rPrChange w:id="1003" w:author="Author">
            <w:rPr>
              <w:rFonts w:ascii="Times New Roman" w:hAnsi="Times New Roman" w:cs="Times New Roman"/>
              <w:i/>
              <w:iCs/>
              <w:lang w:val="fr-CA"/>
            </w:rPr>
          </w:rPrChange>
        </w:rPr>
        <w:t xml:space="preserve"> son corps</w:t>
      </w:r>
      <w:r w:rsidRPr="0064487D">
        <w:rPr>
          <w:rFonts w:ascii="Times New Roman" w:hAnsi="Times New Roman" w:cs="Times New Roman"/>
          <w:lang w:val="en-US"/>
          <w:rPrChange w:id="1004" w:author="Author">
            <w:rPr>
              <w:rFonts w:ascii="Times New Roman" w:hAnsi="Times New Roman" w:cs="Times New Roman"/>
              <w:lang w:val="fr-CA"/>
            </w:rPr>
          </w:rPrChange>
        </w:rPr>
        <w:t xml:space="preserve"> (p</w:t>
      </w:r>
      <w:r w:rsidR="008634B0" w:rsidRPr="0064487D">
        <w:rPr>
          <w:rFonts w:ascii="Times New Roman" w:hAnsi="Times New Roman" w:cs="Times New Roman"/>
          <w:lang w:val="en-US"/>
          <w:rPrChange w:id="1005" w:author="Author">
            <w:rPr>
              <w:rFonts w:ascii="Times New Roman" w:hAnsi="Times New Roman" w:cs="Times New Roman"/>
              <w:lang w:val="fr-CA"/>
            </w:rPr>
          </w:rPrChange>
        </w:rPr>
        <w:t>p</w:t>
      </w:r>
      <w:r w:rsidRPr="0064487D">
        <w:rPr>
          <w:rFonts w:ascii="Times New Roman" w:hAnsi="Times New Roman" w:cs="Times New Roman"/>
          <w:lang w:val="en-US"/>
          <w:rPrChange w:id="1006" w:author="Author">
            <w:rPr>
              <w:rFonts w:ascii="Times New Roman" w:hAnsi="Times New Roman" w:cs="Times New Roman"/>
              <w:lang w:val="fr-CA"/>
            </w:rPr>
          </w:rPrChange>
        </w:rPr>
        <w:t>. 141</w:t>
      </w:r>
      <w:r w:rsidR="00381BE1" w:rsidRPr="0064487D">
        <w:rPr>
          <w:rFonts w:ascii="TimesNewRomanPSMT" w:hAnsi="TimesNewRomanPSMT"/>
          <w:lang w:val="en-US" w:eastAsia="fr-CA"/>
          <w:rPrChange w:id="1007" w:author="Author">
            <w:rPr>
              <w:rFonts w:ascii="TimesNewRomanPSMT" w:hAnsi="TimesNewRomanPSMT"/>
              <w:lang w:val="fr-CA" w:eastAsia="fr-CA"/>
            </w:rPr>
          </w:rPrChange>
        </w:rPr>
        <w:t>–</w:t>
      </w:r>
      <w:r w:rsidRPr="0064487D">
        <w:rPr>
          <w:rFonts w:ascii="Times New Roman" w:hAnsi="Times New Roman" w:cs="Times New Roman"/>
          <w:lang w:val="en-US"/>
          <w:rPrChange w:id="1008" w:author="Author">
            <w:rPr>
              <w:rFonts w:ascii="Times New Roman" w:hAnsi="Times New Roman" w:cs="Times New Roman"/>
              <w:lang w:val="fr-CA"/>
            </w:rPr>
          </w:rPrChange>
        </w:rPr>
        <w:t xml:space="preserve">154). </w:t>
      </w:r>
      <w:proofErr w:type="spellStart"/>
      <w:r w:rsidRPr="004E4D3A">
        <w:rPr>
          <w:rFonts w:ascii="Times New Roman" w:hAnsi="Times New Roman" w:cs="Times New Roman"/>
          <w:lang w:val="en-US"/>
        </w:rPr>
        <w:t>Dalloz</w:t>
      </w:r>
      <w:proofErr w:type="spellEnd"/>
      <w:r w:rsidRPr="004E4D3A">
        <w:rPr>
          <w:rFonts w:ascii="Times New Roman" w:hAnsi="Times New Roman" w:cs="Times New Roman"/>
          <w:lang w:val="en-US"/>
        </w:rPr>
        <w:t xml:space="preserve">. </w:t>
      </w:r>
      <w:r w:rsidR="002C06B6" w:rsidRPr="0064487D">
        <w:rPr>
          <w:lang w:val="en-US"/>
          <w:rPrChange w:id="1009" w:author="Author">
            <w:rPr/>
          </w:rPrChange>
        </w:rPr>
        <w:fldChar w:fldCharType="begin"/>
      </w:r>
      <w:r w:rsidR="002C06B6" w:rsidRPr="0064487D">
        <w:rPr>
          <w:lang w:val="en-US"/>
          <w:rPrChange w:id="1010" w:author="Author">
            <w:rPr/>
          </w:rPrChange>
        </w:rPr>
        <w:instrText xml:space="preserve"> HYPERLINK "https://archive-ouverte.unige.ch/unige:84164" </w:instrText>
      </w:r>
      <w:r w:rsidR="002C06B6" w:rsidRPr="0064487D">
        <w:rPr>
          <w:lang w:val="en-US"/>
          <w:rPrChange w:id="1011" w:author="Author">
            <w:rPr/>
          </w:rPrChange>
        </w:rPr>
        <w:fldChar w:fldCharType="separate"/>
      </w:r>
      <w:r w:rsidRPr="004E4D3A">
        <w:rPr>
          <w:rStyle w:val="Hyperlink"/>
          <w:rFonts w:ascii="Times New Roman" w:hAnsi="Times New Roman" w:cs="Times New Roman"/>
          <w:lang w:val="en-US"/>
        </w:rPr>
        <w:t>https://archive-ouverte.unige.ch/unige:84164</w:t>
      </w:r>
      <w:r w:rsidR="002C06B6" w:rsidRPr="004E4D3A">
        <w:rPr>
          <w:rStyle w:val="Hyperlink"/>
          <w:rFonts w:ascii="Times New Roman" w:hAnsi="Times New Roman" w:cs="Times New Roman"/>
          <w:lang w:val="en-US"/>
        </w:rPr>
        <w:fldChar w:fldCharType="end"/>
      </w:r>
    </w:p>
    <w:p w14:paraId="135F6397" w14:textId="4FC409D7" w:rsidR="003676CD" w:rsidRPr="004E4D3A" w:rsidRDefault="00A13955" w:rsidP="00D03358">
      <w:pPr>
        <w:spacing w:line="480" w:lineRule="auto"/>
        <w:ind w:left="709" w:hanging="709"/>
        <w:rPr>
          <w:rFonts w:ascii="Times New Roman" w:hAnsi="Times New Roman" w:cs="Times New Roman"/>
          <w:lang w:val="en-US"/>
        </w:rPr>
      </w:pPr>
      <w:r w:rsidRPr="004E4D3A">
        <w:rPr>
          <w:rFonts w:ascii="Times New Roman" w:hAnsi="Times New Roman" w:cs="Times New Roman"/>
          <w:lang w:val="en-US"/>
        </w:rPr>
        <w:t xml:space="preserve">Norwood, F. (2009). </w:t>
      </w:r>
      <w:r w:rsidRPr="004E4D3A">
        <w:rPr>
          <w:rFonts w:ascii="Times New Roman" w:hAnsi="Times New Roman" w:cs="Times New Roman"/>
          <w:i/>
          <w:iCs/>
          <w:lang w:val="en-US"/>
        </w:rPr>
        <w:t>The Maintenance of Life: Preventing Social Death Through Euthanasia Talk and End-Of-Life Care—Lessons from the Netherlands</w:t>
      </w:r>
      <w:r w:rsidRPr="004E4D3A">
        <w:rPr>
          <w:rFonts w:ascii="Times New Roman" w:hAnsi="Times New Roman" w:cs="Times New Roman"/>
          <w:lang w:val="en-US"/>
        </w:rPr>
        <w:t xml:space="preserve">. </w:t>
      </w:r>
      <w:proofErr w:type="gramStart"/>
      <w:r w:rsidRPr="004E4D3A">
        <w:rPr>
          <w:rFonts w:ascii="Times New Roman" w:hAnsi="Times New Roman" w:cs="Times New Roman"/>
          <w:lang w:val="en-US"/>
        </w:rPr>
        <w:t>Carolina Academic Press.</w:t>
      </w:r>
      <w:proofErr w:type="gramEnd"/>
    </w:p>
    <w:p w14:paraId="09822053" w14:textId="2EBA5DEA" w:rsidR="00F26460" w:rsidRPr="004E4D3A" w:rsidRDefault="00F26460" w:rsidP="00D03358">
      <w:pPr>
        <w:spacing w:line="480" w:lineRule="auto"/>
        <w:ind w:left="709" w:hanging="709"/>
        <w:rPr>
          <w:rFonts w:ascii="Times New Roman" w:hAnsi="Times New Roman" w:cs="Times New Roman"/>
          <w:lang w:val="en-US"/>
        </w:rPr>
      </w:pPr>
      <w:proofErr w:type="gramStart"/>
      <w:r w:rsidRPr="004E4D3A">
        <w:rPr>
          <w:rFonts w:ascii="Times New Roman" w:hAnsi="Times New Roman" w:cs="Times New Roman"/>
          <w:lang w:val="en-US"/>
        </w:rPr>
        <w:t>Ragin, C. C. (2007).</w:t>
      </w:r>
      <w:proofErr w:type="gramEnd"/>
      <w:r w:rsidRPr="004E4D3A">
        <w:rPr>
          <w:rFonts w:ascii="Times New Roman" w:hAnsi="Times New Roman" w:cs="Times New Roman"/>
          <w:lang w:val="en-US"/>
        </w:rPr>
        <w:t xml:space="preserve"> Comparative Methods. </w:t>
      </w:r>
      <w:proofErr w:type="gramStart"/>
      <w:r w:rsidRPr="004E4D3A">
        <w:rPr>
          <w:rFonts w:ascii="Times New Roman" w:hAnsi="Times New Roman" w:cs="Times New Roman"/>
          <w:lang w:val="en-US"/>
        </w:rPr>
        <w:t xml:space="preserve">In W. </w:t>
      </w:r>
      <w:proofErr w:type="spellStart"/>
      <w:r w:rsidRPr="004E4D3A">
        <w:rPr>
          <w:rFonts w:ascii="Times New Roman" w:hAnsi="Times New Roman" w:cs="Times New Roman"/>
          <w:lang w:val="en-US"/>
        </w:rPr>
        <w:t>Outhwaite</w:t>
      </w:r>
      <w:proofErr w:type="spellEnd"/>
      <w:r w:rsidRPr="004E4D3A">
        <w:rPr>
          <w:rFonts w:ascii="Times New Roman" w:hAnsi="Times New Roman" w:cs="Times New Roman"/>
          <w:lang w:val="en-US"/>
        </w:rPr>
        <w:t xml:space="preserve"> &amp; S. Turner</w:t>
      </w:r>
      <w:r w:rsidR="008634B0" w:rsidRPr="004E4D3A">
        <w:rPr>
          <w:rFonts w:ascii="Times New Roman" w:hAnsi="Times New Roman" w:cs="Times New Roman"/>
          <w:lang w:val="en-US"/>
        </w:rPr>
        <w:t xml:space="preserve"> (Ed.)</w:t>
      </w:r>
      <w:r w:rsidRPr="004E4D3A">
        <w:rPr>
          <w:rFonts w:ascii="Times New Roman" w:hAnsi="Times New Roman" w:cs="Times New Roman"/>
          <w:lang w:val="en-US"/>
        </w:rPr>
        <w:t xml:space="preserve">, </w:t>
      </w:r>
      <w:r w:rsidRPr="004E4D3A">
        <w:rPr>
          <w:rFonts w:ascii="Times New Roman" w:hAnsi="Times New Roman" w:cs="Times New Roman"/>
          <w:i/>
          <w:iCs/>
          <w:lang w:val="en-US"/>
        </w:rPr>
        <w:t>The SAGE Handbook of Social Science Methodology</w:t>
      </w:r>
      <w:r w:rsidRPr="004E4D3A">
        <w:rPr>
          <w:rFonts w:ascii="Times New Roman" w:hAnsi="Times New Roman" w:cs="Times New Roman"/>
          <w:lang w:val="en-US"/>
        </w:rPr>
        <w:t xml:space="preserve"> (p</w:t>
      </w:r>
      <w:r w:rsidR="008634B0" w:rsidRPr="004E4D3A">
        <w:rPr>
          <w:rFonts w:ascii="Times New Roman" w:hAnsi="Times New Roman" w:cs="Times New Roman"/>
          <w:lang w:val="en-US"/>
        </w:rPr>
        <w:t>p</w:t>
      </w:r>
      <w:r w:rsidRPr="004E4D3A">
        <w:rPr>
          <w:rFonts w:ascii="Times New Roman" w:hAnsi="Times New Roman" w:cs="Times New Roman"/>
          <w:lang w:val="en-US"/>
        </w:rPr>
        <w:t>. 67</w:t>
      </w:r>
      <w:r w:rsidR="00381BE1" w:rsidRPr="004E4D3A">
        <w:rPr>
          <w:rFonts w:ascii="TimesNewRomanPSMT" w:hAnsi="TimesNewRomanPSMT"/>
          <w:lang w:val="en-US" w:eastAsia="fr-CA"/>
        </w:rPr>
        <w:t>–</w:t>
      </w:r>
      <w:r w:rsidRPr="004E4D3A">
        <w:rPr>
          <w:rFonts w:ascii="Times New Roman" w:hAnsi="Times New Roman" w:cs="Times New Roman"/>
          <w:lang w:val="en-US"/>
        </w:rPr>
        <w:t>81).</w:t>
      </w:r>
      <w:proofErr w:type="gramEnd"/>
      <w:r w:rsidRPr="004E4D3A">
        <w:rPr>
          <w:rFonts w:ascii="Times New Roman" w:hAnsi="Times New Roman" w:cs="Times New Roman"/>
          <w:lang w:val="en-US"/>
        </w:rPr>
        <w:t xml:space="preserve"> SAGE Publications Ltd. </w:t>
      </w:r>
      <w:r w:rsidR="002C06B6" w:rsidRPr="0064487D">
        <w:rPr>
          <w:lang w:val="en-US"/>
          <w:rPrChange w:id="1012" w:author="Author">
            <w:rPr/>
          </w:rPrChange>
        </w:rPr>
        <w:fldChar w:fldCharType="begin"/>
      </w:r>
      <w:r w:rsidR="002C06B6" w:rsidRPr="0064487D">
        <w:rPr>
          <w:lang w:val="en-US"/>
          <w:rPrChange w:id="1013" w:author="Author">
            <w:rPr/>
          </w:rPrChange>
        </w:rPr>
        <w:instrText xml:space="preserve"> HYPERLINK "https://doi.org/10.4135/9781848607958.n4" </w:instrText>
      </w:r>
      <w:r w:rsidR="002C06B6" w:rsidRPr="0064487D">
        <w:rPr>
          <w:lang w:val="en-US"/>
          <w:rPrChange w:id="1014" w:author="Author">
            <w:rPr/>
          </w:rPrChange>
        </w:rPr>
        <w:fldChar w:fldCharType="separate"/>
      </w:r>
      <w:r w:rsidRPr="004E4D3A">
        <w:rPr>
          <w:rStyle w:val="Hyperlink"/>
          <w:rFonts w:ascii="Times New Roman" w:hAnsi="Times New Roman" w:cs="Times New Roman"/>
          <w:lang w:val="en-US"/>
        </w:rPr>
        <w:t>https://doi.org/10.4135/9781848607958.n4</w:t>
      </w:r>
      <w:r w:rsidR="002C06B6" w:rsidRPr="004E4D3A">
        <w:rPr>
          <w:rStyle w:val="Hyperlink"/>
          <w:rFonts w:ascii="Times New Roman" w:hAnsi="Times New Roman" w:cs="Times New Roman"/>
          <w:lang w:val="en-US"/>
        </w:rPr>
        <w:fldChar w:fldCharType="end"/>
      </w:r>
    </w:p>
    <w:p w14:paraId="6345A07D" w14:textId="3EB1A78F" w:rsidR="00A13955" w:rsidRPr="004E4D3A" w:rsidRDefault="00A13955" w:rsidP="00D03358">
      <w:pPr>
        <w:spacing w:line="480" w:lineRule="auto"/>
        <w:ind w:left="709" w:hanging="709"/>
        <w:rPr>
          <w:rFonts w:ascii="Times New Roman" w:hAnsi="Times New Roman" w:cs="Times New Roman"/>
          <w:lang w:val="en-US"/>
        </w:rPr>
      </w:pPr>
      <w:proofErr w:type="gramStart"/>
      <w:r w:rsidRPr="004E4D3A">
        <w:rPr>
          <w:rFonts w:ascii="Times New Roman" w:hAnsi="Times New Roman" w:cs="Times New Roman"/>
          <w:lang w:val="en-US"/>
        </w:rPr>
        <w:t xml:space="preserve">Rurup, M. L., Smets, T., Cohen, J., </w:t>
      </w:r>
      <w:proofErr w:type="spellStart"/>
      <w:r w:rsidRPr="004E4D3A">
        <w:rPr>
          <w:rFonts w:ascii="Times New Roman" w:hAnsi="Times New Roman" w:cs="Times New Roman"/>
          <w:lang w:val="en-US"/>
        </w:rPr>
        <w:t>Bilsen</w:t>
      </w:r>
      <w:proofErr w:type="spellEnd"/>
      <w:r w:rsidRPr="004E4D3A">
        <w:rPr>
          <w:rFonts w:ascii="Times New Roman" w:hAnsi="Times New Roman" w:cs="Times New Roman"/>
          <w:lang w:val="en-US"/>
        </w:rPr>
        <w:t xml:space="preserve">, J., </w:t>
      </w:r>
      <w:proofErr w:type="spellStart"/>
      <w:r w:rsidRPr="004E4D3A">
        <w:rPr>
          <w:rFonts w:ascii="Times New Roman" w:hAnsi="Times New Roman" w:cs="Times New Roman"/>
          <w:lang w:val="en-US"/>
        </w:rPr>
        <w:t>Onwuteaka-Philipsen</w:t>
      </w:r>
      <w:proofErr w:type="spellEnd"/>
      <w:r w:rsidRPr="004E4D3A">
        <w:rPr>
          <w:rFonts w:ascii="Times New Roman" w:hAnsi="Times New Roman" w:cs="Times New Roman"/>
          <w:lang w:val="en-US"/>
        </w:rPr>
        <w:t xml:space="preserve">, B. D., &amp; </w:t>
      </w:r>
      <w:proofErr w:type="spellStart"/>
      <w:r w:rsidRPr="004E4D3A">
        <w:rPr>
          <w:rFonts w:ascii="Times New Roman" w:hAnsi="Times New Roman" w:cs="Times New Roman"/>
          <w:lang w:val="en-US"/>
        </w:rPr>
        <w:t>Deliens</w:t>
      </w:r>
      <w:proofErr w:type="spellEnd"/>
      <w:r w:rsidRPr="004E4D3A">
        <w:rPr>
          <w:rFonts w:ascii="Times New Roman" w:hAnsi="Times New Roman" w:cs="Times New Roman"/>
          <w:lang w:val="en-US"/>
        </w:rPr>
        <w:t>, L. (2012).</w:t>
      </w:r>
      <w:proofErr w:type="gramEnd"/>
      <w:r w:rsidRPr="004E4D3A">
        <w:rPr>
          <w:rFonts w:ascii="Times New Roman" w:hAnsi="Times New Roman" w:cs="Times New Roman"/>
          <w:lang w:val="en-US"/>
        </w:rPr>
        <w:t xml:space="preserve"> The first five years of euthanasia legislation in Belgium and the Netherlands: Description and comparison of cases. </w:t>
      </w:r>
      <w:r w:rsidRPr="004E4D3A">
        <w:rPr>
          <w:rFonts w:ascii="Times New Roman" w:hAnsi="Times New Roman" w:cs="Times New Roman"/>
          <w:i/>
          <w:iCs/>
          <w:lang w:val="en-US"/>
        </w:rPr>
        <w:t>Palliative Medicine</w:t>
      </w:r>
      <w:r w:rsidRPr="004E4D3A">
        <w:rPr>
          <w:rFonts w:ascii="Times New Roman" w:hAnsi="Times New Roman" w:cs="Times New Roman"/>
          <w:lang w:val="en-US"/>
        </w:rPr>
        <w:t xml:space="preserve">, </w:t>
      </w:r>
      <w:r w:rsidRPr="004E4D3A">
        <w:rPr>
          <w:rFonts w:ascii="Times New Roman" w:hAnsi="Times New Roman" w:cs="Times New Roman"/>
          <w:i/>
          <w:iCs/>
          <w:lang w:val="en-US"/>
        </w:rPr>
        <w:t>26</w:t>
      </w:r>
      <w:r w:rsidRPr="004E4D3A">
        <w:rPr>
          <w:rFonts w:ascii="Times New Roman" w:hAnsi="Times New Roman" w:cs="Times New Roman"/>
          <w:lang w:val="en-US"/>
        </w:rPr>
        <w:t>(1), 43</w:t>
      </w:r>
      <w:r w:rsidR="00381BE1" w:rsidRPr="004E4D3A">
        <w:rPr>
          <w:rFonts w:ascii="TimesNewRomanPSMT" w:hAnsi="TimesNewRomanPSMT"/>
          <w:lang w:val="en-US" w:eastAsia="fr-CA"/>
        </w:rPr>
        <w:t>–</w:t>
      </w:r>
      <w:r w:rsidRPr="004E4D3A">
        <w:rPr>
          <w:rFonts w:ascii="Times New Roman" w:hAnsi="Times New Roman" w:cs="Times New Roman"/>
          <w:lang w:val="en-US"/>
        </w:rPr>
        <w:t xml:space="preserve">49. </w:t>
      </w:r>
      <w:r w:rsidR="002C06B6" w:rsidRPr="0064487D">
        <w:rPr>
          <w:lang w:val="en-US"/>
          <w:rPrChange w:id="1015" w:author="Author">
            <w:rPr/>
          </w:rPrChange>
        </w:rPr>
        <w:fldChar w:fldCharType="begin"/>
      </w:r>
      <w:r w:rsidR="002C06B6" w:rsidRPr="0064487D">
        <w:rPr>
          <w:lang w:val="en-US"/>
          <w:rPrChange w:id="1016" w:author="Author">
            <w:rPr/>
          </w:rPrChange>
        </w:rPr>
        <w:instrText xml:space="preserve"> HYPERLINK "https://doi.org/10.1177/0269216311413836" </w:instrText>
      </w:r>
      <w:r w:rsidR="002C06B6" w:rsidRPr="0064487D">
        <w:rPr>
          <w:lang w:val="en-US"/>
          <w:rPrChange w:id="1017" w:author="Author">
            <w:rPr/>
          </w:rPrChange>
        </w:rPr>
        <w:fldChar w:fldCharType="separate"/>
      </w:r>
      <w:r w:rsidRPr="004E4D3A">
        <w:rPr>
          <w:rStyle w:val="Hyperlink"/>
          <w:rFonts w:ascii="Times New Roman" w:hAnsi="Times New Roman" w:cs="Times New Roman"/>
          <w:lang w:val="en-US"/>
        </w:rPr>
        <w:t>https://doi.org/10.1177/0269216311413836</w:t>
      </w:r>
      <w:r w:rsidR="002C06B6" w:rsidRPr="004E4D3A">
        <w:rPr>
          <w:rStyle w:val="Hyperlink"/>
          <w:rFonts w:ascii="Times New Roman" w:hAnsi="Times New Roman" w:cs="Times New Roman"/>
          <w:lang w:val="en-US"/>
        </w:rPr>
        <w:fldChar w:fldCharType="end"/>
      </w:r>
    </w:p>
    <w:p w14:paraId="7C2E8BC9" w14:textId="4075F2B7" w:rsidR="00A13955" w:rsidRPr="004E4D3A" w:rsidRDefault="00A13955" w:rsidP="00D03358">
      <w:pPr>
        <w:spacing w:line="480" w:lineRule="auto"/>
        <w:ind w:left="709" w:hanging="709"/>
        <w:rPr>
          <w:rFonts w:ascii="Times New Roman" w:hAnsi="Times New Roman" w:cs="Times New Roman"/>
          <w:lang w:val="en-US"/>
        </w:rPr>
      </w:pPr>
      <w:proofErr w:type="gramStart"/>
      <w:r w:rsidRPr="004E4D3A">
        <w:rPr>
          <w:rFonts w:ascii="Times New Roman" w:hAnsi="Times New Roman" w:cs="Times New Roman"/>
          <w:lang w:val="en-US"/>
        </w:rPr>
        <w:t xml:space="preserve">Smets, T., </w:t>
      </w:r>
      <w:proofErr w:type="spellStart"/>
      <w:r w:rsidRPr="004E4D3A">
        <w:rPr>
          <w:rFonts w:ascii="Times New Roman" w:hAnsi="Times New Roman" w:cs="Times New Roman"/>
          <w:lang w:val="en-US"/>
        </w:rPr>
        <w:t>Bilsen</w:t>
      </w:r>
      <w:proofErr w:type="spellEnd"/>
      <w:r w:rsidRPr="004E4D3A">
        <w:rPr>
          <w:rFonts w:ascii="Times New Roman" w:hAnsi="Times New Roman" w:cs="Times New Roman"/>
          <w:lang w:val="en-US"/>
        </w:rPr>
        <w:t xml:space="preserve">, J., Cohen, J., Rurup, M. L., Keyser, E. D., &amp; </w:t>
      </w:r>
      <w:proofErr w:type="spellStart"/>
      <w:r w:rsidRPr="004E4D3A">
        <w:rPr>
          <w:rFonts w:ascii="Times New Roman" w:hAnsi="Times New Roman" w:cs="Times New Roman"/>
          <w:lang w:val="en-US"/>
        </w:rPr>
        <w:t>Deliens</w:t>
      </w:r>
      <w:proofErr w:type="spellEnd"/>
      <w:r w:rsidRPr="004E4D3A">
        <w:rPr>
          <w:rFonts w:ascii="Times New Roman" w:hAnsi="Times New Roman" w:cs="Times New Roman"/>
          <w:lang w:val="en-US"/>
        </w:rPr>
        <w:t>, L. (2009).</w:t>
      </w:r>
      <w:proofErr w:type="gramEnd"/>
      <w:r w:rsidRPr="004E4D3A">
        <w:rPr>
          <w:rFonts w:ascii="Times New Roman" w:hAnsi="Times New Roman" w:cs="Times New Roman"/>
          <w:lang w:val="en-US"/>
        </w:rPr>
        <w:t xml:space="preserve"> The medical practice of euthanasia in Belgium and The Netherlands: Legal notification, control and evaluation procedures. </w:t>
      </w:r>
      <w:r w:rsidRPr="004E4D3A">
        <w:rPr>
          <w:rFonts w:ascii="Times New Roman" w:hAnsi="Times New Roman" w:cs="Times New Roman"/>
          <w:i/>
          <w:iCs/>
          <w:lang w:val="en-US"/>
        </w:rPr>
        <w:t>Health Policy</w:t>
      </w:r>
      <w:r w:rsidRPr="004E4D3A">
        <w:rPr>
          <w:rFonts w:ascii="Times New Roman" w:hAnsi="Times New Roman" w:cs="Times New Roman"/>
          <w:lang w:val="en-US"/>
        </w:rPr>
        <w:t xml:space="preserve">, </w:t>
      </w:r>
      <w:r w:rsidRPr="004E4D3A">
        <w:rPr>
          <w:rFonts w:ascii="Times New Roman" w:hAnsi="Times New Roman" w:cs="Times New Roman"/>
          <w:i/>
          <w:iCs/>
          <w:lang w:val="en-US"/>
        </w:rPr>
        <w:t>90</w:t>
      </w:r>
      <w:r w:rsidRPr="004E4D3A">
        <w:rPr>
          <w:rFonts w:ascii="Times New Roman" w:hAnsi="Times New Roman" w:cs="Times New Roman"/>
          <w:lang w:val="en-US"/>
        </w:rPr>
        <w:t>(2), 181</w:t>
      </w:r>
      <w:r w:rsidR="00381BE1" w:rsidRPr="004E4D3A">
        <w:rPr>
          <w:rFonts w:ascii="TimesNewRomanPSMT" w:hAnsi="TimesNewRomanPSMT"/>
          <w:lang w:val="en-US" w:eastAsia="fr-CA"/>
        </w:rPr>
        <w:t>–</w:t>
      </w:r>
      <w:r w:rsidRPr="004E4D3A">
        <w:rPr>
          <w:rFonts w:ascii="Times New Roman" w:hAnsi="Times New Roman" w:cs="Times New Roman"/>
          <w:lang w:val="en-US"/>
        </w:rPr>
        <w:t xml:space="preserve">187. </w:t>
      </w:r>
      <w:r w:rsidR="002C06B6" w:rsidRPr="0064487D">
        <w:rPr>
          <w:lang w:val="en-US"/>
          <w:rPrChange w:id="1018" w:author="Author">
            <w:rPr/>
          </w:rPrChange>
        </w:rPr>
        <w:fldChar w:fldCharType="begin"/>
      </w:r>
      <w:r w:rsidR="002C06B6" w:rsidRPr="0064487D">
        <w:rPr>
          <w:lang w:val="en-US"/>
          <w:rPrChange w:id="1019" w:author="Author">
            <w:rPr/>
          </w:rPrChange>
        </w:rPr>
        <w:instrText xml:space="preserve"> HYPERLINK "https://doi.org/10.1016/j.healthpol.2008.10.003" </w:instrText>
      </w:r>
      <w:r w:rsidR="002C06B6" w:rsidRPr="0064487D">
        <w:rPr>
          <w:lang w:val="en-US"/>
          <w:rPrChange w:id="1020" w:author="Author">
            <w:rPr/>
          </w:rPrChange>
        </w:rPr>
        <w:fldChar w:fldCharType="separate"/>
      </w:r>
      <w:r w:rsidRPr="004E4D3A">
        <w:rPr>
          <w:rStyle w:val="Hyperlink"/>
          <w:rFonts w:ascii="Times New Roman" w:hAnsi="Times New Roman" w:cs="Times New Roman"/>
          <w:lang w:val="en-US"/>
        </w:rPr>
        <w:t>https://doi.org/10.1016/j.healthpol.2008.10.003</w:t>
      </w:r>
      <w:r w:rsidR="002C06B6" w:rsidRPr="004E4D3A">
        <w:rPr>
          <w:rStyle w:val="Hyperlink"/>
          <w:rFonts w:ascii="Times New Roman" w:hAnsi="Times New Roman" w:cs="Times New Roman"/>
          <w:lang w:val="en-US"/>
        </w:rPr>
        <w:fldChar w:fldCharType="end"/>
      </w:r>
    </w:p>
    <w:p w14:paraId="688A916B" w14:textId="07ED2130" w:rsidR="003721E9" w:rsidRPr="004E4D3A" w:rsidRDefault="003721E9" w:rsidP="00D03358">
      <w:pPr>
        <w:spacing w:line="480" w:lineRule="auto"/>
        <w:ind w:left="709" w:hanging="709"/>
        <w:rPr>
          <w:rFonts w:ascii="Times New Roman" w:hAnsi="Times New Roman" w:cs="Times New Roman"/>
          <w:lang w:val="en-US"/>
        </w:rPr>
      </w:pPr>
      <w:proofErr w:type="gramStart"/>
      <w:r w:rsidRPr="004E4D3A">
        <w:rPr>
          <w:rFonts w:ascii="Times New Roman" w:hAnsi="Times New Roman" w:cs="Times New Roman"/>
          <w:lang w:val="en-US"/>
        </w:rPr>
        <w:t xml:space="preserve">Steck, N., Egger, M., </w:t>
      </w:r>
      <w:proofErr w:type="spellStart"/>
      <w:r w:rsidRPr="004E4D3A">
        <w:rPr>
          <w:rFonts w:ascii="Times New Roman" w:hAnsi="Times New Roman" w:cs="Times New Roman"/>
          <w:lang w:val="en-US"/>
        </w:rPr>
        <w:t>Maessen</w:t>
      </w:r>
      <w:proofErr w:type="spellEnd"/>
      <w:r w:rsidRPr="004E4D3A">
        <w:rPr>
          <w:rFonts w:ascii="Times New Roman" w:hAnsi="Times New Roman" w:cs="Times New Roman"/>
          <w:lang w:val="en-US"/>
        </w:rPr>
        <w:t xml:space="preserve">, M., </w:t>
      </w:r>
      <w:proofErr w:type="spellStart"/>
      <w:r w:rsidRPr="004E4D3A">
        <w:rPr>
          <w:rFonts w:ascii="Times New Roman" w:hAnsi="Times New Roman" w:cs="Times New Roman"/>
          <w:lang w:val="en-US"/>
        </w:rPr>
        <w:t>Reisch</w:t>
      </w:r>
      <w:proofErr w:type="spellEnd"/>
      <w:r w:rsidRPr="004E4D3A">
        <w:rPr>
          <w:rFonts w:ascii="Times New Roman" w:hAnsi="Times New Roman" w:cs="Times New Roman"/>
          <w:lang w:val="en-US"/>
        </w:rPr>
        <w:t xml:space="preserve">, T., &amp; </w:t>
      </w:r>
      <w:proofErr w:type="spellStart"/>
      <w:r w:rsidRPr="004E4D3A">
        <w:rPr>
          <w:rFonts w:ascii="Times New Roman" w:hAnsi="Times New Roman" w:cs="Times New Roman"/>
          <w:lang w:val="en-US"/>
        </w:rPr>
        <w:t>Zwahlen</w:t>
      </w:r>
      <w:proofErr w:type="spellEnd"/>
      <w:r w:rsidRPr="004E4D3A">
        <w:rPr>
          <w:rFonts w:ascii="Times New Roman" w:hAnsi="Times New Roman" w:cs="Times New Roman"/>
          <w:lang w:val="en-US"/>
        </w:rPr>
        <w:t>, M. (2013).</w:t>
      </w:r>
      <w:proofErr w:type="gramEnd"/>
      <w:r w:rsidRPr="004E4D3A">
        <w:rPr>
          <w:rFonts w:ascii="Times New Roman" w:hAnsi="Times New Roman" w:cs="Times New Roman"/>
          <w:lang w:val="en-US"/>
        </w:rPr>
        <w:t xml:space="preserve"> Euthanasia and assisted suicide in selected European countries and US states: Systematic literature review. </w:t>
      </w:r>
      <w:r w:rsidRPr="004E4D3A">
        <w:rPr>
          <w:rFonts w:ascii="Times New Roman" w:hAnsi="Times New Roman" w:cs="Times New Roman"/>
          <w:i/>
          <w:iCs/>
          <w:lang w:val="en-US"/>
        </w:rPr>
        <w:t>Medical Care</w:t>
      </w:r>
      <w:r w:rsidRPr="004E4D3A">
        <w:rPr>
          <w:rFonts w:ascii="Times New Roman" w:hAnsi="Times New Roman" w:cs="Times New Roman"/>
          <w:lang w:val="en-US"/>
        </w:rPr>
        <w:t xml:space="preserve">, </w:t>
      </w:r>
      <w:r w:rsidRPr="004E4D3A">
        <w:rPr>
          <w:rFonts w:ascii="Times New Roman" w:hAnsi="Times New Roman" w:cs="Times New Roman"/>
          <w:i/>
          <w:iCs/>
          <w:lang w:val="en-US"/>
        </w:rPr>
        <w:t>51</w:t>
      </w:r>
      <w:r w:rsidRPr="004E4D3A">
        <w:rPr>
          <w:rFonts w:ascii="Times New Roman" w:hAnsi="Times New Roman" w:cs="Times New Roman"/>
          <w:lang w:val="en-US"/>
        </w:rPr>
        <w:t>(10), 938</w:t>
      </w:r>
      <w:r w:rsidR="00381BE1" w:rsidRPr="004E4D3A">
        <w:rPr>
          <w:rFonts w:ascii="TimesNewRomanPSMT" w:hAnsi="TimesNewRomanPSMT"/>
          <w:lang w:val="en-US" w:eastAsia="fr-CA"/>
        </w:rPr>
        <w:t>–</w:t>
      </w:r>
      <w:r w:rsidRPr="004E4D3A">
        <w:rPr>
          <w:rFonts w:ascii="Times New Roman" w:hAnsi="Times New Roman" w:cs="Times New Roman"/>
          <w:lang w:val="en-US"/>
        </w:rPr>
        <w:t xml:space="preserve">944. </w:t>
      </w:r>
      <w:r w:rsidR="002C06B6" w:rsidRPr="0064487D">
        <w:rPr>
          <w:lang w:val="en-US"/>
          <w:rPrChange w:id="1021" w:author="Author">
            <w:rPr/>
          </w:rPrChange>
        </w:rPr>
        <w:fldChar w:fldCharType="begin"/>
      </w:r>
      <w:r w:rsidR="002C06B6" w:rsidRPr="0064487D">
        <w:rPr>
          <w:lang w:val="en-US"/>
          <w:rPrChange w:id="1022" w:author="Author">
            <w:rPr/>
          </w:rPrChange>
        </w:rPr>
        <w:instrText xml:space="preserve"> HYPERLINK "https://doi.org/10.1097/MLR.0b013e3182a0f427" </w:instrText>
      </w:r>
      <w:r w:rsidR="002C06B6" w:rsidRPr="0064487D">
        <w:rPr>
          <w:lang w:val="en-US"/>
          <w:rPrChange w:id="1023" w:author="Author">
            <w:rPr/>
          </w:rPrChange>
        </w:rPr>
        <w:fldChar w:fldCharType="separate"/>
      </w:r>
      <w:r w:rsidRPr="004E4D3A">
        <w:rPr>
          <w:rStyle w:val="Hyperlink"/>
          <w:rFonts w:ascii="Times New Roman" w:hAnsi="Times New Roman" w:cs="Times New Roman"/>
          <w:lang w:val="en-US"/>
        </w:rPr>
        <w:t>https://doi.org/10.1097/MLR.0b013e3182a0f427</w:t>
      </w:r>
      <w:r w:rsidR="002C06B6" w:rsidRPr="004E4D3A">
        <w:rPr>
          <w:rStyle w:val="Hyperlink"/>
          <w:rFonts w:ascii="Times New Roman" w:hAnsi="Times New Roman" w:cs="Times New Roman"/>
          <w:lang w:val="en-US"/>
        </w:rPr>
        <w:fldChar w:fldCharType="end"/>
      </w:r>
    </w:p>
    <w:p w14:paraId="78DE91C8" w14:textId="52E63D61" w:rsidR="003721E9" w:rsidRPr="004E4D3A" w:rsidRDefault="003721E9" w:rsidP="00BB44BD">
      <w:pPr>
        <w:spacing w:line="480" w:lineRule="auto"/>
        <w:ind w:left="709" w:hanging="709"/>
        <w:rPr>
          <w:rFonts w:ascii="Times New Roman" w:hAnsi="Times New Roman" w:cs="Times New Roman"/>
          <w:lang w:val="en-US"/>
        </w:rPr>
      </w:pPr>
      <w:r w:rsidRPr="004E4D3A">
        <w:rPr>
          <w:rFonts w:ascii="Times New Roman" w:hAnsi="Times New Roman" w:cs="Times New Roman"/>
          <w:lang w:val="en-US"/>
        </w:rPr>
        <w:t xml:space="preserve">Van Wesemael, Y., Cohen, J., </w:t>
      </w:r>
      <w:proofErr w:type="spellStart"/>
      <w:r w:rsidRPr="004E4D3A">
        <w:rPr>
          <w:rFonts w:ascii="Times New Roman" w:hAnsi="Times New Roman" w:cs="Times New Roman"/>
          <w:lang w:val="en-US"/>
        </w:rPr>
        <w:t>Onwuteaka-Philipsen</w:t>
      </w:r>
      <w:proofErr w:type="spellEnd"/>
      <w:r w:rsidRPr="004E4D3A">
        <w:rPr>
          <w:rFonts w:ascii="Times New Roman" w:hAnsi="Times New Roman" w:cs="Times New Roman"/>
          <w:lang w:val="en-US"/>
        </w:rPr>
        <w:t xml:space="preserve">, B. D., </w:t>
      </w:r>
      <w:proofErr w:type="spellStart"/>
      <w:r w:rsidRPr="004E4D3A">
        <w:rPr>
          <w:rFonts w:ascii="Times New Roman" w:hAnsi="Times New Roman" w:cs="Times New Roman"/>
          <w:lang w:val="en-US"/>
        </w:rPr>
        <w:t>Bilsen</w:t>
      </w:r>
      <w:proofErr w:type="spellEnd"/>
      <w:r w:rsidRPr="004E4D3A">
        <w:rPr>
          <w:rFonts w:ascii="Times New Roman" w:hAnsi="Times New Roman" w:cs="Times New Roman"/>
          <w:lang w:val="en-US"/>
        </w:rPr>
        <w:t xml:space="preserve">, J., &amp; </w:t>
      </w:r>
      <w:proofErr w:type="spellStart"/>
      <w:r w:rsidRPr="004E4D3A">
        <w:rPr>
          <w:rFonts w:ascii="Times New Roman" w:hAnsi="Times New Roman" w:cs="Times New Roman"/>
          <w:lang w:val="en-US"/>
        </w:rPr>
        <w:t>Deliens</w:t>
      </w:r>
      <w:proofErr w:type="spellEnd"/>
      <w:r w:rsidRPr="004E4D3A">
        <w:rPr>
          <w:rFonts w:ascii="Times New Roman" w:hAnsi="Times New Roman" w:cs="Times New Roman"/>
          <w:lang w:val="en-US"/>
        </w:rPr>
        <w:t xml:space="preserve">, L. (2009). Establishing specialized health services for professional consultation in euthanasia: Experiences in the Netherlands and Belgium. </w:t>
      </w:r>
      <w:proofErr w:type="gramStart"/>
      <w:r w:rsidRPr="004E4D3A">
        <w:rPr>
          <w:rFonts w:ascii="Times New Roman" w:hAnsi="Times New Roman" w:cs="Times New Roman"/>
          <w:i/>
          <w:iCs/>
          <w:lang w:val="en-US"/>
        </w:rPr>
        <w:t>BMC Health Services Research</w:t>
      </w:r>
      <w:r w:rsidRPr="004E4D3A">
        <w:rPr>
          <w:rFonts w:ascii="Times New Roman" w:hAnsi="Times New Roman" w:cs="Times New Roman"/>
          <w:lang w:val="en-US"/>
        </w:rPr>
        <w:t xml:space="preserve">, </w:t>
      </w:r>
      <w:r w:rsidRPr="004E4D3A">
        <w:rPr>
          <w:rFonts w:ascii="Times New Roman" w:hAnsi="Times New Roman" w:cs="Times New Roman"/>
          <w:i/>
          <w:iCs/>
          <w:lang w:val="en-US"/>
        </w:rPr>
        <w:t>9</w:t>
      </w:r>
      <w:r w:rsidRPr="004E4D3A">
        <w:rPr>
          <w:rFonts w:ascii="Times New Roman" w:hAnsi="Times New Roman" w:cs="Times New Roman"/>
          <w:lang w:val="en-US"/>
        </w:rPr>
        <w:t>, 220.</w:t>
      </w:r>
      <w:proofErr w:type="gramEnd"/>
      <w:r w:rsidRPr="004E4D3A">
        <w:rPr>
          <w:rFonts w:ascii="Times New Roman" w:hAnsi="Times New Roman" w:cs="Times New Roman"/>
          <w:lang w:val="en-US"/>
        </w:rPr>
        <w:t xml:space="preserve"> </w:t>
      </w:r>
      <w:r w:rsidR="002C06B6" w:rsidRPr="0064487D">
        <w:rPr>
          <w:lang w:val="en-US"/>
          <w:rPrChange w:id="1024" w:author="Author">
            <w:rPr/>
          </w:rPrChange>
        </w:rPr>
        <w:fldChar w:fldCharType="begin"/>
      </w:r>
      <w:r w:rsidR="002C06B6" w:rsidRPr="0064487D">
        <w:rPr>
          <w:lang w:val="en-US"/>
          <w:rPrChange w:id="1025" w:author="Author">
            <w:rPr/>
          </w:rPrChange>
        </w:rPr>
        <w:instrText xml:space="preserve"> HYPERLINK "https://doi.org/10.1186/1472-6963-9-220" </w:instrText>
      </w:r>
      <w:r w:rsidR="002C06B6" w:rsidRPr="0064487D">
        <w:rPr>
          <w:lang w:val="en-US"/>
          <w:rPrChange w:id="1026" w:author="Author">
            <w:rPr/>
          </w:rPrChange>
        </w:rPr>
        <w:fldChar w:fldCharType="separate"/>
      </w:r>
      <w:r w:rsidRPr="004E4D3A">
        <w:rPr>
          <w:rStyle w:val="Hyperlink"/>
          <w:rFonts w:ascii="Times New Roman" w:hAnsi="Times New Roman" w:cs="Times New Roman"/>
          <w:lang w:val="en-US"/>
        </w:rPr>
        <w:t>https://doi.org/10.1186/1472-6963-9-220</w:t>
      </w:r>
      <w:r w:rsidR="002C06B6" w:rsidRPr="004E4D3A">
        <w:rPr>
          <w:rStyle w:val="Hyperlink"/>
          <w:rFonts w:ascii="Times New Roman" w:hAnsi="Times New Roman" w:cs="Times New Roman"/>
          <w:lang w:val="en-US"/>
        </w:rPr>
        <w:fldChar w:fldCharType="end"/>
      </w:r>
    </w:p>
    <w:sectPr w:rsidR="003721E9" w:rsidRPr="004E4D3A" w:rsidSect="00470B6D">
      <w:footerReference w:type="even" r:id="rId9"/>
      <w:footerReference w:type="default" r:id="rId10"/>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 w:author="Author" w:initials="A">
    <w:p w14:paraId="1C2F7C32" w14:textId="65D5EFF7" w:rsidR="00345AF5" w:rsidRPr="00FE28B2" w:rsidRDefault="00345AF5">
      <w:pPr>
        <w:pStyle w:val="CommentText"/>
        <w:rPr>
          <w:lang w:val="en-US"/>
        </w:rPr>
      </w:pPr>
      <w:r w:rsidRPr="002C06B6">
        <w:rPr>
          <w:rStyle w:val="CommentReference"/>
          <w:lang w:val="en-US"/>
        </w:rPr>
        <w:annotationRef/>
      </w:r>
      <w:r w:rsidRPr="002C06B6">
        <w:rPr>
          <w:lang w:val="en-US"/>
        </w:rPr>
        <w:t>Do you perhaps mean "interrogates conditions for conducting international comparison of assistance in dying regimes,</w:t>
      </w:r>
      <w:r>
        <w:rPr>
          <w:lang w:val="en-US"/>
        </w:rPr>
        <w:t xml:space="preserve"> and of related</w:t>
      </w:r>
      <w:r w:rsidRPr="002C06B6">
        <w:rPr>
          <w:lang w:val="en-US"/>
        </w:rPr>
        <w:t xml:space="preserve"> d</w:t>
      </w:r>
      <w:r w:rsidRPr="002C06B6">
        <w:annotationRef/>
      </w:r>
      <w:r w:rsidRPr="002C06B6">
        <w:rPr>
          <w:lang w:val="en-US"/>
        </w:rPr>
        <w:t>iscourses and practices"</w:t>
      </w:r>
      <w:r>
        <w:rPr>
          <w:lang w:val="en-US"/>
        </w:rPr>
        <w:t>? At present, this could be interpreted as “</w:t>
      </w:r>
      <w:r w:rsidRPr="002C06B6">
        <w:rPr>
          <w:lang w:val="en-US"/>
        </w:rPr>
        <w:t>comparison of assistance in dying regimes,</w:t>
      </w:r>
      <w:r>
        <w:rPr>
          <w:lang w:val="en-US"/>
        </w:rPr>
        <w:t xml:space="preserve"> assistance in related</w:t>
      </w:r>
      <w:r w:rsidRPr="002C06B6">
        <w:rPr>
          <w:lang w:val="en-US"/>
        </w:rPr>
        <w:t xml:space="preserve"> d</w:t>
      </w:r>
      <w:r w:rsidRPr="002C06B6">
        <w:annotationRef/>
      </w:r>
      <w:r w:rsidRPr="002C06B6">
        <w:rPr>
          <w:lang w:val="en-US"/>
        </w:rPr>
        <w:t>iscourses</w:t>
      </w:r>
      <w:r>
        <w:rPr>
          <w:lang w:val="en-US"/>
        </w:rPr>
        <w:t>,</w:t>
      </w:r>
      <w:r w:rsidRPr="002C06B6">
        <w:rPr>
          <w:lang w:val="en-US"/>
        </w:rPr>
        <w:t xml:space="preserve"> and </w:t>
      </w:r>
      <w:r>
        <w:rPr>
          <w:lang w:val="en-US"/>
        </w:rPr>
        <w:t xml:space="preserve">assistance in </w:t>
      </w:r>
      <w:r w:rsidRPr="002C06B6">
        <w:rPr>
          <w:lang w:val="en-US"/>
        </w:rPr>
        <w:t>practices</w:t>
      </w:r>
      <w:r>
        <w:rPr>
          <w:lang w:val="en-US"/>
        </w:rPr>
        <w:t>”.</w:t>
      </w:r>
    </w:p>
  </w:comment>
  <w:comment w:id="26" w:author="Author" w:initials="A">
    <w:p w14:paraId="5B8946C1" w14:textId="68985E6B" w:rsidR="00345AF5" w:rsidRDefault="00345AF5">
      <w:pPr>
        <w:pStyle w:val="CommentText"/>
      </w:pPr>
      <w:r>
        <w:rPr>
          <w:rStyle w:val="CommentReference"/>
        </w:rPr>
        <w:annotationRef/>
      </w:r>
      <w:proofErr w:type="spellStart"/>
      <w:r>
        <w:t>Please</w:t>
      </w:r>
      <w:proofErr w:type="spellEnd"/>
      <w:r>
        <w:t xml:space="preserve"> note : inclusion of serial comma has been made consistent </w:t>
      </w:r>
      <w:proofErr w:type="spellStart"/>
      <w:r>
        <w:t>throughout</w:t>
      </w:r>
      <w:proofErr w:type="spellEnd"/>
      <w:r>
        <w:t>.</w:t>
      </w:r>
    </w:p>
  </w:comment>
  <w:comment w:id="35" w:author="Author" w:initials="A">
    <w:p w14:paraId="1348EAC7" w14:textId="7083CDD4" w:rsidR="00345AF5" w:rsidRPr="002C06B6" w:rsidRDefault="00345AF5">
      <w:pPr>
        <w:pStyle w:val="CommentText"/>
        <w:rPr>
          <w:lang w:val="en-US"/>
        </w:rPr>
      </w:pPr>
      <w:r w:rsidRPr="002C06B6">
        <w:rPr>
          <w:rStyle w:val="CommentReference"/>
          <w:lang w:val="en-US"/>
        </w:rPr>
        <w:annotationRef/>
      </w:r>
      <w:r w:rsidRPr="002C06B6">
        <w:rPr>
          <w:lang w:val="en-US"/>
        </w:rPr>
        <w:t>Please check whether this should be "assistance in dying", as per the phrase primarily used in the text, or whether "assistance in dying" should be added to the keywords.</w:t>
      </w:r>
    </w:p>
  </w:comment>
  <w:comment w:id="42" w:author="Author" w:initials="A">
    <w:p w14:paraId="1770A694" w14:textId="2A608389" w:rsidR="00345AF5" w:rsidRPr="00812359" w:rsidRDefault="00345AF5" w:rsidP="00812359">
      <w:pPr>
        <w:pStyle w:val="CommentText"/>
      </w:pPr>
      <w:r>
        <w:rPr>
          <w:rStyle w:val="CommentReference"/>
        </w:rPr>
        <w:annotationRef/>
      </w:r>
      <w:r>
        <w:rPr>
          <w:lang w:val="en-US"/>
        </w:rPr>
        <w:t>Again, d</w:t>
      </w:r>
      <w:r w:rsidRPr="002C06B6">
        <w:rPr>
          <w:lang w:val="en-US"/>
        </w:rPr>
        <w:t>o you perhaps mean "interrogates conditions for conducting international comparison of assistance in dying regimes,</w:t>
      </w:r>
      <w:r>
        <w:rPr>
          <w:lang w:val="en-US"/>
        </w:rPr>
        <w:t xml:space="preserve"> and of related</w:t>
      </w:r>
      <w:r w:rsidRPr="002C06B6">
        <w:rPr>
          <w:lang w:val="en-US"/>
        </w:rPr>
        <w:t xml:space="preserve"> d</w:t>
      </w:r>
      <w:r w:rsidRPr="002C06B6">
        <w:annotationRef/>
      </w:r>
      <w:r w:rsidRPr="002C06B6">
        <w:rPr>
          <w:lang w:val="en-US"/>
        </w:rPr>
        <w:t>iscourses and practices"</w:t>
      </w:r>
      <w:r>
        <w:rPr>
          <w:lang w:val="en-US"/>
        </w:rPr>
        <w:t xml:space="preserve">? </w:t>
      </w:r>
    </w:p>
  </w:comment>
  <w:comment w:id="54" w:author="Author" w:initials="A">
    <w:p w14:paraId="612EA217" w14:textId="24EBDBB6" w:rsidR="00345AF5" w:rsidRPr="00345AF5" w:rsidRDefault="00345AF5">
      <w:pPr>
        <w:pStyle w:val="CommentText"/>
        <w:rPr>
          <w:lang w:val="en-US"/>
        </w:rPr>
      </w:pPr>
      <w:r w:rsidRPr="00345AF5">
        <w:rPr>
          <w:rStyle w:val="CommentReference"/>
          <w:lang w:val="en-US"/>
        </w:rPr>
        <w:annotationRef/>
      </w:r>
      <w:r w:rsidRPr="00345AF5">
        <w:rPr>
          <w:lang w:val="en-US"/>
        </w:rPr>
        <w:t>A combination of US and UK English spellings/conventions were used in the manuscript. This has been standardized to US.</w:t>
      </w:r>
    </w:p>
  </w:comment>
  <w:comment w:id="97" w:author="Author" w:initials="A">
    <w:p w14:paraId="2668073F" w14:textId="2103EDC5" w:rsidR="00345AF5" w:rsidRDefault="00345AF5">
      <w:pPr>
        <w:pStyle w:val="CommentText"/>
      </w:pPr>
      <w:r>
        <w:fldChar w:fldCharType="begin"/>
      </w:r>
      <w:r>
        <w:rPr>
          <w:rStyle w:val="CommentReference"/>
        </w:rPr>
        <w:instrText xml:space="preserve"> </w:instrText>
      </w:r>
      <w:ins w:id="99" w:author="Author">
        <w:r>
          <w:instrText>PAGE \# "'Page: '#'</w:instrText>
        </w:r>
        <w:r>
          <w:br/>
          <w:instrText>'"</w:instrText>
        </w:r>
      </w:ins>
      <w:r>
        <w:rPr>
          <w:rStyle w:val="CommentReference"/>
        </w:rPr>
        <w:instrText xml:space="preserve"> </w:instrText>
      </w:r>
      <w:r>
        <w:fldChar w:fldCharType="end"/>
      </w:r>
      <w:ins w:id="100" w:author="Author">
        <w:r>
          <w:rPr>
            <w:rStyle w:val="CommentReference"/>
          </w:rPr>
          <w:annotationRef/>
        </w:r>
      </w:ins>
      <w:proofErr w:type="spellStart"/>
      <w:r>
        <w:t>Consider</w:t>
      </w:r>
      <w:proofErr w:type="spellEnd"/>
      <w:r>
        <w:t xml:space="preserve"> putting </w:t>
      </w:r>
      <w:proofErr w:type="spellStart"/>
      <w:r>
        <w:t>this</w:t>
      </w:r>
      <w:proofErr w:type="spellEnd"/>
      <w:r>
        <w:t xml:space="preserve"> </w:t>
      </w:r>
      <w:proofErr w:type="spellStart"/>
      <w:r>
        <w:t>list</w:t>
      </w:r>
      <w:proofErr w:type="spellEnd"/>
      <w:r>
        <w:t xml:space="preserve"> in </w:t>
      </w:r>
      <w:proofErr w:type="spellStart"/>
      <w:r>
        <w:t>alphabetical</w:t>
      </w:r>
      <w:proofErr w:type="spellEnd"/>
      <w:r>
        <w:t xml:space="preserve"> </w:t>
      </w:r>
      <w:proofErr w:type="spellStart"/>
      <w:r>
        <w:t>order</w:t>
      </w:r>
      <w:proofErr w:type="spellEnd"/>
      <w:r>
        <w:t xml:space="preserve">, </w:t>
      </w:r>
      <w:proofErr w:type="spellStart"/>
      <w:r>
        <w:t>unless</w:t>
      </w:r>
      <w:proofErr w:type="spellEnd"/>
      <w:r>
        <w:t xml:space="preserve"> </w:t>
      </w:r>
      <w:proofErr w:type="spellStart"/>
      <w:r>
        <w:t>it</w:t>
      </w:r>
      <w:proofErr w:type="spellEnd"/>
      <w:r>
        <w:t xml:space="preserve"> </w:t>
      </w:r>
      <w:proofErr w:type="spellStart"/>
      <w:r>
        <w:t>is</w:t>
      </w:r>
      <w:proofErr w:type="spellEnd"/>
      <w:r>
        <w:t xml:space="preserve"> in a </w:t>
      </w:r>
      <w:proofErr w:type="spellStart"/>
      <w:r>
        <w:t>specific</w:t>
      </w:r>
      <w:proofErr w:type="spellEnd"/>
      <w:r>
        <w:t xml:space="preserve"> </w:t>
      </w:r>
      <w:proofErr w:type="spellStart"/>
      <w:r>
        <w:t>order</w:t>
      </w:r>
      <w:proofErr w:type="spellEnd"/>
      <w:r>
        <w:t xml:space="preserve"> </w:t>
      </w:r>
      <w:proofErr w:type="spellStart"/>
      <w:r>
        <w:t>already</w:t>
      </w:r>
      <w:proofErr w:type="spellEnd"/>
      <w:r>
        <w:t>.</w:t>
      </w:r>
    </w:p>
  </w:comment>
  <w:comment w:id="105" w:author="Author" w:initials="A">
    <w:p w14:paraId="788B283F" w14:textId="25F458EB" w:rsidR="00345AF5" w:rsidRDefault="00345A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roofErr w:type="spellStart"/>
      <w:r>
        <w:t>Consider</w:t>
      </w:r>
      <w:proofErr w:type="spellEnd"/>
      <w:r>
        <w:t xml:space="preserve"> putting </w:t>
      </w:r>
      <w:proofErr w:type="spellStart"/>
      <w:r>
        <w:t>this</w:t>
      </w:r>
      <w:proofErr w:type="spellEnd"/>
      <w:r>
        <w:t xml:space="preserve"> </w:t>
      </w:r>
      <w:proofErr w:type="spellStart"/>
      <w:r>
        <w:t>list</w:t>
      </w:r>
      <w:proofErr w:type="spellEnd"/>
      <w:r>
        <w:t xml:space="preserve"> in </w:t>
      </w:r>
      <w:proofErr w:type="spellStart"/>
      <w:r>
        <w:t>alphabetical</w:t>
      </w:r>
      <w:proofErr w:type="spellEnd"/>
      <w:r>
        <w:t xml:space="preserve"> </w:t>
      </w:r>
      <w:proofErr w:type="spellStart"/>
      <w:r>
        <w:t>order</w:t>
      </w:r>
      <w:proofErr w:type="spellEnd"/>
      <w:r>
        <w:t xml:space="preserve">, </w:t>
      </w:r>
      <w:proofErr w:type="spellStart"/>
      <w:r>
        <w:t>unless</w:t>
      </w:r>
      <w:proofErr w:type="spellEnd"/>
      <w:r>
        <w:t xml:space="preserve"> </w:t>
      </w:r>
      <w:proofErr w:type="spellStart"/>
      <w:r>
        <w:t>it</w:t>
      </w:r>
      <w:proofErr w:type="spellEnd"/>
      <w:r>
        <w:t xml:space="preserve"> </w:t>
      </w:r>
      <w:proofErr w:type="spellStart"/>
      <w:r>
        <w:t>is</w:t>
      </w:r>
      <w:proofErr w:type="spellEnd"/>
      <w:r>
        <w:t xml:space="preserve"> in a </w:t>
      </w:r>
      <w:proofErr w:type="spellStart"/>
      <w:r>
        <w:t>specific</w:t>
      </w:r>
      <w:proofErr w:type="spellEnd"/>
      <w:r>
        <w:t xml:space="preserve"> </w:t>
      </w:r>
      <w:proofErr w:type="spellStart"/>
      <w:r>
        <w:t>order</w:t>
      </w:r>
      <w:proofErr w:type="spellEnd"/>
      <w:r>
        <w:t xml:space="preserve"> </w:t>
      </w:r>
      <w:proofErr w:type="spellStart"/>
      <w:r>
        <w:t>already</w:t>
      </w:r>
      <w:proofErr w:type="spellEnd"/>
      <w:r>
        <w:t>.</w:t>
      </w:r>
    </w:p>
  </w:comment>
  <w:comment w:id="171" w:author="Author" w:initials="A">
    <w:p w14:paraId="534FE811" w14:textId="09640677" w:rsidR="00345AF5" w:rsidRPr="00BC3372" w:rsidRDefault="00345AF5">
      <w:pPr>
        <w:pStyle w:val="CommentText"/>
        <w:rPr>
          <w:lang w:val="en-US"/>
        </w:rPr>
      </w:pPr>
      <w:r w:rsidRPr="00BC3372">
        <w:rPr>
          <w:rStyle w:val="CommentReference"/>
          <w:lang w:val="en-US"/>
        </w:rPr>
        <w:annotationRef/>
      </w:r>
      <w:r w:rsidRPr="00BC3372">
        <w:rPr>
          <w:lang w:val="en-US"/>
        </w:rPr>
        <w:t>Please check your style guidelines as to whether the full reference should appear together with the author’s name, so "</w:t>
      </w:r>
      <w:r w:rsidRPr="00BC3372">
        <w:rPr>
          <w:lang w:val="en-GB"/>
        </w:rPr>
        <w:t xml:space="preserve">According to </w:t>
      </w:r>
      <w:proofErr w:type="spellStart"/>
      <w:r w:rsidRPr="00BC3372">
        <w:rPr>
          <w:lang w:val="en-GB"/>
        </w:rPr>
        <w:t>Mauron</w:t>
      </w:r>
      <w:proofErr w:type="spellEnd"/>
      <w:r w:rsidRPr="00BC3372">
        <w:annotationRef/>
      </w:r>
      <w:r>
        <w:rPr>
          <w:lang w:val="en-GB"/>
        </w:rPr>
        <w:t xml:space="preserve"> (</w:t>
      </w:r>
      <w:r w:rsidRPr="00BC3372">
        <w:rPr>
          <w:lang w:val="en-GB"/>
        </w:rPr>
        <w:t xml:space="preserve">2010, pp. 153–154), the history of assisted suicide in Switzerland is of conceptual interest as it exposes the question </w:t>
      </w:r>
      <w:r>
        <w:rPr>
          <w:lang w:val="en-GB"/>
        </w:rPr>
        <w:t xml:space="preserve">of </w:t>
      </w:r>
      <w:r w:rsidRPr="00BC3372">
        <w:rPr>
          <w:lang w:val="en-GB"/>
        </w:rPr>
        <w:t xml:space="preserve">voluntary death as </w:t>
      </w:r>
      <w:r>
        <w:rPr>
          <w:lang w:val="en-GB"/>
        </w:rPr>
        <w:t>lying</w:t>
      </w:r>
      <w:r w:rsidRPr="00BC3372">
        <w:rPr>
          <w:lang w:val="en-GB"/>
        </w:rPr>
        <w:t xml:space="preserve"> outside the exclusive domain of health</w:t>
      </w:r>
      <w:r>
        <w:rPr>
          <w:lang w:val="en-GB"/>
        </w:rPr>
        <w:t>.”</w:t>
      </w:r>
    </w:p>
  </w:comment>
  <w:comment w:id="259" w:author="Author" w:initials="A">
    <w:p w14:paraId="29CF3725" w14:textId="4C0B5C1D" w:rsidR="00345AF5" w:rsidRDefault="00345A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This </w:t>
      </w:r>
      <w:proofErr w:type="spellStart"/>
      <w:r>
        <w:t>might</w:t>
      </w:r>
      <w:proofErr w:type="spellEnd"/>
      <w:r>
        <w:t xml:space="preserve"> </w:t>
      </w:r>
      <w:proofErr w:type="spellStart"/>
      <w:r>
        <w:t>benefit</w:t>
      </w:r>
      <w:proofErr w:type="spellEnd"/>
      <w:r>
        <w:t xml:space="preserve"> </w:t>
      </w:r>
      <w:proofErr w:type="spellStart"/>
      <w:r>
        <w:t>from</w:t>
      </w:r>
      <w:proofErr w:type="spellEnd"/>
      <w:r>
        <w:t xml:space="preserve"> </w:t>
      </w:r>
      <w:proofErr w:type="spellStart"/>
      <w:r>
        <w:t>further</w:t>
      </w:r>
      <w:proofErr w:type="spellEnd"/>
      <w:r>
        <w:t xml:space="preserve"> </w:t>
      </w:r>
      <w:proofErr w:type="spellStart"/>
      <w:r>
        <w:t>explanation</w:t>
      </w:r>
      <w:proofErr w:type="spellEnd"/>
      <w:r>
        <w:t>/clarification.</w:t>
      </w:r>
    </w:p>
  </w:comment>
  <w:comment w:id="274" w:author="Author" w:initials="A">
    <w:p w14:paraId="0781D105" w14:textId="10E2166E" w:rsidR="00345AF5" w:rsidRDefault="00345A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roofErr w:type="spellStart"/>
      <w:r>
        <w:t>Please</w:t>
      </w:r>
      <w:proofErr w:type="spellEnd"/>
      <w:r>
        <w:t xml:space="preserve"> check </w:t>
      </w:r>
      <w:proofErr w:type="spellStart"/>
      <w:r>
        <w:t>whether</w:t>
      </w:r>
      <w:proofErr w:type="spellEnd"/>
      <w:r>
        <w:t xml:space="preserve"> I have </w:t>
      </w:r>
      <w:proofErr w:type="spellStart"/>
      <w:r>
        <w:t>retained</w:t>
      </w:r>
      <w:proofErr w:type="spellEnd"/>
      <w:r>
        <w:t xml:space="preserve"> </w:t>
      </w:r>
      <w:proofErr w:type="spellStart"/>
      <w:r>
        <w:t>your</w:t>
      </w:r>
      <w:proofErr w:type="spellEnd"/>
      <w:r>
        <w:t xml:space="preserve"> </w:t>
      </w:r>
      <w:proofErr w:type="spellStart"/>
      <w:r>
        <w:t>intended</w:t>
      </w:r>
      <w:proofErr w:type="spellEnd"/>
      <w:r>
        <w:t xml:space="preserve"> </w:t>
      </w:r>
      <w:proofErr w:type="spellStart"/>
      <w:r>
        <w:t>meaning</w:t>
      </w:r>
      <w:proofErr w:type="spellEnd"/>
      <w:r>
        <w:t xml:space="preserve"> </w:t>
      </w:r>
      <w:proofErr w:type="spellStart"/>
      <w:r>
        <w:t>here</w:t>
      </w:r>
      <w:proofErr w:type="spellEnd"/>
      <w:r>
        <w:t xml:space="preserve"> (or are </w:t>
      </w:r>
      <w:proofErr w:type="spellStart"/>
      <w:r>
        <w:t>you</w:t>
      </w:r>
      <w:proofErr w:type="spellEnd"/>
      <w:r>
        <w:t xml:space="preserve"> </w:t>
      </w:r>
      <w:proofErr w:type="spellStart"/>
      <w:r>
        <w:t>referring</w:t>
      </w:r>
      <w:proofErr w:type="spellEnd"/>
      <w:r>
        <w:t xml:space="preserve"> to </w:t>
      </w:r>
      <w:proofErr w:type="spellStart"/>
      <w:r>
        <w:t>trajectories</w:t>
      </w:r>
      <w:proofErr w:type="spellEnd"/>
      <w:r>
        <w:t>?).</w:t>
      </w:r>
    </w:p>
  </w:comment>
  <w:comment w:id="331" w:author="Author" w:initials="A">
    <w:p w14:paraId="7BCCF156" w14:textId="53A001DE" w:rsidR="00345AF5" w:rsidRPr="007D7A20" w:rsidRDefault="00345AF5">
      <w:pPr>
        <w:pStyle w:val="CommentText"/>
        <w:rPr>
          <w:lang w:val="en-US"/>
        </w:rPr>
      </w:pPr>
      <w:r w:rsidRPr="007D7A20">
        <w:rPr>
          <w:lang w:val="en-US"/>
        </w:rPr>
        <w:fldChar w:fldCharType="begin"/>
      </w:r>
      <w:r w:rsidRPr="007D7A20">
        <w:rPr>
          <w:rStyle w:val="CommentReference"/>
          <w:lang w:val="en-US"/>
        </w:rPr>
        <w:instrText xml:space="preserve"> </w:instrText>
      </w:r>
      <w:r w:rsidRPr="007D7A20">
        <w:rPr>
          <w:lang w:val="en-US"/>
        </w:rPr>
        <w:instrText>PAGE \# "'Page: '#'</w:instrText>
      </w:r>
      <w:r w:rsidRPr="007D7A20">
        <w:rPr>
          <w:lang w:val="en-US"/>
        </w:rPr>
        <w:br/>
        <w:instrText>'"</w:instrText>
      </w:r>
      <w:r w:rsidRPr="007D7A20">
        <w:rPr>
          <w:rStyle w:val="CommentReference"/>
          <w:lang w:val="en-US"/>
        </w:rPr>
        <w:instrText xml:space="preserve"> </w:instrText>
      </w:r>
      <w:r w:rsidRPr="007D7A20">
        <w:rPr>
          <w:lang w:val="en-US"/>
        </w:rPr>
        <w:fldChar w:fldCharType="end"/>
      </w:r>
      <w:r w:rsidRPr="007D7A20">
        <w:rPr>
          <w:rStyle w:val="CommentReference"/>
          <w:lang w:val="en-US"/>
        </w:rPr>
        <w:annotationRef/>
      </w:r>
      <w:r w:rsidRPr="007D7A20">
        <w:rPr>
          <w:lang w:val="en-US"/>
        </w:rPr>
        <w:t>Please note that the meaning is unclear here. Should it be "Like other authors (e.g., Bosshard et al., 2002), we opted to use … because those terms</w:t>
      </w:r>
      <w:r>
        <w:rPr>
          <w:lang w:val="en-US"/>
        </w:rPr>
        <w:t xml:space="preserve"> are not self-evident…</w:t>
      </w:r>
      <w:r w:rsidRPr="007D7A20">
        <w:rPr>
          <w:lang w:val="en-US"/>
        </w:rPr>
        <w:t xml:space="preserve">" or </w:t>
      </w:r>
      <w:r>
        <w:rPr>
          <w:lang w:val="en-US"/>
        </w:rPr>
        <w:t>“</w:t>
      </w:r>
      <w:r w:rsidRPr="007D7A20">
        <w:rPr>
          <w:lang w:val="en-GB"/>
        </w:rPr>
        <w:t xml:space="preserve">We opted to use </w:t>
      </w:r>
      <w:r>
        <w:rPr>
          <w:lang w:val="en-GB"/>
        </w:rPr>
        <w:t>the phrase ‘assistance in dying’</w:t>
      </w:r>
      <w:r w:rsidRPr="007D7A20">
        <w:rPr>
          <w:lang w:val="en-GB"/>
        </w:rPr>
        <w:t xml:space="preserve"> to designate practices </w:t>
      </w:r>
      <w:r>
        <w:rPr>
          <w:lang w:val="en-US"/>
        </w:rPr>
        <w:t>that are commonly referred to (e.g., by Bosshard et al. 2002) as…”?</w:t>
      </w:r>
    </w:p>
  </w:comment>
  <w:comment w:id="358" w:author="Author" w:initials="A">
    <w:p w14:paraId="460FDA75" w14:textId="0A4BC3D9" w:rsidR="00345AF5" w:rsidRDefault="00345A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roofErr w:type="spellStart"/>
      <w:r>
        <w:t>Please</w:t>
      </w:r>
      <w:proofErr w:type="spellEnd"/>
      <w:r>
        <w:t xml:space="preserve"> </w:t>
      </w:r>
      <w:proofErr w:type="spellStart"/>
      <w:r>
        <w:t>add</w:t>
      </w:r>
      <w:proofErr w:type="spellEnd"/>
      <w:r>
        <w:t xml:space="preserve"> </w:t>
      </w:r>
      <w:proofErr w:type="spellStart"/>
      <w:r>
        <w:t>references</w:t>
      </w:r>
      <w:proofErr w:type="spellEnd"/>
      <w:r>
        <w:t xml:space="preserve"> to support </w:t>
      </w:r>
      <w:proofErr w:type="spellStart"/>
      <w:r>
        <w:t>these</w:t>
      </w:r>
      <w:proofErr w:type="spellEnd"/>
      <w:r>
        <w:t xml:space="preserve"> claims.</w:t>
      </w:r>
    </w:p>
  </w:comment>
  <w:comment w:id="635" w:author="Author" w:initials="A">
    <w:p w14:paraId="1E42C275" w14:textId="18CD8470" w:rsidR="00345AF5" w:rsidRPr="007F7748" w:rsidRDefault="00345AF5">
      <w:pPr>
        <w:pStyle w:val="CommentText"/>
        <w:rPr>
          <w:lang w:val="en-US"/>
        </w:rPr>
      </w:pPr>
      <w:r w:rsidRPr="007F7748">
        <w:rPr>
          <w:lang w:val="en-US"/>
        </w:rPr>
        <w:fldChar w:fldCharType="begin"/>
      </w:r>
      <w:r w:rsidRPr="007F7748">
        <w:rPr>
          <w:rStyle w:val="CommentReference"/>
          <w:lang w:val="en-US"/>
        </w:rPr>
        <w:instrText xml:space="preserve"> </w:instrText>
      </w:r>
      <w:r w:rsidRPr="007F7748">
        <w:rPr>
          <w:lang w:val="en-US"/>
        </w:rPr>
        <w:instrText>PAGE \# "'Page: '#'</w:instrText>
      </w:r>
      <w:r w:rsidRPr="007F7748">
        <w:rPr>
          <w:lang w:val="en-US"/>
        </w:rPr>
        <w:br/>
        <w:instrText>'"</w:instrText>
      </w:r>
      <w:r w:rsidRPr="007F7748">
        <w:rPr>
          <w:rStyle w:val="CommentReference"/>
          <w:lang w:val="en-US"/>
        </w:rPr>
        <w:instrText xml:space="preserve"> </w:instrText>
      </w:r>
      <w:r w:rsidRPr="007F7748">
        <w:rPr>
          <w:lang w:val="en-US"/>
        </w:rPr>
        <w:fldChar w:fldCharType="end"/>
      </w:r>
      <w:r w:rsidRPr="007F7748">
        <w:rPr>
          <w:rStyle w:val="CommentReference"/>
          <w:lang w:val="en-US"/>
        </w:rPr>
        <w:annotationRef/>
      </w:r>
      <w:r w:rsidRPr="007F7748">
        <w:rPr>
          <w:lang w:val="en-US"/>
        </w:rPr>
        <w:t>Please check whether I have retained your intended meaning here (or do you mean</w:t>
      </w:r>
      <w:r>
        <w:rPr>
          <w:lang w:val="en-US"/>
        </w:rPr>
        <w:t xml:space="preserve"> </w:t>
      </w:r>
      <w:r>
        <w:t xml:space="preserve">"US </w:t>
      </w:r>
      <w:proofErr w:type="spellStart"/>
      <w:r>
        <w:t>contexts</w:t>
      </w:r>
      <w:proofErr w:type="spellEnd"/>
      <w:r>
        <w:t>"?</w:t>
      </w:r>
      <w:r w:rsidRPr="007F7748">
        <w:rPr>
          <w:lang w:val="en-US"/>
        </w:rPr>
        <w:t>.</w:t>
      </w:r>
    </w:p>
  </w:comment>
  <w:comment w:id="654" w:author="Author" w:initials="A">
    <w:p w14:paraId="5A19B919" w14:textId="129FA9A3" w:rsidR="00345AF5" w:rsidRDefault="00345A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roofErr w:type="spellStart"/>
      <w:r>
        <w:t>Please</w:t>
      </w:r>
      <w:proofErr w:type="spellEnd"/>
      <w:r>
        <w:t xml:space="preserve"> </w:t>
      </w:r>
      <w:proofErr w:type="spellStart"/>
      <w:r>
        <w:t>add</w:t>
      </w:r>
      <w:proofErr w:type="spellEnd"/>
      <w:r>
        <w:t xml:space="preserve"> </w:t>
      </w:r>
      <w:proofErr w:type="spellStart"/>
      <w:r>
        <w:t>reference</w:t>
      </w:r>
      <w:proofErr w:type="spellEnd"/>
      <w:r>
        <w:t>.</w:t>
      </w:r>
    </w:p>
  </w:comment>
  <w:comment w:id="756" w:author="Author" w:initials="A">
    <w:p w14:paraId="796E6760" w14:textId="374668D3" w:rsidR="00345AF5" w:rsidRDefault="00345AF5">
      <w:pPr>
        <w:pStyle w:val="CommentText"/>
      </w:pPr>
      <w:r>
        <w:rPr>
          <w:rStyle w:val="CommentReference"/>
        </w:rPr>
        <w:annotationRef/>
      </w:r>
      <w:proofErr w:type="spellStart"/>
      <w:r>
        <w:t>Please</w:t>
      </w:r>
      <w:proofErr w:type="spellEnd"/>
      <w:r>
        <w:t xml:space="preserve"> </w:t>
      </w:r>
      <w:proofErr w:type="spellStart"/>
      <w:r>
        <w:t>add</w:t>
      </w:r>
      <w:proofErr w:type="spellEnd"/>
      <w:r>
        <w:t xml:space="preserve"> comma if </w:t>
      </w:r>
      <w:proofErr w:type="spellStart"/>
      <w:r>
        <w:t>this</w:t>
      </w:r>
      <w:proofErr w:type="spellEnd"/>
      <w:r>
        <w:t xml:space="preserve"> </w:t>
      </w:r>
      <w:proofErr w:type="spellStart"/>
      <w:r>
        <w:t>is</w:t>
      </w:r>
      <w:proofErr w:type="spellEnd"/>
      <w:r>
        <w:t xml:space="preserve"> </w:t>
      </w:r>
      <w:proofErr w:type="spellStart"/>
      <w:r>
        <w:t>two</w:t>
      </w:r>
      <w:proofErr w:type="spellEnd"/>
      <w:r>
        <w:t xml:space="preserve"> </w:t>
      </w:r>
      <w:proofErr w:type="spellStart"/>
      <w:r>
        <w:t>separate</w:t>
      </w:r>
      <w:proofErr w:type="spellEnd"/>
      <w:r>
        <w:t xml:space="preserve"> </w:t>
      </w:r>
      <w:proofErr w:type="spellStart"/>
      <w:r>
        <w:t>authors</w:t>
      </w:r>
      <w:proofErr w:type="spellEnd"/>
      <w:r>
        <w:t>.</w:t>
      </w:r>
    </w:p>
  </w:comment>
  <w:comment w:id="773" w:author="Author" w:initials="A">
    <w:p w14:paraId="397BC344" w14:textId="44AE2FBA" w:rsidR="00345AF5" w:rsidRDefault="00345AF5">
      <w:pPr>
        <w:pStyle w:val="CommentText"/>
      </w:pPr>
      <w:r>
        <w:fldChar w:fldCharType="begin"/>
      </w:r>
      <w:r>
        <w:rPr>
          <w:rStyle w:val="CommentReference"/>
        </w:rPr>
        <w:instrText xml:space="preserve"> </w:instrText>
      </w:r>
      <w:ins w:id="777" w:author="Author">
        <w:r>
          <w:instrText>PAGE \# "'Page: '#'</w:instrText>
        </w:r>
        <w:r>
          <w:br/>
          <w:instrText>'"</w:instrText>
        </w:r>
      </w:ins>
      <w:r>
        <w:rPr>
          <w:rStyle w:val="CommentReference"/>
        </w:rPr>
        <w:instrText xml:space="preserve"> </w:instrText>
      </w:r>
      <w:r>
        <w:fldChar w:fldCharType="end"/>
      </w:r>
      <w:ins w:id="778" w:author="Author">
        <w:r>
          <w:rPr>
            <w:rStyle w:val="CommentReference"/>
          </w:rPr>
          <w:annotationRef/>
        </w:r>
      </w:ins>
      <w:proofErr w:type="spellStart"/>
      <w:r>
        <w:t>Please</w:t>
      </w:r>
      <w:proofErr w:type="spellEnd"/>
      <w:r>
        <w:t xml:space="preserve"> check </w:t>
      </w:r>
      <w:proofErr w:type="spellStart"/>
      <w:r>
        <w:t>whether</w:t>
      </w:r>
      <w:proofErr w:type="spellEnd"/>
      <w:r>
        <w:t xml:space="preserve"> I have </w:t>
      </w:r>
      <w:proofErr w:type="spellStart"/>
      <w:r>
        <w:t>retained</w:t>
      </w:r>
      <w:proofErr w:type="spellEnd"/>
      <w:r>
        <w:t xml:space="preserve"> </w:t>
      </w:r>
      <w:proofErr w:type="spellStart"/>
      <w:r>
        <w:t>your</w:t>
      </w:r>
      <w:proofErr w:type="spellEnd"/>
      <w:r>
        <w:t xml:space="preserve"> </w:t>
      </w:r>
      <w:proofErr w:type="spellStart"/>
      <w:r>
        <w:t>intended</w:t>
      </w:r>
      <w:proofErr w:type="spellEnd"/>
      <w:r>
        <w:t xml:space="preserve"> </w:t>
      </w:r>
      <w:proofErr w:type="spellStart"/>
      <w:r>
        <w:t>meaning</w:t>
      </w:r>
      <w:proofErr w:type="spellEnd"/>
      <w:r>
        <w:t xml:space="preserve"> </w:t>
      </w:r>
      <w:proofErr w:type="spellStart"/>
      <w:r>
        <w:t>here</w:t>
      </w:r>
      <w:proofErr w:type="spellEnd"/>
      <w:r>
        <w: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0DCA1" w14:textId="77777777" w:rsidR="00345AF5" w:rsidRDefault="00345AF5" w:rsidP="006E20AC">
      <w:r>
        <w:separator/>
      </w:r>
    </w:p>
  </w:endnote>
  <w:endnote w:type="continuationSeparator" w:id="0">
    <w:p w14:paraId="1D9FF104" w14:textId="77777777" w:rsidR="00345AF5" w:rsidRDefault="00345AF5" w:rsidP="006E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Yu Gothic Light">
    <w:altName w:val="游ゴシック Light"/>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85750497"/>
      <w:docPartObj>
        <w:docPartGallery w:val="Page Numbers (Bottom of Page)"/>
        <w:docPartUnique/>
      </w:docPartObj>
    </w:sdtPr>
    <w:sdtContent>
      <w:p w14:paraId="1C717B42" w14:textId="77777777" w:rsidR="00345AF5" w:rsidRDefault="00345AF5" w:rsidP="007A75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925CC8" w14:textId="77777777" w:rsidR="00345AF5" w:rsidRDefault="00345AF5" w:rsidP="00241F7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725032273"/>
      <w:docPartObj>
        <w:docPartGallery w:val="Page Numbers (Bottom of Page)"/>
        <w:docPartUnique/>
      </w:docPartObj>
    </w:sdtPr>
    <w:sdtContent>
      <w:p w14:paraId="0134C560" w14:textId="53B1378C" w:rsidR="00345AF5" w:rsidRDefault="00345AF5" w:rsidP="007A75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84984A" w14:textId="77777777" w:rsidR="00345AF5" w:rsidRDefault="00345AF5" w:rsidP="00241F7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B6DBC" w14:textId="77777777" w:rsidR="00345AF5" w:rsidRDefault="00345AF5" w:rsidP="006E20AC">
      <w:r>
        <w:separator/>
      </w:r>
    </w:p>
  </w:footnote>
  <w:footnote w:type="continuationSeparator" w:id="0">
    <w:p w14:paraId="13565F4A" w14:textId="77777777" w:rsidR="00345AF5" w:rsidRDefault="00345AF5" w:rsidP="006E20A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25E2E"/>
    <w:multiLevelType w:val="hybridMultilevel"/>
    <w:tmpl w:val="CC009C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46420DC3"/>
    <w:multiLevelType w:val="hybridMultilevel"/>
    <w:tmpl w:val="6E0661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574B1C6A"/>
    <w:multiLevelType w:val="hybridMultilevel"/>
    <w:tmpl w:val="F258AA3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714533C6"/>
    <w:multiLevelType w:val="hybridMultilevel"/>
    <w:tmpl w:val="EDD47C0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76295943"/>
    <w:multiLevelType w:val="hybridMultilevel"/>
    <w:tmpl w:val="2E5E1B7A"/>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removePersonalInformation/>
  <w:removeDateAndTime/>
  <w:proofState w:spelling="clean" w:grammar="clean"/>
  <w:revisionView w:formatting="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6AF"/>
    <w:rsid w:val="00000408"/>
    <w:rsid w:val="00000578"/>
    <w:rsid w:val="00005896"/>
    <w:rsid w:val="00016A9A"/>
    <w:rsid w:val="00017DFF"/>
    <w:rsid w:val="00034AEB"/>
    <w:rsid w:val="000422E8"/>
    <w:rsid w:val="00051ADC"/>
    <w:rsid w:val="00057466"/>
    <w:rsid w:val="00057B07"/>
    <w:rsid w:val="00064B7A"/>
    <w:rsid w:val="0007361B"/>
    <w:rsid w:val="00077212"/>
    <w:rsid w:val="00080336"/>
    <w:rsid w:val="00084434"/>
    <w:rsid w:val="00094D89"/>
    <w:rsid w:val="0009603F"/>
    <w:rsid w:val="000A0FA8"/>
    <w:rsid w:val="000A1595"/>
    <w:rsid w:val="000B3996"/>
    <w:rsid w:val="000B640C"/>
    <w:rsid w:val="000C2148"/>
    <w:rsid w:val="000C2502"/>
    <w:rsid w:val="000C3C97"/>
    <w:rsid w:val="000E2196"/>
    <w:rsid w:val="00100A4F"/>
    <w:rsid w:val="00101144"/>
    <w:rsid w:val="00101790"/>
    <w:rsid w:val="00115970"/>
    <w:rsid w:val="0012134C"/>
    <w:rsid w:val="00121A6B"/>
    <w:rsid w:val="00126259"/>
    <w:rsid w:val="00135D37"/>
    <w:rsid w:val="00136C74"/>
    <w:rsid w:val="0014232D"/>
    <w:rsid w:val="001545B2"/>
    <w:rsid w:val="00166B16"/>
    <w:rsid w:val="0016746A"/>
    <w:rsid w:val="00173B7F"/>
    <w:rsid w:val="00180798"/>
    <w:rsid w:val="001932AF"/>
    <w:rsid w:val="001A36D9"/>
    <w:rsid w:val="001A55B1"/>
    <w:rsid w:val="001A5BB8"/>
    <w:rsid w:val="001A797D"/>
    <w:rsid w:val="001C4816"/>
    <w:rsid w:val="001D1084"/>
    <w:rsid w:val="001E46E9"/>
    <w:rsid w:val="001F0B8A"/>
    <w:rsid w:val="001F2AF3"/>
    <w:rsid w:val="001F70FB"/>
    <w:rsid w:val="002103C6"/>
    <w:rsid w:val="0022455A"/>
    <w:rsid w:val="0022628E"/>
    <w:rsid w:val="00226B3A"/>
    <w:rsid w:val="0022702D"/>
    <w:rsid w:val="0023171E"/>
    <w:rsid w:val="00231F2B"/>
    <w:rsid w:val="0023242F"/>
    <w:rsid w:val="002349D1"/>
    <w:rsid w:val="00236FF0"/>
    <w:rsid w:val="00241F78"/>
    <w:rsid w:val="00242B37"/>
    <w:rsid w:val="00244F06"/>
    <w:rsid w:val="00247A41"/>
    <w:rsid w:val="002624FB"/>
    <w:rsid w:val="00264434"/>
    <w:rsid w:val="00265118"/>
    <w:rsid w:val="00267278"/>
    <w:rsid w:val="00272E3C"/>
    <w:rsid w:val="0027536D"/>
    <w:rsid w:val="002768AC"/>
    <w:rsid w:val="00281569"/>
    <w:rsid w:val="002826A3"/>
    <w:rsid w:val="00282FB7"/>
    <w:rsid w:val="00297D0C"/>
    <w:rsid w:val="002A252A"/>
    <w:rsid w:val="002A374B"/>
    <w:rsid w:val="002A75CB"/>
    <w:rsid w:val="002C06B6"/>
    <w:rsid w:val="002C2089"/>
    <w:rsid w:val="002C390B"/>
    <w:rsid w:val="002C6375"/>
    <w:rsid w:val="002D3B9E"/>
    <w:rsid w:val="002D7236"/>
    <w:rsid w:val="002D74F2"/>
    <w:rsid w:val="002F2BB6"/>
    <w:rsid w:val="002F470A"/>
    <w:rsid w:val="002F5070"/>
    <w:rsid w:val="002F786C"/>
    <w:rsid w:val="0030001B"/>
    <w:rsid w:val="00304277"/>
    <w:rsid w:val="00304A70"/>
    <w:rsid w:val="00311C14"/>
    <w:rsid w:val="00323076"/>
    <w:rsid w:val="00324186"/>
    <w:rsid w:val="00325E01"/>
    <w:rsid w:val="00330F2F"/>
    <w:rsid w:val="00332C0C"/>
    <w:rsid w:val="003452B3"/>
    <w:rsid w:val="00345AF5"/>
    <w:rsid w:val="0034653F"/>
    <w:rsid w:val="00351621"/>
    <w:rsid w:val="00352B0C"/>
    <w:rsid w:val="00353D1E"/>
    <w:rsid w:val="00354938"/>
    <w:rsid w:val="00356BB3"/>
    <w:rsid w:val="00366CA3"/>
    <w:rsid w:val="003676CD"/>
    <w:rsid w:val="0037096B"/>
    <w:rsid w:val="003721E9"/>
    <w:rsid w:val="00381BE1"/>
    <w:rsid w:val="00390B9A"/>
    <w:rsid w:val="003A527F"/>
    <w:rsid w:val="003A56AC"/>
    <w:rsid w:val="003A58FE"/>
    <w:rsid w:val="003B3A79"/>
    <w:rsid w:val="003B4831"/>
    <w:rsid w:val="003C1865"/>
    <w:rsid w:val="003C1BDC"/>
    <w:rsid w:val="003C71D5"/>
    <w:rsid w:val="003E0690"/>
    <w:rsid w:val="003E4FC7"/>
    <w:rsid w:val="003F18D4"/>
    <w:rsid w:val="003F2DA2"/>
    <w:rsid w:val="003F38B7"/>
    <w:rsid w:val="00400666"/>
    <w:rsid w:val="0040657F"/>
    <w:rsid w:val="00407185"/>
    <w:rsid w:val="0041129B"/>
    <w:rsid w:val="00420734"/>
    <w:rsid w:val="00422C10"/>
    <w:rsid w:val="004306D0"/>
    <w:rsid w:val="0043605F"/>
    <w:rsid w:val="004365E4"/>
    <w:rsid w:val="00444E4D"/>
    <w:rsid w:val="004579BA"/>
    <w:rsid w:val="00470B6D"/>
    <w:rsid w:val="00492603"/>
    <w:rsid w:val="004A1A70"/>
    <w:rsid w:val="004B3E05"/>
    <w:rsid w:val="004B5693"/>
    <w:rsid w:val="004C1AD8"/>
    <w:rsid w:val="004C279E"/>
    <w:rsid w:val="004D2721"/>
    <w:rsid w:val="004D33F1"/>
    <w:rsid w:val="004D6DFE"/>
    <w:rsid w:val="004E017C"/>
    <w:rsid w:val="004E4D3A"/>
    <w:rsid w:val="00504E22"/>
    <w:rsid w:val="00515446"/>
    <w:rsid w:val="00530ABB"/>
    <w:rsid w:val="00532F47"/>
    <w:rsid w:val="0053375E"/>
    <w:rsid w:val="005343C8"/>
    <w:rsid w:val="00535C5D"/>
    <w:rsid w:val="00542B91"/>
    <w:rsid w:val="00555EA7"/>
    <w:rsid w:val="00577EF4"/>
    <w:rsid w:val="00585423"/>
    <w:rsid w:val="00590C55"/>
    <w:rsid w:val="005A135F"/>
    <w:rsid w:val="005B31E7"/>
    <w:rsid w:val="005B5269"/>
    <w:rsid w:val="005D696C"/>
    <w:rsid w:val="005E2ECE"/>
    <w:rsid w:val="005E33A6"/>
    <w:rsid w:val="005E5437"/>
    <w:rsid w:val="005F2D9F"/>
    <w:rsid w:val="005F427F"/>
    <w:rsid w:val="005F4CB3"/>
    <w:rsid w:val="006031BD"/>
    <w:rsid w:val="00611086"/>
    <w:rsid w:val="0061266B"/>
    <w:rsid w:val="00613E76"/>
    <w:rsid w:val="00626311"/>
    <w:rsid w:val="0063414D"/>
    <w:rsid w:val="006372E2"/>
    <w:rsid w:val="0064431C"/>
    <w:rsid w:val="0064487D"/>
    <w:rsid w:val="00651C9B"/>
    <w:rsid w:val="00654DF0"/>
    <w:rsid w:val="00656B2C"/>
    <w:rsid w:val="006577DF"/>
    <w:rsid w:val="0066061A"/>
    <w:rsid w:val="00663688"/>
    <w:rsid w:val="00663C3E"/>
    <w:rsid w:val="00665E52"/>
    <w:rsid w:val="0067002D"/>
    <w:rsid w:val="00671FC7"/>
    <w:rsid w:val="00680501"/>
    <w:rsid w:val="00687652"/>
    <w:rsid w:val="00696312"/>
    <w:rsid w:val="006974C3"/>
    <w:rsid w:val="006A4769"/>
    <w:rsid w:val="006A5078"/>
    <w:rsid w:val="006B2402"/>
    <w:rsid w:val="006B6F2D"/>
    <w:rsid w:val="006B6F4B"/>
    <w:rsid w:val="006B74BA"/>
    <w:rsid w:val="006C43F8"/>
    <w:rsid w:val="006C6813"/>
    <w:rsid w:val="006C73B8"/>
    <w:rsid w:val="006D414A"/>
    <w:rsid w:val="006D514B"/>
    <w:rsid w:val="006D7734"/>
    <w:rsid w:val="006D778C"/>
    <w:rsid w:val="006E20AC"/>
    <w:rsid w:val="006E2412"/>
    <w:rsid w:val="006E329C"/>
    <w:rsid w:val="006E45CE"/>
    <w:rsid w:val="006E7D17"/>
    <w:rsid w:val="006F313F"/>
    <w:rsid w:val="006F7DC1"/>
    <w:rsid w:val="00705EB4"/>
    <w:rsid w:val="00711E81"/>
    <w:rsid w:val="007237DD"/>
    <w:rsid w:val="00723835"/>
    <w:rsid w:val="0073692F"/>
    <w:rsid w:val="00737BD1"/>
    <w:rsid w:val="00746EC8"/>
    <w:rsid w:val="007535A3"/>
    <w:rsid w:val="007535ED"/>
    <w:rsid w:val="00753ED7"/>
    <w:rsid w:val="0077278B"/>
    <w:rsid w:val="007841E9"/>
    <w:rsid w:val="0079150D"/>
    <w:rsid w:val="00792518"/>
    <w:rsid w:val="00795711"/>
    <w:rsid w:val="007A13CF"/>
    <w:rsid w:val="007A2C43"/>
    <w:rsid w:val="007A3F41"/>
    <w:rsid w:val="007A457A"/>
    <w:rsid w:val="007A75E1"/>
    <w:rsid w:val="007C5174"/>
    <w:rsid w:val="007C6A79"/>
    <w:rsid w:val="007D7A20"/>
    <w:rsid w:val="007E1E94"/>
    <w:rsid w:val="007F2274"/>
    <w:rsid w:val="007F339B"/>
    <w:rsid w:val="007F4649"/>
    <w:rsid w:val="007F7748"/>
    <w:rsid w:val="007F7F15"/>
    <w:rsid w:val="008031A4"/>
    <w:rsid w:val="00803848"/>
    <w:rsid w:val="00804AEA"/>
    <w:rsid w:val="00812359"/>
    <w:rsid w:val="00815441"/>
    <w:rsid w:val="00815E40"/>
    <w:rsid w:val="008176FF"/>
    <w:rsid w:val="00821814"/>
    <w:rsid w:val="00830470"/>
    <w:rsid w:val="00842A05"/>
    <w:rsid w:val="00842CFD"/>
    <w:rsid w:val="00851040"/>
    <w:rsid w:val="008543A8"/>
    <w:rsid w:val="00862182"/>
    <w:rsid w:val="008634B0"/>
    <w:rsid w:val="008657D9"/>
    <w:rsid w:val="00865A1D"/>
    <w:rsid w:val="008867B0"/>
    <w:rsid w:val="00891394"/>
    <w:rsid w:val="00893AA6"/>
    <w:rsid w:val="008A4067"/>
    <w:rsid w:val="008A647C"/>
    <w:rsid w:val="008B4ED4"/>
    <w:rsid w:val="008B6EAC"/>
    <w:rsid w:val="008C14B8"/>
    <w:rsid w:val="008C5BF7"/>
    <w:rsid w:val="008D2866"/>
    <w:rsid w:val="008D7226"/>
    <w:rsid w:val="008F193A"/>
    <w:rsid w:val="0090216F"/>
    <w:rsid w:val="0092107F"/>
    <w:rsid w:val="00925205"/>
    <w:rsid w:val="00927F74"/>
    <w:rsid w:val="00930CFF"/>
    <w:rsid w:val="00946665"/>
    <w:rsid w:val="00951251"/>
    <w:rsid w:val="00954B33"/>
    <w:rsid w:val="0096494A"/>
    <w:rsid w:val="009678CD"/>
    <w:rsid w:val="00972EFF"/>
    <w:rsid w:val="00973159"/>
    <w:rsid w:val="00983990"/>
    <w:rsid w:val="00983F53"/>
    <w:rsid w:val="00986022"/>
    <w:rsid w:val="009926AF"/>
    <w:rsid w:val="00995F0E"/>
    <w:rsid w:val="009B6567"/>
    <w:rsid w:val="009B6F9A"/>
    <w:rsid w:val="009C1036"/>
    <w:rsid w:val="009C4644"/>
    <w:rsid w:val="009C7510"/>
    <w:rsid w:val="009D0015"/>
    <w:rsid w:val="009E7309"/>
    <w:rsid w:val="009F2975"/>
    <w:rsid w:val="009F51E9"/>
    <w:rsid w:val="009F5364"/>
    <w:rsid w:val="009F63E3"/>
    <w:rsid w:val="00A05688"/>
    <w:rsid w:val="00A11EEB"/>
    <w:rsid w:val="00A12260"/>
    <w:rsid w:val="00A13955"/>
    <w:rsid w:val="00A158E6"/>
    <w:rsid w:val="00A20B08"/>
    <w:rsid w:val="00A33FF7"/>
    <w:rsid w:val="00A51C5E"/>
    <w:rsid w:val="00A5356F"/>
    <w:rsid w:val="00A6565A"/>
    <w:rsid w:val="00A90A40"/>
    <w:rsid w:val="00AA2493"/>
    <w:rsid w:val="00AA2F4E"/>
    <w:rsid w:val="00AB05C8"/>
    <w:rsid w:val="00AB4D26"/>
    <w:rsid w:val="00AC19EE"/>
    <w:rsid w:val="00AC3A74"/>
    <w:rsid w:val="00AD05EB"/>
    <w:rsid w:val="00AD0880"/>
    <w:rsid w:val="00AD1948"/>
    <w:rsid w:val="00AD3B42"/>
    <w:rsid w:val="00AE4E4F"/>
    <w:rsid w:val="00AE6FCD"/>
    <w:rsid w:val="00AF5A6A"/>
    <w:rsid w:val="00B16D1B"/>
    <w:rsid w:val="00B17289"/>
    <w:rsid w:val="00B251C8"/>
    <w:rsid w:val="00B26F97"/>
    <w:rsid w:val="00B44A99"/>
    <w:rsid w:val="00B463BA"/>
    <w:rsid w:val="00B50C10"/>
    <w:rsid w:val="00B61B2A"/>
    <w:rsid w:val="00B64F37"/>
    <w:rsid w:val="00B7074A"/>
    <w:rsid w:val="00B71067"/>
    <w:rsid w:val="00B71A02"/>
    <w:rsid w:val="00B754F3"/>
    <w:rsid w:val="00B8064C"/>
    <w:rsid w:val="00B82A56"/>
    <w:rsid w:val="00B93DAD"/>
    <w:rsid w:val="00B94502"/>
    <w:rsid w:val="00BA457C"/>
    <w:rsid w:val="00BA76E1"/>
    <w:rsid w:val="00BB0206"/>
    <w:rsid w:val="00BB44BD"/>
    <w:rsid w:val="00BB53C6"/>
    <w:rsid w:val="00BC26CB"/>
    <w:rsid w:val="00BC3372"/>
    <w:rsid w:val="00BD4B0F"/>
    <w:rsid w:val="00BE2E24"/>
    <w:rsid w:val="00BE715B"/>
    <w:rsid w:val="00BF1BC2"/>
    <w:rsid w:val="00C072F9"/>
    <w:rsid w:val="00C10484"/>
    <w:rsid w:val="00C225B9"/>
    <w:rsid w:val="00C23303"/>
    <w:rsid w:val="00C26BDD"/>
    <w:rsid w:val="00C304E0"/>
    <w:rsid w:val="00C32A71"/>
    <w:rsid w:val="00C35B85"/>
    <w:rsid w:val="00C433C2"/>
    <w:rsid w:val="00C54F6F"/>
    <w:rsid w:val="00C565DC"/>
    <w:rsid w:val="00C60A88"/>
    <w:rsid w:val="00C635DD"/>
    <w:rsid w:val="00C70AB3"/>
    <w:rsid w:val="00C71441"/>
    <w:rsid w:val="00C743D7"/>
    <w:rsid w:val="00C745F7"/>
    <w:rsid w:val="00C76F76"/>
    <w:rsid w:val="00C82D83"/>
    <w:rsid w:val="00C8443C"/>
    <w:rsid w:val="00C92153"/>
    <w:rsid w:val="00CB0522"/>
    <w:rsid w:val="00CB3922"/>
    <w:rsid w:val="00CC089D"/>
    <w:rsid w:val="00CC2B24"/>
    <w:rsid w:val="00CC3C3A"/>
    <w:rsid w:val="00CC7224"/>
    <w:rsid w:val="00CD2430"/>
    <w:rsid w:val="00CD4E5B"/>
    <w:rsid w:val="00CD74A9"/>
    <w:rsid w:val="00CE05B1"/>
    <w:rsid w:val="00CE7B3D"/>
    <w:rsid w:val="00CE7DE1"/>
    <w:rsid w:val="00CF3CF1"/>
    <w:rsid w:val="00CF4A3A"/>
    <w:rsid w:val="00CF5447"/>
    <w:rsid w:val="00CF75FB"/>
    <w:rsid w:val="00D03358"/>
    <w:rsid w:val="00D14A15"/>
    <w:rsid w:val="00D2407C"/>
    <w:rsid w:val="00D26A42"/>
    <w:rsid w:val="00D270F6"/>
    <w:rsid w:val="00D323DE"/>
    <w:rsid w:val="00D34E74"/>
    <w:rsid w:val="00D506EF"/>
    <w:rsid w:val="00D52186"/>
    <w:rsid w:val="00D70E5F"/>
    <w:rsid w:val="00D74222"/>
    <w:rsid w:val="00D8546A"/>
    <w:rsid w:val="00D925C0"/>
    <w:rsid w:val="00DA266D"/>
    <w:rsid w:val="00DA304E"/>
    <w:rsid w:val="00DB20A1"/>
    <w:rsid w:val="00DB3B27"/>
    <w:rsid w:val="00DB4659"/>
    <w:rsid w:val="00DC6F3D"/>
    <w:rsid w:val="00DD7E81"/>
    <w:rsid w:val="00DE11B5"/>
    <w:rsid w:val="00E17DDE"/>
    <w:rsid w:val="00E24098"/>
    <w:rsid w:val="00E52A4C"/>
    <w:rsid w:val="00E668E1"/>
    <w:rsid w:val="00E8202C"/>
    <w:rsid w:val="00E87BCC"/>
    <w:rsid w:val="00E95EA4"/>
    <w:rsid w:val="00EC0520"/>
    <w:rsid w:val="00ED02F1"/>
    <w:rsid w:val="00ED1047"/>
    <w:rsid w:val="00ED458B"/>
    <w:rsid w:val="00EF1818"/>
    <w:rsid w:val="00EF4FC0"/>
    <w:rsid w:val="00EF7AEC"/>
    <w:rsid w:val="00F0737D"/>
    <w:rsid w:val="00F073F0"/>
    <w:rsid w:val="00F13EA4"/>
    <w:rsid w:val="00F26460"/>
    <w:rsid w:val="00F277E7"/>
    <w:rsid w:val="00F3109A"/>
    <w:rsid w:val="00F441E8"/>
    <w:rsid w:val="00F52397"/>
    <w:rsid w:val="00F523C1"/>
    <w:rsid w:val="00F534A7"/>
    <w:rsid w:val="00F60397"/>
    <w:rsid w:val="00F60AFE"/>
    <w:rsid w:val="00F664E1"/>
    <w:rsid w:val="00F67ECD"/>
    <w:rsid w:val="00F75465"/>
    <w:rsid w:val="00F80768"/>
    <w:rsid w:val="00F817B4"/>
    <w:rsid w:val="00F960CE"/>
    <w:rsid w:val="00F96E22"/>
    <w:rsid w:val="00F972D2"/>
    <w:rsid w:val="00FA1EA6"/>
    <w:rsid w:val="00FB3932"/>
    <w:rsid w:val="00FC057A"/>
    <w:rsid w:val="00FC4ED4"/>
    <w:rsid w:val="00FC55BA"/>
    <w:rsid w:val="00FE1D2D"/>
    <w:rsid w:val="00FE1E96"/>
    <w:rsid w:val="00FE28B2"/>
    <w:rsid w:val="00FE43FA"/>
    <w:rsid w:val="00FF6D7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02554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3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20AC"/>
    <w:rPr>
      <w:sz w:val="20"/>
      <w:szCs w:val="20"/>
    </w:rPr>
  </w:style>
  <w:style w:type="character" w:customStyle="1" w:styleId="FootnoteTextChar">
    <w:name w:val="Footnote Text Char"/>
    <w:basedOn w:val="DefaultParagraphFont"/>
    <w:link w:val="FootnoteText"/>
    <w:uiPriority w:val="99"/>
    <w:semiHidden/>
    <w:rsid w:val="006E20AC"/>
    <w:rPr>
      <w:sz w:val="20"/>
      <w:szCs w:val="20"/>
    </w:rPr>
  </w:style>
  <w:style w:type="character" w:styleId="FootnoteReference">
    <w:name w:val="footnote reference"/>
    <w:basedOn w:val="DefaultParagraphFont"/>
    <w:uiPriority w:val="99"/>
    <w:unhideWhenUsed/>
    <w:rsid w:val="006E20AC"/>
    <w:rPr>
      <w:vertAlign w:val="superscript"/>
    </w:rPr>
  </w:style>
  <w:style w:type="paragraph" w:styleId="BalloonText">
    <w:name w:val="Balloon Text"/>
    <w:basedOn w:val="Normal"/>
    <w:link w:val="BalloonTextChar"/>
    <w:uiPriority w:val="99"/>
    <w:semiHidden/>
    <w:unhideWhenUsed/>
    <w:rsid w:val="003F18D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18D4"/>
    <w:rPr>
      <w:rFonts w:ascii="Times New Roman" w:hAnsi="Times New Roman" w:cs="Times New Roman"/>
      <w:sz w:val="18"/>
      <w:szCs w:val="18"/>
    </w:rPr>
  </w:style>
  <w:style w:type="character" w:customStyle="1" w:styleId="markrq17xn78k">
    <w:name w:val="markrq17xn78k"/>
    <w:basedOn w:val="DefaultParagraphFont"/>
    <w:rsid w:val="00CF3CF1"/>
  </w:style>
  <w:style w:type="character" w:customStyle="1" w:styleId="markgsfplkrmi">
    <w:name w:val="markgsfplkrmi"/>
    <w:basedOn w:val="DefaultParagraphFont"/>
    <w:rsid w:val="00CF3CF1"/>
  </w:style>
  <w:style w:type="paragraph" w:styleId="NormalWeb">
    <w:name w:val="Normal (Web)"/>
    <w:basedOn w:val="Normal"/>
    <w:uiPriority w:val="99"/>
    <w:unhideWhenUsed/>
    <w:rsid w:val="00CF3CF1"/>
    <w:pPr>
      <w:spacing w:before="100" w:beforeAutospacing="1" w:after="100" w:afterAutospacing="1"/>
    </w:pPr>
    <w:rPr>
      <w:rFonts w:ascii="Times New Roman" w:eastAsia="Times New Roman" w:hAnsi="Times New Roman" w:cs="Times New Roman"/>
      <w:lang w:val="fr-CA" w:eastAsia="fr-CA"/>
    </w:rPr>
  </w:style>
  <w:style w:type="paragraph" w:styleId="ListParagraph">
    <w:name w:val="List Paragraph"/>
    <w:basedOn w:val="Normal"/>
    <w:uiPriority w:val="34"/>
    <w:qFormat/>
    <w:rsid w:val="005B5269"/>
    <w:pPr>
      <w:ind w:left="720"/>
      <w:contextualSpacing/>
    </w:pPr>
  </w:style>
  <w:style w:type="character" w:styleId="Hyperlink">
    <w:name w:val="Hyperlink"/>
    <w:basedOn w:val="DefaultParagraphFont"/>
    <w:uiPriority w:val="99"/>
    <w:unhideWhenUsed/>
    <w:rsid w:val="004365E4"/>
    <w:rPr>
      <w:color w:val="0000FF"/>
      <w:u w:val="single"/>
    </w:rPr>
  </w:style>
  <w:style w:type="paragraph" w:styleId="Footer">
    <w:name w:val="footer"/>
    <w:basedOn w:val="Normal"/>
    <w:link w:val="FooterChar"/>
    <w:uiPriority w:val="99"/>
    <w:unhideWhenUsed/>
    <w:rsid w:val="00241F78"/>
    <w:pPr>
      <w:tabs>
        <w:tab w:val="center" w:pos="4320"/>
        <w:tab w:val="right" w:pos="8640"/>
      </w:tabs>
    </w:pPr>
  </w:style>
  <w:style w:type="character" w:customStyle="1" w:styleId="FooterChar">
    <w:name w:val="Footer Char"/>
    <w:basedOn w:val="DefaultParagraphFont"/>
    <w:link w:val="Footer"/>
    <w:uiPriority w:val="99"/>
    <w:rsid w:val="00241F78"/>
  </w:style>
  <w:style w:type="character" w:styleId="PageNumber">
    <w:name w:val="page number"/>
    <w:basedOn w:val="DefaultParagraphFont"/>
    <w:uiPriority w:val="99"/>
    <w:semiHidden/>
    <w:unhideWhenUsed/>
    <w:rsid w:val="00241F78"/>
  </w:style>
  <w:style w:type="character" w:customStyle="1" w:styleId="Mentionnonrsolue1">
    <w:name w:val="Mention non résolue1"/>
    <w:basedOn w:val="DefaultParagraphFont"/>
    <w:uiPriority w:val="99"/>
    <w:rsid w:val="007A75E1"/>
    <w:rPr>
      <w:color w:val="605E5C"/>
      <w:shd w:val="clear" w:color="auto" w:fill="E1DFDD"/>
    </w:rPr>
  </w:style>
  <w:style w:type="character" w:styleId="FollowedHyperlink">
    <w:name w:val="FollowedHyperlink"/>
    <w:basedOn w:val="DefaultParagraphFont"/>
    <w:uiPriority w:val="99"/>
    <w:semiHidden/>
    <w:unhideWhenUsed/>
    <w:rsid w:val="005F427F"/>
    <w:rPr>
      <w:color w:val="954F72" w:themeColor="followedHyperlink"/>
      <w:u w:val="single"/>
    </w:rPr>
  </w:style>
  <w:style w:type="character" w:styleId="CommentReference">
    <w:name w:val="annotation reference"/>
    <w:basedOn w:val="DefaultParagraphFont"/>
    <w:uiPriority w:val="99"/>
    <w:semiHidden/>
    <w:unhideWhenUsed/>
    <w:rsid w:val="003A56AC"/>
    <w:rPr>
      <w:sz w:val="18"/>
      <w:szCs w:val="18"/>
    </w:rPr>
  </w:style>
  <w:style w:type="paragraph" w:styleId="CommentText">
    <w:name w:val="annotation text"/>
    <w:basedOn w:val="Normal"/>
    <w:link w:val="CommentTextChar"/>
    <w:uiPriority w:val="99"/>
    <w:unhideWhenUsed/>
    <w:rsid w:val="003A56AC"/>
  </w:style>
  <w:style w:type="character" w:customStyle="1" w:styleId="CommentTextChar">
    <w:name w:val="Comment Text Char"/>
    <w:basedOn w:val="DefaultParagraphFont"/>
    <w:link w:val="CommentText"/>
    <w:uiPriority w:val="99"/>
    <w:rsid w:val="003A56AC"/>
  </w:style>
  <w:style w:type="paragraph" w:styleId="CommentSubject">
    <w:name w:val="annotation subject"/>
    <w:basedOn w:val="CommentText"/>
    <w:next w:val="CommentText"/>
    <w:link w:val="CommentSubjectChar"/>
    <w:uiPriority w:val="99"/>
    <w:semiHidden/>
    <w:unhideWhenUsed/>
    <w:rsid w:val="003A56AC"/>
    <w:rPr>
      <w:b/>
      <w:bCs/>
      <w:sz w:val="20"/>
      <w:szCs w:val="20"/>
    </w:rPr>
  </w:style>
  <w:style w:type="character" w:customStyle="1" w:styleId="CommentSubjectChar">
    <w:name w:val="Comment Subject Char"/>
    <w:basedOn w:val="CommentTextChar"/>
    <w:link w:val="CommentSubject"/>
    <w:uiPriority w:val="99"/>
    <w:semiHidden/>
    <w:rsid w:val="003A56AC"/>
    <w:rPr>
      <w:b/>
      <w:bCs/>
      <w:sz w:val="20"/>
      <w:szCs w:val="20"/>
    </w:rPr>
  </w:style>
  <w:style w:type="character" w:customStyle="1" w:styleId="Mentionnonrsolue2">
    <w:name w:val="Mention non résolue2"/>
    <w:basedOn w:val="DefaultParagraphFont"/>
    <w:uiPriority w:val="99"/>
    <w:semiHidden/>
    <w:unhideWhenUsed/>
    <w:rsid w:val="00F26460"/>
    <w:rPr>
      <w:color w:val="605E5C"/>
      <w:shd w:val="clear" w:color="auto" w:fill="E1DFDD"/>
    </w:rPr>
  </w:style>
  <w:style w:type="paragraph" w:styleId="Revision">
    <w:name w:val="Revision"/>
    <w:hidden/>
    <w:uiPriority w:val="99"/>
    <w:semiHidden/>
    <w:rsid w:val="00356BB3"/>
  </w:style>
  <w:style w:type="character" w:customStyle="1" w:styleId="Heading1Char">
    <w:name w:val="Heading 1 Char"/>
    <w:basedOn w:val="DefaultParagraphFont"/>
    <w:link w:val="Heading1"/>
    <w:uiPriority w:val="9"/>
    <w:rsid w:val="004D33F1"/>
    <w:rPr>
      <w:rFonts w:asciiTheme="majorHAnsi" w:eastAsiaTheme="majorEastAsia" w:hAnsiTheme="majorHAnsi" w:cstheme="majorBidi"/>
      <w:color w:val="2F5496" w:themeColor="accent1" w:themeShade="BF"/>
      <w:sz w:val="32"/>
      <w:szCs w:val="32"/>
    </w:rPr>
  </w:style>
  <w:style w:type="character" w:customStyle="1" w:styleId="mark77k36c65u">
    <w:name w:val="mark77k36c65u"/>
    <w:basedOn w:val="DefaultParagraphFont"/>
    <w:rsid w:val="00236FF0"/>
  </w:style>
  <w:style w:type="character" w:customStyle="1" w:styleId="Mentionnonrsolue3">
    <w:name w:val="Mention non résolue3"/>
    <w:basedOn w:val="DefaultParagraphFont"/>
    <w:uiPriority w:val="99"/>
    <w:semiHidden/>
    <w:unhideWhenUsed/>
    <w:rsid w:val="005D696C"/>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3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20AC"/>
    <w:rPr>
      <w:sz w:val="20"/>
      <w:szCs w:val="20"/>
    </w:rPr>
  </w:style>
  <w:style w:type="character" w:customStyle="1" w:styleId="FootnoteTextChar">
    <w:name w:val="Footnote Text Char"/>
    <w:basedOn w:val="DefaultParagraphFont"/>
    <w:link w:val="FootnoteText"/>
    <w:uiPriority w:val="99"/>
    <w:semiHidden/>
    <w:rsid w:val="006E20AC"/>
    <w:rPr>
      <w:sz w:val="20"/>
      <w:szCs w:val="20"/>
    </w:rPr>
  </w:style>
  <w:style w:type="character" w:styleId="FootnoteReference">
    <w:name w:val="footnote reference"/>
    <w:basedOn w:val="DefaultParagraphFont"/>
    <w:uiPriority w:val="99"/>
    <w:unhideWhenUsed/>
    <w:rsid w:val="006E20AC"/>
    <w:rPr>
      <w:vertAlign w:val="superscript"/>
    </w:rPr>
  </w:style>
  <w:style w:type="paragraph" w:styleId="BalloonText">
    <w:name w:val="Balloon Text"/>
    <w:basedOn w:val="Normal"/>
    <w:link w:val="BalloonTextChar"/>
    <w:uiPriority w:val="99"/>
    <w:semiHidden/>
    <w:unhideWhenUsed/>
    <w:rsid w:val="003F18D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18D4"/>
    <w:rPr>
      <w:rFonts w:ascii="Times New Roman" w:hAnsi="Times New Roman" w:cs="Times New Roman"/>
      <w:sz w:val="18"/>
      <w:szCs w:val="18"/>
    </w:rPr>
  </w:style>
  <w:style w:type="character" w:customStyle="1" w:styleId="markrq17xn78k">
    <w:name w:val="markrq17xn78k"/>
    <w:basedOn w:val="DefaultParagraphFont"/>
    <w:rsid w:val="00CF3CF1"/>
  </w:style>
  <w:style w:type="character" w:customStyle="1" w:styleId="markgsfplkrmi">
    <w:name w:val="markgsfplkrmi"/>
    <w:basedOn w:val="DefaultParagraphFont"/>
    <w:rsid w:val="00CF3CF1"/>
  </w:style>
  <w:style w:type="paragraph" w:styleId="NormalWeb">
    <w:name w:val="Normal (Web)"/>
    <w:basedOn w:val="Normal"/>
    <w:uiPriority w:val="99"/>
    <w:unhideWhenUsed/>
    <w:rsid w:val="00CF3CF1"/>
    <w:pPr>
      <w:spacing w:before="100" w:beforeAutospacing="1" w:after="100" w:afterAutospacing="1"/>
    </w:pPr>
    <w:rPr>
      <w:rFonts w:ascii="Times New Roman" w:eastAsia="Times New Roman" w:hAnsi="Times New Roman" w:cs="Times New Roman"/>
      <w:lang w:val="fr-CA" w:eastAsia="fr-CA"/>
    </w:rPr>
  </w:style>
  <w:style w:type="paragraph" w:styleId="ListParagraph">
    <w:name w:val="List Paragraph"/>
    <w:basedOn w:val="Normal"/>
    <w:uiPriority w:val="34"/>
    <w:qFormat/>
    <w:rsid w:val="005B5269"/>
    <w:pPr>
      <w:ind w:left="720"/>
      <w:contextualSpacing/>
    </w:pPr>
  </w:style>
  <w:style w:type="character" w:styleId="Hyperlink">
    <w:name w:val="Hyperlink"/>
    <w:basedOn w:val="DefaultParagraphFont"/>
    <w:uiPriority w:val="99"/>
    <w:unhideWhenUsed/>
    <w:rsid w:val="004365E4"/>
    <w:rPr>
      <w:color w:val="0000FF"/>
      <w:u w:val="single"/>
    </w:rPr>
  </w:style>
  <w:style w:type="paragraph" w:styleId="Footer">
    <w:name w:val="footer"/>
    <w:basedOn w:val="Normal"/>
    <w:link w:val="FooterChar"/>
    <w:uiPriority w:val="99"/>
    <w:unhideWhenUsed/>
    <w:rsid w:val="00241F78"/>
    <w:pPr>
      <w:tabs>
        <w:tab w:val="center" w:pos="4320"/>
        <w:tab w:val="right" w:pos="8640"/>
      </w:tabs>
    </w:pPr>
  </w:style>
  <w:style w:type="character" w:customStyle="1" w:styleId="FooterChar">
    <w:name w:val="Footer Char"/>
    <w:basedOn w:val="DefaultParagraphFont"/>
    <w:link w:val="Footer"/>
    <w:uiPriority w:val="99"/>
    <w:rsid w:val="00241F78"/>
  </w:style>
  <w:style w:type="character" w:styleId="PageNumber">
    <w:name w:val="page number"/>
    <w:basedOn w:val="DefaultParagraphFont"/>
    <w:uiPriority w:val="99"/>
    <w:semiHidden/>
    <w:unhideWhenUsed/>
    <w:rsid w:val="00241F78"/>
  </w:style>
  <w:style w:type="character" w:customStyle="1" w:styleId="Mentionnonrsolue1">
    <w:name w:val="Mention non résolue1"/>
    <w:basedOn w:val="DefaultParagraphFont"/>
    <w:uiPriority w:val="99"/>
    <w:rsid w:val="007A75E1"/>
    <w:rPr>
      <w:color w:val="605E5C"/>
      <w:shd w:val="clear" w:color="auto" w:fill="E1DFDD"/>
    </w:rPr>
  </w:style>
  <w:style w:type="character" w:styleId="FollowedHyperlink">
    <w:name w:val="FollowedHyperlink"/>
    <w:basedOn w:val="DefaultParagraphFont"/>
    <w:uiPriority w:val="99"/>
    <w:semiHidden/>
    <w:unhideWhenUsed/>
    <w:rsid w:val="005F427F"/>
    <w:rPr>
      <w:color w:val="954F72" w:themeColor="followedHyperlink"/>
      <w:u w:val="single"/>
    </w:rPr>
  </w:style>
  <w:style w:type="character" w:styleId="CommentReference">
    <w:name w:val="annotation reference"/>
    <w:basedOn w:val="DefaultParagraphFont"/>
    <w:uiPriority w:val="99"/>
    <w:semiHidden/>
    <w:unhideWhenUsed/>
    <w:rsid w:val="003A56AC"/>
    <w:rPr>
      <w:sz w:val="18"/>
      <w:szCs w:val="18"/>
    </w:rPr>
  </w:style>
  <w:style w:type="paragraph" w:styleId="CommentText">
    <w:name w:val="annotation text"/>
    <w:basedOn w:val="Normal"/>
    <w:link w:val="CommentTextChar"/>
    <w:uiPriority w:val="99"/>
    <w:unhideWhenUsed/>
    <w:rsid w:val="003A56AC"/>
  </w:style>
  <w:style w:type="character" w:customStyle="1" w:styleId="CommentTextChar">
    <w:name w:val="Comment Text Char"/>
    <w:basedOn w:val="DefaultParagraphFont"/>
    <w:link w:val="CommentText"/>
    <w:uiPriority w:val="99"/>
    <w:rsid w:val="003A56AC"/>
  </w:style>
  <w:style w:type="paragraph" w:styleId="CommentSubject">
    <w:name w:val="annotation subject"/>
    <w:basedOn w:val="CommentText"/>
    <w:next w:val="CommentText"/>
    <w:link w:val="CommentSubjectChar"/>
    <w:uiPriority w:val="99"/>
    <w:semiHidden/>
    <w:unhideWhenUsed/>
    <w:rsid w:val="003A56AC"/>
    <w:rPr>
      <w:b/>
      <w:bCs/>
      <w:sz w:val="20"/>
      <w:szCs w:val="20"/>
    </w:rPr>
  </w:style>
  <w:style w:type="character" w:customStyle="1" w:styleId="CommentSubjectChar">
    <w:name w:val="Comment Subject Char"/>
    <w:basedOn w:val="CommentTextChar"/>
    <w:link w:val="CommentSubject"/>
    <w:uiPriority w:val="99"/>
    <w:semiHidden/>
    <w:rsid w:val="003A56AC"/>
    <w:rPr>
      <w:b/>
      <w:bCs/>
      <w:sz w:val="20"/>
      <w:szCs w:val="20"/>
    </w:rPr>
  </w:style>
  <w:style w:type="character" w:customStyle="1" w:styleId="Mentionnonrsolue2">
    <w:name w:val="Mention non résolue2"/>
    <w:basedOn w:val="DefaultParagraphFont"/>
    <w:uiPriority w:val="99"/>
    <w:semiHidden/>
    <w:unhideWhenUsed/>
    <w:rsid w:val="00F26460"/>
    <w:rPr>
      <w:color w:val="605E5C"/>
      <w:shd w:val="clear" w:color="auto" w:fill="E1DFDD"/>
    </w:rPr>
  </w:style>
  <w:style w:type="paragraph" w:styleId="Revision">
    <w:name w:val="Revision"/>
    <w:hidden/>
    <w:uiPriority w:val="99"/>
    <w:semiHidden/>
    <w:rsid w:val="00356BB3"/>
  </w:style>
  <w:style w:type="character" w:customStyle="1" w:styleId="Heading1Char">
    <w:name w:val="Heading 1 Char"/>
    <w:basedOn w:val="DefaultParagraphFont"/>
    <w:link w:val="Heading1"/>
    <w:uiPriority w:val="9"/>
    <w:rsid w:val="004D33F1"/>
    <w:rPr>
      <w:rFonts w:asciiTheme="majorHAnsi" w:eastAsiaTheme="majorEastAsia" w:hAnsiTheme="majorHAnsi" w:cstheme="majorBidi"/>
      <w:color w:val="2F5496" w:themeColor="accent1" w:themeShade="BF"/>
      <w:sz w:val="32"/>
      <w:szCs w:val="32"/>
    </w:rPr>
  </w:style>
  <w:style w:type="character" w:customStyle="1" w:styleId="mark77k36c65u">
    <w:name w:val="mark77k36c65u"/>
    <w:basedOn w:val="DefaultParagraphFont"/>
    <w:rsid w:val="00236FF0"/>
  </w:style>
  <w:style w:type="character" w:customStyle="1" w:styleId="Mentionnonrsolue3">
    <w:name w:val="Mention non résolue3"/>
    <w:basedOn w:val="DefaultParagraphFont"/>
    <w:uiPriority w:val="99"/>
    <w:semiHidden/>
    <w:unhideWhenUsed/>
    <w:rsid w:val="005D6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0740">
      <w:bodyDiv w:val="1"/>
      <w:marLeft w:val="0"/>
      <w:marRight w:val="0"/>
      <w:marTop w:val="0"/>
      <w:marBottom w:val="0"/>
      <w:divBdr>
        <w:top w:val="none" w:sz="0" w:space="0" w:color="auto"/>
        <w:left w:val="none" w:sz="0" w:space="0" w:color="auto"/>
        <w:bottom w:val="none" w:sz="0" w:space="0" w:color="auto"/>
        <w:right w:val="none" w:sz="0" w:space="0" w:color="auto"/>
      </w:divBdr>
      <w:divsChild>
        <w:div w:id="1446265123">
          <w:marLeft w:val="0"/>
          <w:marRight w:val="0"/>
          <w:marTop w:val="0"/>
          <w:marBottom w:val="0"/>
          <w:divBdr>
            <w:top w:val="none" w:sz="0" w:space="0" w:color="auto"/>
            <w:left w:val="none" w:sz="0" w:space="0" w:color="auto"/>
            <w:bottom w:val="none" w:sz="0" w:space="0" w:color="auto"/>
            <w:right w:val="none" w:sz="0" w:space="0" w:color="auto"/>
          </w:divBdr>
          <w:divsChild>
            <w:div w:id="1022168521">
              <w:marLeft w:val="0"/>
              <w:marRight w:val="0"/>
              <w:marTop w:val="0"/>
              <w:marBottom w:val="0"/>
              <w:divBdr>
                <w:top w:val="none" w:sz="0" w:space="0" w:color="auto"/>
                <w:left w:val="none" w:sz="0" w:space="0" w:color="auto"/>
                <w:bottom w:val="none" w:sz="0" w:space="0" w:color="auto"/>
                <w:right w:val="none" w:sz="0" w:space="0" w:color="auto"/>
              </w:divBdr>
              <w:divsChild>
                <w:div w:id="8756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62569">
      <w:bodyDiv w:val="1"/>
      <w:marLeft w:val="0"/>
      <w:marRight w:val="0"/>
      <w:marTop w:val="0"/>
      <w:marBottom w:val="0"/>
      <w:divBdr>
        <w:top w:val="none" w:sz="0" w:space="0" w:color="auto"/>
        <w:left w:val="none" w:sz="0" w:space="0" w:color="auto"/>
        <w:bottom w:val="none" w:sz="0" w:space="0" w:color="auto"/>
        <w:right w:val="none" w:sz="0" w:space="0" w:color="auto"/>
      </w:divBdr>
      <w:divsChild>
        <w:div w:id="1966545652">
          <w:marLeft w:val="480"/>
          <w:marRight w:val="0"/>
          <w:marTop w:val="0"/>
          <w:marBottom w:val="0"/>
          <w:divBdr>
            <w:top w:val="none" w:sz="0" w:space="0" w:color="auto"/>
            <w:left w:val="none" w:sz="0" w:space="0" w:color="auto"/>
            <w:bottom w:val="none" w:sz="0" w:space="0" w:color="auto"/>
            <w:right w:val="none" w:sz="0" w:space="0" w:color="auto"/>
          </w:divBdr>
          <w:divsChild>
            <w:div w:id="78022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0539">
      <w:bodyDiv w:val="1"/>
      <w:marLeft w:val="0"/>
      <w:marRight w:val="0"/>
      <w:marTop w:val="0"/>
      <w:marBottom w:val="0"/>
      <w:divBdr>
        <w:top w:val="none" w:sz="0" w:space="0" w:color="auto"/>
        <w:left w:val="none" w:sz="0" w:space="0" w:color="auto"/>
        <w:bottom w:val="none" w:sz="0" w:space="0" w:color="auto"/>
        <w:right w:val="none" w:sz="0" w:space="0" w:color="auto"/>
      </w:divBdr>
      <w:divsChild>
        <w:div w:id="1574701981">
          <w:marLeft w:val="480"/>
          <w:marRight w:val="0"/>
          <w:marTop w:val="0"/>
          <w:marBottom w:val="0"/>
          <w:divBdr>
            <w:top w:val="none" w:sz="0" w:space="0" w:color="auto"/>
            <w:left w:val="none" w:sz="0" w:space="0" w:color="auto"/>
            <w:bottom w:val="none" w:sz="0" w:space="0" w:color="auto"/>
            <w:right w:val="none" w:sz="0" w:space="0" w:color="auto"/>
          </w:divBdr>
          <w:divsChild>
            <w:div w:id="13249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9736">
      <w:bodyDiv w:val="1"/>
      <w:marLeft w:val="0"/>
      <w:marRight w:val="0"/>
      <w:marTop w:val="0"/>
      <w:marBottom w:val="0"/>
      <w:divBdr>
        <w:top w:val="none" w:sz="0" w:space="0" w:color="auto"/>
        <w:left w:val="none" w:sz="0" w:space="0" w:color="auto"/>
        <w:bottom w:val="none" w:sz="0" w:space="0" w:color="auto"/>
        <w:right w:val="none" w:sz="0" w:space="0" w:color="auto"/>
      </w:divBdr>
      <w:divsChild>
        <w:div w:id="866453458">
          <w:marLeft w:val="480"/>
          <w:marRight w:val="0"/>
          <w:marTop w:val="0"/>
          <w:marBottom w:val="0"/>
          <w:divBdr>
            <w:top w:val="none" w:sz="0" w:space="0" w:color="auto"/>
            <w:left w:val="none" w:sz="0" w:space="0" w:color="auto"/>
            <w:bottom w:val="none" w:sz="0" w:space="0" w:color="auto"/>
            <w:right w:val="none" w:sz="0" w:space="0" w:color="auto"/>
          </w:divBdr>
          <w:divsChild>
            <w:div w:id="6290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3621">
      <w:bodyDiv w:val="1"/>
      <w:marLeft w:val="0"/>
      <w:marRight w:val="0"/>
      <w:marTop w:val="0"/>
      <w:marBottom w:val="0"/>
      <w:divBdr>
        <w:top w:val="none" w:sz="0" w:space="0" w:color="auto"/>
        <w:left w:val="none" w:sz="0" w:space="0" w:color="auto"/>
        <w:bottom w:val="none" w:sz="0" w:space="0" w:color="auto"/>
        <w:right w:val="none" w:sz="0" w:space="0" w:color="auto"/>
      </w:divBdr>
      <w:divsChild>
        <w:div w:id="1495023313">
          <w:marLeft w:val="480"/>
          <w:marRight w:val="0"/>
          <w:marTop w:val="0"/>
          <w:marBottom w:val="0"/>
          <w:divBdr>
            <w:top w:val="none" w:sz="0" w:space="0" w:color="auto"/>
            <w:left w:val="none" w:sz="0" w:space="0" w:color="auto"/>
            <w:bottom w:val="none" w:sz="0" w:space="0" w:color="auto"/>
            <w:right w:val="none" w:sz="0" w:space="0" w:color="auto"/>
          </w:divBdr>
          <w:divsChild>
            <w:div w:id="9348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5278">
      <w:bodyDiv w:val="1"/>
      <w:marLeft w:val="0"/>
      <w:marRight w:val="0"/>
      <w:marTop w:val="0"/>
      <w:marBottom w:val="0"/>
      <w:divBdr>
        <w:top w:val="none" w:sz="0" w:space="0" w:color="auto"/>
        <w:left w:val="none" w:sz="0" w:space="0" w:color="auto"/>
        <w:bottom w:val="none" w:sz="0" w:space="0" w:color="auto"/>
        <w:right w:val="none" w:sz="0" w:space="0" w:color="auto"/>
      </w:divBdr>
      <w:divsChild>
        <w:div w:id="1617131295">
          <w:marLeft w:val="480"/>
          <w:marRight w:val="0"/>
          <w:marTop w:val="0"/>
          <w:marBottom w:val="0"/>
          <w:divBdr>
            <w:top w:val="none" w:sz="0" w:space="0" w:color="auto"/>
            <w:left w:val="none" w:sz="0" w:space="0" w:color="auto"/>
            <w:bottom w:val="none" w:sz="0" w:space="0" w:color="auto"/>
            <w:right w:val="none" w:sz="0" w:space="0" w:color="auto"/>
          </w:divBdr>
          <w:divsChild>
            <w:div w:id="3280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0762">
      <w:bodyDiv w:val="1"/>
      <w:marLeft w:val="0"/>
      <w:marRight w:val="0"/>
      <w:marTop w:val="0"/>
      <w:marBottom w:val="0"/>
      <w:divBdr>
        <w:top w:val="none" w:sz="0" w:space="0" w:color="auto"/>
        <w:left w:val="none" w:sz="0" w:space="0" w:color="auto"/>
        <w:bottom w:val="none" w:sz="0" w:space="0" w:color="auto"/>
        <w:right w:val="none" w:sz="0" w:space="0" w:color="auto"/>
      </w:divBdr>
      <w:divsChild>
        <w:div w:id="792749740">
          <w:marLeft w:val="480"/>
          <w:marRight w:val="0"/>
          <w:marTop w:val="0"/>
          <w:marBottom w:val="0"/>
          <w:divBdr>
            <w:top w:val="none" w:sz="0" w:space="0" w:color="auto"/>
            <w:left w:val="none" w:sz="0" w:space="0" w:color="auto"/>
            <w:bottom w:val="none" w:sz="0" w:space="0" w:color="auto"/>
            <w:right w:val="none" w:sz="0" w:space="0" w:color="auto"/>
          </w:divBdr>
          <w:divsChild>
            <w:div w:id="3361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832">
      <w:bodyDiv w:val="1"/>
      <w:marLeft w:val="0"/>
      <w:marRight w:val="0"/>
      <w:marTop w:val="0"/>
      <w:marBottom w:val="0"/>
      <w:divBdr>
        <w:top w:val="none" w:sz="0" w:space="0" w:color="auto"/>
        <w:left w:val="none" w:sz="0" w:space="0" w:color="auto"/>
        <w:bottom w:val="none" w:sz="0" w:space="0" w:color="auto"/>
        <w:right w:val="none" w:sz="0" w:space="0" w:color="auto"/>
      </w:divBdr>
    </w:div>
    <w:div w:id="252204773">
      <w:bodyDiv w:val="1"/>
      <w:marLeft w:val="0"/>
      <w:marRight w:val="0"/>
      <w:marTop w:val="0"/>
      <w:marBottom w:val="0"/>
      <w:divBdr>
        <w:top w:val="none" w:sz="0" w:space="0" w:color="auto"/>
        <w:left w:val="none" w:sz="0" w:space="0" w:color="auto"/>
        <w:bottom w:val="none" w:sz="0" w:space="0" w:color="auto"/>
        <w:right w:val="none" w:sz="0" w:space="0" w:color="auto"/>
      </w:divBdr>
      <w:divsChild>
        <w:div w:id="1193299740">
          <w:marLeft w:val="480"/>
          <w:marRight w:val="0"/>
          <w:marTop w:val="0"/>
          <w:marBottom w:val="0"/>
          <w:divBdr>
            <w:top w:val="none" w:sz="0" w:space="0" w:color="auto"/>
            <w:left w:val="none" w:sz="0" w:space="0" w:color="auto"/>
            <w:bottom w:val="none" w:sz="0" w:space="0" w:color="auto"/>
            <w:right w:val="none" w:sz="0" w:space="0" w:color="auto"/>
          </w:divBdr>
          <w:divsChild>
            <w:div w:id="280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3891">
      <w:bodyDiv w:val="1"/>
      <w:marLeft w:val="0"/>
      <w:marRight w:val="0"/>
      <w:marTop w:val="0"/>
      <w:marBottom w:val="0"/>
      <w:divBdr>
        <w:top w:val="none" w:sz="0" w:space="0" w:color="auto"/>
        <w:left w:val="none" w:sz="0" w:space="0" w:color="auto"/>
        <w:bottom w:val="none" w:sz="0" w:space="0" w:color="auto"/>
        <w:right w:val="none" w:sz="0" w:space="0" w:color="auto"/>
      </w:divBdr>
      <w:divsChild>
        <w:div w:id="1035736276">
          <w:marLeft w:val="480"/>
          <w:marRight w:val="0"/>
          <w:marTop w:val="0"/>
          <w:marBottom w:val="0"/>
          <w:divBdr>
            <w:top w:val="none" w:sz="0" w:space="0" w:color="auto"/>
            <w:left w:val="none" w:sz="0" w:space="0" w:color="auto"/>
            <w:bottom w:val="none" w:sz="0" w:space="0" w:color="auto"/>
            <w:right w:val="none" w:sz="0" w:space="0" w:color="auto"/>
          </w:divBdr>
          <w:divsChild>
            <w:div w:id="16391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27470">
      <w:bodyDiv w:val="1"/>
      <w:marLeft w:val="0"/>
      <w:marRight w:val="0"/>
      <w:marTop w:val="0"/>
      <w:marBottom w:val="0"/>
      <w:divBdr>
        <w:top w:val="none" w:sz="0" w:space="0" w:color="auto"/>
        <w:left w:val="none" w:sz="0" w:space="0" w:color="auto"/>
        <w:bottom w:val="none" w:sz="0" w:space="0" w:color="auto"/>
        <w:right w:val="none" w:sz="0" w:space="0" w:color="auto"/>
      </w:divBdr>
      <w:divsChild>
        <w:div w:id="1995798470">
          <w:marLeft w:val="480"/>
          <w:marRight w:val="0"/>
          <w:marTop w:val="0"/>
          <w:marBottom w:val="0"/>
          <w:divBdr>
            <w:top w:val="none" w:sz="0" w:space="0" w:color="auto"/>
            <w:left w:val="none" w:sz="0" w:space="0" w:color="auto"/>
            <w:bottom w:val="none" w:sz="0" w:space="0" w:color="auto"/>
            <w:right w:val="none" w:sz="0" w:space="0" w:color="auto"/>
          </w:divBdr>
          <w:divsChild>
            <w:div w:id="15418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7829">
      <w:bodyDiv w:val="1"/>
      <w:marLeft w:val="0"/>
      <w:marRight w:val="0"/>
      <w:marTop w:val="0"/>
      <w:marBottom w:val="0"/>
      <w:divBdr>
        <w:top w:val="none" w:sz="0" w:space="0" w:color="auto"/>
        <w:left w:val="none" w:sz="0" w:space="0" w:color="auto"/>
        <w:bottom w:val="none" w:sz="0" w:space="0" w:color="auto"/>
        <w:right w:val="none" w:sz="0" w:space="0" w:color="auto"/>
      </w:divBdr>
      <w:divsChild>
        <w:div w:id="449519248">
          <w:marLeft w:val="480"/>
          <w:marRight w:val="0"/>
          <w:marTop w:val="0"/>
          <w:marBottom w:val="0"/>
          <w:divBdr>
            <w:top w:val="none" w:sz="0" w:space="0" w:color="auto"/>
            <w:left w:val="none" w:sz="0" w:space="0" w:color="auto"/>
            <w:bottom w:val="none" w:sz="0" w:space="0" w:color="auto"/>
            <w:right w:val="none" w:sz="0" w:space="0" w:color="auto"/>
          </w:divBdr>
          <w:divsChild>
            <w:div w:id="17011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8142">
      <w:bodyDiv w:val="1"/>
      <w:marLeft w:val="0"/>
      <w:marRight w:val="0"/>
      <w:marTop w:val="0"/>
      <w:marBottom w:val="0"/>
      <w:divBdr>
        <w:top w:val="none" w:sz="0" w:space="0" w:color="auto"/>
        <w:left w:val="none" w:sz="0" w:space="0" w:color="auto"/>
        <w:bottom w:val="none" w:sz="0" w:space="0" w:color="auto"/>
        <w:right w:val="none" w:sz="0" w:space="0" w:color="auto"/>
      </w:divBdr>
      <w:divsChild>
        <w:div w:id="1616061336">
          <w:marLeft w:val="480"/>
          <w:marRight w:val="0"/>
          <w:marTop w:val="0"/>
          <w:marBottom w:val="0"/>
          <w:divBdr>
            <w:top w:val="none" w:sz="0" w:space="0" w:color="auto"/>
            <w:left w:val="none" w:sz="0" w:space="0" w:color="auto"/>
            <w:bottom w:val="none" w:sz="0" w:space="0" w:color="auto"/>
            <w:right w:val="none" w:sz="0" w:space="0" w:color="auto"/>
          </w:divBdr>
          <w:divsChild>
            <w:div w:id="485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9365">
      <w:bodyDiv w:val="1"/>
      <w:marLeft w:val="0"/>
      <w:marRight w:val="0"/>
      <w:marTop w:val="0"/>
      <w:marBottom w:val="0"/>
      <w:divBdr>
        <w:top w:val="none" w:sz="0" w:space="0" w:color="auto"/>
        <w:left w:val="none" w:sz="0" w:space="0" w:color="auto"/>
        <w:bottom w:val="none" w:sz="0" w:space="0" w:color="auto"/>
        <w:right w:val="none" w:sz="0" w:space="0" w:color="auto"/>
      </w:divBdr>
      <w:divsChild>
        <w:div w:id="1340035368">
          <w:marLeft w:val="480"/>
          <w:marRight w:val="0"/>
          <w:marTop w:val="0"/>
          <w:marBottom w:val="0"/>
          <w:divBdr>
            <w:top w:val="none" w:sz="0" w:space="0" w:color="auto"/>
            <w:left w:val="none" w:sz="0" w:space="0" w:color="auto"/>
            <w:bottom w:val="none" w:sz="0" w:space="0" w:color="auto"/>
            <w:right w:val="none" w:sz="0" w:space="0" w:color="auto"/>
          </w:divBdr>
          <w:divsChild>
            <w:div w:id="14402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94456">
      <w:bodyDiv w:val="1"/>
      <w:marLeft w:val="0"/>
      <w:marRight w:val="0"/>
      <w:marTop w:val="0"/>
      <w:marBottom w:val="0"/>
      <w:divBdr>
        <w:top w:val="none" w:sz="0" w:space="0" w:color="auto"/>
        <w:left w:val="none" w:sz="0" w:space="0" w:color="auto"/>
        <w:bottom w:val="none" w:sz="0" w:space="0" w:color="auto"/>
        <w:right w:val="none" w:sz="0" w:space="0" w:color="auto"/>
      </w:divBdr>
      <w:divsChild>
        <w:div w:id="2444494">
          <w:marLeft w:val="480"/>
          <w:marRight w:val="0"/>
          <w:marTop w:val="0"/>
          <w:marBottom w:val="0"/>
          <w:divBdr>
            <w:top w:val="none" w:sz="0" w:space="0" w:color="auto"/>
            <w:left w:val="none" w:sz="0" w:space="0" w:color="auto"/>
            <w:bottom w:val="none" w:sz="0" w:space="0" w:color="auto"/>
            <w:right w:val="none" w:sz="0" w:space="0" w:color="auto"/>
          </w:divBdr>
          <w:divsChild>
            <w:div w:id="185803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855">
      <w:bodyDiv w:val="1"/>
      <w:marLeft w:val="0"/>
      <w:marRight w:val="0"/>
      <w:marTop w:val="0"/>
      <w:marBottom w:val="0"/>
      <w:divBdr>
        <w:top w:val="none" w:sz="0" w:space="0" w:color="auto"/>
        <w:left w:val="none" w:sz="0" w:space="0" w:color="auto"/>
        <w:bottom w:val="none" w:sz="0" w:space="0" w:color="auto"/>
        <w:right w:val="none" w:sz="0" w:space="0" w:color="auto"/>
      </w:divBdr>
      <w:divsChild>
        <w:div w:id="2046784410">
          <w:marLeft w:val="480"/>
          <w:marRight w:val="0"/>
          <w:marTop w:val="0"/>
          <w:marBottom w:val="0"/>
          <w:divBdr>
            <w:top w:val="none" w:sz="0" w:space="0" w:color="auto"/>
            <w:left w:val="none" w:sz="0" w:space="0" w:color="auto"/>
            <w:bottom w:val="none" w:sz="0" w:space="0" w:color="auto"/>
            <w:right w:val="none" w:sz="0" w:space="0" w:color="auto"/>
          </w:divBdr>
          <w:divsChild>
            <w:div w:id="2666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1526">
      <w:bodyDiv w:val="1"/>
      <w:marLeft w:val="0"/>
      <w:marRight w:val="0"/>
      <w:marTop w:val="0"/>
      <w:marBottom w:val="0"/>
      <w:divBdr>
        <w:top w:val="none" w:sz="0" w:space="0" w:color="auto"/>
        <w:left w:val="none" w:sz="0" w:space="0" w:color="auto"/>
        <w:bottom w:val="none" w:sz="0" w:space="0" w:color="auto"/>
        <w:right w:val="none" w:sz="0" w:space="0" w:color="auto"/>
      </w:divBdr>
      <w:divsChild>
        <w:div w:id="463738131">
          <w:marLeft w:val="480"/>
          <w:marRight w:val="0"/>
          <w:marTop w:val="0"/>
          <w:marBottom w:val="0"/>
          <w:divBdr>
            <w:top w:val="none" w:sz="0" w:space="0" w:color="auto"/>
            <w:left w:val="none" w:sz="0" w:space="0" w:color="auto"/>
            <w:bottom w:val="none" w:sz="0" w:space="0" w:color="auto"/>
            <w:right w:val="none" w:sz="0" w:space="0" w:color="auto"/>
          </w:divBdr>
          <w:divsChild>
            <w:div w:id="17662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4453">
      <w:bodyDiv w:val="1"/>
      <w:marLeft w:val="0"/>
      <w:marRight w:val="0"/>
      <w:marTop w:val="0"/>
      <w:marBottom w:val="0"/>
      <w:divBdr>
        <w:top w:val="none" w:sz="0" w:space="0" w:color="auto"/>
        <w:left w:val="none" w:sz="0" w:space="0" w:color="auto"/>
        <w:bottom w:val="none" w:sz="0" w:space="0" w:color="auto"/>
        <w:right w:val="none" w:sz="0" w:space="0" w:color="auto"/>
      </w:divBdr>
      <w:divsChild>
        <w:div w:id="152334651">
          <w:marLeft w:val="0"/>
          <w:marRight w:val="0"/>
          <w:marTop w:val="0"/>
          <w:marBottom w:val="0"/>
          <w:divBdr>
            <w:top w:val="none" w:sz="0" w:space="0" w:color="auto"/>
            <w:left w:val="none" w:sz="0" w:space="0" w:color="auto"/>
            <w:bottom w:val="none" w:sz="0" w:space="0" w:color="auto"/>
            <w:right w:val="none" w:sz="0" w:space="0" w:color="auto"/>
          </w:divBdr>
          <w:divsChild>
            <w:div w:id="2063476335">
              <w:marLeft w:val="0"/>
              <w:marRight w:val="0"/>
              <w:marTop w:val="0"/>
              <w:marBottom w:val="0"/>
              <w:divBdr>
                <w:top w:val="none" w:sz="0" w:space="0" w:color="auto"/>
                <w:left w:val="none" w:sz="0" w:space="0" w:color="auto"/>
                <w:bottom w:val="none" w:sz="0" w:space="0" w:color="auto"/>
                <w:right w:val="none" w:sz="0" w:space="0" w:color="auto"/>
              </w:divBdr>
              <w:divsChild>
                <w:div w:id="20134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91581">
      <w:bodyDiv w:val="1"/>
      <w:marLeft w:val="0"/>
      <w:marRight w:val="0"/>
      <w:marTop w:val="0"/>
      <w:marBottom w:val="0"/>
      <w:divBdr>
        <w:top w:val="none" w:sz="0" w:space="0" w:color="auto"/>
        <w:left w:val="none" w:sz="0" w:space="0" w:color="auto"/>
        <w:bottom w:val="none" w:sz="0" w:space="0" w:color="auto"/>
        <w:right w:val="none" w:sz="0" w:space="0" w:color="auto"/>
      </w:divBdr>
      <w:divsChild>
        <w:div w:id="1954902481">
          <w:marLeft w:val="0"/>
          <w:marRight w:val="0"/>
          <w:marTop w:val="0"/>
          <w:marBottom w:val="0"/>
          <w:divBdr>
            <w:top w:val="none" w:sz="0" w:space="0" w:color="auto"/>
            <w:left w:val="none" w:sz="0" w:space="0" w:color="auto"/>
            <w:bottom w:val="none" w:sz="0" w:space="0" w:color="auto"/>
            <w:right w:val="none" w:sz="0" w:space="0" w:color="auto"/>
          </w:divBdr>
          <w:divsChild>
            <w:div w:id="1142893460">
              <w:marLeft w:val="0"/>
              <w:marRight w:val="0"/>
              <w:marTop w:val="0"/>
              <w:marBottom w:val="0"/>
              <w:divBdr>
                <w:top w:val="none" w:sz="0" w:space="0" w:color="auto"/>
                <w:left w:val="none" w:sz="0" w:space="0" w:color="auto"/>
                <w:bottom w:val="none" w:sz="0" w:space="0" w:color="auto"/>
                <w:right w:val="none" w:sz="0" w:space="0" w:color="auto"/>
              </w:divBdr>
              <w:divsChild>
                <w:div w:id="11640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8700">
      <w:bodyDiv w:val="1"/>
      <w:marLeft w:val="0"/>
      <w:marRight w:val="0"/>
      <w:marTop w:val="0"/>
      <w:marBottom w:val="0"/>
      <w:divBdr>
        <w:top w:val="none" w:sz="0" w:space="0" w:color="auto"/>
        <w:left w:val="none" w:sz="0" w:space="0" w:color="auto"/>
        <w:bottom w:val="none" w:sz="0" w:space="0" w:color="auto"/>
        <w:right w:val="none" w:sz="0" w:space="0" w:color="auto"/>
      </w:divBdr>
      <w:divsChild>
        <w:div w:id="1623993811">
          <w:marLeft w:val="480"/>
          <w:marRight w:val="0"/>
          <w:marTop w:val="0"/>
          <w:marBottom w:val="0"/>
          <w:divBdr>
            <w:top w:val="none" w:sz="0" w:space="0" w:color="auto"/>
            <w:left w:val="none" w:sz="0" w:space="0" w:color="auto"/>
            <w:bottom w:val="none" w:sz="0" w:space="0" w:color="auto"/>
            <w:right w:val="none" w:sz="0" w:space="0" w:color="auto"/>
          </w:divBdr>
          <w:divsChild>
            <w:div w:id="14263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9894">
      <w:bodyDiv w:val="1"/>
      <w:marLeft w:val="0"/>
      <w:marRight w:val="0"/>
      <w:marTop w:val="0"/>
      <w:marBottom w:val="0"/>
      <w:divBdr>
        <w:top w:val="none" w:sz="0" w:space="0" w:color="auto"/>
        <w:left w:val="none" w:sz="0" w:space="0" w:color="auto"/>
        <w:bottom w:val="none" w:sz="0" w:space="0" w:color="auto"/>
        <w:right w:val="none" w:sz="0" w:space="0" w:color="auto"/>
      </w:divBdr>
      <w:divsChild>
        <w:div w:id="699282957">
          <w:marLeft w:val="480"/>
          <w:marRight w:val="0"/>
          <w:marTop w:val="0"/>
          <w:marBottom w:val="0"/>
          <w:divBdr>
            <w:top w:val="none" w:sz="0" w:space="0" w:color="auto"/>
            <w:left w:val="none" w:sz="0" w:space="0" w:color="auto"/>
            <w:bottom w:val="none" w:sz="0" w:space="0" w:color="auto"/>
            <w:right w:val="none" w:sz="0" w:space="0" w:color="auto"/>
          </w:divBdr>
          <w:divsChild>
            <w:div w:id="3965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09112">
      <w:bodyDiv w:val="1"/>
      <w:marLeft w:val="0"/>
      <w:marRight w:val="0"/>
      <w:marTop w:val="0"/>
      <w:marBottom w:val="0"/>
      <w:divBdr>
        <w:top w:val="none" w:sz="0" w:space="0" w:color="auto"/>
        <w:left w:val="none" w:sz="0" w:space="0" w:color="auto"/>
        <w:bottom w:val="none" w:sz="0" w:space="0" w:color="auto"/>
        <w:right w:val="none" w:sz="0" w:space="0" w:color="auto"/>
      </w:divBdr>
      <w:divsChild>
        <w:div w:id="618686632">
          <w:marLeft w:val="480"/>
          <w:marRight w:val="0"/>
          <w:marTop w:val="0"/>
          <w:marBottom w:val="0"/>
          <w:divBdr>
            <w:top w:val="none" w:sz="0" w:space="0" w:color="auto"/>
            <w:left w:val="none" w:sz="0" w:space="0" w:color="auto"/>
            <w:bottom w:val="none" w:sz="0" w:space="0" w:color="auto"/>
            <w:right w:val="none" w:sz="0" w:space="0" w:color="auto"/>
          </w:divBdr>
          <w:divsChild>
            <w:div w:id="67885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09473">
      <w:bodyDiv w:val="1"/>
      <w:marLeft w:val="0"/>
      <w:marRight w:val="0"/>
      <w:marTop w:val="0"/>
      <w:marBottom w:val="0"/>
      <w:divBdr>
        <w:top w:val="none" w:sz="0" w:space="0" w:color="auto"/>
        <w:left w:val="none" w:sz="0" w:space="0" w:color="auto"/>
        <w:bottom w:val="none" w:sz="0" w:space="0" w:color="auto"/>
        <w:right w:val="none" w:sz="0" w:space="0" w:color="auto"/>
      </w:divBdr>
      <w:divsChild>
        <w:div w:id="1647783253">
          <w:marLeft w:val="0"/>
          <w:marRight w:val="0"/>
          <w:marTop w:val="0"/>
          <w:marBottom w:val="0"/>
          <w:divBdr>
            <w:top w:val="none" w:sz="0" w:space="0" w:color="auto"/>
            <w:left w:val="none" w:sz="0" w:space="0" w:color="auto"/>
            <w:bottom w:val="none" w:sz="0" w:space="0" w:color="auto"/>
            <w:right w:val="none" w:sz="0" w:space="0" w:color="auto"/>
          </w:divBdr>
          <w:divsChild>
            <w:div w:id="1204555489">
              <w:marLeft w:val="0"/>
              <w:marRight w:val="0"/>
              <w:marTop w:val="0"/>
              <w:marBottom w:val="0"/>
              <w:divBdr>
                <w:top w:val="none" w:sz="0" w:space="0" w:color="auto"/>
                <w:left w:val="none" w:sz="0" w:space="0" w:color="auto"/>
                <w:bottom w:val="none" w:sz="0" w:space="0" w:color="auto"/>
                <w:right w:val="none" w:sz="0" w:space="0" w:color="auto"/>
              </w:divBdr>
              <w:divsChild>
                <w:div w:id="11345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500942">
      <w:bodyDiv w:val="1"/>
      <w:marLeft w:val="0"/>
      <w:marRight w:val="0"/>
      <w:marTop w:val="0"/>
      <w:marBottom w:val="0"/>
      <w:divBdr>
        <w:top w:val="none" w:sz="0" w:space="0" w:color="auto"/>
        <w:left w:val="none" w:sz="0" w:space="0" w:color="auto"/>
        <w:bottom w:val="none" w:sz="0" w:space="0" w:color="auto"/>
        <w:right w:val="none" w:sz="0" w:space="0" w:color="auto"/>
      </w:divBdr>
      <w:divsChild>
        <w:div w:id="875851084">
          <w:marLeft w:val="480"/>
          <w:marRight w:val="0"/>
          <w:marTop w:val="0"/>
          <w:marBottom w:val="0"/>
          <w:divBdr>
            <w:top w:val="none" w:sz="0" w:space="0" w:color="auto"/>
            <w:left w:val="none" w:sz="0" w:space="0" w:color="auto"/>
            <w:bottom w:val="none" w:sz="0" w:space="0" w:color="auto"/>
            <w:right w:val="none" w:sz="0" w:space="0" w:color="auto"/>
          </w:divBdr>
          <w:divsChild>
            <w:div w:id="18852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18802">
      <w:bodyDiv w:val="1"/>
      <w:marLeft w:val="0"/>
      <w:marRight w:val="0"/>
      <w:marTop w:val="0"/>
      <w:marBottom w:val="0"/>
      <w:divBdr>
        <w:top w:val="none" w:sz="0" w:space="0" w:color="auto"/>
        <w:left w:val="none" w:sz="0" w:space="0" w:color="auto"/>
        <w:bottom w:val="none" w:sz="0" w:space="0" w:color="auto"/>
        <w:right w:val="none" w:sz="0" w:space="0" w:color="auto"/>
      </w:divBdr>
      <w:divsChild>
        <w:div w:id="1016080451">
          <w:marLeft w:val="480"/>
          <w:marRight w:val="0"/>
          <w:marTop w:val="0"/>
          <w:marBottom w:val="0"/>
          <w:divBdr>
            <w:top w:val="none" w:sz="0" w:space="0" w:color="auto"/>
            <w:left w:val="none" w:sz="0" w:space="0" w:color="auto"/>
            <w:bottom w:val="none" w:sz="0" w:space="0" w:color="auto"/>
            <w:right w:val="none" w:sz="0" w:space="0" w:color="auto"/>
          </w:divBdr>
          <w:divsChild>
            <w:div w:id="4421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93026">
      <w:bodyDiv w:val="1"/>
      <w:marLeft w:val="0"/>
      <w:marRight w:val="0"/>
      <w:marTop w:val="0"/>
      <w:marBottom w:val="0"/>
      <w:divBdr>
        <w:top w:val="none" w:sz="0" w:space="0" w:color="auto"/>
        <w:left w:val="none" w:sz="0" w:space="0" w:color="auto"/>
        <w:bottom w:val="none" w:sz="0" w:space="0" w:color="auto"/>
        <w:right w:val="none" w:sz="0" w:space="0" w:color="auto"/>
      </w:divBdr>
      <w:divsChild>
        <w:div w:id="1269659127">
          <w:marLeft w:val="480"/>
          <w:marRight w:val="0"/>
          <w:marTop w:val="0"/>
          <w:marBottom w:val="0"/>
          <w:divBdr>
            <w:top w:val="none" w:sz="0" w:space="0" w:color="auto"/>
            <w:left w:val="none" w:sz="0" w:space="0" w:color="auto"/>
            <w:bottom w:val="none" w:sz="0" w:space="0" w:color="auto"/>
            <w:right w:val="none" w:sz="0" w:space="0" w:color="auto"/>
          </w:divBdr>
          <w:divsChild>
            <w:div w:id="10643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63161">
      <w:bodyDiv w:val="1"/>
      <w:marLeft w:val="0"/>
      <w:marRight w:val="0"/>
      <w:marTop w:val="0"/>
      <w:marBottom w:val="0"/>
      <w:divBdr>
        <w:top w:val="none" w:sz="0" w:space="0" w:color="auto"/>
        <w:left w:val="none" w:sz="0" w:space="0" w:color="auto"/>
        <w:bottom w:val="none" w:sz="0" w:space="0" w:color="auto"/>
        <w:right w:val="none" w:sz="0" w:space="0" w:color="auto"/>
      </w:divBdr>
      <w:divsChild>
        <w:div w:id="1224872909">
          <w:marLeft w:val="0"/>
          <w:marRight w:val="0"/>
          <w:marTop w:val="0"/>
          <w:marBottom w:val="0"/>
          <w:divBdr>
            <w:top w:val="none" w:sz="0" w:space="0" w:color="auto"/>
            <w:left w:val="none" w:sz="0" w:space="0" w:color="auto"/>
            <w:bottom w:val="none" w:sz="0" w:space="0" w:color="auto"/>
            <w:right w:val="none" w:sz="0" w:space="0" w:color="auto"/>
          </w:divBdr>
          <w:divsChild>
            <w:div w:id="512307372">
              <w:marLeft w:val="0"/>
              <w:marRight w:val="0"/>
              <w:marTop w:val="0"/>
              <w:marBottom w:val="0"/>
              <w:divBdr>
                <w:top w:val="none" w:sz="0" w:space="0" w:color="auto"/>
                <w:left w:val="none" w:sz="0" w:space="0" w:color="auto"/>
                <w:bottom w:val="none" w:sz="0" w:space="0" w:color="auto"/>
                <w:right w:val="none" w:sz="0" w:space="0" w:color="auto"/>
              </w:divBdr>
              <w:divsChild>
                <w:div w:id="20997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11291">
      <w:bodyDiv w:val="1"/>
      <w:marLeft w:val="0"/>
      <w:marRight w:val="0"/>
      <w:marTop w:val="0"/>
      <w:marBottom w:val="0"/>
      <w:divBdr>
        <w:top w:val="none" w:sz="0" w:space="0" w:color="auto"/>
        <w:left w:val="none" w:sz="0" w:space="0" w:color="auto"/>
        <w:bottom w:val="none" w:sz="0" w:space="0" w:color="auto"/>
        <w:right w:val="none" w:sz="0" w:space="0" w:color="auto"/>
      </w:divBdr>
      <w:divsChild>
        <w:div w:id="1107891276">
          <w:marLeft w:val="480"/>
          <w:marRight w:val="0"/>
          <w:marTop w:val="0"/>
          <w:marBottom w:val="0"/>
          <w:divBdr>
            <w:top w:val="none" w:sz="0" w:space="0" w:color="auto"/>
            <w:left w:val="none" w:sz="0" w:space="0" w:color="auto"/>
            <w:bottom w:val="none" w:sz="0" w:space="0" w:color="auto"/>
            <w:right w:val="none" w:sz="0" w:space="0" w:color="auto"/>
          </w:divBdr>
          <w:divsChild>
            <w:div w:id="115719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47050">
      <w:bodyDiv w:val="1"/>
      <w:marLeft w:val="0"/>
      <w:marRight w:val="0"/>
      <w:marTop w:val="0"/>
      <w:marBottom w:val="0"/>
      <w:divBdr>
        <w:top w:val="none" w:sz="0" w:space="0" w:color="auto"/>
        <w:left w:val="none" w:sz="0" w:space="0" w:color="auto"/>
        <w:bottom w:val="none" w:sz="0" w:space="0" w:color="auto"/>
        <w:right w:val="none" w:sz="0" w:space="0" w:color="auto"/>
      </w:divBdr>
      <w:divsChild>
        <w:div w:id="2125886173">
          <w:marLeft w:val="480"/>
          <w:marRight w:val="0"/>
          <w:marTop w:val="0"/>
          <w:marBottom w:val="0"/>
          <w:divBdr>
            <w:top w:val="none" w:sz="0" w:space="0" w:color="auto"/>
            <w:left w:val="none" w:sz="0" w:space="0" w:color="auto"/>
            <w:bottom w:val="none" w:sz="0" w:space="0" w:color="auto"/>
            <w:right w:val="none" w:sz="0" w:space="0" w:color="auto"/>
          </w:divBdr>
          <w:divsChild>
            <w:div w:id="67865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07578">
      <w:bodyDiv w:val="1"/>
      <w:marLeft w:val="0"/>
      <w:marRight w:val="0"/>
      <w:marTop w:val="0"/>
      <w:marBottom w:val="0"/>
      <w:divBdr>
        <w:top w:val="none" w:sz="0" w:space="0" w:color="auto"/>
        <w:left w:val="none" w:sz="0" w:space="0" w:color="auto"/>
        <w:bottom w:val="none" w:sz="0" w:space="0" w:color="auto"/>
        <w:right w:val="none" w:sz="0" w:space="0" w:color="auto"/>
      </w:divBdr>
      <w:divsChild>
        <w:div w:id="131406671">
          <w:marLeft w:val="480"/>
          <w:marRight w:val="0"/>
          <w:marTop w:val="0"/>
          <w:marBottom w:val="0"/>
          <w:divBdr>
            <w:top w:val="none" w:sz="0" w:space="0" w:color="auto"/>
            <w:left w:val="none" w:sz="0" w:space="0" w:color="auto"/>
            <w:bottom w:val="none" w:sz="0" w:space="0" w:color="auto"/>
            <w:right w:val="none" w:sz="0" w:space="0" w:color="auto"/>
          </w:divBdr>
          <w:divsChild>
            <w:div w:id="7237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09854">
      <w:bodyDiv w:val="1"/>
      <w:marLeft w:val="0"/>
      <w:marRight w:val="0"/>
      <w:marTop w:val="0"/>
      <w:marBottom w:val="0"/>
      <w:divBdr>
        <w:top w:val="none" w:sz="0" w:space="0" w:color="auto"/>
        <w:left w:val="none" w:sz="0" w:space="0" w:color="auto"/>
        <w:bottom w:val="none" w:sz="0" w:space="0" w:color="auto"/>
        <w:right w:val="none" w:sz="0" w:space="0" w:color="auto"/>
      </w:divBdr>
      <w:divsChild>
        <w:div w:id="1811709702">
          <w:marLeft w:val="480"/>
          <w:marRight w:val="0"/>
          <w:marTop w:val="0"/>
          <w:marBottom w:val="0"/>
          <w:divBdr>
            <w:top w:val="none" w:sz="0" w:space="0" w:color="auto"/>
            <w:left w:val="none" w:sz="0" w:space="0" w:color="auto"/>
            <w:bottom w:val="none" w:sz="0" w:space="0" w:color="auto"/>
            <w:right w:val="none" w:sz="0" w:space="0" w:color="auto"/>
          </w:divBdr>
          <w:divsChild>
            <w:div w:id="203052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7701">
      <w:bodyDiv w:val="1"/>
      <w:marLeft w:val="0"/>
      <w:marRight w:val="0"/>
      <w:marTop w:val="0"/>
      <w:marBottom w:val="0"/>
      <w:divBdr>
        <w:top w:val="none" w:sz="0" w:space="0" w:color="auto"/>
        <w:left w:val="none" w:sz="0" w:space="0" w:color="auto"/>
        <w:bottom w:val="none" w:sz="0" w:space="0" w:color="auto"/>
        <w:right w:val="none" w:sz="0" w:space="0" w:color="auto"/>
      </w:divBdr>
      <w:divsChild>
        <w:div w:id="360520447">
          <w:marLeft w:val="480"/>
          <w:marRight w:val="0"/>
          <w:marTop w:val="0"/>
          <w:marBottom w:val="0"/>
          <w:divBdr>
            <w:top w:val="none" w:sz="0" w:space="0" w:color="auto"/>
            <w:left w:val="none" w:sz="0" w:space="0" w:color="auto"/>
            <w:bottom w:val="none" w:sz="0" w:space="0" w:color="auto"/>
            <w:right w:val="none" w:sz="0" w:space="0" w:color="auto"/>
          </w:divBdr>
          <w:divsChild>
            <w:div w:id="63695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03688">
      <w:bodyDiv w:val="1"/>
      <w:marLeft w:val="0"/>
      <w:marRight w:val="0"/>
      <w:marTop w:val="0"/>
      <w:marBottom w:val="0"/>
      <w:divBdr>
        <w:top w:val="none" w:sz="0" w:space="0" w:color="auto"/>
        <w:left w:val="none" w:sz="0" w:space="0" w:color="auto"/>
        <w:bottom w:val="none" w:sz="0" w:space="0" w:color="auto"/>
        <w:right w:val="none" w:sz="0" w:space="0" w:color="auto"/>
      </w:divBdr>
      <w:divsChild>
        <w:div w:id="1841002045">
          <w:marLeft w:val="480"/>
          <w:marRight w:val="0"/>
          <w:marTop w:val="0"/>
          <w:marBottom w:val="0"/>
          <w:divBdr>
            <w:top w:val="none" w:sz="0" w:space="0" w:color="auto"/>
            <w:left w:val="none" w:sz="0" w:space="0" w:color="auto"/>
            <w:bottom w:val="none" w:sz="0" w:space="0" w:color="auto"/>
            <w:right w:val="none" w:sz="0" w:space="0" w:color="auto"/>
          </w:divBdr>
          <w:divsChild>
            <w:div w:id="17681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85449">
      <w:bodyDiv w:val="1"/>
      <w:marLeft w:val="0"/>
      <w:marRight w:val="0"/>
      <w:marTop w:val="0"/>
      <w:marBottom w:val="0"/>
      <w:divBdr>
        <w:top w:val="none" w:sz="0" w:space="0" w:color="auto"/>
        <w:left w:val="none" w:sz="0" w:space="0" w:color="auto"/>
        <w:bottom w:val="none" w:sz="0" w:space="0" w:color="auto"/>
        <w:right w:val="none" w:sz="0" w:space="0" w:color="auto"/>
      </w:divBdr>
      <w:divsChild>
        <w:div w:id="58410016">
          <w:marLeft w:val="480"/>
          <w:marRight w:val="0"/>
          <w:marTop w:val="0"/>
          <w:marBottom w:val="0"/>
          <w:divBdr>
            <w:top w:val="none" w:sz="0" w:space="0" w:color="auto"/>
            <w:left w:val="none" w:sz="0" w:space="0" w:color="auto"/>
            <w:bottom w:val="none" w:sz="0" w:space="0" w:color="auto"/>
            <w:right w:val="none" w:sz="0" w:space="0" w:color="auto"/>
          </w:divBdr>
          <w:divsChild>
            <w:div w:id="174846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83911">
      <w:bodyDiv w:val="1"/>
      <w:marLeft w:val="0"/>
      <w:marRight w:val="0"/>
      <w:marTop w:val="0"/>
      <w:marBottom w:val="0"/>
      <w:divBdr>
        <w:top w:val="none" w:sz="0" w:space="0" w:color="auto"/>
        <w:left w:val="none" w:sz="0" w:space="0" w:color="auto"/>
        <w:bottom w:val="none" w:sz="0" w:space="0" w:color="auto"/>
        <w:right w:val="none" w:sz="0" w:space="0" w:color="auto"/>
      </w:divBdr>
      <w:divsChild>
        <w:div w:id="1363743957">
          <w:marLeft w:val="480"/>
          <w:marRight w:val="0"/>
          <w:marTop w:val="0"/>
          <w:marBottom w:val="0"/>
          <w:divBdr>
            <w:top w:val="none" w:sz="0" w:space="0" w:color="auto"/>
            <w:left w:val="none" w:sz="0" w:space="0" w:color="auto"/>
            <w:bottom w:val="none" w:sz="0" w:space="0" w:color="auto"/>
            <w:right w:val="none" w:sz="0" w:space="0" w:color="auto"/>
          </w:divBdr>
          <w:divsChild>
            <w:div w:id="17798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12037">
      <w:bodyDiv w:val="1"/>
      <w:marLeft w:val="0"/>
      <w:marRight w:val="0"/>
      <w:marTop w:val="0"/>
      <w:marBottom w:val="0"/>
      <w:divBdr>
        <w:top w:val="none" w:sz="0" w:space="0" w:color="auto"/>
        <w:left w:val="none" w:sz="0" w:space="0" w:color="auto"/>
        <w:bottom w:val="none" w:sz="0" w:space="0" w:color="auto"/>
        <w:right w:val="none" w:sz="0" w:space="0" w:color="auto"/>
      </w:divBdr>
      <w:divsChild>
        <w:div w:id="1796292136">
          <w:marLeft w:val="0"/>
          <w:marRight w:val="0"/>
          <w:marTop w:val="0"/>
          <w:marBottom w:val="0"/>
          <w:divBdr>
            <w:top w:val="none" w:sz="0" w:space="0" w:color="auto"/>
            <w:left w:val="none" w:sz="0" w:space="0" w:color="auto"/>
            <w:bottom w:val="none" w:sz="0" w:space="0" w:color="auto"/>
            <w:right w:val="none" w:sz="0" w:space="0" w:color="auto"/>
          </w:divBdr>
          <w:divsChild>
            <w:div w:id="842084168">
              <w:marLeft w:val="0"/>
              <w:marRight w:val="0"/>
              <w:marTop w:val="0"/>
              <w:marBottom w:val="0"/>
              <w:divBdr>
                <w:top w:val="none" w:sz="0" w:space="0" w:color="auto"/>
                <w:left w:val="none" w:sz="0" w:space="0" w:color="auto"/>
                <w:bottom w:val="none" w:sz="0" w:space="0" w:color="auto"/>
                <w:right w:val="none" w:sz="0" w:space="0" w:color="auto"/>
              </w:divBdr>
              <w:divsChild>
                <w:div w:id="9712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95342">
      <w:bodyDiv w:val="1"/>
      <w:marLeft w:val="0"/>
      <w:marRight w:val="0"/>
      <w:marTop w:val="0"/>
      <w:marBottom w:val="0"/>
      <w:divBdr>
        <w:top w:val="none" w:sz="0" w:space="0" w:color="auto"/>
        <w:left w:val="none" w:sz="0" w:space="0" w:color="auto"/>
        <w:bottom w:val="none" w:sz="0" w:space="0" w:color="auto"/>
        <w:right w:val="none" w:sz="0" w:space="0" w:color="auto"/>
      </w:divBdr>
      <w:divsChild>
        <w:div w:id="1963806797">
          <w:marLeft w:val="480"/>
          <w:marRight w:val="0"/>
          <w:marTop w:val="0"/>
          <w:marBottom w:val="0"/>
          <w:divBdr>
            <w:top w:val="none" w:sz="0" w:space="0" w:color="auto"/>
            <w:left w:val="none" w:sz="0" w:space="0" w:color="auto"/>
            <w:bottom w:val="none" w:sz="0" w:space="0" w:color="auto"/>
            <w:right w:val="none" w:sz="0" w:space="0" w:color="auto"/>
          </w:divBdr>
          <w:divsChild>
            <w:div w:id="6119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21267">
      <w:bodyDiv w:val="1"/>
      <w:marLeft w:val="0"/>
      <w:marRight w:val="0"/>
      <w:marTop w:val="0"/>
      <w:marBottom w:val="0"/>
      <w:divBdr>
        <w:top w:val="none" w:sz="0" w:space="0" w:color="auto"/>
        <w:left w:val="none" w:sz="0" w:space="0" w:color="auto"/>
        <w:bottom w:val="none" w:sz="0" w:space="0" w:color="auto"/>
        <w:right w:val="none" w:sz="0" w:space="0" w:color="auto"/>
      </w:divBdr>
      <w:divsChild>
        <w:div w:id="424960462">
          <w:marLeft w:val="480"/>
          <w:marRight w:val="0"/>
          <w:marTop w:val="0"/>
          <w:marBottom w:val="0"/>
          <w:divBdr>
            <w:top w:val="none" w:sz="0" w:space="0" w:color="auto"/>
            <w:left w:val="none" w:sz="0" w:space="0" w:color="auto"/>
            <w:bottom w:val="none" w:sz="0" w:space="0" w:color="auto"/>
            <w:right w:val="none" w:sz="0" w:space="0" w:color="auto"/>
          </w:divBdr>
          <w:divsChild>
            <w:div w:id="19756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28585">
      <w:bodyDiv w:val="1"/>
      <w:marLeft w:val="0"/>
      <w:marRight w:val="0"/>
      <w:marTop w:val="0"/>
      <w:marBottom w:val="0"/>
      <w:divBdr>
        <w:top w:val="none" w:sz="0" w:space="0" w:color="auto"/>
        <w:left w:val="none" w:sz="0" w:space="0" w:color="auto"/>
        <w:bottom w:val="none" w:sz="0" w:space="0" w:color="auto"/>
        <w:right w:val="none" w:sz="0" w:space="0" w:color="auto"/>
      </w:divBdr>
      <w:divsChild>
        <w:div w:id="1779565913">
          <w:marLeft w:val="480"/>
          <w:marRight w:val="0"/>
          <w:marTop w:val="0"/>
          <w:marBottom w:val="0"/>
          <w:divBdr>
            <w:top w:val="none" w:sz="0" w:space="0" w:color="auto"/>
            <w:left w:val="none" w:sz="0" w:space="0" w:color="auto"/>
            <w:bottom w:val="none" w:sz="0" w:space="0" w:color="auto"/>
            <w:right w:val="none" w:sz="0" w:space="0" w:color="auto"/>
          </w:divBdr>
          <w:divsChild>
            <w:div w:id="11865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2267">
      <w:bodyDiv w:val="1"/>
      <w:marLeft w:val="0"/>
      <w:marRight w:val="0"/>
      <w:marTop w:val="0"/>
      <w:marBottom w:val="0"/>
      <w:divBdr>
        <w:top w:val="none" w:sz="0" w:space="0" w:color="auto"/>
        <w:left w:val="none" w:sz="0" w:space="0" w:color="auto"/>
        <w:bottom w:val="none" w:sz="0" w:space="0" w:color="auto"/>
        <w:right w:val="none" w:sz="0" w:space="0" w:color="auto"/>
      </w:divBdr>
      <w:divsChild>
        <w:div w:id="1104225854">
          <w:marLeft w:val="0"/>
          <w:marRight w:val="0"/>
          <w:marTop w:val="0"/>
          <w:marBottom w:val="0"/>
          <w:divBdr>
            <w:top w:val="none" w:sz="0" w:space="0" w:color="auto"/>
            <w:left w:val="none" w:sz="0" w:space="0" w:color="auto"/>
            <w:bottom w:val="none" w:sz="0" w:space="0" w:color="auto"/>
            <w:right w:val="none" w:sz="0" w:space="0" w:color="auto"/>
          </w:divBdr>
          <w:divsChild>
            <w:div w:id="87820704">
              <w:marLeft w:val="0"/>
              <w:marRight w:val="0"/>
              <w:marTop w:val="0"/>
              <w:marBottom w:val="0"/>
              <w:divBdr>
                <w:top w:val="none" w:sz="0" w:space="0" w:color="auto"/>
                <w:left w:val="none" w:sz="0" w:space="0" w:color="auto"/>
                <w:bottom w:val="none" w:sz="0" w:space="0" w:color="auto"/>
                <w:right w:val="none" w:sz="0" w:space="0" w:color="auto"/>
              </w:divBdr>
              <w:divsChild>
                <w:div w:id="7789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6495">
      <w:bodyDiv w:val="1"/>
      <w:marLeft w:val="0"/>
      <w:marRight w:val="0"/>
      <w:marTop w:val="0"/>
      <w:marBottom w:val="0"/>
      <w:divBdr>
        <w:top w:val="none" w:sz="0" w:space="0" w:color="auto"/>
        <w:left w:val="none" w:sz="0" w:space="0" w:color="auto"/>
        <w:bottom w:val="none" w:sz="0" w:space="0" w:color="auto"/>
        <w:right w:val="none" w:sz="0" w:space="0" w:color="auto"/>
      </w:divBdr>
      <w:divsChild>
        <w:div w:id="525994326">
          <w:marLeft w:val="480"/>
          <w:marRight w:val="0"/>
          <w:marTop w:val="0"/>
          <w:marBottom w:val="0"/>
          <w:divBdr>
            <w:top w:val="none" w:sz="0" w:space="0" w:color="auto"/>
            <w:left w:val="none" w:sz="0" w:space="0" w:color="auto"/>
            <w:bottom w:val="none" w:sz="0" w:space="0" w:color="auto"/>
            <w:right w:val="none" w:sz="0" w:space="0" w:color="auto"/>
          </w:divBdr>
          <w:divsChild>
            <w:div w:id="160399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2078">
      <w:bodyDiv w:val="1"/>
      <w:marLeft w:val="0"/>
      <w:marRight w:val="0"/>
      <w:marTop w:val="0"/>
      <w:marBottom w:val="0"/>
      <w:divBdr>
        <w:top w:val="none" w:sz="0" w:space="0" w:color="auto"/>
        <w:left w:val="none" w:sz="0" w:space="0" w:color="auto"/>
        <w:bottom w:val="none" w:sz="0" w:space="0" w:color="auto"/>
        <w:right w:val="none" w:sz="0" w:space="0" w:color="auto"/>
      </w:divBdr>
      <w:divsChild>
        <w:div w:id="1674720802">
          <w:marLeft w:val="480"/>
          <w:marRight w:val="0"/>
          <w:marTop w:val="0"/>
          <w:marBottom w:val="0"/>
          <w:divBdr>
            <w:top w:val="none" w:sz="0" w:space="0" w:color="auto"/>
            <w:left w:val="none" w:sz="0" w:space="0" w:color="auto"/>
            <w:bottom w:val="none" w:sz="0" w:space="0" w:color="auto"/>
            <w:right w:val="none" w:sz="0" w:space="0" w:color="auto"/>
          </w:divBdr>
          <w:divsChild>
            <w:div w:id="12191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4562">
      <w:bodyDiv w:val="1"/>
      <w:marLeft w:val="0"/>
      <w:marRight w:val="0"/>
      <w:marTop w:val="0"/>
      <w:marBottom w:val="0"/>
      <w:divBdr>
        <w:top w:val="none" w:sz="0" w:space="0" w:color="auto"/>
        <w:left w:val="none" w:sz="0" w:space="0" w:color="auto"/>
        <w:bottom w:val="none" w:sz="0" w:space="0" w:color="auto"/>
        <w:right w:val="none" w:sz="0" w:space="0" w:color="auto"/>
      </w:divBdr>
      <w:divsChild>
        <w:div w:id="654845092">
          <w:marLeft w:val="480"/>
          <w:marRight w:val="0"/>
          <w:marTop w:val="0"/>
          <w:marBottom w:val="0"/>
          <w:divBdr>
            <w:top w:val="none" w:sz="0" w:space="0" w:color="auto"/>
            <w:left w:val="none" w:sz="0" w:space="0" w:color="auto"/>
            <w:bottom w:val="none" w:sz="0" w:space="0" w:color="auto"/>
            <w:right w:val="none" w:sz="0" w:space="0" w:color="auto"/>
          </w:divBdr>
          <w:divsChild>
            <w:div w:id="15659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98725">
      <w:bodyDiv w:val="1"/>
      <w:marLeft w:val="0"/>
      <w:marRight w:val="0"/>
      <w:marTop w:val="0"/>
      <w:marBottom w:val="0"/>
      <w:divBdr>
        <w:top w:val="none" w:sz="0" w:space="0" w:color="auto"/>
        <w:left w:val="none" w:sz="0" w:space="0" w:color="auto"/>
        <w:bottom w:val="none" w:sz="0" w:space="0" w:color="auto"/>
        <w:right w:val="none" w:sz="0" w:space="0" w:color="auto"/>
      </w:divBdr>
    </w:div>
    <w:div w:id="1072657814">
      <w:bodyDiv w:val="1"/>
      <w:marLeft w:val="0"/>
      <w:marRight w:val="0"/>
      <w:marTop w:val="0"/>
      <w:marBottom w:val="0"/>
      <w:divBdr>
        <w:top w:val="none" w:sz="0" w:space="0" w:color="auto"/>
        <w:left w:val="none" w:sz="0" w:space="0" w:color="auto"/>
        <w:bottom w:val="none" w:sz="0" w:space="0" w:color="auto"/>
        <w:right w:val="none" w:sz="0" w:space="0" w:color="auto"/>
      </w:divBdr>
      <w:divsChild>
        <w:div w:id="646403079">
          <w:marLeft w:val="0"/>
          <w:marRight w:val="0"/>
          <w:marTop w:val="0"/>
          <w:marBottom w:val="0"/>
          <w:divBdr>
            <w:top w:val="none" w:sz="0" w:space="0" w:color="auto"/>
            <w:left w:val="none" w:sz="0" w:space="0" w:color="auto"/>
            <w:bottom w:val="none" w:sz="0" w:space="0" w:color="auto"/>
            <w:right w:val="none" w:sz="0" w:space="0" w:color="auto"/>
          </w:divBdr>
          <w:divsChild>
            <w:div w:id="1911963620">
              <w:marLeft w:val="0"/>
              <w:marRight w:val="0"/>
              <w:marTop w:val="0"/>
              <w:marBottom w:val="0"/>
              <w:divBdr>
                <w:top w:val="none" w:sz="0" w:space="0" w:color="auto"/>
                <w:left w:val="none" w:sz="0" w:space="0" w:color="auto"/>
                <w:bottom w:val="none" w:sz="0" w:space="0" w:color="auto"/>
                <w:right w:val="none" w:sz="0" w:space="0" w:color="auto"/>
              </w:divBdr>
              <w:divsChild>
                <w:div w:id="1882588530">
                  <w:marLeft w:val="0"/>
                  <w:marRight w:val="0"/>
                  <w:marTop w:val="0"/>
                  <w:marBottom w:val="0"/>
                  <w:divBdr>
                    <w:top w:val="none" w:sz="0" w:space="0" w:color="auto"/>
                    <w:left w:val="none" w:sz="0" w:space="0" w:color="auto"/>
                    <w:bottom w:val="none" w:sz="0" w:space="0" w:color="auto"/>
                    <w:right w:val="none" w:sz="0" w:space="0" w:color="auto"/>
                  </w:divBdr>
                </w:div>
              </w:divsChild>
            </w:div>
            <w:div w:id="1384018075">
              <w:marLeft w:val="0"/>
              <w:marRight w:val="0"/>
              <w:marTop w:val="0"/>
              <w:marBottom w:val="0"/>
              <w:divBdr>
                <w:top w:val="none" w:sz="0" w:space="0" w:color="auto"/>
                <w:left w:val="none" w:sz="0" w:space="0" w:color="auto"/>
                <w:bottom w:val="none" w:sz="0" w:space="0" w:color="auto"/>
                <w:right w:val="none" w:sz="0" w:space="0" w:color="auto"/>
              </w:divBdr>
              <w:divsChild>
                <w:div w:id="4976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6547">
      <w:bodyDiv w:val="1"/>
      <w:marLeft w:val="0"/>
      <w:marRight w:val="0"/>
      <w:marTop w:val="0"/>
      <w:marBottom w:val="0"/>
      <w:divBdr>
        <w:top w:val="none" w:sz="0" w:space="0" w:color="auto"/>
        <w:left w:val="none" w:sz="0" w:space="0" w:color="auto"/>
        <w:bottom w:val="none" w:sz="0" w:space="0" w:color="auto"/>
        <w:right w:val="none" w:sz="0" w:space="0" w:color="auto"/>
      </w:divBdr>
      <w:divsChild>
        <w:div w:id="1870607389">
          <w:marLeft w:val="480"/>
          <w:marRight w:val="0"/>
          <w:marTop w:val="0"/>
          <w:marBottom w:val="0"/>
          <w:divBdr>
            <w:top w:val="none" w:sz="0" w:space="0" w:color="auto"/>
            <w:left w:val="none" w:sz="0" w:space="0" w:color="auto"/>
            <w:bottom w:val="none" w:sz="0" w:space="0" w:color="auto"/>
            <w:right w:val="none" w:sz="0" w:space="0" w:color="auto"/>
          </w:divBdr>
          <w:divsChild>
            <w:div w:id="1465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6753">
      <w:bodyDiv w:val="1"/>
      <w:marLeft w:val="0"/>
      <w:marRight w:val="0"/>
      <w:marTop w:val="0"/>
      <w:marBottom w:val="0"/>
      <w:divBdr>
        <w:top w:val="none" w:sz="0" w:space="0" w:color="auto"/>
        <w:left w:val="none" w:sz="0" w:space="0" w:color="auto"/>
        <w:bottom w:val="none" w:sz="0" w:space="0" w:color="auto"/>
        <w:right w:val="none" w:sz="0" w:space="0" w:color="auto"/>
      </w:divBdr>
      <w:divsChild>
        <w:div w:id="1874540376">
          <w:marLeft w:val="480"/>
          <w:marRight w:val="0"/>
          <w:marTop w:val="0"/>
          <w:marBottom w:val="0"/>
          <w:divBdr>
            <w:top w:val="none" w:sz="0" w:space="0" w:color="auto"/>
            <w:left w:val="none" w:sz="0" w:space="0" w:color="auto"/>
            <w:bottom w:val="none" w:sz="0" w:space="0" w:color="auto"/>
            <w:right w:val="none" w:sz="0" w:space="0" w:color="auto"/>
          </w:divBdr>
          <w:divsChild>
            <w:div w:id="6463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55159">
      <w:bodyDiv w:val="1"/>
      <w:marLeft w:val="0"/>
      <w:marRight w:val="0"/>
      <w:marTop w:val="0"/>
      <w:marBottom w:val="0"/>
      <w:divBdr>
        <w:top w:val="none" w:sz="0" w:space="0" w:color="auto"/>
        <w:left w:val="none" w:sz="0" w:space="0" w:color="auto"/>
        <w:bottom w:val="none" w:sz="0" w:space="0" w:color="auto"/>
        <w:right w:val="none" w:sz="0" w:space="0" w:color="auto"/>
      </w:divBdr>
      <w:divsChild>
        <w:div w:id="1247686137">
          <w:marLeft w:val="0"/>
          <w:marRight w:val="0"/>
          <w:marTop w:val="0"/>
          <w:marBottom w:val="0"/>
          <w:divBdr>
            <w:top w:val="none" w:sz="0" w:space="0" w:color="auto"/>
            <w:left w:val="none" w:sz="0" w:space="0" w:color="auto"/>
            <w:bottom w:val="none" w:sz="0" w:space="0" w:color="auto"/>
            <w:right w:val="none" w:sz="0" w:space="0" w:color="auto"/>
          </w:divBdr>
          <w:divsChild>
            <w:div w:id="159973661">
              <w:marLeft w:val="0"/>
              <w:marRight w:val="0"/>
              <w:marTop w:val="0"/>
              <w:marBottom w:val="0"/>
              <w:divBdr>
                <w:top w:val="none" w:sz="0" w:space="0" w:color="auto"/>
                <w:left w:val="none" w:sz="0" w:space="0" w:color="auto"/>
                <w:bottom w:val="none" w:sz="0" w:space="0" w:color="auto"/>
                <w:right w:val="none" w:sz="0" w:space="0" w:color="auto"/>
              </w:divBdr>
              <w:divsChild>
                <w:div w:id="126754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97656">
      <w:bodyDiv w:val="1"/>
      <w:marLeft w:val="0"/>
      <w:marRight w:val="0"/>
      <w:marTop w:val="0"/>
      <w:marBottom w:val="0"/>
      <w:divBdr>
        <w:top w:val="none" w:sz="0" w:space="0" w:color="auto"/>
        <w:left w:val="none" w:sz="0" w:space="0" w:color="auto"/>
        <w:bottom w:val="none" w:sz="0" w:space="0" w:color="auto"/>
        <w:right w:val="none" w:sz="0" w:space="0" w:color="auto"/>
      </w:divBdr>
      <w:divsChild>
        <w:div w:id="210729117">
          <w:marLeft w:val="480"/>
          <w:marRight w:val="0"/>
          <w:marTop w:val="0"/>
          <w:marBottom w:val="0"/>
          <w:divBdr>
            <w:top w:val="none" w:sz="0" w:space="0" w:color="auto"/>
            <w:left w:val="none" w:sz="0" w:space="0" w:color="auto"/>
            <w:bottom w:val="none" w:sz="0" w:space="0" w:color="auto"/>
            <w:right w:val="none" w:sz="0" w:space="0" w:color="auto"/>
          </w:divBdr>
          <w:divsChild>
            <w:div w:id="21159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1700">
      <w:bodyDiv w:val="1"/>
      <w:marLeft w:val="0"/>
      <w:marRight w:val="0"/>
      <w:marTop w:val="0"/>
      <w:marBottom w:val="0"/>
      <w:divBdr>
        <w:top w:val="none" w:sz="0" w:space="0" w:color="auto"/>
        <w:left w:val="none" w:sz="0" w:space="0" w:color="auto"/>
        <w:bottom w:val="none" w:sz="0" w:space="0" w:color="auto"/>
        <w:right w:val="none" w:sz="0" w:space="0" w:color="auto"/>
      </w:divBdr>
      <w:divsChild>
        <w:div w:id="1292131733">
          <w:marLeft w:val="480"/>
          <w:marRight w:val="0"/>
          <w:marTop w:val="0"/>
          <w:marBottom w:val="0"/>
          <w:divBdr>
            <w:top w:val="none" w:sz="0" w:space="0" w:color="auto"/>
            <w:left w:val="none" w:sz="0" w:space="0" w:color="auto"/>
            <w:bottom w:val="none" w:sz="0" w:space="0" w:color="auto"/>
            <w:right w:val="none" w:sz="0" w:space="0" w:color="auto"/>
          </w:divBdr>
          <w:divsChild>
            <w:div w:id="111949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7726">
      <w:bodyDiv w:val="1"/>
      <w:marLeft w:val="0"/>
      <w:marRight w:val="0"/>
      <w:marTop w:val="0"/>
      <w:marBottom w:val="0"/>
      <w:divBdr>
        <w:top w:val="none" w:sz="0" w:space="0" w:color="auto"/>
        <w:left w:val="none" w:sz="0" w:space="0" w:color="auto"/>
        <w:bottom w:val="none" w:sz="0" w:space="0" w:color="auto"/>
        <w:right w:val="none" w:sz="0" w:space="0" w:color="auto"/>
      </w:divBdr>
      <w:divsChild>
        <w:div w:id="1143545456">
          <w:marLeft w:val="480"/>
          <w:marRight w:val="0"/>
          <w:marTop w:val="0"/>
          <w:marBottom w:val="0"/>
          <w:divBdr>
            <w:top w:val="none" w:sz="0" w:space="0" w:color="auto"/>
            <w:left w:val="none" w:sz="0" w:space="0" w:color="auto"/>
            <w:bottom w:val="none" w:sz="0" w:space="0" w:color="auto"/>
            <w:right w:val="none" w:sz="0" w:space="0" w:color="auto"/>
          </w:divBdr>
          <w:divsChild>
            <w:div w:id="87196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17220">
      <w:bodyDiv w:val="1"/>
      <w:marLeft w:val="0"/>
      <w:marRight w:val="0"/>
      <w:marTop w:val="0"/>
      <w:marBottom w:val="0"/>
      <w:divBdr>
        <w:top w:val="none" w:sz="0" w:space="0" w:color="auto"/>
        <w:left w:val="none" w:sz="0" w:space="0" w:color="auto"/>
        <w:bottom w:val="none" w:sz="0" w:space="0" w:color="auto"/>
        <w:right w:val="none" w:sz="0" w:space="0" w:color="auto"/>
      </w:divBdr>
      <w:divsChild>
        <w:div w:id="435053767">
          <w:marLeft w:val="480"/>
          <w:marRight w:val="0"/>
          <w:marTop w:val="0"/>
          <w:marBottom w:val="0"/>
          <w:divBdr>
            <w:top w:val="none" w:sz="0" w:space="0" w:color="auto"/>
            <w:left w:val="none" w:sz="0" w:space="0" w:color="auto"/>
            <w:bottom w:val="none" w:sz="0" w:space="0" w:color="auto"/>
            <w:right w:val="none" w:sz="0" w:space="0" w:color="auto"/>
          </w:divBdr>
          <w:divsChild>
            <w:div w:id="13299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60838">
      <w:bodyDiv w:val="1"/>
      <w:marLeft w:val="0"/>
      <w:marRight w:val="0"/>
      <w:marTop w:val="0"/>
      <w:marBottom w:val="0"/>
      <w:divBdr>
        <w:top w:val="none" w:sz="0" w:space="0" w:color="auto"/>
        <w:left w:val="none" w:sz="0" w:space="0" w:color="auto"/>
        <w:bottom w:val="none" w:sz="0" w:space="0" w:color="auto"/>
        <w:right w:val="none" w:sz="0" w:space="0" w:color="auto"/>
      </w:divBdr>
      <w:divsChild>
        <w:div w:id="2140489551">
          <w:marLeft w:val="480"/>
          <w:marRight w:val="0"/>
          <w:marTop w:val="0"/>
          <w:marBottom w:val="0"/>
          <w:divBdr>
            <w:top w:val="none" w:sz="0" w:space="0" w:color="auto"/>
            <w:left w:val="none" w:sz="0" w:space="0" w:color="auto"/>
            <w:bottom w:val="none" w:sz="0" w:space="0" w:color="auto"/>
            <w:right w:val="none" w:sz="0" w:space="0" w:color="auto"/>
          </w:divBdr>
          <w:divsChild>
            <w:div w:id="2872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6915">
      <w:bodyDiv w:val="1"/>
      <w:marLeft w:val="0"/>
      <w:marRight w:val="0"/>
      <w:marTop w:val="0"/>
      <w:marBottom w:val="0"/>
      <w:divBdr>
        <w:top w:val="none" w:sz="0" w:space="0" w:color="auto"/>
        <w:left w:val="none" w:sz="0" w:space="0" w:color="auto"/>
        <w:bottom w:val="none" w:sz="0" w:space="0" w:color="auto"/>
        <w:right w:val="none" w:sz="0" w:space="0" w:color="auto"/>
      </w:divBdr>
      <w:divsChild>
        <w:div w:id="997537484">
          <w:marLeft w:val="480"/>
          <w:marRight w:val="0"/>
          <w:marTop w:val="0"/>
          <w:marBottom w:val="0"/>
          <w:divBdr>
            <w:top w:val="none" w:sz="0" w:space="0" w:color="auto"/>
            <w:left w:val="none" w:sz="0" w:space="0" w:color="auto"/>
            <w:bottom w:val="none" w:sz="0" w:space="0" w:color="auto"/>
            <w:right w:val="none" w:sz="0" w:space="0" w:color="auto"/>
          </w:divBdr>
          <w:divsChild>
            <w:div w:id="20167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9051">
      <w:bodyDiv w:val="1"/>
      <w:marLeft w:val="0"/>
      <w:marRight w:val="0"/>
      <w:marTop w:val="0"/>
      <w:marBottom w:val="0"/>
      <w:divBdr>
        <w:top w:val="none" w:sz="0" w:space="0" w:color="auto"/>
        <w:left w:val="none" w:sz="0" w:space="0" w:color="auto"/>
        <w:bottom w:val="none" w:sz="0" w:space="0" w:color="auto"/>
        <w:right w:val="none" w:sz="0" w:space="0" w:color="auto"/>
      </w:divBdr>
      <w:divsChild>
        <w:div w:id="1918436184">
          <w:marLeft w:val="480"/>
          <w:marRight w:val="0"/>
          <w:marTop w:val="0"/>
          <w:marBottom w:val="0"/>
          <w:divBdr>
            <w:top w:val="none" w:sz="0" w:space="0" w:color="auto"/>
            <w:left w:val="none" w:sz="0" w:space="0" w:color="auto"/>
            <w:bottom w:val="none" w:sz="0" w:space="0" w:color="auto"/>
            <w:right w:val="none" w:sz="0" w:space="0" w:color="auto"/>
          </w:divBdr>
          <w:divsChild>
            <w:div w:id="165776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95762">
      <w:bodyDiv w:val="1"/>
      <w:marLeft w:val="0"/>
      <w:marRight w:val="0"/>
      <w:marTop w:val="0"/>
      <w:marBottom w:val="0"/>
      <w:divBdr>
        <w:top w:val="none" w:sz="0" w:space="0" w:color="auto"/>
        <w:left w:val="none" w:sz="0" w:space="0" w:color="auto"/>
        <w:bottom w:val="none" w:sz="0" w:space="0" w:color="auto"/>
        <w:right w:val="none" w:sz="0" w:space="0" w:color="auto"/>
      </w:divBdr>
      <w:divsChild>
        <w:div w:id="1832328429">
          <w:marLeft w:val="480"/>
          <w:marRight w:val="0"/>
          <w:marTop w:val="0"/>
          <w:marBottom w:val="0"/>
          <w:divBdr>
            <w:top w:val="none" w:sz="0" w:space="0" w:color="auto"/>
            <w:left w:val="none" w:sz="0" w:space="0" w:color="auto"/>
            <w:bottom w:val="none" w:sz="0" w:space="0" w:color="auto"/>
            <w:right w:val="none" w:sz="0" w:space="0" w:color="auto"/>
          </w:divBdr>
          <w:divsChild>
            <w:div w:id="764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76532">
      <w:bodyDiv w:val="1"/>
      <w:marLeft w:val="0"/>
      <w:marRight w:val="0"/>
      <w:marTop w:val="0"/>
      <w:marBottom w:val="0"/>
      <w:divBdr>
        <w:top w:val="none" w:sz="0" w:space="0" w:color="auto"/>
        <w:left w:val="none" w:sz="0" w:space="0" w:color="auto"/>
        <w:bottom w:val="none" w:sz="0" w:space="0" w:color="auto"/>
        <w:right w:val="none" w:sz="0" w:space="0" w:color="auto"/>
      </w:divBdr>
      <w:divsChild>
        <w:div w:id="464928985">
          <w:marLeft w:val="480"/>
          <w:marRight w:val="0"/>
          <w:marTop w:val="0"/>
          <w:marBottom w:val="0"/>
          <w:divBdr>
            <w:top w:val="none" w:sz="0" w:space="0" w:color="auto"/>
            <w:left w:val="none" w:sz="0" w:space="0" w:color="auto"/>
            <w:bottom w:val="none" w:sz="0" w:space="0" w:color="auto"/>
            <w:right w:val="none" w:sz="0" w:space="0" w:color="auto"/>
          </w:divBdr>
          <w:divsChild>
            <w:div w:id="19343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6085">
      <w:bodyDiv w:val="1"/>
      <w:marLeft w:val="0"/>
      <w:marRight w:val="0"/>
      <w:marTop w:val="0"/>
      <w:marBottom w:val="0"/>
      <w:divBdr>
        <w:top w:val="none" w:sz="0" w:space="0" w:color="auto"/>
        <w:left w:val="none" w:sz="0" w:space="0" w:color="auto"/>
        <w:bottom w:val="none" w:sz="0" w:space="0" w:color="auto"/>
        <w:right w:val="none" w:sz="0" w:space="0" w:color="auto"/>
      </w:divBdr>
      <w:divsChild>
        <w:div w:id="1270771091">
          <w:marLeft w:val="0"/>
          <w:marRight w:val="0"/>
          <w:marTop w:val="0"/>
          <w:marBottom w:val="0"/>
          <w:divBdr>
            <w:top w:val="none" w:sz="0" w:space="0" w:color="auto"/>
            <w:left w:val="none" w:sz="0" w:space="0" w:color="auto"/>
            <w:bottom w:val="none" w:sz="0" w:space="0" w:color="auto"/>
            <w:right w:val="none" w:sz="0" w:space="0" w:color="auto"/>
          </w:divBdr>
          <w:divsChild>
            <w:div w:id="1547640626">
              <w:marLeft w:val="0"/>
              <w:marRight w:val="0"/>
              <w:marTop w:val="0"/>
              <w:marBottom w:val="0"/>
              <w:divBdr>
                <w:top w:val="none" w:sz="0" w:space="0" w:color="auto"/>
                <w:left w:val="none" w:sz="0" w:space="0" w:color="auto"/>
                <w:bottom w:val="none" w:sz="0" w:space="0" w:color="auto"/>
                <w:right w:val="none" w:sz="0" w:space="0" w:color="auto"/>
              </w:divBdr>
              <w:divsChild>
                <w:div w:id="15143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1983">
      <w:bodyDiv w:val="1"/>
      <w:marLeft w:val="0"/>
      <w:marRight w:val="0"/>
      <w:marTop w:val="0"/>
      <w:marBottom w:val="0"/>
      <w:divBdr>
        <w:top w:val="none" w:sz="0" w:space="0" w:color="auto"/>
        <w:left w:val="none" w:sz="0" w:space="0" w:color="auto"/>
        <w:bottom w:val="none" w:sz="0" w:space="0" w:color="auto"/>
        <w:right w:val="none" w:sz="0" w:space="0" w:color="auto"/>
      </w:divBdr>
      <w:divsChild>
        <w:div w:id="505678511">
          <w:marLeft w:val="0"/>
          <w:marRight w:val="0"/>
          <w:marTop w:val="0"/>
          <w:marBottom w:val="0"/>
          <w:divBdr>
            <w:top w:val="none" w:sz="0" w:space="0" w:color="auto"/>
            <w:left w:val="none" w:sz="0" w:space="0" w:color="auto"/>
            <w:bottom w:val="none" w:sz="0" w:space="0" w:color="auto"/>
            <w:right w:val="none" w:sz="0" w:space="0" w:color="auto"/>
          </w:divBdr>
          <w:divsChild>
            <w:div w:id="1583492113">
              <w:marLeft w:val="0"/>
              <w:marRight w:val="0"/>
              <w:marTop w:val="0"/>
              <w:marBottom w:val="0"/>
              <w:divBdr>
                <w:top w:val="none" w:sz="0" w:space="0" w:color="auto"/>
                <w:left w:val="none" w:sz="0" w:space="0" w:color="auto"/>
                <w:bottom w:val="none" w:sz="0" w:space="0" w:color="auto"/>
                <w:right w:val="none" w:sz="0" w:space="0" w:color="auto"/>
              </w:divBdr>
              <w:divsChild>
                <w:div w:id="14590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167439">
      <w:bodyDiv w:val="1"/>
      <w:marLeft w:val="0"/>
      <w:marRight w:val="0"/>
      <w:marTop w:val="0"/>
      <w:marBottom w:val="0"/>
      <w:divBdr>
        <w:top w:val="none" w:sz="0" w:space="0" w:color="auto"/>
        <w:left w:val="none" w:sz="0" w:space="0" w:color="auto"/>
        <w:bottom w:val="none" w:sz="0" w:space="0" w:color="auto"/>
        <w:right w:val="none" w:sz="0" w:space="0" w:color="auto"/>
      </w:divBdr>
      <w:divsChild>
        <w:div w:id="34164310">
          <w:marLeft w:val="480"/>
          <w:marRight w:val="0"/>
          <w:marTop w:val="0"/>
          <w:marBottom w:val="0"/>
          <w:divBdr>
            <w:top w:val="none" w:sz="0" w:space="0" w:color="auto"/>
            <w:left w:val="none" w:sz="0" w:space="0" w:color="auto"/>
            <w:bottom w:val="none" w:sz="0" w:space="0" w:color="auto"/>
            <w:right w:val="none" w:sz="0" w:space="0" w:color="auto"/>
          </w:divBdr>
          <w:divsChild>
            <w:div w:id="13954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1708">
      <w:bodyDiv w:val="1"/>
      <w:marLeft w:val="0"/>
      <w:marRight w:val="0"/>
      <w:marTop w:val="0"/>
      <w:marBottom w:val="0"/>
      <w:divBdr>
        <w:top w:val="none" w:sz="0" w:space="0" w:color="auto"/>
        <w:left w:val="none" w:sz="0" w:space="0" w:color="auto"/>
        <w:bottom w:val="none" w:sz="0" w:space="0" w:color="auto"/>
        <w:right w:val="none" w:sz="0" w:space="0" w:color="auto"/>
      </w:divBdr>
    </w:div>
    <w:div w:id="1637830931">
      <w:bodyDiv w:val="1"/>
      <w:marLeft w:val="0"/>
      <w:marRight w:val="0"/>
      <w:marTop w:val="0"/>
      <w:marBottom w:val="0"/>
      <w:divBdr>
        <w:top w:val="none" w:sz="0" w:space="0" w:color="auto"/>
        <w:left w:val="none" w:sz="0" w:space="0" w:color="auto"/>
        <w:bottom w:val="none" w:sz="0" w:space="0" w:color="auto"/>
        <w:right w:val="none" w:sz="0" w:space="0" w:color="auto"/>
      </w:divBdr>
      <w:divsChild>
        <w:div w:id="1287738276">
          <w:marLeft w:val="0"/>
          <w:marRight w:val="0"/>
          <w:marTop w:val="0"/>
          <w:marBottom w:val="0"/>
          <w:divBdr>
            <w:top w:val="none" w:sz="0" w:space="0" w:color="auto"/>
            <w:left w:val="none" w:sz="0" w:space="0" w:color="auto"/>
            <w:bottom w:val="none" w:sz="0" w:space="0" w:color="auto"/>
            <w:right w:val="none" w:sz="0" w:space="0" w:color="auto"/>
          </w:divBdr>
          <w:divsChild>
            <w:div w:id="1966042799">
              <w:marLeft w:val="0"/>
              <w:marRight w:val="0"/>
              <w:marTop w:val="0"/>
              <w:marBottom w:val="0"/>
              <w:divBdr>
                <w:top w:val="none" w:sz="0" w:space="0" w:color="auto"/>
                <w:left w:val="none" w:sz="0" w:space="0" w:color="auto"/>
                <w:bottom w:val="none" w:sz="0" w:space="0" w:color="auto"/>
                <w:right w:val="none" w:sz="0" w:space="0" w:color="auto"/>
              </w:divBdr>
              <w:divsChild>
                <w:div w:id="749935741">
                  <w:marLeft w:val="0"/>
                  <w:marRight w:val="0"/>
                  <w:marTop w:val="0"/>
                  <w:marBottom w:val="0"/>
                  <w:divBdr>
                    <w:top w:val="none" w:sz="0" w:space="0" w:color="auto"/>
                    <w:left w:val="none" w:sz="0" w:space="0" w:color="auto"/>
                    <w:bottom w:val="none" w:sz="0" w:space="0" w:color="auto"/>
                    <w:right w:val="none" w:sz="0" w:space="0" w:color="auto"/>
                  </w:divBdr>
                </w:div>
              </w:divsChild>
            </w:div>
            <w:div w:id="468208334">
              <w:marLeft w:val="0"/>
              <w:marRight w:val="0"/>
              <w:marTop w:val="0"/>
              <w:marBottom w:val="0"/>
              <w:divBdr>
                <w:top w:val="none" w:sz="0" w:space="0" w:color="auto"/>
                <w:left w:val="none" w:sz="0" w:space="0" w:color="auto"/>
                <w:bottom w:val="none" w:sz="0" w:space="0" w:color="auto"/>
                <w:right w:val="none" w:sz="0" w:space="0" w:color="auto"/>
              </w:divBdr>
              <w:divsChild>
                <w:div w:id="176772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7364">
      <w:bodyDiv w:val="1"/>
      <w:marLeft w:val="0"/>
      <w:marRight w:val="0"/>
      <w:marTop w:val="0"/>
      <w:marBottom w:val="0"/>
      <w:divBdr>
        <w:top w:val="none" w:sz="0" w:space="0" w:color="auto"/>
        <w:left w:val="none" w:sz="0" w:space="0" w:color="auto"/>
        <w:bottom w:val="none" w:sz="0" w:space="0" w:color="auto"/>
        <w:right w:val="none" w:sz="0" w:space="0" w:color="auto"/>
      </w:divBdr>
    </w:div>
    <w:div w:id="1650552266">
      <w:bodyDiv w:val="1"/>
      <w:marLeft w:val="0"/>
      <w:marRight w:val="0"/>
      <w:marTop w:val="0"/>
      <w:marBottom w:val="0"/>
      <w:divBdr>
        <w:top w:val="none" w:sz="0" w:space="0" w:color="auto"/>
        <w:left w:val="none" w:sz="0" w:space="0" w:color="auto"/>
        <w:bottom w:val="none" w:sz="0" w:space="0" w:color="auto"/>
        <w:right w:val="none" w:sz="0" w:space="0" w:color="auto"/>
      </w:divBdr>
    </w:div>
    <w:div w:id="1679890907">
      <w:bodyDiv w:val="1"/>
      <w:marLeft w:val="0"/>
      <w:marRight w:val="0"/>
      <w:marTop w:val="0"/>
      <w:marBottom w:val="0"/>
      <w:divBdr>
        <w:top w:val="none" w:sz="0" w:space="0" w:color="auto"/>
        <w:left w:val="none" w:sz="0" w:space="0" w:color="auto"/>
        <w:bottom w:val="none" w:sz="0" w:space="0" w:color="auto"/>
        <w:right w:val="none" w:sz="0" w:space="0" w:color="auto"/>
      </w:divBdr>
      <w:divsChild>
        <w:div w:id="999120931">
          <w:marLeft w:val="0"/>
          <w:marRight w:val="0"/>
          <w:marTop w:val="0"/>
          <w:marBottom w:val="0"/>
          <w:divBdr>
            <w:top w:val="none" w:sz="0" w:space="0" w:color="auto"/>
            <w:left w:val="none" w:sz="0" w:space="0" w:color="auto"/>
            <w:bottom w:val="none" w:sz="0" w:space="0" w:color="auto"/>
            <w:right w:val="none" w:sz="0" w:space="0" w:color="auto"/>
          </w:divBdr>
        </w:div>
        <w:div w:id="1235507748">
          <w:marLeft w:val="0"/>
          <w:marRight w:val="0"/>
          <w:marTop w:val="0"/>
          <w:marBottom w:val="0"/>
          <w:divBdr>
            <w:top w:val="none" w:sz="0" w:space="0" w:color="auto"/>
            <w:left w:val="none" w:sz="0" w:space="0" w:color="auto"/>
            <w:bottom w:val="none" w:sz="0" w:space="0" w:color="auto"/>
            <w:right w:val="none" w:sz="0" w:space="0" w:color="auto"/>
          </w:divBdr>
        </w:div>
        <w:div w:id="879780220">
          <w:marLeft w:val="0"/>
          <w:marRight w:val="0"/>
          <w:marTop w:val="0"/>
          <w:marBottom w:val="0"/>
          <w:divBdr>
            <w:top w:val="none" w:sz="0" w:space="0" w:color="auto"/>
            <w:left w:val="none" w:sz="0" w:space="0" w:color="auto"/>
            <w:bottom w:val="none" w:sz="0" w:space="0" w:color="auto"/>
            <w:right w:val="none" w:sz="0" w:space="0" w:color="auto"/>
          </w:divBdr>
        </w:div>
      </w:divsChild>
    </w:div>
    <w:div w:id="1683631753">
      <w:bodyDiv w:val="1"/>
      <w:marLeft w:val="0"/>
      <w:marRight w:val="0"/>
      <w:marTop w:val="0"/>
      <w:marBottom w:val="0"/>
      <w:divBdr>
        <w:top w:val="none" w:sz="0" w:space="0" w:color="auto"/>
        <w:left w:val="none" w:sz="0" w:space="0" w:color="auto"/>
        <w:bottom w:val="none" w:sz="0" w:space="0" w:color="auto"/>
        <w:right w:val="none" w:sz="0" w:space="0" w:color="auto"/>
      </w:divBdr>
      <w:divsChild>
        <w:div w:id="1249541478">
          <w:marLeft w:val="480"/>
          <w:marRight w:val="0"/>
          <w:marTop w:val="0"/>
          <w:marBottom w:val="0"/>
          <w:divBdr>
            <w:top w:val="none" w:sz="0" w:space="0" w:color="auto"/>
            <w:left w:val="none" w:sz="0" w:space="0" w:color="auto"/>
            <w:bottom w:val="none" w:sz="0" w:space="0" w:color="auto"/>
            <w:right w:val="none" w:sz="0" w:space="0" w:color="auto"/>
          </w:divBdr>
          <w:divsChild>
            <w:div w:id="16775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1518">
      <w:bodyDiv w:val="1"/>
      <w:marLeft w:val="0"/>
      <w:marRight w:val="0"/>
      <w:marTop w:val="0"/>
      <w:marBottom w:val="0"/>
      <w:divBdr>
        <w:top w:val="none" w:sz="0" w:space="0" w:color="auto"/>
        <w:left w:val="none" w:sz="0" w:space="0" w:color="auto"/>
        <w:bottom w:val="none" w:sz="0" w:space="0" w:color="auto"/>
        <w:right w:val="none" w:sz="0" w:space="0" w:color="auto"/>
      </w:divBdr>
      <w:divsChild>
        <w:div w:id="720052649">
          <w:marLeft w:val="0"/>
          <w:marRight w:val="0"/>
          <w:marTop w:val="0"/>
          <w:marBottom w:val="0"/>
          <w:divBdr>
            <w:top w:val="none" w:sz="0" w:space="0" w:color="auto"/>
            <w:left w:val="none" w:sz="0" w:space="0" w:color="auto"/>
            <w:bottom w:val="none" w:sz="0" w:space="0" w:color="auto"/>
            <w:right w:val="none" w:sz="0" w:space="0" w:color="auto"/>
          </w:divBdr>
          <w:divsChild>
            <w:div w:id="928002606">
              <w:marLeft w:val="0"/>
              <w:marRight w:val="0"/>
              <w:marTop w:val="0"/>
              <w:marBottom w:val="0"/>
              <w:divBdr>
                <w:top w:val="none" w:sz="0" w:space="0" w:color="auto"/>
                <w:left w:val="none" w:sz="0" w:space="0" w:color="auto"/>
                <w:bottom w:val="none" w:sz="0" w:space="0" w:color="auto"/>
                <w:right w:val="none" w:sz="0" w:space="0" w:color="auto"/>
              </w:divBdr>
              <w:divsChild>
                <w:div w:id="190167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64063">
      <w:bodyDiv w:val="1"/>
      <w:marLeft w:val="0"/>
      <w:marRight w:val="0"/>
      <w:marTop w:val="0"/>
      <w:marBottom w:val="0"/>
      <w:divBdr>
        <w:top w:val="none" w:sz="0" w:space="0" w:color="auto"/>
        <w:left w:val="none" w:sz="0" w:space="0" w:color="auto"/>
        <w:bottom w:val="none" w:sz="0" w:space="0" w:color="auto"/>
        <w:right w:val="none" w:sz="0" w:space="0" w:color="auto"/>
      </w:divBdr>
      <w:divsChild>
        <w:div w:id="1840539818">
          <w:marLeft w:val="480"/>
          <w:marRight w:val="0"/>
          <w:marTop w:val="0"/>
          <w:marBottom w:val="0"/>
          <w:divBdr>
            <w:top w:val="none" w:sz="0" w:space="0" w:color="auto"/>
            <w:left w:val="none" w:sz="0" w:space="0" w:color="auto"/>
            <w:bottom w:val="none" w:sz="0" w:space="0" w:color="auto"/>
            <w:right w:val="none" w:sz="0" w:space="0" w:color="auto"/>
          </w:divBdr>
          <w:divsChild>
            <w:div w:id="65406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833536">
      <w:bodyDiv w:val="1"/>
      <w:marLeft w:val="0"/>
      <w:marRight w:val="0"/>
      <w:marTop w:val="0"/>
      <w:marBottom w:val="0"/>
      <w:divBdr>
        <w:top w:val="none" w:sz="0" w:space="0" w:color="auto"/>
        <w:left w:val="none" w:sz="0" w:space="0" w:color="auto"/>
        <w:bottom w:val="none" w:sz="0" w:space="0" w:color="auto"/>
        <w:right w:val="none" w:sz="0" w:space="0" w:color="auto"/>
      </w:divBdr>
      <w:divsChild>
        <w:div w:id="389352545">
          <w:marLeft w:val="0"/>
          <w:marRight w:val="0"/>
          <w:marTop w:val="0"/>
          <w:marBottom w:val="0"/>
          <w:divBdr>
            <w:top w:val="none" w:sz="0" w:space="0" w:color="auto"/>
            <w:left w:val="none" w:sz="0" w:space="0" w:color="auto"/>
            <w:bottom w:val="none" w:sz="0" w:space="0" w:color="auto"/>
            <w:right w:val="none" w:sz="0" w:space="0" w:color="auto"/>
          </w:divBdr>
          <w:divsChild>
            <w:div w:id="1709911040">
              <w:marLeft w:val="0"/>
              <w:marRight w:val="0"/>
              <w:marTop w:val="0"/>
              <w:marBottom w:val="0"/>
              <w:divBdr>
                <w:top w:val="none" w:sz="0" w:space="0" w:color="auto"/>
                <w:left w:val="none" w:sz="0" w:space="0" w:color="auto"/>
                <w:bottom w:val="none" w:sz="0" w:space="0" w:color="auto"/>
                <w:right w:val="none" w:sz="0" w:space="0" w:color="auto"/>
              </w:divBdr>
              <w:divsChild>
                <w:div w:id="141354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466428">
      <w:bodyDiv w:val="1"/>
      <w:marLeft w:val="0"/>
      <w:marRight w:val="0"/>
      <w:marTop w:val="0"/>
      <w:marBottom w:val="0"/>
      <w:divBdr>
        <w:top w:val="none" w:sz="0" w:space="0" w:color="auto"/>
        <w:left w:val="none" w:sz="0" w:space="0" w:color="auto"/>
        <w:bottom w:val="none" w:sz="0" w:space="0" w:color="auto"/>
        <w:right w:val="none" w:sz="0" w:space="0" w:color="auto"/>
      </w:divBdr>
      <w:divsChild>
        <w:div w:id="3292200">
          <w:marLeft w:val="480"/>
          <w:marRight w:val="0"/>
          <w:marTop w:val="0"/>
          <w:marBottom w:val="0"/>
          <w:divBdr>
            <w:top w:val="none" w:sz="0" w:space="0" w:color="auto"/>
            <w:left w:val="none" w:sz="0" w:space="0" w:color="auto"/>
            <w:bottom w:val="none" w:sz="0" w:space="0" w:color="auto"/>
            <w:right w:val="none" w:sz="0" w:space="0" w:color="auto"/>
          </w:divBdr>
          <w:divsChild>
            <w:div w:id="19703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7628">
      <w:bodyDiv w:val="1"/>
      <w:marLeft w:val="0"/>
      <w:marRight w:val="0"/>
      <w:marTop w:val="0"/>
      <w:marBottom w:val="0"/>
      <w:divBdr>
        <w:top w:val="none" w:sz="0" w:space="0" w:color="auto"/>
        <w:left w:val="none" w:sz="0" w:space="0" w:color="auto"/>
        <w:bottom w:val="none" w:sz="0" w:space="0" w:color="auto"/>
        <w:right w:val="none" w:sz="0" w:space="0" w:color="auto"/>
      </w:divBdr>
    </w:div>
    <w:div w:id="1876770074">
      <w:bodyDiv w:val="1"/>
      <w:marLeft w:val="0"/>
      <w:marRight w:val="0"/>
      <w:marTop w:val="0"/>
      <w:marBottom w:val="0"/>
      <w:divBdr>
        <w:top w:val="none" w:sz="0" w:space="0" w:color="auto"/>
        <w:left w:val="none" w:sz="0" w:space="0" w:color="auto"/>
        <w:bottom w:val="none" w:sz="0" w:space="0" w:color="auto"/>
        <w:right w:val="none" w:sz="0" w:space="0" w:color="auto"/>
      </w:divBdr>
      <w:divsChild>
        <w:div w:id="16153678">
          <w:marLeft w:val="0"/>
          <w:marRight w:val="0"/>
          <w:marTop w:val="0"/>
          <w:marBottom w:val="0"/>
          <w:divBdr>
            <w:top w:val="none" w:sz="0" w:space="0" w:color="auto"/>
            <w:left w:val="none" w:sz="0" w:space="0" w:color="auto"/>
            <w:bottom w:val="none" w:sz="0" w:space="0" w:color="auto"/>
            <w:right w:val="none" w:sz="0" w:space="0" w:color="auto"/>
          </w:divBdr>
          <w:divsChild>
            <w:div w:id="1951623525">
              <w:marLeft w:val="0"/>
              <w:marRight w:val="0"/>
              <w:marTop w:val="0"/>
              <w:marBottom w:val="0"/>
              <w:divBdr>
                <w:top w:val="none" w:sz="0" w:space="0" w:color="auto"/>
                <w:left w:val="none" w:sz="0" w:space="0" w:color="auto"/>
                <w:bottom w:val="none" w:sz="0" w:space="0" w:color="auto"/>
                <w:right w:val="none" w:sz="0" w:space="0" w:color="auto"/>
              </w:divBdr>
              <w:divsChild>
                <w:div w:id="10461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17376">
      <w:bodyDiv w:val="1"/>
      <w:marLeft w:val="0"/>
      <w:marRight w:val="0"/>
      <w:marTop w:val="0"/>
      <w:marBottom w:val="0"/>
      <w:divBdr>
        <w:top w:val="none" w:sz="0" w:space="0" w:color="auto"/>
        <w:left w:val="none" w:sz="0" w:space="0" w:color="auto"/>
        <w:bottom w:val="none" w:sz="0" w:space="0" w:color="auto"/>
        <w:right w:val="none" w:sz="0" w:space="0" w:color="auto"/>
      </w:divBdr>
      <w:divsChild>
        <w:div w:id="161626629">
          <w:marLeft w:val="480"/>
          <w:marRight w:val="0"/>
          <w:marTop w:val="0"/>
          <w:marBottom w:val="0"/>
          <w:divBdr>
            <w:top w:val="none" w:sz="0" w:space="0" w:color="auto"/>
            <w:left w:val="none" w:sz="0" w:space="0" w:color="auto"/>
            <w:bottom w:val="none" w:sz="0" w:space="0" w:color="auto"/>
            <w:right w:val="none" w:sz="0" w:space="0" w:color="auto"/>
          </w:divBdr>
          <w:divsChild>
            <w:div w:id="16717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74136">
      <w:bodyDiv w:val="1"/>
      <w:marLeft w:val="0"/>
      <w:marRight w:val="0"/>
      <w:marTop w:val="0"/>
      <w:marBottom w:val="0"/>
      <w:divBdr>
        <w:top w:val="none" w:sz="0" w:space="0" w:color="auto"/>
        <w:left w:val="none" w:sz="0" w:space="0" w:color="auto"/>
        <w:bottom w:val="none" w:sz="0" w:space="0" w:color="auto"/>
        <w:right w:val="none" w:sz="0" w:space="0" w:color="auto"/>
      </w:divBdr>
    </w:div>
    <w:div w:id="1912344808">
      <w:bodyDiv w:val="1"/>
      <w:marLeft w:val="0"/>
      <w:marRight w:val="0"/>
      <w:marTop w:val="0"/>
      <w:marBottom w:val="0"/>
      <w:divBdr>
        <w:top w:val="none" w:sz="0" w:space="0" w:color="auto"/>
        <w:left w:val="none" w:sz="0" w:space="0" w:color="auto"/>
        <w:bottom w:val="none" w:sz="0" w:space="0" w:color="auto"/>
        <w:right w:val="none" w:sz="0" w:space="0" w:color="auto"/>
      </w:divBdr>
      <w:divsChild>
        <w:div w:id="947471200">
          <w:marLeft w:val="0"/>
          <w:marRight w:val="0"/>
          <w:marTop w:val="0"/>
          <w:marBottom w:val="0"/>
          <w:divBdr>
            <w:top w:val="none" w:sz="0" w:space="0" w:color="auto"/>
            <w:left w:val="none" w:sz="0" w:space="0" w:color="auto"/>
            <w:bottom w:val="none" w:sz="0" w:space="0" w:color="auto"/>
            <w:right w:val="none" w:sz="0" w:space="0" w:color="auto"/>
          </w:divBdr>
          <w:divsChild>
            <w:div w:id="2113356412">
              <w:marLeft w:val="0"/>
              <w:marRight w:val="0"/>
              <w:marTop w:val="0"/>
              <w:marBottom w:val="0"/>
              <w:divBdr>
                <w:top w:val="none" w:sz="0" w:space="0" w:color="auto"/>
                <w:left w:val="none" w:sz="0" w:space="0" w:color="auto"/>
                <w:bottom w:val="none" w:sz="0" w:space="0" w:color="auto"/>
                <w:right w:val="none" w:sz="0" w:space="0" w:color="auto"/>
              </w:divBdr>
              <w:divsChild>
                <w:div w:id="536620839">
                  <w:marLeft w:val="0"/>
                  <w:marRight w:val="0"/>
                  <w:marTop w:val="0"/>
                  <w:marBottom w:val="0"/>
                  <w:divBdr>
                    <w:top w:val="none" w:sz="0" w:space="0" w:color="auto"/>
                    <w:left w:val="none" w:sz="0" w:space="0" w:color="auto"/>
                    <w:bottom w:val="none" w:sz="0" w:space="0" w:color="auto"/>
                    <w:right w:val="none" w:sz="0" w:space="0" w:color="auto"/>
                  </w:divBdr>
                  <w:divsChild>
                    <w:div w:id="1602685480">
                      <w:marLeft w:val="0"/>
                      <w:marRight w:val="0"/>
                      <w:marTop w:val="0"/>
                      <w:marBottom w:val="0"/>
                      <w:divBdr>
                        <w:top w:val="none" w:sz="0" w:space="0" w:color="auto"/>
                        <w:left w:val="none" w:sz="0" w:space="0" w:color="auto"/>
                        <w:bottom w:val="none" w:sz="0" w:space="0" w:color="auto"/>
                        <w:right w:val="none" w:sz="0" w:space="0" w:color="auto"/>
                      </w:divBdr>
                      <w:divsChild>
                        <w:div w:id="621112871">
                          <w:marLeft w:val="0"/>
                          <w:marRight w:val="0"/>
                          <w:marTop w:val="0"/>
                          <w:marBottom w:val="0"/>
                          <w:divBdr>
                            <w:top w:val="none" w:sz="0" w:space="0" w:color="auto"/>
                            <w:left w:val="none" w:sz="0" w:space="0" w:color="auto"/>
                            <w:bottom w:val="none" w:sz="0" w:space="0" w:color="auto"/>
                            <w:right w:val="none" w:sz="0" w:space="0" w:color="auto"/>
                          </w:divBdr>
                        </w:div>
                        <w:div w:id="2050297779">
                          <w:marLeft w:val="0"/>
                          <w:marRight w:val="0"/>
                          <w:marTop w:val="0"/>
                          <w:marBottom w:val="0"/>
                          <w:divBdr>
                            <w:top w:val="none" w:sz="0" w:space="0" w:color="auto"/>
                            <w:left w:val="none" w:sz="0" w:space="0" w:color="auto"/>
                            <w:bottom w:val="none" w:sz="0" w:space="0" w:color="auto"/>
                            <w:right w:val="none" w:sz="0" w:space="0" w:color="auto"/>
                          </w:divBdr>
                        </w:div>
                        <w:div w:id="1089735734">
                          <w:marLeft w:val="0"/>
                          <w:marRight w:val="0"/>
                          <w:marTop w:val="0"/>
                          <w:marBottom w:val="0"/>
                          <w:divBdr>
                            <w:top w:val="none" w:sz="0" w:space="0" w:color="auto"/>
                            <w:left w:val="none" w:sz="0" w:space="0" w:color="auto"/>
                            <w:bottom w:val="none" w:sz="0" w:space="0" w:color="auto"/>
                            <w:right w:val="none" w:sz="0" w:space="0" w:color="auto"/>
                          </w:divBdr>
                        </w:div>
                        <w:div w:id="1901400298">
                          <w:marLeft w:val="0"/>
                          <w:marRight w:val="0"/>
                          <w:marTop w:val="0"/>
                          <w:marBottom w:val="0"/>
                          <w:divBdr>
                            <w:top w:val="none" w:sz="0" w:space="0" w:color="auto"/>
                            <w:left w:val="none" w:sz="0" w:space="0" w:color="auto"/>
                            <w:bottom w:val="none" w:sz="0" w:space="0" w:color="auto"/>
                            <w:right w:val="none" w:sz="0" w:space="0" w:color="auto"/>
                          </w:divBdr>
                        </w:div>
                        <w:div w:id="3868987">
                          <w:marLeft w:val="0"/>
                          <w:marRight w:val="0"/>
                          <w:marTop w:val="0"/>
                          <w:marBottom w:val="0"/>
                          <w:divBdr>
                            <w:top w:val="none" w:sz="0" w:space="0" w:color="auto"/>
                            <w:left w:val="none" w:sz="0" w:space="0" w:color="auto"/>
                            <w:bottom w:val="none" w:sz="0" w:space="0" w:color="auto"/>
                            <w:right w:val="none" w:sz="0" w:space="0" w:color="auto"/>
                          </w:divBdr>
                        </w:div>
                        <w:div w:id="433063396">
                          <w:marLeft w:val="0"/>
                          <w:marRight w:val="0"/>
                          <w:marTop w:val="0"/>
                          <w:marBottom w:val="0"/>
                          <w:divBdr>
                            <w:top w:val="none" w:sz="0" w:space="0" w:color="auto"/>
                            <w:left w:val="none" w:sz="0" w:space="0" w:color="auto"/>
                            <w:bottom w:val="none" w:sz="0" w:space="0" w:color="auto"/>
                            <w:right w:val="none" w:sz="0" w:space="0" w:color="auto"/>
                          </w:divBdr>
                        </w:div>
                        <w:div w:id="2001886528">
                          <w:marLeft w:val="0"/>
                          <w:marRight w:val="0"/>
                          <w:marTop w:val="0"/>
                          <w:marBottom w:val="0"/>
                          <w:divBdr>
                            <w:top w:val="none" w:sz="0" w:space="0" w:color="auto"/>
                            <w:left w:val="none" w:sz="0" w:space="0" w:color="auto"/>
                            <w:bottom w:val="none" w:sz="0" w:space="0" w:color="auto"/>
                            <w:right w:val="none" w:sz="0" w:space="0" w:color="auto"/>
                          </w:divBdr>
                        </w:div>
                        <w:div w:id="309598931">
                          <w:marLeft w:val="0"/>
                          <w:marRight w:val="0"/>
                          <w:marTop w:val="0"/>
                          <w:marBottom w:val="0"/>
                          <w:divBdr>
                            <w:top w:val="none" w:sz="0" w:space="0" w:color="auto"/>
                            <w:left w:val="none" w:sz="0" w:space="0" w:color="auto"/>
                            <w:bottom w:val="none" w:sz="0" w:space="0" w:color="auto"/>
                            <w:right w:val="none" w:sz="0" w:space="0" w:color="auto"/>
                          </w:divBdr>
                        </w:div>
                        <w:div w:id="575747958">
                          <w:marLeft w:val="0"/>
                          <w:marRight w:val="0"/>
                          <w:marTop w:val="0"/>
                          <w:marBottom w:val="0"/>
                          <w:divBdr>
                            <w:top w:val="none" w:sz="0" w:space="0" w:color="auto"/>
                            <w:left w:val="none" w:sz="0" w:space="0" w:color="auto"/>
                            <w:bottom w:val="none" w:sz="0" w:space="0" w:color="auto"/>
                            <w:right w:val="none" w:sz="0" w:space="0" w:color="auto"/>
                          </w:divBdr>
                        </w:div>
                        <w:div w:id="857355601">
                          <w:marLeft w:val="0"/>
                          <w:marRight w:val="0"/>
                          <w:marTop w:val="0"/>
                          <w:marBottom w:val="0"/>
                          <w:divBdr>
                            <w:top w:val="none" w:sz="0" w:space="0" w:color="auto"/>
                            <w:left w:val="none" w:sz="0" w:space="0" w:color="auto"/>
                            <w:bottom w:val="none" w:sz="0" w:space="0" w:color="auto"/>
                            <w:right w:val="none" w:sz="0" w:space="0" w:color="auto"/>
                          </w:divBdr>
                        </w:div>
                        <w:div w:id="194580965">
                          <w:marLeft w:val="0"/>
                          <w:marRight w:val="0"/>
                          <w:marTop w:val="0"/>
                          <w:marBottom w:val="0"/>
                          <w:divBdr>
                            <w:top w:val="none" w:sz="0" w:space="0" w:color="auto"/>
                            <w:left w:val="none" w:sz="0" w:space="0" w:color="auto"/>
                            <w:bottom w:val="none" w:sz="0" w:space="0" w:color="auto"/>
                            <w:right w:val="none" w:sz="0" w:space="0" w:color="auto"/>
                          </w:divBdr>
                        </w:div>
                        <w:div w:id="190344561">
                          <w:marLeft w:val="0"/>
                          <w:marRight w:val="0"/>
                          <w:marTop w:val="0"/>
                          <w:marBottom w:val="0"/>
                          <w:divBdr>
                            <w:top w:val="none" w:sz="0" w:space="0" w:color="auto"/>
                            <w:left w:val="none" w:sz="0" w:space="0" w:color="auto"/>
                            <w:bottom w:val="none" w:sz="0" w:space="0" w:color="auto"/>
                            <w:right w:val="none" w:sz="0" w:space="0" w:color="auto"/>
                          </w:divBdr>
                        </w:div>
                        <w:div w:id="660040534">
                          <w:marLeft w:val="0"/>
                          <w:marRight w:val="0"/>
                          <w:marTop w:val="0"/>
                          <w:marBottom w:val="0"/>
                          <w:divBdr>
                            <w:top w:val="none" w:sz="0" w:space="0" w:color="auto"/>
                            <w:left w:val="none" w:sz="0" w:space="0" w:color="auto"/>
                            <w:bottom w:val="none" w:sz="0" w:space="0" w:color="auto"/>
                            <w:right w:val="none" w:sz="0" w:space="0" w:color="auto"/>
                          </w:divBdr>
                        </w:div>
                        <w:div w:id="1830830775">
                          <w:marLeft w:val="0"/>
                          <w:marRight w:val="0"/>
                          <w:marTop w:val="0"/>
                          <w:marBottom w:val="0"/>
                          <w:divBdr>
                            <w:top w:val="none" w:sz="0" w:space="0" w:color="auto"/>
                            <w:left w:val="none" w:sz="0" w:space="0" w:color="auto"/>
                            <w:bottom w:val="none" w:sz="0" w:space="0" w:color="auto"/>
                            <w:right w:val="none" w:sz="0" w:space="0" w:color="auto"/>
                          </w:divBdr>
                        </w:div>
                        <w:div w:id="33888040">
                          <w:marLeft w:val="0"/>
                          <w:marRight w:val="0"/>
                          <w:marTop w:val="0"/>
                          <w:marBottom w:val="0"/>
                          <w:divBdr>
                            <w:top w:val="none" w:sz="0" w:space="0" w:color="auto"/>
                            <w:left w:val="none" w:sz="0" w:space="0" w:color="auto"/>
                            <w:bottom w:val="none" w:sz="0" w:space="0" w:color="auto"/>
                            <w:right w:val="none" w:sz="0" w:space="0" w:color="auto"/>
                          </w:divBdr>
                        </w:div>
                        <w:div w:id="1479960400">
                          <w:marLeft w:val="0"/>
                          <w:marRight w:val="0"/>
                          <w:marTop w:val="0"/>
                          <w:marBottom w:val="0"/>
                          <w:divBdr>
                            <w:top w:val="none" w:sz="0" w:space="0" w:color="auto"/>
                            <w:left w:val="none" w:sz="0" w:space="0" w:color="auto"/>
                            <w:bottom w:val="none" w:sz="0" w:space="0" w:color="auto"/>
                            <w:right w:val="none" w:sz="0" w:space="0" w:color="auto"/>
                          </w:divBdr>
                        </w:div>
                        <w:div w:id="13476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909000">
          <w:marLeft w:val="0"/>
          <w:marRight w:val="0"/>
          <w:marTop w:val="0"/>
          <w:marBottom w:val="0"/>
          <w:divBdr>
            <w:top w:val="none" w:sz="0" w:space="0" w:color="auto"/>
            <w:left w:val="none" w:sz="0" w:space="0" w:color="auto"/>
            <w:bottom w:val="none" w:sz="0" w:space="0" w:color="auto"/>
            <w:right w:val="none" w:sz="0" w:space="0" w:color="auto"/>
          </w:divBdr>
          <w:divsChild>
            <w:div w:id="108211155">
              <w:marLeft w:val="0"/>
              <w:marRight w:val="0"/>
              <w:marTop w:val="0"/>
              <w:marBottom w:val="0"/>
              <w:divBdr>
                <w:top w:val="none" w:sz="0" w:space="0" w:color="auto"/>
                <w:left w:val="none" w:sz="0" w:space="0" w:color="auto"/>
                <w:bottom w:val="none" w:sz="0" w:space="0" w:color="auto"/>
                <w:right w:val="none" w:sz="0" w:space="0" w:color="auto"/>
              </w:divBdr>
              <w:divsChild>
                <w:div w:id="2014144316">
                  <w:marLeft w:val="0"/>
                  <w:marRight w:val="0"/>
                  <w:marTop w:val="0"/>
                  <w:marBottom w:val="0"/>
                  <w:divBdr>
                    <w:top w:val="none" w:sz="0" w:space="0" w:color="auto"/>
                    <w:left w:val="none" w:sz="0" w:space="0" w:color="auto"/>
                    <w:bottom w:val="none" w:sz="0" w:space="0" w:color="auto"/>
                    <w:right w:val="none" w:sz="0" w:space="0" w:color="auto"/>
                  </w:divBdr>
                  <w:divsChild>
                    <w:div w:id="1154562772">
                      <w:marLeft w:val="0"/>
                      <w:marRight w:val="0"/>
                      <w:marTop w:val="0"/>
                      <w:marBottom w:val="0"/>
                      <w:divBdr>
                        <w:top w:val="none" w:sz="0" w:space="0" w:color="auto"/>
                        <w:left w:val="none" w:sz="0" w:space="0" w:color="auto"/>
                        <w:bottom w:val="none" w:sz="0" w:space="0" w:color="auto"/>
                        <w:right w:val="none" w:sz="0" w:space="0" w:color="auto"/>
                      </w:divBdr>
                      <w:divsChild>
                        <w:div w:id="443765944">
                          <w:marLeft w:val="0"/>
                          <w:marRight w:val="0"/>
                          <w:marTop w:val="0"/>
                          <w:marBottom w:val="0"/>
                          <w:divBdr>
                            <w:top w:val="none" w:sz="0" w:space="0" w:color="auto"/>
                            <w:left w:val="none" w:sz="0" w:space="0" w:color="auto"/>
                            <w:bottom w:val="none" w:sz="0" w:space="0" w:color="auto"/>
                            <w:right w:val="none" w:sz="0" w:space="0" w:color="auto"/>
                          </w:divBdr>
                          <w:divsChild>
                            <w:div w:id="1337266341">
                              <w:marLeft w:val="0"/>
                              <w:marRight w:val="0"/>
                              <w:marTop w:val="0"/>
                              <w:marBottom w:val="0"/>
                              <w:divBdr>
                                <w:top w:val="none" w:sz="0" w:space="0" w:color="auto"/>
                                <w:left w:val="none" w:sz="0" w:space="0" w:color="auto"/>
                                <w:bottom w:val="none" w:sz="0" w:space="0" w:color="auto"/>
                                <w:right w:val="none" w:sz="0" w:space="0" w:color="auto"/>
                              </w:divBdr>
                            </w:div>
                          </w:divsChild>
                        </w:div>
                        <w:div w:id="983583597">
                          <w:marLeft w:val="0"/>
                          <w:marRight w:val="0"/>
                          <w:marTop w:val="0"/>
                          <w:marBottom w:val="0"/>
                          <w:divBdr>
                            <w:top w:val="none" w:sz="0" w:space="0" w:color="auto"/>
                            <w:left w:val="none" w:sz="0" w:space="0" w:color="auto"/>
                            <w:bottom w:val="none" w:sz="0" w:space="0" w:color="auto"/>
                            <w:right w:val="none" w:sz="0" w:space="0" w:color="auto"/>
                          </w:divBdr>
                          <w:divsChild>
                            <w:div w:id="507716845">
                              <w:marLeft w:val="0"/>
                              <w:marRight w:val="0"/>
                              <w:marTop w:val="0"/>
                              <w:marBottom w:val="0"/>
                              <w:divBdr>
                                <w:top w:val="none" w:sz="0" w:space="0" w:color="auto"/>
                                <w:left w:val="none" w:sz="0" w:space="0" w:color="auto"/>
                                <w:bottom w:val="none" w:sz="0" w:space="0" w:color="auto"/>
                                <w:right w:val="none" w:sz="0" w:space="0" w:color="auto"/>
                              </w:divBdr>
                              <w:divsChild>
                                <w:div w:id="862324611">
                                  <w:marLeft w:val="0"/>
                                  <w:marRight w:val="0"/>
                                  <w:marTop w:val="0"/>
                                  <w:marBottom w:val="0"/>
                                  <w:divBdr>
                                    <w:top w:val="single" w:sz="8" w:space="3" w:color="B5C4DF"/>
                                    <w:left w:val="none" w:sz="0" w:space="0" w:color="auto"/>
                                    <w:bottom w:val="none" w:sz="0" w:space="0" w:color="auto"/>
                                    <w:right w:val="none" w:sz="0" w:space="0" w:color="auto"/>
                                  </w:divBdr>
                                </w:div>
                                <w:div w:id="607736432">
                                  <w:marLeft w:val="0"/>
                                  <w:marRight w:val="0"/>
                                  <w:marTop w:val="0"/>
                                  <w:marBottom w:val="0"/>
                                  <w:divBdr>
                                    <w:top w:val="none" w:sz="0" w:space="0" w:color="auto"/>
                                    <w:left w:val="none" w:sz="0" w:space="0" w:color="auto"/>
                                    <w:bottom w:val="none" w:sz="0" w:space="0" w:color="auto"/>
                                    <w:right w:val="none" w:sz="0" w:space="0" w:color="auto"/>
                                  </w:divBdr>
                                </w:div>
                                <w:div w:id="832993097">
                                  <w:marLeft w:val="0"/>
                                  <w:marRight w:val="0"/>
                                  <w:marTop w:val="0"/>
                                  <w:marBottom w:val="0"/>
                                  <w:divBdr>
                                    <w:top w:val="none" w:sz="0" w:space="0" w:color="auto"/>
                                    <w:left w:val="none" w:sz="0" w:space="0" w:color="auto"/>
                                    <w:bottom w:val="none" w:sz="0" w:space="0" w:color="auto"/>
                                    <w:right w:val="none" w:sz="0" w:space="0" w:color="auto"/>
                                  </w:divBdr>
                                </w:div>
                                <w:div w:id="1525092352">
                                  <w:marLeft w:val="0"/>
                                  <w:marRight w:val="0"/>
                                  <w:marTop w:val="0"/>
                                  <w:marBottom w:val="0"/>
                                  <w:divBdr>
                                    <w:top w:val="none" w:sz="0" w:space="0" w:color="auto"/>
                                    <w:left w:val="none" w:sz="0" w:space="0" w:color="auto"/>
                                    <w:bottom w:val="none" w:sz="0" w:space="0" w:color="auto"/>
                                    <w:right w:val="none" w:sz="0" w:space="0" w:color="auto"/>
                                  </w:divBdr>
                                </w:div>
                                <w:div w:id="1565287986">
                                  <w:marLeft w:val="0"/>
                                  <w:marRight w:val="0"/>
                                  <w:marTop w:val="0"/>
                                  <w:marBottom w:val="0"/>
                                  <w:divBdr>
                                    <w:top w:val="none" w:sz="0" w:space="0" w:color="auto"/>
                                    <w:left w:val="none" w:sz="0" w:space="0" w:color="auto"/>
                                    <w:bottom w:val="none" w:sz="0" w:space="0" w:color="auto"/>
                                    <w:right w:val="none" w:sz="0" w:space="0" w:color="auto"/>
                                  </w:divBdr>
                                </w:div>
                                <w:div w:id="718094226">
                                  <w:marLeft w:val="0"/>
                                  <w:marRight w:val="0"/>
                                  <w:marTop w:val="0"/>
                                  <w:marBottom w:val="0"/>
                                  <w:divBdr>
                                    <w:top w:val="none" w:sz="0" w:space="0" w:color="auto"/>
                                    <w:left w:val="none" w:sz="0" w:space="0" w:color="auto"/>
                                    <w:bottom w:val="none" w:sz="0" w:space="0" w:color="auto"/>
                                    <w:right w:val="none" w:sz="0" w:space="0" w:color="auto"/>
                                  </w:divBdr>
                                </w:div>
                                <w:div w:id="1358774387">
                                  <w:marLeft w:val="0"/>
                                  <w:marRight w:val="0"/>
                                  <w:marTop w:val="0"/>
                                  <w:marBottom w:val="0"/>
                                  <w:divBdr>
                                    <w:top w:val="none" w:sz="0" w:space="0" w:color="auto"/>
                                    <w:left w:val="none" w:sz="0" w:space="0" w:color="auto"/>
                                    <w:bottom w:val="none" w:sz="0" w:space="0" w:color="auto"/>
                                    <w:right w:val="none" w:sz="0" w:space="0" w:color="auto"/>
                                  </w:divBdr>
                                </w:div>
                                <w:div w:id="141243004">
                                  <w:marLeft w:val="0"/>
                                  <w:marRight w:val="0"/>
                                  <w:marTop w:val="0"/>
                                  <w:marBottom w:val="0"/>
                                  <w:divBdr>
                                    <w:top w:val="none" w:sz="0" w:space="0" w:color="auto"/>
                                    <w:left w:val="none" w:sz="0" w:space="0" w:color="auto"/>
                                    <w:bottom w:val="none" w:sz="0" w:space="0" w:color="auto"/>
                                    <w:right w:val="none" w:sz="0" w:space="0" w:color="auto"/>
                                  </w:divBdr>
                                </w:div>
                                <w:div w:id="1479112746">
                                  <w:marLeft w:val="0"/>
                                  <w:marRight w:val="0"/>
                                  <w:marTop w:val="0"/>
                                  <w:marBottom w:val="0"/>
                                  <w:divBdr>
                                    <w:top w:val="none" w:sz="0" w:space="0" w:color="auto"/>
                                    <w:left w:val="none" w:sz="0" w:space="0" w:color="auto"/>
                                    <w:bottom w:val="none" w:sz="0" w:space="0" w:color="auto"/>
                                    <w:right w:val="none" w:sz="0" w:space="0" w:color="auto"/>
                                  </w:divBdr>
                                </w:div>
                                <w:div w:id="256251023">
                                  <w:marLeft w:val="0"/>
                                  <w:marRight w:val="0"/>
                                  <w:marTop w:val="0"/>
                                  <w:marBottom w:val="0"/>
                                  <w:divBdr>
                                    <w:top w:val="none" w:sz="0" w:space="0" w:color="auto"/>
                                    <w:left w:val="none" w:sz="0" w:space="0" w:color="auto"/>
                                    <w:bottom w:val="none" w:sz="0" w:space="0" w:color="auto"/>
                                    <w:right w:val="none" w:sz="0" w:space="0" w:color="auto"/>
                                  </w:divBdr>
                                </w:div>
                                <w:div w:id="1022703077">
                                  <w:marLeft w:val="0"/>
                                  <w:marRight w:val="0"/>
                                  <w:marTop w:val="0"/>
                                  <w:marBottom w:val="0"/>
                                  <w:divBdr>
                                    <w:top w:val="none" w:sz="0" w:space="0" w:color="auto"/>
                                    <w:left w:val="none" w:sz="0" w:space="0" w:color="auto"/>
                                    <w:bottom w:val="none" w:sz="0" w:space="0" w:color="auto"/>
                                    <w:right w:val="none" w:sz="0" w:space="0" w:color="auto"/>
                                  </w:divBdr>
                                </w:div>
                                <w:div w:id="970130356">
                                  <w:marLeft w:val="0"/>
                                  <w:marRight w:val="0"/>
                                  <w:marTop w:val="0"/>
                                  <w:marBottom w:val="0"/>
                                  <w:divBdr>
                                    <w:top w:val="none" w:sz="0" w:space="0" w:color="auto"/>
                                    <w:left w:val="none" w:sz="0" w:space="0" w:color="auto"/>
                                    <w:bottom w:val="none" w:sz="0" w:space="0" w:color="auto"/>
                                    <w:right w:val="none" w:sz="0" w:space="0" w:color="auto"/>
                                  </w:divBdr>
                                </w:div>
                                <w:div w:id="1574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589653">
      <w:bodyDiv w:val="1"/>
      <w:marLeft w:val="0"/>
      <w:marRight w:val="0"/>
      <w:marTop w:val="0"/>
      <w:marBottom w:val="0"/>
      <w:divBdr>
        <w:top w:val="none" w:sz="0" w:space="0" w:color="auto"/>
        <w:left w:val="none" w:sz="0" w:space="0" w:color="auto"/>
        <w:bottom w:val="none" w:sz="0" w:space="0" w:color="auto"/>
        <w:right w:val="none" w:sz="0" w:space="0" w:color="auto"/>
      </w:divBdr>
      <w:divsChild>
        <w:div w:id="441843955">
          <w:marLeft w:val="480"/>
          <w:marRight w:val="0"/>
          <w:marTop w:val="0"/>
          <w:marBottom w:val="0"/>
          <w:divBdr>
            <w:top w:val="none" w:sz="0" w:space="0" w:color="auto"/>
            <w:left w:val="none" w:sz="0" w:space="0" w:color="auto"/>
            <w:bottom w:val="none" w:sz="0" w:space="0" w:color="auto"/>
            <w:right w:val="none" w:sz="0" w:space="0" w:color="auto"/>
          </w:divBdr>
          <w:divsChild>
            <w:div w:id="11342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5209">
      <w:bodyDiv w:val="1"/>
      <w:marLeft w:val="0"/>
      <w:marRight w:val="0"/>
      <w:marTop w:val="0"/>
      <w:marBottom w:val="0"/>
      <w:divBdr>
        <w:top w:val="none" w:sz="0" w:space="0" w:color="auto"/>
        <w:left w:val="none" w:sz="0" w:space="0" w:color="auto"/>
        <w:bottom w:val="none" w:sz="0" w:space="0" w:color="auto"/>
        <w:right w:val="none" w:sz="0" w:space="0" w:color="auto"/>
      </w:divBdr>
      <w:divsChild>
        <w:div w:id="428236886">
          <w:marLeft w:val="480"/>
          <w:marRight w:val="0"/>
          <w:marTop w:val="0"/>
          <w:marBottom w:val="0"/>
          <w:divBdr>
            <w:top w:val="none" w:sz="0" w:space="0" w:color="auto"/>
            <w:left w:val="none" w:sz="0" w:space="0" w:color="auto"/>
            <w:bottom w:val="none" w:sz="0" w:space="0" w:color="auto"/>
            <w:right w:val="none" w:sz="0" w:space="0" w:color="auto"/>
          </w:divBdr>
          <w:divsChild>
            <w:div w:id="15943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5742">
      <w:bodyDiv w:val="1"/>
      <w:marLeft w:val="0"/>
      <w:marRight w:val="0"/>
      <w:marTop w:val="0"/>
      <w:marBottom w:val="0"/>
      <w:divBdr>
        <w:top w:val="none" w:sz="0" w:space="0" w:color="auto"/>
        <w:left w:val="none" w:sz="0" w:space="0" w:color="auto"/>
        <w:bottom w:val="none" w:sz="0" w:space="0" w:color="auto"/>
        <w:right w:val="none" w:sz="0" w:space="0" w:color="auto"/>
      </w:divBdr>
      <w:divsChild>
        <w:div w:id="1436245492">
          <w:marLeft w:val="480"/>
          <w:marRight w:val="0"/>
          <w:marTop w:val="0"/>
          <w:marBottom w:val="0"/>
          <w:divBdr>
            <w:top w:val="none" w:sz="0" w:space="0" w:color="auto"/>
            <w:left w:val="none" w:sz="0" w:space="0" w:color="auto"/>
            <w:bottom w:val="none" w:sz="0" w:space="0" w:color="auto"/>
            <w:right w:val="none" w:sz="0" w:space="0" w:color="auto"/>
          </w:divBdr>
          <w:divsChild>
            <w:div w:id="188914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3358">
      <w:bodyDiv w:val="1"/>
      <w:marLeft w:val="0"/>
      <w:marRight w:val="0"/>
      <w:marTop w:val="0"/>
      <w:marBottom w:val="0"/>
      <w:divBdr>
        <w:top w:val="none" w:sz="0" w:space="0" w:color="auto"/>
        <w:left w:val="none" w:sz="0" w:space="0" w:color="auto"/>
        <w:bottom w:val="none" w:sz="0" w:space="0" w:color="auto"/>
        <w:right w:val="none" w:sz="0" w:space="0" w:color="auto"/>
      </w:divBdr>
      <w:divsChild>
        <w:div w:id="1533346219">
          <w:marLeft w:val="480"/>
          <w:marRight w:val="0"/>
          <w:marTop w:val="0"/>
          <w:marBottom w:val="0"/>
          <w:divBdr>
            <w:top w:val="none" w:sz="0" w:space="0" w:color="auto"/>
            <w:left w:val="none" w:sz="0" w:space="0" w:color="auto"/>
            <w:bottom w:val="none" w:sz="0" w:space="0" w:color="auto"/>
            <w:right w:val="none" w:sz="0" w:space="0" w:color="auto"/>
          </w:divBdr>
          <w:divsChild>
            <w:div w:id="17697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1416">
      <w:bodyDiv w:val="1"/>
      <w:marLeft w:val="0"/>
      <w:marRight w:val="0"/>
      <w:marTop w:val="0"/>
      <w:marBottom w:val="0"/>
      <w:divBdr>
        <w:top w:val="none" w:sz="0" w:space="0" w:color="auto"/>
        <w:left w:val="none" w:sz="0" w:space="0" w:color="auto"/>
        <w:bottom w:val="none" w:sz="0" w:space="0" w:color="auto"/>
        <w:right w:val="none" w:sz="0" w:space="0" w:color="auto"/>
      </w:divBdr>
      <w:divsChild>
        <w:div w:id="679507742">
          <w:marLeft w:val="480"/>
          <w:marRight w:val="0"/>
          <w:marTop w:val="0"/>
          <w:marBottom w:val="0"/>
          <w:divBdr>
            <w:top w:val="none" w:sz="0" w:space="0" w:color="auto"/>
            <w:left w:val="none" w:sz="0" w:space="0" w:color="auto"/>
            <w:bottom w:val="none" w:sz="0" w:space="0" w:color="auto"/>
            <w:right w:val="none" w:sz="0" w:space="0" w:color="auto"/>
          </w:divBdr>
          <w:divsChild>
            <w:div w:id="16038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5612">
      <w:bodyDiv w:val="1"/>
      <w:marLeft w:val="0"/>
      <w:marRight w:val="0"/>
      <w:marTop w:val="0"/>
      <w:marBottom w:val="0"/>
      <w:divBdr>
        <w:top w:val="none" w:sz="0" w:space="0" w:color="auto"/>
        <w:left w:val="none" w:sz="0" w:space="0" w:color="auto"/>
        <w:bottom w:val="none" w:sz="0" w:space="0" w:color="auto"/>
        <w:right w:val="none" w:sz="0" w:space="0" w:color="auto"/>
      </w:divBdr>
      <w:divsChild>
        <w:div w:id="1624850997">
          <w:marLeft w:val="480"/>
          <w:marRight w:val="0"/>
          <w:marTop w:val="0"/>
          <w:marBottom w:val="0"/>
          <w:divBdr>
            <w:top w:val="none" w:sz="0" w:space="0" w:color="auto"/>
            <w:left w:val="none" w:sz="0" w:space="0" w:color="auto"/>
            <w:bottom w:val="none" w:sz="0" w:space="0" w:color="auto"/>
            <w:right w:val="none" w:sz="0" w:space="0" w:color="auto"/>
          </w:divBdr>
          <w:divsChild>
            <w:div w:id="20965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62845">
      <w:bodyDiv w:val="1"/>
      <w:marLeft w:val="0"/>
      <w:marRight w:val="0"/>
      <w:marTop w:val="0"/>
      <w:marBottom w:val="0"/>
      <w:divBdr>
        <w:top w:val="none" w:sz="0" w:space="0" w:color="auto"/>
        <w:left w:val="none" w:sz="0" w:space="0" w:color="auto"/>
        <w:bottom w:val="none" w:sz="0" w:space="0" w:color="auto"/>
        <w:right w:val="none" w:sz="0" w:space="0" w:color="auto"/>
      </w:divBdr>
      <w:divsChild>
        <w:div w:id="1539973559">
          <w:marLeft w:val="480"/>
          <w:marRight w:val="0"/>
          <w:marTop w:val="0"/>
          <w:marBottom w:val="0"/>
          <w:divBdr>
            <w:top w:val="none" w:sz="0" w:space="0" w:color="auto"/>
            <w:left w:val="none" w:sz="0" w:space="0" w:color="auto"/>
            <w:bottom w:val="none" w:sz="0" w:space="0" w:color="auto"/>
            <w:right w:val="none" w:sz="0" w:space="0" w:color="auto"/>
          </w:divBdr>
          <w:divsChild>
            <w:div w:id="93362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34646">
      <w:bodyDiv w:val="1"/>
      <w:marLeft w:val="0"/>
      <w:marRight w:val="0"/>
      <w:marTop w:val="0"/>
      <w:marBottom w:val="0"/>
      <w:divBdr>
        <w:top w:val="none" w:sz="0" w:space="0" w:color="auto"/>
        <w:left w:val="none" w:sz="0" w:space="0" w:color="auto"/>
        <w:bottom w:val="none" w:sz="0" w:space="0" w:color="auto"/>
        <w:right w:val="none" w:sz="0" w:space="0" w:color="auto"/>
      </w:divBdr>
      <w:divsChild>
        <w:div w:id="628121700">
          <w:marLeft w:val="480"/>
          <w:marRight w:val="0"/>
          <w:marTop w:val="0"/>
          <w:marBottom w:val="0"/>
          <w:divBdr>
            <w:top w:val="none" w:sz="0" w:space="0" w:color="auto"/>
            <w:left w:val="none" w:sz="0" w:space="0" w:color="auto"/>
            <w:bottom w:val="none" w:sz="0" w:space="0" w:color="auto"/>
            <w:right w:val="none" w:sz="0" w:space="0" w:color="auto"/>
          </w:divBdr>
          <w:divsChild>
            <w:div w:id="13744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10550">
      <w:bodyDiv w:val="1"/>
      <w:marLeft w:val="0"/>
      <w:marRight w:val="0"/>
      <w:marTop w:val="0"/>
      <w:marBottom w:val="0"/>
      <w:divBdr>
        <w:top w:val="none" w:sz="0" w:space="0" w:color="auto"/>
        <w:left w:val="none" w:sz="0" w:space="0" w:color="auto"/>
        <w:bottom w:val="none" w:sz="0" w:space="0" w:color="auto"/>
        <w:right w:val="none" w:sz="0" w:space="0" w:color="auto"/>
      </w:divBdr>
      <w:divsChild>
        <w:div w:id="1742365940">
          <w:marLeft w:val="480"/>
          <w:marRight w:val="0"/>
          <w:marTop w:val="0"/>
          <w:marBottom w:val="0"/>
          <w:divBdr>
            <w:top w:val="none" w:sz="0" w:space="0" w:color="auto"/>
            <w:left w:val="none" w:sz="0" w:space="0" w:color="auto"/>
            <w:bottom w:val="none" w:sz="0" w:space="0" w:color="auto"/>
            <w:right w:val="none" w:sz="0" w:space="0" w:color="auto"/>
          </w:divBdr>
          <w:divsChild>
            <w:div w:id="15753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8348">
      <w:bodyDiv w:val="1"/>
      <w:marLeft w:val="0"/>
      <w:marRight w:val="0"/>
      <w:marTop w:val="0"/>
      <w:marBottom w:val="0"/>
      <w:divBdr>
        <w:top w:val="none" w:sz="0" w:space="0" w:color="auto"/>
        <w:left w:val="none" w:sz="0" w:space="0" w:color="auto"/>
        <w:bottom w:val="none" w:sz="0" w:space="0" w:color="auto"/>
        <w:right w:val="none" w:sz="0" w:space="0" w:color="auto"/>
      </w:divBdr>
      <w:divsChild>
        <w:div w:id="210582202">
          <w:marLeft w:val="480"/>
          <w:marRight w:val="0"/>
          <w:marTop w:val="0"/>
          <w:marBottom w:val="0"/>
          <w:divBdr>
            <w:top w:val="none" w:sz="0" w:space="0" w:color="auto"/>
            <w:left w:val="none" w:sz="0" w:space="0" w:color="auto"/>
            <w:bottom w:val="none" w:sz="0" w:space="0" w:color="auto"/>
            <w:right w:val="none" w:sz="0" w:space="0" w:color="auto"/>
          </w:divBdr>
          <w:divsChild>
            <w:div w:id="18938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88362">
      <w:bodyDiv w:val="1"/>
      <w:marLeft w:val="0"/>
      <w:marRight w:val="0"/>
      <w:marTop w:val="0"/>
      <w:marBottom w:val="0"/>
      <w:divBdr>
        <w:top w:val="none" w:sz="0" w:space="0" w:color="auto"/>
        <w:left w:val="none" w:sz="0" w:space="0" w:color="auto"/>
        <w:bottom w:val="none" w:sz="0" w:space="0" w:color="auto"/>
        <w:right w:val="none" w:sz="0" w:space="0" w:color="auto"/>
      </w:divBdr>
      <w:divsChild>
        <w:div w:id="602761400">
          <w:marLeft w:val="0"/>
          <w:marRight w:val="0"/>
          <w:marTop w:val="0"/>
          <w:marBottom w:val="0"/>
          <w:divBdr>
            <w:top w:val="none" w:sz="0" w:space="0" w:color="auto"/>
            <w:left w:val="none" w:sz="0" w:space="0" w:color="auto"/>
            <w:bottom w:val="none" w:sz="0" w:space="0" w:color="auto"/>
            <w:right w:val="none" w:sz="0" w:space="0" w:color="auto"/>
          </w:divBdr>
          <w:divsChild>
            <w:div w:id="1434789731">
              <w:marLeft w:val="0"/>
              <w:marRight w:val="0"/>
              <w:marTop w:val="0"/>
              <w:marBottom w:val="0"/>
              <w:divBdr>
                <w:top w:val="none" w:sz="0" w:space="0" w:color="auto"/>
                <w:left w:val="none" w:sz="0" w:space="0" w:color="auto"/>
                <w:bottom w:val="none" w:sz="0" w:space="0" w:color="auto"/>
                <w:right w:val="none" w:sz="0" w:space="0" w:color="auto"/>
              </w:divBdr>
              <w:divsChild>
                <w:div w:id="6009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4851</Words>
  <Characters>27314</Characters>
  <Application>Microsoft Macintosh Word</Application>
  <DocSecurity>0</DocSecurity>
  <Lines>758</Lines>
  <Paragraphs>434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2020-09-15T20:36:00Z</cp:lastPrinted>
  <dcterms:created xsi:type="dcterms:W3CDTF">2021-02-11T14:28:00Z</dcterms:created>
  <dcterms:modified xsi:type="dcterms:W3CDTF">2021-02-11T14:28:00Z</dcterms:modified>
</cp:coreProperties>
</file>