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2FE2A" w14:textId="77777777" w:rsidR="00FF5A81" w:rsidRPr="007B1183" w:rsidRDefault="00FF5A81" w:rsidP="00FF5A81">
      <w:pPr>
        <w:pStyle w:val="Heading1"/>
        <w:bidi/>
        <w:jc w:val="center"/>
        <w:rPr>
          <w:rFonts w:cs="FrankRuehl"/>
          <w:sz w:val="32"/>
          <w:szCs w:val="32"/>
          <w:rtl/>
        </w:rPr>
      </w:pPr>
      <w:bookmarkStart w:id="0" w:name="_GoBack"/>
      <w:bookmarkEnd w:id="0"/>
      <w:r>
        <w:rPr>
          <w:rFonts w:cs="FrankRuehl"/>
          <w:sz w:val="32"/>
          <w:szCs w:val="32"/>
        </w:rPr>
        <w:t>Introduction</w:t>
      </w:r>
    </w:p>
    <w:p w14:paraId="649D785B" w14:textId="77777777" w:rsidR="00FF5A81" w:rsidRPr="00BD57F5" w:rsidRDefault="00FF5A81" w:rsidP="00FF5A81">
      <w:pPr>
        <w:pStyle w:val="FootnoteText"/>
        <w:bidi w:val="0"/>
        <w:ind w:right="4195"/>
        <w:rPr>
          <w:rFonts w:ascii="Times New Roman" w:hAnsi="Times New Roman" w:cs="FrankRuehl"/>
          <w:lang w:val="el-GR"/>
        </w:rPr>
      </w:pPr>
      <w:r w:rsidRPr="00BD57F5">
        <w:rPr>
          <w:rFonts w:ascii="Times New Roman" w:hAnsi="Times New Roman" w:cs="FrankRuehl"/>
          <w:lang w:val="el-GR"/>
        </w:rPr>
        <w:t>Ὅμηρος δὲ καὶ πρῶτος καὶ μέσος καὶ ὕστατος, παντὶ παιδὶ καὶ ἀνδρὶ καὶ γέροντι τοσοῦτον ἀφ᾽ αὑτοῦ διδοὺς ὅσον ἕκαστος δύναται λαβεῖν.</w:t>
      </w:r>
    </w:p>
    <w:p w14:paraId="081F38DE" w14:textId="77777777" w:rsidR="00365444" w:rsidRDefault="00365444" w:rsidP="00365444">
      <w:pPr>
        <w:pStyle w:val="FootnoteText"/>
        <w:bidi w:val="0"/>
        <w:ind w:right="4195"/>
        <w:rPr>
          <w:rFonts w:ascii="Times New Roman" w:hAnsi="Times New Roman" w:cs="FrankRuehl"/>
        </w:rPr>
      </w:pPr>
      <w:r w:rsidRPr="00365444">
        <w:rPr>
          <w:rFonts w:ascii="Times New Roman" w:hAnsi="Times New Roman" w:cs="FrankRuehl"/>
        </w:rPr>
        <w:t>But Homer comes first and in the middle and last, in that he gives of himself to every boy and adult and old man just as much as each of them can take.</w:t>
      </w:r>
    </w:p>
    <w:p w14:paraId="30D54F27" w14:textId="77777777" w:rsidR="00365444" w:rsidRPr="007B1183" w:rsidRDefault="00365444" w:rsidP="00365444">
      <w:pPr>
        <w:pStyle w:val="FootnoteText"/>
        <w:bidi w:val="0"/>
        <w:ind w:right="4195"/>
        <w:rPr>
          <w:rFonts w:ascii="Times New Roman" w:hAnsi="Times New Roman" w:cs="FrankRuehl"/>
        </w:rPr>
      </w:pPr>
      <w:r>
        <w:rPr>
          <w:rFonts w:ascii="Times New Roman" w:hAnsi="Times New Roman" w:cs="FrankRuehl"/>
        </w:rPr>
        <w:t xml:space="preserve">(Dio Chrysostom, </w:t>
      </w:r>
      <w:r w:rsidRPr="00365444">
        <w:rPr>
          <w:rFonts w:ascii="Times New Roman" w:hAnsi="Times New Roman" w:cs="FrankRuehl"/>
          <w:i/>
          <w:iCs/>
        </w:rPr>
        <w:t>Orations</w:t>
      </w:r>
      <w:r>
        <w:rPr>
          <w:rFonts w:ascii="Times New Roman" w:hAnsi="Times New Roman" w:cs="FrankRuehl"/>
        </w:rPr>
        <w:t xml:space="preserve">, 18:8 [trans. LCL]). </w:t>
      </w:r>
    </w:p>
    <w:p w14:paraId="024A4EFB" w14:textId="77777777" w:rsidR="00FF5A81" w:rsidRPr="007B1183" w:rsidRDefault="00FF5A81" w:rsidP="00FF5A81">
      <w:pPr>
        <w:pStyle w:val="NoSpacing"/>
        <w:rPr>
          <w:rtl/>
        </w:rPr>
      </w:pPr>
    </w:p>
    <w:p w14:paraId="77C4B56B" w14:textId="77777777" w:rsidR="00FF5A81" w:rsidRPr="00335C26" w:rsidRDefault="00FF5A81" w:rsidP="00716DFA">
      <w:pPr>
        <w:pStyle w:val="NoSpacing"/>
        <w:bidi w:val="0"/>
        <w:ind w:firstLine="567"/>
      </w:pPr>
      <w:r>
        <w:t>In late antiquity</w:t>
      </w:r>
      <w:ins w:id="1" w:author="Author">
        <w:r w:rsidR="00FC3D2F">
          <w:t>,</w:t>
        </w:r>
      </w:ins>
      <w:r>
        <w:t xml:space="preserve"> the Homeric </w:t>
      </w:r>
      <w:r w:rsidR="003E046F">
        <w:t>poems and the Torah were identit</w:t>
      </w:r>
      <w:r>
        <w:t xml:space="preserve">y-forming </w:t>
      </w:r>
      <w:ins w:id="2" w:author="Author">
        <w:r w:rsidR="00716DFA">
          <w:t xml:space="preserve">and </w:t>
        </w:r>
      </w:ins>
      <w:r>
        <w:t xml:space="preserve">canonical texts in </w:t>
      </w:r>
      <w:del w:id="3" w:author="Author">
        <w:r w:rsidDel="00716DFA">
          <w:delText xml:space="preserve">the </w:delText>
        </w:r>
      </w:del>
      <w:r>
        <w:t xml:space="preserve">Greek and Jewish culture, respectively. Their immense impact manifested itself mainly </w:t>
      </w:r>
      <w:del w:id="4" w:author="Author">
        <w:r w:rsidDel="00716DFA">
          <w:delText xml:space="preserve">is </w:delText>
        </w:r>
      </w:del>
      <w:r>
        <w:t xml:space="preserve">in the pivotal and almost exclusive role they played in the παιδεία, in the wide sense of the term as it was translated by Roman scholars: </w:t>
      </w:r>
      <w:r w:rsidRPr="00335C26">
        <w:rPr>
          <w:i/>
          <w:iCs/>
        </w:rPr>
        <w:t>humanitas</w:t>
      </w:r>
      <w:ins w:id="5" w:author="Author">
        <w:r w:rsidR="00716DFA">
          <w:t xml:space="preserve"> –</w:t>
        </w:r>
      </w:ins>
      <w:del w:id="6" w:author="Author">
        <w:r w:rsidDel="00716DFA">
          <w:delText>.</w:delText>
        </w:r>
      </w:del>
      <w:r>
        <w:t xml:space="preserve"> </w:t>
      </w:r>
      <w:ins w:id="7" w:author="Author">
        <w:r w:rsidR="00716DFA">
          <w:t>t</w:t>
        </w:r>
      </w:ins>
      <w:del w:id="8" w:author="Author">
        <w:r w:rsidDel="00716DFA">
          <w:delText>T</w:delText>
        </w:r>
      </w:del>
      <w:r>
        <w:t xml:space="preserve">hat is, the molding and perfecting </w:t>
      </w:r>
      <w:ins w:id="9" w:author="Author">
        <w:r w:rsidR="00716DFA">
          <w:t xml:space="preserve">of </w:t>
        </w:r>
      </w:ins>
      <w:r>
        <w:t>the human being.</w:t>
      </w:r>
      <w:r>
        <w:rPr>
          <w:rStyle w:val="FootnoteReference"/>
        </w:rPr>
        <w:footnoteReference w:id="1"/>
      </w:r>
      <w:r>
        <w:t xml:space="preserve"> These texts were at the center of the curriculum of both the novice student and the scholar, and were an important factor in forming social norms.</w:t>
      </w:r>
      <w:r>
        <w:rPr>
          <w:rStyle w:val="FootnoteReference"/>
        </w:rPr>
        <w:footnoteReference w:id="2"/>
      </w:r>
    </w:p>
    <w:p w14:paraId="5070B997" w14:textId="77777777" w:rsidR="00FF5A81" w:rsidRPr="007B1183" w:rsidRDefault="00FF5A81" w:rsidP="003E046F">
      <w:pPr>
        <w:pStyle w:val="NoSpacing"/>
        <w:bidi w:val="0"/>
      </w:pPr>
      <w:r>
        <w:t xml:space="preserve">In the opening of his treatise </w:t>
      </w:r>
      <w:r w:rsidRPr="00BC29F6">
        <w:rPr>
          <w:i/>
          <w:iCs/>
        </w:rPr>
        <w:t xml:space="preserve">Homeric </w:t>
      </w:r>
      <w:r w:rsidR="003E046F">
        <w:rPr>
          <w:i/>
          <w:iCs/>
        </w:rPr>
        <w:t>Problems</w:t>
      </w:r>
      <w:r>
        <w:t>, Heraclitus (ca. 100</w:t>
      </w:r>
      <w:ins w:id="12" w:author="Author">
        <w:r w:rsidR="00716DFA">
          <w:t xml:space="preserve"> </w:t>
        </w:r>
      </w:ins>
      <w:r>
        <w:t>CE) writes the following:</w:t>
      </w:r>
      <w:r>
        <w:rPr>
          <w:rStyle w:val="FootnoteReference"/>
        </w:rPr>
        <w:footnoteReference w:id="3"/>
      </w:r>
    </w:p>
    <w:p w14:paraId="0F8CC008" w14:textId="77777777" w:rsidR="00FF5A81" w:rsidRPr="007B1183" w:rsidRDefault="00FF5A81" w:rsidP="00FF5A81">
      <w:pPr>
        <w:pStyle w:val="NoSpacing"/>
        <w:rPr>
          <w:rtl/>
        </w:rPr>
      </w:pPr>
    </w:p>
    <w:p w14:paraId="25AFB525" w14:textId="77777777" w:rsidR="00FF5A81" w:rsidRPr="00BD57F5" w:rsidRDefault="00FF5A81" w:rsidP="00FF5A81">
      <w:pPr>
        <w:pStyle w:val="Quote"/>
        <w:tabs>
          <w:tab w:val="left" w:pos="7739"/>
        </w:tabs>
        <w:bidi w:val="0"/>
        <w:rPr>
          <w:lang w:val="el-GR"/>
        </w:rPr>
      </w:pPr>
      <w:r w:rsidRPr="00BD57F5">
        <w:rPr>
          <w:lang w:val="el-GR"/>
        </w:rPr>
        <w:t>Εὐθὺς γὰρ ἐκ πρώτης ἡλικίας τὰ νήπια τῶν ἀρτιμαθῶν παίδων διδασκαλίᾳ παρ’ ἐκείνῳ τιτθεύεται, καὶ μονονοὺκ ἐνεσπαργανωμένοι τοῖς ἔπεσιν αὐτοῦ καθαπερεὶ ποτίμῳ γάλακτι τὰς ψυχὰς ἐπάρδομεν· ἀρχομένῳ δ’ ἑκάστῳ συμπαρέστηκε καὶ κατ’ ὀλίγον ἀπανδρουμένῳ, τελείοις δ’ ἐνακμάζει, καὶ κόρος οὐδὲ εἷς ἄχρι γήρως, ἀλλὰ παυσάμενοι διψῶμεν αὐτοῦ πάλιν· καὶ σχεδὸν ἓν πέρας Ὁμήρῳ παρ’ ἀνθρώποις, ὃ καὶ τοῦ βίου.</w:t>
      </w:r>
    </w:p>
    <w:p w14:paraId="60C515CB" w14:textId="77777777" w:rsidR="00FF5A81" w:rsidRPr="006D10A8" w:rsidRDefault="00FF5A81" w:rsidP="00FF5A81">
      <w:pPr>
        <w:tabs>
          <w:tab w:val="left" w:pos="7739"/>
        </w:tabs>
        <w:bidi w:val="0"/>
        <w:ind w:left="567" w:right="566"/>
        <w:rPr>
          <w:rFonts w:ascii="Times New Roman" w:hAnsi="Times New Roman"/>
          <w:sz w:val="24"/>
        </w:rPr>
      </w:pPr>
      <w:r w:rsidRPr="006D10A8">
        <w:rPr>
          <w:rFonts w:ascii="Times New Roman" w:hAnsi="Times New Roman"/>
          <w:sz w:val="24"/>
        </w:rPr>
        <w:t>From the very first age of life, the foolishness of infants just beginning to learn is nurtured on the teaching given in his school. One might almost say that his poems are</w:t>
      </w:r>
      <w:r>
        <w:rPr>
          <w:rFonts w:ascii="Times New Roman" w:hAnsi="Times New Roman"/>
          <w:sz w:val="24"/>
        </w:rPr>
        <w:t xml:space="preserve"> </w:t>
      </w:r>
      <w:r w:rsidRPr="006D10A8">
        <w:rPr>
          <w:rFonts w:ascii="Times New Roman" w:hAnsi="Times New Roman"/>
          <w:sz w:val="24"/>
        </w:rPr>
        <w:t xml:space="preserve">our baby clothes, and we nourish our minds by draughts of his milk. He stands at our side as we each grow up and shares our youth as we gradually come to manhood; when we are mature, his presence within us is at its prime; and even in old age, we never weary of </w:t>
      </w:r>
      <w:r w:rsidRPr="006D10A8">
        <w:rPr>
          <w:rFonts w:ascii="Times New Roman" w:hAnsi="Times New Roman"/>
          <w:sz w:val="24"/>
        </w:rPr>
        <w:lastRenderedPageBreak/>
        <w:t>him. When we stop, we thirst to begin him again. In a word, the only end of Homer for human beings is the end of life. (</w:t>
      </w:r>
      <w:r w:rsidRPr="006D10A8">
        <w:rPr>
          <w:rFonts w:ascii="Times New Roman" w:hAnsi="Times New Roman"/>
          <w:color w:val="FF0000"/>
          <w:sz w:val="24"/>
        </w:rPr>
        <w:t>trans. Russel and Konstan</w:t>
      </w:r>
      <w:r w:rsidRPr="006D10A8">
        <w:rPr>
          <w:rFonts w:ascii="Times New Roman" w:hAnsi="Times New Roman"/>
          <w:sz w:val="24"/>
        </w:rPr>
        <w:t>)</w:t>
      </w:r>
    </w:p>
    <w:p w14:paraId="03E20649" w14:textId="77777777" w:rsidR="00FF5A81" w:rsidRPr="007B1183" w:rsidRDefault="00FF5A81" w:rsidP="00FF5A81">
      <w:pPr>
        <w:pStyle w:val="NoSpacing"/>
        <w:rPr>
          <w:rtl/>
        </w:rPr>
      </w:pPr>
    </w:p>
    <w:p w14:paraId="1117C376" w14:textId="77777777" w:rsidR="00FF5A81" w:rsidRPr="007B1183" w:rsidRDefault="00FF5A81" w:rsidP="00716DFA">
      <w:pPr>
        <w:pStyle w:val="NoSpacing"/>
        <w:bidi w:val="0"/>
      </w:pPr>
      <w:r>
        <w:t>A similar concept can be found in rabbinic literature. So</w:t>
      </w:r>
      <w:ins w:id="15" w:author="Author">
        <w:r w:rsidR="00716DFA">
          <w:t>,</w:t>
        </w:r>
      </w:ins>
      <w:r>
        <w:t xml:space="preserve"> for example, in a baraitha add</w:t>
      </w:r>
      <w:del w:id="16" w:author="Author">
        <w:r w:rsidDel="00716DFA">
          <w:delText>uc</w:delText>
        </w:r>
      </w:del>
      <w:r>
        <w:t xml:space="preserve">ed to the end of tractate Kiddushin, R. Nehorai (second half of the </w:t>
      </w:r>
      <w:del w:id="17" w:author="Author">
        <w:r w:rsidDel="00716DFA">
          <w:delText>2</w:delText>
        </w:r>
        <w:r w:rsidRPr="00CA08B7" w:rsidDel="00716DFA">
          <w:rPr>
            <w:vertAlign w:val="superscript"/>
          </w:rPr>
          <w:delText>nd</w:delText>
        </w:r>
        <w:r w:rsidDel="00716DFA">
          <w:delText xml:space="preserve"> </w:delText>
        </w:r>
      </w:del>
      <w:ins w:id="18" w:author="Author">
        <w:r w:rsidR="00716DFA">
          <w:t xml:space="preserve">second </w:t>
        </w:r>
      </w:ins>
      <w:r>
        <w:t>century CE) states:</w:t>
      </w:r>
    </w:p>
    <w:p w14:paraId="57B24E66" w14:textId="77777777" w:rsidR="00FF5A81" w:rsidRPr="007B1183" w:rsidRDefault="00FF5A81" w:rsidP="00FF5A81">
      <w:pPr>
        <w:pStyle w:val="Quote"/>
        <w:rPr>
          <w:rtl/>
        </w:rPr>
      </w:pPr>
      <w:r w:rsidRPr="007B1183">
        <w:rPr>
          <w:rFonts w:hint="eastAsia"/>
          <w:rtl/>
        </w:rPr>
        <w:t>רבי</w:t>
      </w:r>
      <w:r w:rsidRPr="007B1183">
        <w:rPr>
          <w:rtl/>
        </w:rPr>
        <w:t xml:space="preserve"> </w:t>
      </w:r>
      <w:r w:rsidRPr="007B1183">
        <w:rPr>
          <w:rFonts w:hint="eastAsia"/>
          <w:rtl/>
        </w:rPr>
        <w:t>נהוראי</w:t>
      </w:r>
      <w:r w:rsidRPr="007B1183">
        <w:rPr>
          <w:rtl/>
        </w:rPr>
        <w:t xml:space="preserve"> </w:t>
      </w:r>
      <w:r w:rsidRPr="007B1183">
        <w:rPr>
          <w:rFonts w:hint="eastAsia"/>
          <w:rtl/>
        </w:rPr>
        <w:t>אומר</w:t>
      </w:r>
      <w:r w:rsidRPr="007B1183">
        <w:rPr>
          <w:rFonts w:hint="cs"/>
          <w:rtl/>
        </w:rPr>
        <w:t>:</w:t>
      </w:r>
      <w:r w:rsidRPr="007B1183">
        <w:rPr>
          <w:rtl/>
        </w:rPr>
        <w:t xml:space="preserve"> </w:t>
      </w:r>
      <w:r w:rsidRPr="007B1183">
        <w:rPr>
          <w:rFonts w:hint="eastAsia"/>
          <w:rtl/>
        </w:rPr>
        <w:t>מניח</w:t>
      </w:r>
      <w:r w:rsidRPr="007B1183">
        <w:rPr>
          <w:rtl/>
        </w:rPr>
        <w:t xml:space="preserve"> </w:t>
      </w:r>
      <w:r w:rsidRPr="007B1183">
        <w:rPr>
          <w:rFonts w:hint="eastAsia"/>
          <w:rtl/>
        </w:rPr>
        <w:t>אני</w:t>
      </w:r>
      <w:r w:rsidRPr="007B1183">
        <w:rPr>
          <w:rtl/>
        </w:rPr>
        <w:t xml:space="preserve"> </w:t>
      </w:r>
      <w:r w:rsidRPr="007B1183">
        <w:rPr>
          <w:rFonts w:hint="eastAsia"/>
          <w:rtl/>
        </w:rPr>
        <w:t>כל</w:t>
      </w:r>
      <w:r w:rsidRPr="007B1183">
        <w:rPr>
          <w:rtl/>
        </w:rPr>
        <w:t xml:space="preserve"> </w:t>
      </w:r>
      <w:r w:rsidRPr="007B1183">
        <w:rPr>
          <w:rFonts w:hint="eastAsia"/>
          <w:rtl/>
        </w:rPr>
        <w:t>אומנות</w:t>
      </w:r>
      <w:r w:rsidRPr="007B1183">
        <w:rPr>
          <w:rtl/>
        </w:rPr>
        <w:t xml:space="preserve"> </w:t>
      </w:r>
      <w:r w:rsidRPr="007B1183">
        <w:rPr>
          <w:rFonts w:hint="eastAsia"/>
          <w:rtl/>
        </w:rPr>
        <w:t>שבעולם</w:t>
      </w:r>
      <w:r w:rsidRPr="007B1183">
        <w:rPr>
          <w:rtl/>
        </w:rPr>
        <w:t xml:space="preserve"> </w:t>
      </w:r>
      <w:r w:rsidRPr="007B1183">
        <w:rPr>
          <w:rFonts w:hint="eastAsia"/>
          <w:rtl/>
        </w:rPr>
        <w:t>ואיני</w:t>
      </w:r>
      <w:r w:rsidRPr="007B1183">
        <w:rPr>
          <w:rtl/>
        </w:rPr>
        <w:t xml:space="preserve"> </w:t>
      </w:r>
      <w:r w:rsidRPr="007B1183">
        <w:rPr>
          <w:rFonts w:hint="eastAsia"/>
          <w:rtl/>
        </w:rPr>
        <w:t>מלמד</w:t>
      </w:r>
      <w:r w:rsidRPr="007B1183">
        <w:rPr>
          <w:rtl/>
        </w:rPr>
        <w:t xml:space="preserve"> </w:t>
      </w:r>
      <w:r w:rsidRPr="007B1183">
        <w:rPr>
          <w:rFonts w:hint="eastAsia"/>
          <w:rtl/>
        </w:rPr>
        <w:t>את</w:t>
      </w:r>
      <w:r w:rsidRPr="007B1183">
        <w:rPr>
          <w:rtl/>
        </w:rPr>
        <w:t xml:space="preserve"> </w:t>
      </w:r>
      <w:r w:rsidRPr="007B1183">
        <w:rPr>
          <w:rFonts w:hint="eastAsia"/>
          <w:rtl/>
        </w:rPr>
        <w:t>בני</w:t>
      </w:r>
      <w:r w:rsidRPr="007B1183">
        <w:rPr>
          <w:rtl/>
        </w:rPr>
        <w:t xml:space="preserve"> </w:t>
      </w:r>
      <w:r w:rsidRPr="007B1183">
        <w:rPr>
          <w:rFonts w:hint="eastAsia"/>
          <w:rtl/>
        </w:rPr>
        <w:t>אלא</w:t>
      </w:r>
      <w:r w:rsidRPr="007B1183">
        <w:rPr>
          <w:rtl/>
        </w:rPr>
        <w:t xml:space="preserve"> </w:t>
      </w:r>
      <w:r w:rsidRPr="007B1183">
        <w:rPr>
          <w:rFonts w:hint="eastAsia"/>
          <w:rtl/>
        </w:rPr>
        <w:t>תורה</w:t>
      </w:r>
      <w:r w:rsidRPr="007B1183">
        <w:rPr>
          <w:rFonts w:hint="cs"/>
          <w:rtl/>
        </w:rPr>
        <w:t>,</w:t>
      </w:r>
      <w:r w:rsidRPr="007B1183">
        <w:rPr>
          <w:rtl/>
        </w:rPr>
        <w:t xml:space="preserve"> </w:t>
      </w:r>
    </w:p>
    <w:p w14:paraId="6E76724C" w14:textId="77777777" w:rsidR="00FF5A81" w:rsidRPr="007B1183" w:rsidRDefault="00FF5A81" w:rsidP="00FF5A81">
      <w:pPr>
        <w:pStyle w:val="Quote"/>
        <w:rPr>
          <w:rtl/>
        </w:rPr>
      </w:pPr>
      <w:r w:rsidRPr="007B1183">
        <w:rPr>
          <w:rFonts w:hint="eastAsia"/>
          <w:rtl/>
        </w:rPr>
        <w:t>שאדם</w:t>
      </w:r>
      <w:r w:rsidRPr="007B1183">
        <w:rPr>
          <w:rtl/>
        </w:rPr>
        <w:t xml:space="preserve"> </w:t>
      </w:r>
      <w:r w:rsidRPr="007B1183">
        <w:rPr>
          <w:rFonts w:hint="eastAsia"/>
          <w:rtl/>
        </w:rPr>
        <w:t>אוכל</w:t>
      </w:r>
      <w:r w:rsidRPr="007B1183">
        <w:rPr>
          <w:rtl/>
        </w:rPr>
        <w:t xml:space="preserve"> </w:t>
      </w:r>
      <w:r w:rsidRPr="007B1183">
        <w:rPr>
          <w:rFonts w:hint="eastAsia"/>
          <w:rtl/>
        </w:rPr>
        <w:t>משכרה</w:t>
      </w:r>
      <w:r w:rsidRPr="007B1183">
        <w:rPr>
          <w:rtl/>
        </w:rPr>
        <w:t xml:space="preserve"> </w:t>
      </w:r>
      <w:r w:rsidRPr="007B1183">
        <w:rPr>
          <w:rFonts w:hint="eastAsia"/>
          <w:rtl/>
        </w:rPr>
        <w:t>בעולם</w:t>
      </w:r>
      <w:r w:rsidRPr="007B1183">
        <w:rPr>
          <w:rtl/>
        </w:rPr>
        <w:t xml:space="preserve"> </w:t>
      </w:r>
      <w:r w:rsidRPr="007B1183">
        <w:rPr>
          <w:rFonts w:hint="eastAsia"/>
          <w:rtl/>
        </w:rPr>
        <w:t>הזה</w:t>
      </w:r>
      <w:r w:rsidRPr="007B1183">
        <w:rPr>
          <w:rtl/>
        </w:rPr>
        <w:t xml:space="preserve"> </w:t>
      </w:r>
      <w:r w:rsidRPr="007B1183">
        <w:rPr>
          <w:rFonts w:hint="eastAsia"/>
          <w:rtl/>
        </w:rPr>
        <w:t>וקרן</w:t>
      </w:r>
      <w:r w:rsidRPr="007B1183">
        <w:rPr>
          <w:rtl/>
        </w:rPr>
        <w:t xml:space="preserve"> </w:t>
      </w:r>
      <w:r w:rsidRPr="007B1183">
        <w:rPr>
          <w:rFonts w:hint="eastAsia"/>
          <w:rtl/>
        </w:rPr>
        <w:t>קיימת</w:t>
      </w:r>
      <w:r w:rsidRPr="007B1183">
        <w:rPr>
          <w:rtl/>
        </w:rPr>
        <w:t xml:space="preserve"> </w:t>
      </w:r>
      <w:r w:rsidRPr="007B1183">
        <w:rPr>
          <w:rFonts w:hint="eastAsia"/>
          <w:rtl/>
        </w:rPr>
        <w:t>לעולם</w:t>
      </w:r>
      <w:r w:rsidRPr="007B1183">
        <w:rPr>
          <w:rtl/>
        </w:rPr>
        <w:t xml:space="preserve"> </w:t>
      </w:r>
      <w:r w:rsidRPr="007B1183">
        <w:rPr>
          <w:rFonts w:hint="eastAsia"/>
          <w:rtl/>
        </w:rPr>
        <w:t>הבא</w:t>
      </w:r>
      <w:r w:rsidRPr="007B1183">
        <w:rPr>
          <w:rFonts w:hint="cs"/>
          <w:rtl/>
        </w:rPr>
        <w:t>.</w:t>
      </w:r>
      <w:r w:rsidRPr="007B1183">
        <w:rPr>
          <w:rtl/>
        </w:rPr>
        <w:t xml:space="preserve"> </w:t>
      </w:r>
    </w:p>
    <w:p w14:paraId="510BC63E" w14:textId="77777777" w:rsidR="00FF5A81" w:rsidRPr="007B1183" w:rsidRDefault="00FF5A81" w:rsidP="00FF5A81">
      <w:pPr>
        <w:pStyle w:val="Quote"/>
        <w:rPr>
          <w:rtl/>
        </w:rPr>
      </w:pPr>
      <w:r w:rsidRPr="007B1183">
        <w:rPr>
          <w:rFonts w:hint="eastAsia"/>
          <w:rtl/>
        </w:rPr>
        <w:t>ושאר</w:t>
      </w:r>
      <w:r w:rsidRPr="007B1183">
        <w:rPr>
          <w:rtl/>
        </w:rPr>
        <w:t xml:space="preserve"> </w:t>
      </w:r>
      <w:r w:rsidRPr="007B1183">
        <w:rPr>
          <w:rFonts w:hint="eastAsia"/>
          <w:rtl/>
        </w:rPr>
        <w:t>כל</w:t>
      </w:r>
      <w:r w:rsidRPr="007B1183">
        <w:rPr>
          <w:rtl/>
        </w:rPr>
        <w:t xml:space="preserve"> </w:t>
      </w:r>
      <w:r w:rsidRPr="007B1183">
        <w:rPr>
          <w:rFonts w:hint="eastAsia"/>
          <w:rtl/>
        </w:rPr>
        <w:t>אומנות</w:t>
      </w:r>
      <w:r w:rsidRPr="007B1183">
        <w:rPr>
          <w:rtl/>
        </w:rPr>
        <w:t xml:space="preserve"> </w:t>
      </w:r>
      <w:r w:rsidRPr="007B1183">
        <w:rPr>
          <w:rFonts w:hint="eastAsia"/>
          <w:rtl/>
        </w:rPr>
        <w:t>אינן</w:t>
      </w:r>
      <w:r w:rsidRPr="007B1183">
        <w:rPr>
          <w:rtl/>
        </w:rPr>
        <w:t xml:space="preserve"> </w:t>
      </w:r>
      <w:r w:rsidRPr="007B1183">
        <w:rPr>
          <w:rFonts w:hint="eastAsia"/>
          <w:rtl/>
        </w:rPr>
        <w:t>כן</w:t>
      </w:r>
      <w:r w:rsidRPr="007B1183">
        <w:rPr>
          <w:rtl/>
        </w:rPr>
        <w:t xml:space="preserve"> </w:t>
      </w:r>
      <w:r w:rsidRPr="007B1183">
        <w:rPr>
          <w:rFonts w:hint="eastAsia"/>
          <w:rtl/>
        </w:rPr>
        <w:t>כשאדם</w:t>
      </w:r>
      <w:r w:rsidRPr="007B1183">
        <w:rPr>
          <w:rtl/>
        </w:rPr>
        <w:t xml:space="preserve"> </w:t>
      </w:r>
      <w:r w:rsidRPr="007B1183">
        <w:rPr>
          <w:rFonts w:hint="eastAsia"/>
          <w:rtl/>
        </w:rPr>
        <w:t>בא</w:t>
      </w:r>
      <w:r w:rsidRPr="007B1183">
        <w:rPr>
          <w:rtl/>
        </w:rPr>
        <w:t xml:space="preserve"> </w:t>
      </w:r>
      <w:r w:rsidRPr="007B1183">
        <w:rPr>
          <w:rFonts w:hint="eastAsia"/>
          <w:rtl/>
        </w:rPr>
        <w:t>לידי</w:t>
      </w:r>
      <w:r w:rsidRPr="007B1183">
        <w:rPr>
          <w:rtl/>
        </w:rPr>
        <w:t xml:space="preserve"> </w:t>
      </w:r>
      <w:r w:rsidRPr="007B1183">
        <w:rPr>
          <w:rFonts w:hint="eastAsia"/>
          <w:rtl/>
        </w:rPr>
        <w:t>חולי</w:t>
      </w:r>
      <w:r w:rsidRPr="007B1183">
        <w:rPr>
          <w:rtl/>
        </w:rPr>
        <w:t xml:space="preserve"> </w:t>
      </w:r>
      <w:r w:rsidRPr="007B1183">
        <w:rPr>
          <w:rFonts w:hint="eastAsia"/>
          <w:rtl/>
        </w:rPr>
        <w:t>או</w:t>
      </w:r>
      <w:r w:rsidRPr="007B1183">
        <w:rPr>
          <w:rtl/>
        </w:rPr>
        <w:t xml:space="preserve"> </w:t>
      </w:r>
      <w:r w:rsidRPr="007B1183">
        <w:rPr>
          <w:rFonts w:hint="eastAsia"/>
          <w:rtl/>
        </w:rPr>
        <w:t>לידי</w:t>
      </w:r>
      <w:r w:rsidRPr="007B1183">
        <w:rPr>
          <w:rtl/>
        </w:rPr>
        <w:t xml:space="preserve"> </w:t>
      </w:r>
      <w:r w:rsidRPr="007B1183">
        <w:rPr>
          <w:rFonts w:hint="eastAsia"/>
          <w:rtl/>
        </w:rPr>
        <w:t>זקנה</w:t>
      </w:r>
      <w:r w:rsidRPr="007B1183">
        <w:rPr>
          <w:rtl/>
        </w:rPr>
        <w:t xml:space="preserve"> </w:t>
      </w:r>
      <w:r w:rsidRPr="007B1183">
        <w:rPr>
          <w:rFonts w:hint="eastAsia"/>
          <w:rtl/>
        </w:rPr>
        <w:t>או</w:t>
      </w:r>
      <w:r w:rsidRPr="007B1183">
        <w:rPr>
          <w:rtl/>
        </w:rPr>
        <w:t xml:space="preserve"> </w:t>
      </w:r>
      <w:r w:rsidRPr="007B1183">
        <w:rPr>
          <w:rFonts w:hint="eastAsia"/>
          <w:rtl/>
        </w:rPr>
        <w:t>לידי</w:t>
      </w:r>
      <w:r w:rsidRPr="007B1183">
        <w:rPr>
          <w:rtl/>
        </w:rPr>
        <w:t xml:space="preserve"> </w:t>
      </w:r>
      <w:r w:rsidRPr="007B1183">
        <w:rPr>
          <w:rFonts w:hint="eastAsia"/>
          <w:rtl/>
        </w:rPr>
        <w:t>יסורין</w:t>
      </w:r>
      <w:r w:rsidRPr="007B1183">
        <w:rPr>
          <w:rtl/>
        </w:rPr>
        <w:t xml:space="preserve"> </w:t>
      </w:r>
      <w:r w:rsidRPr="007B1183">
        <w:rPr>
          <w:rFonts w:hint="eastAsia"/>
          <w:rtl/>
        </w:rPr>
        <w:t>ואינו</w:t>
      </w:r>
      <w:r w:rsidRPr="007B1183">
        <w:rPr>
          <w:rtl/>
        </w:rPr>
        <w:t xml:space="preserve"> </w:t>
      </w:r>
      <w:r w:rsidRPr="007B1183">
        <w:rPr>
          <w:rFonts w:hint="eastAsia"/>
          <w:rtl/>
        </w:rPr>
        <w:t>יכול</w:t>
      </w:r>
      <w:r w:rsidRPr="007B1183">
        <w:rPr>
          <w:rtl/>
        </w:rPr>
        <w:t xml:space="preserve"> </w:t>
      </w:r>
      <w:r w:rsidRPr="007B1183">
        <w:rPr>
          <w:rFonts w:hint="eastAsia"/>
          <w:rtl/>
        </w:rPr>
        <w:t>לעסוק</w:t>
      </w:r>
      <w:r w:rsidRPr="007B1183">
        <w:rPr>
          <w:rtl/>
        </w:rPr>
        <w:t xml:space="preserve"> </w:t>
      </w:r>
      <w:r w:rsidRPr="007B1183">
        <w:rPr>
          <w:rFonts w:hint="eastAsia"/>
          <w:rtl/>
        </w:rPr>
        <w:t>במלאכתו</w:t>
      </w:r>
      <w:r w:rsidRPr="007B1183">
        <w:rPr>
          <w:rtl/>
        </w:rPr>
        <w:t xml:space="preserve"> </w:t>
      </w:r>
      <w:r w:rsidRPr="007B1183">
        <w:rPr>
          <w:rFonts w:hint="eastAsia"/>
          <w:rtl/>
        </w:rPr>
        <w:t>הרי</w:t>
      </w:r>
      <w:r w:rsidRPr="007B1183">
        <w:rPr>
          <w:rtl/>
        </w:rPr>
        <w:t xml:space="preserve"> </w:t>
      </w:r>
      <w:r w:rsidRPr="007B1183">
        <w:rPr>
          <w:rFonts w:hint="eastAsia"/>
          <w:rtl/>
        </w:rPr>
        <w:t>הוא</w:t>
      </w:r>
      <w:r w:rsidRPr="007B1183">
        <w:rPr>
          <w:rtl/>
        </w:rPr>
        <w:t xml:space="preserve"> </w:t>
      </w:r>
      <w:r w:rsidRPr="007B1183">
        <w:rPr>
          <w:rFonts w:hint="eastAsia"/>
          <w:rtl/>
        </w:rPr>
        <w:t>מת</w:t>
      </w:r>
      <w:r w:rsidRPr="007B1183">
        <w:rPr>
          <w:rtl/>
        </w:rPr>
        <w:t xml:space="preserve"> </w:t>
      </w:r>
      <w:r w:rsidRPr="007B1183">
        <w:rPr>
          <w:rFonts w:hint="eastAsia"/>
          <w:rtl/>
        </w:rPr>
        <w:t>ברעב</w:t>
      </w:r>
      <w:r w:rsidRPr="007B1183">
        <w:rPr>
          <w:rFonts w:hint="cs"/>
          <w:rtl/>
        </w:rPr>
        <w:t>.</w:t>
      </w:r>
      <w:r w:rsidRPr="007B1183">
        <w:rPr>
          <w:rtl/>
        </w:rPr>
        <w:t xml:space="preserve"> </w:t>
      </w:r>
    </w:p>
    <w:p w14:paraId="4BC12372" w14:textId="77777777" w:rsidR="00FF5A81" w:rsidRPr="007B1183" w:rsidRDefault="00FF5A81" w:rsidP="00FF5A81">
      <w:pPr>
        <w:pStyle w:val="Quote"/>
        <w:rPr>
          <w:rtl/>
        </w:rPr>
      </w:pPr>
      <w:r w:rsidRPr="007B1183">
        <w:rPr>
          <w:rFonts w:hint="eastAsia"/>
          <w:rtl/>
        </w:rPr>
        <w:t>אבל</w:t>
      </w:r>
      <w:r w:rsidRPr="007B1183">
        <w:rPr>
          <w:rtl/>
        </w:rPr>
        <w:t xml:space="preserve"> </w:t>
      </w:r>
      <w:r w:rsidRPr="007B1183">
        <w:rPr>
          <w:rFonts w:hint="eastAsia"/>
          <w:rtl/>
        </w:rPr>
        <w:t>התורה</w:t>
      </w:r>
      <w:r w:rsidRPr="007B1183">
        <w:rPr>
          <w:rtl/>
        </w:rPr>
        <w:t xml:space="preserve"> </w:t>
      </w:r>
      <w:r w:rsidRPr="007B1183">
        <w:rPr>
          <w:rFonts w:hint="eastAsia"/>
          <w:rtl/>
        </w:rPr>
        <w:t>אינה</w:t>
      </w:r>
      <w:r w:rsidRPr="007B1183">
        <w:rPr>
          <w:rtl/>
        </w:rPr>
        <w:t xml:space="preserve"> </w:t>
      </w:r>
      <w:r w:rsidRPr="007B1183">
        <w:rPr>
          <w:rFonts w:hint="eastAsia"/>
          <w:rtl/>
        </w:rPr>
        <w:t>כן</w:t>
      </w:r>
      <w:r w:rsidRPr="007B1183">
        <w:rPr>
          <w:rtl/>
        </w:rPr>
        <w:t xml:space="preserve"> </w:t>
      </w:r>
      <w:r w:rsidRPr="007B1183">
        <w:rPr>
          <w:rFonts w:hint="eastAsia"/>
          <w:rtl/>
        </w:rPr>
        <w:t>אלא</w:t>
      </w:r>
      <w:r w:rsidRPr="007B1183">
        <w:rPr>
          <w:rtl/>
        </w:rPr>
        <w:t xml:space="preserve"> </w:t>
      </w:r>
      <w:r w:rsidRPr="007B1183">
        <w:rPr>
          <w:rFonts w:hint="eastAsia"/>
          <w:rtl/>
        </w:rPr>
        <w:t>משמרתו</w:t>
      </w:r>
      <w:r w:rsidRPr="007B1183">
        <w:rPr>
          <w:rtl/>
        </w:rPr>
        <w:t xml:space="preserve"> </w:t>
      </w:r>
      <w:r w:rsidRPr="007B1183">
        <w:rPr>
          <w:rFonts w:hint="eastAsia"/>
          <w:rtl/>
        </w:rPr>
        <w:t>מכל</w:t>
      </w:r>
      <w:r w:rsidRPr="007B1183">
        <w:rPr>
          <w:rtl/>
        </w:rPr>
        <w:t xml:space="preserve"> </w:t>
      </w:r>
      <w:r w:rsidRPr="007B1183">
        <w:rPr>
          <w:rFonts w:hint="eastAsia"/>
          <w:rtl/>
        </w:rPr>
        <w:t>רע</w:t>
      </w:r>
      <w:r w:rsidRPr="007B1183">
        <w:rPr>
          <w:rtl/>
        </w:rPr>
        <w:t xml:space="preserve"> </w:t>
      </w:r>
      <w:r w:rsidRPr="007B1183">
        <w:rPr>
          <w:rFonts w:hint="eastAsia"/>
          <w:rtl/>
        </w:rPr>
        <w:t>בנערותו</w:t>
      </w:r>
      <w:r w:rsidRPr="007B1183">
        <w:rPr>
          <w:rtl/>
        </w:rPr>
        <w:t xml:space="preserve"> </w:t>
      </w:r>
      <w:r w:rsidRPr="007B1183">
        <w:rPr>
          <w:rFonts w:hint="eastAsia"/>
          <w:rtl/>
        </w:rPr>
        <w:t>ונותנת</w:t>
      </w:r>
      <w:r w:rsidRPr="007B1183">
        <w:rPr>
          <w:rtl/>
        </w:rPr>
        <w:t xml:space="preserve"> </w:t>
      </w:r>
      <w:r w:rsidRPr="007B1183">
        <w:rPr>
          <w:rFonts w:hint="eastAsia"/>
          <w:rtl/>
        </w:rPr>
        <w:t>לו</w:t>
      </w:r>
      <w:r w:rsidRPr="007B1183">
        <w:rPr>
          <w:rtl/>
        </w:rPr>
        <w:t xml:space="preserve"> </w:t>
      </w:r>
      <w:r w:rsidRPr="007B1183">
        <w:rPr>
          <w:rFonts w:hint="eastAsia"/>
          <w:rtl/>
        </w:rPr>
        <w:t>אחרית</w:t>
      </w:r>
      <w:r w:rsidRPr="007B1183">
        <w:rPr>
          <w:rtl/>
        </w:rPr>
        <w:t xml:space="preserve"> </w:t>
      </w:r>
      <w:r w:rsidRPr="007B1183">
        <w:rPr>
          <w:rFonts w:hint="eastAsia"/>
          <w:rtl/>
        </w:rPr>
        <w:t>ותקוה</w:t>
      </w:r>
      <w:r w:rsidRPr="007B1183">
        <w:rPr>
          <w:rtl/>
        </w:rPr>
        <w:t xml:space="preserve"> </w:t>
      </w:r>
      <w:r w:rsidRPr="007B1183">
        <w:rPr>
          <w:rFonts w:hint="eastAsia"/>
          <w:rtl/>
        </w:rPr>
        <w:t>בזקנותו</w:t>
      </w:r>
      <w:r w:rsidRPr="007B1183">
        <w:rPr>
          <w:rFonts w:hint="cs"/>
          <w:rtl/>
        </w:rPr>
        <w:t>.</w:t>
      </w:r>
      <w:r w:rsidRPr="007B1183">
        <w:rPr>
          <w:rtl/>
        </w:rPr>
        <w:t xml:space="preserve"> </w:t>
      </w:r>
    </w:p>
    <w:p w14:paraId="4B79ADF8" w14:textId="77777777" w:rsidR="00FF5A81" w:rsidRPr="007B1183" w:rsidRDefault="00FF5A81" w:rsidP="00FF5A81">
      <w:pPr>
        <w:pStyle w:val="Quote"/>
        <w:rPr>
          <w:rtl/>
        </w:rPr>
      </w:pPr>
      <w:r w:rsidRPr="007B1183">
        <w:rPr>
          <w:rFonts w:hint="eastAsia"/>
          <w:rtl/>
        </w:rPr>
        <w:t>בנערותו</w:t>
      </w:r>
      <w:r w:rsidRPr="007B1183">
        <w:rPr>
          <w:rtl/>
        </w:rPr>
        <w:t xml:space="preserve"> </w:t>
      </w:r>
      <w:r w:rsidRPr="007B1183">
        <w:rPr>
          <w:rFonts w:hint="eastAsia"/>
          <w:rtl/>
        </w:rPr>
        <w:t>מה</w:t>
      </w:r>
      <w:r w:rsidRPr="007B1183">
        <w:rPr>
          <w:rtl/>
        </w:rPr>
        <w:t xml:space="preserve"> </w:t>
      </w:r>
      <w:r w:rsidRPr="007B1183">
        <w:rPr>
          <w:rFonts w:hint="eastAsia"/>
          <w:rtl/>
        </w:rPr>
        <w:t>הוא</w:t>
      </w:r>
      <w:r w:rsidRPr="007B1183">
        <w:rPr>
          <w:rtl/>
        </w:rPr>
        <w:t xml:space="preserve"> </w:t>
      </w:r>
      <w:r w:rsidRPr="007B1183">
        <w:rPr>
          <w:rFonts w:hint="eastAsia"/>
          <w:rtl/>
        </w:rPr>
        <w:t>אומר</w:t>
      </w:r>
      <w:r w:rsidRPr="007B1183">
        <w:rPr>
          <w:rFonts w:hint="cs"/>
          <w:rtl/>
        </w:rPr>
        <w:t>?</w:t>
      </w:r>
      <w:r w:rsidRPr="007B1183">
        <w:rPr>
          <w:rtl/>
        </w:rPr>
        <w:t xml:space="preserve"> </w:t>
      </w:r>
      <w:r w:rsidRPr="007B1183">
        <w:rPr>
          <w:rFonts w:hint="cs"/>
          <w:rtl/>
        </w:rPr>
        <w:t>"</w:t>
      </w:r>
      <w:r w:rsidRPr="007B1183">
        <w:rPr>
          <w:rFonts w:hint="eastAsia"/>
          <w:rtl/>
        </w:rPr>
        <w:t>וקוי</w:t>
      </w:r>
      <w:r w:rsidRPr="007B1183">
        <w:rPr>
          <w:rtl/>
        </w:rPr>
        <w:t xml:space="preserve"> </w:t>
      </w:r>
      <w:r w:rsidRPr="007B1183">
        <w:rPr>
          <w:rFonts w:hint="eastAsia"/>
          <w:rtl/>
        </w:rPr>
        <w:t>ה</w:t>
      </w:r>
      <w:r w:rsidRPr="007B1183">
        <w:rPr>
          <w:rtl/>
        </w:rPr>
        <w:t xml:space="preserve">' </w:t>
      </w:r>
      <w:r w:rsidRPr="007B1183">
        <w:rPr>
          <w:rFonts w:hint="eastAsia"/>
          <w:rtl/>
        </w:rPr>
        <w:t>יחליפו</w:t>
      </w:r>
      <w:r w:rsidRPr="007B1183">
        <w:rPr>
          <w:rtl/>
        </w:rPr>
        <w:t xml:space="preserve"> </w:t>
      </w:r>
      <w:r w:rsidRPr="007B1183">
        <w:rPr>
          <w:rFonts w:hint="eastAsia"/>
          <w:rtl/>
        </w:rPr>
        <w:t>כח</w:t>
      </w:r>
      <w:r w:rsidRPr="007B1183">
        <w:rPr>
          <w:rFonts w:hint="cs"/>
          <w:rtl/>
        </w:rPr>
        <w:t xml:space="preserve">" </w:t>
      </w:r>
      <w:r w:rsidRPr="007B1183">
        <w:rPr>
          <w:rtl/>
        </w:rPr>
        <w:t>(</w:t>
      </w:r>
      <w:r w:rsidRPr="007B1183">
        <w:rPr>
          <w:rFonts w:hint="eastAsia"/>
          <w:rtl/>
        </w:rPr>
        <w:t>יש</w:t>
      </w:r>
      <w:r w:rsidRPr="007B1183">
        <w:rPr>
          <w:rFonts w:hint="cs"/>
          <w:rtl/>
        </w:rPr>
        <w:t>'</w:t>
      </w:r>
      <w:r w:rsidRPr="007B1183">
        <w:rPr>
          <w:rtl/>
        </w:rPr>
        <w:t xml:space="preserve"> </w:t>
      </w:r>
      <w:r w:rsidRPr="007B1183">
        <w:rPr>
          <w:rFonts w:hint="eastAsia"/>
          <w:rtl/>
        </w:rPr>
        <w:t>מ</w:t>
      </w:r>
      <w:r w:rsidRPr="007B1183">
        <w:rPr>
          <w:rFonts w:hint="cs"/>
          <w:rtl/>
        </w:rPr>
        <w:t xml:space="preserve"> 31</w:t>
      </w:r>
      <w:r w:rsidRPr="007B1183">
        <w:rPr>
          <w:rtl/>
        </w:rPr>
        <w:t xml:space="preserve">) </w:t>
      </w:r>
    </w:p>
    <w:p w14:paraId="1613EFF8" w14:textId="77777777" w:rsidR="00FF5A81" w:rsidRPr="007B1183" w:rsidRDefault="00FF5A81" w:rsidP="00FF5A81">
      <w:pPr>
        <w:pStyle w:val="Quote"/>
        <w:rPr>
          <w:rtl/>
        </w:rPr>
      </w:pPr>
      <w:r w:rsidRPr="007B1183">
        <w:rPr>
          <w:rFonts w:hint="eastAsia"/>
          <w:rtl/>
        </w:rPr>
        <w:t>בזקנותו</w:t>
      </w:r>
      <w:r w:rsidRPr="007B1183">
        <w:rPr>
          <w:rtl/>
        </w:rPr>
        <w:t xml:space="preserve"> </w:t>
      </w:r>
      <w:r w:rsidRPr="007B1183">
        <w:rPr>
          <w:rFonts w:hint="eastAsia"/>
          <w:rtl/>
        </w:rPr>
        <w:t>מהו</w:t>
      </w:r>
      <w:r w:rsidRPr="007B1183">
        <w:rPr>
          <w:rtl/>
        </w:rPr>
        <w:t xml:space="preserve"> </w:t>
      </w:r>
      <w:r w:rsidRPr="007B1183">
        <w:rPr>
          <w:rFonts w:hint="eastAsia"/>
          <w:rtl/>
        </w:rPr>
        <w:t>אומר</w:t>
      </w:r>
      <w:r w:rsidRPr="007B1183">
        <w:rPr>
          <w:rFonts w:hint="cs"/>
          <w:rtl/>
        </w:rPr>
        <w:t>?</w:t>
      </w:r>
      <w:r w:rsidRPr="007B1183">
        <w:rPr>
          <w:rtl/>
        </w:rPr>
        <w:t xml:space="preserve"> </w:t>
      </w:r>
      <w:r w:rsidRPr="007B1183">
        <w:rPr>
          <w:rFonts w:hint="cs"/>
          <w:rtl/>
        </w:rPr>
        <w:t>"</w:t>
      </w:r>
      <w:r w:rsidRPr="007B1183">
        <w:rPr>
          <w:rFonts w:hint="eastAsia"/>
          <w:rtl/>
        </w:rPr>
        <w:t>עוד</w:t>
      </w:r>
      <w:r w:rsidRPr="007B1183">
        <w:rPr>
          <w:rtl/>
        </w:rPr>
        <w:t xml:space="preserve"> </w:t>
      </w:r>
      <w:r w:rsidRPr="007B1183">
        <w:rPr>
          <w:rFonts w:hint="eastAsia"/>
          <w:rtl/>
        </w:rPr>
        <w:t>ינובון</w:t>
      </w:r>
      <w:r w:rsidRPr="007B1183">
        <w:rPr>
          <w:rtl/>
        </w:rPr>
        <w:t xml:space="preserve"> </w:t>
      </w:r>
      <w:r w:rsidRPr="007B1183">
        <w:rPr>
          <w:rFonts w:hint="eastAsia"/>
          <w:rtl/>
        </w:rPr>
        <w:t>בשיבה</w:t>
      </w:r>
      <w:r w:rsidRPr="007B1183">
        <w:rPr>
          <w:rFonts w:hint="cs"/>
          <w:rtl/>
        </w:rPr>
        <w:t xml:space="preserve">" </w:t>
      </w:r>
      <w:r w:rsidRPr="007B1183">
        <w:rPr>
          <w:rtl/>
        </w:rPr>
        <w:t>(</w:t>
      </w:r>
      <w:r w:rsidRPr="007B1183">
        <w:rPr>
          <w:rFonts w:hint="eastAsia"/>
          <w:rtl/>
        </w:rPr>
        <w:t>תה</w:t>
      </w:r>
      <w:r w:rsidRPr="007B1183">
        <w:rPr>
          <w:rFonts w:hint="cs"/>
          <w:rtl/>
        </w:rPr>
        <w:t>'</w:t>
      </w:r>
      <w:r w:rsidRPr="007B1183">
        <w:rPr>
          <w:rtl/>
        </w:rPr>
        <w:t xml:space="preserve"> </w:t>
      </w:r>
      <w:r w:rsidRPr="007B1183">
        <w:rPr>
          <w:rFonts w:hint="eastAsia"/>
          <w:rtl/>
        </w:rPr>
        <w:t>צב</w:t>
      </w:r>
      <w:r w:rsidRPr="007B1183">
        <w:rPr>
          <w:rFonts w:hint="cs"/>
          <w:rtl/>
        </w:rPr>
        <w:t xml:space="preserve"> 15</w:t>
      </w:r>
      <w:r w:rsidRPr="007B1183">
        <w:rPr>
          <w:rtl/>
        </w:rPr>
        <w:t>)</w:t>
      </w:r>
      <w:r w:rsidRPr="007B1183">
        <w:rPr>
          <w:rFonts w:hint="cs"/>
          <w:rtl/>
        </w:rPr>
        <w:t>.</w:t>
      </w:r>
    </w:p>
    <w:p w14:paraId="15E9ADA6" w14:textId="77777777" w:rsidR="00FF5A81" w:rsidRDefault="00FF5A81" w:rsidP="00FF5A81">
      <w:pPr>
        <w:pStyle w:val="NoSpacing"/>
        <w:bidi w:val="0"/>
        <w:spacing w:line="240" w:lineRule="auto"/>
        <w:ind w:left="567" w:right="567"/>
      </w:pPr>
      <w:r>
        <w:t>R. Nehorai says: I would set aside all the crafts in the world and teach my</w:t>
      </w:r>
      <w:r>
        <w:br/>
        <w:t>son naught save the Torah, for a man enjoys the reward thereof in this world and its whole worth remains for the world to come. But with all other crafts it is not so; for when a man falls into sickness or old age or inflictions and cannot engage in his work, lo, he dies of hunger. But with the Torah it is not so; for it guards him from all evil while he is young, and in old it grants him a future and a hope. Of his youth, what does say? “They that wait upon the Lord shall renew their strength” (Is. 40:31). Of his old age what does it say? “They shall still bring forth fruit in old age” (Ps. 92:15).</w:t>
      </w:r>
      <w:del w:id="19" w:author="Author">
        <w:r w:rsidDel="00AA5D75">
          <w:delText xml:space="preserve">  </w:delText>
        </w:r>
      </w:del>
      <w:ins w:id="20" w:author="Author">
        <w:r w:rsidR="00AA5D75">
          <w:t xml:space="preserve"> </w:t>
        </w:r>
      </w:ins>
      <w:r>
        <w:t xml:space="preserve">(trans. </w:t>
      </w:r>
      <w:r w:rsidRPr="006D10A8">
        <w:rPr>
          <w:color w:val="FF0000"/>
        </w:rPr>
        <w:t>Danby</w:t>
      </w:r>
      <w:r>
        <w:t>)</w:t>
      </w:r>
    </w:p>
    <w:p w14:paraId="40B787C1" w14:textId="77777777" w:rsidR="00FF5A81" w:rsidRPr="007B1183" w:rsidRDefault="00FF5A81" w:rsidP="00FF5A81">
      <w:pPr>
        <w:pStyle w:val="NoSpacing"/>
        <w:bidi w:val="0"/>
        <w:rPr>
          <w:rtl/>
        </w:rPr>
      </w:pPr>
    </w:p>
    <w:p w14:paraId="5BDFD7C5" w14:textId="77777777" w:rsidR="00FF5A81" w:rsidRPr="007B1183" w:rsidRDefault="00FF5A81" w:rsidP="00716DFA">
      <w:pPr>
        <w:pStyle w:val="NoSpacing"/>
        <w:bidi w:val="0"/>
      </w:pPr>
      <w:r>
        <w:t xml:space="preserve">The difference between R. Nehorai’s statement and that of Heraclitus reflects the essential gap between the attitude of </w:t>
      </w:r>
      <w:del w:id="21" w:author="Author">
        <w:r w:rsidDel="00716DFA">
          <w:delText xml:space="preserve">the </w:delText>
        </w:r>
      </w:del>
      <w:r>
        <w:t>Greek culture to</w:t>
      </w:r>
      <w:ins w:id="22" w:author="Author">
        <w:r w:rsidR="00716DFA">
          <w:t>ward</w:t>
        </w:r>
      </w:ins>
      <w:r>
        <w:t xml:space="preserve"> Homer and </w:t>
      </w:r>
      <w:del w:id="23" w:author="Author">
        <w:r w:rsidDel="00716DFA">
          <w:delText xml:space="preserve">that </w:delText>
        </w:r>
      </w:del>
      <w:r>
        <w:t xml:space="preserve">of </w:t>
      </w:r>
      <w:del w:id="24" w:author="Author">
        <w:r w:rsidDel="00716DFA">
          <w:delText xml:space="preserve">the </w:delText>
        </w:r>
      </w:del>
      <w:r>
        <w:t>Jewish culture to</w:t>
      </w:r>
      <w:ins w:id="25" w:author="Author">
        <w:r w:rsidR="00716DFA">
          <w:t>ward</w:t>
        </w:r>
      </w:ins>
      <w:r>
        <w:t xml:space="preserve"> the Torah: for Heraclitus the role of Homer ends when one dies, whereas for R. Nehorai the Torah leads man to the World to Come. Yet</w:t>
      </w:r>
      <w:del w:id="26" w:author="Author">
        <w:r w:rsidDel="00716DFA">
          <w:delText>,</w:delText>
        </w:r>
      </w:del>
      <w:r>
        <w:t xml:space="preserve"> the similarity between the texts is no less important. </w:t>
      </w:r>
      <w:del w:id="27" w:author="Author">
        <w:r w:rsidDel="00716DFA">
          <w:delText xml:space="preserve">Both </w:delText>
        </w:r>
      </w:del>
      <w:r>
        <w:t>R. Nehorai and Heraclitus agree about the centrality of Homer and the Torah in man’s life and believe that the</w:t>
      </w:r>
      <w:ins w:id="28" w:author="Author">
        <w:r w:rsidR="00716DFA">
          <w:t xml:space="preserve">ir respective texts </w:t>
        </w:r>
      </w:ins>
      <w:del w:id="29" w:author="Author">
        <w:r w:rsidDel="00716DFA">
          <w:delText xml:space="preserve">y </w:delText>
        </w:r>
      </w:del>
      <w:r>
        <w:t xml:space="preserve">accompany </w:t>
      </w:r>
      <w:del w:id="30" w:author="Author">
        <w:r w:rsidDel="00716DFA">
          <w:delText xml:space="preserve">him </w:delText>
        </w:r>
      </w:del>
      <w:ins w:id="31" w:author="Author">
        <w:r w:rsidR="00716DFA">
          <w:t xml:space="preserve">man </w:t>
        </w:r>
      </w:ins>
      <w:r>
        <w:t xml:space="preserve">from </w:t>
      </w:r>
      <w:del w:id="32" w:author="Author">
        <w:r w:rsidDel="00716DFA">
          <w:delText xml:space="preserve">his </w:delText>
        </w:r>
      </w:del>
      <w:r>
        <w:t xml:space="preserve">youth </w:t>
      </w:r>
      <w:del w:id="33" w:author="Author">
        <w:r w:rsidDel="00716DFA">
          <w:delText xml:space="preserve">until </w:delText>
        </w:r>
      </w:del>
      <w:ins w:id="34" w:author="Author">
        <w:r w:rsidR="00716DFA">
          <w:t xml:space="preserve">through </w:t>
        </w:r>
      </w:ins>
      <w:del w:id="35" w:author="Author">
        <w:r w:rsidDel="00716DFA">
          <w:delText xml:space="preserve">his </w:delText>
        </w:r>
      </w:del>
      <w:r>
        <w:t>old age</w:t>
      </w:r>
      <w:ins w:id="36" w:author="Author">
        <w:r w:rsidR="00716DFA">
          <w:t xml:space="preserve">, </w:t>
        </w:r>
      </w:ins>
      <w:del w:id="37" w:author="Author">
        <w:r w:rsidDel="00716DFA">
          <w:delText xml:space="preserve"> and </w:delText>
        </w:r>
      </w:del>
      <w:r>
        <w:t>adjust</w:t>
      </w:r>
      <w:ins w:id="38" w:author="Author">
        <w:r w:rsidR="00716DFA">
          <w:t>ing</w:t>
        </w:r>
      </w:ins>
      <w:r>
        <w:t xml:space="preserve"> themselves to his different periods of life.</w:t>
      </w:r>
      <w:del w:id="39" w:author="Author">
        <w:r w:rsidDel="00AA5D75">
          <w:delText xml:space="preserve">  </w:delText>
        </w:r>
      </w:del>
      <w:ins w:id="40" w:author="Author">
        <w:r w:rsidR="00AA5D75">
          <w:t xml:space="preserve"> </w:t>
        </w:r>
      </w:ins>
    </w:p>
    <w:p w14:paraId="3565868B" w14:textId="77777777" w:rsidR="00FF5A81" w:rsidRPr="007B1183" w:rsidRDefault="00FF5A81" w:rsidP="00BD57F5">
      <w:pPr>
        <w:pStyle w:val="NoSpacing"/>
        <w:bidi w:val="0"/>
      </w:pPr>
      <w:r>
        <w:t>The centrality of these texts and their undisputed canonical status le</w:t>
      </w:r>
      <w:del w:id="41" w:author="Author">
        <w:r w:rsidDel="00716DFA">
          <w:delText>a</w:delText>
        </w:r>
      </w:del>
      <w:r>
        <w:t>d to the development of exegetical communities</w:t>
      </w:r>
      <w:del w:id="42" w:author="Author">
        <w:r w:rsidDel="00716DFA">
          <w:delText>,</w:delText>
        </w:r>
      </w:del>
      <w:r>
        <w:t xml:space="preserve"> in which these texts were interpreted in a collective effort by dozens of scholars over hundreds of years. In the Alexandrian library in the first centuries BCE</w:t>
      </w:r>
      <w:ins w:id="43" w:author="Author">
        <w:r w:rsidR="00716DFA">
          <w:t>,</w:t>
        </w:r>
      </w:ins>
      <w:r>
        <w:t xml:space="preserve"> </w:t>
      </w:r>
      <w:del w:id="44" w:author="Author">
        <w:r w:rsidDel="00716DFA">
          <w:delText xml:space="preserve">many </w:delText>
        </w:r>
      </w:del>
      <w:ins w:id="45" w:author="Author">
        <w:r w:rsidR="00716DFA">
          <w:t xml:space="preserve">numerous </w:t>
        </w:r>
      </w:ins>
      <w:r>
        <w:t>scholars labored at editing the Homeric poems and interpreting them according to philological, rhetorical, gram</w:t>
      </w:r>
      <w:r w:rsidR="003E046F">
        <w:t>matical</w:t>
      </w:r>
      <w:ins w:id="46" w:author="Author">
        <w:r w:rsidR="00716DFA">
          <w:t>,</w:t>
        </w:r>
      </w:ins>
      <w:r w:rsidR="003E046F">
        <w:t xml:space="preserve"> and literary criteria</w:t>
      </w:r>
      <w:ins w:id="47" w:author="Author">
        <w:r w:rsidR="00396584">
          <w:t>,</w:t>
        </w:r>
      </w:ins>
      <w:r>
        <w:t xml:space="preserve"> especially from the school of Aristotle, while developing sophisticated hermeneutical tools and technical terms. This exegetical tradition continued to evolve during the first centuries of the common era</w:t>
      </w:r>
      <w:del w:id="48" w:author="Author">
        <w:r w:rsidDel="00396584">
          <w:delText>,</w:delText>
        </w:r>
      </w:del>
      <w:r>
        <w:t xml:space="preserve"> throughout </w:t>
      </w:r>
      <w:r>
        <w:lastRenderedPageBreak/>
        <w:t xml:space="preserve">the Roman Empire and was later redacted over hundreds of years into </w:t>
      </w:r>
      <w:ins w:id="49" w:author="Author">
        <w:r w:rsidR="00396584">
          <w:t xml:space="preserve">a </w:t>
        </w:r>
      </w:ins>
      <w:r>
        <w:t>voluminous exegetical collection, following verse order, which ha</w:t>
      </w:r>
      <w:ins w:id="50" w:author="Author">
        <w:r w:rsidR="00396584">
          <w:t>s</w:t>
        </w:r>
      </w:ins>
      <w:del w:id="51" w:author="Author">
        <w:r w:rsidDel="00396584">
          <w:delText>ve</w:delText>
        </w:r>
      </w:del>
      <w:r>
        <w:t xml:space="preserve"> come down to us mainly through the scholia</w:t>
      </w:r>
      <w:del w:id="52" w:author="Author">
        <w:r w:rsidDel="00396584">
          <w:delText>e</w:delText>
        </w:r>
      </w:del>
      <w:r>
        <w:t xml:space="preserve"> on the margins of </w:t>
      </w:r>
      <w:ins w:id="53" w:author="Author">
        <w:r w:rsidR="00396584">
          <w:t>B</w:t>
        </w:r>
      </w:ins>
      <w:del w:id="54" w:author="Author">
        <w:r w:rsidDel="00396584">
          <w:delText>b</w:delText>
        </w:r>
      </w:del>
      <w:r>
        <w:t>yzantine manuscripts.</w:t>
      </w:r>
      <w:del w:id="55" w:author="Author">
        <w:r w:rsidDel="00AA5D75">
          <w:delText xml:space="preserve">  </w:delText>
        </w:r>
      </w:del>
      <w:ins w:id="56" w:author="Author">
        <w:r w:rsidR="00AA5D75">
          <w:t xml:space="preserve"> </w:t>
        </w:r>
      </w:ins>
    </w:p>
    <w:p w14:paraId="12E76481" w14:textId="77777777" w:rsidR="00FF5A81" w:rsidRPr="007B1183" w:rsidRDefault="00FF5A81" w:rsidP="00AA5D75">
      <w:pPr>
        <w:pStyle w:val="NoSpacing"/>
        <w:bidi w:val="0"/>
      </w:pPr>
      <w:r>
        <w:t xml:space="preserve">Parallel to the exegetical efforts on the Greek side, dozens of rabbis dedicated themselves during the first centuries CE to interpreting the Torah, using a wide array of exegetical methods. </w:t>
      </w:r>
      <w:ins w:id="57" w:author="Author">
        <w:r w:rsidR="00396584">
          <w:t>T</w:t>
        </w:r>
      </w:ins>
      <w:del w:id="58" w:author="Author">
        <w:r w:rsidDel="00396584">
          <w:delText>t</w:delText>
        </w:r>
      </w:del>
      <w:r>
        <w:t>hese rabbis were divided into distinct</w:t>
      </w:r>
      <w:ins w:id="59" w:author="Author">
        <w:r w:rsidR="00396584">
          <w:t xml:space="preserve"> </w:t>
        </w:r>
      </w:ins>
      <w:del w:id="60" w:author="Author">
        <w:r w:rsidDel="00396584">
          <w:delText xml:space="preserve">ive </w:delText>
        </w:r>
      </w:del>
      <w:r>
        <w:t>exegetical school</w:t>
      </w:r>
      <w:ins w:id="61" w:author="Author">
        <w:r w:rsidR="00396584">
          <w:t>s</w:t>
        </w:r>
      </w:ins>
      <w:r>
        <w:t xml:space="preserve">, and their commentaries were collected and redacted during the </w:t>
      </w:r>
      <w:del w:id="62" w:author="Author">
        <w:r w:rsidDel="00396584">
          <w:delText>3</w:delText>
        </w:r>
        <w:r w:rsidRPr="00CA08B7" w:rsidDel="00396584">
          <w:rPr>
            <w:vertAlign w:val="superscript"/>
          </w:rPr>
          <w:delText>rd</w:delText>
        </w:r>
        <w:r w:rsidDel="00396584">
          <w:delText xml:space="preserve"> </w:delText>
        </w:r>
      </w:del>
      <w:ins w:id="63" w:author="Author">
        <w:r w:rsidR="00396584">
          <w:t xml:space="preserve">third </w:t>
        </w:r>
      </w:ins>
      <w:r>
        <w:t xml:space="preserve">century CE into </w:t>
      </w:r>
      <w:del w:id="64" w:author="Author">
        <w:r w:rsidDel="00BD57F5">
          <w:delText>midrashic</w:delText>
        </w:r>
      </w:del>
      <w:ins w:id="65" w:author="Author">
        <w:r w:rsidR="00BD57F5">
          <w:t>Midrashic</w:t>
        </w:r>
      </w:ins>
      <w:r>
        <w:t xml:space="preserve"> compilations, known as the Halakhic Midrashim, which were organized as a line-by-line commentary </w:t>
      </w:r>
      <w:del w:id="66" w:author="Author">
        <w:r w:rsidDel="00396584">
          <w:delText xml:space="preserve">and which </w:delText>
        </w:r>
      </w:del>
      <w:r>
        <w:t>display</w:t>
      </w:r>
      <w:ins w:id="67" w:author="Author">
        <w:r w:rsidR="00396584">
          <w:t>ing</w:t>
        </w:r>
      </w:ins>
      <w:r>
        <w:t xml:space="preserve"> a rich terminological system. These </w:t>
      </w:r>
      <w:ins w:id="68" w:author="Author">
        <w:r w:rsidR="00AA5D75">
          <w:t>M</w:t>
        </w:r>
      </w:ins>
      <w:del w:id="69" w:author="Author">
        <w:r w:rsidDel="00AA5D75">
          <w:delText>m</w:delText>
        </w:r>
      </w:del>
      <w:r>
        <w:t>idr</w:t>
      </w:r>
      <w:ins w:id="70" w:author="Author">
        <w:r w:rsidR="00396584">
          <w:t>a</w:t>
        </w:r>
      </w:ins>
      <w:r>
        <w:t xml:space="preserve">shim </w:t>
      </w:r>
      <w:ins w:id="71" w:author="Author">
        <w:r w:rsidR="00396584">
          <w:t xml:space="preserve">have </w:t>
        </w:r>
      </w:ins>
      <w:del w:id="72" w:author="Author">
        <w:r w:rsidDel="00396584">
          <w:delText xml:space="preserve">had </w:delText>
        </w:r>
      </w:del>
      <w:ins w:id="73" w:author="Author">
        <w:r w:rsidR="00396584">
          <w:t xml:space="preserve">exerted </w:t>
        </w:r>
      </w:ins>
      <w:r>
        <w:t>a crucial impact of the formation of the role of the exegete vis</w:t>
      </w:r>
      <w:ins w:id="74" w:author="Author">
        <w:r w:rsidR="00396584">
          <w:t>-</w:t>
        </w:r>
        <w:r w:rsidR="00396584" w:rsidRPr="00396584">
          <w:t>à</w:t>
        </w:r>
      </w:ins>
      <w:del w:id="75" w:author="Author">
        <w:r w:rsidDel="00396584">
          <w:delText xml:space="preserve"> a</w:delText>
        </w:r>
      </w:del>
      <w:ins w:id="76" w:author="Author">
        <w:r w:rsidR="00396584">
          <w:t>-</w:t>
        </w:r>
      </w:ins>
      <w:del w:id="77" w:author="Author">
        <w:r w:rsidDel="00396584">
          <w:delText xml:space="preserve"> </w:delText>
        </w:r>
      </w:del>
      <w:r>
        <w:t>vis</w:t>
      </w:r>
      <w:ins w:id="78" w:author="Author">
        <w:r w:rsidR="00396584">
          <w:t xml:space="preserve"> </w:t>
        </w:r>
      </w:ins>
      <w:del w:id="79" w:author="Author">
        <w:r w:rsidDel="00396584">
          <w:delText xml:space="preserve"> </w:delText>
        </w:r>
      </w:del>
      <w:r>
        <w:t xml:space="preserve">the holy text and </w:t>
      </w:r>
      <w:del w:id="80" w:author="Author">
        <w:r w:rsidDel="00396584">
          <w:delText xml:space="preserve">the </w:delText>
        </w:r>
      </w:del>
      <w:ins w:id="81" w:author="Author">
        <w:r w:rsidR="00396584">
          <w:t xml:space="preserve">on </w:t>
        </w:r>
      </w:ins>
      <w:r>
        <w:t xml:space="preserve">exegetical methods in the Jewish culture </w:t>
      </w:r>
      <w:del w:id="82" w:author="Author">
        <w:r w:rsidDel="00396584">
          <w:delText>until today</w:delText>
        </w:r>
      </w:del>
      <w:ins w:id="83" w:author="Author">
        <w:r w:rsidR="00396584">
          <w:t>down to the present times</w:t>
        </w:r>
      </w:ins>
      <w:r>
        <w:t>.</w:t>
      </w:r>
    </w:p>
    <w:p w14:paraId="520772D1" w14:textId="77777777" w:rsidR="00FF5A81" w:rsidRPr="007B1183" w:rsidRDefault="00FF5A81" w:rsidP="00396584">
      <w:pPr>
        <w:pStyle w:val="NoSpacing"/>
        <w:bidi w:val="0"/>
        <w:rPr>
          <w:rtl/>
        </w:rPr>
      </w:pPr>
      <w:r>
        <w:t xml:space="preserve">The non-allegorical Homeric commentaries and the Halakhic Midrashim which have come down to </w:t>
      </w:r>
      <w:r w:rsidRPr="00396584">
        <w:t xml:space="preserve">us </w:t>
      </w:r>
      <w:r w:rsidR="00410CDB" w:rsidRPr="00E91E9C">
        <w:rPr>
          <w:rPrChange w:id="84" w:author="Author">
            <w:rPr>
              <w:color w:val="FF0000"/>
            </w:rPr>
          </w:rPrChange>
        </w:rPr>
        <w:t>are</w:t>
      </w:r>
      <w:del w:id="85" w:author="Author">
        <w:r w:rsidR="00410CDB" w:rsidRPr="00E91E9C">
          <w:rPr>
            <w:rPrChange w:id="86" w:author="Author">
              <w:rPr>
                <w:color w:val="FF0000"/>
              </w:rPr>
            </w:rPrChange>
          </w:rPr>
          <w:delText xml:space="preserve"> huge corpora</w:delText>
        </w:r>
      </w:del>
      <w:ins w:id="87" w:author="Author">
        <w:r w:rsidR="00410CDB" w:rsidRPr="00E91E9C">
          <w:rPr>
            <w:rPrChange w:id="88" w:author="Author">
              <w:rPr>
                <w:color w:val="FF0000"/>
              </w:rPr>
            </w:rPrChange>
          </w:rPr>
          <w:t xml:space="preserve"> vast and significant</w:t>
        </w:r>
        <w:r w:rsidR="00396584">
          <w:t xml:space="preserve"> corpora</w:t>
        </w:r>
      </w:ins>
      <w:r>
        <w:t>. Yet</w:t>
      </w:r>
      <w:del w:id="89" w:author="Author">
        <w:r w:rsidDel="00396584">
          <w:delText>,</w:delText>
        </w:r>
      </w:del>
      <w:r>
        <w:t xml:space="preserve"> to date</w:t>
      </w:r>
      <w:del w:id="90" w:author="Author">
        <w:r w:rsidDel="00396584">
          <w:delText>,</w:delText>
        </w:r>
      </w:del>
      <w:r>
        <w:t xml:space="preserve"> they have barely been compared by scholars, despite the fact that the Rabbis were active within a distinct Greco-Roman context, and that Saul Lieberman and David Daube ha</w:t>
      </w:r>
      <w:ins w:id="91" w:author="Author">
        <w:r w:rsidR="00396584">
          <w:t>ve</w:t>
        </w:r>
      </w:ins>
      <w:del w:id="92" w:author="Author">
        <w:r w:rsidDel="00396584">
          <w:delText>d</w:delText>
        </w:r>
      </w:del>
      <w:r>
        <w:t xml:space="preserve"> already </w:t>
      </w:r>
      <w:ins w:id="93" w:author="Author">
        <w:r w:rsidR="00396584">
          <w:t xml:space="preserve">noted </w:t>
        </w:r>
      </w:ins>
      <w:del w:id="94" w:author="Author">
        <w:r w:rsidDel="00396584">
          <w:delText xml:space="preserve">pointed to </w:delText>
        </w:r>
      </w:del>
      <w:ins w:id="95" w:author="Author">
        <w:r w:rsidR="00396584">
          <w:t xml:space="preserve">the </w:t>
        </w:r>
      </w:ins>
      <w:r>
        <w:t>similarities between a small number of methods used by the Homeric scholars and the Rabbis.</w:t>
      </w:r>
      <w:r>
        <w:rPr>
          <w:rStyle w:val="FootnoteReference"/>
        </w:rPr>
        <w:footnoteReference w:id="4"/>
      </w:r>
      <w:r>
        <w:t xml:space="preserve"> In light of this, the goal of this work is to systematically compare </w:t>
      </w:r>
      <w:del w:id="98" w:author="Author">
        <w:r w:rsidDel="00396584">
          <w:delText xml:space="preserve">for the first time </w:delText>
        </w:r>
      </w:del>
      <w:r>
        <w:t>the two corpora</w:t>
      </w:r>
      <w:ins w:id="99" w:author="Author">
        <w:r w:rsidR="00396584" w:rsidRPr="00396584">
          <w:t xml:space="preserve"> </w:t>
        </w:r>
        <w:r w:rsidR="00396584">
          <w:t>for the first time</w:t>
        </w:r>
      </w:ins>
      <w:r>
        <w:t xml:space="preserve">. My argument is that it is possible to point to </w:t>
      </w:r>
      <w:proofErr w:type="gramStart"/>
      <w:r>
        <w:t>various ways</w:t>
      </w:r>
      <w:proofErr w:type="gramEnd"/>
      <w:r>
        <w:t xml:space="preserve"> </w:t>
      </w:r>
      <w:del w:id="100" w:author="Author">
        <w:r w:rsidDel="00396584">
          <w:delText xml:space="preserve">by </w:delText>
        </w:r>
      </w:del>
      <w:ins w:id="101" w:author="Author">
        <w:r w:rsidR="00396584">
          <w:t xml:space="preserve">in </w:t>
        </w:r>
      </w:ins>
      <w:r>
        <w:t xml:space="preserve">which the Greek commentaries deeply impacted the </w:t>
      </w:r>
      <w:ins w:id="102" w:author="Author">
        <w:r w:rsidR="00396584">
          <w:t xml:space="preserve">Rabbis’ </w:t>
        </w:r>
      </w:ins>
      <w:r>
        <w:t>exegetical approach</w:t>
      </w:r>
      <w:del w:id="103" w:author="Author">
        <w:r w:rsidDel="00396584">
          <w:delText xml:space="preserve"> of the Rabbis</w:delText>
        </w:r>
      </w:del>
      <w:r>
        <w:t xml:space="preserve">. Moreover, I will argue that we cannot understand the very appearance of the edited </w:t>
      </w:r>
      <w:del w:id="104" w:author="Author">
        <w:r w:rsidDel="00BD57F5">
          <w:delText>midrashic</w:delText>
        </w:r>
      </w:del>
      <w:ins w:id="105" w:author="Author">
        <w:r w:rsidR="00BD57F5">
          <w:t>Midrashic</w:t>
        </w:r>
      </w:ins>
      <w:r>
        <w:t xml:space="preserve"> compilations and some </w:t>
      </w:r>
      <w:ins w:id="106" w:author="Author">
        <w:r w:rsidR="00396584">
          <w:t xml:space="preserve">of </w:t>
        </w:r>
      </w:ins>
      <w:r>
        <w:t xml:space="preserve">their core hermeneutical assumptions without </w:t>
      </w:r>
      <w:ins w:id="107" w:author="Author">
        <w:r w:rsidR="00396584">
          <w:t xml:space="preserve">a </w:t>
        </w:r>
      </w:ins>
      <w:r>
        <w:t xml:space="preserve">familiarity with the contemporaneous Homeric commentaries. </w:t>
      </w:r>
    </w:p>
    <w:p w14:paraId="02CCA07C" w14:textId="77777777" w:rsidR="00FF5A81" w:rsidRDefault="00FF5A81" w:rsidP="00396584">
      <w:pPr>
        <w:pStyle w:val="NoSpacing"/>
        <w:bidi w:val="0"/>
      </w:pPr>
      <w:r>
        <w:t xml:space="preserve">In addition to its influence on rabbinic terminology and exegetical techniques, I will demonstrate how </w:t>
      </w:r>
      <w:del w:id="108" w:author="Author">
        <w:r w:rsidDel="00396584">
          <w:delText xml:space="preserve">the </w:delText>
        </w:r>
      </w:del>
      <w:r>
        <w:t>Homeric scholarship – as a representative of the literary, rhetorical, linguistic</w:t>
      </w:r>
      <w:ins w:id="109" w:author="Author">
        <w:r w:rsidR="00396584">
          <w:t>,</w:t>
        </w:r>
      </w:ins>
      <w:r>
        <w:t xml:space="preserve"> and didactic discourse of the time – impacted the rabbis’ methods of organizing knowledge</w:t>
      </w:r>
      <w:ins w:id="110" w:author="Author">
        <w:r w:rsidR="00396584">
          <w:t xml:space="preserve"> and</w:t>
        </w:r>
      </w:ins>
      <w:del w:id="111" w:author="Author">
        <w:r w:rsidDel="00396584">
          <w:delText>,</w:delText>
        </w:r>
      </w:del>
      <w:r>
        <w:t xml:space="preserve"> </w:t>
      </w:r>
      <w:ins w:id="112" w:author="Author">
        <w:r w:rsidR="00396584">
          <w:t xml:space="preserve">their </w:t>
        </w:r>
      </w:ins>
      <w:r>
        <w:t xml:space="preserve">learning practices, </w:t>
      </w:r>
      <w:ins w:id="113" w:author="Author">
        <w:r w:rsidR="00396584">
          <w:t xml:space="preserve">as well as </w:t>
        </w:r>
      </w:ins>
      <w:del w:id="114" w:author="Author">
        <w:r w:rsidDel="00396584">
          <w:delText xml:space="preserve">and </w:delText>
        </w:r>
      </w:del>
      <w:r>
        <w:t xml:space="preserve">their very understanding of the concept of the canonical text and the role of </w:t>
      </w:r>
      <w:ins w:id="115" w:author="Author">
        <w:r w:rsidR="00396584">
          <w:t xml:space="preserve">the </w:t>
        </w:r>
      </w:ins>
      <w:r>
        <w:t xml:space="preserve">commentator. The Rabbis, I will argue, were in many ways part of the exegetical world of their time. Furthermore, the comparison with the Homeric scholarship </w:t>
      </w:r>
      <w:del w:id="116" w:author="Author">
        <w:r w:rsidDel="00396584">
          <w:delText xml:space="preserve">might </w:delText>
        </w:r>
      </w:del>
      <w:ins w:id="117" w:author="Author">
        <w:r w:rsidR="00396584">
          <w:lastRenderedPageBreak/>
          <w:t xml:space="preserve">may </w:t>
        </w:r>
      </w:ins>
      <w:r>
        <w:t xml:space="preserve">also advance our understanding of the background </w:t>
      </w:r>
      <w:ins w:id="118" w:author="Author">
        <w:r w:rsidR="00396584">
          <w:t xml:space="preserve">to </w:t>
        </w:r>
      </w:ins>
      <w:del w:id="119" w:author="Author">
        <w:r w:rsidDel="00396584">
          <w:delText xml:space="preserve">for </w:delText>
        </w:r>
      </w:del>
      <w:r>
        <w:t xml:space="preserve">the development of the distinct approaches of the schools of R. Akiva and R. Yishmael. </w:t>
      </w:r>
    </w:p>
    <w:p w14:paraId="7F355F61" w14:textId="77777777" w:rsidR="00FF5A81" w:rsidRDefault="00FF5A81" w:rsidP="00396584">
      <w:pPr>
        <w:pStyle w:val="NoSpacing"/>
        <w:bidi w:val="0"/>
      </w:pPr>
      <w:del w:id="120" w:author="Author">
        <w:r w:rsidDel="00396584">
          <w:delText xml:space="preserve">Yet </w:delText>
        </w:r>
      </w:del>
      <w:ins w:id="121" w:author="Author">
        <w:r w:rsidR="00396584">
          <w:t>T</w:t>
        </w:r>
      </w:ins>
      <w:del w:id="122" w:author="Author">
        <w:r w:rsidDel="00396584">
          <w:delText>t</w:delText>
        </w:r>
      </w:del>
      <w:r>
        <w:t>he comparison between the two corpora</w:t>
      </w:r>
      <w:ins w:id="123" w:author="Author">
        <w:r w:rsidR="00396584">
          <w:t>, however,</w:t>
        </w:r>
      </w:ins>
      <w:r>
        <w:t xml:space="preserve"> will not only reveal </w:t>
      </w:r>
      <w:del w:id="124" w:author="Author">
        <w:r w:rsidDel="00396584">
          <w:delText xml:space="preserve">the </w:delText>
        </w:r>
      </w:del>
      <w:r>
        <w:t>similarities</w:t>
      </w:r>
      <w:ins w:id="125" w:author="Author">
        <w:r w:rsidR="00396584">
          <w:t>,</w:t>
        </w:r>
      </w:ins>
      <w:r>
        <w:t xml:space="preserve"> but will also </w:t>
      </w:r>
      <w:ins w:id="126" w:author="Author">
        <w:r w:rsidR="00396584">
          <w:t xml:space="preserve">enhance our understanding of </w:t>
        </w:r>
      </w:ins>
      <w:del w:id="127" w:author="Author">
        <w:r w:rsidDel="00396584">
          <w:delText xml:space="preserve">enable us to better perceive </w:delText>
        </w:r>
      </w:del>
      <w:r>
        <w:t>the unique features in the rabbinic exegesis. In</w:t>
      </w:r>
      <w:ins w:id="128" w:author="Author">
        <w:r w:rsidR="00396584">
          <w:t>deed</w:t>
        </w:r>
      </w:ins>
      <w:del w:id="129" w:author="Author">
        <w:r w:rsidDel="00396584">
          <w:delText xml:space="preserve"> fact</w:delText>
        </w:r>
      </w:del>
      <w:r>
        <w:t xml:space="preserve">, only by understanding how the Rabbis adopted and adapted </w:t>
      </w:r>
      <w:ins w:id="130" w:author="Author">
        <w:r w:rsidR="00396584">
          <w:t xml:space="preserve">the </w:t>
        </w:r>
      </w:ins>
      <w:r>
        <w:t xml:space="preserve">hermeneutical principles and methods </w:t>
      </w:r>
      <w:del w:id="131" w:author="Author">
        <w:r w:rsidDel="00396584">
          <w:delText xml:space="preserve">which originated in </w:delText>
        </w:r>
      </w:del>
      <w:ins w:id="132" w:author="Author">
        <w:r w:rsidR="00396584">
          <w:t xml:space="preserve">of </w:t>
        </w:r>
      </w:ins>
      <w:r>
        <w:t xml:space="preserve">Greek scholarship while incorporating them into a different exegetical system </w:t>
      </w:r>
      <w:del w:id="133" w:author="Author">
        <w:r w:rsidDel="00396584">
          <w:delText xml:space="preserve">could </w:delText>
        </w:r>
      </w:del>
      <w:ins w:id="134" w:author="Author">
        <w:r w:rsidR="00396584">
          <w:t xml:space="preserve">can </w:t>
        </w:r>
      </w:ins>
      <w:r>
        <w:t xml:space="preserve">we </w:t>
      </w:r>
      <w:ins w:id="135" w:author="Author">
        <w:r w:rsidR="00396584">
          <w:t>a</w:t>
        </w:r>
      </w:ins>
      <w:del w:id="136" w:author="Author">
        <w:r w:rsidDel="00396584">
          <w:delText xml:space="preserve">understand </w:delText>
        </w:r>
      </w:del>
      <w:ins w:id="137" w:author="Author">
        <w:r w:rsidR="00396584">
          <w:t xml:space="preserve">ppreciate </w:t>
        </w:r>
      </w:ins>
      <w:r>
        <w:t>the novelty and uniqueness of the rabbinic project.</w:t>
      </w:r>
    </w:p>
    <w:p w14:paraId="3D98FE22" w14:textId="77777777" w:rsidR="00FF5A81" w:rsidRPr="007B1183" w:rsidRDefault="00FF5A81" w:rsidP="00FF5A81">
      <w:pPr>
        <w:pStyle w:val="NoSpacing"/>
        <w:bidi w:val="0"/>
        <w:rPr>
          <w:rtl/>
        </w:rPr>
      </w:pPr>
    </w:p>
    <w:p w14:paraId="315A2C81" w14:textId="77777777" w:rsidR="00FF5A81" w:rsidRPr="007B1183" w:rsidRDefault="00FF5A81" w:rsidP="00FF5A81">
      <w:pPr>
        <w:pStyle w:val="Heading2"/>
        <w:bidi w:val="0"/>
        <w:rPr>
          <w:u w:val="none"/>
          <w:rtl/>
        </w:rPr>
      </w:pPr>
      <w:r>
        <w:rPr>
          <w:u w:val="none"/>
        </w:rPr>
        <w:t>Midrash, Scrolls, and Homeric Scholarship</w:t>
      </w:r>
    </w:p>
    <w:p w14:paraId="6B6A15A5" w14:textId="77777777" w:rsidR="00FF5A81" w:rsidRPr="007B1183" w:rsidRDefault="00FF5A81" w:rsidP="00D60B0F">
      <w:pPr>
        <w:pStyle w:val="NoSpacing"/>
        <w:bidi w:val="0"/>
        <w:rPr>
          <w:rtl/>
        </w:rPr>
      </w:pPr>
      <w:r>
        <w:t>One of the biggest enigmas in the study of rabbinic literature</w:t>
      </w:r>
      <w:del w:id="138" w:author="Author">
        <w:r w:rsidDel="00396584">
          <w:delText>,</w:delText>
        </w:r>
      </w:del>
      <w:r>
        <w:t xml:space="preserve"> is the seemingly sudden appearance of a rich, fully</w:t>
      </w:r>
      <w:ins w:id="139" w:author="Author">
        <w:r w:rsidR="00396584">
          <w:t>-</w:t>
        </w:r>
      </w:ins>
      <w:del w:id="140" w:author="Author">
        <w:r w:rsidDel="00396584">
          <w:delText xml:space="preserve"> </w:delText>
        </w:r>
      </w:del>
      <w:r>
        <w:t>crystal</w:t>
      </w:r>
      <w:ins w:id="141" w:author="Author">
        <w:r w:rsidR="00396584">
          <w:t>l</w:t>
        </w:r>
      </w:ins>
      <w:r>
        <w:t>ized scholastic exegetical corpus, divided into different schools, comprised of the sayings of dozens of sages</w:t>
      </w:r>
      <w:ins w:id="142" w:author="Author">
        <w:r w:rsidR="00396584">
          <w:t>,</w:t>
        </w:r>
      </w:ins>
      <w:r>
        <w:t xml:space="preserve"> and </w:t>
      </w:r>
      <w:ins w:id="143" w:author="Author">
        <w:r w:rsidR="00396584">
          <w:t xml:space="preserve">applying </w:t>
        </w:r>
      </w:ins>
      <w:del w:id="144" w:author="Author">
        <w:r w:rsidDel="00396584">
          <w:delText xml:space="preserve">which includes </w:delText>
        </w:r>
      </w:del>
      <w:r>
        <w:t>well-developed sophisticated hermeneutical techniques and a wide array of technical terms. Is this a product of a continuous evolutionary process</w:t>
      </w:r>
      <w:ins w:id="145" w:author="Author">
        <w:r w:rsidR="00D60B0F">
          <w:t xml:space="preserve">; did it result from </w:t>
        </w:r>
      </w:ins>
      <w:del w:id="146" w:author="Author">
        <w:r w:rsidDel="00D60B0F">
          <w:delText xml:space="preserve">? Or is this </w:delText>
        </w:r>
      </w:del>
      <w:r>
        <w:t xml:space="preserve">a </w:t>
      </w:r>
      <w:del w:id="147" w:author="Author">
        <w:r w:rsidDel="00D60B0F">
          <w:delText xml:space="preserve">kind of a </w:delText>
        </w:r>
      </w:del>
      <w:r>
        <w:t>“</w:t>
      </w:r>
      <w:ins w:id="148" w:author="Author">
        <w:r w:rsidR="00D60B0F">
          <w:t>B</w:t>
        </w:r>
      </w:ins>
      <w:del w:id="149" w:author="Author">
        <w:r w:rsidDel="00D60B0F">
          <w:delText>b</w:delText>
        </w:r>
      </w:del>
      <w:r>
        <w:t xml:space="preserve">ig </w:t>
      </w:r>
      <w:ins w:id="150" w:author="Author">
        <w:r w:rsidR="00D60B0F">
          <w:t>B</w:t>
        </w:r>
      </w:ins>
      <w:del w:id="151" w:author="Author">
        <w:r w:rsidDel="00D60B0F">
          <w:delText>b</w:delText>
        </w:r>
      </w:del>
      <w:r>
        <w:t>ang”</w:t>
      </w:r>
      <w:ins w:id="152" w:author="Author">
        <w:r w:rsidR="00D60B0F">
          <w:t xml:space="preserve"> –</w:t>
        </w:r>
      </w:ins>
      <w:del w:id="153" w:author="Author">
        <w:r w:rsidDel="00D60B0F">
          <w:delText xml:space="preserve">, </w:delText>
        </w:r>
      </w:del>
      <w:ins w:id="154" w:author="Author">
        <w:r w:rsidR="00D60B0F">
          <w:t xml:space="preserve"> </w:t>
        </w:r>
      </w:ins>
      <w:r>
        <w:t xml:space="preserve">a dramatic and sudden change </w:t>
      </w:r>
      <w:del w:id="155" w:author="Author">
        <w:r w:rsidDel="00D60B0F">
          <w:delText xml:space="preserve">which took place in that </w:delText>
        </w:r>
      </w:del>
      <w:ins w:id="156" w:author="Author">
        <w:r w:rsidR="00D60B0F">
          <w:t xml:space="preserve">during the relevant </w:t>
        </w:r>
      </w:ins>
      <w:r>
        <w:t>period</w:t>
      </w:r>
      <w:ins w:id="157" w:author="Author">
        <w:r w:rsidR="00D60B0F">
          <w:t xml:space="preserve">; or was there </w:t>
        </w:r>
      </w:ins>
      <w:del w:id="158" w:author="Author">
        <w:r w:rsidDel="00D60B0F">
          <w:delText xml:space="preserve">? Or maybe </w:delText>
        </w:r>
      </w:del>
      <w:ins w:id="159" w:author="Author">
        <w:r w:rsidR="00D60B0F">
          <w:t xml:space="preserve">perhaps </w:t>
        </w:r>
      </w:ins>
      <w:r>
        <w:t xml:space="preserve">some kind of combination of </w:t>
      </w:r>
      <w:del w:id="160" w:author="Author">
        <w:r w:rsidDel="00D60B0F">
          <w:delText>both</w:delText>
        </w:r>
      </w:del>
      <w:ins w:id="161" w:author="Author">
        <w:r w:rsidR="00D60B0F">
          <w:t>the two</w:t>
        </w:r>
      </w:ins>
      <w:r>
        <w:t>? In other words</w:t>
      </w:r>
      <w:ins w:id="162" w:author="Author">
        <w:r w:rsidR="00D60B0F">
          <w:t xml:space="preserve">: </w:t>
        </w:r>
      </w:ins>
      <w:del w:id="163" w:author="Author">
        <w:r w:rsidDel="00D60B0F">
          <w:delText xml:space="preserve">, </w:delText>
        </w:r>
      </w:del>
      <w:r>
        <w:t xml:space="preserve">what is the relation between the rabbinic Midrash and the Jewish Biblical commentaries </w:t>
      </w:r>
      <w:del w:id="164" w:author="Author">
        <w:r w:rsidDel="00D60B0F">
          <w:delText xml:space="preserve">which </w:delText>
        </w:r>
      </w:del>
      <w:ins w:id="165" w:author="Author">
        <w:r w:rsidR="00D60B0F">
          <w:t xml:space="preserve">that </w:t>
        </w:r>
      </w:ins>
      <w:r>
        <w:t>preceded it?</w:t>
      </w:r>
    </w:p>
    <w:p w14:paraId="5FCD5167" w14:textId="77777777" w:rsidR="00FF5A81" w:rsidRDefault="00FF5A81" w:rsidP="003D1524">
      <w:pPr>
        <w:pStyle w:val="NoSpacing"/>
        <w:bidi w:val="0"/>
      </w:pPr>
      <w:r>
        <w:t xml:space="preserve">The fact that almost nothing has survived from the literature of the Pharisees or from the non-allegorical Jewish-Hellenistic commentaries poses great difficulties in reconstructing the development of the Midrash. Various scholars have tried to locate the buds of the Midrash in </w:t>
      </w:r>
      <w:del w:id="166" w:author="Author">
        <w:r w:rsidDel="00053998">
          <w:delText>inner-</w:delText>
        </w:r>
      </w:del>
      <w:ins w:id="167" w:author="Author">
        <w:r w:rsidR="00053998">
          <w:t xml:space="preserve">internal </w:t>
        </w:r>
      </w:ins>
      <w:r>
        <w:t xml:space="preserve">biblical commentary and in </w:t>
      </w:r>
      <w:ins w:id="168" w:author="Author">
        <w:r w:rsidR="00053998">
          <w:t xml:space="preserve">the </w:t>
        </w:r>
      </w:ins>
      <w:r>
        <w:t>Second Temple literature.</w:t>
      </w:r>
      <w:r>
        <w:rPr>
          <w:rStyle w:val="FootnoteReference"/>
        </w:rPr>
        <w:footnoteReference w:id="5"/>
      </w:r>
      <w:r>
        <w:t xml:space="preserve"> Some of these studies have emphasized the similarities in the common narrative expansions and legal traditions</w:t>
      </w:r>
      <w:ins w:id="171" w:author="Author">
        <w:r w:rsidR="00053998">
          <w:t>,</w:t>
        </w:r>
      </w:ins>
      <w:r>
        <w:t xml:space="preserve"> and thus outlined an exegetical continuum.</w:t>
      </w:r>
      <w:r>
        <w:rPr>
          <w:rStyle w:val="FootnoteReference"/>
        </w:rPr>
        <w:footnoteReference w:id="6"/>
      </w:r>
      <w:r>
        <w:t xml:space="preserve"> Others, </w:t>
      </w:r>
      <w:del w:id="174" w:author="Author">
        <w:r w:rsidDel="003D1524">
          <w:delText xml:space="preserve">which </w:delText>
        </w:r>
      </w:del>
      <w:ins w:id="175" w:author="Author">
        <w:r w:rsidR="003D1524">
          <w:t xml:space="preserve">as </w:t>
        </w:r>
      </w:ins>
      <w:r>
        <w:t xml:space="preserve">I shall discuss </w:t>
      </w:r>
      <w:del w:id="176" w:author="Author">
        <w:r w:rsidDel="003D1524">
          <w:delText>later</w:delText>
        </w:r>
      </w:del>
      <w:ins w:id="177" w:author="Author">
        <w:r w:rsidR="003D1524">
          <w:t>below</w:t>
        </w:r>
      </w:ins>
      <w:r>
        <w:t xml:space="preserve">, looked to Hellenistic culture for the </w:t>
      </w:r>
      <w:del w:id="178" w:author="Author">
        <w:r w:rsidDel="00BD57F5">
          <w:delText>midrashic</w:delText>
        </w:r>
      </w:del>
      <w:ins w:id="179" w:author="Author">
        <w:r w:rsidR="00BD57F5">
          <w:t>Midrashic</w:t>
        </w:r>
      </w:ins>
      <w:r>
        <w:t xml:space="preserve"> roots.</w:t>
      </w:r>
    </w:p>
    <w:p w14:paraId="62B8BD00" w14:textId="77777777" w:rsidR="00FF5A81" w:rsidRDefault="00FF5A81" w:rsidP="00FC3D2F">
      <w:pPr>
        <w:pStyle w:val="NoSpacing"/>
        <w:bidi w:val="0"/>
      </w:pPr>
      <w:r>
        <w:lastRenderedPageBreak/>
        <w:t xml:space="preserve">The discovery of the Dead Sea Scrolls significantly advanced the study of </w:t>
      </w:r>
      <w:ins w:id="180" w:author="Author">
        <w:r w:rsidR="003D1524">
          <w:t xml:space="preserve">the </w:t>
        </w:r>
      </w:ins>
      <w:r>
        <w:t xml:space="preserve">ancient Jewish commentaries. </w:t>
      </w:r>
      <w:del w:id="181" w:author="Author">
        <w:r w:rsidDel="003D1524">
          <w:delText xml:space="preserve">The scrolls contain, </w:delText>
        </w:r>
      </w:del>
      <w:ins w:id="182" w:author="Author">
        <w:r w:rsidR="003D1524">
          <w:t>A</w:t>
        </w:r>
      </w:ins>
      <w:del w:id="183" w:author="Author">
        <w:r w:rsidDel="003D1524">
          <w:delText>a</w:delText>
        </w:r>
      </w:del>
      <w:r>
        <w:t>longside the genre of rewrit</w:t>
      </w:r>
      <w:ins w:id="184" w:author="Author">
        <w:r w:rsidR="003D1524">
          <w:t xml:space="preserve">ings of the </w:t>
        </w:r>
      </w:ins>
      <w:del w:id="185" w:author="Author">
        <w:r w:rsidDel="003D1524">
          <w:delText xml:space="preserve">ten </w:delText>
        </w:r>
      </w:del>
      <w:r>
        <w:t xml:space="preserve">Bible </w:t>
      </w:r>
      <w:del w:id="186" w:author="Author">
        <w:r w:rsidDel="003D1524">
          <w:delText xml:space="preserve">which </w:delText>
        </w:r>
      </w:del>
      <w:ins w:id="187" w:author="Author">
        <w:r w:rsidR="003D1524">
          <w:t xml:space="preserve">that </w:t>
        </w:r>
      </w:ins>
      <w:r>
        <w:t>do</w:t>
      </w:r>
      <w:del w:id="188" w:author="Author">
        <w:r w:rsidDel="003D1524">
          <w:delText>es</w:delText>
        </w:r>
      </w:del>
      <w:r>
        <w:t xml:space="preserve"> not explicitly </w:t>
      </w:r>
      <w:ins w:id="189" w:author="Author">
        <w:r w:rsidR="003D1524">
          <w:t xml:space="preserve">reveal an </w:t>
        </w:r>
      </w:ins>
      <w:del w:id="190" w:author="Author">
        <w:r w:rsidDel="003D1524">
          <w:delText xml:space="preserve">disclose its </w:delText>
        </w:r>
      </w:del>
      <w:r>
        <w:t>exege</w:t>
      </w:r>
      <w:ins w:id="191" w:author="Author">
        <w:r w:rsidR="003D1524">
          <w:t xml:space="preserve">tical </w:t>
        </w:r>
        <w:r w:rsidR="000C0C09">
          <w:t>thrust</w:t>
        </w:r>
      </w:ins>
      <w:del w:id="192" w:author="Author">
        <w:r w:rsidDel="000C0C09">
          <w:delText>sis</w:delText>
        </w:r>
      </w:del>
      <w:r>
        <w:t>,</w:t>
      </w:r>
      <w:r>
        <w:rPr>
          <w:rStyle w:val="FootnoteReference"/>
        </w:rPr>
        <w:footnoteReference w:id="7"/>
      </w:r>
      <w:r>
        <w:t xml:space="preserve"> </w:t>
      </w:r>
      <w:ins w:id="193" w:author="Author">
        <w:r w:rsidR="000C0C09">
          <w:t xml:space="preserve">the scrolls </w:t>
        </w:r>
      </w:ins>
      <w:r>
        <w:t xml:space="preserve">also </w:t>
      </w:r>
      <w:ins w:id="194" w:author="Author">
        <w:r w:rsidR="000C0C09">
          <w:t xml:space="preserve">contain </w:t>
        </w:r>
      </w:ins>
      <w:r>
        <w:t>commentaries</w:t>
      </w:r>
      <w:ins w:id="195" w:author="Author">
        <w:r w:rsidR="000C0C09">
          <w:t xml:space="preserve"> such as </w:t>
        </w:r>
      </w:ins>
      <w:del w:id="196" w:author="Author">
        <w:r w:rsidDel="000C0C09">
          <w:delText xml:space="preserve">, like </w:delText>
        </w:r>
      </w:del>
      <w:r>
        <w:t xml:space="preserve">the </w:t>
      </w:r>
      <w:r w:rsidRPr="00237A1A">
        <w:rPr>
          <w:i/>
          <w:iCs/>
        </w:rPr>
        <w:t>pesharim</w:t>
      </w:r>
      <w:r>
        <w:t>,</w:t>
      </w:r>
      <w:r>
        <w:rPr>
          <w:rStyle w:val="FootnoteReference"/>
        </w:rPr>
        <w:footnoteReference w:id="8"/>
      </w:r>
      <w:r>
        <w:t xml:space="preserve"> which follow the order of the verse, differentiated between verse and commentary</w:t>
      </w:r>
      <w:ins w:id="197" w:author="Author">
        <w:r w:rsidR="000C0C09">
          <w:t xml:space="preserve">. These passages </w:t>
        </w:r>
      </w:ins>
      <w:del w:id="198" w:author="Author">
        <w:r w:rsidDel="000C0C09">
          <w:delText xml:space="preserve">, and contains </w:delText>
        </w:r>
      </w:del>
      <w:ins w:id="199" w:author="Author">
        <w:r w:rsidR="000C0C09">
          <w:t xml:space="preserve">include </w:t>
        </w:r>
      </w:ins>
      <w:r>
        <w:t>the beginning</w:t>
      </w:r>
      <w:ins w:id="200" w:author="Author">
        <w:r w:rsidR="000C0C09">
          <w:t>s</w:t>
        </w:r>
      </w:ins>
      <w:r>
        <w:t xml:space="preserve"> of technical terminology, </w:t>
      </w:r>
      <w:ins w:id="201" w:author="Author">
        <w:r w:rsidR="000C0C09">
          <w:t xml:space="preserve">and </w:t>
        </w:r>
      </w:ins>
      <w:del w:id="202" w:author="Author">
        <w:r w:rsidDel="000C0C09">
          <w:delText xml:space="preserve">even </w:delText>
        </w:r>
      </w:del>
      <w:r>
        <w:t xml:space="preserve">at </w:t>
      </w:r>
      <w:r w:rsidR="003E046F">
        <w:t xml:space="preserve">times </w:t>
      </w:r>
      <w:ins w:id="203" w:author="Author">
        <w:r w:rsidR="000C0C09">
          <w:t xml:space="preserve">even </w:t>
        </w:r>
      </w:ins>
      <w:del w:id="204" w:author="Author">
        <w:r w:rsidDel="000C0C09">
          <w:delText xml:space="preserve">using </w:delText>
        </w:r>
      </w:del>
      <w:ins w:id="205" w:author="Author">
        <w:r w:rsidR="000C0C09">
          <w:t xml:space="preserve">employ </w:t>
        </w:r>
      </w:ins>
      <w:r>
        <w:t>the term “</w:t>
      </w:r>
      <w:ins w:id="206" w:author="Author">
        <w:r w:rsidR="00AA5D75">
          <w:t>M</w:t>
        </w:r>
      </w:ins>
      <w:del w:id="207" w:author="Author">
        <w:r w:rsidDel="00AA5D75">
          <w:delText>m</w:delText>
        </w:r>
      </w:del>
      <w:r>
        <w:t>idrash</w:t>
      </w:r>
      <w:ins w:id="208" w:author="Author">
        <w:r w:rsidR="00FC3D2F">
          <w:t>.</w:t>
        </w:r>
      </w:ins>
      <w:r>
        <w:t>”</w:t>
      </w:r>
      <w:del w:id="209" w:author="Author">
        <w:r w:rsidDel="00FC3D2F">
          <w:delText>.</w:delText>
        </w:r>
      </w:del>
      <w:r>
        <w:rPr>
          <w:rStyle w:val="FootnoteReference"/>
        </w:rPr>
        <w:footnoteReference w:id="9"/>
      </w:r>
      <w:r>
        <w:t xml:space="preserve"> Many scholars </w:t>
      </w:r>
      <w:ins w:id="210" w:author="Author">
        <w:r w:rsidR="000C0C09">
          <w:t xml:space="preserve">have sought </w:t>
        </w:r>
      </w:ins>
      <w:del w:id="211" w:author="Author">
        <w:r w:rsidDel="000C0C09">
          <w:delText xml:space="preserve">wished </w:delText>
        </w:r>
      </w:del>
      <w:r>
        <w:t xml:space="preserve">to </w:t>
      </w:r>
      <w:del w:id="212" w:author="Author">
        <w:r w:rsidDel="000C0C09">
          <w:delText xml:space="preserve">find </w:delText>
        </w:r>
      </w:del>
      <w:ins w:id="213" w:author="Author">
        <w:r w:rsidR="000C0C09">
          <w:t xml:space="preserve">identify </w:t>
        </w:r>
      </w:ins>
      <w:r>
        <w:t xml:space="preserve">in this literature </w:t>
      </w:r>
      <w:del w:id="214" w:author="Author">
        <w:r w:rsidDel="000C0C09">
          <w:delText>‘</w:delText>
        </w:r>
      </w:del>
      <w:r>
        <w:t xml:space="preserve">the </w:t>
      </w:r>
      <w:ins w:id="215" w:author="Author">
        <w:r w:rsidR="000C0C09">
          <w:t>“</w:t>
        </w:r>
      </w:ins>
      <w:r>
        <w:t>missing link</w:t>
      </w:r>
      <w:del w:id="216" w:author="Author">
        <w:r w:rsidDel="000C0C09">
          <w:delText>’</w:delText>
        </w:r>
      </w:del>
      <w:ins w:id="217" w:author="Author">
        <w:r w:rsidR="000C0C09">
          <w:t>”</w:t>
        </w:r>
      </w:ins>
      <w:r>
        <w:t xml:space="preserve"> between the Bible and rabbinic Midrash.</w:t>
      </w:r>
      <w:r>
        <w:rPr>
          <w:rStyle w:val="FootnoteReference"/>
        </w:rPr>
        <w:footnoteReference w:id="10"/>
      </w:r>
      <w:r>
        <w:t xml:space="preserve"> Some </w:t>
      </w:r>
      <w:ins w:id="218" w:author="Author">
        <w:r w:rsidR="000C0C09">
          <w:t xml:space="preserve">have </w:t>
        </w:r>
      </w:ins>
      <w:r>
        <w:t>compared the terms used in the scrolls to those found in rabbinic literature,</w:t>
      </w:r>
      <w:r>
        <w:rPr>
          <w:rStyle w:val="FootnoteReference"/>
        </w:rPr>
        <w:footnoteReference w:id="11"/>
      </w:r>
      <w:r>
        <w:t xml:space="preserve"> </w:t>
      </w:r>
      <w:del w:id="221" w:author="Author">
        <w:r w:rsidDel="000C0C09">
          <w:delText xml:space="preserve">even </w:delText>
        </w:r>
      </w:del>
      <w:r>
        <w:t>at time</w:t>
      </w:r>
      <w:ins w:id="222" w:author="Author">
        <w:r w:rsidR="000C0C09">
          <w:t>s</w:t>
        </w:r>
      </w:ins>
      <w:r>
        <w:t xml:space="preserve"> </w:t>
      </w:r>
      <w:ins w:id="223" w:author="Author">
        <w:r w:rsidR="000C0C09">
          <w:t xml:space="preserve">even </w:t>
        </w:r>
      </w:ins>
      <w:r>
        <w:t xml:space="preserve">trying to reconstruct the hermeneutical methods </w:t>
      </w:r>
      <w:del w:id="224" w:author="Author">
        <w:r w:rsidDel="000C0C09">
          <w:delText xml:space="preserve">which </w:delText>
        </w:r>
      </w:del>
      <w:ins w:id="225" w:author="Author">
        <w:r w:rsidR="000C0C09">
          <w:t xml:space="preserve">that </w:t>
        </w:r>
      </w:ins>
      <w:r>
        <w:t xml:space="preserve">supposedly lie at the basis of the commentaries of the scrolls and comparing them to the rabbinic </w:t>
      </w:r>
      <w:r w:rsidRPr="00237A1A">
        <w:rPr>
          <w:i/>
          <w:iCs/>
        </w:rPr>
        <w:t>middot</w:t>
      </w:r>
      <w:r>
        <w:t xml:space="preserve"> (measures of interpretations).</w:t>
      </w:r>
      <w:r>
        <w:rPr>
          <w:rStyle w:val="FootnoteReference"/>
        </w:rPr>
        <w:footnoteReference w:id="12"/>
      </w:r>
      <w:del w:id="226" w:author="Author">
        <w:r w:rsidDel="00AA5D75">
          <w:delText xml:space="preserve">  </w:delText>
        </w:r>
      </w:del>
      <w:ins w:id="227" w:author="Author">
        <w:r w:rsidR="00AA5D75">
          <w:t xml:space="preserve"> </w:t>
        </w:r>
      </w:ins>
      <w:r>
        <w:t xml:space="preserve">So, for example, Aaron Shemesh writes: </w:t>
      </w:r>
    </w:p>
    <w:p w14:paraId="64378802" w14:textId="77777777" w:rsidR="00FF5A81" w:rsidRDefault="00FF5A81" w:rsidP="00FF5A81">
      <w:pPr>
        <w:pStyle w:val="NoSpacing"/>
        <w:bidi w:val="0"/>
      </w:pPr>
    </w:p>
    <w:p w14:paraId="41699ADB" w14:textId="77777777" w:rsidR="00FF5A81" w:rsidRPr="007B1183" w:rsidRDefault="00BD57F5" w:rsidP="00FF5A81">
      <w:pPr>
        <w:pStyle w:val="NoSpacing"/>
        <w:bidi w:val="0"/>
        <w:ind w:left="567"/>
      </w:pPr>
      <w:r>
        <w:t xml:space="preserve">I do not claim that there is an actual literary connection between the formulae in the scrolls and rabbinic midrash, but the comparison is important in order to </w:t>
      </w:r>
      <w:r>
        <w:lastRenderedPageBreak/>
        <w:t xml:space="preserve">show that already in the scrolls there are beginnings of fixed exegetical formulae also regarding </w:t>
      </w:r>
      <w:ins w:id="228" w:author="Author">
        <w:r>
          <w:t>H</w:t>
        </w:r>
      </w:ins>
      <w:del w:id="229" w:author="Author">
        <w:r w:rsidDel="00DE6379">
          <w:delText>h</w:delText>
        </w:r>
      </w:del>
      <w:r>
        <w:t>alakha, and these represent the first stages of the 'middot' for commenting on the Torah.</w:t>
      </w:r>
      <w:r>
        <w:rPr>
          <w:rStyle w:val="FootnoteReference"/>
        </w:rPr>
        <w:footnoteReference w:id="13"/>
      </w:r>
      <w:del w:id="232" w:author="Author">
        <w:r w:rsidDel="00AA5D75">
          <w:delText xml:space="preserve">  </w:delText>
        </w:r>
      </w:del>
      <w:ins w:id="233" w:author="Author">
        <w:r w:rsidR="00AA5D75">
          <w:t xml:space="preserve"> </w:t>
        </w:r>
      </w:ins>
    </w:p>
    <w:p w14:paraId="0B668D24" w14:textId="77777777" w:rsidR="00FF5A81" w:rsidRPr="007B1183" w:rsidRDefault="00FF5A81" w:rsidP="00FF5A81">
      <w:pPr>
        <w:pStyle w:val="NoSpacing"/>
        <w:rPr>
          <w:rtl/>
        </w:rPr>
      </w:pPr>
    </w:p>
    <w:p w14:paraId="78415FCA" w14:textId="77777777" w:rsidR="00FF5A81" w:rsidRDefault="00FF5A81" w:rsidP="00123ACA">
      <w:pPr>
        <w:pStyle w:val="NoSpacing"/>
        <w:bidi w:val="0"/>
      </w:pPr>
      <w:r>
        <w:t xml:space="preserve">There </w:t>
      </w:r>
      <w:del w:id="234" w:author="Author">
        <w:r w:rsidDel="000C0C09">
          <w:delText xml:space="preserve">is </w:delText>
        </w:r>
      </w:del>
      <w:ins w:id="235" w:author="Author">
        <w:r w:rsidR="000C0C09">
          <w:t xml:space="preserve">can be </w:t>
        </w:r>
      </w:ins>
      <w:r>
        <w:t xml:space="preserve">no doubt that there are important common features </w:t>
      </w:r>
      <w:del w:id="236" w:author="Author">
        <w:r w:rsidDel="000C0C09">
          <w:delText xml:space="preserve">in </w:delText>
        </w:r>
      </w:del>
      <w:ins w:id="237" w:author="Author">
        <w:r w:rsidR="000C0C09">
          <w:t xml:space="preserve">between </w:t>
        </w:r>
      </w:ins>
      <w:r>
        <w:t xml:space="preserve">the exegetical methods of the authors of the scrolls and the rabbis. However, there are also crucial differences. First, unlike the scrolls, the Halakhic Midrashim do not present their commentary as the </w:t>
      </w:r>
      <w:r w:rsidR="003E046F">
        <w:t>sole</w:t>
      </w:r>
      <w:r>
        <w:t xml:space="preserve"> and unequivocal interpretation of a divinely</w:t>
      </w:r>
      <w:ins w:id="238" w:author="Author">
        <w:r w:rsidR="000C0C09">
          <w:t>-</w:t>
        </w:r>
      </w:ins>
      <w:del w:id="239" w:author="Author">
        <w:r w:rsidDel="000C0C09">
          <w:delText xml:space="preserve"> </w:delText>
        </w:r>
      </w:del>
      <w:r>
        <w:t xml:space="preserve">inspired authority, but rather as a commentary based on human efforts to </w:t>
      </w:r>
      <w:ins w:id="240" w:author="Author">
        <w:r w:rsidR="000C0C09">
          <w:t>re</w:t>
        </w:r>
      </w:ins>
      <w:r>
        <w:t>solve various difficulties in the biblical text.</w:t>
      </w:r>
      <w:r>
        <w:rPr>
          <w:rStyle w:val="FootnoteReference"/>
        </w:rPr>
        <w:footnoteReference w:id="14"/>
      </w:r>
      <w:r>
        <w:t xml:space="preserve"> In addition, Steven Fraade has highlighted several central characteristics of the rabbinic Midrash</w:t>
      </w:r>
      <w:ins w:id="241" w:author="Author">
        <w:r w:rsidR="00123ACA">
          <w:t xml:space="preserve"> </w:t>
        </w:r>
      </w:ins>
      <w:del w:id="242" w:author="Author">
        <w:r w:rsidDel="00123ACA">
          <w:delText xml:space="preserve">, which </w:delText>
        </w:r>
      </w:del>
      <w:ins w:id="243" w:author="Author">
        <w:r w:rsidR="00123ACA">
          <w:t xml:space="preserve">that </w:t>
        </w:r>
      </w:ins>
      <w:r>
        <w:t>seem almost self-evident, but are almost never documented in the scrolls:</w:t>
      </w:r>
      <w:r>
        <w:rPr>
          <w:rStyle w:val="FootnoteReference"/>
        </w:rPr>
        <w:footnoteReference w:id="15"/>
      </w:r>
    </w:p>
    <w:p w14:paraId="7F04ADAF" w14:textId="77777777" w:rsidR="00FF5A81" w:rsidRDefault="00FF5A81" w:rsidP="00123ACA">
      <w:pPr>
        <w:pStyle w:val="NoSpacing"/>
        <w:numPr>
          <w:ilvl w:val="0"/>
          <w:numId w:val="13"/>
        </w:numPr>
        <w:bidi w:val="0"/>
      </w:pPr>
      <w:r>
        <w:t>In the Midrash</w:t>
      </w:r>
      <w:ins w:id="244" w:author="Author">
        <w:r w:rsidR="00123ACA">
          <w:t>,</w:t>
        </w:r>
      </w:ins>
      <w:r>
        <w:t xml:space="preserve"> numerous traditions are attributed to various named sage</w:t>
      </w:r>
      <w:r w:rsidR="003E046F">
        <w:t>s</w:t>
      </w:r>
      <w:r>
        <w:t xml:space="preserve">. </w:t>
      </w:r>
      <w:del w:id="245" w:author="Author">
        <w:r w:rsidDel="00123ACA">
          <w:delText xml:space="preserve">Whereas </w:delText>
        </w:r>
      </w:del>
      <w:ins w:id="246" w:author="Author">
        <w:r w:rsidR="00123ACA">
          <w:t>I</w:t>
        </w:r>
      </w:ins>
      <w:del w:id="247" w:author="Author">
        <w:r w:rsidDel="00123ACA">
          <w:delText>i</w:delText>
        </w:r>
      </w:del>
      <w:r>
        <w:t>n the scrolls</w:t>
      </w:r>
      <w:ins w:id="248" w:author="Author">
        <w:r w:rsidR="00123ACA">
          <w:t xml:space="preserve">, by contrast, </w:t>
        </w:r>
      </w:ins>
      <w:del w:id="249" w:author="Author">
        <w:r w:rsidDel="00123ACA">
          <w:delText xml:space="preserve"> </w:delText>
        </w:r>
      </w:del>
      <w:r>
        <w:t xml:space="preserve">no </w:t>
      </w:r>
      <w:r w:rsidRPr="001E1796">
        <w:rPr>
          <w:i/>
          <w:iCs/>
        </w:rPr>
        <w:t>specific</w:t>
      </w:r>
      <w:r>
        <w:t xml:space="preserve"> commentary is attributed</w:t>
      </w:r>
      <w:ins w:id="250" w:author="Author">
        <w:r w:rsidR="00123ACA">
          <w:t xml:space="preserve"> to any individual source</w:t>
        </w:r>
      </w:ins>
      <w:r>
        <w:t>, not even to the Teacher of Righteousness.</w:t>
      </w:r>
      <w:r>
        <w:rPr>
          <w:rStyle w:val="FootnoteReference"/>
        </w:rPr>
        <w:footnoteReference w:id="16"/>
      </w:r>
    </w:p>
    <w:p w14:paraId="71880297" w14:textId="77777777" w:rsidR="00FF5A81" w:rsidRDefault="00FF5A81" w:rsidP="00123ACA">
      <w:pPr>
        <w:pStyle w:val="NoSpacing"/>
        <w:numPr>
          <w:ilvl w:val="0"/>
          <w:numId w:val="13"/>
        </w:numPr>
        <w:bidi w:val="0"/>
      </w:pPr>
      <w:r>
        <w:t xml:space="preserve">The sages explicitly point out the exegetical methods they use. That is, there is a reflexivity concerning the techniques used by the commentator. A wide range of technical terms present the </w:t>
      </w:r>
      <w:r w:rsidR="003E046F">
        <w:t xml:space="preserve">exact method </w:t>
      </w:r>
      <w:del w:id="251" w:author="Author">
        <w:r w:rsidR="003E046F" w:rsidDel="00123ACA">
          <w:delText xml:space="preserve">which is </w:delText>
        </w:r>
      </w:del>
      <w:r w:rsidR="003E046F">
        <w:t>implemented</w:t>
      </w:r>
      <w:ins w:id="252" w:author="Author">
        <w:r w:rsidR="00123ACA">
          <w:t xml:space="preserve"> in a given instance</w:t>
        </w:r>
      </w:ins>
      <w:r>
        <w:t>. In the scroll</w:t>
      </w:r>
      <w:del w:id="253" w:author="Author">
        <w:r w:rsidDel="00123ACA">
          <w:delText>-</w:delText>
        </w:r>
      </w:del>
      <w:ins w:id="254" w:author="Author">
        <w:r w:rsidR="00123ACA">
          <w:t xml:space="preserve"> </w:t>
        </w:r>
      </w:ins>
      <w:r>
        <w:t>commentaries, on the other hand, the exegetical process is usually implicit. It is indeed possible that this process was based on various methods used during the teaching of the text.</w:t>
      </w:r>
      <w:r>
        <w:rPr>
          <w:rStyle w:val="FootnoteReference"/>
        </w:rPr>
        <w:footnoteReference w:id="17"/>
      </w:r>
      <w:r>
        <w:t xml:space="preserve"> However, our interest </w:t>
      </w:r>
      <w:r>
        <w:lastRenderedPageBreak/>
        <w:t>lies in the textual product</w:t>
      </w:r>
      <w:ins w:id="255" w:author="Author">
        <w:r w:rsidR="00123ACA">
          <w:t xml:space="preserve">, and as noted </w:t>
        </w:r>
      </w:ins>
      <w:del w:id="256" w:author="Author">
        <w:r w:rsidDel="00123ACA">
          <w:delText xml:space="preserve"> – where </w:delText>
        </w:r>
      </w:del>
      <w:r>
        <w:t xml:space="preserve">we do not find in the scrolls an explicit use of the techniques, contrary to the rabbinic texts. </w:t>
      </w:r>
    </w:p>
    <w:p w14:paraId="09D849FA" w14:textId="77777777" w:rsidR="00FF5A81" w:rsidRDefault="00FF5A81" w:rsidP="00123ACA">
      <w:pPr>
        <w:pStyle w:val="NoSpacing"/>
        <w:numPr>
          <w:ilvl w:val="0"/>
          <w:numId w:val="13"/>
        </w:numPr>
        <w:bidi w:val="0"/>
      </w:pPr>
      <w:r>
        <w:t>Exegetical intertextuality is common in the Midrashim</w:t>
      </w:r>
      <w:ins w:id="257" w:author="Author">
        <w:r w:rsidR="00123ACA">
          <w:t xml:space="preserve">; </w:t>
        </w:r>
      </w:ins>
      <w:del w:id="258" w:author="Author">
        <w:r w:rsidDel="00123ACA">
          <w:delText xml:space="preserve">. </w:delText>
        </w:r>
      </w:del>
      <w:ins w:id="259" w:author="Author">
        <w:r w:rsidR="00123ACA">
          <w:t>t</w:t>
        </w:r>
      </w:ins>
      <w:del w:id="260" w:author="Author">
        <w:r w:rsidDel="00123ACA">
          <w:delText>T</w:delText>
        </w:r>
      </w:del>
      <w:r>
        <w:t xml:space="preserve">hat is, </w:t>
      </w:r>
      <w:del w:id="261" w:author="Author">
        <w:r w:rsidDel="00123ACA">
          <w:delText xml:space="preserve">a </w:delText>
        </w:r>
      </w:del>
      <w:ins w:id="262" w:author="Author">
        <w:r w:rsidR="00123ACA">
          <w:t xml:space="preserve">the </w:t>
        </w:r>
      </w:ins>
      <w:r>
        <w:t xml:space="preserve">creative use of </w:t>
      </w:r>
      <w:r w:rsidR="003E046F">
        <w:t xml:space="preserve">a </w:t>
      </w:r>
      <w:r>
        <w:t>biblical verse from elsewhere in order to explain a given verse. This technique is relatively rare in the scrolls. This does not mean, as Fraade once again emphasizes, that in the background of these commentaries there was no use of intertextuality</w:t>
      </w:r>
      <w:ins w:id="263" w:author="Author">
        <w:r w:rsidR="00123ACA">
          <w:t>;</w:t>
        </w:r>
      </w:ins>
      <w:del w:id="264" w:author="Author">
        <w:r w:rsidDel="00123ACA">
          <w:delText>,</w:delText>
        </w:r>
      </w:del>
      <w:r>
        <w:t xml:space="preserve"> but even if there was</w:t>
      </w:r>
      <w:ins w:id="265" w:author="Author">
        <w:r w:rsidR="00123ACA">
          <w:t>,</w:t>
        </w:r>
      </w:ins>
      <w:r>
        <w:t xml:space="preserve"> it is not stated explicitly.</w:t>
      </w:r>
      <w:r>
        <w:rPr>
          <w:rStyle w:val="FootnoteReference"/>
        </w:rPr>
        <w:footnoteReference w:id="18"/>
      </w:r>
      <w:r>
        <w:t xml:space="preserve"> </w:t>
      </w:r>
    </w:p>
    <w:p w14:paraId="499ABDAF" w14:textId="77777777" w:rsidR="00FF5A81" w:rsidRDefault="00FF5A81" w:rsidP="00FF5A81">
      <w:pPr>
        <w:pStyle w:val="NoSpacing"/>
        <w:numPr>
          <w:ilvl w:val="0"/>
          <w:numId w:val="13"/>
        </w:numPr>
        <w:bidi w:val="0"/>
      </w:pPr>
      <w:r>
        <w:t xml:space="preserve">The </w:t>
      </w:r>
      <w:del w:id="268" w:author="Author">
        <w:r w:rsidDel="00BD57F5">
          <w:delText>midra</w:delText>
        </w:r>
        <w:r w:rsidR="00D6582A" w:rsidDel="00BD57F5">
          <w:delText>s</w:delText>
        </w:r>
        <w:r w:rsidDel="00BD57F5">
          <w:delText>hic</w:delText>
        </w:r>
      </w:del>
      <w:ins w:id="269" w:author="Author">
        <w:r w:rsidR="00BD57F5">
          <w:t>Midrashic</w:t>
        </w:r>
      </w:ins>
      <w:r>
        <w:t xml:space="preserve"> discourse is dialogical and contains question and answers as well as rhetorical alternatives, which are absent from the scrolls.</w:t>
      </w:r>
    </w:p>
    <w:p w14:paraId="506BAF73" w14:textId="77777777" w:rsidR="00FF5A81" w:rsidRDefault="00FF5A81" w:rsidP="00123ACA">
      <w:pPr>
        <w:pStyle w:val="NoSpacing"/>
        <w:numPr>
          <w:ilvl w:val="0"/>
          <w:numId w:val="13"/>
        </w:numPr>
        <w:bidi w:val="0"/>
      </w:pPr>
      <w:r>
        <w:t xml:space="preserve">A distinct feature of rabbinic literature is the appearance of several </w:t>
      </w:r>
      <w:r w:rsidR="003E046F">
        <w:t>interpretation</w:t>
      </w:r>
      <w:r w:rsidR="0013093F">
        <w:t>s</w:t>
      </w:r>
      <w:r>
        <w:t xml:space="preserve"> for a single verse. In the </w:t>
      </w:r>
      <w:ins w:id="270" w:author="Author">
        <w:r w:rsidR="00123ACA">
          <w:t xml:space="preserve">scroll </w:t>
        </w:r>
      </w:ins>
      <w:r>
        <w:t xml:space="preserve">commentaries </w:t>
      </w:r>
      <w:del w:id="271" w:author="Author">
        <w:r w:rsidDel="00123ACA">
          <w:delText xml:space="preserve">of the scrolls there appears </w:delText>
        </w:r>
      </w:del>
      <w:r>
        <w:t>only one opinion</w:t>
      </w:r>
      <w:ins w:id="272" w:author="Author">
        <w:r w:rsidR="00123ACA">
          <w:t xml:space="preserve"> is quoted</w:t>
        </w:r>
      </w:ins>
      <w:r>
        <w:t xml:space="preserve">, whereas in the Halakhic Midrashim there are explicit disagreements between different sages from different generations within </w:t>
      </w:r>
      <w:del w:id="273" w:author="Author">
        <w:r w:rsidDel="00123ACA">
          <w:delText xml:space="preserve">one </w:delText>
        </w:r>
      </w:del>
      <w:ins w:id="274" w:author="Author">
        <w:r w:rsidR="00123ACA">
          <w:t xml:space="preserve">a single </w:t>
        </w:r>
      </w:ins>
      <w:r>
        <w:t>editorial framework.</w:t>
      </w:r>
      <w:r>
        <w:rPr>
          <w:rStyle w:val="FootnoteReference"/>
        </w:rPr>
        <w:footnoteReference w:id="19"/>
      </w:r>
    </w:p>
    <w:p w14:paraId="4E36B68D" w14:textId="77777777" w:rsidR="00FF5A81" w:rsidRDefault="00FF5A81" w:rsidP="00123ACA">
      <w:pPr>
        <w:pStyle w:val="NoSpacing"/>
        <w:bidi w:val="0"/>
      </w:pPr>
      <w:r>
        <w:t xml:space="preserve">These differences might seem at first to be merely external and technical. </w:t>
      </w:r>
      <w:del w:id="275" w:author="Author">
        <w:r w:rsidDel="00123ACA">
          <w:delText xml:space="preserve">Yet, </w:delText>
        </w:r>
      </w:del>
      <w:ins w:id="276" w:author="Author">
        <w:r w:rsidR="00123ACA">
          <w:t>I</w:t>
        </w:r>
      </w:ins>
      <w:del w:id="277" w:author="Author">
        <w:r w:rsidDel="00123ACA">
          <w:delText>i</w:delText>
        </w:r>
      </w:del>
      <w:r>
        <w:t xml:space="preserve">n fact, </w:t>
      </w:r>
      <w:ins w:id="278" w:author="Author">
        <w:r w:rsidR="00123ACA">
          <w:t xml:space="preserve">however, </w:t>
        </w:r>
      </w:ins>
      <w:r>
        <w:t xml:space="preserve">they represent a paradigmatic change in the concept of the text and the role of the commentator: the human commentators are external to the commentated texts. </w:t>
      </w:r>
    </w:p>
    <w:p w14:paraId="24062F05" w14:textId="77777777" w:rsidR="00FF5A81" w:rsidRDefault="00FF5A81" w:rsidP="00123ACA">
      <w:pPr>
        <w:pStyle w:val="NoSpacing"/>
        <w:bidi w:val="0"/>
      </w:pPr>
      <w:r>
        <w:t xml:space="preserve">How can we explain these differences? One possibility is that they are </w:t>
      </w:r>
      <w:del w:id="279" w:author="Author">
        <w:r w:rsidDel="00123ACA">
          <w:delText xml:space="preserve">a </w:delText>
        </w:r>
      </w:del>
      <w:ins w:id="280" w:author="Author">
        <w:r w:rsidR="00123ACA">
          <w:t xml:space="preserve">the </w:t>
        </w:r>
      </w:ins>
      <w:r>
        <w:t>result of chronological and evolutionary process</w:t>
      </w:r>
      <w:ins w:id="281" w:author="Author">
        <w:r w:rsidR="00123ACA">
          <w:t>es</w:t>
        </w:r>
      </w:ins>
      <w:r>
        <w:t>.</w:t>
      </w:r>
      <w:r>
        <w:rPr>
          <w:rStyle w:val="FootnoteReference"/>
        </w:rPr>
        <w:footnoteReference w:id="20"/>
      </w:r>
      <w:r>
        <w:t xml:space="preserve"> Between the Dead Sea Scrolls and rabbinic literature there is a temporal gap of at least two hundred years. </w:t>
      </w:r>
      <w:del w:id="284" w:author="Author">
        <w:r w:rsidDel="00123ACA">
          <w:delText xml:space="preserve">In </w:delText>
        </w:r>
      </w:del>
      <w:ins w:id="285" w:author="Author">
        <w:r w:rsidR="00123ACA">
          <w:t xml:space="preserve">During </w:t>
        </w:r>
      </w:ins>
      <w:r>
        <w:t>this “dark” period</w:t>
      </w:r>
      <w:ins w:id="286" w:author="Author">
        <w:r w:rsidR="00123ACA">
          <w:t>,</w:t>
        </w:r>
      </w:ins>
      <w:r>
        <w:t xml:space="preserve"> Jewish commentaries might have evolved </w:t>
      </w:r>
      <w:ins w:id="287" w:author="Author">
        <w:r w:rsidR="00123ACA">
          <w:t xml:space="preserve">that began to approach </w:t>
        </w:r>
      </w:ins>
      <w:del w:id="288" w:author="Author">
        <w:r w:rsidDel="00123ACA">
          <w:delText xml:space="preserve">– coming close to </w:delText>
        </w:r>
      </w:del>
      <w:r>
        <w:t xml:space="preserve">the rabbinic model. In other words, it is possible that the rabbinic Midrash is the end product of an exegetical development whose </w:t>
      </w:r>
      <w:r w:rsidRPr="00151A2F">
        <w:t xml:space="preserve">inception </w:t>
      </w:r>
      <w:del w:id="289" w:author="Author">
        <w:r w:rsidDel="00123ACA">
          <w:delText xml:space="preserve">could </w:delText>
        </w:r>
      </w:del>
      <w:ins w:id="290" w:author="Author">
        <w:r w:rsidR="00123ACA">
          <w:t xml:space="preserve">may </w:t>
        </w:r>
      </w:ins>
      <w:r>
        <w:t xml:space="preserve">be discerned in the scrolls. </w:t>
      </w:r>
    </w:p>
    <w:p w14:paraId="1C468698" w14:textId="77777777" w:rsidR="00FF5A81" w:rsidRDefault="00FF5A81" w:rsidP="00123ACA">
      <w:pPr>
        <w:pStyle w:val="NoSpacing"/>
        <w:bidi w:val="0"/>
      </w:pPr>
      <w:del w:id="291" w:author="Author">
        <w:r w:rsidDel="00123ACA">
          <w:delText xml:space="preserve">Menachem Kister </w:delText>
        </w:r>
      </w:del>
      <w:ins w:id="292" w:author="Author">
        <w:r w:rsidR="00123ACA">
          <w:t>i</w:t>
        </w:r>
      </w:ins>
      <w:del w:id="293" w:author="Author">
        <w:r w:rsidDel="00123ACA">
          <w:delText>i</w:delText>
        </w:r>
      </w:del>
      <w:r>
        <w:t>n his studies</w:t>
      </w:r>
      <w:ins w:id="294" w:author="Author">
        <w:r w:rsidR="00123ACA">
          <w:t>,</w:t>
        </w:r>
        <w:r w:rsidR="00123ACA" w:rsidRPr="00123ACA">
          <w:t xml:space="preserve"> </w:t>
        </w:r>
        <w:r w:rsidR="00123ACA">
          <w:t>Menachem Kister</w:t>
        </w:r>
      </w:ins>
      <w:r>
        <w:t xml:space="preserve"> has highlighted the continuum</w:t>
      </w:r>
      <w:del w:id="295" w:author="Author">
        <w:r w:rsidDel="00123ACA">
          <w:delText>,</w:delText>
        </w:r>
      </w:del>
      <w:r>
        <w:t xml:space="preserve"> between the Qumran commentaries and those of the rabbis, </w:t>
      </w:r>
      <w:del w:id="296" w:author="Author">
        <w:r w:rsidDel="00123ACA">
          <w:delText xml:space="preserve">and he believes </w:delText>
        </w:r>
      </w:del>
      <w:ins w:id="297" w:author="Author">
        <w:r w:rsidR="00123ACA">
          <w:lastRenderedPageBreak/>
          <w:t xml:space="preserve">suggesting </w:t>
        </w:r>
      </w:ins>
      <w:r>
        <w:t>that some of the differences are anchored in the gradual transition from the biblical to the post-biblical period.</w:t>
      </w:r>
      <w:r>
        <w:rPr>
          <w:rStyle w:val="FootnoteReference"/>
        </w:rPr>
        <w:footnoteReference w:id="21"/>
      </w:r>
      <w:r>
        <w:t xml:space="preserve"> In addition, the period between the composition of the scrolls and the appearance of rabbinic literature </w:t>
      </w:r>
      <w:del w:id="298" w:author="Author">
        <w:r w:rsidDel="00123ACA">
          <w:delText xml:space="preserve">included </w:delText>
        </w:r>
      </w:del>
      <w:r>
        <w:t xml:space="preserve">also </w:t>
      </w:r>
      <w:ins w:id="299" w:author="Author">
        <w:r w:rsidR="00123ACA">
          <w:t xml:space="preserve">included </w:t>
        </w:r>
      </w:ins>
      <w:r>
        <w:t>some momentous historical event</w:t>
      </w:r>
      <w:r w:rsidR="003E046F">
        <w:t>s</w:t>
      </w:r>
      <w:r>
        <w:t xml:space="preserve"> </w:t>
      </w:r>
      <w:del w:id="300" w:author="Author">
        <w:r w:rsidDel="00123ACA">
          <w:delText xml:space="preserve">which also </w:delText>
        </w:r>
      </w:del>
      <w:ins w:id="301" w:author="Author">
        <w:r w:rsidR="00123ACA">
          <w:t xml:space="preserve">that </w:t>
        </w:r>
      </w:ins>
      <w:r>
        <w:t>might have impacted the commentaries. So, for example, Kister argues that some of the</w:t>
      </w:r>
      <w:del w:id="302" w:author="Author">
        <w:r w:rsidDel="00123ACA">
          <w:delText>se</w:delText>
        </w:r>
      </w:del>
      <w:r>
        <w:t xml:space="preserve"> differences between Qumran and the Rabbis are a result of the failure of the revolts, which </w:t>
      </w:r>
      <w:r w:rsidR="003E046F">
        <w:t>created a</w:t>
      </w:r>
      <w:r>
        <w:t xml:space="preserve"> shift </w:t>
      </w:r>
      <w:r w:rsidR="003E046F">
        <w:t>from</w:t>
      </w:r>
      <w:r>
        <w:t xml:space="preserve"> an impe</w:t>
      </w:r>
      <w:ins w:id="303" w:author="Author">
        <w:r w:rsidR="00443BFF">
          <w:t>n</w:t>
        </w:r>
      </w:ins>
      <w:r>
        <w:t xml:space="preserve">ding sense of eschatology to a suspended one, </w:t>
      </w:r>
      <w:r w:rsidR="003E046F">
        <w:t>impacting</w:t>
      </w:r>
      <w:r>
        <w:t xml:space="preserve"> the exegetical goals.</w:t>
      </w:r>
      <w:r>
        <w:rPr>
          <w:rStyle w:val="FootnoteReference"/>
        </w:rPr>
        <w:footnoteReference w:id="22"/>
      </w:r>
      <w:r>
        <w:t xml:space="preserve"> </w:t>
      </w:r>
    </w:p>
    <w:p w14:paraId="58A63C66" w14:textId="77777777" w:rsidR="00FF5A81" w:rsidRDefault="00FF5A81" w:rsidP="00443BFF">
      <w:pPr>
        <w:pStyle w:val="NoSpacing"/>
        <w:bidi w:val="0"/>
      </w:pPr>
      <w:r>
        <w:t xml:space="preserve">Another significant development </w:t>
      </w:r>
      <w:del w:id="306" w:author="Author">
        <w:r w:rsidDel="00443BFF">
          <w:delText xml:space="preserve">which </w:delText>
        </w:r>
      </w:del>
      <w:ins w:id="307" w:author="Author">
        <w:r w:rsidR="00443BFF">
          <w:t xml:space="preserve">that occurred </w:t>
        </w:r>
      </w:ins>
      <w:del w:id="308" w:author="Author">
        <w:r w:rsidDel="00443BFF">
          <w:delText xml:space="preserve">took place </w:delText>
        </w:r>
      </w:del>
      <w:r>
        <w:t>between the writing of the scroll and the appearance of the Halakhic Midrashim</w:t>
      </w:r>
      <w:del w:id="309" w:author="Author">
        <w:r w:rsidDel="00443BFF">
          <w:delText>,</w:delText>
        </w:r>
      </w:del>
      <w:r>
        <w:t xml:space="preserve"> was the full canonization of the biblical literature. The fact that it was no longer possible to add book</w:t>
      </w:r>
      <w:ins w:id="310" w:author="Author">
        <w:r w:rsidR="00443BFF">
          <w:t>s,</w:t>
        </w:r>
      </w:ins>
      <w:r>
        <w:t xml:space="preserve"> or even to change the version of the verses</w:t>
      </w:r>
      <w:ins w:id="311" w:author="Author">
        <w:r w:rsidR="00443BFF">
          <w:t>,</w:t>
        </w:r>
      </w:ins>
      <w:r>
        <w:t xml:space="preserve"> created the need for works </w:t>
      </w:r>
      <w:del w:id="312" w:author="Author">
        <w:r w:rsidDel="00443BFF">
          <w:delText xml:space="preserve">which </w:delText>
        </w:r>
      </w:del>
      <w:ins w:id="313" w:author="Author">
        <w:r w:rsidR="00443BFF">
          <w:t xml:space="preserve">that </w:t>
        </w:r>
      </w:ins>
      <w:r>
        <w:t>distinguish</w:t>
      </w:r>
      <w:ins w:id="314" w:author="Author">
        <w:r w:rsidR="00443BFF">
          <w:t>ed</w:t>
        </w:r>
      </w:ins>
      <w:r>
        <w:t xml:space="preserve"> between the commentators and the canonized text. Moreover, canonization deeply impacts the exegetical methods, as Moshe Halbertal has noted:</w:t>
      </w:r>
      <w:r>
        <w:rPr>
          <w:rStyle w:val="FootnoteReference"/>
        </w:rPr>
        <w:footnoteReference w:id="23"/>
      </w:r>
    </w:p>
    <w:p w14:paraId="7C680452" w14:textId="77777777" w:rsidR="00FF5A81" w:rsidRPr="007B1183" w:rsidRDefault="00FF5A81" w:rsidP="00FF5A81">
      <w:pPr>
        <w:pStyle w:val="NoSpacing"/>
        <w:bidi w:val="0"/>
        <w:rPr>
          <w:rtl/>
        </w:rPr>
      </w:pPr>
    </w:p>
    <w:p w14:paraId="3D7AB3E0" w14:textId="77777777" w:rsidR="00FF5A81" w:rsidRPr="007B1183" w:rsidRDefault="00FF5A81" w:rsidP="00FF5A81">
      <w:pPr>
        <w:pStyle w:val="Quote"/>
        <w:bidi w:val="0"/>
      </w:pPr>
      <w:r w:rsidRPr="007B1183">
        <w:t>Canonizing a text results in increased flexibility in its interpretation, such as the use of complex hermeneutical devices of accommodation to yield the best possible reading</w:t>
      </w:r>
      <w:r>
        <w:t>.</w:t>
      </w:r>
    </w:p>
    <w:p w14:paraId="27537C68" w14:textId="77777777" w:rsidR="00FF5A81" w:rsidRPr="007B1183" w:rsidRDefault="00FF5A81" w:rsidP="00FF5A81">
      <w:pPr>
        <w:pStyle w:val="NoSpacing"/>
        <w:rPr>
          <w:rtl/>
        </w:rPr>
      </w:pPr>
    </w:p>
    <w:p w14:paraId="48D86810" w14:textId="77777777" w:rsidR="00FF5A81" w:rsidRPr="007B1183" w:rsidRDefault="00FF5A81" w:rsidP="00BD57F5">
      <w:pPr>
        <w:pStyle w:val="NoSpacing"/>
        <w:bidi w:val="0"/>
        <w:rPr>
          <w:rtl/>
        </w:rPr>
      </w:pPr>
      <w:r>
        <w:t xml:space="preserve">These explanations emphasize the continuity between the exegetical communities of Qumran and the rabbis. Another direction is to underscore the ideological differences between the two communities. According to Fraade, it is possible to explain some of the differences by assuming </w:t>
      </w:r>
      <w:ins w:id="317" w:author="Author">
        <w:r w:rsidR="00443BFF">
          <w:t xml:space="preserve">a </w:t>
        </w:r>
      </w:ins>
      <w:r>
        <w:t>different social structure</w:t>
      </w:r>
      <w:del w:id="318" w:author="Author">
        <w:r w:rsidDel="00443BFF">
          <w:delText>,</w:delText>
        </w:r>
      </w:del>
      <w:r>
        <w:t xml:space="preserve"> with differing concepts of authority.</w:t>
      </w:r>
      <w:r>
        <w:rPr>
          <w:rStyle w:val="FootnoteReference"/>
        </w:rPr>
        <w:footnoteReference w:id="24"/>
      </w:r>
      <w:r>
        <w:t xml:space="preserve"> The formation of a rabbinic scholarly community </w:t>
      </w:r>
      <w:del w:id="319" w:author="Author">
        <w:r w:rsidDel="00443BFF">
          <w:delText xml:space="preserve">which </w:delText>
        </w:r>
      </w:del>
      <w:ins w:id="320" w:author="Author">
        <w:r w:rsidR="00443BFF">
          <w:t xml:space="preserve">that did </w:t>
        </w:r>
      </w:ins>
      <w:del w:id="321" w:author="Author">
        <w:r w:rsidDel="00443BFF">
          <w:delText xml:space="preserve">does </w:delText>
        </w:r>
      </w:del>
      <w:r>
        <w:t xml:space="preserve">not </w:t>
      </w:r>
      <w:r>
        <w:lastRenderedPageBreak/>
        <w:t xml:space="preserve">have a single authority, </w:t>
      </w:r>
      <w:ins w:id="322" w:author="Author">
        <w:r w:rsidR="00443BFF">
          <w:t xml:space="preserve">such </w:t>
        </w:r>
      </w:ins>
      <w:r>
        <w:t>as the Teacher of Righteousness, enable</w:t>
      </w:r>
      <w:ins w:id="323" w:author="Author">
        <w:r w:rsidR="00443BFF">
          <w:t>d</w:t>
        </w:r>
      </w:ins>
      <w:r>
        <w:t xml:space="preserve"> the development of a dialogical literature. Mena</w:t>
      </w:r>
      <w:del w:id="324" w:author="Author">
        <w:r w:rsidDel="00BD57F5">
          <w:delText>c</w:delText>
        </w:r>
      </w:del>
      <w:r>
        <w:t>hem Kah</w:t>
      </w:r>
      <w:ins w:id="325" w:author="Author">
        <w:r w:rsidR="00BD57F5">
          <w:t>a</w:t>
        </w:r>
      </w:ins>
      <w:del w:id="326" w:author="Author">
        <w:r w:rsidDel="00BD57F5">
          <w:delText>u</w:delText>
        </w:r>
      </w:del>
      <w:r>
        <w:t xml:space="preserve">na has suggested that the effort to </w:t>
      </w:r>
      <w:del w:id="327" w:author="Author">
        <w:r w:rsidDel="00443BFF">
          <w:delText xml:space="preserve">deal with </w:delText>
        </w:r>
      </w:del>
      <w:ins w:id="328" w:author="Author">
        <w:r w:rsidR="00443BFF">
          <w:t xml:space="preserve">confront </w:t>
        </w:r>
      </w:ins>
      <w:r>
        <w:t xml:space="preserve">opinions that undermined the </w:t>
      </w:r>
      <w:r w:rsidRPr="002C0BF6">
        <w:t xml:space="preserve">Pharisaic </w:t>
      </w:r>
      <w:r>
        <w:t>Halakha motivated the creation of Halakhic Midrashim</w:t>
      </w:r>
      <w:ins w:id="329" w:author="Author">
        <w:r w:rsidR="00443BFF">
          <w:t>,</w:t>
        </w:r>
      </w:ins>
      <w:r>
        <w:t xml:space="preserve"> at the center of which </w:t>
      </w:r>
      <w:r w:rsidR="003E046F">
        <w:t>lies the effort to connect</w:t>
      </w:r>
      <w:r>
        <w:t xml:space="preserve"> the </w:t>
      </w:r>
      <w:ins w:id="330" w:author="Author">
        <w:r w:rsidR="00BD57F5">
          <w:t>H</w:t>
        </w:r>
      </w:ins>
      <w:del w:id="331" w:author="Author">
        <w:r w:rsidR="00BD57F5" w:rsidDel="00DE6379">
          <w:delText>h</w:delText>
        </w:r>
      </w:del>
      <w:r w:rsidR="00BD57F5">
        <w:t>alakha</w:t>
      </w:r>
      <w:r>
        <w:t xml:space="preserve"> </w:t>
      </w:r>
      <w:r w:rsidR="003E046F">
        <w:t>to</w:t>
      </w:r>
      <w:r>
        <w:t xml:space="preserve"> the verses. Kahana further suggested </w:t>
      </w:r>
      <w:ins w:id="332" w:author="Author">
        <w:r w:rsidR="00443BFF">
          <w:t xml:space="preserve">that </w:t>
        </w:r>
      </w:ins>
      <w:r>
        <w:t>the accumulation o</w:t>
      </w:r>
      <w:r w:rsidR="003E046F">
        <w:t xml:space="preserve">f </w:t>
      </w:r>
      <w:del w:id="333" w:author="Author">
        <w:r w:rsidR="003E046F" w:rsidDel="00011CA4">
          <w:delText>halakhic</w:delText>
        </w:r>
      </w:del>
      <w:ins w:id="334" w:author="Author">
        <w:r w:rsidR="00011CA4">
          <w:t>Halakhic</w:t>
        </w:r>
      </w:ins>
      <w:r w:rsidR="003E046F">
        <w:t xml:space="preserve"> details which had no</w:t>
      </w:r>
      <w:r>
        <w:t xml:space="preserve"> foundation in the literal sense of the verses</w:t>
      </w:r>
      <w:ins w:id="335" w:author="Author">
        <w:r w:rsidR="00443BFF">
          <w:t>,</w:t>
        </w:r>
      </w:ins>
      <w:r>
        <w:t xml:space="preserve"> and the growing rift between the Biblical law and the </w:t>
      </w:r>
      <w:r w:rsidRPr="002C0BF6">
        <w:t xml:space="preserve">Pharisaic </w:t>
      </w:r>
      <w:r>
        <w:t xml:space="preserve">Halakha, alongside internal polemics between the different schools, </w:t>
      </w:r>
      <w:ins w:id="336" w:author="Author">
        <w:r w:rsidR="00443BFF">
          <w:t xml:space="preserve">may </w:t>
        </w:r>
      </w:ins>
      <w:r>
        <w:t xml:space="preserve">also </w:t>
      </w:r>
      <w:del w:id="337" w:author="Author">
        <w:r w:rsidDel="00443BFF">
          <w:delText xml:space="preserve">supply </w:delText>
        </w:r>
      </w:del>
      <w:ins w:id="338" w:author="Author">
        <w:r w:rsidR="00443BFF">
          <w:t xml:space="preserve">provides </w:t>
        </w:r>
      </w:ins>
      <w:r>
        <w:t>a reason for the formation of the Halakhic Midrashim.</w:t>
      </w:r>
      <w:r>
        <w:rPr>
          <w:rStyle w:val="FootnoteReference"/>
        </w:rPr>
        <w:footnoteReference w:id="25"/>
      </w:r>
    </w:p>
    <w:p w14:paraId="311D1630" w14:textId="77777777" w:rsidR="00FF5A81" w:rsidRDefault="00FF5A81" w:rsidP="00443BFF">
      <w:pPr>
        <w:pStyle w:val="NoSpacing"/>
        <w:bidi w:val="0"/>
      </w:pPr>
      <w:r>
        <w:t>All these explanations are possible</w:t>
      </w:r>
      <w:ins w:id="341" w:author="Author">
        <w:r w:rsidR="00443BFF">
          <w:t>,</w:t>
        </w:r>
      </w:ins>
      <w:r>
        <w:t xml:space="preserve"> and </w:t>
      </w:r>
      <w:ins w:id="342" w:author="Author">
        <w:r w:rsidR="00443BFF">
          <w:t xml:space="preserve">moreover </w:t>
        </w:r>
      </w:ins>
      <w:r>
        <w:t xml:space="preserve">are </w:t>
      </w:r>
      <w:del w:id="343" w:author="Author">
        <w:r w:rsidDel="00443BFF">
          <w:delText xml:space="preserve">also </w:delText>
        </w:r>
      </w:del>
      <w:r>
        <w:t>not necessarily mutually</w:t>
      </w:r>
      <w:r w:rsidR="003E046F">
        <w:t xml:space="preserve"> </w:t>
      </w:r>
      <w:r>
        <w:t xml:space="preserve">exclusive. They explain in </w:t>
      </w:r>
      <w:proofErr w:type="gramStart"/>
      <w:r>
        <w:t>different ways</w:t>
      </w:r>
      <w:proofErr w:type="gramEnd"/>
      <w:r>
        <w:t xml:space="preserve"> the possibility for change, but do not </w:t>
      </w:r>
      <w:del w:id="344" w:author="Author">
        <w:r w:rsidDel="00443BFF">
          <w:delText xml:space="preserve">supply </w:delText>
        </w:r>
      </w:del>
      <w:ins w:id="345" w:author="Author">
        <w:r w:rsidR="00443BFF">
          <w:t xml:space="preserve">provide </w:t>
        </w:r>
      </w:ins>
      <w:r>
        <w:t xml:space="preserve">a sufficient answer as to </w:t>
      </w:r>
      <w:del w:id="346" w:author="Author">
        <w:r w:rsidDel="00443BFF">
          <w:delText xml:space="preserve">the reason </w:delText>
        </w:r>
      </w:del>
      <w:ins w:id="347" w:author="Author">
        <w:r w:rsidR="00443BFF">
          <w:t xml:space="preserve">why </w:t>
        </w:r>
      </w:ins>
      <w:r>
        <w:t>the Halakhic Midrashim were formed in this very specific mold.</w:t>
      </w:r>
      <w:r w:rsidR="003E046F" w:rsidRPr="003E046F">
        <w:rPr>
          <w:rStyle w:val="FootnoteReference"/>
        </w:rPr>
        <w:t xml:space="preserve"> </w:t>
      </w:r>
      <w:r w:rsidR="003E046F">
        <w:rPr>
          <w:rStyle w:val="FootnoteReference"/>
        </w:rPr>
        <w:footnoteReference w:id="26"/>
      </w:r>
    </w:p>
    <w:p w14:paraId="43E90A40" w14:textId="77777777" w:rsidR="00FF5A81" w:rsidRDefault="00FF5A81" w:rsidP="00443BFF">
      <w:pPr>
        <w:pStyle w:val="NoSpacing"/>
        <w:bidi w:val="0"/>
      </w:pPr>
      <w:r>
        <w:t>A preliminary overview of the Homeric commentaries, which are the product of an intellectual effort by generations of scholars, reveal</w:t>
      </w:r>
      <w:ins w:id="350" w:author="Author">
        <w:r w:rsidR="00443BFF">
          <w:t>s</w:t>
        </w:r>
      </w:ins>
      <w:r>
        <w:t xml:space="preserve"> that all the five </w:t>
      </w:r>
      <w:ins w:id="351" w:author="Author">
        <w:r w:rsidR="00443BFF">
          <w:t xml:space="preserve">above-mentioned </w:t>
        </w:r>
      </w:ins>
      <w:r>
        <w:t>distinct</w:t>
      </w:r>
      <w:ins w:id="352" w:author="Author">
        <w:r w:rsidR="00443BFF">
          <w:t>ive</w:t>
        </w:r>
      </w:ins>
      <w:r>
        <w:t xml:space="preserve"> features of rabbinic commentary</w:t>
      </w:r>
      <w:ins w:id="353" w:author="Author">
        <w:r w:rsidR="00443BFF">
          <w:t xml:space="preserve"> </w:t>
        </w:r>
      </w:ins>
      <w:del w:id="354" w:author="Author">
        <w:r w:rsidDel="00443BFF">
          <w:delText xml:space="preserve">, stated above, </w:delText>
        </w:r>
      </w:del>
      <w:ins w:id="355" w:author="Author">
        <w:r w:rsidR="00443BFF">
          <w:t xml:space="preserve">also </w:t>
        </w:r>
      </w:ins>
      <w:r>
        <w:t xml:space="preserve">appear in </w:t>
      </w:r>
      <w:del w:id="356" w:author="Author">
        <w:r w:rsidDel="00443BFF">
          <w:delText>them too</w:delText>
        </w:r>
      </w:del>
      <w:ins w:id="357" w:author="Author">
        <w:r w:rsidR="00443BFF">
          <w:t>these texts</w:t>
        </w:r>
      </w:ins>
      <w:r>
        <w:t xml:space="preserve">: </w:t>
      </w:r>
    </w:p>
    <w:p w14:paraId="5E3B18C8" w14:textId="77777777" w:rsidR="00FF5A81" w:rsidRDefault="00FF5A81" w:rsidP="00FF5A81">
      <w:pPr>
        <w:pStyle w:val="NoSpacing"/>
        <w:bidi w:val="0"/>
      </w:pPr>
    </w:p>
    <w:p w14:paraId="1C32A133" w14:textId="77777777" w:rsidR="00FF5A81" w:rsidRDefault="00FF5A81" w:rsidP="00443BFF">
      <w:pPr>
        <w:pStyle w:val="NoSpacing"/>
        <w:numPr>
          <w:ilvl w:val="0"/>
          <w:numId w:val="14"/>
        </w:numPr>
        <w:bidi w:val="0"/>
      </w:pPr>
      <w:r>
        <w:t>The opinions of the scholars are very often cited with their names. So, for example</w:t>
      </w:r>
      <w:ins w:id="358" w:author="Author">
        <w:r w:rsidR="00443BFF">
          <w:t>,</w:t>
        </w:r>
      </w:ins>
      <w:r>
        <w:t xml:space="preserve"> </w:t>
      </w:r>
      <w:del w:id="359" w:author="Author">
        <w:r w:rsidDel="00443BFF">
          <w:delText xml:space="preserve">in </w:delText>
        </w:r>
      </w:del>
      <w:r>
        <w:t xml:space="preserve">hundreds of comments </w:t>
      </w:r>
      <w:ins w:id="360" w:author="Author">
        <w:r w:rsidR="00443BFF">
          <w:t xml:space="preserve">state </w:t>
        </w:r>
      </w:ins>
      <w:del w:id="361" w:author="Author">
        <w:r w:rsidDel="00443BFF">
          <w:delText xml:space="preserve">it is noted that </w:delText>
        </w:r>
      </w:del>
      <w:r w:rsidRPr="007B1183">
        <w:rPr>
          <w:lang w:val="el-GR"/>
        </w:rPr>
        <w:t>φησὶν</w:t>
      </w:r>
      <w:r w:rsidRPr="008A2146">
        <w:t xml:space="preserve"> </w:t>
      </w:r>
      <w:r w:rsidRPr="007B1183">
        <w:rPr>
          <w:lang w:val="el-GR"/>
        </w:rPr>
        <w:t>Ἀρίσταρχος</w:t>
      </w:r>
      <w:r>
        <w:t xml:space="preserve"> (Aristarchus says).</w:t>
      </w:r>
    </w:p>
    <w:p w14:paraId="5D5EF49F" w14:textId="77777777" w:rsidR="00FF5A81" w:rsidRDefault="00FF5A81" w:rsidP="00443BFF">
      <w:pPr>
        <w:pStyle w:val="NoSpacing"/>
        <w:numPr>
          <w:ilvl w:val="0"/>
          <w:numId w:val="14"/>
        </w:numPr>
        <w:bidi w:val="0"/>
      </w:pPr>
      <w:r>
        <w:t>The Homeric commentaries are transparent and reflexive. The commentators usually note the</w:t>
      </w:r>
      <w:ins w:id="362" w:author="Author">
        <w:r w:rsidR="00443BFF">
          <w:t>ir</w:t>
        </w:r>
      </w:ins>
      <w:r>
        <w:t xml:space="preserve"> hermeneutical methods</w:t>
      </w:r>
      <w:ins w:id="363" w:author="Author">
        <w:r w:rsidR="00443BFF">
          <w:t xml:space="preserve">, employing </w:t>
        </w:r>
      </w:ins>
      <w:del w:id="364" w:author="Author">
        <w:r w:rsidDel="00443BFF">
          <w:delText xml:space="preserve"> they</w:delText>
        </w:r>
        <w:r w:rsidR="003E046F" w:rsidDel="00443BFF">
          <w:delText xml:space="preserve"> a</w:delText>
        </w:r>
        <w:r w:rsidDel="00443BFF">
          <w:delText xml:space="preserve">re using with </w:delText>
        </w:r>
      </w:del>
      <w:r>
        <w:t xml:space="preserve">a wide array of technical terms. </w:t>
      </w:r>
    </w:p>
    <w:p w14:paraId="1EDB6276" w14:textId="77777777" w:rsidR="00FF5A81" w:rsidRDefault="00FF5A81" w:rsidP="0063779C">
      <w:pPr>
        <w:pStyle w:val="NoSpacing"/>
        <w:numPr>
          <w:ilvl w:val="0"/>
          <w:numId w:val="14"/>
        </w:numPr>
        <w:bidi w:val="0"/>
      </w:pPr>
      <w:r>
        <w:t xml:space="preserve">The Homeric scholars </w:t>
      </w:r>
      <w:ins w:id="365" w:author="Author">
        <w:r w:rsidR="00443BFF">
          <w:t xml:space="preserve">frequently </w:t>
        </w:r>
      </w:ins>
      <w:r>
        <w:t xml:space="preserve">use </w:t>
      </w:r>
      <w:del w:id="366" w:author="Author">
        <w:r w:rsidDel="00443BFF">
          <w:delText xml:space="preserve">many times </w:delText>
        </w:r>
      </w:del>
      <w:r>
        <w:t xml:space="preserve">intertextuality as an exegetical tool. They often use citations from Homer and other authors in order to clarify obscure verses. Aristarchus was even </w:t>
      </w:r>
      <w:del w:id="367" w:author="Author">
        <w:r w:rsidDel="00443BFF">
          <w:delText xml:space="preserve">attributed </w:delText>
        </w:r>
      </w:del>
      <w:ins w:id="368" w:author="Author">
        <w:r w:rsidR="00443BFF">
          <w:t xml:space="preserve">credited </w:t>
        </w:r>
      </w:ins>
      <w:r>
        <w:t>with the rule “to clarify Homer from Homer</w:t>
      </w:r>
      <w:ins w:id="369" w:author="Author">
        <w:r w:rsidR="0063779C">
          <w:t>.</w:t>
        </w:r>
      </w:ins>
      <w:del w:id="370" w:author="Author">
        <w:r w:rsidDel="0063779C">
          <w:delText>”.</w:delText>
        </w:r>
      </w:del>
      <w:r>
        <w:rPr>
          <w:rStyle w:val="FootnoteReference"/>
        </w:rPr>
        <w:footnoteReference w:id="27"/>
      </w:r>
    </w:p>
    <w:p w14:paraId="615D1584" w14:textId="77777777" w:rsidR="00FF5A81" w:rsidRDefault="00FF5A81" w:rsidP="0063779C">
      <w:pPr>
        <w:pStyle w:val="NoSpacing"/>
        <w:numPr>
          <w:ilvl w:val="0"/>
          <w:numId w:val="14"/>
        </w:numPr>
        <w:bidi w:val="0"/>
      </w:pPr>
      <w:r>
        <w:lastRenderedPageBreak/>
        <w:t>The Homeric scholarship contains hundreds of questions and answers reflecting a lively dialogue between scholars. It also include</w:t>
      </w:r>
      <w:ins w:id="371" w:author="Author">
        <w:r w:rsidR="0063779C">
          <w:t>s</w:t>
        </w:r>
      </w:ins>
      <w:del w:id="372" w:author="Author">
        <w:r w:rsidDel="0063779C">
          <w:delText>d</w:delText>
        </w:r>
      </w:del>
      <w:r>
        <w:t xml:space="preserve"> direct references to the reader and the student.</w:t>
      </w:r>
      <w:r>
        <w:rPr>
          <w:rStyle w:val="FootnoteReference"/>
        </w:rPr>
        <w:footnoteReference w:id="28"/>
      </w:r>
    </w:p>
    <w:p w14:paraId="4B0F6230" w14:textId="77777777" w:rsidR="00FF5A81" w:rsidRPr="007B1183" w:rsidRDefault="00FF5A81" w:rsidP="0063779C">
      <w:pPr>
        <w:pStyle w:val="NoSpacing"/>
        <w:numPr>
          <w:ilvl w:val="0"/>
          <w:numId w:val="14"/>
        </w:numPr>
        <w:bidi w:val="0"/>
        <w:rPr>
          <w:rtl/>
        </w:rPr>
      </w:pPr>
      <w:r>
        <w:t xml:space="preserve">A common phenomenon in the Homeric scholarship is the multiplicity of comments on the same words or verses. The editors of the exegetical compilations collected </w:t>
      </w:r>
      <w:ins w:id="375" w:author="Author">
        <w:r w:rsidR="0063779C">
          <w:t xml:space="preserve">the </w:t>
        </w:r>
      </w:ins>
      <w:r>
        <w:t xml:space="preserve">opinions of various scholars from different periods, </w:t>
      </w:r>
      <w:del w:id="376" w:author="Author">
        <w:r w:rsidDel="0063779C">
          <w:delText xml:space="preserve">at times </w:delText>
        </w:r>
      </w:del>
      <w:ins w:id="377" w:author="Author">
        <w:r w:rsidR="0063779C">
          <w:t xml:space="preserve">sometimes </w:t>
        </w:r>
      </w:ins>
      <w:r>
        <w:t>hundreds of years apart. Occasionally the names of the scholars are not stated explicitly and the various opinions are introduce</w:t>
      </w:r>
      <w:r w:rsidR="003E046F">
        <w:t>d</w:t>
      </w:r>
      <w:r>
        <w:t xml:space="preserve"> by such terms a </w:t>
      </w:r>
      <w:r w:rsidRPr="007B1183">
        <w:rPr>
          <w:lang w:val="el-GR"/>
        </w:rPr>
        <w:t>ἔνιοι</w:t>
      </w:r>
      <w:r w:rsidRPr="006C7F27">
        <w:t>/</w:t>
      </w:r>
      <w:r w:rsidRPr="007B1183">
        <w:rPr>
          <w:lang w:val="el-GR"/>
        </w:rPr>
        <w:t>τινές</w:t>
      </w:r>
      <w:r w:rsidRPr="006C7F27">
        <w:t xml:space="preserve"> </w:t>
      </w:r>
      <w:r w:rsidRPr="007B1183">
        <w:rPr>
          <w:lang w:val="el-GR"/>
        </w:rPr>
        <w:t>φησίν</w:t>
      </w:r>
      <w:r>
        <w:t xml:space="preserve"> (some say) and </w:t>
      </w:r>
      <w:r w:rsidRPr="007B1183">
        <w:rPr>
          <w:lang w:val="el-GR"/>
        </w:rPr>
        <w:t>ἄλλοι</w:t>
      </w:r>
      <w:r w:rsidRPr="006C7F27">
        <w:t xml:space="preserve"> </w:t>
      </w:r>
      <w:r w:rsidRPr="007B1183">
        <w:rPr>
          <w:lang w:val="el-GR"/>
        </w:rPr>
        <w:t>φησίν</w:t>
      </w:r>
      <w:r>
        <w:t xml:space="preserve">, identical to the rabbinic editorial terms </w:t>
      </w:r>
      <w:r>
        <w:rPr>
          <w:rFonts w:hint="cs"/>
          <w:rtl/>
        </w:rPr>
        <w:t>יש אומרים</w:t>
      </w:r>
      <w:r>
        <w:t xml:space="preserve"> and </w:t>
      </w:r>
      <w:r>
        <w:rPr>
          <w:rFonts w:hint="cs"/>
          <w:rtl/>
        </w:rPr>
        <w:t>אחרים אומרים</w:t>
      </w:r>
      <w:r>
        <w:t>, respectively.</w:t>
      </w:r>
      <w:r>
        <w:rPr>
          <w:rStyle w:val="FootnoteReference"/>
        </w:rPr>
        <w:footnoteReference w:id="29"/>
      </w:r>
      <w:r>
        <w:t xml:space="preserve"> Alternative opinions taken from another source are usually introduced in the scholia by the technical term </w:t>
      </w:r>
      <w:r w:rsidRPr="007B1183">
        <w:rPr>
          <w:lang w:val="el-GR"/>
        </w:rPr>
        <w:t>ἄλλως</w:t>
      </w:r>
      <w:r>
        <w:t xml:space="preserve">, equivalent to </w:t>
      </w:r>
      <w:r>
        <w:rPr>
          <w:rFonts w:hint="cs"/>
          <w:rtl/>
        </w:rPr>
        <w:t>דבר אחר</w:t>
      </w:r>
      <w:commentRangeStart w:id="378"/>
      <w:r w:rsidRPr="006C7F27">
        <w:t>.</w:t>
      </w:r>
      <w:r>
        <w:rPr>
          <w:rStyle w:val="FootnoteReference"/>
        </w:rPr>
        <w:footnoteReference w:id="30"/>
      </w:r>
      <w:commentRangeEnd w:id="378"/>
      <w:r w:rsidR="00BD57F5">
        <w:rPr>
          <w:rStyle w:val="CommentReference"/>
          <w:rFonts w:asciiTheme="minorHAnsi" w:eastAsiaTheme="minorHAnsi" w:hAnsiTheme="minorHAnsi" w:cs="Times New Roman"/>
        </w:rPr>
        <w:commentReference w:id="378"/>
      </w:r>
    </w:p>
    <w:p w14:paraId="2836A13B" w14:textId="77777777" w:rsidR="00FF5A81" w:rsidRPr="007B1183" w:rsidRDefault="00FF5A81" w:rsidP="00FF5A81">
      <w:pPr>
        <w:pStyle w:val="NoSpacing"/>
        <w:rPr>
          <w:rtl/>
        </w:rPr>
      </w:pPr>
    </w:p>
    <w:p w14:paraId="52D42D73" w14:textId="77777777" w:rsidR="00FF5A81" w:rsidRPr="007B1183" w:rsidRDefault="00FF5A81" w:rsidP="0063779C">
      <w:pPr>
        <w:pStyle w:val="NoSpacing"/>
        <w:bidi w:val="0"/>
        <w:rPr>
          <w:rtl/>
        </w:rPr>
      </w:pPr>
      <w:r>
        <w:t>This clear similarity between the scholarly product of the Greek scholars and the rabbis justifies and enables a deeper and more comprehensive comparison than previously conducted</w:t>
      </w:r>
      <w:ins w:id="379" w:author="Author">
        <w:r w:rsidR="0063779C">
          <w:t xml:space="preserve">. It </w:t>
        </w:r>
      </w:ins>
      <w:del w:id="380" w:author="Author">
        <w:r w:rsidDel="0063779C">
          <w:delText xml:space="preserve">, and </w:delText>
        </w:r>
      </w:del>
      <w:r>
        <w:t xml:space="preserve">points to the possibility </w:t>
      </w:r>
      <w:del w:id="381" w:author="Author">
        <w:r w:rsidDel="0063779C">
          <w:delText xml:space="preserve">that part of </w:delText>
        </w:r>
      </w:del>
      <w:r>
        <w:t xml:space="preserve">the essential differences between rabbinic exegesis and the </w:t>
      </w:r>
      <w:ins w:id="382" w:author="Author">
        <w:r w:rsidR="0063779C">
          <w:t xml:space="preserve">earlier </w:t>
        </w:r>
      </w:ins>
      <w:r>
        <w:t xml:space="preserve">Jewish exegesis </w:t>
      </w:r>
      <w:del w:id="383" w:author="Author">
        <w:r w:rsidDel="0063779C">
          <w:delText xml:space="preserve">which preceded it, could </w:delText>
        </w:r>
      </w:del>
      <w:ins w:id="384" w:author="Author">
        <w:r w:rsidR="0063779C">
          <w:t xml:space="preserve">may </w:t>
        </w:r>
      </w:ins>
      <w:r>
        <w:t xml:space="preserve">be explained </w:t>
      </w:r>
      <w:ins w:id="385" w:author="Author">
        <w:r w:rsidR="0063779C">
          <w:t xml:space="preserve">in part by </w:t>
        </w:r>
      </w:ins>
      <w:del w:id="386" w:author="Author">
        <w:r w:rsidDel="0063779C">
          <w:delText xml:space="preserve">in light of </w:delText>
        </w:r>
      </w:del>
      <w:r>
        <w:t xml:space="preserve">the </w:t>
      </w:r>
      <w:ins w:id="387" w:author="Author">
        <w:r w:rsidR="0063779C">
          <w:t xml:space="preserve">rabbis’ </w:t>
        </w:r>
      </w:ins>
      <w:r>
        <w:t xml:space="preserve">direct or indirect acquaintance </w:t>
      </w:r>
      <w:del w:id="388" w:author="Author">
        <w:r w:rsidDel="0063779C">
          <w:delText xml:space="preserve">of the rabbis </w:delText>
        </w:r>
      </w:del>
      <w:r>
        <w:t xml:space="preserve">with </w:t>
      </w:r>
      <w:del w:id="389" w:author="Author">
        <w:r w:rsidDel="0063779C">
          <w:delText xml:space="preserve">the </w:delText>
        </w:r>
      </w:del>
      <w:r>
        <w:t>contemporary Greek scholarship.</w:t>
      </w:r>
      <w:r>
        <w:rPr>
          <w:rStyle w:val="FootnoteReference"/>
        </w:rPr>
        <w:footnoteReference w:id="31"/>
      </w:r>
      <w:r>
        <w:t xml:space="preserve"> </w:t>
      </w:r>
    </w:p>
    <w:p w14:paraId="30E06686" w14:textId="77777777" w:rsidR="00FF5A81" w:rsidRDefault="005E4320" w:rsidP="005E4320">
      <w:pPr>
        <w:pStyle w:val="Heading2"/>
        <w:bidi w:val="0"/>
        <w:rPr>
          <w:u w:val="none"/>
        </w:rPr>
      </w:pPr>
      <w:r>
        <w:rPr>
          <w:u w:val="none"/>
        </w:rPr>
        <w:lastRenderedPageBreak/>
        <w:t>Survey of Scholarship</w:t>
      </w:r>
    </w:p>
    <w:p w14:paraId="2BCA030A" w14:textId="77777777" w:rsidR="00FF5A81" w:rsidRPr="007B1183" w:rsidRDefault="00FF5A81" w:rsidP="004671BC">
      <w:pPr>
        <w:pStyle w:val="Heading3"/>
        <w:bidi w:val="0"/>
        <w:rPr>
          <w:rtl/>
        </w:rPr>
      </w:pPr>
      <w:r>
        <w:t>Rabbinic Literature and the Homeric Commentaries</w:t>
      </w:r>
    </w:p>
    <w:p w14:paraId="7FE360BC" w14:textId="77777777" w:rsidR="00FF5A81" w:rsidRDefault="00FF5A81" w:rsidP="0063779C">
      <w:pPr>
        <w:pStyle w:val="NoSpacing"/>
        <w:bidi w:val="0"/>
      </w:pPr>
      <w:r>
        <w:t xml:space="preserve">Many studies have dealt with comparisons between various aspects </w:t>
      </w:r>
      <w:ins w:id="390" w:author="Author">
        <w:r w:rsidR="0063779C">
          <w:t xml:space="preserve">of </w:t>
        </w:r>
      </w:ins>
      <w:r>
        <w:t>Hellenistic culture and rabbinic literature, as well as the impact of Greek on Rabbinic Hebrew and Aramaic.</w:t>
      </w:r>
      <w:r>
        <w:rPr>
          <w:rStyle w:val="FootnoteReference"/>
        </w:rPr>
        <w:footnoteReference w:id="32"/>
      </w:r>
      <w:r>
        <w:t xml:space="preserve"> In the context of the present study, </w:t>
      </w:r>
      <w:r w:rsidR="003E046F">
        <w:t>it is</w:t>
      </w:r>
      <w:r>
        <w:t xml:space="preserve"> important to </w:t>
      </w:r>
      <w:ins w:id="393" w:author="Author">
        <w:r w:rsidR="0063779C">
          <w:t xml:space="preserve">mention those </w:t>
        </w:r>
      </w:ins>
      <w:del w:id="394" w:author="Author">
        <w:r w:rsidDel="0063779C">
          <w:delText xml:space="preserve">note the </w:delText>
        </w:r>
      </w:del>
      <w:r>
        <w:t xml:space="preserve">studies </w:t>
      </w:r>
      <w:del w:id="395" w:author="Author">
        <w:r w:rsidDel="0063779C">
          <w:delText xml:space="preserve">which </w:delText>
        </w:r>
      </w:del>
      <w:ins w:id="396" w:author="Author">
        <w:r w:rsidR="0063779C">
          <w:t xml:space="preserve">that have </w:t>
        </w:r>
      </w:ins>
      <w:r>
        <w:t xml:space="preserve">focused on the impact of Hellenistic rhetoric on the form and content of the rabbinic </w:t>
      </w:r>
      <w:r w:rsidRPr="00343E0E">
        <w:rPr>
          <w:i/>
          <w:iCs/>
        </w:rPr>
        <w:t>derashot</w:t>
      </w:r>
      <w:r>
        <w:t xml:space="preserve">, </w:t>
      </w:r>
      <w:ins w:id="397" w:author="Author">
        <w:r w:rsidR="0063779C">
          <w:t xml:space="preserve">and in particular </w:t>
        </w:r>
      </w:ins>
      <w:del w:id="398" w:author="Author">
        <w:r w:rsidDel="0063779C">
          <w:delText xml:space="preserve">focusing especially </w:delText>
        </w:r>
      </w:del>
      <w:r>
        <w:t xml:space="preserve">on the </w:t>
      </w:r>
      <w:r w:rsidRPr="00343E0E">
        <w:rPr>
          <w:i/>
          <w:iCs/>
        </w:rPr>
        <w:t>chreia</w:t>
      </w:r>
      <w:r>
        <w:t xml:space="preserve"> (</w:t>
      </w:r>
      <w:r>
        <w:rPr>
          <w:lang w:val="el-GR"/>
        </w:rPr>
        <w:t>χρεία</w:t>
      </w:r>
      <w:r>
        <w:t>), diatribe</w:t>
      </w:r>
      <w:ins w:id="399" w:author="Author">
        <w:r w:rsidR="0063779C">
          <w:t>,</w:t>
        </w:r>
      </w:ins>
      <w:r>
        <w:t xml:space="preserve"> and the </w:t>
      </w:r>
      <w:r w:rsidRPr="00FF5A81">
        <w:rPr>
          <w:i/>
          <w:iCs/>
        </w:rPr>
        <w:t>progymnasmata</w:t>
      </w:r>
      <w:r>
        <w:t xml:space="preserve"> literature.</w:t>
      </w:r>
      <w:r>
        <w:rPr>
          <w:rStyle w:val="FootnoteReference"/>
        </w:rPr>
        <w:footnoteReference w:id="33"/>
      </w:r>
      <w:r>
        <w:t xml:space="preserve"> Yet surprisingly there are almost no studies </w:t>
      </w:r>
      <w:ins w:id="402" w:author="Author">
        <w:r w:rsidR="0063779C">
          <w:t xml:space="preserve">offering </w:t>
        </w:r>
      </w:ins>
      <w:del w:id="403" w:author="Author">
        <w:r w:rsidDel="0063779C">
          <w:delText xml:space="preserve">dealing with </w:delText>
        </w:r>
      </w:del>
      <w:r>
        <w:t xml:space="preserve">a comparison between rabbinic and Hellenistic commentaries, despite the centrality of biblical exegesis for the rabbis and the large corpus of Homeric scholarship </w:t>
      </w:r>
      <w:del w:id="404" w:author="Author">
        <w:r w:rsidDel="0063779C">
          <w:delText xml:space="preserve">which </w:delText>
        </w:r>
      </w:del>
      <w:ins w:id="405" w:author="Author">
        <w:r w:rsidR="0063779C">
          <w:t xml:space="preserve">that </w:t>
        </w:r>
      </w:ins>
      <w:r>
        <w:t xml:space="preserve">has survived. The main studies dedicated to this comparison </w:t>
      </w:r>
      <w:del w:id="406" w:author="Author">
        <w:r w:rsidDel="0063779C">
          <w:delText xml:space="preserve">still </w:delText>
        </w:r>
      </w:del>
      <w:r>
        <w:t xml:space="preserve">remain those of David Daube and Saul Lieberman, written over sixty years ago. Since scholars have cited and referred to these studies dozens of times, I shall now </w:t>
      </w:r>
      <w:r w:rsidR="00300241">
        <w:t>review</w:t>
      </w:r>
      <w:r>
        <w:t xml:space="preserve"> them </w:t>
      </w:r>
      <w:r w:rsidR="00300241">
        <w:t>in detail</w:t>
      </w:r>
      <w:r>
        <w:t xml:space="preserve">. </w:t>
      </w:r>
    </w:p>
    <w:p w14:paraId="5102FEC9" w14:textId="77777777" w:rsidR="00FF5A81" w:rsidRPr="003E065F" w:rsidRDefault="00FF5A81" w:rsidP="00A745A7">
      <w:pPr>
        <w:pStyle w:val="NoSpacing"/>
        <w:bidi w:val="0"/>
      </w:pPr>
      <w:r>
        <w:t xml:space="preserve">In his groundbreaking 1949 article </w:t>
      </w:r>
      <w:del w:id="407" w:author="Author">
        <w:r w:rsidDel="0063779C">
          <w:delText xml:space="preserve">– </w:delText>
        </w:r>
      </w:del>
      <w:r>
        <w:t>“</w:t>
      </w:r>
      <w:r w:rsidRPr="007B1183">
        <w:t>Rabbinic Methods of Interpretation and the Hellenistic Rhetoric</w:t>
      </w:r>
      <w:ins w:id="408" w:author="Author">
        <w:r w:rsidR="0063779C">
          <w:t>,</w:t>
        </w:r>
      </w:ins>
      <w:r>
        <w:t xml:space="preserve">” </w:t>
      </w:r>
      <w:del w:id="409" w:author="Author">
        <w:r w:rsidDel="0063779C">
          <w:delText xml:space="preserve">– </w:delText>
        </w:r>
      </w:del>
      <w:r>
        <w:t>Daube argued that “i</w:t>
      </w:r>
      <w:r w:rsidRPr="007B1183">
        <w:t>n its beginnings, the Rabbinic system of hermeneutics is a product of the Hellenistic civilization then dominating the entire Mediterranean world</w:t>
      </w:r>
      <w:ins w:id="410" w:author="Author">
        <w:r w:rsidR="0063779C">
          <w:t>.</w:t>
        </w:r>
      </w:ins>
      <w:r>
        <w:t>”</w:t>
      </w:r>
      <w:del w:id="411" w:author="Author">
        <w:r w:rsidRPr="007B1183" w:rsidDel="0063779C">
          <w:delText>.</w:delText>
        </w:r>
      </w:del>
      <w:r>
        <w:rPr>
          <w:rStyle w:val="FootnoteReference"/>
        </w:rPr>
        <w:footnoteReference w:id="34"/>
      </w:r>
      <w:r>
        <w:t xml:space="preserve"> Based on a tradition </w:t>
      </w:r>
      <w:del w:id="414" w:author="Author">
        <w:r w:rsidDel="0063779C">
          <w:delText xml:space="preserve">which appears </w:delText>
        </w:r>
      </w:del>
      <w:r>
        <w:t xml:space="preserve">in the Babylonian Talmud (b.Git. 57a; </w:t>
      </w:r>
      <w:proofErr w:type="gramStart"/>
      <w:r>
        <w:t>b.Yom</w:t>
      </w:r>
      <w:proofErr w:type="gramEnd"/>
      <w:r>
        <w:t>. 71b), according to which Hillel’s teacher</w:t>
      </w:r>
      <w:r w:rsidR="00300241">
        <w:t>s</w:t>
      </w:r>
      <w:del w:id="415" w:author="Author">
        <w:r w:rsidDel="0063779C">
          <w:delText>,</w:delText>
        </w:r>
      </w:del>
      <w:r>
        <w:t xml:space="preserve"> Shmaya and Avtalion</w:t>
      </w:r>
      <w:del w:id="416" w:author="Author">
        <w:r w:rsidDel="0063779C">
          <w:delText>,</w:delText>
        </w:r>
      </w:del>
      <w:r>
        <w:t xml:space="preserve"> were converts from Alexandria, Daube </w:t>
      </w:r>
      <w:del w:id="417" w:author="Author">
        <w:r w:rsidDel="0063779C">
          <w:delText xml:space="preserve">wished </w:delText>
        </w:r>
      </w:del>
      <w:ins w:id="418" w:author="Author">
        <w:r w:rsidR="0063779C">
          <w:t xml:space="preserve">sought </w:t>
        </w:r>
      </w:ins>
      <w:r>
        <w:t>to argue that Hillel’s seven exegetical principles (</w:t>
      </w:r>
      <w:r w:rsidRPr="00561000">
        <w:rPr>
          <w:i/>
          <w:iCs/>
        </w:rPr>
        <w:t>middot</w:t>
      </w:r>
      <w:r>
        <w:t xml:space="preserve">) where derived from Alexandrian </w:t>
      </w:r>
      <w:r w:rsidRPr="003E065F">
        <w:t xml:space="preserve">rhetorical </w:t>
      </w:r>
      <w:r w:rsidRPr="003E065F">
        <w:lastRenderedPageBreak/>
        <w:t xml:space="preserve">techniques. Thus </w:t>
      </w:r>
      <w:r w:rsidRPr="003E065F">
        <w:rPr>
          <w:rtl/>
        </w:rPr>
        <w:t>קל וחומר</w:t>
      </w:r>
      <w:r w:rsidRPr="003E065F">
        <w:t xml:space="preserve"> originated from </w:t>
      </w:r>
      <w:r w:rsidRPr="003E065F">
        <w:rPr>
          <w:i/>
          <w:iCs/>
        </w:rPr>
        <w:t>a minori ad maius</w:t>
      </w:r>
      <w:r w:rsidRPr="003E065F">
        <w:t xml:space="preserve"> and </w:t>
      </w:r>
      <w:r w:rsidRPr="003E065F">
        <w:rPr>
          <w:rtl/>
        </w:rPr>
        <w:t>גזרה שווה</w:t>
      </w:r>
      <w:r w:rsidRPr="003E065F">
        <w:t xml:space="preserve"> </w:t>
      </w:r>
      <w:r w:rsidR="00300241">
        <w:t>was</w:t>
      </w:r>
      <w:r>
        <w:t xml:space="preserve"> derived </w:t>
      </w:r>
      <w:r w:rsidRPr="003E065F">
        <w:t>from analogy.</w:t>
      </w:r>
      <w:r>
        <w:rPr>
          <w:rStyle w:val="FootnoteReference"/>
        </w:rPr>
        <w:footnoteReference w:id="35"/>
      </w:r>
      <w:r w:rsidRPr="003E065F">
        <w:t xml:space="preserve"> An important point raised by Daube is that </w:t>
      </w:r>
      <w:del w:id="419" w:author="Author">
        <w:r w:rsidRPr="003E065F" w:rsidDel="00A745A7">
          <w:delText xml:space="preserve">although </w:delText>
        </w:r>
      </w:del>
      <w:ins w:id="420" w:author="Author">
        <w:r w:rsidR="00A745A7">
          <w:t xml:space="preserve">while </w:t>
        </w:r>
      </w:ins>
      <w:r w:rsidRPr="003E065F">
        <w:t xml:space="preserve">some of these rabbinic methods </w:t>
      </w:r>
      <w:ins w:id="421" w:author="Author">
        <w:r w:rsidR="00A745A7">
          <w:t xml:space="preserve">may </w:t>
        </w:r>
      </w:ins>
      <w:del w:id="422" w:author="Author">
        <w:r w:rsidRPr="003E065F" w:rsidDel="00A745A7">
          <w:delText xml:space="preserve">might </w:delText>
        </w:r>
      </w:del>
      <w:r w:rsidRPr="003E065F">
        <w:t xml:space="preserve">seem </w:t>
      </w:r>
      <w:del w:id="423" w:author="Author">
        <w:r w:rsidRPr="003E065F" w:rsidDel="00A745A7">
          <w:delText>rather natural</w:delText>
        </w:r>
      </w:del>
      <w:ins w:id="424" w:author="Author">
        <w:r w:rsidR="00A745A7">
          <w:t>intuitive</w:t>
        </w:r>
      </w:ins>
      <w:r w:rsidRPr="003E065F">
        <w:t xml:space="preserve">, </w:t>
      </w:r>
      <w:del w:id="425" w:author="Author">
        <w:r w:rsidRPr="003E065F" w:rsidDel="00A745A7">
          <w:delText xml:space="preserve">and thus </w:delText>
        </w:r>
      </w:del>
      <w:ins w:id="426" w:author="Author">
        <w:r w:rsidR="00A745A7">
          <w:t xml:space="preserve">so that </w:t>
        </w:r>
      </w:ins>
      <w:r w:rsidRPr="003E065F">
        <w:t xml:space="preserve">there is </w:t>
      </w:r>
      <w:del w:id="427" w:author="Author">
        <w:r w:rsidRPr="003E065F" w:rsidDel="00A745A7">
          <w:delText xml:space="preserve">supposedly </w:delText>
        </w:r>
      </w:del>
      <w:r w:rsidRPr="003E065F">
        <w:t xml:space="preserve">no reason to assume a genetic link to Hellenistic methods, </w:t>
      </w:r>
      <w:del w:id="428" w:author="Author">
        <w:r w:rsidRPr="003E065F" w:rsidDel="00A745A7">
          <w:delText xml:space="preserve">yet </w:delText>
        </w:r>
      </w:del>
      <w:r w:rsidRPr="003E065F">
        <w:t xml:space="preserve">a deeper examination reveals that </w:t>
      </w:r>
      <w:del w:id="429" w:author="Author">
        <w:r w:rsidRPr="003E065F" w:rsidDel="00A745A7">
          <w:delText xml:space="preserve">they are not at all intuitive, since there are </w:delText>
        </w:r>
      </w:del>
      <w:r w:rsidRPr="003E065F">
        <w:t xml:space="preserve">several hermeneutical systems </w:t>
      </w:r>
      <w:del w:id="430" w:author="Author">
        <w:r w:rsidRPr="003E065F" w:rsidDel="00A745A7">
          <w:delText xml:space="preserve">which </w:delText>
        </w:r>
      </w:del>
      <w:r w:rsidRPr="003E065F">
        <w:t>lack such methods.</w:t>
      </w:r>
      <w:r>
        <w:rPr>
          <w:rStyle w:val="FootnoteReference"/>
        </w:rPr>
        <w:footnoteReference w:id="36"/>
      </w:r>
      <w:r w:rsidRPr="003E065F">
        <w:t xml:space="preserve"> </w:t>
      </w:r>
      <w:r>
        <w:t>The adoption of these methods by both the Jews and the Romans is due to their shared Hellenistic background:</w:t>
      </w:r>
    </w:p>
    <w:p w14:paraId="7AF553D6" w14:textId="77777777" w:rsidR="00FF5A81" w:rsidRPr="007B1183" w:rsidRDefault="00FF5A81" w:rsidP="00FF5A81">
      <w:pPr>
        <w:pStyle w:val="Quote"/>
        <w:bidi w:val="0"/>
        <w:ind w:left="720"/>
      </w:pPr>
      <w:r w:rsidRPr="007B1183">
        <w:t>We have before us a science the beginnings of which may be traced back to Plato, Aristotle and their contemporaries. It recurs in Cicero, Hillel and Philo</w:t>
      </w:r>
      <w:r w:rsidRPr="007B1183">
        <w:rPr>
          <w:rtl/>
        </w:rPr>
        <w:t xml:space="preserve"> —</w:t>
      </w:r>
      <w:r w:rsidRPr="007B1183">
        <w:t xml:space="preserve">with enormous differences in detail, yet </w:t>
      </w:r>
      <w:r w:rsidRPr="007B1183">
        <w:rPr>
          <w:i/>
          <w:iCs/>
        </w:rPr>
        <w:t>au fond</w:t>
      </w:r>
      <w:r w:rsidRPr="007B1183">
        <w:t xml:space="preserve"> the same</w:t>
      </w:r>
      <w:r w:rsidRPr="007B1183">
        <w:rPr>
          <w:rtl/>
        </w:rPr>
        <w:t>.</w:t>
      </w:r>
      <w:r w:rsidRPr="007B1183">
        <w:t xml:space="preserve"> Cicero did not sit at the feet of Hillel, nor Hillel at the feet of Cicero; and there was no need for Philo to go to Palestinian sources for this kind of teaching. As we saw, there are indeed signs that Hillel's ideas were partly imported from Egypt. The true explanation lies in the common Hellenistic background</w:t>
      </w:r>
      <w:r w:rsidRPr="007B1183">
        <w:rPr>
          <w:rtl/>
        </w:rPr>
        <w:t>.</w:t>
      </w:r>
      <w:r w:rsidRPr="007B1183">
        <w:t xml:space="preserve"> Philosophical instruction was very similar in outline whether given at Rome, Jerusalem or Alexandria</w:t>
      </w:r>
      <w:r w:rsidRPr="007B1183">
        <w:rPr>
          <w:rtl/>
        </w:rPr>
        <w:t>.</w:t>
      </w:r>
    </w:p>
    <w:p w14:paraId="309E2B62" w14:textId="77777777" w:rsidR="00FF5A81" w:rsidRPr="007B1183" w:rsidRDefault="00FF5A81" w:rsidP="00FF5A81">
      <w:pPr>
        <w:spacing w:line="360" w:lineRule="auto"/>
        <w:rPr>
          <w:rFonts w:cs="FrankRuehl"/>
          <w:rtl/>
        </w:rPr>
      </w:pPr>
    </w:p>
    <w:p w14:paraId="3EF32525" w14:textId="77777777" w:rsidR="00FF5A81" w:rsidRDefault="00300241" w:rsidP="00AA5D75">
      <w:pPr>
        <w:pStyle w:val="NoSpacing"/>
        <w:bidi w:val="0"/>
      </w:pPr>
      <w:r>
        <w:t>Whereas in</w:t>
      </w:r>
      <w:r w:rsidR="00FF5A81">
        <w:t xml:space="preserve"> his 1949 article Daube focused mainly on Hellenistic rhetorical, legal</w:t>
      </w:r>
      <w:ins w:id="431" w:author="Author">
        <w:r w:rsidR="007D34F6">
          <w:t>,</w:t>
        </w:r>
      </w:ins>
      <w:r w:rsidR="00FF5A81">
        <w:t xml:space="preserve"> and philosophical writings, in a later article from 1953 – “</w:t>
      </w:r>
      <w:r w:rsidR="00FF5A81" w:rsidRPr="007B1183">
        <w:t>Alexandrian Methods of Interpretation and the Rabbis</w:t>
      </w:r>
      <w:r w:rsidR="00FF5A81">
        <w:t>” – he dealt directly with exegetical literature.</w:t>
      </w:r>
      <w:r w:rsidR="00FF5A81">
        <w:rPr>
          <w:rStyle w:val="FootnoteReference"/>
        </w:rPr>
        <w:footnoteReference w:id="37"/>
      </w:r>
      <w:r w:rsidR="00FF5A81">
        <w:t xml:space="preserve"> Yet, despite the promising title, in this article Daube barely cited any examples of Alexandrian methods of interpretation, and in fact did not </w:t>
      </w:r>
      <w:del w:id="434" w:author="Author">
        <w:r w:rsidR="00FF5A81" w:rsidDel="007D34F6">
          <w:delText xml:space="preserve">at all use </w:delText>
        </w:r>
      </w:del>
      <w:ins w:id="435" w:author="Author">
        <w:r w:rsidR="007D34F6">
          <w:t xml:space="preserve">relate at all to </w:t>
        </w:r>
      </w:ins>
      <w:r w:rsidR="00FF5A81">
        <w:t xml:space="preserve">the Homeric </w:t>
      </w:r>
      <w:del w:id="436" w:author="Author">
        <w:r w:rsidR="00FF5A81" w:rsidDel="00BD57F5">
          <w:delText>scholia</w:delText>
        </w:r>
      </w:del>
      <w:ins w:id="437" w:author="Author">
        <w:r w:rsidR="00BD57F5">
          <w:t>scholia</w:t>
        </w:r>
      </w:ins>
      <w:r w:rsidR="00FF5A81">
        <w:t>.</w:t>
      </w:r>
      <w:r w:rsidR="00FF5A81">
        <w:rPr>
          <w:rStyle w:val="FootnoteReference"/>
        </w:rPr>
        <w:footnoteReference w:id="38"/>
      </w:r>
      <w:r w:rsidR="00FF5A81">
        <w:t xml:space="preserve"> </w:t>
      </w:r>
      <w:del w:id="438" w:author="Author">
        <w:r w:rsidR="00FF5A81" w:rsidDel="007D34F6">
          <w:delText xml:space="preserve">Rather, </w:delText>
        </w:r>
      </w:del>
      <w:ins w:id="439" w:author="Author">
        <w:r w:rsidR="007D34F6">
          <w:t>A</w:t>
        </w:r>
      </w:ins>
      <w:del w:id="440" w:author="Author">
        <w:r w:rsidR="00FF5A81" w:rsidDel="007D34F6">
          <w:delText>a</w:delText>
        </w:r>
      </w:del>
      <w:r w:rsidR="00FF5A81">
        <w:t xml:space="preserve">lmost all of </w:t>
      </w:r>
      <w:del w:id="441" w:author="Author">
        <w:r w:rsidR="00FF5A81" w:rsidDel="007D34F6">
          <w:delText xml:space="preserve">the </w:delText>
        </w:r>
      </w:del>
      <w:ins w:id="442" w:author="Author">
        <w:r w:rsidR="007D34F6">
          <w:t xml:space="preserve">his </w:t>
        </w:r>
      </w:ins>
      <w:r w:rsidR="00FF5A81">
        <w:t>examples were taken from authors such as Aristotle, Cicero</w:t>
      </w:r>
      <w:ins w:id="443" w:author="Author">
        <w:r w:rsidR="007D34F6">
          <w:t>,</w:t>
        </w:r>
      </w:ins>
      <w:r w:rsidR="00FF5A81">
        <w:t xml:space="preserve"> and Quintilian. </w:t>
      </w:r>
    </w:p>
    <w:p w14:paraId="10E4CE6B" w14:textId="77777777" w:rsidR="00FF5A81" w:rsidRDefault="00FF5A81" w:rsidP="00BE031A">
      <w:pPr>
        <w:pStyle w:val="NoSpacing"/>
        <w:bidi w:val="0"/>
      </w:pPr>
      <w:r>
        <w:t xml:space="preserve">In this article Daube compares </w:t>
      </w:r>
      <w:r w:rsidRPr="007B1183">
        <w:rPr>
          <w:lang w:val="el-GR"/>
        </w:rPr>
        <w:t>σύνθεσις</w:t>
      </w:r>
      <w:r>
        <w:t xml:space="preserve"> and </w:t>
      </w:r>
      <w:r w:rsidRPr="007B1183">
        <w:rPr>
          <w:lang w:val="el-GR"/>
        </w:rPr>
        <w:t>διαίρεσις</w:t>
      </w:r>
      <w:r>
        <w:t xml:space="preserve"> to </w:t>
      </w:r>
      <w:r w:rsidRPr="007B1183">
        <w:rPr>
          <w:rFonts w:hint="cs"/>
          <w:rtl/>
        </w:rPr>
        <w:t>מקראות שאין להם הכרע</w:t>
      </w:r>
      <w:r>
        <w:t xml:space="preserve">; as well </w:t>
      </w:r>
      <w:ins w:id="444" w:author="Author">
        <w:r w:rsidR="00BE031A">
          <w:t xml:space="preserve">as </w:t>
        </w:r>
      </w:ins>
      <w:r>
        <w:t xml:space="preserve">the method of </w:t>
      </w:r>
      <w:r w:rsidRPr="007B1183">
        <w:rPr>
          <w:lang w:val="el-GR"/>
        </w:rPr>
        <w:t>ἀναστροφή</w:t>
      </w:r>
      <w:r>
        <w:t xml:space="preserve"> to </w:t>
      </w:r>
      <w:r>
        <w:rPr>
          <w:rFonts w:hint="cs"/>
          <w:rtl/>
        </w:rPr>
        <w:t>סרס</w:t>
      </w:r>
      <w:r w:rsidRPr="00F74715">
        <w:t xml:space="preserve"> (</w:t>
      </w:r>
      <w:r>
        <w:t>transpositions of words or verses)</w:t>
      </w:r>
      <w:ins w:id="445" w:author="Author">
        <w:r w:rsidR="00BE031A">
          <w:t>.</w:t>
        </w:r>
      </w:ins>
      <w:del w:id="446" w:author="Author">
        <w:r w:rsidDel="00BE031A">
          <w:delText xml:space="preserve">, </w:delText>
        </w:r>
      </w:del>
      <w:r>
        <w:rPr>
          <w:rStyle w:val="FootnoteReference"/>
        </w:rPr>
        <w:footnoteReference w:id="39"/>
      </w:r>
      <w:r>
        <w:t xml:space="preserve"> </w:t>
      </w:r>
      <w:ins w:id="447" w:author="Author">
        <w:r w:rsidR="00BE031A">
          <w:t xml:space="preserve">He emphasizes </w:t>
        </w:r>
      </w:ins>
      <w:del w:id="448" w:author="Author">
        <w:r w:rsidDel="00BE031A">
          <w:delText xml:space="preserve">emphasizing </w:delText>
        </w:r>
      </w:del>
      <w:r>
        <w:t xml:space="preserve">not only the similarities but also the differences in the ways the rabbis and the Greek scholars used these methods. As we shall see throughout this </w:t>
      </w:r>
      <w:r>
        <w:lastRenderedPageBreak/>
        <w:t xml:space="preserve">book, although Daube was correct in assuming a Hellenistic background to these rabbinic methods, his analysis of both the Greek and rabbinic sources was </w:t>
      </w:r>
      <w:r w:rsidR="00300241">
        <w:t>at times somewhat superficial</w:t>
      </w:r>
      <w:ins w:id="449" w:author="Author">
        <w:r w:rsidR="00BE031A">
          <w:t>,</w:t>
        </w:r>
      </w:ins>
      <w:r>
        <w:t xml:space="preserve"> and </w:t>
      </w:r>
      <w:del w:id="450" w:author="Author">
        <w:r w:rsidDel="00BE031A">
          <w:delText xml:space="preserve">thus </w:delText>
        </w:r>
      </w:del>
      <w:ins w:id="451" w:author="Author">
        <w:r w:rsidR="00BE031A">
          <w:t xml:space="preserve">as a result </w:t>
        </w:r>
      </w:ins>
      <w:r>
        <w:t xml:space="preserve">some are his conclusions are </w:t>
      </w:r>
      <w:r w:rsidR="00300241">
        <w:t>highly problematic</w:t>
      </w:r>
      <w:r>
        <w:t xml:space="preserve">. </w:t>
      </w:r>
    </w:p>
    <w:p w14:paraId="34CF8769" w14:textId="77777777" w:rsidR="00FF5A81" w:rsidRPr="007B1183" w:rsidRDefault="00FF5A81" w:rsidP="00BE031A">
      <w:pPr>
        <w:pStyle w:val="NoSpacing"/>
        <w:bidi w:val="0"/>
        <w:rPr>
          <w:rtl/>
        </w:rPr>
      </w:pPr>
      <w:r>
        <w:t>From the rather meag</w:t>
      </w:r>
      <w:ins w:id="452" w:author="Author">
        <w:r w:rsidR="00BE031A">
          <w:t>e</w:t>
        </w:r>
      </w:ins>
      <w:r>
        <w:t>r</w:t>
      </w:r>
      <w:del w:id="453" w:author="Author">
        <w:r w:rsidDel="00BE031A">
          <w:delText>e</w:delText>
        </w:r>
      </w:del>
      <w:r>
        <w:t xml:space="preserve"> </w:t>
      </w:r>
      <w:del w:id="454" w:author="Author">
        <w:r w:rsidDel="00BE031A">
          <w:delText xml:space="preserve">amount of </w:delText>
        </w:r>
      </w:del>
      <w:r>
        <w:t xml:space="preserve">evidence </w:t>
      </w:r>
      <w:ins w:id="455" w:author="Author">
        <w:r w:rsidR="00BE031A">
          <w:t xml:space="preserve">he presented </w:t>
        </w:r>
      </w:ins>
      <w:del w:id="456" w:author="Author">
        <w:r w:rsidDel="00BE031A">
          <w:delText xml:space="preserve">brought forth </w:delText>
        </w:r>
      </w:del>
      <w:r>
        <w:t xml:space="preserve">in both his articles, Daube drew </w:t>
      </w:r>
      <w:ins w:id="457" w:author="Author">
        <w:r w:rsidR="00BE031A">
          <w:t xml:space="preserve">some </w:t>
        </w:r>
      </w:ins>
      <w:r>
        <w:t>farfetched conclusions:</w:t>
      </w:r>
      <w:r>
        <w:rPr>
          <w:rStyle w:val="FootnoteReference"/>
        </w:rPr>
        <w:footnoteReference w:id="40"/>
      </w:r>
      <w:r>
        <w:t xml:space="preserve"> “</w:t>
      </w:r>
      <w:r w:rsidRPr="007B1183">
        <w:t>[T]he whole Rabbinic system of exegesis initiated by Hillel about 30 B.C. and elaborated by the following generations was essentially Hellenistic.</w:t>
      </w:r>
      <w:r>
        <w:t>”</w:t>
      </w:r>
      <w:r w:rsidRPr="007B1183">
        <w:rPr>
          <w:rFonts w:hint="cs"/>
          <w:rtl/>
        </w:rPr>
        <w:t xml:space="preserve"> </w:t>
      </w:r>
    </w:p>
    <w:p w14:paraId="188A84E3" w14:textId="77777777" w:rsidR="00FF5A81" w:rsidRDefault="00FF5A81" w:rsidP="00FF5A81">
      <w:pPr>
        <w:pStyle w:val="NoSpacing"/>
        <w:bidi w:val="0"/>
      </w:pPr>
      <w:r>
        <w:t xml:space="preserve">It should be noted, though, that at the time Daube wrote his studies, most of the Dead Sea Scrolls were not yet published, and therefore he was not aware of the possibility that part of the rabbinic exegetical system was grounded in </w:t>
      </w:r>
      <w:ins w:id="458" w:author="Author">
        <w:r w:rsidR="00BE031A">
          <w:t xml:space="preserve">the </w:t>
        </w:r>
      </w:ins>
      <w:r>
        <w:t xml:space="preserve">Second Temple literature composed in Palestine. </w:t>
      </w:r>
    </w:p>
    <w:p w14:paraId="1518C5B8" w14:textId="77777777" w:rsidR="00FF5A81" w:rsidRDefault="00FF5A81" w:rsidP="00FF5A81">
      <w:pPr>
        <w:pStyle w:val="NoSpacing"/>
        <w:bidi w:val="0"/>
      </w:pPr>
    </w:p>
    <w:p w14:paraId="7265E1BB" w14:textId="77777777" w:rsidR="00FF5A81" w:rsidRDefault="00FF5A81" w:rsidP="00BE031A">
      <w:pPr>
        <w:pStyle w:val="NoSpacing"/>
        <w:bidi w:val="0"/>
      </w:pPr>
      <w:r>
        <w:t xml:space="preserve">In several chapters of his book </w:t>
      </w:r>
      <w:r w:rsidRPr="004C712A">
        <w:rPr>
          <w:i/>
          <w:iCs/>
        </w:rPr>
        <w:t>Hellenism in Jewish Palestine</w:t>
      </w:r>
      <w:r>
        <w:t>, on</w:t>
      </w:r>
      <w:r w:rsidR="00EF7503">
        <w:t>e</w:t>
      </w:r>
      <w:r>
        <w:t xml:space="preserve"> of the most </w:t>
      </w:r>
      <w:r w:rsidR="00EF7503">
        <w:t>influential</w:t>
      </w:r>
      <w:r>
        <w:t xml:space="preserve"> studies in rabbinic scholarship, Saul Lieberman compared Greek and rabbinic commentaries. Lieberman’s discussion is </w:t>
      </w:r>
      <w:r w:rsidR="00EF7503">
        <w:t>characterized</w:t>
      </w:r>
      <w:r>
        <w:t xml:space="preserve"> by a tension between the convincing evidence he presents for Hellenistic </w:t>
      </w:r>
      <w:del w:id="459" w:author="Author">
        <w:r w:rsidDel="00BE031A">
          <w:delText xml:space="preserve">impact </w:delText>
        </w:r>
      </w:del>
      <w:ins w:id="460" w:author="Author">
        <w:r w:rsidR="00BE031A">
          <w:t xml:space="preserve">influence </w:t>
        </w:r>
      </w:ins>
      <w:r>
        <w:t>on rabbinic interpretations</w:t>
      </w:r>
      <w:del w:id="461" w:author="Author">
        <w:r w:rsidDel="00BE031A">
          <w:delText>,</w:delText>
        </w:r>
      </w:del>
      <w:r>
        <w:t xml:space="preserve"> and his effort</w:t>
      </w:r>
      <w:ins w:id="462" w:author="Author">
        <w:r w:rsidR="00BE031A">
          <w:t>s</w:t>
        </w:r>
      </w:ins>
      <w:r>
        <w:t xml:space="preserve"> to minimize this impact.</w:t>
      </w:r>
      <w:r>
        <w:rPr>
          <w:rStyle w:val="FootnoteReference"/>
        </w:rPr>
        <w:footnoteReference w:id="41"/>
      </w:r>
      <w:del w:id="463" w:author="Author">
        <w:r w:rsidDel="00AA5D75">
          <w:delText xml:space="preserve">  </w:delText>
        </w:r>
      </w:del>
      <w:ins w:id="464" w:author="Author">
        <w:r w:rsidR="00AA5D75">
          <w:t xml:space="preserve"> </w:t>
        </w:r>
      </w:ins>
    </w:p>
    <w:p w14:paraId="4991C47C" w14:textId="77777777" w:rsidR="00FF5A81" w:rsidRDefault="00FF5A81" w:rsidP="00BE031A">
      <w:pPr>
        <w:pStyle w:val="NoSpacing"/>
        <w:bidi w:val="0"/>
      </w:pPr>
      <w:r>
        <w:t>In the chapter “Critical Marks (</w:t>
      </w:r>
      <w:r>
        <w:rPr>
          <w:lang w:val="el-GR"/>
        </w:rPr>
        <w:t>σημεῖα</w:t>
      </w:r>
      <w:r>
        <w:t xml:space="preserve"> </w:t>
      </w:r>
      <w:r>
        <w:rPr>
          <w:lang w:val="el-GR"/>
        </w:rPr>
        <w:t>κριτικά</w:t>
      </w:r>
      <w:r>
        <w:t>) in the Hebrew Bible</w:t>
      </w:r>
      <w:ins w:id="465" w:author="Author">
        <w:r w:rsidR="00BE031A">
          <w:t>,</w:t>
        </w:r>
      </w:ins>
      <w:r>
        <w:t>”</w:t>
      </w:r>
      <w:del w:id="466" w:author="Author">
        <w:r w:rsidDel="00BE031A">
          <w:delText>,</w:delText>
        </w:r>
      </w:del>
      <w:r>
        <w:t xml:space="preserve"> Lieberman argued that “[i]t is quite apparent that the Rabbis of the second century interpreted the critical marks in the same way that the Alexandrian grammarians treated the critical signs in the classic texts.”</w:t>
      </w:r>
      <w:r>
        <w:rPr>
          <w:rStyle w:val="FootnoteReference"/>
        </w:rPr>
        <w:footnoteReference w:id="42"/>
      </w:r>
    </w:p>
    <w:p w14:paraId="782BA521" w14:textId="77777777" w:rsidR="00FF5A81" w:rsidRDefault="00EF7503" w:rsidP="00BE031A">
      <w:pPr>
        <w:pStyle w:val="NoSpacing"/>
        <w:bidi w:val="0"/>
      </w:pPr>
      <w:r>
        <w:t>Similarly</w:t>
      </w:r>
      <w:ins w:id="469" w:author="Author">
        <w:r w:rsidR="00BE031A">
          <w:t>,</w:t>
        </w:r>
      </w:ins>
      <w:r w:rsidR="00300241">
        <w:t xml:space="preserve"> in the chapter “Corrections of the Soferim</w:t>
      </w:r>
      <w:ins w:id="470" w:author="Author">
        <w:r w:rsidR="00AA5D75">
          <w:t>,</w:t>
        </w:r>
      </w:ins>
      <w:r w:rsidR="00300241">
        <w:t>”</w:t>
      </w:r>
      <w:r w:rsidR="00FF5A81">
        <w:t xml:space="preserve"> Lieberman </w:t>
      </w:r>
      <w:del w:id="471" w:author="Author">
        <w:r w:rsidR="00FF5A81" w:rsidDel="00BE031A">
          <w:delText xml:space="preserve">pointed out </w:delText>
        </w:r>
      </w:del>
      <w:ins w:id="472" w:author="Author">
        <w:r w:rsidR="00BE031A">
          <w:t xml:space="preserve">noted </w:t>
        </w:r>
      </w:ins>
      <w:r w:rsidR="00FF5A81">
        <w:t xml:space="preserve">similarities between the </w:t>
      </w:r>
      <w:r>
        <w:t>emendations</w:t>
      </w:r>
      <w:r w:rsidR="00FF5A81">
        <w:t xml:space="preserve"> of the </w:t>
      </w:r>
      <w:r w:rsidR="00300241">
        <w:t xml:space="preserve">Jewish </w:t>
      </w:r>
      <w:r w:rsidR="00FF5A81">
        <w:t>scribes and those of the Alexandrian grammarians (in particular Zenodotus), motivated by the need to avoid indecent and improper statements (</w:t>
      </w:r>
      <w:r w:rsidR="00FF5A81" w:rsidRPr="007B1183">
        <w:rPr>
          <w:lang w:val="el-GR"/>
        </w:rPr>
        <w:t>ἀπρεπές</w:t>
      </w:r>
      <w:r w:rsidR="00FF5A81">
        <w:t>).</w:t>
      </w:r>
      <w:del w:id="473" w:author="Author">
        <w:r w:rsidR="00FF5A81" w:rsidDel="00AA5D75">
          <w:delText xml:space="preserve">  </w:delText>
        </w:r>
      </w:del>
      <w:ins w:id="474" w:author="Author">
        <w:r w:rsidR="00AA5D75">
          <w:t xml:space="preserve"> </w:t>
        </w:r>
      </w:ins>
      <w:r w:rsidR="00FF5A81">
        <w:t xml:space="preserve">Yet despite the fact that he claims to have found </w:t>
      </w:r>
      <w:ins w:id="475" w:author="Author">
        <w:r w:rsidR="00BE031A">
          <w:t>“</w:t>
        </w:r>
      </w:ins>
      <w:del w:id="476" w:author="Author">
        <w:r w:rsidR="00FF5A81" w:rsidDel="00BE031A">
          <w:delText>"</w:delText>
        </w:r>
      </w:del>
      <w:r w:rsidR="00FF5A81">
        <w:t>exact parallels</w:t>
      </w:r>
      <w:ins w:id="477" w:author="Author">
        <w:r w:rsidR="00BE031A">
          <w:t>,”</w:t>
        </w:r>
      </w:ins>
      <w:del w:id="478" w:author="Author">
        <w:r w:rsidR="00FF5A81" w:rsidDel="00BE031A">
          <w:delText>"</w:delText>
        </w:r>
      </w:del>
      <w:r w:rsidR="00FF5A81">
        <w:rPr>
          <w:rStyle w:val="FootnoteReference"/>
        </w:rPr>
        <w:footnoteReference w:id="43"/>
      </w:r>
      <w:r w:rsidR="00FF5A81">
        <w:t xml:space="preserve"> he </w:t>
      </w:r>
      <w:del w:id="481" w:author="Author">
        <w:r w:rsidR="00FF5A81" w:rsidDel="00BE031A">
          <w:delText xml:space="preserve">sums up </w:delText>
        </w:r>
      </w:del>
      <w:ins w:id="482" w:author="Author">
        <w:r w:rsidR="00BE031A">
          <w:t xml:space="preserve">concludes </w:t>
        </w:r>
      </w:ins>
      <w:r w:rsidR="00FF5A81">
        <w:t>the chapter with the following statement:</w:t>
      </w:r>
      <w:r w:rsidR="00FF5A81">
        <w:rPr>
          <w:rStyle w:val="FootnoteReference"/>
        </w:rPr>
        <w:footnoteReference w:id="44"/>
      </w:r>
    </w:p>
    <w:p w14:paraId="3D6AEC42" w14:textId="77777777" w:rsidR="00FF5A81" w:rsidRDefault="00FF5A81" w:rsidP="00FF5A81">
      <w:pPr>
        <w:pStyle w:val="NoSpacing"/>
        <w:bidi w:val="0"/>
      </w:pPr>
    </w:p>
    <w:p w14:paraId="49F670D3" w14:textId="77777777" w:rsidR="00FF5A81" w:rsidRPr="001C4047" w:rsidRDefault="00FF5A81" w:rsidP="00FF5A81">
      <w:pPr>
        <w:pStyle w:val="NoSpacing"/>
        <w:bidi w:val="0"/>
        <w:spacing w:line="240" w:lineRule="auto"/>
        <w:ind w:left="720"/>
        <w:rPr>
          <w:rtl/>
        </w:rPr>
      </w:pPr>
      <w:r>
        <w:lastRenderedPageBreak/>
        <w:t xml:space="preserve">We can hardly assert Alexandrian influence on the Soferim in regard of the </w:t>
      </w:r>
      <w:proofErr w:type="gramStart"/>
      <w:r>
        <w:t>above mentioned</w:t>
      </w:r>
      <w:proofErr w:type="gramEnd"/>
      <w:r>
        <w:t xml:space="preserve"> textual corrections, even if we extend their activity beyond the time set by the Rabbis. It may simply be a natural similarity in human attitudes. Furthermore, there is an immense difference between Greek and the Jewish alterations. The Soferim altered the text only when the honor of the Lord was involved. The Alexandrians changed it whenever it was not in conformity with the manners of the court of the Ptolemies, or the customs of certain Greeks. </w:t>
      </w:r>
    </w:p>
    <w:p w14:paraId="0E53281F" w14:textId="77777777" w:rsidR="00FF5A81" w:rsidRPr="007B1183" w:rsidRDefault="00FF5A81" w:rsidP="00FF5A81">
      <w:pPr>
        <w:rPr>
          <w:rFonts w:cs="FrankRuehl"/>
          <w:rtl/>
        </w:rPr>
      </w:pPr>
    </w:p>
    <w:p w14:paraId="2736DC18" w14:textId="77777777" w:rsidR="00FF5A81" w:rsidRDefault="00FF5A81" w:rsidP="00D1745E">
      <w:pPr>
        <w:pStyle w:val="NoSpacing"/>
        <w:bidi w:val="0"/>
      </w:pPr>
      <w:r>
        <w:t>This conclusion seems somewhat apologetic</w:t>
      </w:r>
      <w:ins w:id="485" w:author="Author">
        <w:r w:rsidR="00D1745E">
          <w:t xml:space="preserve">; while </w:t>
        </w:r>
      </w:ins>
      <w:del w:id="486" w:author="Author">
        <w:r w:rsidDel="00D1745E">
          <w:delText xml:space="preserve"> since even though </w:delText>
        </w:r>
      </w:del>
      <w:r>
        <w:t xml:space="preserve">Lieberman claims that </w:t>
      </w:r>
      <w:ins w:id="487" w:author="Author">
        <w:r w:rsidR="00D1745E">
          <w:t>“</w:t>
        </w:r>
      </w:ins>
      <w:del w:id="488" w:author="Author">
        <w:r w:rsidDel="00D1745E">
          <w:delText>"</w:delText>
        </w:r>
      </w:del>
      <w:r>
        <w:t>there is an immense difference between Greek and the Jewish alterations</w:t>
      </w:r>
      <w:ins w:id="489" w:author="Author">
        <w:r w:rsidR="00D1745E">
          <w:t xml:space="preserve">,” </w:t>
        </w:r>
      </w:ins>
      <w:del w:id="490" w:author="Author">
        <w:r w:rsidDel="00D1745E">
          <w:delText xml:space="preserve">", </w:delText>
        </w:r>
      </w:del>
      <w:ins w:id="491" w:author="Author">
        <w:r w:rsidR="00D1745E">
          <w:t xml:space="preserve">he offers only </w:t>
        </w:r>
      </w:ins>
      <w:del w:id="492" w:author="Author">
        <w:r w:rsidDel="00D1745E">
          <w:delText xml:space="preserve">one of the only </w:delText>
        </w:r>
      </w:del>
      <w:r>
        <w:t xml:space="preserve">two examples </w:t>
      </w:r>
      <w:ins w:id="493" w:author="Author">
        <w:r w:rsidR="00D1745E">
          <w:t xml:space="preserve">of </w:t>
        </w:r>
      </w:ins>
      <w:del w:id="494" w:author="Author">
        <w:r w:rsidDel="00D1745E">
          <w:delText xml:space="preserve">he brings for </w:delText>
        </w:r>
      </w:del>
      <w:r>
        <w:t>alterations by Greek scholars</w:t>
      </w:r>
      <w:ins w:id="495" w:author="Author">
        <w:r w:rsidR="00D1745E">
          <w:t xml:space="preserve">, one of which was made </w:t>
        </w:r>
      </w:ins>
      <w:del w:id="496" w:author="Author">
        <w:r w:rsidDel="00D1745E">
          <w:delText xml:space="preserve">, was actually done </w:delText>
        </w:r>
      </w:del>
      <w:r>
        <w:t>when the honor of a goddess was involved.</w:t>
      </w:r>
      <w:r>
        <w:rPr>
          <w:rStyle w:val="FootnoteReference"/>
        </w:rPr>
        <w:footnoteReference w:id="45"/>
      </w:r>
    </w:p>
    <w:p w14:paraId="7EA64C59" w14:textId="77777777" w:rsidR="00FF5A81" w:rsidRDefault="00FF5A81" w:rsidP="00D1745E">
      <w:pPr>
        <w:pStyle w:val="NoSpacing"/>
        <w:bidi w:val="0"/>
      </w:pPr>
      <w:r>
        <w:t>Lieberman</w:t>
      </w:r>
      <w:ins w:id="499" w:author="Author">
        <w:r w:rsidR="00D1745E">
          <w:t>’</w:t>
        </w:r>
      </w:ins>
      <w:del w:id="500" w:author="Author">
        <w:r w:rsidDel="00D1745E">
          <w:delText>'</w:delText>
        </w:r>
      </w:del>
      <w:r>
        <w:t xml:space="preserve">s </w:t>
      </w:r>
      <w:del w:id="501" w:author="Author">
        <w:r w:rsidDel="00D1745E">
          <w:delText xml:space="preserve">main </w:delText>
        </w:r>
      </w:del>
      <w:ins w:id="502" w:author="Author">
        <w:r w:rsidR="00D1745E">
          <w:t xml:space="preserve">primary </w:t>
        </w:r>
      </w:ins>
      <w:r>
        <w:t xml:space="preserve">discussion of the comparison between Greek and rabbinic commentaries appears in the chapter </w:t>
      </w:r>
      <w:r w:rsidR="00300241">
        <w:t>“</w:t>
      </w:r>
      <w:r>
        <w:t>Rabbi</w:t>
      </w:r>
      <w:r w:rsidR="00300241">
        <w:t xml:space="preserve">nic </w:t>
      </w:r>
      <w:ins w:id="503" w:author="Author">
        <w:r w:rsidR="00D1745E">
          <w:t>I</w:t>
        </w:r>
      </w:ins>
      <w:del w:id="504" w:author="Author">
        <w:r w:rsidR="00300241" w:rsidDel="00D1745E">
          <w:delText>i</w:delText>
        </w:r>
      </w:del>
      <w:r w:rsidR="00300241">
        <w:t>nterpretation of Scripture</w:t>
      </w:r>
      <w:ins w:id="505" w:author="Author">
        <w:r w:rsidR="00D1745E">
          <w:t>.</w:t>
        </w:r>
      </w:ins>
      <w:r w:rsidR="00300241">
        <w:t>”</w:t>
      </w:r>
      <w:del w:id="506" w:author="Author">
        <w:r w:rsidDel="00D1745E">
          <w:delText>.</w:delText>
        </w:r>
      </w:del>
      <w:r>
        <w:rPr>
          <w:rStyle w:val="FootnoteReference"/>
        </w:rPr>
        <w:footnoteReference w:id="46"/>
      </w:r>
      <w:r>
        <w:t xml:space="preserve"> Thus in order to establish the meaning of difficult and rare words</w:t>
      </w:r>
      <w:r w:rsidR="00300241">
        <w:t>,</w:t>
      </w:r>
      <w:r>
        <w:t xml:space="preserve"> the </w:t>
      </w:r>
      <w:ins w:id="509" w:author="Author">
        <w:r w:rsidR="00D1745E">
          <w:t>r</w:t>
        </w:r>
      </w:ins>
      <w:del w:id="510" w:author="Author">
        <w:r w:rsidDel="00D1745E">
          <w:delText>R</w:delText>
        </w:r>
      </w:del>
      <w:r>
        <w:t xml:space="preserve">abbis, </w:t>
      </w:r>
      <w:ins w:id="511" w:author="Author">
        <w:r w:rsidR="00D1745E">
          <w:t xml:space="preserve">in a manner analogous to the above-mentioned </w:t>
        </w:r>
      </w:ins>
      <w:del w:id="512" w:author="Author">
        <w:r w:rsidDel="00D1745E">
          <w:delText xml:space="preserve">similar to the </w:delText>
        </w:r>
      </w:del>
      <w:r>
        <w:t xml:space="preserve">Hellenistic </w:t>
      </w:r>
      <w:ins w:id="513" w:author="Author">
        <w:r w:rsidR="00D1745E">
          <w:t xml:space="preserve">approach, </w:t>
        </w:r>
      </w:ins>
      <w:del w:id="514" w:author="Author">
        <w:r w:rsidDel="00D1745E">
          <w:delText xml:space="preserve">philologists </w:delText>
        </w:r>
      </w:del>
      <w:r>
        <w:t>“often explained the ‘Bible by the Bible’</w:t>
      </w:r>
      <w:ins w:id="515" w:author="Author">
        <w:r w:rsidR="00D1745E">
          <w:t>;</w:t>
        </w:r>
      </w:ins>
      <w:r>
        <w:t>”</w:t>
      </w:r>
      <w:del w:id="516" w:author="Author">
        <w:r w:rsidDel="00D1745E">
          <w:delText>;</w:delText>
        </w:r>
      </w:del>
      <w:r>
        <w:rPr>
          <w:rStyle w:val="FootnoteReference"/>
        </w:rPr>
        <w:footnoteReference w:id="47"/>
      </w:r>
      <w:r>
        <w:t xml:space="preserve"> used other languages;</w:t>
      </w:r>
      <w:r>
        <w:rPr>
          <w:rStyle w:val="FootnoteReference"/>
        </w:rPr>
        <w:footnoteReference w:id="48"/>
      </w:r>
      <w:r>
        <w:t xml:space="preserve"> </w:t>
      </w:r>
      <w:r w:rsidR="00EF7503">
        <w:t>and “some</w:t>
      </w:r>
      <w:r>
        <w:t xml:space="preserve">times explained expressions of the Bible by customary usage (i.e. the </w:t>
      </w:r>
      <w:r w:rsidRPr="007B1183">
        <w:rPr>
          <w:lang w:val="el-GR"/>
        </w:rPr>
        <w:t>συνήθεια</w:t>
      </w:r>
      <w:r w:rsidRPr="00F97623">
        <w:t xml:space="preserve"> </w:t>
      </w:r>
      <w:r w:rsidRPr="007B1183">
        <w:rPr>
          <w:lang w:val="el-GR"/>
        </w:rPr>
        <w:t>χρῆσις</w:t>
      </w:r>
      <w:r>
        <w:t>) of the language</w:t>
      </w:r>
      <w:ins w:id="519" w:author="Author">
        <w:r w:rsidR="00D1745E">
          <w:t>.</w:t>
        </w:r>
      </w:ins>
      <w:r>
        <w:t>”</w:t>
      </w:r>
      <w:del w:id="520" w:author="Author">
        <w:r w:rsidDel="00D1745E">
          <w:delText>.</w:delText>
        </w:r>
      </w:del>
      <w:r>
        <w:rPr>
          <w:rStyle w:val="FootnoteReference"/>
        </w:rPr>
        <w:footnoteReference w:id="49"/>
      </w:r>
    </w:p>
    <w:p w14:paraId="4CCBE50C" w14:textId="77777777" w:rsidR="00FF5A81" w:rsidRPr="00F97623" w:rsidRDefault="00FF5A81" w:rsidP="00FF5A81">
      <w:pPr>
        <w:pStyle w:val="NoSpacing"/>
        <w:bidi w:val="0"/>
      </w:pPr>
      <w:r>
        <w:t>Yet in a famous passage Lieberman retreats at the last moment from reaching the conclusions his examples lead him to, stating:</w:t>
      </w:r>
    </w:p>
    <w:p w14:paraId="451EDACC" w14:textId="77777777" w:rsidR="00FF5A81" w:rsidRPr="007B1183" w:rsidRDefault="00FF5A81" w:rsidP="00FF5A81">
      <w:pPr>
        <w:pStyle w:val="NoSpacing"/>
        <w:rPr>
          <w:rtl/>
        </w:rPr>
      </w:pPr>
    </w:p>
    <w:p w14:paraId="4BBC8AFE" w14:textId="77777777" w:rsidR="00FF5A81" w:rsidRPr="007B1183" w:rsidRDefault="00FF5A81" w:rsidP="00FF5A81">
      <w:pPr>
        <w:pStyle w:val="NoSpacing"/>
        <w:bidi w:val="0"/>
        <w:spacing w:line="240" w:lineRule="auto"/>
        <w:ind w:left="720"/>
        <w:rPr>
          <w:rtl/>
        </w:rPr>
      </w:pPr>
      <w:r>
        <w:t xml:space="preserve">The early Jewish interpreters of the </w:t>
      </w:r>
      <w:r w:rsidR="00EF7503">
        <w:t>Scripture</w:t>
      </w:r>
      <w:r>
        <w:t xml:space="preserve"> did not have to embark for Alexandria in order to learn there the rudimentary methods of linguistic research. To make them travel to Egypt for this purpose would mean to do a cruel injustice to the intelligence and acumen of the Palestinian sages. Although they were not philologists in the modern sense of the </w:t>
      </w:r>
      <w:proofErr w:type="gramStart"/>
      <w:r>
        <w:t>word</w:t>
      </w:r>
      <w:proofErr w:type="gramEnd"/>
      <w:r>
        <w:t xml:space="preserve"> they nevertheless often adopted sound philological methods.</w:t>
      </w:r>
      <w:r>
        <w:rPr>
          <w:rStyle w:val="FootnoteReference"/>
        </w:rPr>
        <w:footnoteReference w:id="50"/>
      </w:r>
    </w:p>
    <w:p w14:paraId="1B2D05AC" w14:textId="77777777" w:rsidR="00FF5A81" w:rsidRPr="007B1183" w:rsidRDefault="00FF5A81" w:rsidP="00FF5A81">
      <w:pPr>
        <w:pStyle w:val="NoSpacing"/>
        <w:rPr>
          <w:rFonts w:asciiTheme="minorHAnsi" w:eastAsiaTheme="minorHAnsi" w:hAnsiTheme="minorHAnsi"/>
          <w:sz w:val="22"/>
          <w:rtl/>
        </w:rPr>
      </w:pPr>
    </w:p>
    <w:p w14:paraId="293F5155" w14:textId="77777777" w:rsidR="00FF5A81" w:rsidRPr="00BA0AC2" w:rsidRDefault="00FF5A81" w:rsidP="00D1745E">
      <w:pPr>
        <w:pStyle w:val="NoSpacing"/>
        <w:bidi w:val="0"/>
      </w:pPr>
      <w:r>
        <w:t xml:space="preserve">Lieberman dedicates most of his discussion to the seven </w:t>
      </w:r>
      <w:r w:rsidRPr="00BA0AC2">
        <w:rPr>
          <w:i/>
          <w:iCs/>
        </w:rPr>
        <w:t>middot</w:t>
      </w:r>
      <w:r>
        <w:t xml:space="preserve"> of Hillel and the thirteen </w:t>
      </w:r>
      <w:r w:rsidRPr="00BA0AC2">
        <w:rPr>
          <w:i/>
          <w:iCs/>
        </w:rPr>
        <w:t>middot</w:t>
      </w:r>
      <w:r>
        <w:t xml:space="preserve"> of R. Yishmael</w:t>
      </w:r>
      <w:ins w:id="525" w:author="Author">
        <w:r w:rsidR="00D1745E">
          <w:t xml:space="preserve">, seeking </w:t>
        </w:r>
      </w:ins>
      <w:del w:id="526" w:author="Author">
        <w:r w:rsidDel="00D1745E">
          <w:delText xml:space="preserve"> in order </w:delText>
        </w:r>
      </w:del>
      <w:r>
        <w:t xml:space="preserve">to prove that the terminology used is </w:t>
      </w:r>
      <w:r>
        <w:lastRenderedPageBreak/>
        <w:t xml:space="preserve">in fact derived from Greek. The main terminological parallels to the </w:t>
      </w:r>
      <w:r w:rsidRPr="00BA0AC2">
        <w:rPr>
          <w:i/>
          <w:iCs/>
        </w:rPr>
        <w:t>middot</w:t>
      </w:r>
      <w:r>
        <w:t xml:space="preserve"> are found in rhetorical handbooks and the </w:t>
      </w:r>
      <w:r w:rsidRPr="00EF7503">
        <w:rPr>
          <w:i/>
          <w:iCs/>
        </w:rPr>
        <w:t>progymnasmata</w:t>
      </w:r>
      <w:r>
        <w:t xml:space="preserve"> (prepa</w:t>
      </w:r>
      <w:ins w:id="527" w:author="Author">
        <w:r w:rsidR="00D1745E">
          <w:t>ra</w:t>
        </w:r>
      </w:ins>
      <w:r>
        <w:t>tory exercises).</w:t>
      </w:r>
      <w:r>
        <w:rPr>
          <w:rStyle w:val="FootnoteReference"/>
        </w:rPr>
        <w:footnoteReference w:id="51"/>
      </w:r>
      <w:r>
        <w:t xml:space="preserve"> So, for example, Lieberman argues that </w:t>
      </w:r>
      <w:r>
        <w:rPr>
          <w:rFonts w:hint="cs"/>
          <w:rtl/>
        </w:rPr>
        <w:t>היקש</w:t>
      </w:r>
      <w:r>
        <w:t xml:space="preserve">, a term for analogy, </w:t>
      </w:r>
      <w:ins w:id="530" w:author="Author">
        <w:r w:rsidR="00D1745E">
          <w:t>“</w:t>
        </w:r>
      </w:ins>
      <w:del w:id="531" w:author="Author">
        <w:r w:rsidDel="00D1745E">
          <w:delText>"</w:delText>
        </w:r>
      </w:del>
      <w:r>
        <w:t xml:space="preserve">is the literal equivalent of the Greek </w:t>
      </w:r>
      <w:r w:rsidRPr="007B1183">
        <w:rPr>
          <w:lang w:val="el-GR"/>
        </w:rPr>
        <w:t>παράθεσις</w:t>
      </w:r>
      <w:r>
        <w:t>.</w:t>
      </w:r>
      <w:del w:id="532" w:author="Author">
        <w:r w:rsidDel="00D1745E">
          <w:delText>"</w:delText>
        </w:r>
      </w:del>
      <w:ins w:id="533" w:author="Author">
        <w:r w:rsidR="00D1745E">
          <w:t>”</w:t>
        </w:r>
      </w:ins>
      <w:r>
        <w:rPr>
          <w:rStyle w:val="FootnoteReference"/>
        </w:rPr>
        <w:footnoteReference w:id="52"/>
      </w:r>
      <w:r>
        <w:t xml:space="preserve"> Similarly the term </w:t>
      </w:r>
      <w:r>
        <w:rPr>
          <w:rFonts w:hint="cs"/>
          <w:rtl/>
        </w:rPr>
        <w:t>גזירה שוה</w:t>
      </w:r>
      <w:r>
        <w:t xml:space="preserve">, a comparison with the equal, is a rendition of the Greek </w:t>
      </w:r>
      <w:r w:rsidRPr="007B1183">
        <w:rPr>
          <w:lang w:val="el-GR"/>
        </w:rPr>
        <w:t>σύγκρισις</w:t>
      </w:r>
      <w:r w:rsidRPr="00D04F96">
        <w:t xml:space="preserve"> </w:t>
      </w:r>
      <w:r w:rsidRPr="007B1183">
        <w:rPr>
          <w:lang w:val="el-GR"/>
        </w:rPr>
        <w:t>κατὰ</w:t>
      </w:r>
      <w:r w:rsidRPr="00D04F96">
        <w:t xml:space="preserve"> </w:t>
      </w:r>
      <w:r w:rsidRPr="007B1183">
        <w:rPr>
          <w:lang w:val="el-GR"/>
        </w:rPr>
        <w:t>ἴσον</w:t>
      </w:r>
      <w:r>
        <w:t>, and the imple</w:t>
      </w:r>
      <w:r w:rsidR="00EF7503">
        <w:t>men</w:t>
      </w:r>
      <w:r>
        <w:t xml:space="preserve">tation of </w:t>
      </w:r>
      <w:del w:id="536" w:author="Author">
        <w:r w:rsidDel="00D1745E">
          <w:delText xml:space="preserve">the </w:delText>
        </w:r>
      </w:del>
      <w:ins w:id="537" w:author="Author">
        <w:r w:rsidR="00D1745E">
          <w:t xml:space="preserve">this </w:t>
        </w:r>
      </w:ins>
      <w:r>
        <w:t xml:space="preserve">method by </w:t>
      </w:r>
      <w:ins w:id="538" w:author="Author">
        <w:r w:rsidR="00D1745E">
          <w:t>r</w:t>
        </w:r>
      </w:ins>
      <w:del w:id="539" w:author="Author">
        <w:r w:rsidDel="00D1745E">
          <w:delText>R</w:delText>
        </w:r>
      </w:del>
      <w:r>
        <w:t>abbis and Greeks was similar.</w:t>
      </w:r>
      <w:r>
        <w:rPr>
          <w:rStyle w:val="FootnoteReference"/>
        </w:rPr>
        <w:footnoteReference w:id="53"/>
      </w:r>
    </w:p>
    <w:p w14:paraId="7D1FE60B" w14:textId="77777777" w:rsidR="00FF5A81" w:rsidRDefault="00FF5A81" w:rsidP="00D1745E">
      <w:pPr>
        <w:pStyle w:val="NoSpacing"/>
        <w:bidi w:val="0"/>
      </w:pPr>
      <w:r>
        <w:t>Despite these striking similarities</w:t>
      </w:r>
      <w:ins w:id="542" w:author="Author">
        <w:r w:rsidR="00D1745E">
          <w:t>,</w:t>
        </w:r>
      </w:ins>
      <w:r>
        <w:t xml:space="preserve"> Lieberman concludes: </w:t>
      </w:r>
      <w:ins w:id="543" w:author="Author">
        <w:r w:rsidR="00D1745E">
          <w:t>“</w:t>
        </w:r>
      </w:ins>
      <w:del w:id="544" w:author="Author">
        <w:r w:rsidDel="00D1745E">
          <w:delText>"</w:delText>
        </w:r>
      </w:del>
      <w:r>
        <w:t>We have no ground to assume that the method itself of both logical and verbal analogy was borrowed by the Jews from the Greeks. However, the method and definition of the method – the terminology – are two different things.</w:t>
      </w:r>
      <w:del w:id="545" w:author="Author">
        <w:r w:rsidDel="00D1745E">
          <w:delText>"</w:delText>
        </w:r>
      </w:del>
      <w:ins w:id="546" w:author="Author">
        <w:r w:rsidR="00D1745E">
          <w:t>”</w:t>
        </w:r>
      </w:ins>
      <w:r>
        <w:rPr>
          <w:rStyle w:val="FootnoteReference"/>
        </w:rPr>
        <w:footnoteReference w:id="54"/>
      </w:r>
      <w:r>
        <w:t xml:space="preserve"> In other words, Lieberman sought to limit the Hellenistic influence in these cases to terminology</w:t>
      </w:r>
      <w:r w:rsidR="00300241">
        <w:t>, whereas the methods w</w:t>
      </w:r>
      <w:r>
        <w:t xml:space="preserve">ere independently developed by the rabbis. Yet, as noted by Levine, Lieberman </w:t>
      </w:r>
      <w:del w:id="549" w:author="Author">
        <w:r w:rsidDel="00D1745E">
          <w:delText xml:space="preserve">does not </w:delText>
        </w:r>
      </w:del>
      <w:r>
        <w:t>provide</w:t>
      </w:r>
      <w:ins w:id="550" w:author="Author">
        <w:r w:rsidR="00D1745E">
          <w:t>s no</w:t>
        </w:r>
      </w:ins>
      <w:r>
        <w:t xml:space="preserve"> evidence that such methods were previously used in Palestine.</w:t>
      </w:r>
      <w:r>
        <w:rPr>
          <w:rStyle w:val="FootnoteReference"/>
        </w:rPr>
        <w:footnoteReference w:id="55"/>
      </w:r>
      <w:r>
        <w:t xml:space="preserve"> </w:t>
      </w:r>
    </w:p>
    <w:p w14:paraId="4BC92EBA" w14:textId="77777777" w:rsidR="00FF5A81" w:rsidRDefault="00FF5A81" w:rsidP="00D1745E">
      <w:pPr>
        <w:pStyle w:val="NoSpacing"/>
        <w:bidi w:val="0"/>
      </w:pPr>
      <w:r>
        <w:t xml:space="preserve">Alongside his discussion of the </w:t>
      </w:r>
      <w:r w:rsidRPr="00EA0173">
        <w:rPr>
          <w:i/>
          <w:iCs/>
        </w:rPr>
        <w:t>middot</w:t>
      </w:r>
      <w:r>
        <w:t>, Lieberman pointe</w:t>
      </w:r>
      <w:r w:rsidR="00300241">
        <w:t>d</w:t>
      </w:r>
      <w:r>
        <w:t xml:space="preserve"> to </w:t>
      </w:r>
      <w:ins w:id="551" w:author="Author">
        <w:r w:rsidR="00D1745E">
          <w:t xml:space="preserve">a </w:t>
        </w:r>
      </w:ins>
      <w:r>
        <w:t xml:space="preserve">similarity </w:t>
      </w:r>
      <w:r w:rsidR="00300241">
        <w:t>in</w:t>
      </w:r>
      <w:r>
        <w:t xml:space="preserve"> </w:t>
      </w:r>
      <w:ins w:id="552" w:author="Author">
        <w:r w:rsidR="00D1745E">
          <w:t xml:space="preserve">the manner in which </w:t>
        </w:r>
      </w:ins>
      <w:del w:id="553" w:author="Author">
        <w:r w:rsidDel="00D1745E">
          <w:delText xml:space="preserve">how </w:delText>
        </w:r>
      </w:del>
      <w:r>
        <w:t xml:space="preserve">the rabbis and the Greek rhetors </w:t>
      </w:r>
      <w:ins w:id="554" w:author="Author">
        <w:r w:rsidR="00D1745E">
          <w:t>“</w:t>
        </w:r>
      </w:ins>
      <w:del w:id="555" w:author="Author">
        <w:r w:rsidDel="00D1745E">
          <w:delText>"</w:delText>
        </w:r>
      </w:del>
      <w:r>
        <w:t xml:space="preserve">taught the art of twisting the law according to the </w:t>
      </w:r>
      <w:r w:rsidR="00EF7503">
        <w:t>required</w:t>
      </w:r>
      <w:r>
        <w:t xml:space="preserve"> aim and purpose.</w:t>
      </w:r>
      <w:ins w:id="556" w:author="Author">
        <w:r w:rsidR="00D1745E">
          <w:t>”</w:t>
        </w:r>
      </w:ins>
      <w:del w:id="557" w:author="Author">
        <w:r w:rsidDel="00D1745E">
          <w:delText>"</w:delText>
        </w:r>
      </w:del>
      <w:r>
        <w:rPr>
          <w:rStyle w:val="FootnoteReference"/>
        </w:rPr>
        <w:footnoteReference w:id="56"/>
      </w:r>
      <w:r>
        <w:t xml:space="preserve"> I</w:t>
      </w:r>
      <w:ins w:id="560" w:author="Author">
        <w:r w:rsidR="00D1745E">
          <w:t>t</w:t>
        </w:r>
      </w:ins>
      <w:del w:id="561" w:author="Author">
        <w:r w:rsidDel="00D1745E">
          <w:delText>n</w:delText>
        </w:r>
      </w:del>
      <w:r>
        <w:t xml:space="preserve"> is interesting that in this case Lieberman </w:t>
      </w:r>
      <w:r w:rsidR="00EF7503">
        <w:t>explicitly</w:t>
      </w:r>
      <w:r>
        <w:t xml:space="preserve"> argues for influence:</w:t>
      </w:r>
      <w:r>
        <w:rPr>
          <w:rStyle w:val="FootnoteReference"/>
        </w:rPr>
        <w:footnoteReference w:id="57"/>
      </w:r>
      <w:del w:id="562" w:author="Author">
        <w:r w:rsidDel="00AA5D75">
          <w:delText xml:space="preserve">  </w:delText>
        </w:r>
      </w:del>
      <w:ins w:id="563" w:author="Author">
        <w:r w:rsidR="00AA5D75">
          <w:t xml:space="preserve"> </w:t>
        </w:r>
      </w:ins>
    </w:p>
    <w:p w14:paraId="001283CB" w14:textId="77777777" w:rsidR="00FF5A81" w:rsidRDefault="00FF5A81" w:rsidP="00FF5A81">
      <w:pPr>
        <w:pStyle w:val="NoSpacing"/>
        <w:bidi w:val="0"/>
      </w:pPr>
    </w:p>
    <w:p w14:paraId="6156BDA3" w14:textId="77777777" w:rsidR="00FF5A81" w:rsidRPr="00C33892" w:rsidRDefault="00FF5A81" w:rsidP="00FF5A81">
      <w:pPr>
        <w:pStyle w:val="NoSpacing"/>
        <w:bidi w:val="0"/>
        <w:spacing w:line="240" w:lineRule="auto"/>
        <w:ind w:left="720"/>
        <w:rPr>
          <w:rtl/>
        </w:rPr>
      </w:pPr>
      <w:r>
        <w:t xml:space="preserve">The </w:t>
      </w:r>
      <w:r w:rsidR="00EF7503">
        <w:t>Jews</w:t>
      </w:r>
      <w:r>
        <w:t xml:space="preserve"> with their love and devotion to </w:t>
      </w:r>
      <w:r w:rsidRPr="007B1183">
        <w:rPr>
          <w:lang w:val="el-GR"/>
        </w:rPr>
        <w:t>παιδεία</w:t>
      </w:r>
      <w:r>
        <w:t xml:space="preserve"> would be much more susceptible than the Romans to the sound contribution of the Greeks to learning. They would certainly not hesitate to borrow from them methods and systems which they could convert into a mechanism for the clarification and definition of their own teaching, the instruction and the works of the rhetors were most suitable for the application in the hermeneutics of the </w:t>
      </w:r>
      <w:r>
        <w:rPr>
          <w:rFonts w:hint="cs"/>
          <w:rtl/>
        </w:rPr>
        <w:t>אסמכתא</w:t>
      </w:r>
      <w:r>
        <w:t xml:space="preserve"> (support) type. For this </w:t>
      </w:r>
      <w:proofErr w:type="gramStart"/>
      <w:r>
        <w:t>purpose</w:t>
      </w:r>
      <w:proofErr w:type="gramEnd"/>
      <w:r>
        <w:t xml:space="preserve"> the </w:t>
      </w:r>
      <w:r w:rsidRPr="007B1183">
        <w:rPr>
          <w:lang w:val="el-GR"/>
        </w:rPr>
        <w:t>τέχνη</w:t>
      </w:r>
      <w:r w:rsidRPr="00D04F96">
        <w:t xml:space="preserve"> </w:t>
      </w:r>
      <w:r w:rsidRPr="007B1183">
        <w:rPr>
          <w:lang w:val="el-GR"/>
        </w:rPr>
        <w:t>γραμματική</w:t>
      </w:r>
      <w:r>
        <w:t xml:space="preserve"> and the </w:t>
      </w:r>
      <w:r w:rsidRPr="007B1183">
        <w:rPr>
          <w:lang w:val="el-GR"/>
        </w:rPr>
        <w:t>τέχνη</w:t>
      </w:r>
      <w:r w:rsidRPr="00D04F96">
        <w:t xml:space="preserve"> </w:t>
      </w:r>
      <w:r w:rsidRPr="007B1183">
        <w:rPr>
          <w:lang w:val="el-GR"/>
        </w:rPr>
        <w:t>γραμματική</w:t>
      </w:r>
      <w:r>
        <w:t xml:space="preserve"> were combined and fused into one device.</w:t>
      </w:r>
    </w:p>
    <w:p w14:paraId="57B60D93" w14:textId="77777777" w:rsidR="00FF5A81" w:rsidRPr="007B1183" w:rsidRDefault="00FF5A81" w:rsidP="00FF5A81">
      <w:pPr>
        <w:pStyle w:val="NoSpacing"/>
        <w:rPr>
          <w:rtl/>
        </w:rPr>
      </w:pPr>
    </w:p>
    <w:p w14:paraId="7E33B570" w14:textId="77777777" w:rsidR="00FF5A81" w:rsidRDefault="00FF5A81" w:rsidP="00D1745E">
      <w:pPr>
        <w:pStyle w:val="NoSpacing"/>
        <w:bidi w:val="0"/>
      </w:pPr>
      <w:r>
        <w:t>Only toward</w:t>
      </w:r>
      <w:del w:id="564" w:author="Author">
        <w:r w:rsidDel="00D1745E">
          <w:delText>s</w:delText>
        </w:r>
      </w:del>
      <w:r>
        <w:t xml:space="preserve"> the end of the chapter does Lieberman turn to an explicit comparison between the Midrash and Homeric commentaries, focusing on the solution of problems. Most of his discussion is dedicated to </w:t>
      </w:r>
      <w:del w:id="565" w:author="Author">
        <w:r w:rsidDel="00D1745E">
          <w:delText xml:space="preserve">the </w:delText>
        </w:r>
      </w:del>
      <w:ins w:id="566" w:author="Author">
        <w:r w:rsidR="00D1745E">
          <w:t xml:space="preserve">a </w:t>
        </w:r>
      </w:ins>
      <w:r>
        <w:t xml:space="preserve">comparison between the technique of </w:t>
      </w:r>
      <w:r w:rsidRPr="007B1183">
        <w:rPr>
          <w:lang w:val="el-GR"/>
        </w:rPr>
        <w:t>ἀναστροφή</w:t>
      </w:r>
      <w:r>
        <w:t xml:space="preserve"> and the rabbinic word-transposition (</w:t>
      </w:r>
      <w:r>
        <w:rPr>
          <w:rFonts w:hint="cs"/>
          <w:rtl/>
        </w:rPr>
        <w:t>סרס</w:t>
      </w:r>
      <w:r>
        <w:t xml:space="preserve">), founded, independently, on the same anecdotal solution of Sosibius taken from </w:t>
      </w:r>
      <w:r w:rsidRPr="00AE42F5">
        <w:t>Athenaeus</w:t>
      </w:r>
      <w:r>
        <w:t>, which Daube also used in his study.</w:t>
      </w:r>
      <w:r>
        <w:rPr>
          <w:rStyle w:val="FootnoteReference"/>
        </w:rPr>
        <w:footnoteReference w:id="58"/>
      </w:r>
      <w:r>
        <w:t xml:space="preserve"> Yet, </w:t>
      </w:r>
      <w:del w:id="569" w:author="Author">
        <w:r w:rsidDel="00D1745E">
          <w:delText xml:space="preserve">similar to </w:delText>
        </w:r>
      </w:del>
      <w:ins w:id="570" w:author="Author">
        <w:r w:rsidR="00D1745E">
          <w:t xml:space="preserve">like </w:t>
        </w:r>
      </w:ins>
      <w:r>
        <w:t xml:space="preserve">Daube, Lieberman does not examine the context and the way this technique functions in the Greek and Rabbinic commentaries, </w:t>
      </w:r>
      <w:del w:id="571" w:author="Author">
        <w:r w:rsidDel="00D1745E">
          <w:delText xml:space="preserve">and </w:delText>
        </w:r>
      </w:del>
      <w:ins w:id="572" w:author="Author">
        <w:r w:rsidR="00D1745E">
          <w:t xml:space="preserve">nor </w:t>
        </w:r>
      </w:ins>
      <w:r>
        <w:t xml:space="preserve">the textual and literary concepts which enable the use of such a technique. </w:t>
      </w:r>
    </w:p>
    <w:p w14:paraId="20C47F41" w14:textId="77777777" w:rsidR="00FF5A81" w:rsidRPr="002B218D" w:rsidRDefault="00FF5A81" w:rsidP="00D1745E">
      <w:pPr>
        <w:pStyle w:val="NoSpacing"/>
        <w:bidi w:val="0"/>
      </w:pPr>
      <w:r>
        <w:t xml:space="preserve">Lieberman later adduces only one more example where Aristarchus and the Rabbis solve a </w:t>
      </w:r>
      <w:r w:rsidR="00EF7503">
        <w:t>problem</w:t>
      </w:r>
      <w:r>
        <w:t xml:space="preserve"> in a similar fashion.</w:t>
      </w:r>
      <w:r>
        <w:rPr>
          <w:rStyle w:val="FootnoteReference"/>
        </w:rPr>
        <w:footnoteReference w:id="59"/>
      </w:r>
      <w:r>
        <w:t xml:space="preserve"> Yet</w:t>
      </w:r>
      <w:del w:id="573" w:author="Author">
        <w:r w:rsidDel="00D1745E">
          <w:delText>,</w:delText>
        </w:r>
      </w:del>
      <w:r>
        <w:t xml:space="preserve"> although he discusses only two rather random example</w:t>
      </w:r>
      <w:r w:rsidR="00300241">
        <w:t>s</w:t>
      </w:r>
      <w:r>
        <w:t xml:space="preserve"> from the Alexandrian commentaries (of Sosibius and Aristarchus), Lieberman concludes the chapter with the following general assertion: </w:t>
      </w:r>
      <w:ins w:id="574" w:author="Author">
        <w:r w:rsidR="00D1745E">
          <w:t>“</w:t>
        </w:r>
      </w:ins>
      <w:del w:id="575" w:author="Author">
        <w:r w:rsidDel="00D1745E">
          <w:delText>"</w:delText>
        </w:r>
      </w:del>
      <w:r>
        <w:t xml:space="preserve">Literary problems were solved in a similar way in the schools of Alexandria and those of </w:t>
      </w:r>
      <w:r w:rsidR="00EF7503">
        <w:t>Palestine</w:t>
      </w:r>
      <w:ins w:id="576" w:author="Author">
        <w:r w:rsidR="00D1745E">
          <w:t>.”</w:t>
        </w:r>
      </w:ins>
      <w:del w:id="577" w:author="Author">
        <w:r w:rsidDel="00D1745E">
          <w:delText>".</w:delText>
        </w:r>
      </w:del>
      <w:r>
        <w:rPr>
          <w:rStyle w:val="FootnoteReference"/>
        </w:rPr>
        <w:footnoteReference w:id="60"/>
      </w:r>
      <w:r>
        <w:t xml:space="preserve"> </w:t>
      </w:r>
      <w:ins w:id="578" w:author="Author">
        <w:r w:rsidR="00D1745E">
          <w:t>However, h</w:t>
        </w:r>
      </w:ins>
      <w:del w:id="579" w:author="Author">
        <w:r w:rsidDel="00D1745E">
          <w:delText>H</w:delText>
        </w:r>
      </w:del>
      <w:r>
        <w:t xml:space="preserve">e refrains </w:t>
      </w:r>
      <w:ins w:id="580" w:author="Author">
        <w:r w:rsidR="00D1745E">
          <w:t xml:space="preserve">from elaborating on </w:t>
        </w:r>
      </w:ins>
      <w:del w:id="581" w:author="Author">
        <w:r w:rsidDel="00D1745E">
          <w:delText xml:space="preserve">though from fleshing out </w:delText>
        </w:r>
      </w:del>
      <w:r>
        <w:t>the implication</w:t>
      </w:r>
      <w:r w:rsidR="00300241">
        <w:t>s</w:t>
      </w:r>
      <w:r>
        <w:t xml:space="preserve"> of such a statement.</w:t>
      </w:r>
    </w:p>
    <w:p w14:paraId="2D5293F1" w14:textId="77777777" w:rsidR="00FF5A81" w:rsidRPr="00A65D57" w:rsidRDefault="00FF5A81" w:rsidP="00FF5A81">
      <w:pPr>
        <w:pStyle w:val="NoSpacing"/>
        <w:rPr>
          <w:rtl/>
        </w:rPr>
      </w:pPr>
      <w:r>
        <w:t xml:space="preserve"> </w:t>
      </w:r>
    </w:p>
    <w:p w14:paraId="54024849" w14:textId="77777777" w:rsidR="00FF5A81" w:rsidRPr="00E44E0D" w:rsidRDefault="00FF5A81" w:rsidP="00D1745E">
      <w:pPr>
        <w:pStyle w:val="NoSpacing"/>
        <w:bidi w:val="0"/>
      </w:pPr>
      <w:r>
        <w:t xml:space="preserve">In </w:t>
      </w:r>
      <w:ins w:id="582" w:author="Author">
        <w:r w:rsidR="00D1745E">
          <w:t xml:space="preserve">comparing </w:t>
        </w:r>
      </w:ins>
      <w:del w:id="583" w:author="Author">
        <w:r w:rsidDel="00D1745E">
          <w:delText xml:space="preserve">the comparison between </w:delText>
        </w:r>
      </w:del>
      <w:r>
        <w:t>the Homeric and rabbinic commentaries</w:t>
      </w:r>
      <w:ins w:id="584" w:author="Author">
        <w:r w:rsidR="00D1745E">
          <w:t>,</w:t>
        </w:r>
      </w:ins>
      <w:r>
        <w:t xml:space="preserve"> Lieberman favored a minimalistic approach, </w:t>
      </w:r>
      <w:ins w:id="585" w:author="Author">
        <w:r w:rsidR="00D1745E">
          <w:t xml:space="preserve">seeking </w:t>
        </w:r>
      </w:ins>
      <w:del w:id="586" w:author="Author">
        <w:r w:rsidDel="00D1745E">
          <w:delText xml:space="preserve">wishing </w:delText>
        </w:r>
      </w:del>
      <w:r>
        <w:t>to confine the impact of Hellenistic culture on the rabbis mainly to terminology. Daube, on the other hand, preferred a maximalist view, arguing that all the rabbinic hermeneutical methods were Hellenistic.</w:t>
      </w:r>
      <w:r>
        <w:rPr>
          <w:rStyle w:val="FootnoteReference"/>
        </w:rPr>
        <w:footnoteReference w:id="61"/>
      </w:r>
      <w:r>
        <w:t xml:space="preserve"> </w:t>
      </w:r>
      <w:del w:id="589" w:author="Author">
        <w:r w:rsidDel="00D1745E">
          <w:delText xml:space="preserve"> </w:delText>
        </w:r>
      </w:del>
      <w:r>
        <w:t>Yet both Lieberman and Daube based their arguments on a rather small and anecdotal textual foundation. In</w:t>
      </w:r>
      <w:ins w:id="590" w:author="Author">
        <w:r w:rsidR="00D1745E">
          <w:t>deed</w:t>
        </w:r>
      </w:ins>
      <w:del w:id="591" w:author="Author">
        <w:r w:rsidDel="00D1745E">
          <w:delText xml:space="preserve"> fact</w:delText>
        </w:r>
      </w:del>
      <w:r>
        <w:t>, in their entire comparison of Hellenistic scholarship and Midrash, they each presented only two examples from the Homeric commentaries,</w:t>
      </w:r>
      <w:r>
        <w:rPr>
          <w:rStyle w:val="FootnoteReference"/>
        </w:rPr>
        <w:footnoteReference w:id="62"/>
      </w:r>
      <w:r>
        <w:t xml:space="preserve"> and </w:t>
      </w:r>
      <w:ins w:id="592" w:author="Author">
        <w:r w:rsidR="00D1745E">
          <w:t xml:space="preserve">these came solely </w:t>
        </w:r>
      </w:ins>
      <w:del w:id="593" w:author="Author">
        <w:r w:rsidDel="00D1745E">
          <w:delText xml:space="preserve">only </w:delText>
        </w:r>
      </w:del>
      <w:r>
        <w:t xml:space="preserve">from the Alexandrian tradition. Thus they </w:t>
      </w:r>
      <w:del w:id="594" w:author="Author">
        <w:r w:rsidDel="00D1745E">
          <w:delText xml:space="preserve">had not </w:delText>
        </w:r>
      </w:del>
      <w:r>
        <w:t xml:space="preserve">made almost </w:t>
      </w:r>
      <w:del w:id="595" w:author="Author">
        <w:r w:rsidDel="00D1745E">
          <w:delText xml:space="preserve">any </w:delText>
        </w:r>
      </w:del>
      <w:ins w:id="596" w:author="Author">
        <w:r w:rsidR="00D1745E">
          <w:t xml:space="preserve">no </w:t>
        </w:r>
      </w:ins>
      <w:r>
        <w:t xml:space="preserve">use of the vast corpus of Homeric scholarship, and </w:t>
      </w:r>
      <w:ins w:id="597" w:author="Author">
        <w:r w:rsidR="00D1745E">
          <w:t xml:space="preserve">hence failed </w:t>
        </w:r>
      </w:ins>
      <w:del w:id="598" w:author="Author">
        <w:r w:rsidDel="00D1745E">
          <w:delText xml:space="preserve">therefore also did not </w:delText>
        </w:r>
      </w:del>
      <w:ins w:id="599" w:author="Author">
        <w:r w:rsidR="00D1745E">
          <w:t xml:space="preserve">to </w:t>
        </w:r>
      </w:ins>
      <w:r>
        <w:t xml:space="preserve">distinguish between its different layers. In addition, as noted above, they </w:t>
      </w:r>
      <w:ins w:id="600" w:author="Author">
        <w:r w:rsidR="00D1745E">
          <w:t xml:space="preserve">did not provide a systemic examination of </w:t>
        </w:r>
      </w:ins>
      <w:del w:id="601" w:author="Author">
        <w:r w:rsidDel="00D1745E">
          <w:delText xml:space="preserve">neither examined systematically </w:delText>
        </w:r>
      </w:del>
      <w:r>
        <w:t xml:space="preserve">how the various methods functioned within the context of Hellenistic scholarship and Midrash, nor </w:t>
      </w:r>
      <w:ins w:id="602" w:author="Author">
        <w:r w:rsidR="00D1745E">
          <w:t xml:space="preserve">of </w:t>
        </w:r>
      </w:ins>
      <w:r>
        <w:t xml:space="preserve">the underlying hermeneutical assumptions. </w:t>
      </w:r>
    </w:p>
    <w:p w14:paraId="769BFA26" w14:textId="77777777" w:rsidR="00FF5A81" w:rsidRDefault="00FF5A81" w:rsidP="00D1745E">
      <w:pPr>
        <w:pStyle w:val="NoSpacing"/>
        <w:bidi w:val="0"/>
      </w:pPr>
      <w:r>
        <w:t xml:space="preserve">Despite these criticisms, the pioneering works of Daube and Lieberman </w:t>
      </w:r>
      <w:del w:id="603" w:author="Author">
        <w:r w:rsidDel="00D1745E">
          <w:delText xml:space="preserve">had </w:delText>
        </w:r>
      </w:del>
      <w:r>
        <w:t xml:space="preserve">revealed for the first time the </w:t>
      </w:r>
      <w:proofErr w:type="gramStart"/>
      <w:r>
        <w:t>great potential</w:t>
      </w:r>
      <w:proofErr w:type="gramEnd"/>
      <w:r>
        <w:t xml:space="preserve"> </w:t>
      </w:r>
      <w:del w:id="604" w:author="Author">
        <w:r w:rsidDel="00D1745E">
          <w:delText xml:space="preserve">in the </w:delText>
        </w:r>
      </w:del>
      <w:ins w:id="605" w:author="Author">
        <w:r w:rsidR="00D1745E">
          <w:t xml:space="preserve">for </w:t>
        </w:r>
      </w:ins>
      <w:r>
        <w:t xml:space="preserve">comparison between Hellenistic and rabbinic commentaries. </w:t>
      </w:r>
      <w:del w:id="606" w:author="Author">
        <w:r w:rsidDel="00D1745E">
          <w:delText xml:space="preserve">Yet, </w:delText>
        </w:r>
      </w:del>
      <w:ins w:id="607" w:author="Author">
        <w:r w:rsidR="00D1745E">
          <w:t>R</w:t>
        </w:r>
      </w:ins>
      <w:del w:id="608" w:author="Author">
        <w:r w:rsidDel="00D1745E">
          <w:delText>r</w:delText>
        </w:r>
      </w:del>
      <w:r>
        <w:t>ather than functioning as an incentive and paving the road for further comprehensive studies,</w:t>
      </w:r>
      <w:ins w:id="609" w:author="Author">
        <w:r w:rsidR="00D1745E">
          <w:t xml:space="preserve"> however,</w:t>
        </w:r>
      </w:ins>
      <w:r>
        <w:t xml:space="preserve"> </w:t>
      </w:r>
      <w:del w:id="610" w:author="Author">
        <w:r w:rsidDel="00D1745E">
          <w:delText xml:space="preserve">in </w:delText>
        </w:r>
      </w:del>
      <w:ins w:id="611" w:author="Author">
        <w:r w:rsidR="00D1745E">
          <w:t xml:space="preserve">over </w:t>
        </w:r>
      </w:ins>
      <w:r>
        <w:t>the decades following Daube and Lieberman’s publications</w:t>
      </w:r>
      <w:del w:id="612" w:author="Author">
        <w:r w:rsidDel="00D1745E">
          <w:delText>,</w:delText>
        </w:r>
      </w:del>
      <w:r>
        <w:t xml:space="preserve"> scholars have rehashed the same examples, while slightly modifying the</w:t>
      </w:r>
      <w:ins w:id="613" w:author="Author">
        <w:r w:rsidR="00D1745E">
          <w:t>ir</w:t>
        </w:r>
      </w:ins>
      <w:r>
        <w:t xml:space="preserve"> conclusions. </w:t>
      </w:r>
      <w:del w:id="614" w:author="Author">
        <w:r w:rsidDel="00D1745E">
          <w:delText xml:space="preserve">In fact </w:delText>
        </w:r>
      </w:del>
      <w:ins w:id="615" w:author="Author">
        <w:r w:rsidR="00D1745E">
          <w:t>U</w:t>
        </w:r>
      </w:ins>
      <w:del w:id="616" w:author="Author">
        <w:r w:rsidDel="00D1745E">
          <w:delText>u</w:delText>
        </w:r>
      </w:del>
      <w:r>
        <w:t xml:space="preserve">ntil very recently (see below), to </w:t>
      </w:r>
      <w:ins w:id="617" w:author="Author">
        <w:r w:rsidR="00D1745E">
          <w:t xml:space="preserve">the best of </w:t>
        </w:r>
      </w:ins>
      <w:r>
        <w:t xml:space="preserve">my knowledge, not </w:t>
      </w:r>
      <w:ins w:id="618" w:author="Author">
        <w:r w:rsidR="00D1745E">
          <w:t xml:space="preserve">a single </w:t>
        </w:r>
      </w:ins>
      <w:del w:id="619" w:author="Author">
        <w:r w:rsidDel="00D1745E">
          <w:delText xml:space="preserve">one </w:delText>
        </w:r>
      </w:del>
      <w:r>
        <w:t xml:space="preserve">additional example from the systematic Homeric commentaries has been adduced beyond those cited by Lieberman (Daube, </w:t>
      </w:r>
      <w:ins w:id="620" w:author="Author">
        <w:r w:rsidR="00D1745E">
          <w:t xml:space="preserve">we should </w:t>
        </w:r>
      </w:ins>
      <w:del w:id="621" w:author="Author">
        <w:r w:rsidDel="00D1745E">
          <w:delText xml:space="preserve">to </w:delText>
        </w:r>
      </w:del>
      <w:r>
        <w:t xml:space="preserve">recall, </w:t>
      </w:r>
      <w:ins w:id="622" w:author="Author">
        <w:r w:rsidR="00D1745E">
          <w:t xml:space="preserve">did </w:t>
        </w:r>
      </w:ins>
      <w:del w:id="623" w:author="Author">
        <w:r w:rsidDel="00D1745E">
          <w:delText xml:space="preserve">had </w:delText>
        </w:r>
      </w:del>
      <w:r>
        <w:t xml:space="preserve">not </w:t>
      </w:r>
      <w:del w:id="624" w:author="Author">
        <w:r w:rsidDel="00D1745E">
          <w:delText xml:space="preserve">at all </w:delText>
        </w:r>
      </w:del>
      <w:r>
        <w:t>consult</w:t>
      </w:r>
      <w:del w:id="625" w:author="Author">
        <w:r w:rsidDel="00D1745E">
          <w:delText>ed</w:delText>
        </w:r>
      </w:del>
      <w:r>
        <w:t xml:space="preserve"> the scholia</w:t>
      </w:r>
      <w:ins w:id="626" w:author="Author">
        <w:r w:rsidR="00D1745E" w:rsidRPr="00D1745E">
          <w:t xml:space="preserve"> </w:t>
        </w:r>
        <w:r w:rsidR="00D1745E">
          <w:t>at all</w:t>
        </w:r>
      </w:ins>
      <w:r>
        <w:t>).</w:t>
      </w:r>
      <w:r>
        <w:rPr>
          <w:rStyle w:val="FootnoteReference"/>
        </w:rPr>
        <w:footnoteReference w:id="63"/>
      </w:r>
    </w:p>
    <w:p w14:paraId="58D877A5" w14:textId="77777777" w:rsidR="00FF5A81" w:rsidRPr="007B1183" w:rsidRDefault="00FF5A81" w:rsidP="00D1745E">
      <w:pPr>
        <w:pStyle w:val="NoSpacing"/>
        <w:bidi w:val="0"/>
        <w:rPr>
          <w:rtl/>
        </w:rPr>
      </w:pPr>
      <w:r>
        <w:t xml:space="preserve">Thus, for example, </w:t>
      </w:r>
      <w:del w:id="627" w:author="Author">
        <w:r w:rsidDel="00D1745E">
          <w:delText xml:space="preserve">Tauner </w:delText>
        </w:r>
      </w:del>
      <w:r>
        <w:t xml:space="preserve">in his discussion of the </w:t>
      </w:r>
      <w:r w:rsidRPr="00BA50BF">
        <w:rPr>
          <w:i/>
          <w:iCs/>
        </w:rPr>
        <w:t>middot</w:t>
      </w:r>
      <w:ins w:id="628" w:author="Author">
        <w:r w:rsidR="00D1745E">
          <w:t>, Tauner</w:t>
        </w:r>
      </w:ins>
      <w:r>
        <w:t xml:space="preserve"> argued that “[i]</w:t>
      </w:r>
      <w:r w:rsidRPr="007B1183">
        <w:t>t seems highly probable that the learned rabbinical interpreters of Hebrew Scripture were at least aware that explicit interpretive methods similar to their own were in use among those intellectuals of the Greek-speaking world who studied Homer and the classics in the hope of extrapolating from them lessons for their own times.</w:t>
      </w:r>
      <w:r>
        <w:t>”</w:t>
      </w:r>
      <w:r>
        <w:rPr>
          <w:rStyle w:val="FootnoteReference"/>
        </w:rPr>
        <w:footnoteReference w:id="64"/>
      </w:r>
      <w:r>
        <w:t xml:space="preserve"> Yet Tauner regarded the examples presented by Lieberman and Daube as insufficient in order to prove that the </w:t>
      </w:r>
      <w:del w:id="629" w:author="Author">
        <w:r w:rsidDel="00AA5D75">
          <w:delText>tannaim</w:delText>
        </w:r>
      </w:del>
      <w:ins w:id="630" w:author="Author">
        <w:r w:rsidR="00AA5D75">
          <w:t>Tannaim</w:t>
        </w:r>
      </w:ins>
      <w:r>
        <w:t xml:space="preserve"> learned their exegetical methods from Greek rhetors and grammarians.</w:t>
      </w:r>
      <w:r>
        <w:rPr>
          <w:rStyle w:val="FootnoteReference"/>
        </w:rPr>
        <w:footnoteReference w:id="65"/>
      </w:r>
      <w:r>
        <w:t xml:space="preserve"> Rather, he argues, they developed </w:t>
      </w:r>
      <w:del w:id="631" w:author="Author">
        <w:r w:rsidDel="00D1745E">
          <w:delText xml:space="preserve">themselves </w:delText>
        </w:r>
      </w:del>
      <w:r>
        <w:t>their intricate hermeneutical system</w:t>
      </w:r>
      <w:ins w:id="632" w:author="Author">
        <w:r w:rsidR="00D1745E" w:rsidRPr="00D1745E">
          <w:t xml:space="preserve"> </w:t>
        </w:r>
        <w:r w:rsidR="00D1745E">
          <w:t>by themselves</w:t>
        </w:r>
      </w:ins>
      <w:r>
        <w:t>, with almost no external influence.</w:t>
      </w:r>
      <w:r>
        <w:rPr>
          <w:rStyle w:val="FootnoteReference"/>
        </w:rPr>
        <w:footnoteReference w:id="66"/>
      </w:r>
      <w:r>
        <w:t xml:space="preserve"> Similarly, Feldman argued that the impact of Hellenistic culture</w:t>
      </w:r>
      <w:del w:id="635" w:author="Author">
        <w:r w:rsidDel="00D1745E">
          <w:delText>,</w:delText>
        </w:r>
      </w:del>
      <w:r>
        <w:t xml:space="preserve"> </w:t>
      </w:r>
      <w:ins w:id="636" w:author="Author">
        <w:r w:rsidR="00D1745E">
          <w:t xml:space="preserve">on the rabbis </w:t>
        </w:r>
      </w:ins>
      <w:r>
        <w:t xml:space="preserve">in general, and </w:t>
      </w:r>
      <w:ins w:id="637" w:author="Author">
        <w:r w:rsidR="00D1745E">
          <w:t xml:space="preserve">in terms of their </w:t>
        </w:r>
      </w:ins>
      <w:r>
        <w:t>commentary</w:t>
      </w:r>
      <w:del w:id="638" w:author="Author">
        <w:r w:rsidDel="00D1745E">
          <w:delText>,</w:delText>
        </w:r>
      </w:del>
      <w:r>
        <w:t xml:space="preserve"> in particular, </w:t>
      </w:r>
      <w:del w:id="639" w:author="Author">
        <w:r w:rsidDel="00D1745E">
          <w:delText xml:space="preserve">on the rabbis </w:delText>
        </w:r>
      </w:del>
      <w:r>
        <w:t>was not as deep as scholars had presumed.</w:t>
      </w:r>
      <w:r>
        <w:rPr>
          <w:rStyle w:val="FootnoteReference"/>
        </w:rPr>
        <w:footnoteReference w:id="67"/>
      </w:r>
    </w:p>
    <w:p w14:paraId="0372C7E4" w14:textId="77777777" w:rsidR="00FF5A81" w:rsidRDefault="00FF5A81" w:rsidP="00F07F1D">
      <w:pPr>
        <w:pStyle w:val="NoSpacing"/>
        <w:bidi w:val="0"/>
      </w:pPr>
      <w:r>
        <w:t>In several studies</w:t>
      </w:r>
      <w:ins w:id="640" w:author="Author">
        <w:r w:rsidR="00D1745E">
          <w:t>,</w:t>
        </w:r>
      </w:ins>
      <w:r>
        <w:t xml:space="preserve"> E. E. Halevi, following Lieberman, sought to compare </w:t>
      </w:r>
      <w:del w:id="641" w:author="Author">
        <w:r w:rsidDel="00D1745E">
          <w:delText xml:space="preserve">between </w:delText>
        </w:r>
      </w:del>
      <w:r>
        <w:t>what he called “Homeric Midrash” (</w:t>
      </w:r>
      <w:r>
        <w:rPr>
          <w:rFonts w:hint="cs"/>
          <w:rtl/>
        </w:rPr>
        <w:t>מדרש הומרוס</w:t>
      </w:r>
      <w:r>
        <w:t>) and rabbinic Midrash in dozens of topics.</w:t>
      </w:r>
      <w:r>
        <w:rPr>
          <w:rStyle w:val="FootnoteReference"/>
        </w:rPr>
        <w:footnoteReference w:id="68"/>
      </w:r>
      <w:r>
        <w:t xml:space="preserve"> In fact, for almost every rabbinic exegetical term and technique he found a Greek parallel. Yet </w:t>
      </w:r>
      <w:ins w:id="644" w:author="Author">
        <w:r w:rsidR="00D1745E">
          <w:t xml:space="preserve">while occasionally illuminating, </w:t>
        </w:r>
      </w:ins>
      <w:r>
        <w:t>these parallels</w:t>
      </w:r>
      <w:del w:id="645" w:author="Author">
        <w:r w:rsidDel="00D1745E">
          <w:delText xml:space="preserve">, occasionally illuminating, </w:delText>
        </w:r>
      </w:del>
      <w:ins w:id="646" w:author="Author">
        <w:r w:rsidR="00D1745E">
          <w:t xml:space="preserve"> </w:t>
        </w:r>
      </w:ins>
      <w:r>
        <w:t>are random, lacking in method, analysis and logical order</w:t>
      </w:r>
      <w:ins w:id="647" w:author="Author">
        <w:r w:rsidR="00F07F1D">
          <w:t xml:space="preserve">, </w:t>
        </w:r>
      </w:ins>
      <w:del w:id="648" w:author="Author">
        <w:r w:rsidDel="00F07F1D">
          <w:delText xml:space="preserve"> – </w:delText>
        </w:r>
      </w:del>
      <w:r>
        <w:t xml:space="preserve">and </w:t>
      </w:r>
      <w:del w:id="649" w:author="Author">
        <w:r w:rsidDel="00F07F1D">
          <w:delText xml:space="preserve">he </w:delText>
        </w:r>
      </w:del>
      <w:ins w:id="650" w:author="Author">
        <w:r w:rsidR="00F07F1D">
          <w:t xml:space="preserve">Halevi fails </w:t>
        </w:r>
      </w:ins>
      <w:del w:id="651" w:author="Author">
        <w:r w:rsidDel="00F07F1D">
          <w:delText xml:space="preserve">does not </w:delText>
        </w:r>
      </w:del>
      <w:ins w:id="652" w:author="Author">
        <w:r w:rsidR="00F07F1D">
          <w:t xml:space="preserve">to </w:t>
        </w:r>
      </w:ins>
      <w:r>
        <w:t xml:space="preserve">distinguish between earlier and later sources </w:t>
      </w:r>
      <w:del w:id="653" w:author="Author">
        <w:r w:rsidDel="00F07F1D">
          <w:delText xml:space="preserve">neither </w:delText>
        </w:r>
      </w:del>
      <w:r>
        <w:t xml:space="preserve">in the Greek </w:t>
      </w:r>
      <w:del w:id="654" w:author="Author">
        <w:r w:rsidDel="00F07F1D">
          <w:delText>n</w:delText>
        </w:r>
      </w:del>
      <w:r>
        <w:t>or the rabbinic literature. Moreover, despite the dazzling array of Greek sources</w:t>
      </w:r>
      <w:r w:rsidRPr="007E230D">
        <w:t xml:space="preserve">, Halevi </w:t>
      </w:r>
      <w:del w:id="655" w:author="Author">
        <w:r w:rsidRPr="007E230D" w:rsidDel="00F07F1D">
          <w:delText xml:space="preserve">in fact </w:delText>
        </w:r>
      </w:del>
      <w:r w:rsidRPr="007E230D">
        <w:t>did not make any use of Homeric scholia, but rather only of anecdotal citation</w:t>
      </w:r>
      <w:r w:rsidR="00300241">
        <w:t>s</w:t>
      </w:r>
      <w:r w:rsidRPr="007E230D">
        <w:t xml:space="preserve"> of Homeric commentaries found in authors such as Plutarch, Dio Chrysostom and Athenaeus</w:t>
      </w:r>
      <w:ins w:id="656" w:author="Author">
        <w:r w:rsidR="00F07F1D">
          <w:t>.</w:t>
        </w:r>
      </w:ins>
      <w:del w:id="657" w:author="Author">
        <w:r w:rsidRPr="007E230D" w:rsidDel="00AA5D75">
          <w:delText xml:space="preserve">   </w:delText>
        </w:r>
      </w:del>
      <w:ins w:id="658" w:author="Author">
        <w:r w:rsidR="00AA5D75">
          <w:t xml:space="preserve"> </w:t>
        </w:r>
      </w:ins>
    </w:p>
    <w:p w14:paraId="656B2C39" w14:textId="77777777" w:rsidR="00300241" w:rsidRDefault="00FF5A81" w:rsidP="00F07F1D">
      <w:pPr>
        <w:pStyle w:val="NoSpacing"/>
        <w:bidi w:val="0"/>
      </w:pPr>
      <w:r>
        <w:t>In two programmatic articles</w:t>
      </w:r>
      <w:ins w:id="659" w:author="Author">
        <w:r w:rsidR="00F07F1D">
          <w:t>,</w:t>
        </w:r>
      </w:ins>
      <w:r>
        <w:t xml:space="preserve"> Philip Alexander discussed the relation between Biblical and Homeric commentaries and the role of Moses and Homer in each of the cultures</w:t>
      </w:r>
      <w:ins w:id="660" w:author="Author">
        <w:r w:rsidR="00F07F1D">
          <w:t xml:space="preserve">. However, he relied </w:t>
        </w:r>
      </w:ins>
      <w:del w:id="661" w:author="Author">
        <w:r w:rsidDel="00F07F1D">
          <w:delText xml:space="preserve">, yet he </w:delText>
        </w:r>
      </w:del>
      <w:r>
        <w:t xml:space="preserve">almost </w:t>
      </w:r>
      <w:del w:id="662" w:author="Author">
        <w:r w:rsidDel="00F07F1D">
          <w:delText xml:space="preserve">exclusively </w:delText>
        </w:r>
      </w:del>
      <w:ins w:id="663" w:author="Author">
        <w:r w:rsidR="00F07F1D">
          <w:t xml:space="preserve">entirely on </w:t>
        </w:r>
      </w:ins>
      <w:del w:id="664" w:author="Author">
        <w:r w:rsidDel="00F07F1D">
          <w:delText xml:space="preserve">used </w:delText>
        </w:r>
      </w:del>
      <w:r>
        <w:t>examples gleaned from previous scholarship</w:t>
      </w:r>
      <w:ins w:id="665" w:author="Author">
        <w:r w:rsidR="00F07F1D">
          <w:t>,</w:t>
        </w:r>
      </w:ins>
      <w:r>
        <w:t xml:space="preserve"> </w:t>
      </w:r>
      <w:del w:id="666" w:author="Author">
        <w:r w:rsidDel="00F07F1D">
          <w:delText xml:space="preserve">barely </w:delText>
        </w:r>
      </w:del>
      <w:r>
        <w:t xml:space="preserve">adding </w:t>
      </w:r>
      <w:ins w:id="667" w:author="Author">
        <w:r w:rsidR="00F07F1D">
          <w:t xml:space="preserve">virtually no </w:t>
        </w:r>
      </w:ins>
      <w:r>
        <w:t>new material.</w:t>
      </w:r>
      <w:r>
        <w:rPr>
          <w:rStyle w:val="FootnoteReference"/>
        </w:rPr>
        <w:footnoteReference w:id="69"/>
      </w:r>
      <w:r>
        <w:t xml:space="preserve"> Alexander argued that the rabbis were at home in the Hellenistic culture</w:t>
      </w:r>
      <w:ins w:id="670" w:author="Author">
        <w:r w:rsidR="00F07F1D">
          <w:t>,</w:t>
        </w:r>
      </w:ins>
      <w:r>
        <w:t xml:space="preserve"> and therefore it is not at all problematic to compare the commentaries on Homer and the Bible. However, he did not see much similarity between Aristarchus’ philological-critical approach and that of the rabbis, arguing that the parallels should rather be sought in the </w:t>
      </w:r>
      <w:del w:id="671" w:author="Author">
        <w:r w:rsidDel="00F07F1D">
          <w:delText xml:space="preserve">Homeric </w:delText>
        </w:r>
      </w:del>
      <w:r>
        <w:t xml:space="preserve">allegorical </w:t>
      </w:r>
      <w:ins w:id="672" w:author="Author">
        <w:r w:rsidR="00F07F1D">
          <w:t xml:space="preserve">Homeric </w:t>
        </w:r>
      </w:ins>
      <w:r>
        <w:t>commentaries.</w:t>
      </w:r>
      <w:r>
        <w:rPr>
          <w:rStyle w:val="FootnoteReference"/>
        </w:rPr>
        <w:footnoteReference w:id="70"/>
      </w:r>
      <w:r>
        <w:t xml:space="preserve"> </w:t>
      </w:r>
    </w:p>
    <w:p w14:paraId="5B8C81F6" w14:textId="77777777" w:rsidR="00FF5A81" w:rsidRDefault="00300241" w:rsidP="00F07F1D">
      <w:pPr>
        <w:pStyle w:val="NoSpacing"/>
        <w:bidi w:val="0"/>
        <w:rPr>
          <w:rtl/>
        </w:rPr>
      </w:pPr>
      <w:r>
        <w:t>I</w:t>
      </w:r>
      <w:r w:rsidR="00FF5A81">
        <w:t xml:space="preserve">n his comprehensive introduction to </w:t>
      </w:r>
      <w:r w:rsidR="00FF5A81" w:rsidRPr="0088679A">
        <w:rPr>
          <w:i/>
          <w:iCs/>
        </w:rPr>
        <w:t>Seder Olam</w:t>
      </w:r>
      <w:r w:rsidR="00FF5A81">
        <w:t>, Chaim Milikowsky addressed the relation between rabbinic literature and Greek commentaries.</w:t>
      </w:r>
      <w:r w:rsidR="00FF5A81">
        <w:rPr>
          <w:rStyle w:val="FootnoteReference"/>
        </w:rPr>
        <w:footnoteReference w:id="71"/>
      </w:r>
      <w:r w:rsidR="00FF5A81">
        <w:t xml:space="preserve"> He distinguishes between </w:t>
      </w:r>
      <w:ins w:id="675" w:author="Author">
        <w:r w:rsidR="00F07F1D">
          <w:t>“</w:t>
        </w:r>
      </w:ins>
      <w:del w:id="676" w:author="Author">
        <w:r w:rsidR="00FF5A81" w:rsidDel="00F07F1D">
          <w:delText>‘</w:delText>
        </w:r>
      </w:del>
      <w:r w:rsidR="00FF5A81">
        <w:t>interpretive commentary</w:t>
      </w:r>
      <w:del w:id="677" w:author="Author">
        <w:r w:rsidR="00FF5A81" w:rsidDel="00F07F1D">
          <w:delText>’</w:delText>
        </w:r>
      </w:del>
      <w:ins w:id="678" w:author="Author">
        <w:r w:rsidR="00F07F1D">
          <w:t>”</w:t>
        </w:r>
      </w:ins>
      <w:r w:rsidR="00FF5A81">
        <w:t xml:space="preserve"> (</w:t>
      </w:r>
      <w:r w:rsidR="00FF5A81">
        <w:rPr>
          <w:rFonts w:hint="cs"/>
          <w:rtl/>
        </w:rPr>
        <w:t>פרשנות ביאורית</w:t>
      </w:r>
      <w:r w:rsidR="00FF5A81">
        <w:t xml:space="preserve">) and </w:t>
      </w:r>
      <w:ins w:id="679" w:author="Author">
        <w:r w:rsidR="00F07F1D">
          <w:t>“</w:t>
        </w:r>
      </w:ins>
      <w:del w:id="680" w:author="Author">
        <w:r w:rsidR="00FF5A81" w:rsidDel="00F07F1D">
          <w:delText>‘</w:delText>
        </w:r>
        <w:r w:rsidR="00FF5A81" w:rsidDel="00BD57F5">
          <w:delText>midrashic</w:delText>
        </w:r>
      </w:del>
      <w:ins w:id="681" w:author="Author">
        <w:r w:rsidR="00BD57F5">
          <w:t>Midrashic</w:t>
        </w:r>
      </w:ins>
      <w:r w:rsidR="00FF5A81">
        <w:t xml:space="preserve"> </w:t>
      </w:r>
      <w:r w:rsidR="00EF7503">
        <w:t>commentary</w:t>
      </w:r>
      <w:del w:id="682" w:author="Author">
        <w:r w:rsidR="00FF5A81" w:rsidDel="00F07F1D">
          <w:delText>’</w:delText>
        </w:r>
      </w:del>
      <w:ins w:id="683" w:author="Author">
        <w:r w:rsidR="00F07F1D">
          <w:t>”</w:t>
        </w:r>
      </w:ins>
      <w:r w:rsidR="00FF5A81">
        <w:t xml:space="preserve"> (</w:t>
      </w:r>
      <w:r w:rsidR="00FF5A81">
        <w:rPr>
          <w:rFonts w:hint="cs"/>
          <w:rtl/>
        </w:rPr>
        <w:t>פרשנות מדרשית</w:t>
      </w:r>
      <w:r w:rsidR="00FF5A81">
        <w:t>)</w:t>
      </w:r>
      <w:ins w:id="684" w:author="Author">
        <w:r w:rsidR="00F07F1D">
          <w:t>: t</w:t>
        </w:r>
      </w:ins>
      <w:del w:id="685" w:author="Author">
        <w:r w:rsidR="00FF5A81" w:rsidDel="00F07F1D">
          <w:delText>. T</w:delText>
        </w:r>
      </w:del>
      <w:r w:rsidR="00FF5A81">
        <w:t xml:space="preserve">he former adheres to the context and grammar and does not </w:t>
      </w:r>
      <w:r w:rsidR="00EF7503">
        <w:t>embellish</w:t>
      </w:r>
      <w:r w:rsidR="00FF5A81">
        <w:t xml:space="preserve"> the Biblical story with new narratives, whereas the latter ignore</w:t>
      </w:r>
      <w:ins w:id="686" w:author="Author">
        <w:r w:rsidR="00F07F1D">
          <w:t>s</w:t>
        </w:r>
      </w:ins>
      <w:r w:rsidR="00FF5A81">
        <w:t xml:space="preserve"> context, grammar</w:t>
      </w:r>
      <w:ins w:id="687" w:author="Author">
        <w:r w:rsidR="00F07F1D">
          <w:t>,</w:t>
        </w:r>
      </w:ins>
      <w:r w:rsidR="00FF5A81">
        <w:t xml:space="preserve"> and logic.</w:t>
      </w:r>
      <w:r w:rsidR="00FF5A81">
        <w:rPr>
          <w:rStyle w:val="FootnoteReference"/>
        </w:rPr>
        <w:footnoteReference w:id="72"/>
      </w:r>
      <w:r w:rsidR="00FF5A81">
        <w:t xml:space="preserve"> According to Milikowsky, the roots of </w:t>
      </w:r>
      <w:del w:id="688" w:author="Author">
        <w:r w:rsidR="00FF5A81" w:rsidDel="00F07F1D">
          <w:delText xml:space="preserve">the </w:delText>
        </w:r>
      </w:del>
      <w:ins w:id="689" w:author="Author">
        <w:r w:rsidR="00F07F1D">
          <w:t>“</w:t>
        </w:r>
      </w:ins>
      <w:del w:id="690" w:author="Author">
        <w:r w:rsidR="00FF5A81" w:rsidDel="00F07F1D">
          <w:delText>‘</w:delText>
        </w:r>
      </w:del>
      <w:r w:rsidR="00FF5A81">
        <w:t>interpretive commentary</w:t>
      </w:r>
      <w:ins w:id="691" w:author="Author">
        <w:r w:rsidR="00F07F1D">
          <w:t xml:space="preserve">” can </w:t>
        </w:r>
      </w:ins>
      <w:del w:id="692" w:author="Author">
        <w:r w:rsidR="00FF5A81" w:rsidDel="00F07F1D">
          <w:delText xml:space="preserve">’ could </w:delText>
        </w:r>
      </w:del>
      <w:r w:rsidR="00FF5A81">
        <w:t>be found in self</w:t>
      </w:r>
      <w:r w:rsidR="00EF7503">
        <w:t>-</w:t>
      </w:r>
      <w:r w:rsidR="00FF5A81">
        <w:t xml:space="preserve">standing Jewish-Hellenistic </w:t>
      </w:r>
      <w:r w:rsidR="00EF7503">
        <w:t>commentaries</w:t>
      </w:r>
      <w:r w:rsidR="00FF5A81">
        <w:t xml:space="preserve"> composed mainly in Egypt, echoes of which </w:t>
      </w:r>
      <w:ins w:id="693" w:author="Author">
        <w:r w:rsidR="00F07F1D">
          <w:t xml:space="preserve">may be identified </w:t>
        </w:r>
      </w:ins>
      <w:del w:id="694" w:author="Author">
        <w:r w:rsidR="00FF5A81" w:rsidDel="00F07F1D">
          <w:delText xml:space="preserve">could be found </w:delText>
        </w:r>
      </w:del>
      <w:r w:rsidR="00FF5A81">
        <w:t xml:space="preserve">in </w:t>
      </w:r>
      <w:ins w:id="695" w:author="Author">
        <w:r w:rsidR="00F07F1D">
          <w:t xml:space="preserve">the </w:t>
        </w:r>
      </w:ins>
      <w:r w:rsidR="00FF5A81">
        <w:t>writings of Demetrius, Philo</w:t>
      </w:r>
      <w:ins w:id="696" w:author="Author">
        <w:r w:rsidR="00F07F1D">
          <w:t>,</w:t>
        </w:r>
      </w:ins>
      <w:r w:rsidR="00FF5A81">
        <w:t xml:space="preserve"> and Josephus. Milikowsky argues that </w:t>
      </w:r>
      <w:r w:rsidR="00FF5A81" w:rsidRPr="0088679A">
        <w:rPr>
          <w:i/>
          <w:iCs/>
        </w:rPr>
        <w:t>Seder Olam</w:t>
      </w:r>
      <w:r w:rsidR="00FF5A81">
        <w:t xml:space="preserve">, as an example of </w:t>
      </w:r>
      <w:ins w:id="697" w:author="Author">
        <w:r w:rsidR="00F07F1D">
          <w:t>“</w:t>
        </w:r>
      </w:ins>
      <w:del w:id="698" w:author="Author">
        <w:r w:rsidR="00FF5A81" w:rsidDel="00F07F1D">
          <w:delText>‘</w:delText>
        </w:r>
      </w:del>
      <w:r w:rsidR="00FF5A81">
        <w:t>interpretive commentary</w:t>
      </w:r>
      <w:del w:id="699" w:author="Author">
        <w:r w:rsidR="00FF5A81" w:rsidDel="00F07F1D">
          <w:delText>’</w:delText>
        </w:r>
      </w:del>
      <w:r w:rsidR="00FF5A81">
        <w:t>,</w:t>
      </w:r>
      <w:ins w:id="700" w:author="Author">
        <w:r w:rsidR="00F07F1D">
          <w:t>”</w:t>
        </w:r>
      </w:ins>
      <w:r w:rsidR="00FF5A81">
        <w:t xml:space="preserve"> is closer to Jewish-Hellenistic </w:t>
      </w:r>
      <w:r w:rsidR="00EF7503">
        <w:t>literature</w:t>
      </w:r>
      <w:r w:rsidR="00FF5A81">
        <w:t xml:space="preserve"> than to Palesti</w:t>
      </w:r>
      <w:r w:rsidR="00EF7503">
        <w:t>ni</w:t>
      </w:r>
      <w:r w:rsidR="00FF5A81">
        <w:t>an precedents.</w:t>
      </w:r>
      <w:r w:rsidR="00FF5A81">
        <w:rPr>
          <w:rStyle w:val="FootnoteReference"/>
        </w:rPr>
        <w:footnoteReference w:id="73"/>
      </w:r>
      <w:r w:rsidR="00FF5A81">
        <w:t xml:space="preserve"> However, </w:t>
      </w:r>
      <w:del w:id="701" w:author="Author">
        <w:r w:rsidR="00FF5A81" w:rsidDel="00F07F1D">
          <w:delText xml:space="preserve">as to </w:delText>
        </w:r>
      </w:del>
      <w:ins w:id="702" w:author="Author">
        <w:r w:rsidR="00F07F1D">
          <w:t xml:space="preserve">regarding </w:t>
        </w:r>
      </w:ins>
      <w:r w:rsidR="00FF5A81">
        <w:t xml:space="preserve">the </w:t>
      </w:r>
      <w:ins w:id="703" w:author="Author">
        <w:r w:rsidR="00F07F1D">
          <w:t>“</w:t>
        </w:r>
      </w:ins>
      <w:del w:id="704" w:author="Author">
        <w:r w:rsidR="00FF5A81" w:rsidDel="00F07F1D">
          <w:delText>‘</w:delText>
        </w:r>
        <w:r w:rsidR="00FF5A81" w:rsidDel="00BD57F5">
          <w:delText>midrashic</w:delText>
        </w:r>
      </w:del>
      <w:ins w:id="705" w:author="Author">
        <w:r w:rsidR="00BD57F5">
          <w:t>Midrashic</w:t>
        </w:r>
      </w:ins>
      <w:r w:rsidR="00FF5A81">
        <w:t xml:space="preserve"> commentary</w:t>
      </w:r>
      <w:del w:id="706" w:author="Author">
        <w:r w:rsidR="00FF5A81" w:rsidDel="00F07F1D">
          <w:delText>’</w:delText>
        </w:r>
      </w:del>
      <w:r w:rsidR="00FF5A81">
        <w:t>,</w:t>
      </w:r>
      <w:ins w:id="707" w:author="Author">
        <w:r w:rsidR="00F07F1D">
          <w:t>”</w:t>
        </w:r>
      </w:ins>
      <w:r w:rsidR="00FF5A81">
        <w:t xml:space="preserve"> he argues that “it is hard to see clear points of contact between it and the commentary which was prevalent in the Hellenistic culture</w:t>
      </w:r>
      <w:ins w:id="708" w:author="Author">
        <w:r w:rsidR="00F07F1D">
          <w:t>.</w:t>
        </w:r>
      </w:ins>
      <w:r w:rsidR="00FF5A81">
        <w:t>”</w:t>
      </w:r>
      <w:del w:id="709" w:author="Author">
        <w:r w:rsidR="00FF5A81" w:rsidDel="00F07F1D">
          <w:delText>.</w:delText>
        </w:r>
      </w:del>
      <w:r w:rsidR="00FF5A81">
        <w:rPr>
          <w:rStyle w:val="FootnoteReference"/>
        </w:rPr>
        <w:footnoteReference w:id="74"/>
      </w:r>
      <w:r w:rsidR="00FF5A81">
        <w:t xml:space="preserve"> In the present study I shall argue that Milikowsky’s convincing argument concerning the Hellenistic impact on </w:t>
      </w:r>
      <w:r w:rsidR="00FF5A81" w:rsidRPr="00F63F1F">
        <w:rPr>
          <w:i/>
          <w:iCs/>
        </w:rPr>
        <w:t>Seder Olam</w:t>
      </w:r>
      <w:r w:rsidR="00FF5A81">
        <w:t xml:space="preserve"> is also valid for the Halakhic Midrashim, as the</w:t>
      </w:r>
      <w:ins w:id="710" w:author="Author">
        <w:r w:rsidR="00F07F1D">
          <w:t xml:space="preserve">se </w:t>
        </w:r>
      </w:ins>
      <w:del w:id="711" w:author="Author">
        <w:r w:rsidR="00FF5A81" w:rsidDel="00F07F1D">
          <w:delText xml:space="preserve">y </w:delText>
        </w:r>
      </w:del>
      <w:r w:rsidR="00FF5A81">
        <w:t xml:space="preserve">at times display traits which he </w:t>
      </w:r>
      <w:del w:id="712" w:author="Author">
        <w:r w:rsidR="00FF5A81" w:rsidDel="00F07F1D">
          <w:delText xml:space="preserve">had </w:delText>
        </w:r>
      </w:del>
      <w:r w:rsidR="00FF5A81">
        <w:t xml:space="preserve">attributed to </w:t>
      </w:r>
      <w:ins w:id="713" w:author="Author">
        <w:r w:rsidR="00F07F1D">
          <w:t>“</w:t>
        </w:r>
      </w:ins>
      <w:del w:id="714" w:author="Author">
        <w:r w:rsidR="00FF5A81" w:rsidDel="00F07F1D">
          <w:delText>‘</w:delText>
        </w:r>
      </w:del>
      <w:r w:rsidR="00FF5A81">
        <w:t>interpretative commentaries</w:t>
      </w:r>
      <w:del w:id="715" w:author="Author">
        <w:r w:rsidR="00FF5A81" w:rsidDel="00F07F1D">
          <w:delText>’</w:delText>
        </w:r>
      </w:del>
      <w:r w:rsidR="00FF5A81">
        <w:t>.</w:t>
      </w:r>
      <w:ins w:id="716" w:author="Author">
        <w:r w:rsidR="00F07F1D">
          <w:t>”</w:t>
        </w:r>
      </w:ins>
      <w:r w:rsidR="00FF5A81">
        <w:rPr>
          <w:rStyle w:val="FootnoteReference"/>
        </w:rPr>
        <w:footnoteReference w:id="75"/>
      </w:r>
    </w:p>
    <w:p w14:paraId="3862B2DA" w14:textId="77777777" w:rsidR="00FF5A81" w:rsidRPr="00B96DEE" w:rsidRDefault="00FF5A81" w:rsidP="00FF5A81">
      <w:pPr>
        <w:pStyle w:val="NoSpacing"/>
        <w:bidi w:val="0"/>
      </w:pPr>
    </w:p>
    <w:p w14:paraId="3D743208" w14:textId="77777777" w:rsidR="00FF5A81" w:rsidRDefault="00FF5A81" w:rsidP="00274B7C">
      <w:pPr>
        <w:pStyle w:val="NoSpacing"/>
        <w:bidi w:val="0"/>
      </w:pPr>
      <w:r>
        <w:t xml:space="preserve">These studies were based mainly on secondary literature and made almost no use of the Homeric commentaries themselves. However, </w:t>
      </w:r>
      <w:del w:id="717" w:author="Author">
        <w:r w:rsidDel="00F07F1D">
          <w:delText xml:space="preserve">in </w:delText>
        </w:r>
      </w:del>
      <w:ins w:id="718" w:author="Author">
        <w:r w:rsidR="00F07F1D">
          <w:t xml:space="preserve">over </w:t>
        </w:r>
      </w:ins>
      <w:r>
        <w:t xml:space="preserve">the last few years several studies have compared the rabbinic hermeneutical methods with new examples drawn directly from the Homeric scholia. </w:t>
      </w:r>
      <w:ins w:id="719" w:author="Author">
        <w:r w:rsidR="00F07F1D">
          <w:t xml:space="preserve">In several studies, </w:t>
        </w:r>
      </w:ins>
      <w:del w:id="720" w:author="Author">
        <w:r w:rsidDel="00F07F1D">
          <w:delText xml:space="preserve">Thus </w:delText>
        </w:r>
      </w:del>
      <w:r>
        <w:t xml:space="preserve">Maren Niehoff </w:t>
      </w:r>
      <w:ins w:id="721" w:author="Author">
        <w:r w:rsidR="00F07F1D">
          <w:t xml:space="preserve">has </w:t>
        </w:r>
      </w:ins>
      <w:del w:id="722" w:author="Author">
        <w:r w:rsidDel="00F07F1D">
          <w:delText xml:space="preserve">in several studies </w:delText>
        </w:r>
      </w:del>
      <w:r>
        <w:t xml:space="preserve">pointed to various similarities between Genesis Rabbah, compiled in the </w:t>
      </w:r>
      <w:del w:id="723" w:author="Author">
        <w:r w:rsidDel="00274B7C">
          <w:delText>5</w:delText>
        </w:r>
        <w:r w:rsidRPr="00DD2076" w:rsidDel="00274B7C">
          <w:rPr>
            <w:vertAlign w:val="superscript"/>
          </w:rPr>
          <w:delText>th</w:delText>
        </w:r>
        <w:r w:rsidDel="00274B7C">
          <w:delText xml:space="preserve"> </w:delText>
        </w:r>
      </w:del>
      <w:ins w:id="724" w:author="Author">
        <w:r w:rsidR="00274B7C">
          <w:t xml:space="preserve">fifth </w:t>
        </w:r>
      </w:ins>
      <w:r>
        <w:t>century, and the Homeric and Jewish-Hellenistic commentaries. The rabbis addressed redundancies, problems of verisimilitude</w:t>
      </w:r>
      <w:ins w:id="725" w:author="Author">
        <w:r w:rsidR="00274B7C">
          <w:t>,</w:t>
        </w:r>
      </w:ins>
      <w:r>
        <w:t xml:space="preserve"> and contradictions in similar ways </w:t>
      </w:r>
      <w:del w:id="726" w:author="Author">
        <w:r w:rsidDel="00274B7C">
          <w:delText xml:space="preserve">as </w:delText>
        </w:r>
      </w:del>
      <w:ins w:id="727" w:author="Author">
        <w:r w:rsidR="00274B7C">
          <w:t xml:space="preserve">to </w:t>
        </w:r>
      </w:ins>
      <w:r>
        <w:t>the Hellenistic scholars.</w:t>
      </w:r>
      <w:r>
        <w:rPr>
          <w:rStyle w:val="FootnoteReference"/>
        </w:rPr>
        <w:footnoteReference w:id="76"/>
      </w:r>
      <w:r>
        <w:t xml:space="preserve"> </w:t>
      </w:r>
      <w:del w:id="728" w:author="Author">
        <w:r w:rsidDel="00274B7C">
          <w:delText xml:space="preserve"> </w:delText>
        </w:r>
      </w:del>
      <w:r>
        <w:t xml:space="preserve">Niehoff emphasizes that the </w:t>
      </w:r>
      <w:ins w:id="729" w:author="Author">
        <w:r w:rsidR="00274B7C">
          <w:t xml:space="preserve">rabbis’ </w:t>
        </w:r>
      </w:ins>
      <w:r>
        <w:t xml:space="preserve">interactions </w:t>
      </w:r>
      <w:del w:id="730" w:author="Author">
        <w:r w:rsidDel="00274B7C">
          <w:delText xml:space="preserve">of the rabbis </w:delText>
        </w:r>
      </w:del>
      <w:r>
        <w:t xml:space="preserve">with </w:t>
      </w:r>
      <w:del w:id="731" w:author="Author">
        <w:r w:rsidDel="00274B7C">
          <w:delText xml:space="preserve">the current </w:delText>
        </w:r>
      </w:del>
      <w:ins w:id="732" w:author="Author">
        <w:r w:rsidR="00274B7C">
          <w:t xml:space="preserve">contemporary </w:t>
        </w:r>
      </w:ins>
      <w:r>
        <w:t xml:space="preserve">Hellenistic scholarship </w:t>
      </w:r>
      <w:del w:id="733" w:author="Author">
        <w:r w:rsidDel="00274B7C">
          <w:delText xml:space="preserve">was </w:delText>
        </w:r>
      </w:del>
      <w:ins w:id="734" w:author="Author">
        <w:r w:rsidR="00274B7C">
          <w:t xml:space="preserve">were </w:t>
        </w:r>
      </w:ins>
      <w:r>
        <w:t xml:space="preserve">the main reason for the differences between the scholarly rabbinic commentaries and </w:t>
      </w:r>
      <w:del w:id="735" w:author="Author">
        <w:r w:rsidDel="00274B7C">
          <w:delText xml:space="preserve">the commentaries </w:delText>
        </w:r>
      </w:del>
      <w:ins w:id="736" w:author="Author">
        <w:r w:rsidR="00274B7C">
          <w:t xml:space="preserve">those </w:t>
        </w:r>
      </w:ins>
      <w:r>
        <w:t>found in the Dead Sea Scrolls.</w:t>
      </w:r>
      <w:r>
        <w:rPr>
          <w:rStyle w:val="FootnoteReference"/>
        </w:rPr>
        <w:footnoteReference w:id="77"/>
      </w:r>
    </w:p>
    <w:p w14:paraId="2DB038C5" w14:textId="77777777" w:rsidR="00FF5A81" w:rsidRPr="00D04F96" w:rsidRDefault="00FF5A81" w:rsidP="00274B7C">
      <w:pPr>
        <w:pStyle w:val="NoSpacing"/>
        <w:bidi w:val="0"/>
        <w:rPr>
          <w:rtl/>
        </w:rPr>
      </w:pPr>
      <w:r w:rsidRPr="00D04F96">
        <w:t xml:space="preserve">In addition, Tzvi Novick </w:t>
      </w:r>
      <w:del w:id="739" w:author="Author">
        <w:r w:rsidRPr="00D04F96" w:rsidDel="00274B7C">
          <w:delText xml:space="preserve">pointed to </w:delText>
        </w:r>
      </w:del>
      <w:ins w:id="740" w:author="Author">
        <w:r w:rsidR="00274B7C">
          <w:t xml:space="preserve">noted </w:t>
        </w:r>
      </w:ins>
      <w:r w:rsidRPr="00D04F96">
        <w:t>the similar use of expressions of wonder in the Homeric commentaries and the Halakhic Midrashim (</w:t>
      </w:r>
      <w:r w:rsidRPr="00D04F96">
        <w:rPr>
          <w:lang w:val="el-GR"/>
        </w:rPr>
        <w:t>οὐ</w:t>
      </w:r>
      <w:r w:rsidRPr="00D04F96">
        <w:t xml:space="preserve"> </w:t>
      </w:r>
      <w:r w:rsidRPr="00D04F96">
        <w:rPr>
          <w:lang w:val="el-GR"/>
        </w:rPr>
        <w:t>θαυμαστόν</w:t>
      </w:r>
      <w:r w:rsidRPr="00D04F96">
        <w:t>;</w:t>
      </w:r>
      <w:r w:rsidRPr="00D04F96">
        <w:rPr>
          <w:rFonts w:hint="cs"/>
          <w:rtl/>
        </w:rPr>
        <w:t xml:space="preserve">אל תתמה </w:t>
      </w:r>
      <w:r w:rsidRPr="00D04F96">
        <w:t>) as a rhetorical address to the reader</w:t>
      </w:r>
      <w:ins w:id="741" w:author="Author">
        <w:r w:rsidR="00274B7C">
          <w:t>,</w:t>
        </w:r>
      </w:ins>
      <w:del w:id="742" w:author="Author">
        <w:r w:rsidRPr="00D04F96" w:rsidDel="00274B7C">
          <w:delText>;</w:delText>
        </w:r>
      </w:del>
      <w:r w:rsidRPr="00D04F96">
        <w:rPr>
          <w:rStyle w:val="FootnoteReference"/>
        </w:rPr>
        <w:footnoteReference w:id="78"/>
      </w:r>
      <w:r w:rsidRPr="00D04F96">
        <w:t xml:space="preserve"> </w:t>
      </w:r>
      <w:del w:id="745" w:author="Author">
        <w:r w:rsidRPr="00D04F96" w:rsidDel="00274B7C">
          <w:delText xml:space="preserve">and </w:delText>
        </w:r>
      </w:del>
      <w:ins w:id="746" w:author="Author">
        <w:r w:rsidR="00274B7C">
          <w:t xml:space="preserve">while </w:t>
        </w:r>
      </w:ins>
      <w:r w:rsidRPr="00D04F96">
        <w:t>Yonatan Moss compared the various approaches to narrative non-linearity in both corpora.</w:t>
      </w:r>
      <w:r w:rsidRPr="00D04F96">
        <w:rPr>
          <w:rStyle w:val="FootnoteReference"/>
        </w:rPr>
        <w:footnoteReference w:id="79"/>
      </w:r>
    </w:p>
    <w:p w14:paraId="5C7EAB91" w14:textId="77777777" w:rsidR="00FF5A81" w:rsidRPr="007B1183" w:rsidRDefault="00FF5A81" w:rsidP="00FF5A81">
      <w:pPr>
        <w:pStyle w:val="Heading3"/>
        <w:bidi w:val="0"/>
        <w:rPr>
          <w:rtl/>
        </w:rPr>
      </w:pPr>
      <w:r>
        <w:t>Homeric Scholarship and Jewish-Hellenistic Biblical Commentaries in Alexandria</w:t>
      </w:r>
    </w:p>
    <w:p w14:paraId="0288B6E4" w14:textId="77777777" w:rsidR="00FF5A81" w:rsidRPr="007B1183" w:rsidRDefault="00FF5A81" w:rsidP="00274B7C">
      <w:pPr>
        <w:pStyle w:val="NoSpacing"/>
        <w:bidi w:val="0"/>
        <w:rPr>
          <w:rtl/>
        </w:rPr>
      </w:pPr>
      <w:r>
        <w:t>Although the main center o</w:t>
      </w:r>
      <w:ins w:id="747" w:author="Author">
        <w:r w:rsidR="00274B7C">
          <w:t>f</w:t>
        </w:r>
      </w:ins>
      <w:del w:id="748" w:author="Author">
        <w:r w:rsidDel="00274B7C">
          <w:delText>r</w:delText>
        </w:r>
      </w:del>
      <w:r>
        <w:t xml:space="preserve"> Homeric scholarship was in Alexandria, only in recent years have scholars begun to study its impact </w:t>
      </w:r>
      <w:del w:id="749" w:author="Author">
        <w:r w:rsidDel="00274B7C">
          <w:delText xml:space="preserve">of </w:delText>
        </w:r>
      </w:del>
      <w:ins w:id="750" w:author="Author">
        <w:r w:rsidR="00274B7C">
          <w:t xml:space="preserve">on </w:t>
        </w:r>
      </w:ins>
      <w:r>
        <w:t xml:space="preserve">Alexandrian Jewish-Hellenistic biblical </w:t>
      </w:r>
      <w:r w:rsidRPr="009E6D99">
        <w:t xml:space="preserve">commentary. Silvey Honigman examined the impact of the Homeric scholarship of The Letter of Aristeas in the </w:t>
      </w:r>
      <w:del w:id="751" w:author="Author">
        <w:r w:rsidDel="00274B7C">
          <w:delText>2</w:delText>
        </w:r>
        <w:r w:rsidRPr="00BA50BF" w:rsidDel="00274B7C">
          <w:rPr>
            <w:vertAlign w:val="superscript"/>
          </w:rPr>
          <w:delText>nd</w:delText>
        </w:r>
        <w:r w:rsidDel="00274B7C">
          <w:delText xml:space="preserve"> </w:delText>
        </w:r>
      </w:del>
      <w:ins w:id="752" w:author="Author">
        <w:r w:rsidR="00274B7C">
          <w:t xml:space="preserve">second </w:t>
        </w:r>
      </w:ins>
      <w:r>
        <w:t>century BCE;</w:t>
      </w:r>
      <w:r>
        <w:rPr>
          <w:rStyle w:val="FootnoteReference"/>
        </w:rPr>
        <w:footnoteReference w:id="80"/>
      </w:r>
      <w:r>
        <w:t xml:space="preserve"> Adam Kamesar compared Philo’s commentary to that found in the D scholia;</w:t>
      </w:r>
      <w:r>
        <w:rPr>
          <w:rStyle w:val="FootnoteReference"/>
        </w:rPr>
        <w:footnoteReference w:id="81"/>
      </w:r>
      <w:r>
        <w:t xml:space="preserve"> Tzvi Novick </w:t>
      </w:r>
      <w:del w:id="755" w:author="Author">
        <w:r w:rsidDel="00274B7C">
          <w:delText xml:space="preserve">pointed to </w:delText>
        </w:r>
      </w:del>
      <w:ins w:id="756" w:author="Author">
        <w:r w:rsidR="00274B7C">
          <w:t xml:space="preserve">discussed </w:t>
        </w:r>
      </w:ins>
      <w:r>
        <w:t>the similarity in the use of focalization (</w:t>
      </w:r>
      <w:r w:rsidRPr="007B1183">
        <w:t>perspectival exegesis</w:t>
      </w:r>
      <w:r>
        <w:t>) in Philo and the Homeric commentary;</w:t>
      </w:r>
      <w:r>
        <w:rPr>
          <w:rStyle w:val="FootnoteReference"/>
        </w:rPr>
        <w:footnoteReference w:id="82"/>
      </w:r>
      <w:r>
        <w:t xml:space="preserve"> and Peder Borgen </w:t>
      </w:r>
      <w:ins w:id="759" w:author="Author">
        <w:r w:rsidR="00274B7C">
          <w:t xml:space="preserve">briefly </w:t>
        </w:r>
      </w:ins>
      <w:r>
        <w:t xml:space="preserve">discussed </w:t>
      </w:r>
      <w:del w:id="760" w:author="Author">
        <w:r w:rsidDel="00274B7C">
          <w:delText xml:space="preserve">shortly </w:delText>
        </w:r>
      </w:del>
      <w:r>
        <w:t xml:space="preserve">the similarity between the questions and answers in Philo and the Homeric scholars (although he </w:t>
      </w:r>
      <w:del w:id="761" w:author="Author">
        <w:r w:rsidDel="00274B7C">
          <w:delText xml:space="preserve">only </w:delText>
        </w:r>
      </w:del>
      <w:r>
        <w:t xml:space="preserve">cited </w:t>
      </w:r>
      <w:ins w:id="762" w:author="Author">
        <w:r w:rsidR="00274B7C">
          <w:t xml:space="preserve">only </w:t>
        </w:r>
      </w:ins>
      <w:r>
        <w:t>one example from the latter).</w:t>
      </w:r>
      <w:r>
        <w:rPr>
          <w:rStyle w:val="FootnoteReference"/>
        </w:rPr>
        <w:footnoteReference w:id="83"/>
      </w:r>
    </w:p>
    <w:p w14:paraId="51DCFACE" w14:textId="77777777" w:rsidR="00FF5A81" w:rsidRDefault="00FF5A81" w:rsidP="00AA5D75">
      <w:pPr>
        <w:pStyle w:val="NoSpacing"/>
        <w:bidi w:val="0"/>
      </w:pPr>
      <w:r>
        <w:t>Major progress was achieved with publication of Maren Niehoff’s groundbreaking study</w:t>
      </w:r>
      <w:del w:id="763" w:author="Author">
        <w:r w:rsidDel="00274B7C">
          <w:delText>,</w:delText>
        </w:r>
      </w:del>
      <w:r>
        <w:t xml:space="preserve"> </w:t>
      </w:r>
      <w:r w:rsidRPr="007B1183">
        <w:rPr>
          <w:i/>
          <w:iCs/>
        </w:rPr>
        <w:t>Jewish Exegesis and Homeric Scholarship in Alexandria</w:t>
      </w:r>
      <w:r>
        <w:t>, in which she convincingly demonstrated the deep impact the Alexandrian Homeric commentary had on the Jewish-Hellenistic commentators.</w:t>
      </w:r>
      <w:r>
        <w:rPr>
          <w:rStyle w:val="FootnoteReference"/>
        </w:rPr>
        <w:footnoteReference w:id="84"/>
      </w:r>
      <w:r>
        <w:t xml:space="preserve"> This is </w:t>
      </w:r>
      <w:del w:id="766" w:author="Author">
        <w:r w:rsidDel="00274B7C">
          <w:delText xml:space="preserve">in fact </w:delText>
        </w:r>
      </w:del>
      <w:r>
        <w:t>the first study to make comprehensive and systematic use of the A scholi</w:t>
      </w:r>
      <w:ins w:id="767" w:author="Author">
        <w:r w:rsidR="00AA5D75">
          <w:t>um</w:t>
        </w:r>
      </w:ins>
      <w:del w:id="768" w:author="Author">
        <w:r w:rsidDel="00AA5D75">
          <w:delText>a</w:delText>
        </w:r>
      </w:del>
      <w:r>
        <w:t xml:space="preserve">, which preserves the Alexandrian commentaries, for comparison with Hellenistic biblical commentaries, and </w:t>
      </w:r>
      <w:ins w:id="769" w:author="Author">
        <w:r w:rsidR="00274B7C">
          <w:t xml:space="preserve">accordingly it </w:t>
        </w:r>
      </w:ins>
      <w:del w:id="770" w:author="Author">
        <w:r w:rsidDel="00274B7C">
          <w:delText xml:space="preserve">has thus </w:delText>
        </w:r>
      </w:del>
      <w:r>
        <w:t xml:space="preserve">laid the foundation for the present study. </w:t>
      </w:r>
    </w:p>
    <w:p w14:paraId="258E9099" w14:textId="77777777" w:rsidR="00FF5A81" w:rsidRDefault="00FF5A81" w:rsidP="00274B7C">
      <w:pPr>
        <w:pStyle w:val="NoSpacing"/>
        <w:bidi w:val="0"/>
      </w:pPr>
      <w:r>
        <w:t xml:space="preserve">Niehoff demonstrated how the author </w:t>
      </w:r>
      <w:r w:rsidRPr="009E6D99">
        <w:t>of The Letter of Aristeas, Aristobulus</w:t>
      </w:r>
      <w:ins w:id="771" w:author="Author">
        <w:r w:rsidR="00AA5D75">
          <w:t>,</w:t>
        </w:r>
      </w:ins>
      <w:r w:rsidRPr="009E6D99">
        <w:t xml:space="preserve"> and </w:t>
      </w:r>
      <w:r>
        <w:t xml:space="preserve">Demetrius (and the anonymous commentators he cites) – all active during the </w:t>
      </w:r>
      <w:del w:id="772" w:author="Author">
        <w:r w:rsidDel="00274B7C">
          <w:delText>2</w:delText>
        </w:r>
        <w:r w:rsidRPr="008909B0" w:rsidDel="00274B7C">
          <w:rPr>
            <w:vertAlign w:val="superscript"/>
          </w:rPr>
          <w:delText>nd</w:delText>
        </w:r>
        <w:r w:rsidDel="00274B7C">
          <w:delText xml:space="preserve"> </w:delText>
        </w:r>
      </w:del>
      <w:ins w:id="773" w:author="Author">
        <w:r w:rsidR="00274B7C">
          <w:t xml:space="preserve">second </w:t>
        </w:r>
      </w:ins>
      <w:r>
        <w:t xml:space="preserve">century BCE in Ptolemaic Alexandria – engaged with the Homeric scholarship of the </w:t>
      </w:r>
      <w:del w:id="774" w:author="Author">
        <w:r w:rsidDel="00274B7C">
          <w:delText>time</w:delText>
        </w:r>
      </w:del>
      <w:ins w:id="775" w:author="Author">
        <w:r w:rsidR="00274B7C">
          <w:t>day</w:t>
        </w:r>
      </w:ins>
      <w:r>
        <w:t>, spearheaded by Aristarchus.</w:t>
      </w:r>
      <w:r>
        <w:rPr>
          <w:rStyle w:val="FootnoteReference"/>
        </w:rPr>
        <w:footnoteReference w:id="85"/>
      </w:r>
      <w:r>
        <w:t xml:space="preserve"> In addition, Niehoff demonstrated that Philo himself was fully aware of the Homeric scholarship of his day, and that despite his allegorical approach he made use of terms from the contemporary text-critical and non-allegorical study of the Homeric poem.</w:t>
      </w:r>
      <w:r>
        <w:rPr>
          <w:rStyle w:val="FootnoteReference"/>
        </w:rPr>
        <w:footnoteReference w:id="86"/>
      </w:r>
      <w:r>
        <w:t xml:space="preserve"> Moreover, Niehoff convincingly argued that Philo directly polemicizes with Jewish commentators who used the same terminology and </w:t>
      </w:r>
      <w:ins w:id="776" w:author="Author">
        <w:r w:rsidR="00274B7C">
          <w:t xml:space="preserve">the same </w:t>
        </w:r>
      </w:ins>
      <w:r>
        <w:t>hermeneutical, literary</w:t>
      </w:r>
      <w:ins w:id="777" w:author="Author">
        <w:r w:rsidR="00274B7C">
          <w:t>,</w:t>
        </w:r>
      </w:ins>
      <w:r>
        <w:t xml:space="preserve"> and historical methods </w:t>
      </w:r>
      <w:del w:id="778" w:author="Author">
        <w:r w:rsidDel="00274B7C">
          <w:delText xml:space="preserve">of </w:delText>
        </w:r>
      </w:del>
      <w:ins w:id="779" w:author="Author">
        <w:r w:rsidR="00274B7C">
          <w:t xml:space="preserve">as </w:t>
        </w:r>
      </w:ins>
      <w:r>
        <w:t xml:space="preserve">their </w:t>
      </w:r>
      <w:del w:id="780" w:author="Author">
        <w:r w:rsidDel="00274B7C">
          <w:delText xml:space="preserve">contemporary </w:delText>
        </w:r>
      </w:del>
      <w:r>
        <w:t xml:space="preserve">Alexandrian </w:t>
      </w:r>
      <w:del w:id="781" w:author="Author">
        <w:r w:rsidDel="00274B7C">
          <w:delText xml:space="preserve">scholars </w:delText>
        </w:r>
      </w:del>
      <w:ins w:id="782" w:author="Author">
        <w:r w:rsidR="00274B7C">
          <w:t xml:space="preserve">contemporaries, </w:t>
        </w:r>
      </w:ins>
      <w:r>
        <w:t xml:space="preserve">and may </w:t>
      </w:r>
      <w:del w:id="783" w:author="Author">
        <w:r w:rsidDel="00274B7C">
          <w:delText xml:space="preserve">have </w:delText>
        </w:r>
      </w:del>
      <w:r>
        <w:t xml:space="preserve">even </w:t>
      </w:r>
      <w:ins w:id="784" w:author="Author">
        <w:r w:rsidR="00274B7C">
          <w:t xml:space="preserve">have </w:t>
        </w:r>
      </w:ins>
      <w:r>
        <w:t>engaged in textual criticism.</w:t>
      </w:r>
      <w:r>
        <w:rPr>
          <w:rStyle w:val="FootnoteReference"/>
        </w:rPr>
        <w:footnoteReference w:id="87"/>
      </w:r>
      <w:r>
        <w:t xml:space="preserve"> Thus Philo, who was a Platonist, does not in fact fully represent Jewish-Hellenistic commentary</w:t>
      </w:r>
      <w:ins w:id="785" w:author="Author">
        <w:r w:rsidR="00274B7C">
          <w:t>;</w:t>
        </w:r>
      </w:ins>
      <w:del w:id="786" w:author="Author">
        <w:r w:rsidDel="00274B7C">
          <w:delText>,</w:delText>
        </w:r>
      </w:del>
      <w:r>
        <w:t xml:space="preserve"> </w:t>
      </w:r>
      <w:del w:id="787" w:author="Author">
        <w:r w:rsidDel="00274B7C">
          <w:delText>rather</w:delText>
        </w:r>
      </w:del>
      <w:ins w:id="788" w:author="Author">
        <w:r w:rsidR="00274B7C">
          <w:t>indeed</w:t>
        </w:r>
      </w:ins>
      <w:r>
        <w:t>, he opposed the common exegetical approaches of his day which embraced an Aristotelian non-allegorical reading of the Bible.</w:t>
      </w:r>
    </w:p>
    <w:p w14:paraId="694E0D4E" w14:textId="77777777" w:rsidR="00FF5A81" w:rsidRDefault="00FF5A81" w:rsidP="00274B7C">
      <w:pPr>
        <w:pStyle w:val="NoSpacing"/>
        <w:bidi w:val="0"/>
      </w:pPr>
      <w:r>
        <w:t xml:space="preserve">As we shall see throughout the present study, it is possible </w:t>
      </w:r>
      <w:ins w:id="789" w:author="Author">
        <w:r w:rsidR="00274B7C">
          <w:t xml:space="preserve">that </w:t>
        </w:r>
      </w:ins>
      <w:r>
        <w:t xml:space="preserve">these Jewish Hellenistic scholars </w:t>
      </w:r>
      <w:del w:id="790" w:author="Author">
        <w:r w:rsidDel="00274B7C">
          <w:delText xml:space="preserve">are </w:delText>
        </w:r>
      </w:del>
      <w:ins w:id="791" w:author="Author">
        <w:r w:rsidR="00274B7C">
          <w:t xml:space="preserve">constitute </w:t>
        </w:r>
      </w:ins>
      <w:r>
        <w:t xml:space="preserve">one of the </w:t>
      </w:r>
      <w:r w:rsidR="00300241">
        <w:t>channel</w:t>
      </w:r>
      <w:ins w:id="792" w:author="Author">
        <w:r w:rsidR="00274B7C">
          <w:t>s</w:t>
        </w:r>
      </w:ins>
      <w:r w:rsidR="00300241">
        <w:t xml:space="preserve"> by which</w:t>
      </w:r>
      <w:r>
        <w:t xml:space="preserve"> the methods of </w:t>
      </w:r>
      <w:r w:rsidR="00300241">
        <w:t>Greek</w:t>
      </w:r>
      <w:r>
        <w:t xml:space="preserve"> scholarship reached the rabbis.</w:t>
      </w:r>
    </w:p>
    <w:p w14:paraId="72614D5D" w14:textId="77777777" w:rsidR="00FF5A81" w:rsidRPr="007B1183" w:rsidRDefault="00FF5A81" w:rsidP="00FF5A81">
      <w:pPr>
        <w:pStyle w:val="Heading3"/>
        <w:bidi w:val="0"/>
        <w:rPr>
          <w:rtl/>
        </w:rPr>
      </w:pPr>
      <w:r>
        <w:t>Homeric Commen</w:t>
      </w:r>
      <w:ins w:id="793" w:author="Author">
        <w:r w:rsidR="00274B7C">
          <w:t>t</w:t>
        </w:r>
      </w:ins>
      <w:r>
        <w:t>aries and Christian Biblical Commentaries</w:t>
      </w:r>
    </w:p>
    <w:p w14:paraId="19E1D56F" w14:textId="77777777" w:rsidR="00FF5A81" w:rsidRPr="007B1183" w:rsidRDefault="00FF5A81" w:rsidP="00AA5D75">
      <w:pPr>
        <w:pStyle w:val="NoSpacing"/>
        <w:bidi w:val="0"/>
        <w:rPr>
          <w:rtl/>
        </w:rPr>
      </w:pPr>
      <w:r>
        <w:t>Several scholars have pointed to the impact of Alexandrian Homeric scholarship on the beginnings of Christian biblical exegesis,</w:t>
      </w:r>
      <w:r>
        <w:rPr>
          <w:rStyle w:val="FootnoteReference"/>
        </w:rPr>
        <w:footnoteReference w:id="88"/>
      </w:r>
      <w:r>
        <w:t xml:space="preserve"> </w:t>
      </w:r>
      <w:ins w:id="796" w:author="Author">
        <w:r w:rsidR="00274B7C">
          <w:t xml:space="preserve">and </w:t>
        </w:r>
      </w:ins>
      <w:r>
        <w:t xml:space="preserve">especially on the writings of Origen (185-254CE). As </w:t>
      </w:r>
      <w:r w:rsidRPr="0009489F">
        <w:t>Neuschäfer</w:t>
      </w:r>
      <w:r>
        <w:t xml:space="preserve"> and other scholars have demonstrated, Origen, who was educated as </w:t>
      </w:r>
      <w:ins w:id="797" w:author="Author">
        <w:r w:rsidR="00274B7C">
          <w:t xml:space="preserve">a </w:t>
        </w:r>
      </w:ins>
      <w:r>
        <w:t xml:space="preserve">grammarian in Alexandria in the </w:t>
      </w:r>
      <w:ins w:id="798" w:author="Author">
        <w:r w:rsidR="00274B7C">
          <w:t xml:space="preserve">early third </w:t>
        </w:r>
      </w:ins>
      <w:del w:id="799" w:author="Author">
        <w:r w:rsidDel="00274B7C">
          <w:delText>beginning of the 3</w:delText>
        </w:r>
        <w:r w:rsidRPr="0009489F" w:rsidDel="00274B7C">
          <w:rPr>
            <w:vertAlign w:val="superscript"/>
          </w:rPr>
          <w:delText>rd</w:delText>
        </w:r>
        <w:r w:rsidDel="00274B7C">
          <w:delText xml:space="preserve"> </w:delText>
        </w:r>
      </w:del>
      <w:r>
        <w:t>century, had a deep acquaintance with the Homeric hermeneutical and critical methods</w:t>
      </w:r>
      <w:ins w:id="800" w:author="Author">
        <w:r w:rsidR="00274B7C">
          <w:t>,</w:t>
        </w:r>
      </w:ins>
      <w:r>
        <w:t xml:space="preserve"> which he </w:t>
      </w:r>
      <w:del w:id="801" w:author="Author">
        <w:r w:rsidDel="00274B7C">
          <w:delText xml:space="preserve">used </w:delText>
        </w:r>
      </w:del>
      <w:ins w:id="802" w:author="Author">
        <w:r w:rsidR="00274B7C">
          <w:t xml:space="preserve">applied </w:t>
        </w:r>
      </w:ins>
      <w:r>
        <w:t>in his biblical commentaries.</w:t>
      </w:r>
      <w:r>
        <w:rPr>
          <w:rStyle w:val="FootnoteReference"/>
        </w:rPr>
        <w:footnoteReference w:id="89"/>
      </w:r>
      <w:r>
        <w:t xml:space="preserve"> Origen even adopted the Alexandrian critical signs for his work on the Hexapla.</w:t>
      </w:r>
      <w:r>
        <w:rPr>
          <w:rStyle w:val="FootnoteReference"/>
        </w:rPr>
        <w:footnoteReference w:id="90"/>
      </w:r>
      <w:r>
        <w:t xml:space="preserve"> However, since most of this study </w:t>
      </w:r>
      <w:del w:id="807" w:author="Author">
        <w:r w:rsidDel="00274B7C">
          <w:delText xml:space="preserve">shall </w:delText>
        </w:r>
      </w:del>
      <w:ins w:id="808" w:author="Author">
        <w:r w:rsidR="00274B7C">
          <w:t xml:space="preserve">will </w:t>
        </w:r>
      </w:ins>
      <w:r>
        <w:t xml:space="preserve">focus on the Halakhic </w:t>
      </w:r>
      <w:ins w:id="809" w:author="Author">
        <w:r w:rsidR="00AA5D75">
          <w:t>M</w:t>
        </w:r>
      </w:ins>
      <w:del w:id="810" w:author="Author">
        <w:r w:rsidDel="00AA5D75">
          <w:delText>m</w:delText>
        </w:r>
      </w:del>
      <w:r>
        <w:t>idrashim and on rabbis who were active decades before Origen arrived in Caesarea, he cannot be regarded as an intermediary between the Hellenistic scholarship and the rabbis. Nonetheless, throughout this study I shall compare the way Origen and the rabbis implemented Alexandrian methods in their respective biblical commentaries.</w:t>
      </w:r>
      <w:del w:id="811" w:author="Author">
        <w:r w:rsidDel="00AA5D75">
          <w:delText xml:space="preserve">   </w:delText>
        </w:r>
      </w:del>
      <w:ins w:id="812" w:author="Author">
        <w:r w:rsidR="00AA5D75">
          <w:t xml:space="preserve"> </w:t>
        </w:r>
      </w:ins>
    </w:p>
    <w:p w14:paraId="07C5C57D" w14:textId="77777777" w:rsidR="00FF5A81" w:rsidRPr="007B1183" w:rsidRDefault="00D04F96" w:rsidP="00D04F96">
      <w:pPr>
        <w:pStyle w:val="Heading3"/>
        <w:bidi w:val="0"/>
        <w:rPr>
          <w:rtl/>
        </w:rPr>
      </w:pPr>
      <w:r>
        <w:t>Halakhic Midrashim</w:t>
      </w:r>
    </w:p>
    <w:p w14:paraId="49360ECC" w14:textId="77777777" w:rsidR="00D04F96" w:rsidRPr="00E91E9C" w:rsidRDefault="00410CDB" w:rsidP="00AA5D75">
      <w:pPr>
        <w:bidi w:val="0"/>
        <w:spacing w:line="360" w:lineRule="auto"/>
        <w:rPr>
          <w:rFonts w:ascii="Times New Roman" w:eastAsia="Times New Roman" w:hAnsi="Times New Roman" w:cs="FrankRuehl"/>
          <w:sz w:val="24"/>
          <w:rPrChange w:id="813" w:author="Author">
            <w:rPr>
              <w:rFonts w:ascii="Times New Roman" w:eastAsia="Times New Roman" w:hAnsi="Times New Roman" w:cs="FrankRuehl"/>
              <w:sz w:val="26"/>
              <w:szCs w:val="26"/>
            </w:rPr>
          </w:rPrChange>
        </w:rPr>
      </w:pPr>
      <w:r w:rsidRPr="00E91E9C">
        <w:rPr>
          <w:rFonts w:ascii="Times New Roman" w:eastAsia="Times New Roman" w:hAnsi="Times New Roman" w:cs="FrankRuehl"/>
          <w:sz w:val="24"/>
          <w:rPrChange w:id="814" w:author="Author">
            <w:rPr>
              <w:rFonts w:ascii="Times New Roman" w:eastAsia="Times New Roman" w:hAnsi="Times New Roman" w:cs="FrankRuehl"/>
              <w:sz w:val="26"/>
              <w:szCs w:val="26"/>
            </w:rPr>
          </w:rPrChange>
        </w:rPr>
        <w:t xml:space="preserve">Alongside the comparative studies, it is important to note the growing scholarship </w:t>
      </w:r>
      <w:del w:id="815" w:author="Author">
        <w:r w:rsidRPr="00E91E9C">
          <w:rPr>
            <w:rFonts w:ascii="Times New Roman" w:eastAsia="Times New Roman" w:hAnsi="Times New Roman" w:cs="FrankRuehl"/>
            <w:sz w:val="24"/>
            <w:rPrChange w:id="816" w:author="Author">
              <w:rPr>
                <w:rFonts w:ascii="Times New Roman" w:eastAsia="Times New Roman" w:hAnsi="Times New Roman" w:cs="FrankRuehl"/>
                <w:sz w:val="26"/>
                <w:szCs w:val="26"/>
              </w:rPr>
            </w:rPrChange>
          </w:rPr>
          <w:delText xml:space="preserve">which deals with </w:delText>
        </w:r>
      </w:del>
      <w:ins w:id="817" w:author="Author">
        <w:r w:rsidR="00274B7C">
          <w:rPr>
            <w:rFonts w:ascii="Times New Roman" w:eastAsia="Times New Roman" w:hAnsi="Times New Roman" w:cs="FrankRuehl"/>
            <w:sz w:val="24"/>
          </w:rPr>
          <w:t xml:space="preserve">exploring </w:t>
        </w:r>
      </w:ins>
      <w:r w:rsidRPr="00E91E9C">
        <w:rPr>
          <w:rFonts w:ascii="Times New Roman" w:eastAsia="Times New Roman" w:hAnsi="Times New Roman" w:cs="FrankRuehl"/>
          <w:sz w:val="24"/>
          <w:rPrChange w:id="818" w:author="Author">
            <w:rPr>
              <w:rFonts w:ascii="Times New Roman" w:eastAsia="Times New Roman" w:hAnsi="Times New Roman" w:cs="FrankRuehl"/>
              <w:sz w:val="26"/>
              <w:szCs w:val="26"/>
            </w:rPr>
          </w:rPrChange>
        </w:rPr>
        <w:t xml:space="preserve">the hermeneutics of the </w:t>
      </w:r>
      <w:del w:id="819" w:author="Author">
        <w:r w:rsidRPr="00E91E9C">
          <w:rPr>
            <w:rFonts w:ascii="Times New Roman" w:eastAsia="Times New Roman" w:hAnsi="Times New Roman" w:cs="FrankRuehl"/>
            <w:sz w:val="24"/>
            <w:rPrChange w:id="820" w:author="Author">
              <w:rPr>
                <w:rFonts w:ascii="Times New Roman" w:eastAsia="Times New Roman" w:hAnsi="Times New Roman" w:cs="FrankRuehl"/>
                <w:sz w:val="26"/>
                <w:szCs w:val="26"/>
              </w:rPr>
            </w:rPrChange>
          </w:rPr>
          <w:delText>halakhic</w:delText>
        </w:r>
      </w:del>
      <w:ins w:id="821" w:author="Author">
        <w:r w:rsidR="00011CA4">
          <w:rPr>
            <w:rFonts w:ascii="Times New Roman" w:eastAsia="Times New Roman" w:hAnsi="Times New Roman" w:cs="FrankRuehl"/>
            <w:sz w:val="24"/>
          </w:rPr>
          <w:t>Halakhic</w:t>
        </w:r>
      </w:ins>
      <w:r w:rsidRPr="00E91E9C">
        <w:rPr>
          <w:rFonts w:ascii="Times New Roman" w:eastAsia="Times New Roman" w:hAnsi="Times New Roman" w:cs="FrankRuehl"/>
          <w:sz w:val="24"/>
          <w:rPrChange w:id="822" w:author="Author">
            <w:rPr>
              <w:rFonts w:ascii="Times New Roman" w:eastAsia="Times New Roman" w:hAnsi="Times New Roman" w:cs="FrankRuehl"/>
              <w:sz w:val="26"/>
              <w:szCs w:val="26"/>
            </w:rPr>
          </w:rPrChange>
        </w:rPr>
        <w:t xml:space="preserve"> </w:t>
      </w:r>
      <w:ins w:id="823" w:author="Author">
        <w:r w:rsidR="00AA5D75">
          <w:rPr>
            <w:rFonts w:ascii="Times New Roman" w:eastAsia="Times New Roman" w:hAnsi="Times New Roman" w:cs="FrankRuehl"/>
            <w:sz w:val="24"/>
          </w:rPr>
          <w:t>M</w:t>
        </w:r>
      </w:ins>
      <w:del w:id="824" w:author="Author">
        <w:r w:rsidRPr="00E91E9C">
          <w:rPr>
            <w:rFonts w:ascii="Times New Roman" w:eastAsia="Times New Roman" w:hAnsi="Times New Roman" w:cs="FrankRuehl"/>
            <w:sz w:val="24"/>
            <w:rPrChange w:id="825" w:author="Author">
              <w:rPr>
                <w:rFonts w:ascii="Times New Roman" w:eastAsia="Times New Roman" w:hAnsi="Times New Roman" w:cs="FrankRuehl"/>
                <w:sz w:val="26"/>
                <w:szCs w:val="26"/>
              </w:rPr>
            </w:rPrChange>
          </w:rPr>
          <w:delText>m</w:delText>
        </w:r>
      </w:del>
      <w:r w:rsidRPr="00E91E9C">
        <w:rPr>
          <w:rFonts w:ascii="Times New Roman" w:eastAsia="Times New Roman" w:hAnsi="Times New Roman" w:cs="FrankRuehl"/>
          <w:sz w:val="24"/>
          <w:rPrChange w:id="826" w:author="Author">
            <w:rPr>
              <w:rFonts w:ascii="Times New Roman" w:eastAsia="Times New Roman" w:hAnsi="Times New Roman" w:cs="FrankRuehl"/>
              <w:sz w:val="26"/>
              <w:szCs w:val="26"/>
            </w:rPr>
          </w:rPrChange>
        </w:rPr>
        <w:t>idrashim.</w:t>
      </w:r>
      <w:r w:rsidRPr="00E91E9C">
        <w:rPr>
          <w:rStyle w:val="FootnoteReference"/>
          <w:rFonts w:ascii="Times New Roman" w:eastAsia="Times New Roman" w:hAnsi="Times New Roman" w:cs="FrankRuehl"/>
          <w:sz w:val="24"/>
          <w:rPrChange w:id="827" w:author="Author">
            <w:rPr>
              <w:rStyle w:val="FootnoteReference"/>
              <w:rFonts w:ascii="Times New Roman" w:eastAsia="Times New Roman" w:hAnsi="Times New Roman" w:cs="FrankRuehl"/>
              <w:sz w:val="26"/>
              <w:szCs w:val="26"/>
            </w:rPr>
          </w:rPrChange>
        </w:rPr>
        <w:footnoteReference w:id="91"/>
      </w:r>
      <w:r w:rsidRPr="00E91E9C">
        <w:rPr>
          <w:rFonts w:ascii="Times New Roman" w:eastAsia="Times New Roman" w:hAnsi="Times New Roman" w:cs="FrankRuehl"/>
          <w:sz w:val="24"/>
          <w:rPrChange w:id="828" w:author="Author">
            <w:rPr>
              <w:rFonts w:ascii="Times New Roman" w:eastAsia="Times New Roman" w:hAnsi="Times New Roman" w:cs="FrankRuehl"/>
              <w:sz w:val="26"/>
              <w:szCs w:val="26"/>
              <w:vertAlign w:val="superscript"/>
            </w:rPr>
          </w:rPrChange>
        </w:rPr>
        <w:t xml:space="preserve"> Much </w:t>
      </w:r>
      <w:ins w:id="829" w:author="Author">
        <w:r w:rsidR="00274B7C">
          <w:rPr>
            <w:rFonts w:ascii="Times New Roman" w:eastAsia="Times New Roman" w:hAnsi="Times New Roman" w:cs="FrankRuehl"/>
            <w:sz w:val="24"/>
          </w:rPr>
          <w:t xml:space="preserve">effort </w:t>
        </w:r>
      </w:ins>
      <w:del w:id="830" w:author="Author">
        <w:r w:rsidRPr="00E91E9C">
          <w:rPr>
            <w:rFonts w:ascii="Times New Roman" w:eastAsia="Times New Roman" w:hAnsi="Times New Roman" w:cs="FrankRuehl"/>
            <w:sz w:val="24"/>
            <w:rPrChange w:id="831" w:author="Author">
              <w:rPr>
                <w:rFonts w:ascii="Times New Roman" w:eastAsia="Times New Roman" w:hAnsi="Times New Roman" w:cs="FrankRuehl"/>
                <w:sz w:val="26"/>
                <w:szCs w:val="26"/>
                <w:vertAlign w:val="superscript"/>
              </w:rPr>
            </w:rPrChange>
          </w:rPr>
          <w:delText xml:space="preserve">emphasis </w:delText>
        </w:r>
      </w:del>
      <w:r w:rsidRPr="00E91E9C">
        <w:rPr>
          <w:rFonts w:ascii="Times New Roman" w:eastAsia="Times New Roman" w:hAnsi="Times New Roman" w:cs="FrankRuehl"/>
          <w:sz w:val="24"/>
          <w:rPrChange w:id="832" w:author="Author">
            <w:rPr>
              <w:rFonts w:ascii="Times New Roman" w:eastAsia="Times New Roman" w:hAnsi="Times New Roman" w:cs="FrankRuehl"/>
              <w:sz w:val="26"/>
              <w:szCs w:val="26"/>
              <w:vertAlign w:val="superscript"/>
            </w:rPr>
          </w:rPrChange>
        </w:rPr>
        <w:t xml:space="preserve">has been </w:t>
      </w:r>
      <w:del w:id="833" w:author="Author">
        <w:r w:rsidRPr="00E91E9C">
          <w:rPr>
            <w:rFonts w:ascii="Times New Roman" w:eastAsia="Times New Roman" w:hAnsi="Times New Roman" w:cs="FrankRuehl"/>
            <w:sz w:val="24"/>
            <w:rPrChange w:id="834" w:author="Author">
              <w:rPr>
                <w:rFonts w:ascii="Times New Roman" w:eastAsia="Times New Roman" w:hAnsi="Times New Roman" w:cs="FrankRuehl"/>
                <w:sz w:val="26"/>
                <w:szCs w:val="26"/>
                <w:vertAlign w:val="superscript"/>
              </w:rPr>
            </w:rPrChange>
          </w:rPr>
          <w:delText xml:space="preserve">put on </w:delText>
        </w:r>
      </w:del>
      <w:ins w:id="835" w:author="Author">
        <w:r w:rsidR="00274B7C">
          <w:rPr>
            <w:rFonts w:ascii="Times New Roman" w:eastAsia="Times New Roman" w:hAnsi="Times New Roman" w:cs="FrankRuehl"/>
            <w:sz w:val="24"/>
          </w:rPr>
          <w:t xml:space="preserve">invested in </w:t>
        </w:r>
      </w:ins>
      <w:del w:id="836" w:author="Author">
        <w:r w:rsidRPr="00E91E9C">
          <w:rPr>
            <w:rFonts w:ascii="Times New Roman" w:eastAsia="Times New Roman" w:hAnsi="Times New Roman" w:cs="FrankRuehl"/>
            <w:sz w:val="24"/>
            <w:rPrChange w:id="837" w:author="Author">
              <w:rPr>
                <w:rFonts w:ascii="Times New Roman" w:eastAsia="Times New Roman" w:hAnsi="Times New Roman" w:cs="FrankRuehl"/>
                <w:sz w:val="26"/>
                <w:szCs w:val="26"/>
                <w:vertAlign w:val="superscript"/>
              </w:rPr>
            </w:rPrChange>
          </w:rPr>
          <w:delText xml:space="preserve">the </w:delText>
        </w:r>
      </w:del>
      <w:r w:rsidRPr="00E91E9C">
        <w:rPr>
          <w:rFonts w:ascii="Times New Roman" w:eastAsia="Times New Roman" w:hAnsi="Times New Roman" w:cs="FrankRuehl"/>
          <w:sz w:val="24"/>
          <w:rPrChange w:id="838" w:author="Author">
            <w:rPr>
              <w:rFonts w:ascii="Times New Roman" w:eastAsia="Times New Roman" w:hAnsi="Times New Roman" w:cs="FrankRuehl"/>
              <w:sz w:val="26"/>
              <w:szCs w:val="26"/>
              <w:vertAlign w:val="superscript"/>
            </w:rPr>
          </w:rPrChange>
        </w:rPr>
        <w:t>defining and cataloguing the various technical term</w:t>
      </w:r>
      <w:ins w:id="839" w:author="Author">
        <w:r w:rsidR="00274B7C">
          <w:rPr>
            <w:rFonts w:ascii="Times New Roman" w:eastAsia="Times New Roman" w:hAnsi="Times New Roman" w:cs="FrankRuehl"/>
            <w:sz w:val="24"/>
          </w:rPr>
          <w:t>s</w:t>
        </w:r>
      </w:ins>
      <w:del w:id="840" w:author="Author">
        <w:r w:rsidRPr="00E91E9C">
          <w:rPr>
            <w:rFonts w:ascii="Times New Roman" w:eastAsia="Times New Roman" w:hAnsi="Times New Roman" w:cs="FrankRuehl"/>
            <w:sz w:val="24"/>
            <w:rPrChange w:id="841" w:author="Author">
              <w:rPr>
                <w:rFonts w:ascii="Times New Roman" w:eastAsia="Times New Roman" w:hAnsi="Times New Roman" w:cs="FrankRuehl"/>
                <w:sz w:val="26"/>
                <w:szCs w:val="26"/>
                <w:vertAlign w:val="superscript"/>
              </w:rPr>
            </w:rPrChange>
          </w:rPr>
          <w:delText>inology</w:delText>
        </w:r>
      </w:del>
      <w:r w:rsidRPr="00E91E9C">
        <w:rPr>
          <w:rFonts w:ascii="Times New Roman" w:eastAsia="Times New Roman" w:hAnsi="Times New Roman" w:cs="FrankRuehl"/>
          <w:sz w:val="24"/>
          <w:rPrChange w:id="842" w:author="Author">
            <w:rPr>
              <w:rFonts w:ascii="Times New Roman" w:eastAsia="Times New Roman" w:hAnsi="Times New Roman" w:cs="FrankRuehl"/>
              <w:sz w:val="26"/>
              <w:szCs w:val="26"/>
              <w:vertAlign w:val="superscript"/>
            </w:rPr>
          </w:rPrChange>
        </w:rPr>
        <w:t xml:space="preserve">, with an emphasis </w:t>
      </w:r>
      <w:del w:id="843" w:author="Author">
        <w:r w:rsidRPr="00E91E9C">
          <w:rPr>
            <w:rFonts w:ascii="Times New Roman" w:eastAsia="Times New Roman" w:hAnsi="Times New Roman" w:cs="FrankRuehl"/>
            <w:sz w:val="24"/>
            <w:rPrChange w:id="844" w:author="Author">
              <w:rPr>
                <w:rFonts w:ascii="Times New Roman" w:eastAsia="Times New Roman" w:hAnsi="Times New Roman" w:cs="FrankRuehl"/>
                <w:sz w:val="26"/>
                <w:szCs w:val="26"/>
                <w:vertAlign w:val="superscript"/>
              </w:rPr>
            </w:rPrChange>
          </w:rPr>
          <w:delText xml:space="preserve">of </w:delText>
        </w:r>
      </w:del>
      <w:ins w:id="845" w:author="Author">
        <w:r w:rsidR="00274B7C">
          <w:rPr>
            <w:rFonts w:ascii="Times New Roman" w:eastAsia="Times New Roman" w:hAnsi="Times New Roman" w:cs="FrankRuehl"/>
            <w:sz w:val="24"/>
          </w:rPr>
          <w:t xml:space="preserve">on </w:t>
        </w:r>
      </w:ins>
      <w:r w:rsidRPr="00E91E9C">
        <w:rPr>
          <w:rFonts w:ascii="Times New Roman" w:eastAsia="Times New Roman" w:hAnsi="Times New Roman" w:cs="FrankRuehl"/>
          <w:sz w:val="24"/>
          <w:rPrChange w:id="846" w:author="Author">
            <w:rPr>
              <w:rFonts w:ascii="Times New Roman" w:eastAsia="Times New Roman" w:hAnsi="Times New Roman" w:cs="FrankRuehl"/>
              <w:sz w:val="26"/>
              <w:szCs w:val="26"/>
              <w:vertAlign w:val="superscript"/>
            </w:rPr>
          </w:rPrChange>
        </w:rPr>
        <w:t>the differences between the schools of R. Akiva and R. Yishmael (see below).</w:t>
      </w:r>
      <w:r w:rsidRPr="00E91E9C">
        <w:rPr>
          <w:rStyle w:val="FootnoteReference"/>
          <w:rFonts w:ascii="Times New Roman" w:eastAsia="Times New Roman" w:hAnsi="Times New Roman" w:cs="FrankRuehl"/>
          <w:sz w:val="24"/>
          <w:rPrChange w:id="847" w:author="Author">
            <w:rPr>
              <w:rStyle w:val="FootnoteReference"/>
              <w:rFonts w:ascii="Times New Roman" w:eastAsia="Times New Roman" w:hAnsi="Times New Roman" w:cs="FrankRuehl"/>
              <w:sz w:val="26"/>
              <w:szCs w:val="26"/>
            </w:rPr>
          </w:rPrChange>
        </w:rPr>
        <w:footnoteReference w:id="92"/>
      </w:r>
      <w:r w:rsidRPr="00E91E9C">
        <w:rPr>
          <w:rFonts w:ascii="Times New Roman" w:eastAsia="Times New Roman" w:hAnsi="Times New Roman" w:cs="FrankRuehl"/>
          <w:sz w:val="24"/>
          <w:rPrChange w:id="850" w:author="Author">
            <w:rPr>
              <w:rFonts w:ascii="Times New Roman" w:eastAsia="Times New Roman" w:hAnsi="Times New Roman" w:cs="FrankRuehl"/>
              <w:sz w:val="26"/>
              <w:szCs w:val="26"/>
              <w:vertAlign w:val="superscript"/>
            </w:rPr>
          </w:rPrChange>
        </w:rPr>
        <w:t xml:space="preserve"> Many of these studies </w:t>
      </w:r>
      <w:ins w:id="851" w:author="Author">
        <w:r w:rsidR="00274B7C">
          <w:rPr>
            <w:rFonts w:ascii="Times New Roman" w:eastAsia="Times New Roman" w:hAnsi="Times New Roman" w:cs="FrankRuehl"/>
            <w:sz w:val="24"/>
          </w:rPr>
          <w:t xml:space="preserve">have </w:t>
        </w:r>
      </w:ins>
      <w:r w:rsidRPr="00E91E9C">
        <w:rPr>
          <w:rFonts w:ascii="Times New Roman" w:eastAsia="Times New Roman" w:hAnsi="Times New Roman" w:cs="FrankRuehl"/>
          <w:sz w:val="24"/>
          <w:rPrChange w:id="852" w:author="Author">
            <w:rPr>
              <w:rFonts w:ascii="Times New Roman" w:eastAsia="Times New Roman" w:hAnsi="Times New Roman" w:cs="FrankRuehl"/>
              <w:sz w:val="26"/>
              <w:szCs w:val="26"/>
              <w:vertAlign w:val="superscript"/>
            </w:rPr>
          </w:rPrChange>
        </w:rPr>
        <w:t>focused on philological aspects</w:t>
      </w:r>
      <w:ins w:id="853" w:author="Author">
        <w:r w:rsidR="00274B7C">
          <w:rPr>
            <w:rFonts w:ascii="Times New Roman" w:eastAsia="Times New Roman" w:hAnsi="Times New Roman" w:cs="FrankRuehl"/>
            <w:sz w:val="24"/>
          </w:rPr>
          <w:t xml:space="preserve">, though </w:t>
        </w:r>
      </w:ins>
      <w:del w:id="854" w:author="Author">
        <w:r w:rsidRPr="00E91E9C">
          <w:rPr>
            <w:rFonts w:ascii="Times New Roman" w:eastAsia="Times New Roman" w:hAnsi="Times New Roman" w:cs="FrankRuehl"/>
            <w:sz w:val="24"/>
            <w:rPrChange w:id="855" w:author="Author">
              <w:rPr>
                <w:rFonts w:ascii="Times New Roman" w:eastAsia="Times New Roman" w:hAnsi="Times New Roman" w:cs="FrankRuehl"/>
                <w:sz w:val="26"/>
                <w:szCs w:val="26"/>
                <w:vertAlign w:val="superscript"/>
              </w:rPr>
            </w:rPrChange>
          </w:rPr>
          <w:delText xml:space="preserve"> but </w:delText>
        </w:r>
      </w:del>
      <w:r w:rsidRPr="00E91E9C">
        <w:rPr>
          <w:rFonts w:ascii="Times New Roman" w:eastAsia="Times New Roman" w:hAnsi="Times New Roman" w:cs="FrankRuehl"/>
          <w:sz w:val="24"/>
          <w:rPrChange w:id="856" w:author="Author">
            <w:rPr>
              <w:rFonts w:ascii="Times New Roman" w:eastAsia="Times New Roman" w:hAnsi="Times New Roman" w:cs="FrankRuehl"/>
              <w:sz w:val="26"/>
              <w:szCs w:val="26"/>
              <w:vertAlign w:val="superscript"/>
            </w:rPr>
          </w:rPrChange>
        </w:rPr>
        <w:t>in recent years there has been an increase in the engagement with the hermeneutic</w:t>
      </w:r>
      <w:ins w:id="857" w:author="Author">
        <w:r w:rsidR="00274B7C">
          <w:rPr>
            <w:rFonts w:ascii="Times New Roman" w:eastAsia="Times New Roman" w:hAnsi="Times New Roman" w:cs="FrankRuehl"/>
            <w:sz w:val="24"/>
          </w:rPr>
          <w:t xml:space="preserve">al </w:t>
        </w:r>
      </w:ins>
      <w:del w:id="858" w:author="Author">
        <w:r w:rsidRPr="00E91E9C">
          <w:rPr>
            <w:rFonts w:ascii="Times New Roman" w:eastAsia="Times New Roman" w:hAnsi="Times New Roman" w:cs="FrankRuehl"/>
            <w:sz w:val="24"/>
            <w:rPrChange w:id="859" w:author="Author">
              <w:rPr>
                <w:rFonts w:ascii="Times New Roman" w:eastAsia="Times New Roman" w:hAnsi="Times New Roman" w:cs="FrankRuehl"/>
                <w:sz w:val="26"/>
                <w:szCs w:val="26"/>
                <w:vertAlign w:val="superscript"/>
              </w:rPr>
            </w:rPrChange>
          </w:rPr>
          <w:delText xml:space="preserve">s </w:delText>
        </w:r>
      </w:del>
      <w:r w:rsidRPr="00E91E9C">
        <w:rPr>
          <w:rFonts w:ascii="Times New Roman" w:eastAsia="Times New Roman" w:hAnsi="Times New Roman" w:cs="FrankRuehl"/>
          <w:sz w:val="24"/>
          <w:rPrChange w:id="860" w:author="Author">
            <w:rPr>
              <w:rFonts w:ascii="Times New Roman" w:eastAsia="Times New Roman" w:hAnsi="Times New Roman" w:cs="FrankRuehl"/>
              <w:sz w:val="26"/>
              <w:szCs w:val="26"/>
              <w:vertAlign w:val="superscript"/>
            </w:rPr>
          </w:rPrChange>
        </w:rPr>
        <w:t>assumption underlying the various terms.</w:t>
      </w:r>
      <w:r w:rsidRPr="00E91E9C">
        <w:rPr>
          <w:rStyle w:val="FootnoteReference"/>
          <w:rFonts w:ascii="Times New Roman" w:eastAsia="Times New Roman" w:hAnsi="Times New Roman" w:cs="FrankRuehl"/>
          <w:sz w:val="24"/>
          <w:rPrChange w:id="861" w:author="Author">
            <w:rPr>
              <w:rStyle w:val="FootnoteReference"/>
              <w:rFonts w:ascii="Times New Roman" w:eastAsia="Times New Roman" w:hAnsi="Times New Roman" w:cs="FrankRuehl"/>
              <w:sz w:val="26"/>
              <w:szCs w:val="26"/>
            </w:rPr>
          </w:rPrChange>
        </w:rPr>
        <w:footnoteReference w:id="93"/>
      </w:r>
      <w:r w:rsidRPr="00E91E9C">
        <w:rPr>
          <w:rFonts w:ascii="Times New Roman" w:eastAsia="Times New Roman" w:hAnsi="Times New Roman" w:cs="FrankRuehl"/>
          <w:sz w:val="24"/>
          <w:rPrChange w:id="862" w:author="Author">
            <w:rPr>
              <w:rFonts w:ascii="Times New Roman" w:eastAsia="Times New Roman" w:hAnsi="Times New Roman" w:cs="FrankRuehl"/>
              <w:sz w:val="26"/>
              <w:szCs w:val="26"/>
              <w:vertAlign w:val="superscript"/>
            </w:rPr>
          </w:rPrChange>
        </w:rPr>
        <w:t xml:space="preserve"> </w:t>
      </w:r>
    </w:p>
    <w:p w14:paraId="39E27F67" w14:textId="77777777" w:rsidR="008D5DAB" w:rsidRPr="00E91E9C" w:rsidRDefault="00410CDB" w:rsidP="00AA5D75">
      <w:pPr>
        <w:bidi w:val="0"/>
        <w:spacing w:line="360" w:lineRule="auto"/>
        <w:rPr>
          <w:rFonts w:ascii="Times New Roman" w:eastAsia="Times New Roman" w:hAnsi="Times New Roman" w:cs="FrankRuehl"/>
          <w:sz w:val="24"/>
          <w:rPrChange w:id="863" w:author="Author">
            <w:rPr>
              <w:rFonts w:ascii="Times New Roman" w:eastAsia="Times New Roman" w:hAnsi="Times New Roman" w:cs="FrankRuehl"/>
              <w:sz w:val="26"/>
              <w:szCs w:val="26"/>
            </w:rPr>
          </w:rPrChange>
        </w:rPr>
      </w:pPr>
      <w:r w:rsidRPr="00E91E9C">
        <w:rPr>
          <w:rFonts w:ascii="Times New Roman" w:eastAsia="Times New Roman" w:hAnsi="Times New Roman" w:cs="FrankRuehl"/>
          <w:sz w:val="24"/>
          <w:rPrChange w:id="864" w:author="Author">
            <w:rPr>
              <w:rFonts w:ascii="Times New Roman" w:eastAsia="Times New Roman" w:hAnsi="Times New Roman" w:cs="FrankRuehl"/>
              <w:sz w:val="26"/>
              <w:szCs w:val="26"/>
              <w:vertAlign w:val="superscript"/>
            </w:rPr>
          </w:rPrChange>
        </w:rPr>
        <w:t xml:space="preserve">So, for example, Azzan Yadin has dedicated a monograph to each of the schools, emphasizing their </w:t>
      </w:r>
      <w:del w:id="865" w:author="Author">
        <w:r w:rsidRPr="00E91E9C">
          <w:rPr>
            <w:rFonts w:ascii="Times New Roman" w:eastAsia="Times New Roman" w:hAnsi="Times New Roman" w:cs="FrankRuehl"/>
            <w:sz w:val="24"/>
            <w:rPrChange w:id="866" w:author="Author">
              <w:rPr>
                <w:rFonts w:ascii="Times New Roman" w:eastAsia="Times New Roman" w:hAnsi="Times New Roman" w:cs="FrankRuehl"/>
                <w:sz w:val="26"/>
                <w:szCs w:val="26"/>
                <w:vertAlign w:val="superscript"/>
              </w:rPr>
            </w:rPrChange>
          </w:rPr>
          <w:delText xml:space="preserve">various </w:delText>
        </w:r>
      </w:del>
      <w:ins w:id="867" w:author="Author">
        <w:r w:rsidR="00274B7C">
          <w:rPr>
            <w:rFonts w:ascii="Times New Roman" w:eastAsia="Times New Roman" w:hAnsi="Times New Roman" w:cs="FrankRuehl"/>
            <w:sz w:val="24"/>
          </w:rPr>
          <w:t xml:space="preserve">divergent </w:t>
        </w:r>
      </w:ins>
      <w:r w:rsidRPr="00E91E9C">
        <w:rPr>
          <w:rFonts w:ascii="Times New Roman" w:eastAsia="Times New Roman" w:hAnsi="Times New Roman" w:cs="FrankRuehl"/>
          <w:sz w:val="24"/>
          <w:rPrChange w:id="868" w:author="Author">
            <w:rPr>
              <w:rFonts w:ascii="Times New Roman" w:eastAsia="Times New Roman" w:hAnsi="Times New Roman" w:cs="FrankRuehl"/>
              <w:sz w:val="26"/>
              <w:szCs w:val="26"/>
              <w:vertAlign w:val="superscript"/>
            </w:rPr>
          </w:rPrChange>
        </w:rPr>
        <w:t>hermeneutic</w:t>
      </w:r>
      <w:ins w:id="869" w:author="Author">
        <w:r w:rsidR="00274B7C">
          <w:rPr>
            <w:rFonts w:ascii="Times New Roman" w:eastAsia="Times New Roman" w:hAnsi="Times New Roman" w:cs="FrankRuehl"/>
            <w:sz w:val="24"/>
          </w:rPr>
          <w:t>al</w:t>
        </w:r>
      </w:ins>
      <w:r w:rsidRPr="00E91E9C">
        <w:rPr>
          <w:rFonts w:ascii="Times New Roman" w:eastAsia="Times New Roman" w:hAnsi="Times New Roman" w:cs="FrankRuehl"/>
          <w:sz w:val="24"/>
          <w:rPrChange w:id="870" w:author="Author">
            <w:rPr>
              <w:rFonts w:ascii="Times New Roman" w:eastAsia="Times New Roman" w:hAnsi="Times New Roman" w:cs="FrankRuehl"/>
              <w:sz w:val="26"/>
              <w:szCs w:val="26"/>
              <w:vertAlign w:val="superscript"/>
            </w:rPr>
          </w:rPrChange>
        </w:rPr>
        <w:t xml:space="preserve"> assumptions</w:t>
      </w:r>
      <w:ins w:id="871" w:author="Author">
        <w:r w:rsidR="00274B7C">
          <w:rPr>
            <w:rFonts w:ascii="Times New Roman" w:eastAsia="Times New Roman" w:hAnsi="Times New Roman" w:cs="FrankRuehl"/>
            <w:sz w:val="24"/>
          </w:rPr>
          <w:t>,</w:t>
        </w:r>
      </w:ins>
      <w:r w:rsidRPr="00E91E9C">
        <w:rPr>
          <w:rFonts w:ascii="Times New Roman" w:eastAsia="Times New Roman" w:hAnsi="Times New Roman" w:cs="FrankRuehl"/>
          <w:sz w:val="24"/>
          <w:rPrChange w:id="872" w:author="Author">
            <w:rPr>
              <w:rFonts w:ascii="Times New Roman" w:eastAsia="Times New Roman" w:hAnsi="Times New Roman" w:cs="FrankRuehl"/>
              <w:sz w:val="26"/>
              <w:szCs w:val="26"/>
              <w:vertAlign w:val="superscript"/>
            </w:rPr>
          </w:rPrChange>
        </w:rPr>
        <w:t xml:space="preserve"> with a strong emphasis </w:t>
      </w:r>
      <w:del w:id="873" w:author="Author">
        <w:r w:rsidRPr="00E91E9C">
          <w:rPr>
            <w:rFonts w:ascii="Times New Roman" w:eastAsia="Times New Roman" w:hAnsi="Times New Roman" w:cs="FrankRuehl"/>
            <w:sz w:val="24"/>
            <w:rPrChange w:id="874" w:author="Author">
              <w:rPr>
                <w:rFonts w:ascii="Times New Roman" w:eastAsia="Times New Roman" w:hAnsi="Times New Roman" w:cs="FrankRuehl"/>
                <w:sz w:val="26"/>
                <w:szCs w:val="26"/>
                <w:vertAlign w:val="superscript"/>
              </w:rPr>
            </w:rPrChange>
          </w:rPr>
          <w:delText xml:space="preserve">of </w:delText>
        </w:r>
      </w:del>
      <w:ins w:id="875" w:author="Author">
        <w:r w:rsidR="00274B7C">
          <w:rPr>
            <w:rFonts w:ascii="Times New Roman" w:eastAsia="Times New Roman" w:hAnsi="Times New Roman" w:cs="FrankRuehl"/>
            <w:sz w:val="24"/>
          </w:rPr>
          <w:t xml:space="preserve">on </w:t>
        </w:r>
      </w:ins>
      <w:r w:rsidRPr="00E91E9C">
        <w:rPr>
          <w:rFonts w:ascii="Times New Roman" w:eastAsia="Times New Roman" w:hAnsi="Times New Roman" w:cs="FrankRuehl"/>
          <w:sz w:val="24"/>
          <w:rPrChange w:id="876" w:author="Author">
            <w:rPr>
              <w:rFonts w:ascii="Times New Roman" w:eastAsia="Times New Roman" w:hAnsi="Times New Roman" w:cs="FrankRuehl"/>
              <w:sz w:val="26"/>
              <w:szCs w:val="26"/>
              <w:vertAlign w:val="superscript"/>
            </w:rPr>
          </w:rPrChange>
        </w:rPr>
        <w:t>the terminology typical to each of schools.</w:t>
      </w:r>
      <w:r w:rsidRPr="00E91E9C">
        <w:rPr>
          <w:rStyle w:val="FootnoteReference"/>
          <w:rFonts w:ascii="Times New Roman" w:eastAsia="Times New Roman" w:hAnsi="Times New Roman" w:cs="FrankRuehl"/>
          <w:sz w:val="24"/>
          <w:rPrChange w:id="877" w:author="Author">
            <w:rPr>
              <w:rStyle w:val="FootnoteReference"/>
              <w:rFonts w:ascii="Times New Roman" w:eastAsia="Times New Roman" w:hAnsi="Times New Roman" w:cs="FrankRuehl"/>
              <w:sz w:val="26"/>
              <w:szCs w:val="26"/>
            </w:rPr>
          </w:rPrChange>
        </w:rPr>
        <w:footnoteReference w:id="94"/>
      </w:r>
      <w:r w:rsidRPr="00E91E9C">
        <w:rPr>
          <w:rFonts w:ascii="Times New Roman" w:eastAsia="Times New Roman" w:hAnsi="Times New Roman" w:cs="FrankRuehl"/>
          <w:sz w:val="24"/>
          <w:rPrChange w:id="880" w:author="Author">
            <w:rPr>
              <w:rFonts w:ascii="Times New Roman" w:eastAsia="Times New Roman" w:hAnsi="Times New Roman" w:cs="FrankRuehl"/>
              <w:sz w:val="26"/>
              <w:szCs w:val="26"/>
              <w:vertAlign w:val="superscript"/>
            </w:rPr>
          </w:rPrChange>
        </w:rPr>
        <w:t xml:space="preserve"> Ishay Rosen-Zvi has demonstrated in several studies how the focus on micro-hermeneutics</w:t>
      </w:r>
      <w:ins w:id="881" w:author="Author">
        <w:r w:rsidR="00274B7C">
          <w:rPr>
            <w:rFonts w:ascii="Times New Roman" w:eastAsia="Times New Roman" w:hAnsi="Times New Roman" w:cs="FrankRuehl"/>
            <w:sz w:val="24"/>
          </w:rPr>
          <w:t xml:space="preserve"> –</w:t>
        </w:r>
      </w:ins>
      <w:del w:id="882" w:author="Author">
        <w:r w:rsidRPr="00E91E9C">
          <w:rPr>
            <w:rFonts w:ascii="Times New Roman" w:eastAsia="Times New Roman" w:hAnsi="Times New Roman" w:cs="FrankRuehl"/>
            <w:sz w:val="24"/>
            <w:rPrChange w:id="883" w:author="Author">
              <w:rPr>
                <w:rFonts w:ascii="Times New Roman" w:eastAsia="Times New Roman" w:hAnsi="Times New Roman" w:cs="FrankRuehl"/>
                <w:sz w:val="26"/>
                <w:szCs w:val="26"/>
                <w:vertAlign w:val="superscript"/>
              </w:rPr>
            </w:rPrChange>
          </w:rPr>
          <w:delText>,</w:delText>
        </w:r>
      </w:del>
      <w:r w:rsidRPr="00E91E9C">
        <w:rPr>
          <w:rFonts w:ascii="Times New Roman" w:eastAsia="Times New Roman" w:hAnsi="Times New Roman" w:cs="FrankRuehl"/>
          <w:sz w:val="24"/>
          <w:rPrChange w:id="884" w:author="Author">
            <w:rPr>
              <w:rFonts w:ascii="Times New Roman" w:eastAsia="Times New Roman" w:hAnsi="Times New Roman" w:cs="FrankRuehl"/>
              <w:sz w:val="26"/>
              <w:szCs w:val="26"/>
              <w:vertAlign w:val="superscript"/>
            </w:rPr>
          </w:rPrChange>
        </w:rPr>
        <w:t xml:space="preserve"> that is, on a detailed and systematic study of the </w:t>
      </w:r>
      <w:del w:id="885" w:author="Author">
        <w:r w:rsidRPr="00E91E9C">
          <w:rPr>
            <w:rFonts w:ascii="Times New Roman" w:eastAsia="Times New Roman" w:hAnsi="Times New Roman" w:cs="FrankRuehl"/>
            <w:sz w:val="24"/>
            <w:rPrChange w:id="886" w:author="Author">
              <w:rPr>
                <w:rFonts w:ascii="Times New Roman" w:eastAsia="Times New Roman" w:hAnsi="Times New Roman" w:cs="FrankRuehl"/>
                <w:sz w:val="26"/>
                <w:szCs w:val="26"/>
                <w:vertAlign w:val="superscript"/>
              </w:rPr>
            </w:rPrChange>
          </w:rPr>
          <w:delText>midrashic</w:delText>
        </w:r>
      </w:del>
      <w:ins w:id="887" w:author="Author">
        <w:r w:rsidR="00BD57F5" w:rsidRPr="00274B7C">
          <w:rPr>
            <w:rFonts w:ascii="Times New Roman" w:eastAsia="Times New Roman" w:hAnsi="Times New Roman" w:cs="FrankRuehl"/>
            <w:sz w:val="24"/>
          </w:rPr>
          <w:t>Midrashic</w:t>
        </w:r>
      </w:ins>
      <w:r w:rsidRPr="00E91E9C">
        <w:rPr>
          <w:rFonts w:ascii="Times New Roman" w:eastAsia="Times New Roman" w:hAnsi="Times New Roman" w:cs="FrankRuehl"/>
          <w:sz w:val="24"/>
          <w:rPrChange w:id="888" w:author="Author">
            <w:rPr>
              <w:rFonts w:ascii="Times New Roman" w:eastAsia="Times New Roman" w:hAnsi="Times New Roman" w:cs="FrankRuehl"/>
              <w:sz w:val="26"/>
              <w:szCs w:val="26"/>
              <w:vertAlign w:val="superscript"/>
            </w:rPr>
          </w:rPrChange>
        </w:rPr>
        <w:t xml:space="preserve"> terminology</w:t>
      </w:r>
      <w:del w:id="889" w:author="Author">
        <w:r w:rsidRPr="00E91E9C">
          <w:rPr>
            <w:rFonts w:ascii="Times New Roman" w:eastAsia="Times New Roman" w:hAnsi="Times New Roman" w:cs="FrankRuehl"/>
            <w:sz w:val="24"/>
            <w:rPrChange w:id="890" w:author="Author">
              <w:rPr>
                <w:rFonts w:ascii="Times New Roman" w:eastAsia="Times New Roman" w:hAnsi="Times New Roman" w:cs="FrankRuehl"/>
                <w:sz w:val="26"/>
                <w:szCs w:val="26"/>
                <w:vertAlign w:val="superscript"/>
              </w:rPr>
            </w:rPrChange>
          </w:rPr>
          <w:delText>,</w:delText>
        </w:r>
      </w:del>
      <w:ins w:id="891" w:author="Author">
        <w:r w:rsidR="00274B7C">
          <w:rPr>
            <w:rFonts w:ascii="Times New Roman" w:eastAsia="Times New Roman" w:hAnsi="Times New Roman" w:cs="FrankRuehl"/>
            <w:sz w:val="24"/>
          </w:rPr>
          <w:t xml:space="preserve"> –</w:t>
        </w:r>
      </w:ins>
      <w:r w:rsidRPr="00E91E9C">
        <w:rPr>
          <w:rFonts w:ascii="Times New Roman" w:eastAsia="Times New Roman" w:hAnsi="Times New Roman" w:cs="FrankRuehl"/>
          <w:sz w:val="24"/>
          <w:rPrChange w:id="892" w:author="Author">
            <w:rPr>
              <w:rFonts w:ascii="Times New Roman" w:eastAsia="Times New Roman" w:hAnsi="Times New Roman" w:cs="FrankRuehl"/>
              <w:sz w:val="26"/>
              <w:szCs w:val="26"/>
              <w:vertAlign w:val="superscript"/>
            </w:rPr>
          </w:rPrChange>
        </w:rPr>
        <w:t xml:space="preserve"> enables us to uncover their wider hermeneutical context.</w:t>
      </w:r>
      <w:r w:rsidRPr="00E91E9C">
        <w:rPr>
          <w:rStyle w:val="FootnoteReference"/>
          <w:rFonts w:ascii="Times New Roman" w:eastAsia="Times New Roman" w:hAnsi="Times New Roman" w:cs="FrankRuehl"/>
          <w:sz w:val="24"/>
          <w:rPrChange w:id="893" w:author="Author">
            <w:rPr>
              <w:rStyle w:val="FootnoteReference"/>
              <w:rFonts w:ascii="Times New Roman" w:eastAsia="Times New Roman" w:hAnsi="Times New Roman" w:cs="FrankRuehl"/>
              <w:sz w:val="26"/>
              <w:szCs w:val="26"/>
            </w:rPr>
          </w:rPrChange>
        </w:rPr>
        <w:footnoteReference w:id="95"/>
      </w:r>
      <w:r w:rsidRPr="00E91E9C">
        <w:rPr>
          <w:rFonts w:ascii="Times New Roman" w:eastAsia="Times New Roman" w:hAnsi="Times New Roman" w:cs="FrankRuehl"/>
          <w:sz w:val="24"/>
          <w:rPrChange w:id="896" w:author="Author">
            <w:rPr>
              <w:rFonts w:ascii="Times New Roman" w:eastAsia="Times New Roman" w:hAnsi="Times New Roman" w:cs="FrankRuehl"/>
              <w:sz w:val="26"/>
              <w:szCs w:val="26"/>
              <w:vertAlign w:val="superscript"/>
            </w:rPr>
          </w:rPrChange>
        </w:rPr>
        <w:t xml:space="preserve"> Assaf Rosen-Zvi has recently studied in detail the hermeneutical features of the school of R. Yishmael, focusing </w:t>
      </w:r>
      <w:del w:id="897" w:author="Author">
        <w:r w:rsidRPr="00E91E9C">
          <w:rPr>
            <w:rFonts w:ascii="Times New Roman" w:eastAsia="Times New Roman" w:hAnsi="Times New Roman" w:cs="FrankRuehl"/>
            <w:sz w:val="24"/>
            <w:rPrChange w:id="898" w:author="Author">
              <w:rPr>
                <w:rFonts w:ascii="Times New Roman" w:eastAsia="Times New Roman" w:hAnsi="Times New Roman" w:cs="FrankRuehl"/>
                <w:sz w:val="26"/>
                <w:szCs w:val="26"/>
                <w:vertAlign w:val="superscript"/>
              </w:rPr>
            </w:rPrChange>
          </w:rPr>
          <w:delText xml:space="preserve">of </w:delText>
        </w:r>
      </w:del>
      <w:ins w:id="899" w:author="Author">
        <w:r w:rsidR="00274B7C">
          <w:rPr>
            <w:rFonts w:ascii="Times New Roman" w:eastAsia="Times New Roman" w:hAnsi="Times New Roman" w:cs="FrankRuehl"/>
            <w:sz w:val="24"/>
          </w:rPr>
          <w:t xml:space="preserve">on </w:t>
        </w:r>
      </w:ins>
      <w:r w:rsidRPr="00E91E9C">
        <w:rPr>
          <w:rFonts w:ascii="Times New Roman" w:eastAsia="Times New Roman" w:hAnsi="Times New Roman" w:cs="FrankRuehl"/>
          <w:sz w:val="24"/>
          <w:rPrChange w:id="900" w:author="Author">
            <w:rPr>
              <w:rFonts w:ascii="Times New Roman" w:eastAsia="Times New Roman" w:hAnsi="Times New Roman" w:cs="FrankRuehl"/>
              <w:sz w:val="26"/>
              <w:szCs w:val="26"/>
              <w:vertAlign w:val="superscript"/>
            </w:rPr>
          </w:rPrChange>
        </w:rPr>
        <w:t>the Mekhilta d’Kaspa.</w:t>
      </w:r>
      <w:r w:rsidRPr="00E91E9C">
        <w:rPr>
          <w:rStyle w:val="FootnoteReference"/>
          <w:rFonts w:ascii="Times New Roman" w:eastAsia="Times New Roman" w:hAnsi="Times New Roman" w:cs="FrankRuehl"/>
          <w:sz w:val="24"/>
          <w:rPrChange w:id="901" w:author="Author">
            <w:rPr>
              <w:rStyle w:val="FootnoteReference"/>
              <w:rFonts w:ascii="Times New Roman" w:eastAsia="Times New Roman" w:hAnsi="Times New Roman" w:cs="FrankRuehl"/>
              <w:sz w:val="26"/>
              <w:szCs w:val="26"/>
            </w:rPr>
          </w:rPrChange>
        </w:rPr>
        <w:footnoteReference w:id="96"/>
      </w:r>
      <w:r w:rsidRPr="00E91E9C">
        <w:rPr>
          <w:rFonts w:ascii="Times New Roman" w:eastAsia="Times New Roman" w:hAnsi="Times New Roman" w:cs="FrankRuehl"/>
          <w:sz w:val="24"/>
          <w:rPrChange w:id="904" w:author="Author">
            <w:rPr>
              <w:rFonts w:ascii="Times New Roman" w:eastAsia="Times New Roman" w:hAnsi="Times New Roman" w:cs="FrankRuehl"/>
              <w:sz w:val="26"/>
              <w:szCs w:val="26"/>
              <w:vertAlign w:val="superscript"/>
            </w:rPr>
          </w:rPrChange>
        </w:rPr>
        <w:t xml:space="preserve"> Finally, Menachem Kahana’s monumental edition on </w:t>
      </w:r>
      <w:ins w:id="905" w:author="Author">
        <w:r w:rsidR="00175EDE">
          <w:rPr>
            <w:rFonts w:ascii="Times New Roman" w:eastAsia="Times New Roman" w:hAnsi="Times New Roman" w:cs="FrankRuehl"/>
            <w:sz w:val="24"/>
          </w:rPr>
          <w:t xml:space="preserve">the Sifre </w:t>
        </w:r>
      </w:ins>
      <w:r w:rsidRPr="00E91E9C">
        <w:rPr>
          <w:rFonts w:ascii="Times New Roman" w:eastAsia="Times New Roman" w:hAnsi="Times New Roman" w:cs="FrankRuehl"/>
          <w:sz w:val="24"/>
          <w:rPrChange w:id="906" w:author="Author">
            <w:rPr>
              <w:rFonts w:ascii="Times New Roman" w:eastAsia="Times New Roman" w:hAnsi="Times New Roman" w:cs="FrankRuehl"/>
              <w:sz w:val="26"/>
              <w:szCs w:val="26"/>
              <w:vertAlign w:val="superscript"/>
            </w:rPr>
          </w:rPrChange>
        </w:rPr>
        <w:t xml:space="preserve">commentary </w:t>
      </w:r>
      <w:del w:id="907" w:author="Author">
        <w:r w:rsidRPr="00E91E9C">
          <w:rPr>
            <w:rFonts w:ascii="Times New Roman" w:eastAsia="Times New Roman" w:hAnsi="Times New Roman" w:cs="FrankRuehl"/>
            <w:sz w:val="24"/>
            <w:rPrChange w:id="908" w:author="Author">
              <w:rPr>
                <w:rFonts w:ascii="Times New Roman" w:eastAsia="Times New Roman" w:hAnsi="Times New Roman" w:cs="FrankRuehl"/>
                <w:sz w:val="26"/>
                <w:szCs w:val="26"/>
                <w:vertAlign w:val="superscript"/>
              </w:rPr>
            </w:rPrChange>
          </w:rPr>
          <w:delText xml:space="preserve">of the Sifre to </w:delText>
        </w:r>
      </w:del>
      <w:ins w:id="909" w:author="Author">
        <w:r w:rsidR="00175EDE">
          <w:rPr>
            <w:rFonts w:ascii="Times New Roman" w:eastAsia="Times New Roman" w:hAnsi="Times New Roman" w:cs="FrankRuehl"/>
            <w:sz w:val="24"/>
          </w:rPr>
          <w:t xml:space="preserve">on </w:t>
        </w:r>
      </w:ins>
      <w:r w:rsidRPr="00E91E9C">
        <w:rPr>
          <w:rFonts w:ascii="Times New Roman" w:eastAsia="Times New Roman" w:hAnsi="Times New Roman" w:cs="FrankRuehl"/>
          <w:sz w:val="24"/>
          <w:rPrChange w:id="910" w:author="Author">
            <w:rPr>
              <w:rFonts w:ascii="Times New Roman" w:eastAsia="Times New Roman" w:hAnsi="Times New Roman" w:cs="FrankRuehl"/>
              <w:sz w:val="26"/>
              <w:szCs w:val="26"/>
              <w:vertAlign w:val="superscript"/>
            </w:rPr>
          </w:rPrChange>
        </w:rPr>
        <w:t>Numbers</w:t>
      </w:r>
      <w:ins w:id="911" w:author="Author">
        <w:r w:rsidR="00175EDE">
          <w:rPr>
            <w:rFonts w:ascii="Times New Roman" w:eastAsia="Times New Roman" w:hAnsi="Times New Roman" w:cs="FrankRuehl"/>
            <w:sz w:val="24"/>
          </w:rPr>
          <w:t xml:space="preserve"> </w:t>
        </w:r>
      </w:ins>
      <w:del w:id="912" w:author="Author">
        <w:r w:rsidRPr="00E91E9C">
          <w:rPr>
            <w:rFonts w:ascii="Times New Roman" w:eastAsia="Times New Roman" w:hAnsi="Times New Roman" w:cs="FrankRuehl"/>
            <w:sz w:val="24"/>
            <w:rPrChange w:id="913" w:author="Author">
              <w:rPr>
                <w:rFonts w:ascii="Times New Roman" w:eastAsia="Times New Roman" w:hAnsi="Times New Roman" w:cs="FrankRuehl"/>
                <w:sz w:val="26"/>
                <w:szCs w:val="26"/>
                <w:vertAlign w:val="superscript"/>
              </w:rPr>
            </w:rPrChange>
          </w:rPr>
          <w:delText xml:space="preserve">, which </w:delText>
        </w:r>
      </w:del>
      <w:r w:rsidRPr="00E91E9C">
        <w:rPr>
          <w:rFonts w:ascii="Times New Roman" w:eastAsia="Times New Roman" w:hAnsi="Times New Roman" w:cs="FrankRuehl"/>
          <w:sz w:val="24"/>
          <w:rPrChange w:id="914" w:author="Author">
            <w:rPr>
              <w:rFonts w:ascii="Times New Roman" w:eastAsia="Times New Roman" w:hAnsi="Times New Roman" w:cs="FrankRuehl"/>
              <w:sz w:val="26"/>
              <w:szCs w:val="26"/>
              <w:vertAlign w:val="superscript"/>
            </w:rPr>
          </w:rPrChange>
        </w:rPr>
        <w:t xml:space="preserve">significantly advances our understanding both </w:t>
      </w:r>
      <w:ins w:id="915" w:author="Author">
        <w:r w:rsidR="00175EDE">
          <w:rPr>
            <w:rFonts w:ascii="Times New Roman" w:eastAsia="Times New Roman" w:hAnsi="Times New Roman" w:cs="FrankRuehl"/>
            <w:sz w:val="24"/>
          </w:rPr>
          <w:t xml:space="preserve">of </w:t>
        </w:r>
      </w:ins>
      <w:r w:rsidRPr="00E91E9C">
        <w:rPr>
          <w:rFonts w:ascii="Times New Roman" w:eastAsia="Times New Roman" w:hAnsi="Times New Roman" w:cs="FrankRuehl"/>
          <w:sz w:val="24"/>
          <w:rPrChange w:id="916" w:author="Author">
            <w:rPr>
              <w:rFonts w:ascii="Times New Roman" w:eastAsia="Times New Roman" w:hAnsi="Times New Roman" w:cs="FrankRuehl"/>
              <w:sz w:val="26"/>
              <w:szCs w:val="26"/>
              <w:vertAlign w:val="superscript"/>
            </w:rPr>
          </w:rPrChange>
        </w:rPr>
        <w:t xml:space="preserve">the textual tradition and </w:t>
      </w:r>
      <w:ins w:id="917" w:author="Author">
        <w:r w:rsidR="00175EDE">
          <w:rPr>
            <w:rFonts w:ascii="Times New Roman" w:eastAsia="Times New Roman" w:hAnsi="Times New Roman" w:cs="FrankRuehl"/>
            <w:sz w:val="24"/>
          </w:rPr>
          <w:t xml:space="preserve">of </w:t>
        </w:r>
      </w:ins>
      <w:r w:rsidRPr="00E91E9C">
        <w:rPr>
          <w:rFonts w:ascii="Times New Roman" w:eastAsia="Times New Roman" w:hAnsi="Times New Roman" w:cs="FrankRuehl"/>
          <w:sz w:val="24"/>
          <w:rPrChange w:id="918" w:author="Author">
            <w:rPr>
              <w:rFonts w:ascii="Times New Roman" w:eastAsia="Times New Roman" w:hAnsi="Times New Roman" w:cs="FrankRuehl"/>
              <w:sz w:val="26"/>
              <w:szCs w:val="26"/>
              <w:vertAlign w:val="superscript"/>
            </w:rPr>
          </w:rPrChange>
        </w:rPr>
        <w:t xml:space="preserve">the hermeneutical methods of this </w:t>
      </w:r>
      <w:ins w:id="919" w:author="Author">
        <w:r w:rsidR="00AA5D75">
          <w:rPr>
            <w:rFonts w:ascii="Times New Roman" w:eastAsia="Times New Roman" w:hAnsi="Times New Roman" w:cs="FrankRuehl"/>
            <w:sz w:val="24"/>
          </w:rPr>
          <w:t>M</w:t>
        </w:r>
      </w:ins>
      <w:del w:id="920" w:author="Author">
        <w:r w:rsidRPr="00E91E9C">
          <w:rPr>
            <w:rFonts w:ascii="Times New Roman" w:eastAsia="Times New Roman" w:hAnsi="Times New Roman" w:cs="FrankRuehl"/>
            <w:sz w:val="24"/>
            <w:rPrChange w:id="921" w:author="Author">
              <w:rPr>
                <w:rFonts w:ascii="Times New Roman" w:eastAsia="Times New Roman" w:hAnsi="Times New Roman" w:cs="FrankRuehl"/>
                <w:sz w:val="26"/>
                <w:szCs w:val="26"/>
                <w:vertAlign w:val="superscript"/>
              </w:rPr>
            </w:rPrChange>
          </w:rPr>
          <w:delText>m</w:delText>
        </w:r>
      </w:del>
      <w:r w:rsidRPr="00E91E9C">
        <w:rPr>
          <w:rFonts w:ascii="Times New Roman" w:eastAsia="Times New Roman" w:hAnsi="Times New Roman" w:cs="FrankRuehl"/>
          <w:sz w:val="24"/>
          <w:rPrChange w:id="922" w:author="Author">
            <w:rPr>
              <w:rFonts w:ascii="Times New Roman" w:eastAsia="Times New Roman" w:hAnsi="Times New Roman" w:cs="FrankRuehl"/>
              <w:sz w:val="26"/>
              <w:szCs w:val="26"/>
              <w:vertAlign w:val="superscript"/>
            </w:rPr>
          </w:rPrChange>
        </w:rPr>
        <w:t>idrash.</w:t>
      </w:r>
      <w:r w:rsidRPr="00E91E9C">
        <w:rPr>
          <w:rStyle w:val="FootnoteReference"/>
          <w:rFonts w:ascii="Times New Roman" w:eastAsia="Times New Roman" w:hAnsi="Times New Roman" w:cs="FrankRuehl"/>
          <w:sz w:val="24"/>
          <w:rPrChange w:id="923" w:author="Author">
            <w:rPr>
              <w:rStyle w:val="FootnoteReference"/>
              <w:rFonts w:ascii="Times New Roman" w:eastAsia="Times New Roman" w:hAnsi="Times New Roman" w:cs="FrankRuehl"/>
              <w:sz w:val="26"/>
              <w:szCs w:val="26"/>
            </w:rPr>
          </w:rPrChange>
        </w:rPr>
        <w:footnoteReference w:id="97"/>
      </w:r>
    </w:p>
    <w:p w14:paraId="413E5D59" w14:textId="77777777" w:rsidR="00FF5A81" w:rsidRPr="007B1183" w:rsidRDefault="00D04F96" w:rsidP="00FF5A81">
      <w:pPr>
        <w:pStyle w:val="Heading3"/>
        <w:bidi w:val="0"/>
        <w:rPr>
          <w:rFonts w:eastAsia="Times New Roman"/>
          <w:rtl/>
        </w:rPr>
      </w:pPr>
      <w:r>
        <w:t>T</w:t>
      </w:r>
      <w:r w:rsidR="00FF5A81">
        <w:t>he Homeric Commentaries</w:t>
      </w:r>
    </w:p>
    <w:p w14:paraId="108FEB63" w14:textId="77777777" w:rsidR="00FF5A81" w:rsidRDefault="00175EDE" w:rsidP="00AA5D75">
      <w:pPr>
        <w:pStyle w:val="NoSpacing"/>
        <w:bidi w:val="0"/>
      </w:pPr>
      <w:ins w:id="924" w:author="Author">
        <w:r>
          <w:t>The m</w:t>
        </w:r>
      </w:ins>
      <w:del w:id="925" w:author="Author">
        <w:r w:rsidR="00FF5A81" w:rsidDel="00175EDE">
          <w:delText>M</w:delText>
        </w:r>
      </w:del>
      <w:r w:rsidR="00FF5A81">
        <w:t xml:space="preserve">odern scholarship on the Homeric commentaries is </w:t>
      </w:r>
      <w:r w:rsidR="00EF7503">
        <w:t>vast</w:t>
      </w:r>
      <w:r w:rsidR="00FF5A81">
        <w:t>.</w:t>
      </w:r>
      <w:r w:rsidR="00FF5A81">
        <w:rPr>
          <w:rStyle w:val="FootnoteReference"/>
        </w:rPr>
        <w:footnoteReference w:id="98"/>
      </w:r>
      <w:r w:rsidR="00FF5A81">
        <w:t xml:space="preserve"> At first</w:t>
      </w:r>
      <w:ins w:id="926" w:author="Author">
        <w:r>
          <w:t>,</w:t>
        </w:r>
      </w:ins>
      <w:r w:rsidR="00FF5A81">
        <w:t xml:space="preserve"> the scholia </w:t>
      </w:r>
      <w:del w:id="927" w:author="Author">
        <w:r w:rsidR="00FF5A81" w:rsidDel="00AA5D75">
          <w:delText xml:space="preserve">was </w:delText>
        </w:r>
      </w:del>
      <w:ins w:id="928" w:author="Author">
        <w:r w:rsidR="00AA5D75">
          <w:t xml:space="preserve">were </w:t>
        </w:r>
      </w:ins>
      <w:r w:rsidR="00EF7503">
        <w:t>perceived</w:t>
      </w:r>
      <w:r w:rsidR="00FF5A81">
        <w:t xml:space="preserve"> as merely ancillary to the study of the Homeric text. </w:t>
      </w:r>
      <w:ins w:id="929" w:author="Author">
        <w:r>
          <w:t xml:space="preserve">Accordingly, scholars devoted their </w:t>
        </w:r>
      </w:ins>
      <w:del w:id="930" w:author="Author">
        <w:r w:rsidR="00FF5A81" w:rsidDel="00175EDE">
          <w:delText xml:space="preserve">Thus the </w:delText>
        </w:r>
      </w:del>
      <w:r w:rsidR="00FF5A81">
        <w:t xml:space="preserve">attention </w:t>
      </w:r>
      <w:del w:id="931" w:author="Author">
        <w:r w:rsidR="00FF5A81" w:rsidDel="00175EDE">
          <w:delText xml:space="preserve">of scholars was dedicated </w:delText>
        </w:r>
      </w:del>
      <w:r w:rsidR="00FF5A81">
        <w:t xml:space="preserve">mainly to the Alexandrian commentaries, </w:t>
      </w:r>
      <w:del w:id="932" w:author="Author">
        <w:r w:rsidR="00FF5A81" w:rsidDel="00175EDE">
          <w:delText xml:space="preserve">as they </w:delText>
        </w:r>
      </w:del>
      <w:ins w:id="933" w:author="Author">
        <w:r>
          <w:t xml:space="preserve">which </w:t>
        </w:r>
      </w:ins>
      <w:r w:rsidR="00FF5A81">
        <w:t xml:space="preserve">were </w:t>
      </w:r>
      <w:r w:rsidR="00EF7503">
        <w:t>perceived</w:t>
      </w:r>
      <w:r w:rsidR="00FF5A81">
        <w:t xml:space="preserve"> as </w:t>
      </w:r>
      <w:r w:rsidR="00EF7503">
        <w:t>reservoirs</w:t>
      </w:r>
      <w:r w:rsidR="00FF5A81">
        <w:t xml:space="preserve"> of variants of the Homeric text</w:t>
      </w:r>
      <w:del w:id="934" w:author="Author">
        <w:r w:rsidR="00FF5A81" w:rsidDel="00175EDE">
          <w:delText>,</w:delText>
        </w:r>
      </w:del>
      <w:r w:rsidR="00FF5A81">
        <w:t xml:space="preserve"> and </w:t>
      </w:r>
      <w:del w:id="935" w:author="Author">
        <w:r w:rsidR="00FF5A81" w:rsidDel="00175EDE">
          <w:delText xml:space="preserve">as </w:delText>
        </w:r>
      </w:del>
      <w:ins w:id="936" w:author="Author">
        <w:r>
          <w:t xml:space="preserve">of </w:t>
        </w:r>
      </w:ins>
      <w:r w:rsidR="00FF5A81">
        <w:t xml:space="preserve">lexical assistance in the case of rare words. In addition, scholars also focused on </w:t>
      </w:r>
      <w:r w:rsidR="00FF5A81" w:rsidRPr="00E15D4A">
        <w:rPr>
          <w:i/>
          <w:iCs/>
        </w:rPr>
        <w:t>Quellenforschung</w:t>
      </w:r>
      <w:r w:rsidR="00FF5A81">
        <w:rPr>
          <w:i/>
          <w:iCs/>
        </w:rPr>
        <w:t xml:space="preserve">, </w:t>
      </w:r>
      <w:r w:rsidR="00FF5A81">
        <w:t xml:space="preserve">distinguishing the </w:t>
      </w:r>
      <w:proofErr w:type="gramStart"/>
      <w:r w:rsidR="00FF5A81">
        <w:t>different sources</w:t>
      </w:r>
      <w:proofErr w:type="gramEnd"/>
      <w:r w:rsidR="00FF5A81">
        <w:t xml:space="preserve"> in the scholia</w:t>
      </w:r>
      <w:del w:id="937" w:author="Author">
        <w:r w:rsidR="00FF5A81" w:rsidDel="00AA5D75">
          <w:delText>e</w:delText>
        </w:r>
      </w:del>
      <w:r w:rsidR="00FF5A81">
        <w:t xml:space="preserve">. </w:t>
      </w:r>
      <w:ins w:id="938" w:author="Author">
        <w:r>
          <w:t xml:space="preserve">In the late nineteenth and </w:t>
        </w:r>
        <w:r w:rsidR="00AA5D75">
          <w:t>early</w:t>
        </w:r>
        <w:r>
          <w:t xml:space="preserve"> twentieth centuries, </w:t>
        </w:r>
      </w:ins>
      <w:del w:id="939" w:author="Author">
        <w:r w:rsidR="00FF5A81" w:rsidDel="00175EDE">
          <w:delText>At he end of the 19</w:delText>
        </w:r>
        <w:r w:rsidR="00FF5A81" w:rsidRPr="009056FE" w:rsidDel="00175EDE">
          <w:rPr>
            <w:vertAlign w:val="superscript"/>
          </w:rPr>
          <w:delText>th</w:delText>
        </w:r>
        <w:r w:rsidR="00FF5A81" w:rsidDel="00175EDE">
          <w:delText xml:space="preserve"> and the beginning of the 20</w:delText>
        </w:r>
        <w:r w:rsidR="00FF5A81" w:rsidRPr="009056FE" w:rsidDel="00175EDE">
          <w:rPr>
            <w:vertAlign w:val="superscript"/>
          </w:rPr>
          <w:delText>th</w:delText>
        </w:r>
        <w:r w:rsidR="00FF5A81" w:rsidDel="00175EDE">
          <w:delText xml:space="preserve"> century, there appeared </w:delText>
        </w:r>
      </w:del>
      <w:r w:rsidR="00FF5A81">
        <w:t xml:space="preserve">studies </w:t>
      </w:r>
      <w:ins w:id="940" w:author="Author">
        <w:r>
          <w:t xml:space="preserve">were published examining </w:t>
        </w:r>
      </w:ins>
      <w:del w:id="941" w:author="Author">
        <w:r w:rsidR="00FF5A81" w:rsidDel="00175EDE">
          <w:delText xml:space="preserve">which discussed </w:delText>
        </w:r>
      </w:del>
      <w:r w:rsidR="00FF5A81">
        <w:t xml:space="preserve">various aesthetic topics in the scholia, although </w:t>
      </w:r>
      <w:del w:id="942" w:author="Author">
        <w:r w:rsidR="00FF5A81" w:rsidDel="00175EDE">
          <w:delText xml:space="preserve">they </w:delText>
        </w:r>
      </w:del>
      <w:ins w:id="943" w:author="Author">
        <w:r>
          <w:t xml:space="preserve">these </w:t>
        </w:r>
      </w:ins>
      <w:del w:id="944" w:author="Author">
        <w:r w:rsidR="00EF7503" w:rsidDel="00175EDE">
          <w:delText>usually</w:delText>
        </w:r>
        <w:r w:rsidR="00FF5A81" w:rsidDel="00175EDE">
          <w:delText xml:space="preserve"> </w:delText>
        </w:r>
      </w:del>
      <w:r w:rsidR="00FF5A81">
        <w:t xml:space="preserve">were </w:t>
      </w:r>
      <w:ins w:id="945" w:author="Author">
        <w:r>
          <w:t xml:space="preserve">usually confined to compilations of </w:t>
        </w:r>
      </w:ins>
      <w:del w:id="946" w:author="Author">
        <w:r w:rsidR="00FF5A81" w:rsidDel="00175EDE">
          <w:delText xml:space="preserve">content with compiling </w:delText>
        </w:r>
      </w:del>
      <w:r w:rsidR="00FF5A81">
        <w:t>sources</w:t>
      </w:r>
      <w:ins w:id="947" w:author="Author">
        <w:r>
          <w:t>,</w:t>
        </w:r>
      </w:ins>
      <w:r w:rsidR="00FF5A81">
        <w:t xml:space="preserve"> with very minimal analysis.</w:t>
      </w:r>
      <w:r w:rsidR="00FF5A81">
        <w:rPr>
          <w:rStyle w:val="FootnoteReference"/>
        </w:rPr>
        <w:footnoteReference w:id="99"/>
      </w:r>
      <w:r w:rsidR="00FF5A81">
        <w:t xml:space="preserve"> </w:t>
      </w:r>
      <w:del w:id="950" w:author="Author">
        <w:r w:rsidR="00FF5A81" w:rsidDel="00175EDE">
          <w:delText xml:space="preserve">Yet in </w:delText>
        </w:r>
      </w:del>
      <w:ins w:id="951" w:author="Author">
        <w:r>
          <w:t xml:space="preserve">Over </w:t>
        </w:r>
      </w:ins>
      <w:r w:rsidR="00FF5A81">
        <w:t xml:space="preserve">the last few decades there has been growing interest in </w:t>
      </w:r>
      <w:ins w:id="952" w:author="Author">
        <w:r>
          <w:t xml:space="preserve">the </w:t>
        </w:r>
      </w:ins>
      <w:r w:rsidR="00FF5A81">
        <w:t xml:space="preserve">ancient commentaries from a literary perspective, and many studies discuss in depth the various </w:t>
      </w:r>
      <w:r w:rsidR="00EF7503">
        <w:t>hermeneutical</w:t>
      </w:r>
      <w:r w:rsidR="00FF5A81">
        <w:t xml:space="preserve"> approaches of the Alexandrian school and the bT scholi</w:t>
      </w:r>
      <w:ins w:id="953" w:author="Author">
        <w:r w:rsidR="00AA5D75">
          <w:t>um</w:t>
        </w:r>
      </w:ins>
      <w:del w:id="954" w:author="Author">
        <w:r w:rsidR="00FF5A81" w:rsidDel="00AA5D75">
          <w:delText>a</w:delText>
        </w:r>
      </w:del>
      <w:r w:rsidR="00FF5A81">
        <w:t>.</w:t>
      </w:r>
      <w:r w:rsidR="00FF5A81">
        <w:rPr>
          <w:rStyle w:val="FootnoteReference"/>
        </w:rPr>
        <w:footnoteReference w:id="100"/>
      </w:r>
    </w:p>
    <w:p w14:paraId="7C45F673" w14:textId="77777777" w:rsidR="00FF5A81" w:rsidRPr="005D2F99" w:rsidRDefault="00FF5A81" w:rsidP="00175EDE">
      <w:pPr>
        <w:pStyle w:val="NoSpacing"/>
        <w:bidi w:val="0"/>
      </w:pPr>
      <w:r>
        <w:t>An important development in the study of ancient commentaries in general</w:t>
      </w:r>
      <w:ins w:id="955" w:author="Author">
        <w:r w:rsidR="00175EDE">
          <w:t>,</w:t>
        </w:r>
      </w:ins>
      <w:r>
        <w:t xml:space="preserve"> and </w:t>
      </w:r>
      <w:del w:id="956" w:author="Author">
        <w:r w:rsidDel="00175EDE">
          <w:delText xml:space="preserve">especially in </w:delText>
        </w:r>
      </w:del>
      <w:r>
        <w:t xml:space="preserve">the Homeric </w:t>
      </w:r>
      <w:ins w:id="957" w:author="Author">
        <w:r w:rsidR="00175EDE">
          <w:t xml:space="preserve">commentaries in particular, </w:t>
        </w:r>
      </w:ins>
      <w:del w:id="958" w:author="Author">
        <w:r w:rsidDel="00175EDE">
          <w:delText xml:space="preserve">ones </w:delText>
        </w:r>
      </w:del>
      <w:r>
        <w:t>is Rene</w:t>
      </w:r>
      <w:r w:rsidRPr="005D2F99">
        <w:t xml:space="preserve"> Nünllist</w:t>
      </w:r>
      <w:r>
        <w:t xml:space="preserve">’s book </w:t>
      </w:r>
      <w:r w:rsidRPr="007B1183">
        <w:rPr>
          <w:rStyle w:val="NoSpacingChar"/>
          <w:rFonts w:eastAsiaTheme="minorHAnsi"/>
          <w:i/>
          <w:iCs/>
        </w:rPr>
        <w:t>The Ancient Critic at Wor</w:t>
      </w:r>
      <w:r>
        <w:rPr>
          <w:rStyle w:val="NoSpacingChar"/>
          <w:rFonts w:eastAsiaTheme="minorHAnsi"/>
          <w:i/>
          <w:iCs/>
        </w:rPr>
        <w:t>k</w:t>
      </w:r>
      <w:r>
        <w:rPr>
          <w:rStyle w:val="NoSpacingChar"/>
          <w:rFonts w:eastAsiaTheme="minorHAnsi"/>
        </w:rPr>
        <w:t>, which examines the hermeneutical assumptions of the ancient critics</w:t>
      </w:r>
      <w:ins w:id="959" w:author="Author">
        <w:r w:rsidR="00175EDE">
          <w:rPr>
            <w:rStyle w:val="NoSpacingChar"/>
            <w:rFonts w:eastAsiaTheme="minorHAnsi"/>
          </w:rPr>
          <w:t xml:space="preserve"> as these are </w:t>
        </w:r>
      </w:ins>
      <w:del w:id="960" w:author="Author">
        <w:r w:rsidDel="00175EDE">
          <w:rPr>
            <w:rStyle w:val="NoSpacingChar"/>
            <w:rFonts w:eastAsiaTheme="minorHAnsi"/>
          </w:rPr>
          <w:delText xml:space="preserve">, </w:delText>
        </w:r>
      </w:del>
      <w:r>
        <w:rPr>
          <w:rStyle w:val="NoSpacingChar"/>
          <w:rFonts w:eastAsiaTheme="minorHAnsi"/>
        </w:rPr>
        <w:t>preserved in the scholia and papyri.</w:t>
      </w:r>
      <w:ins w:id="961" w:author="Author">
        <w:r w:rsidR="00175EDE">
          <w:rPr>
            <w:rStyle w:val="NoSpacingChar"/>
            <w:rFonts w:eastAsiaTheme="minorHAnsi"/>
          </w:rPr>
          <w:t xml:space="preserve"> Among other aspects, </w:t>
        </w:r>
        <w:r w:rsidR="00175EDE" w:rsidRPr="005D2F99">
          <w:t>Nünllist</w:t>
        </w:r>
        <w:r w:rsidR="00175EDE">
          <w:t xml:space="preserve"> </w:t>
        </w:r>
      </w:ins>
      <w:del w:id="962" w:author="Author">
        <w:r w:rsidDel="00175EDE">
          <w:rPr>
            <w:rStyle w:val="NoSpacingChar"/>
            <w:rFonts w:eastAsiaTheme="minorHAnsi"/>
          </w:rPr>
          <w:delText xml:space="preserve"> He deals, among others, with </w:delText>
        </w:r>
      </w:del>
      <w:ins w:id="963" w:author="Author">
        <w:r w:rsidR="00175EDE">
          <w:rPr>
            <w:rStyle w:val="NoSpacingChar"/>
            <w:rFonts w:eastAsiaTheme="minorHAnsi"/>
          </w:rPr>
          <w:t xml:space="preserve">discusses </w:t>
        </w:r>
      </w:ins>
      <w:del w:id="964" w:author="Author">
        <w:r w:rsidDel="00175EDE">
          <w:rPr>
            <w:rStyle w:val="NoSpacingChar"/>
            <w:rFonts w:eastAsiaTheme="minorHAnsi"/>
          </w:rPr>
          <w:delText xml:space="preserve">concepts of </w:delText>
        </w:r>
      </w:del>
      <w:r>
        <w:rPr>
          <w:rStyle w:val="NoSpacingChar"/>
          <w:rFonts w:eastAsiaTheme="minorHAnsi"/>
        </w:rPr>
        <w:t>narrative, time, impact on the reader</w:t>
      </w:r>
      <w:ins w:id="965" w:author="Author">
        <w:r w:rsidR="00175EDE">
          <w:rPr>
            <w:rStyle w:val="NoSpacingChar"/>
            <w:rFonts w:eastAsiaTheme="minorHAnsi"/>
          </w:rPr>
          <w:t>,</w:t>
        </w:r>
      </w:ins>
      <w:r>
        <w:rPr>
          <w:rStyle w:val="NoSpacingChar"/>
          <w:rFonts w:eastAsiaTheme="minorHAnsi"/>
        </w:rPr>
        <w:t xml:space="preserve"> and style. His main focus is </w:t>
      </w:r>
      <w:proofErr w:type="gramStart"/>
      <w:r>
        <w:rPr>
          <w:rStyle w:val="NoSpacingChar"/>
          <w:rFonts w:eastAsiaTheme="minorHAnsi"/>
        </w:rPr>
        <w:t>literary</w:t>
      </w:r>
      <w:proofErr w:type="gramEnd"/>
      <w:r>
        <w:rPr>
          <w:rStyle w:val="NoSpacingChar"/>
          <w:rFonts w:eastAsiaTheme="minorHAnsi"/>
        </w:rPr>
        <w:t xml:space="preserve"> and he makes much use of terms and methods of the field of </w:t>
      </w:r>
      <w:ins w:id="966" w:author="Author">
        <w:r w:rsidR="00175EDE">
          <w:rPr>
            <w:rStyle w:val="NoSpacingChar"/>
            <w:rFonts w:eastAsiaTheme="minorHAnsi"/>
          </w:rPr>
          <w:t>n</w:t>
        </w:r>
      </w:ins>
      <w:del w:id="967" w:author="Author">
        <w:r w:rsidDel="00175EDE">
          <w:rPr>
            <w:rStyle w:val="NoSpacingChar"/>
            <w:rFonts w:eastAsiaTheme="minorHAnsi"/>
          </w:rPr>
          <w:delText>N</w:delText>
        </w:r>
      </w:del>
      <w:r>
        <w:rPr>
          <w:rStyle w:val="NoSpacingChar"/>
          <w:rFonts w:eastAsiaTheme="minorHAnsi"/>
        </w:rPr>
        <w:t xml:space="preserve">arratology. This book is indispensable for any student of commentaries in </w:t>
      </w:r>
      <w:ins w:id="968" w:author="Author">
        <w:r w:rsidR="00175EDE">
          <w:rPr>
            <w:rStyle w:val="NoSpacingChar"/>
            <w:rFonts w:eastAsiaTheme="minorHAnsi"/>
          </w:rPr>
          <w:t>a</w:t>
        </w:r>
      </w:ins>
      <w:del w:id="969" w:author="Author">
        <w:r w:rsidDel="00175EDE">
          <w:rPr>
            <w:rStyle w:val="NoSpacingChar"/>
            <w:rFonts w:eastAsiaTheme="minorHAnsi"/>
          </w:rPr>
          <w:delText>A</w:delText>
        </w:r>
      </w:del>
      <w:r>
        <w:rPr>
          <w:rStyle w:val="NoSpacingChar"/>
          <w:rFonts w:eastAsiaTheme="minorHAnsi"/>
        </w:rPr>
        <w:t>ntiquity, including rabbinic Midrash, and it has been used throughout this study. Another important study is Van Thiel’s comprehensive edition of all the fragments of the Alexandrian Homeric scholars, which includes a short commentary as well as a systematic classification of the various fragments according to hermeneutical categories.</w:t>
      </w:r>
      <w:r>
        <w:rPr>
          <w:rStyle w:val="FootnoteReference"/>
          <w:rFonts w:eastAsiaTheme="minorHAnsi"/>
        </w:rPr>
        <w:footnoteReference w:id="101"/>
      </w:r>
      <w:r>
        <w:t xml:space="preserve"> Recently Francesca Schironi</w:t>
      </w:r>
      <w:ins w:id="970" w:author="Author">
        <w:r w:rsidR="00175EDE">
          <w:t>,</w:t>
        </w:r>
      </w:ins>
      <w:r w:rsidR="00300241">
        <w:t xml:space="preserve"> in her magisterial monograph </w:t>
      </w:r>
      <w:r w:rsidR="00300241" w:rsidRPr="00976455">
        <w:rPr>
          <w:i/>
          <w:iCs/>
        </w:rPr>
        <w:t>The Best of the Grammarians: Aristarchus of Samothrace on the Iliad</w:t>
      </w:r>
      <w:r w:rsidR="00300241">
        <w:t>,</w:t>
      </w:r>
      <w:r>
        <w:t xml:space="preserve"> has produced a comprehensive and definitive </w:t>
      </w:r>
      <w:r w:rsidR="00300241">
        <w:t>account of Aristarchus’ commentary</w:t>
      </w:r>
      <w:r>
        <w:t xml:space="preserve">. This volume is indispensable for any study of </w:t>
      </w:r>
      <w:del w:id="971" w:author="Author">
        <w:r w:rsidDel="00175EDE">
          <w:delText xml:space="preserve">the </w:delText>
        </w:r>
      </w:del>
      <w:r>
        <w:t>Alexandrian Homeric scholarship.</w:t>
      </w:r>
      <w:r>
        <w:rPr>
          <w:rStyle w:val="FootnoteReference"/>
        </w:rPr>
        <w:footnoteReference w:id="102"/>
      </w:r>
    </w:p>
    <w:p w14:paraId="230C908A" w14:textId="77777777" w:rsidR="00FF5A81" w:rsidRPr="007B1183" w:rsidRDefault="00FF5A81" w:rsidP="00FF5A81">
      <w:pPr>
        <w:pStyle w:val="NoSpacing"/>
        <w:rPr>
          <w:rStyle w:val="NoSpacingChar"/>
          <w:rFonts w:eastAsiaTheme="minorHAnsi"/>
          <w:rtl/>
        </w:rPr>
      </w:pPr>
      <w:r>
        <w:t xml:space="preserve"> </w:t>
      </w:r>
    </w:p>
    <w:p w14:paraId="3411D43A" w14:textId="77777777" w:rsidR="00FF5A81" w:rsidRDefault="00FF5A81" w:rsidP="00FF5A81">
      <w:pPr>
        <w:bidi w:val="0"/>
        <w:rPr>
          <w:rFonts w:ascii="Times New Roman" w:hAnsi="Times New Roman"/>
          <w:sz w:val="32"/>
          <w:szCs w:val="32"/>
          <w:rtl/>
        </w:rPr>
      </w:pPr>
    </w:p>
    <w:p w14:paraId="2B078399" w14:textId="77777777" w:rsidR="00FF5A81" w:rsidRPr="00A96E11" w:rsidRDefault="00FF5A81" w:rsidP="00FF5A81">
      <w:pPr>
        <w:bidi w:val="0"/>
        <w:rPr>
          <w:rFonts w:ascii="Times New Roman" w:hAnsi="Times New Roman"/>
          <w:sz w:val="32"/>
          <w:szCs w:val="32"/>
          <w:rtl/>
        </w:rPr>
      </w:pPr>
      <w:r w:rsidRPr="00CF7D58">
        <w:rPr>
          <w:rFonts w:ascii="Times New Roman" w:hAnsi="Times New Roman"/>
          <w:sz w:val="32"/>
          <w:szCs w:val="32"/>
        </w:rPr>
        <w:t xml:space="preserve">The Present Study </w:t>
      </w:r>
    </w:p>
    <w:p w14:paraId="5A5045D8" w14:textId="77777777" w:rsidR="00FF5A81" w:rsidRDefault="00FF5A81" w:rsidP="00175EDE">
      <w:pPr>
        <w:pStyle w:val="NoSpacing"/>
        <w:bidi w:val="0"/>
      </w:pPr>
      <w:r>
        <w:t xml:space="preserve">This study focuses on a comparison between the non-allegorical Homeric commentaries and the rabbinic biblical commentaries, especially the Halakhic Midrashim. The choice to focus on the Homeric commentaries is due to the fact that they </w:t>
      </w:r>
      <w:r w:rsidR="00976455">
        <w:t xml:space="preserve">are relatively well preserved and </w:t>
      </w:r>
      <w:r>
        <w:t>best represent the Hellenistic hermeneutic approaches, combining rhetorical, literary, grammatical</w:t>
      </w:r>
      <w:ins w:id="972" w:author="Author">
        <w:r w:rsidR="00175EDE">
          <w:t>,</w:t>
        </w:r>
      </w:ins>
      <w:r>
        <w:t xml:space="preserve"> and didactic methods.</w:t>
      </w:r>
      <w:r>
        <w:rPr>
          <w:rStyle w:val="FootnoteReference"/>
        </w:rPr>
        <w:footnoteReference w:id="103"/>
      </w:r>
      <w:r>
        <w:t xml:space="preserve"> The Halakhic Midra</w:t>
      </w:r>
      <w:ins w:id="975" w:author="Author">
        <w:r w:rsidR="00AA5D75">
          <w:t>s</w:t>
        </w:r>
      </w:ins>
      <w:r>
        <w:t xml:space="preserve">him are the earliest </w:t>
      </w:r>
      <w:del w:id="976" w:author="Author">
        <w:r w:rsidDel="00175EDE">
          <w:delText xml:space="preserve">Midrashim which </w:delText>
        </w:r>
      </w:del>
      <w:ins w:id="977" w:author="Author">
        <w:r w:rsidR="00175EDE">
          <w:t xml:space="preserve">that </w:t>
        </w:r>
      </w:ins>
      <w:r>
        <w:t xml:space="preserve">have come down to us, and </w:t>
      </w:r>
      <w:ins w:id="978" w:author="Author">
        <w:r w:rsidR="00175EDE">
          <w:t xml:space="preserve">accordingly we </w:t>
        </w:r>
      </w:ins>
      <w:r>
        <w:t xml:space="preserve">have </w:t>
      </w:r>
      <w:del w:id="979" w:author="Author">
        <w:r w:rsidDel="00175EDE">
          <w:delText xml:space="preserve">therefore been </w:delText>
        </w:r>
      </w:del>
      <w:r>
        <w:t xml:space="preserve">preferred </w:t>
      </w:r>
      <w:ins w:id="980" w:author="Author">
        <w:r w:rsidR="00175EDE">
          <w:t xml:space="preserve">them </w:t>
        </w:r>
      </w:ins>
      <w:del w:id="981" w:author="Author">
        <w:r w:rsidDel="00175EDE">
          <w:delText xml:space="preserve">in this study </w:delText>
        </w:r>
      </w:del>
      <w:r>
        <w:t xml:space="preserve">over the Aggadic Midrashim. The fact that the Halakhic Midrashim were edited during the </w:t>
      </w:r>
      <w:del w:id="982" w:author="Author">
        <w:r w:rsidDel="00175EDE">
          <w:delText>3</w:delText>
        </w:r>
        <w:r w:rsidRPr="000E1F2E" w:rsidDel="00175EDE">
          <w:rPr>
            <w:vertAlign w:val="superscript"/>
          </w:rPr>
          <w:delText>rd</w:delText>
        </w:r>
        <w:r w:rsidDel="00175EDE">
          <w:delText xml:space="preserve"> </w:delText>
        </w:r>
      </w:del>
      <w:ins w:id="983" w:author="Author">
        <w:r w:rsidR="00175EDE">
          <w:t xml:space="preserve">third </w:t>
        </w:r>
      </w:ins>
      <w:r>
        <w:t>century CE</w:t>
      </w:r>
      <w:ins w:id="984" w:author="Author">
        <w:r w:rsidR="00175EDE">
          <w:t>,</w:t>
        </w:r>
      </w:ins>
      <w:r>
        <w:t xml:space="preserve"> and </w:t>
      </w:r>
      <w:ins w:id="985" w:author="Author">
        <w:r w:rsidR="00175EDE">
          <w:t xml:space="preserve">that </w:t>
        </w:r>
      </w:ins>
      <w:r>
        <w:t>most of the sage</w:t>
      </w:r>
      <w:r w:rsidR="00976455">
        <w:t>s</w:t>
      </w:r>
      <w:r>
        <w:t xml:space="preserve"> </w:t>
      </w:r>
      <w:ins w:id="986" w:author="Author">
        <w:r w:rsidR="00175EDE">
          <w:t xml:space="preserve">they </w:t>
        </w:r>
      </w:ins>
      <w:r>
        <w:t xml:space="preserve">mention </w:t>
      </w:r>
      <w:del w:id="987" w:author="Author">
        <w:r w:rsidDel="00175EDE">
          <w:delText>in them are from the 2</w:delText>
        </w:r>
        <w:r w:rsidRPr="000E1F2E" w:rsidDel="00175EDE">
          <w:rPr>
            <w:vertAlign w:val="superscript"/>
          </w:rPr>
          <w:delText>nd</w:delText>
        </w:r>
        <w:r w:rsidDel="00175EDE">
          <w:delText xml:space="preserve"> </w:delText>
        </w:r>
      </w:del>
      <w:ins w:id="988" w:author="Author">
        <w:r w:rsidR="00175EDE">
          <w:t xml:space="preserve">lived in the second </w:t>
        </w:r>
      </w:ins>
      <w:r>
        <w:t xml:space="preserve">century CE, limits the possibility that various methods derived from </w:t>
      </w:r>
      <w:del w:id="989" w:author="Author">
        <w:r w:rsidDel="00175EDE">
          <w:delText xml:space="preserve">the </w:delText>
        </w:r>
      </w:del>
      <w:r>
        <w:t xml:space="preserve">Homeric scholarship reached the rabbis through the mediation of </w:t>
      </w:r>
      <w:r w:rsidR="00EF7503">
        <w:t>Christian</w:t>
      </w:r>
      <w:r>
        <w:t xml:space="preserve"> scholars (unlike the Aggadic Midrashim, especially </w:t>
      </w:r>
      <w:r w:rsidRPr="000E1F2E">
        <w:rPr>
          <w:i/>
          <w:iCs/>
        </w:rPr>
        <w:t>Genesis Rabbah</w:t>
      </w:r>
      <w:r>
        <w:t xml:space="preserve">, edited in the </w:t>
      </w:r>
      <w:del w:id="990" w:author="Author">
        <w:r w:rsidDel="00175EDE">
          <w:delText>5</w:delText>
        </w:r>
        <w:r w:rsidRPr="000E1F2E" w:rsidDel="00175EDE">
          <w:rPr>
            <w:vertAlign w:val="superscript"/>
          </w:rPr>
          <w:delText>th</w:delText>
        </w:r>
        <w:r w:rsidDel="00175EDE">
          <w:delText xml:space="preserve"> </w:delText>
        </w:r>
      </w:del>
      <w:ins w:id="991" w:author="Author">
        <w:r w:rsidR="00175EDE">
          <w:t xml:space="preserve">fifth </w:t>
        </w:r>
      </w:ins>
      <w:r>
        <w:t xml:space="preserve">century). Thus in cases of striking similarities between the Homeric commentaries and </w:t>
      </w:r>
      <w:ins w:id="992" w:author="Author">
        <w:r w:rsidR="00175EDE">
          <w:t xml:space="preserve">the </w:t>
        </w:r>
      </w:ins>
      <w:r>
        <w:t xml:space="preserve">Halakhic Midrashim, there is a high likelihood that </w:t>
      </w:r>
      <w:ins w:id="993" w:author="Author">
        <w:r w:rsidR="00175EDE">
          <w:t xml:space="preserve">the cause is </w:t>
        </w:r>
      </w:ins>
      <w:del w:id="994" w:author="Author">
        <w:r w:rsidDel="00175EDE">
          <w:delText xml:space="preserve">it is a result of </w:delText>
        </w:r>
      </w:del>
      <w:r>
        <w:t>direct interaction</w:t>
      </w:r>
      <w:del w:id="995" w:author="Author">
        <w:r w:rsidR="00976455" w:rsidDel="00175EDE">
          <w:delText>s</w:delText>
        </w:r>
      </w:del>
      <w:ins w:id="996" w:author="Author">
        <w:r w:rsidR="00175EDE">
          <w:t xml:space="preserve"> between </w:t>
        </w:r>
      </w:ins>
      <w:del w:id="997" w:author="Author">
        <w:r w:rsidDel="00175EDE">
          <w:delText xml:space="preserve"> of </w:delText>
        </w:r>
      </w:del>
      <w:r>
        <w:t xml:space="preserve">the rabbis </w:t>
      </w:r>
      <w:del w:id="998" w:author="Author">
        <w:r w:rsidDel="00175EDE">
          <w:delText xml:space="preserve">with the </w:delText>
        </w:r>
      </w:del>
      <w:ins w:id="999" w:author="Author">
        <w:r w:rsidR="00175EDE">
          <w:t xml:space="preserve">and </w:t>
        </w:r>
      </w:ins>
      <w:r>
        <w:t>Hellenistic scholarship.</w:t>
      </w:r>
    </w:p>
    <w:p w14:paraId="54945153" w14:textId="77777777" w:rsidR="00FF5A81" w:rsidRDefault="00175EDE" w:rsidP="00AA5D75">
      <w:pPr>
        <w:pStyle w:val="NoSpacing"/>
        <w:bidi w:val="0"/>
      </w:pPr>
      <w:ins w:id="1000" w:author="Author">
        <w:r>
          <w:t xml:space="preserve">Alongside the formal similarities noted above, </w:t>
        </w:r>
      </w:ins>
      <w:del w:id="1001" w:author="Author">
        <w:r w:rsidR="00FF5A81" w:rsidDel="00175EDE">
          <w:delText>A</w:delText>
        </w:r>
      </w:del>
      <w:ins w:id="1002" w:author="Author">
        <w:r>
          <w:t>a</w:t>
        </w:r>
      </w:ins>
      <w:r w:rsidR="00FF5A81">
        <w:t>n initial reading of the Homeric scholia alongside the Halakhic Midrashim reveals</w:t>
      </w:r>
      <w:del w:id="1003" w:author="Author">
        <w:r w:rsidR="00FF5A81" w:rsidDel="00175EDE">
          <w:delText xml:space="preserve">, besides the formal similarities noted above, </w:delText>
        </w:r>
      </w:del>
      <w:ins w:id="1004" w:author="Author">
        <w:r>
          <w:t xml:space="preserve"> </w:t>
        </w:r>
      </w:ins>
      <w:r w:rsidR="00FF5A81">
        <w:t xml:space="preserve">mainly differences. The most obvious ones are the language and </w:t>
      </w:r>
      <w:ins w:id="1005" w:author="Author">
        <w:r>
          <w:t xml:space="preserve">the </w:t>
        </w:r>
      </w:ins>
      <w:r w:rsidR="00FF5A81">
        <w:t>text interpreted. In addition, a large part of the discussions in the scholia focus on text criticism, accents</w:t>
      </w:r>
      <w:ins w:id="1006" w:author="Author">
        <w:r>
          <w:t>,</w:t>
        </w:r>
      </w:ins>
      <w:r w:rsidR="00FF5A81">
        <w:t xml:space="preserve"> and grammar (especially in the A scholi</w:t>
      </w:r>
      <w:ins w:id="1007" w:author="Author">
        <w:r w:rsidR="00AA5D75">
          <w:t>um</w:t>
        </w:r>
      </w:ins>
      <w:del w:id="1008" w:author="Author">
        <w:r w:rsidR="00FF5A81" w:rsidDel="00AA5D75">
          <w:delText>a</w:delText>
        </w:r>
      </w:del>
      <w:r w:rsidR="00FF5A81">
        <w:t xml:space="preserve">), as well as </w:t>
      </w:r>
      <w:ins w:id="1009" w:author="Author">
        <w:r>
          <w:t xml:space="preserve">the </w:t>
        </w:r>
      </w:ins>
      <w:r w:rsidR="00FF5A81">
        <w:t>aesthetic and literary evaluation of Homer’s poems (mainly in the bT scholi</w:t>
      </w:r>
      <w:del w:id="1010" w:author="Author">
        <w:r w:rsidR="00FF5A81" w:rsidDel="00AA5D75">
          <w:delText>a</w:delText>
        </w:r>
      </w:del>
      <w:ins w:id="1011" w:author="Author">
        <w:r w:rsidR="00AA5D75">
          <w:t>um</w:t>
        </w:r>
      </w:ins>
      <w:r w:rsidR="00FF5A81">
        <w:t>)</w:t>
      </w:r>
      <w:ins w:id="1012" w:author="Author">
        <w:r>
          <w:t xml:space="preserve"> –</w:t>
        </w:r>
      </w:ins>
      <w:del w:id="1013" w:author="Author">
        <w:r w:rsidR="00FF5A81" w:rsidDel="00175EDE">
          <w:delText>,</w:delText>
        </w:r>
      </w:del>
      <w:r w:rsidR="00FF5A81">
        <w:t xml:space="preserve"> topics </w:t>
      </w:r>
      <w:del w:id="1014" w:author="Author">
        <w:r w:rsidR="00FF5A81" w:rsidDel="00175EDE">
          <w:delText xml:space="preserve">which </w:delText>
        </w:r>
      </w:del>
      <w:ins w:id="1015" w:author="Author">
        <w:r>
          <w:t xml:space="preserve">that </w:t>
        </w:r>
      </w:ins>
      <w:del w:id="1016" w:author="Author">
        <w:r w:rsidR="00FF5A81" w:rsidDel="00175EDE">
          <w:delText xml:space="preserve">very rarely </w:delText>
        </w:r>
      </w:del>
      <w:r w:rsidR="00FF5A81">
        <w:t xml:space="preserve">are </w:t>
      </w:r>
      <w:ins w:id="1017" w:author="Author">
        <w:r>
          <w:t xml:space="preserve">very rarely </w:t>
        </w:r>
      </w:ins>
      <w:r w:rsidR="00FF5A81">
        <w:t>addressed in the Midrash.</w:t>
      </w:r>
      <w:r w:rsidR="00FF5A81">
        <w:rPr>
          <w:rStyle w:val="FootnoteReference"/>
        </w:rPr>
        <w:footnoteReference w:id="104"/>
      </w:r>
      <w:r w:rsidR="00FF5A81">
        <w:t xml:space="preserve"> The rabbis, on the other hand, tend to deal with legal dialectics and </w:t>
      </w:r>
      <w:r w:rsidR="00EF7503">
        <w:t>homiletics</w:t>
      </w:r>
      <w:r w:rsidR="00FF5A81">
        <w:t>, which are completely lacking in the Homeric scholarship.</w:t>
      </w:r>
    </w:p>
    <w:p w14:paraId="5900BF88" w14:textId="77777777" w:rsidR="00FF5A81" w:rsidRDefault="00FF5A81" w:rsidP="00574697">
      <w:pPr>
        <w:pStyle w:val="NoSpacing"/>
        <w:bidi w:val="0"/>
      </w:pPr>
      <w:r>
        <w:t>In light of these differences, in order to compare these corpora</w:t>
      </w:r>
      <w:r w:rsidR="00EF7503">
        <w:t>,</w:t>
      </w:r>
      <w:r>
        <w:t xml:space="preserve"> it is necessary to turn to the building blocks</w:t>
      </w:r>
      <w:ins w:id="1018" w:author="Author">
        <w:r w:rsidR="00175EDE">
          <w:t xml:space="preserve">: </w:t>
        </w:r>
      </w:ins>
      <w:del w:id="1019" w:author="Author">
        <w:r w:rsidDel="00175EDE">
          <w:delText xml:space="preserve">, </w:delText>
        </w:r>
      </w:del>
      <w:r>
        <w:t xml:space="preserve">that is, to locate similar technical terms </w:t>
      </w:r>
      <w:del w:id="1020" w:author="Author">
        <w:r w:rsidDel="00175EDE">
          <w:delText xml:space="preserve">which </w:delText>
        </w:r>
      </w:del>
      <w:r>
        <w:t>reflect</w:t>
      </w:r>
      <w:ins w:id="1021" w:author="Author">
        <w:r w:rsidR="00175EDE">
          <w:t xml:space="preserve">ing </w:t>
        </w:r>
      </w:ins>
      <w:del w:id="1022" w:author="Author">
        <w:r w:rsidDel="00175EDE">
          <w:delText xml:space="preserve"> the same </w:delText>
        </w:r>
      </w:del>
      <w:ins w:id="1023" w:author="Author">
        <w:r w:rsidR="00175EDE">
          <w:t xml:space="preserve">identical </w:t>
        </w:r>
      </w:ins>
      <w:r>
        <w:t>exegetical methods. This is the most complicated stage</w:t>
      </w:r>
      <w:ins w:id="1024" w:author="Author">
        <w:r w:rsidR="00175EDE">
          <w:t>,</w:t>
        </w:r>
      </w:ins>
      <w:r>
        <w:t xml:space="preserve"> since it is difficult to anticipate in advance where such terms </w:t>
      </w:r>
      <w:del w:id="1025" w:author="Author">
        <w:r w:rsidDel="00175EDE">
          <w:delText xml:space="preserve">would </w:delText>
        </w:r>
      </w:del>
      <w:ins w:id="1026" w:author="Author">
        <w:r w:rsidR="00175EDE">
          <w:t xml:space="preserve">will </w:t>
        </w:r>
      </w:ins>
      <w:r>
        <w:t>be found. Yet once located, the discussion of similar terms grants the comparison a reasonably stable foundation. The comparison of the terms</w:t>
      </w:r>
      <w:ins w:id="1027" w:author="Author">
        <w:r w:rsidR="00175EDE">
          <w:t xml:space="preserve">, however, </w:t>
        </w:r>
      </w:ins>
      <w:del w:id="1028" w:author="Author">
        <w:r w:rsidDel="00175EDE">
          <w:delText xml:space="preserve"> though </w:delText>
        </w:r>
      </w:del>
      <w:r>
        <w:t xml:space="preserve">is not a goal </w:t>
      </w:r>
      <w:del w:id="1029" w:author="Author">
        <w:r w:rsidDel="00574697">
          <w:delText xml:space="preserve">onto </w:delText>
        </w:r>
      </w:del>
      <w:ins w:id="1030" w:author="Author">
        <w:r w:rsidR="00574697">
          <w:t xml:space="preserve">in </w:t>
        </w:r>
      </w:ins>
      <w:r>
        <w:t>itself.</w:t>
      </w:r>
      <w:r>
        <w:rPr>
          <w:rStyle w:val="FootnoteReference"/>
        </w:rPr>
        <w:footnoteReference w:id="105"/>
      </w:r>
      <w:r>
        <w:t xml:space="preserve"> Rather, an analysis of the various terms will help unearth their fundamental hermeneutical assumptions, enabling a more </w:t>
      </w:r>
      <w:del w:id="1031" w:author="Author">
        <w:r w:rsidDel="00574697">
          <w:delText xml:space="preserve">in depth </w:delText>
        </w:r>
      </w:del>
      <w:ins w:id="1032" w:author="Author">
        <w:r w:rsidR="00574697">
          <w:t xml:space="preserve">profound </w:t>
        </w:r>
      </w:ins>
      <w:r>
        <w:t>comparison of the approaches to language, canonical texts</w:t>
      </w:r>
      <w:ins w:id="1033" w:author="Author">
        <w:r w:rsidR="00574697">
          <w:t>,</w:t>
        </w:r>
      </w:ins>
      <w:r>
        <w:t xml:space="preserve"> and the role of the commentator in both corpora.</w:t>
      </w:r>
      <w:r>
        <w:rPr>
          <w:rStyle w:val="FootnoteReference"/>
        </w:rPr>
        <w:footnoteReference w:id="106"/>
      </w:r>
      <w:r>
        <w:t xml:space="preserve"> Such a general comparison will also assist in finding further similarities</w:t>
      </w:r>
      <w:del w:id="1034" w:author="Author">
        <w:r w:rsidDel="00574697">
          <w:delText>,</w:delText>
        </w:r>
      </w:del>
      <w:r>
        <w:t xml:space="preserve"> not based on terminology. </w:t>
      </w:r>
    </w:p>
    <w:p w14:paraId="0CC0B135" w14:textId="77777777" w:rsidR="00FF5A81" w:rsidRPr="007B1183" w:rsidRDefault="00FF5A81" w:rsidP="00574697">
      <w:pPr>
        <w:pStyle w:val="NoSpacing"/>
        <w:bidi w:val="0"/>
        <w:rPr>
          <w:rtl/>
        </w:rPr>
      </w:pPr>
      <w:r>
        <w:t xml:space="preserve">In this study I shall first analyze how an interpretive method or term is used in each of the exegetical corpora separately, in order to avoid, as much as possible, curtailing the presentation for comparative purposes. </w:t>
      </w:r>
      <w:del w:id="1035" w:author="Author">
        <w:r w:rsidDel="00574697">
          <w:delText xml:space="preserve">Therefore, at times, </w:delText>
        </w:r>
      </w:del>
      <w:ins w:id="1036" w:author="Author">
        <w:r w:rsidR="00574697">
          <w:t xml:space="preserve">While </w:t>
        </w:r>
      </w:ins>
      <w:r>
        <w:t xml:space="preserve">the discussion of the terms and methods </w:t>
      </w:r>
      <w:del w:id="1037" w:author="Author">
        <w:r w:rsidDel="00574697">
          <w:delText xml:space="preserve">might </w:delText>
        </w:r>
      </w:del>
      <w:ins w:id="1038" w:author="Author">
        <w:r w:rsidR="00574697">
          <w:t xml:space="preserve">may </w:t>
        </w:r>
      </w:ins>
      <w:r>
        <w:t xml:space="preserve">extend beyond what seems to be immediately necessary for the comparison, </w:t>
      </w:r>
      <w:del w:id="1039" w:author="Author">
        <w:r w:rsidDel="00574697">
          <w:delText xml:space="preserve">yet </w:delText>
        </w:r>
      </w:del>
      <w:ins w:id="1040" w:author="Author">
        <w:r w:rsidR="00574697">
          <w:t xml:space="preserve">this </w:t>
        </w:r>
      </w:ins>
      <w:del w:id="1041" w:author="Author">
        <w:r w:rsidDel="00574697">
          <w:delText xml:space="preserve">it </w:delText>
        </w:r>
      </w:del>
      <w:r>
        <w:t xml:space="preserve">is important for understanding the broader context. Only afterwards will I compare the findings in detail and analyze the similarities and differences. </w:t>
      </w:r>
      <w:del w:id="1042" w:author="Author">
        <w:r w:rsidDel="00574697">
          <w:delText xml:space="preserve">Often </w:delText>
        </w:r>
      </w:del>
      <w:ins w:id="1043" w:author="Author">
        <w:r w:rsidR="00574697">
          <w:t xml:space="preserve">In many cases </w:t>
        </w:r>
      </w:ins>
      <w:r>
        <w:t xml:space="preserve">I will also </w:t>
      </w:r>
      <w:ins w:id="1044" w:author="Author">
        <w:r w:rsidR="00574697">
          <w:t xml:space="preserve">refer to </w:t>
        </w:r>
      </w:ins>
      <w:del w:id="1045" w:author="Author">
        <w:r w:rsidDel="00574697">
          <w:delText xml:space="preserve">use </w:delText>
        </w:r>
      </w:del>
      <w:ins w:id="1046" w:author="Author">
        <w:r w:rsidR="00574697">
          <w:t xml:space="preserve">the </w:t>
        </w:r>
      </w:ins>
      <w:r>
        <w:t xml:space="preserve">rhetorical and grammatical compositions of the period, as well as the works of Philo and the Church Fathers, in order to enrich the discussion and the understanding of </w:t>
      </w:r>
      <w:ins w:id="1047" w:author="Author">
        <w:r w:rsidR="00574697">
          <w:t xml:space="preserve">the </w:t>
        </w:r>
      </w:ins>
      <w:r>
        <w:t xml:space="preserve">context. </w:t>
      </w:r>
    </w:p>
    <w:p w14:paraId="575AE7D7" w14:textId="77777777" w:rsidR="00FF5A81" w:rsidRDefault="00FF5A81" w:rsidP="00574697">
      <w:pPr>
        <w:pStyle w:val="NoSpacing"/>
        <w:bidi w:val="0"/>
      </w:pPr>
      <w:r>
        <w:t>Throughout my study</w:t>
      </w:r>
      <w:ins w:id="1048" w:author="Author">
        <w:r w:rsidR="00574697">
          <w:t>,</w:t>
        </w:r>
      </w:ins>
      <w:r>
        <w:t xml:space="preserve"> I shall distinguish between the </w:t>
      </w:r>
      <w:proofErr w:type="gramStart"/>
      <w:r>
        <w:t>different sources</w:t>
      </w:r>
      <w:proofErr w:type="gramEnd"/>
      <w:r>
        <w:t xml:space="preserve"> and layers in both corpora. In the Homeric scholarship</w:t>
      </w:r>
      <w:ins w:id="1049" w:author="Author">
        <w:r w:rsidR="00574697">
          <w:t>,</w:t>
        </w:r>
      </w:ins>
      <w:r>
        <w:t xml:space="preserve"> I shall distinguish between the A and bT scholia (see below) and between the approaches of the various ancient critics, such as Aristotle, Aristarchus, Nicanor, Porphyry, and others. In the rabbinic literature</w:t>
      </w:r>
      <w:ins w:id="1050" w:author="Author">
        <w:r w:rsidR="00574697">
          <w:t>,</w:t>
        </w:r>
      </w:ins>
      <w:r>
        <w:t xml:space="preserve"> I shall pay close attention to the differences between the schools of R. Yishmael and R. Akiva (see below), </w:t>
      </w:r>
      <w:ins w:id="1051" w:author="Author">
        <w:r w:rsidR="00574697">
          <w:t xml:space="preserve">attempting </w:t>
        </w:r>
      </w:ins>
      <w:del w:id="1052" w:author="Author">
        <w:r w:rsidDel="00574697">
          <w:delText xml:space="preserve">and </w:delText>
        </w:r>
      </w:del>
      <w:r>
        <w:t xml:space="preserve">when possible </w:t>
      </w:r>
      <w:del w:id="1053" w:author="Author">
        <w:r w:rsidDel="00574697">
          <w:delText xml:space="preserve">I shall try </w:delText>
        </w:r>
      </w:del>
      <w:r>
        <w:t xml:space="preserve">to identify the sage to whom a specific method </w:t>
      </w:r>
      <w:del w:id="1054" w:author="Author">
        <w:r w:rsidDel="00574697">
          <w:delText xml:space="preserve">could </w:delText>
        </w:r>
      </w:del>
      <w:ins w:id="1055" w:author="Author">
        <w:r w:rsidR="00574697">
          <w:t xml:space="preserve">may </w:t>
        </w:r>
      </w:ins>
      <w:r>
        <w:t xml:space="preserve">be attributed. As we shall see, such distinctions </w:t>
      </w:r>
      <w:del w:id="1056" w:author="Author">
        <w:r w:rsidDel="00574697">
          <w:delText xml:space="preserve">shall </w:delText>
        </w:r>
      </w:del>
      <w:ins w:id="1057" w:author="Author">
        <w:r w:rsidR="00574697">
          <w:t xml:space="preserve">will </w:t>
        </w:r>
      </w:ins>
      <w:r>
        <w:t>have significant ramifications on dating and contextualizing the diverse impacts of Hellenistic scholarship on the rabbis.</w:t>
      </w:r>
    </w:p>
    <w:p w14:paraId="557CF5AD" w14:textId="77777777" w:rsidR="00FF5A81" w:rsidRDefault="00FF5A81" w:rsidP="00574697">
      <w:pPr>
        <w:pStyle w:val="NoSpacing"/>
        <w:bidi w:val="0"/>
      </w:pPr>
      <w:r>
        <w:t xml:space="preserve">The vast majority of </w:t>
      </w:r>
      <w:r w:rsidR="00976455">
        <w:t xml:space="preserve">modern </w:t>
      </w:r>
      <w:r>
        <w:t xml:space="preserve">scholars of Homeric commentaries have no acquaintance with rabbinic literature. Similarly, scholars of rabbinic literature have little knowledge of the Homeric scholarship, </w:t>
      </w:r>
      <w:ins w:id="1058" w:author="Author">
        <w:r w:rsidR="00574697">
          <w:t xml:space="preserve">and </w:t>
        </w:r>
      </w:ins>
      <w:r>
        <w:t xml:space="preserve">in particular of the scholia, which </w:t>
      </w:r>
      <w:ins w:id="1059" w:author="Author">
        <w:r w:rsidR="00574697">
          <w:t xml:space="preserve">has </w:t>
        </w:r>
      </w:ins>
      <w:del w:id="1060" w:author="Author">
        <w:r w:rsidDel="00574697">
          <w:delText xml:space="preserve">is </w:delText>
        </w:r>
      </w:del>
      <w:r>
        <w:t xml:space="preserve">not </w:t>
      </w:r>
      <w:ins w:id="1061" w:author="Author">
        <w:r w:rsidR="00574697">
          <w:t xml:space="preserve">been </w:t>
        </w:r>
      </w:ins>
      <w:r>
        <w:t xml:space="preserve">translated and is written in a highly technical and elliptic style. In light of this, I have chosen in this book to present a large array of examples from both corpora and to analyze them in detail, in order to expose their richness and make them accessible to </w:t>
      </w:r>
      <w:del w:id="1062" w:author="Author">
        <w:r w:rsidDel="00574697">
          <w:delText>the various readers</w:delText>
        </w:r>
      </w:del>
      <w:ins w:id="1063" w:author="Author">
        <w:r w:rsidR="00574697">
          <w:t>a broader readership</w:t>
        </w:r>
      </w:ins>
      <w:r>
        <w:t xml:space="preserve">. </w:t>
      </w:r>
    </w:p>
    <w:p w14:paraId="35E9CE22" w14:textId="77777777" w:rsidR="00FF5A81" w:rsidRDefault="00FF5A81" w:rsidP="00574697">
      <w:pPr>
        <w:pStyle w:val="NoSpacing"/>
        <w:bidi w:val="0"/>
      </w:pPr>
      <w:r>
        <w:t xml:space="preserve">It should be noted that since the choice of topics for comparison was often triggered by the engagement with the rabbinic commentaries, </w:t>
      </w:r>
      <w:ins w:id="1064" w:author="Author">
        <w:r w:rsidR="00574697">
          <w:t xml:space="preserve">this encourages </w:t>
        </w:r>
      </w:ins>
      <w:del w:id="1065" w:author="Author">
        <w:r w:rsidDel="00574697">
          <w:delText xml:space="preserve">it enables to examine </w:delText>
        </w:r>
      </w:del>
      <w:ins w:id="1066" w:author="Author">
        <w:r w:rsidR="00574697">
          <w:t xml:space="preserve">the examination of </w:t>
        </w:r>
      </w:ins>
      <w:r>
        <w:t xml:space="preserve">the Homeric commentaries in a new light and from angles and perspectives </w:t>
      </w:r>
      <w:del w:id="1067" w:author="Author">
        <w:r w:rsidDel="00574697">
          <w:delText xml:space="preserve">which </w:delText>
        </w:r>
      </w:del>
      <w:ins w:id="1068" w:author="Author">
        <w:r w:rsidR="00574697">
          <w:t xml:space="preserve">that are not usually addressed by </w:t>
        </w:r>
      </w:ins>
      <w:r>
        <w:t>many of the modern scholars</w:t>
      </w:r>
      <w:del w:id="1069" w:author="Author">
        <w:r w:rsidDel="00574697">
          <w:delText xml:space="preserve"> do not usually address</w:delText>
        </w:r>
      </w:del>
      <w:r>
        <w:t xml:space="preserve">. </w:t>
      </w:r>
    </w:p>
    <w:p w14:paraId="6595B17C" w14:textId="77777777" w:rsidR="00FF5A81" w:rsidRPr="007B1183" w:rsidRDefault="00FF5A81" w:rsidP="00FF5A81">
      <w:pPr>
        <w:pStyle w:val="NoSpacing"/>
        <w:bidi w:val="0"/>
        <w:rPr>
          <w:rtl/>
        </w:rPr>
      </w:pPr>
    </w:p>
    <w:p w14:paraId="3AC6D8A9" w14:textId="77777777" w:rsidR="00FF5A81" w:rsidRPr="007B1183" w:rsidRDefault="00FF5A81" w:rsidP="00FF5A81">
      <w:pPr>
        <w:pStyle w:val="Heading2"/>
        <w:bidi w:val="0"/>
        <w:rPr>
          <w:u w:val="none"/>
          <w:rtl/>
        </w:rPr>
      </w:pPr>
      <w:r>
        <w:rPr>
          <w:u w:val="none"/>
        </w:rPr>
        <w:t>Outline of the Book</w:t>
      </w:r>
    </w:p>
    <w:p w14:paraId="79729379" w14:textId="77777777" w:rsidR="00FF5A81" w:rsidRDefault="00FF5A81" w:rsidP="00574697">
      <w:pPr>
        <w:pStyle w:val="NoSpacing"/>
        <w:bidi w:val="0"/>
      </w:pPr>
      <w:r>
        <w:t xml:space="preserve">This study is divided into five thematic chapters: The text as a source of knowledge; stylistic redundancies; </w:t>
      </w:r>
      <w:ins w:id="1070" w:author="Author">
        <w:r w:rsidR="00574697">
          <w:t>q</w:t>
        </w:r>
      </w:ins>
      <w:del w:id="1071" w:author="Author">
        <w:r w:rsidDel="00574697">
          <w:delText>Q</w:delText>
        </w:r>
      </w:del>
      <w:r>
        <w:t xml:space="preserve">uestions and answers; textual ambiguities; and order and disorder </w:t>
      </w:r>
      <w:del w:id="1072" w:author="Author">
        <w:r w:rsidDel="00574697">
          <w:delText xml:space="preserve">on </w:delText>
        </w:r>
      </w:del>
      <w:ins w:id="1073" w:author="Author">
        <w:r w:rsidR="00574697">
          <w:t xml:space="preserve">in </w:t>
        </w:r>
      </w:ins>
      <w:r>
        <w:t>the text.</w:t>
      </w:r>
    </w:p>
    <w:p w14:paraId="3B907F1F" w14:textId="77777777" w:rsidR="00FF5A81" w:rsidRDefault="003869F0" w:rsidP="003869F0">
      <w:pPr>
        <w:pStyle w:val="NoSpacing"/>
        <w:bidi w:val="0"/>
      </w:pPr>
      <w:ins w:id="1074" w:author="Author">
        <w:r>
          <w:t xml:space="preserve">Chapter One </w:t>
        </w:r>
      </w:ins>
      <w:del w:id="1075" w:author="Author">
        <w:r w:rsidR="00FF5A81" w:rsidDel="003869F0">
          <w:delText xml:space="preserve">The first chapter </w:delText>
        </w:r>
      </w:del>
      <w:r w:rsidR="00FF5A81">
        <w:t xml:space="preserve">examines how the perception of the text as a source of knowledge manifests itself in the commentaries. The first part will address what, according to the commentators, the text </w:t>
      </w:r>
      <w:del w:id="1076" w:author="Author">
        <w:r w:rsidR="00FF5A81" w:rsidDel="003869F0">
          <w:delText xml:space="preserve">comes </w:delText>
        </w:r>
      </w:del>
      <w:ins w:id="1077" w:author="Author">
        <w:r>
          <w:t xml:space="preserve">aims </w:t>
        </w:r>
      </w:ins>
      <w:r w:rsidR="00FF5A81">
        <w:t xml:space="preserve">to teach us; whereas the second part </w:t>
      </w:r>
      <w:del w:id="1078" w:author="Author">
        <w:r w:rsidR="00FF5A81" w:rsidDel="003869F0">
          <w:delText xml:space="preserve">– with </w:delText>
        </w:r>
      </w:del>
      <w:ins w:id="1079" w:author="Author">
        <w:r>
          <w:t xml:space="preserve">will describe </w:t>
        </w:r>
      </w:ins>
      <w:r w:rsidR="00FF5A81">
        <w:t>their exegetical efforts to return to the canonical text various tradition</w:t>
      </w:r>
      <w:ins w:id="1080" w:author="Author">
        <w:r>
          <w:t>s</w:t>
        </w:r>
      </w:ins>
      <w:r w:rsidR="00FF5A81">
        <w:t xml:space="preserve"> which were supposedly derived from it. Beyond concrete comparisons</w:t>
      </w:r>
      <w:ins w:id="1081" w:author="Author">
        <w:r>
          <w:t>,</w:t>
        </w:r>
      </w:ins>
      <w:r w:rsidR="00FF5A81">
        <w:t xml:space="preserve"> I shall demonstrate how the rabbis share with the Homeric scholars the mechanism for organizing knowledge around the canonical text. </w:t>
      </w:r>
    </w:p>
    <w:p w14:paraId="31698CF9" w14:textId="77777777" w:rsidR="00FF5A81" w:rsidRDefault="00FF5A81" w:rsidP="003869F0">
      <w:pPr>
        <w:pStyle w:val="NoSpacing"/>
        <w:bidi w:val="0"/>
      </w:pPr>
      <w:r>
        <w:t xml:space="preserve">In </w:t>
      </w:r>
      <w:del w:id="1082" w:author="Author">
        <w:r w:rsidDel="003869F0">
          <w:delText>the second chapter</w:delText>
        </w:r>
      </w:del>
      <w:ins w:id="1083" w:author="Author">
        <w:r w:rsidR="003869F0">
          <w:t>Chapter Two,</w:t>
        </w:r>
      </w:ins>
      <w:r>
        <w:t xml:space="preserve"> I shall examine the fundamental dispute between the schools of R. Akiva and R. Yishmael regarding redundancies in the Bible </w:t>
      </w:r>
      <w:del w:id="1084" w:author="Author">
        <w:r w:rsidDel="003869F0">
          <w:delText>o</w:delText>
        </w:r>
        <w:r w:rsidR="00976455" w:rsidDel="003869F0">
          <w:delText xml:space="preserve">n </w:delText>
        </w:r>
      </w:del>
      <w:ins w:id="1085" w:author="Author">
        <w:r w:rsidR="003869F0">
          <w:t xml:space="preserve">against </w:t>
        </w:r>
      </w:ins>
      <w:r w:rsidR="00976455">
        <w:t>the backdrop of the Homeric, rhetorical</w:t>
      </w:r>
      <w:ins w:id="1086" w:author="Author">
        <w:r w:rsidR="003869F0">
          <w:t>,</w:t>
        </w:r>
      </w:ins>
      <w:r w:rsidR="00976455">
        <w:t xml:space="preserve"> and g</w:t>
      </w:r>
      <w:r>
        <w:t xml:space="preserve">rammatical literature of the time alongside Jewish-Hellenistic commentaries. The discussion </w:t>
      </w:r>
      <w:del w:id="1087" w:author="Author">
        <w:r w:rsidDel="003869F0">
          <w:delText xml:space="preserve">shall </w:delText>
        </w:r>
      </w:del>
      <w:ins w:id="1088" w:author="Author">
        <w:r w:rsidR="003869F0">
          <w:t xml:space="preserve">will </w:t>
        </w:r>
      </w:ins>
      <w:r>
        <w:t>focus on reduplications,</w:t>
      </w:r>
      <w:r w:rsidR="00976455">
        <w:t xml:space="preserve"> synonyms,</w:t>
      </w:r>
      <w:r>
        <w:t xml:space="preserve"> transitional phrases</w:t>
      </w:r>
      <w:ins w:id="1089" w:author="Author">
        <w:r w:rsidR="003869F0">
          <w:t>,</w:t>
        </w:r>
      </w:ins>
      <w:r>
        <w:t xml:space="preserve"> and particles.</w:t>
      </w:r>
    </w:p>
    <w:p w14:paraId="3951F596" w14:textId="77777777" w:rsidR="00FF5A81" w:rsidRDefault="003869F0" w:rsidP="003869F0">
      <w:pPr>
        <w:pStyle w:val="NoSpacing"/>
        <w:bidi w:val="0"/>
      </w:pPr>
      <w:ins w:id="1090" w:author="Author">
        <w:r>
          <w:t xml:space="preserve">Chapter Three will explore </w:t>
        </w:r>
      </w:ins>
      <w:del w:id="1091" w:author="Author">
        <w:r w:rsidR="00FF5A81" w:rsidDel="003869F0">
          <w:delText xml:space="preserve">The third chapter will deal with </w:delText>
        </w:r>
      </w:del>
      <w:r w:rsidR="00FF5A81">
        <w:t xml:space="preserve">the genre of questions and answers in the Homeric and Rabbinic commentaries. I </w:t>
      </w:r>
      <w:del w:id="1092" w:author="Author">
        <w:r w:rsidR="00FF5A81" w:rsidDel="003869F0">
          <w:delText xml:space="preserve">shall </w:delText>
        </w:r>
      </w:del>
      <w:ins w:id="1093" w:author="Author">
        <w:r>
          <w:t xml:space="preserve">will </w:t>
        </w:r>
      </w:ins>
      <w:r w:rsidR="00FF5A81">
        <w:t>compare a wide range of questions</w:t>
      </w:r>
      <w:ins w:id="1094" w:author="Author">
        <w:r>
          <w:t xml:space="preserve">, noting </w:t>
        </w:r>
      </w:ins>
      <w:del w:id="1095" w:author="Author">
        <w:r w:rsidR="00FF5A81" w:rsidDel="003869F0">
          <w:delText xml:space="preserve"> and point to </w:delText>
        </w:r>
      </w:del>
      <w:r w:rsidR="00FF5A81">
        <w:t xml:space="preserve">the striking similarity in the </w:t>
      </w:r>
      <w:ins w:id="1096" w:author="Author">
        <w:r>
          <w:t xml:space="preserve">format of the </w:t>
        </w:r>
      </w:ins>
      <w:r w:rsidR="00FF5A81">
        <w:t>question</w:t>
      </w:r>
      <w:ins w:id="1097" w:author="Author">
        <w:r>
          <w:t>s</w:t>
        </w:r>
      </w:ins>
      <w:r w:rsidR="00FF5A81">
        <w:t xml:space="preserve"> </w:t>
      </w:r>
      <w:del w:id="1098" w:author="Author">
        <w:r w:rsidR="00FF5A81" w:rsidDel="003869F0">
          <w:delText xml:space="preserve">formulae </w:delText>
        </w:r>
      </w:del>
      <w:r w:rsidR="00FF5A81">
        <w:t xml:space="preserve">and in the methods </w:t>
      </w:r>
      <w:del w:id="1099" w:author="Author">
        <w:r w:rsidR="00FF5A81" w:rsidDel="003869F0">
          <w:delText xml:space="preserve">of </w:delText>
        </w:r>
      </w:del>
      <w:ins w:id="1100" w:author="Author">
        <w:r>
          <w:t xml:space="preserve">reflected in the </w:t>
        </w:r>
      </w:ins>
      <w:r w:rsidR="00FF5A81">
        <w:t xml:space="preserve">answers. </w:t>
      </w:r>
    </w:p>
    <w:p w14:paraId="18476020" w14:textId="77777777" w:rsidR="00FF5A81" w:rsidRDefault="00FF5A81" w:rsidP="003869F0">
      <w:pPr>
        <w:pStyle w:val="NoSpacing"/>
        <w:bidi w:val="0"/>
      </w:pPr>
      <w:r>
        <w:t xml:space="preserve">In </w:t>
      </w:r>
      <w:del w:id="1101" w:author="Author">
        <w:r w:rsidDel="003869F0">
          <w:delText xml:space="preserve">the fourth chapter </w:delText>
        </w:r>
      </w:del>
      <w:ins w:id="1102" w:author="Author">
        <w:r w:rsidR="003869F0">
          <w:t xml:space="preserve">Chapter Four, </w:t>
        </w:r>
      </w:ins>
      <w:r w:rsidR="00563819">
        <w:t>I</w:t>
      </w:r>
      <w:r>
        <w:t xml:space="preserve"> shall demonstrate how the </w:t>
      </w:r>
      <w:ins w:id="1103" w:author="Author">
        <w:r w:rsidR="003869F0">
          <w:t>r</w:t>
        </w:r>
      </w:ins>
      <w:del w:id="1104" w:author="Author">
        <w:r w:rsidDel="003869F0">
          <w:delText>R</w:delText>
        </w:r>
      </w:del>
      <w:r>
        <w:t xml:space="preserve">abbis and Homeric scholars shared the same grammatical discourse, by examining the </w:t>
      </w:r>
      <w:proofErr w:type="gramStart"/>
      <w:r>
        <w:t>different ways</w:t>
      </w:r>
      <w:proofErr w:type="gramEnd"/>
      <w:r>
        <w:t xml:space="preserve"> with which they address ambiguities in the text. </w:t>
      </w:r>
    </w:p>
    <w:p w14:paraId="053F5CEF" w14:textId="77777777" w:rsidR="00FF5A81" w:rsidRPr="007B1183" w:rsidRDefault="003869F0" w:rsidP="003869F0">
      <w:pPr>
        <w:pStyle w:val="NoSpacing"/>
        <w:bidi w:val="0"/>
        <w:rPr>
          <w:rtl/>
        </w:rPr>
      </w:pPr>
      <w:ins w:id="1105" w:author="Author">
        <w:r>
          <w:t xml:space="preserve">Chapter Five </w:t>
        </w:r>
      </w:ins>
      <w:del w:id="1106" w:author="Author">
        <w:r w:rsidR="00FF5A81" w:rsidDel="003869F0">
          <w:delText xml:space="preserve">The fifth and final chapter </w:delText>
        </w:r>
      </w:del>
      <w:r w:rsidR="00FF5A81">
        <w:t>will focus on how the commentators addressed disorder in the text</w:t>
      </w:r>
      <w:ins w:id="1107" w:author="Author">
        <w:r>
          <w:t xml:space="preserve">, particularly </w:t>
        </w:r>
      </w:ins>
      <w:del w:id="1108" w:author="Author">
        <w:r w:rsidR="00FF5A81" w:rsidDel="003869F0">
          <w:delText xml:space="preserve"> – mainly </w:delText>
        </w:r>
      </w:del>
      <w:r w:rsidR="00FF5A81">
        <w:t xml:space="preserve">through a close analysis of the technique of transposition and </w:t>
      </w:r>
      <w:del w:id="1109" w:author="Author">
        <w:r w:rsidR="00FF5A81" w:rsidDel="003869F0">
          <w:delText xml:space="preserve">the </w:delText>
        </w:r>
      </w:del>
      <w:ins w:id="1110" w:author="Author">
        <w:r>
          <w:t xml:space="preserve">its underlying </w:t>
        </w:r>
      </w:ins>
      <w:r w:rsidR="00FF5A81">
        <w:t>hermeneutical assumption</w:t>
      </w:r>
      <w:del w:id="1111" w:author="Author">
        <w:r w:rsidR="00FF5A81" w:rsidDel="003869F0">
          <w:delText xml:space="preserve"> which underlie it</w:delText>
        </w:r>
      </w:del>
      <w:r w:rsidR="00FF5A81">
        <w:t xml:space="preserve">. </w:t>
      </w:r>
    </w:p>
    <w:p w14:paraId="6ADCDDDE" w14:textId="77777777" w:rsidR="00FF5A81" w:rsidRPr="007B1183" w:rsidRDefault="00FF5A81" w:rsidP="00FF5A81">
      <w:pPr>
        <w:pStyle w:val="NoSpacing"/>
        <w:rPr>
          <w:rtl/>
        </w:rPr>
      </w:pPr>
    </w:p>
    <w:p w14:paraId="36386B76" w14:textId="77777777" w:rsidR="00FF5A81" w:rsidRPr="007B1183" w:rsidRDefault="00FF5A81" w:rsidP="00FF5A81">
      <w:pPr>
        <w:pStyle w:val="Heading2"/>
        <w:bidi w:val="0"/>
        <w:rPr>
          <w:u w:val="none"/>
          <w:rtl/>
        </w:rPr>
      </w:pPr>
      <w:r>
        <w:rPr>
          <w:u w:val="none"/>
        </w:rPr>
        <w:t>Methodology</w:t>
      </w:r>
    </w:p>
    <w:p w14:paraId="2D7F513B" w14:textId="77777777" w:rsidR="00FF5A81" w:rsidRPr="007B1183" w:rsidRDefault="00FF5A81" w:rsidP="003869F0">
      <w:pPr>
        <w:pStyle w:val="Heading3"/>
        <w:bidi w:val="0"/>
        <w:rPr>
          <w:rtl/>
        </w:rPr>
      </w:pPr>
      <w:r>
        <w:t xml:space="preserve">Analogy </w:t>
      </w:r>
      <w:del w:id="1112" w:author="Author">
        <w:r w:rsidDel="003869F0">
          <w:delText xml:space="preserve">vs. </w:delText>
        </w:r>
      </w:del>
      <w:ins w:id="1113" w:author="Author">
        <w:r w:rsidR="003869F0">
          <w:t xml:space="preserve">versus </w:t>
        </w:r>
      </w:ins>
      <w:r>
        <w:t>Genealogy</w:t>
      </w:r>
    </w:p>
    <w:p w14:paraId="085C033A" w14:textId="77777777" w:rsidR="00FF5A81" w:rsidRDefault="00FF5A81" w:rsidP="00C46EA8">
      <w:pPr>
        <w:pStyle w:val="NoSpacing"/>
        <w:bidi w:val="0"/>
      </w:pPr>
      <w:r>
        <w:t xml:space="preserve">One of the central questions facing any comparative study is whether </w:t>
      </w:r>
      <w:del w:id="1114" w:author="Author">
        <w:r w:rsidDel="00C46EA8">
          <w:delText xml:space="preserve">the </w:delText>
        </w:r>
      </w:del>
      <w:ins w:id="1115" w:author="Author">
        <w:r w:rsidR="00C46EA8">
          <w:t xml:space="preserve">identified </w:t>
        </w:r>
      </w:ins>
      <w:r>
        <w:t xml:space="preserve">similarities </w:t>
      </w:r>
      <w:del w:id="1116" w:author="Author">
        <w:r w:rsidDel="00C46EA8">
          <w:delText xml:space="preserve">found </w:delText>
        </w:r>
      </w:del>
      <w:ins w:id="1117" w:author="Author">
        <w:r w:rsidR="00C46EA8">
          <w:t xml:space="preserve">reflect </w:t>
        </w:r>
      </w:ins>
      <w:del w:id="1118" w:author="Author">
        <w:r w:rsidDel="00C46EA8">
          <w:delText xml:space="preserve">point to merely </w:delText>
        </w:r>
      </w:del>
      <w:r>
        <w:t xml:space="preserve">an analogical resemblance </w:t>
      </w:r>
      <w:del w:id="1119" w:author="Author">
        <w:r w:rsidDel="00C46EA8">
          <w:delText xml:space="preserve">to </w:delText>
        </w:r>
      </w:del>
      <w:ins w:id="1120" w:author="Author">
        <w:r w:rsidR="00C46EA8">
          <w:t xml:space="preserve">or </w:t>
        </w:r>
      </w:ins>
      <w:r>
        <w:t>a genealogical link. In the current study</w:t>
      </w:r>
      <w:ins w:id="1121" w:author="Author">
        <w:r w:rsidR="00C46EA8">
          <w:t>,</w:t>
        </w:r>
      </w:ins>
      <w:r>
        <w:t xml:space="preserve"> the question is how </w:t>
      </w:r>
      <w:r w:rsidR="00976455">
        <w:t xml:space="preserve">we </w:t>
      </w:r>
      <w:r>
        <w:t xml:space="preserve">can determine whether the similarities in terms and methods between the Homeric commentaries and the Halakhic Midrashim </w:t>
      </w:r>
      <w:del w:id="1122" w:author="Author">
        <w:r w:rsidDel="00C46EA8">
          <w:delText xml:space="preserve">is </w:delText>
        </w:r>
      </w:del>
      <w:ins w:id="1123" w:author="Author">
        <w:r w:rsidR="00C46EA8">
          <w:t xml:space="preserve">are </w:t>
        </w:r>
      </w:ins>
      <w:r>
        <w:t xml:space="preserve">due to historical and cultural influence reflecting concrete contact, or </w:t>
      </w:r>
      <w:del w:id="1124" w:author="Author">
        <w:r w:rsidDel="00C46EA8">
          <w:delText xml:space="preserve">a </w:delText>
        </w:r>
      </w:del>
      <w:ins w:id="1125" w:author="Author">
        <w:r w:rsidR="00C46EA8">
          <w:t xml:space="preserve">the </w:t>
        </w:r>
      </w:ins>
      <w:r>
        <w:t xml:space="preserve">result of independent </w:t>
      </w:r>
      <w:ins w:id="1126" w:author="Author">
        <w:r w:rsidR="00C46EA8">
          <w:t xml:space="preserve">and </w:t>
        </w:r>
      </w:ins>
      <w:r>
        <w:t>parallel hermeneutical developments</w:t>
      </w:r>
      <w:ins w:id="1127" w:author="Author">
        <w:r w:rsidR="00C46EA8">
          <w:t xml:space="preserve"> that could occur in </w:t>
        </w:r>
      </w:ins>
      <w:del w:id="1128" w:author="Author">
        <w:r w:rsidDel="00C46EA8">
          <w:delText xml:space="preserve">, which every </w:delText>
        </w:r>
      </w:del>
      <w:ins w:id="1129" w:author="Author">
        <w:r w:rsidR="00C46EA8">
          <w:t xml:space="preserve">any </w:t>
        </w:r>
      </w:ins>
      <w:r>
        <w:t>scholarly community interpreting a canonical text</w:t>
      </w:r>
      <w:del w:id="1130" w:author="Author">
        <w:r w:rsidDel="00C46EA8">
          <w:delText xml:space="preserve"> might go through</w:delText>
        </w:r>
      </w:del>
      <w:r>
        <w:t xml:space="preserve">. </w:t>
      </w:r>
    </w:p>
    <w:p w14:paraId="4CF483CA" w14:textId="77777777" w:rsidR="00FF5A81" w:rsidRDefault="00FF5A81" w:rsidP="00C46EA8">
      <w:pPr>
        <w:pStyle w:val="NoSpacing"/>
        <w:bidi w:val="0"/>
      </w:pPr>
      <w:r>
        <w:t xml:space="preserve">This question is further sharpened in light of the fact that many of the terms analyzed in this study – such as </w:t>
      </w:r>
      <w:r>
        <w:rPr>
          <w:rFonts w:hint="cs"/>
          <w:rtl/>
        </w:rPr>
        <w:t>מלמד, מנין היה יודע, מפני מה, מכאן אמרו</w:t>
      </w:r>
      <w:r>
        <w:t xml:space="preserve"> – might seem </w:t>
      </w:r>
      <w:del w:id="1131" w:author="Author">
        <w:r w:rsidDel="00C46EA8">
          <w:delText>so basic</w:delText>
        </w:r>
      </w:del>
      <w:ins w:id="1132" w:author="Author">
        <w:r w:rsidR="00C46EA8">
          <w:t xml:space="preserve">intuitive </w:t>
        </w:r>
      </w:ins>
      <w:del w:id="1133" w:author="Author">
        <w:r w:rsidDel="00C46EA8">
          <w:delText xml:space="preserve">, so </w:delText>
        </w:r>
      </w:del>
      <w:ins w:id="1134" w:author="Author">
        <w:r w:rsidR="00C46EA8">
          <w:t>or “</w:t>
        </w:r>
      </w:ins>
      <w:del w:id="1135" w:author="Author">
        <w:r w:rsidDel="00C46EA8">
          <w:delText>‘</w:delText>
        </w:r>
      </w:del>
      <w:r>
        <w:t>natural</w:t>
      </w:r>
      <w:ins w:id="1136" w:author="Author">
        <w:r w:rsidR="00C46EA8">
          <w:t xml:space="preserve">.” </w:t>
        </w:r>
      </w:ins>
      <w:del w:id="1137" w:author="Author">
        <w:r w:rsidDel="00C46EA8">
          <w:delText xml:space="preserve">’, that </w:delText>
        </w:r>
      </w:del>
      <w:ins w:id="1138" w:author="Author">
        <w:r w:rsidR="00C46EA8">
          <w:t>S</w:t>
        </w:r>
      </w:ins>
      <w:del w:id="1139" w:author="Author">
        <w:r w:rsidDel="00C46EA8">
          <w:delText>s</w:delText>
        </w:r>
      </w:del>
      <w:r>
        <w:t xml:space="preserve">ome </w:t>
      </w:r>
      <w:del w:id="1140" w:author="Author">
        <w:r w:rsidDel="00C46EA8">
          <w:delText xml:space="preserve">may </w:delText>
        </w:r>
      </w:del>
      <w:ins w:id="1141" w:author="Author">
        <w:r w:rsidR="00C46EA8">
          <w:t xml:space="preserve">might </w:t>
        </w:r>
      </w:ins>
      <w:r>
        <w:t>argue that these are a</w:t>
      </w:r>
      <w:ins w:id="1142" w:author="Author">
        <w:r w:rsidR="00C46EA8">
          <w:t>-</w:t>
        </w:r>
      </w:ins>
      <w:del w:id="1143" w:author="Author">
        <w:r w:rsidDel="00C46EA8">
          <w:delText>-</w:delText>
        </w:r>
      </w:del>
      <w:r>
        <w:t xml:space="preserve">temporal terms </w:t>
      </w:r>
      <w:del w:id="1144" w:author="Author">
        <w:r w:rsidDel="00C46EA8">
          <w:delText xml:space="preserve">which </w:delText>
        </w:r>
      </w:del>
      <w:ins w:id="1145" w:author="Author">
        <w:r w:rsidR="00C46EA8">
          <w:t xml:space="preserve">that </w:t>
        </w:r>
      </w:ins>
      <w:r>
        <w:t>can appear in any interpretative community, and thus there is no need to cross the borders of rabbinic literature in search of a historical and cultural context for their appearance. It is interesting to note</w:t>
      </w:r>
      <w:del w:id="1146" w:author="Author">
        <w:r w:rsidDel="00C46EA8">
          <w:delText>,</w:delText>
        </w:r>
      </w:del>
      <w:r>
        <w:t xml:space="preserve"> that</w:t>
      </w:r>
      <w:ins w:id="1147" w:author="Author">
        <w:r w:rsidR="00C46EA8">
          <w:t>,</w:t>
        </w:r>
      </w:ins>
      <w:r>
        <w:t xml:space="preserve"> in most cases</w:t>
      </w:r>
      <w:ins w:id="1148" w:author="Author">
        <w:r w:rsidR="00C46EA8">
          <w:t>,</w:t>
        </w:r>
      </w:ins>
      <w:r>
        <w:t xml:space="preserve"> those who make such claims do not provide any evidence that these are indeed widespread phenomena (</w:t>
      </w:r>
      <w:ins w:id="1149" w:author="Author">
        <w:r w:rsidR="00C46EA8">
          <w:t xml:space="preserve">a claim that </w:t>
        </w:r>
      </w:ins>
      <w:del w:id="1150" w:author="Author">
        <w:r w:rsidDel="00C46EA8">
          <w:delText xml:space="preserve">which </w:delText>
        </w:r>
      </w:del>
      <w:r>
        <w:t xml:space="preserve">would </w:t>
      </w:r>
      <w:del w:id="1151" w:author="Author">
        <w:r w:rsidDel="00C46EA8">
          <w:delText xml:space="preserve">entail </w:delText>
        </w:r>
      </w:del>
      <w:ins w:id="1152" w:author="Author">
        <w:r w:rsidR="00C46EA8">
          <w:t xml:space="preserve">require </w:t>
        </w:r>
      </w:ins>
      <w:r>
        <w:t xml:space="preserve">a broad comparative study), but rather </w:t>
      </w:r>
      <w:del w:id="1153" w:author="Author">
        <w:r w:rsidDel="00C46EA8">
          <w:delText xml:space="preserve">transfer </w:delText>
        </w:r>
      </w:del>
      <w:ins w:id="1154" w:author="Author">
        <w:r w:rsidR="00C46EA8">
          <w:t xml:space="preserve">place </w:t>
        </w:r>
      </w:ins>
      <w:r>
        <w:t xml:space="preserve">the burden of proof on those who wish to point to </w:t>
      </w:r>
      <w:ins w:id="1155" w:author="Author">
        <w:r w:rsidR="00C46EA8">
          <w:t xml:space="preserve">an </w:t>
        </w:r>
      </w:ins>
      <w:r>
        <w:t>external influence, based on the chronological, geographical</w:t>
      </w:r>
      <w:ins w:id="1156" w:author="Author">
        <w:r w:rsidR="00C46EA8">
          <w:t>,</w:t>
        </w:r>
      </w:ins>
      <w:r>
        <w:t xml:space="preserve"> and social proximity of the rabbis and the Greek scholars.</w:t>
      </w:r>
      <w:del w:id="1157" w:author="Author">
        <w:r w:rsidDel="00AA5D75">
          <w:delText xml:space="preserve">  </w:delText>
        </w:r>
      </w:del>
      <w:ins w:id="1158" w:author="Author">
        <w:r w:rsidR="00AA5D75">
          <w:t xml:space="preserve"> </w:t>
        </w:r>
      </w:ins>
    </w:p>
    <w:p w14:paraId="5B70AD4E" w14:textId="77777777" w:rsidR="00FF5A81" w:rsidRPr="007B1183" w:rsidRDefault="00C46EA8" w:rsidP="00C46EA8">
      <w:pPr>
        <w:pStyle w:val="NoSpacing"/>
        <w:bidi w:val="0"/>
        <w:rPr>
          <w:rtl/>
        </w:rPr>
      </w:pPr>
      <w:ins w:id="1159" w:author="Author">
        <w:r>
          <w:t xml:space="preserve">As Glen Most has rightly observed, however, </w:t>
        </w:r>
      </w:ins>
      <w:del w:id="1160" w:author="Author">
        <w:r w:rsidR="00FF5A81" w:rsidDel="00C46EA8">
          <w:delText xml:space="preserve">Yet, </w:delText>
        </w:r>
      </w:del>
      <w:r w:rsidR="00FF5A81">
        <w:t xml:space="preserve">there is nothing </w:t>
      </w:r>
      <w:ins w:id="1161" w:author="Author">
        <w:r>
          <w:t>“</w:t>
        </w:r>
      </w:ins>
      <w:r w:rsidR="00FF5A81">
        <w:t>natural</w:t>
      </w:r>
      <w:ins w:id="1162" w:author="Author">
        <w:r>
          <w:t>”</w:t>
        </w:r>
      </w:ins>
      <w:r w:rsidR="00FF5A81">
        <w:t xml:space="preserve"> about an interpretative text</w:t>
      </w:r>
      <w:del w:id="1163" w:author="Author">
        <w:r w:rsidR="00FF5A81" w:rsidDel="00C46EA8">
          <w:delText>, as Glen Most has rightly observed</w:delText>
        </w:r>
      </w:del>
      <w:r w:rsidR="00FF5A81">
        <w:t>:</w:t>
      </w:r>
      <w:r w:rsidR="00FF5A81">
        <w:rPr>
          <w:rStyle w:val="FootnoteReference"/>
        </w:rPr>
        <w:footnoteReference w:id="107"/>
      </w:r>
    </w:p>
    <w:p w14:paraId="0CB569C6" w14:textId="77777777" w:rsidR="00FF5A81" w:rsidRPr="007B1183" w:rsidRDefault="00FF5A81" w:rsidP="00FF5A81">
      <w:pPr>
        <w:pStyle w:val="Quote"/>
        <w:bidi w:val="0"/>
        <w:rPr>
          <w:rtl/>
        </w:rPr>
      </w:pPr>
      <w:r w:rsidRPr="007B1183">
        <w:t xml:space="preserve">For commentary is not a natural type but is always constructed variously in various social </w:t>
      </w:r>
      <w:proofErr w:type="gramStart"/>
      <w:r w:rsidRPr="007B1183">
        <w:t>formations, and</w:t>
      </w:r>
      <w:proofErr w:type="gramEnd"/>
      <w:r w:rsidRPr="007B1183">
        <w:t xml:space="preserve"> may therefore be expected to respond differently to different kinds of identifiable exigencies. This constructedness of the form of commentary may well be disguised to a certain extent</w:t>
      </w:r>
      <w:r w:rsidRPr="007B1183">
        <w:rPr>
          <w:rtl/>
        </w:rPr>
        <w:t xml:space="preserve"> </w:t>
      </w:r>
      <w:r w:rsidRPr="007B1183">
        <w:t>from its producers and consumers by its very ubiquity, both within their</w:t>
      </w:r>
      <w:r w:rsidRPr="007B1183">
        <w:rPr>
          <w:rtl/>
        </w:rPr>
        <w:t xml:space="preserve"> </w:t>
      </w:r>
      <w:r w:rsidRPr="007B1183">
        <w:t>own work and across the spectrum of cultures available for historical</w:t>
      </w:r>
      <w:r w:rsidRPr="007B1183">
        <w:rPr>
          <w:rtl/>
        </w:rPr>
        <w:t xml:space="preserve"> </w:t>
      </w:r>
      <w:r w:rsidRPr="007B1183">
        <w:t xml:space="preserve">and geographical comparison; </w:t>
      </w:r>
      <w:r>
        <w:t xml:space="preserve">[…] </w:t>
      </w:r>
      <w:r w:rsidRPr="007B1183">
        <w:t>But there is nothing natural about the</w:t>
      </w:r>
      <w:r w:rsidRPr="007B1183">
        <w:rPr>
          <w:rtl/>
        </w:rPr>
        <w:t xml:space="preserve"> </w:t>
      </w:r>
      <w:r w:rsidRPr="007B1183">
        <w:t>general form of commentary itself, and no matter how natural a particular</w:t>
      </w:r>
      <w:r w:rsidRPr="007B1183">
        <w:rPr>
          <w:rtl/>
        </w:rPr>
        <w:t xml:space="preserve"> </w:t>
      </w:r>
      <w:r w:rsidRPr="007B1183">
        <w:t>form of commentary may seem to its own practitioners in any one place</w:t>
      </w:r>
      <w:r w:rsidRPr="007B1183">
        <w:rPr>
          <w:rtl/>
        </w:rPr>
        <w:t xml:space="preserve"> </w:t>
      </w:r>
      <w:r w:rsidRPr="007B1183">
        <w:t>and time, it need not seem at all natural to other practitioners</w:t>
      </w:r>
      <w:r w:rsidRPr="007B1183">
        <w:rPr>
          <w:rtl/>
        </w:rPr>
        <w:t>.</w:t>
      </w:r>
    </w:p>
    <w:p w14:paraId="26A77BA4" w14:textId="77777777" w:rsidR="00FF5A81" w:rsidRPr="007B1183" w:rsidRDefault="00FF5A81" w:rsidP="00FF5A81">
      <w:pPr>
        <w:spacing w:line="360" w:lineRule="auto"/>
        <w:rPr>
          <w:rFonts w:cs="FrankRuehl"/>
          <w:rtl/>
        </w:rPr>
      </w:pPr>
    </w:p>
    <w:p w14:paraId="023F0A97" w14:textId="77777777" w:rsidR="00FF5A81" w:rsidRDefault="00FF5A81" w:rsidP="000B1512">
      <w:pPr>
        <w:pStyle w:val="NoSpacing"/>
        <w:bidi w:val="0"/>
      </w:pPr>
      <w:r>
        <w:t xml:space="preserve">It is important to distinguish between commentary as a mental act, where </w:t>
      </w:r>
      <w:del w:id="1164" w:author="Author">
        <w:r w:rsidDel="000B1512">
          <w:delText xml:space="preserve">one can possibly find </w:delText>
        </w:r>
      </w:del>
      <w:r>
        <w:t xml:space="preserve">similar structural patterns </w:t>
      </w:r>
      <w:ins w:id="1165" w:author="Author">
        <w:r w:rsidR="000B1512">
          <w:t xml:space="preserve">may be identified </w:t>
        </w:r>
      </w:ins>
      <w:r>
        <w:t>across time and cultures, and the textual product, which is firmly anchored in a historical</w:t>
      </w:r>
      <w:ins w:id="1166" w:author="Author">
        <w:r w:rsidR="000B1512">
          <w:t xml:space="preserve">, social, and </w:t>
        </w:r>
      </w:ins>
      <w:del w:id="1167" w:author="Author">
        <w:r w:rsidDel="000B1512">
          <w:delText>-social-</w:delText>
        </w:r>
      </w:del>
      <w:r>
        <w:t xml:space="preserve">linguistic context. In light of the assumption that there is no </w:t>
      </w:r>
      <w:ins w:id="1168" w:author="Author">
        <w:r w:rsidR="000B1512">
          <w:t>“</w:t>
        </w:r>
      </w:ins>
      <w:del w:id="1169" w:author="Author">
        <w:r w:rsidDel="000B1512">
          <w:delText>‘</w:delText>
        </w:r>
      </w:del>
      <w:r>
        <w:t>natural</w:t>
      </w:r>
      <w:del w:id="1170" w:author="Author">
        <w:r w:rsidDel="000B1512">
          <w:delText>’</w:delText>
        </w:r>
      </w:del>
      <w:ins w:id="1171" w:author="Author">
        <w:r w:rsidR="000B1512">
          <w:t>”</w:t>
        </w:r>
      </w:ins>
      <w:r>
        <w:t xml:space="preserve"> commentary, one of the goals of the present study is to demonstrate that even </w:t>
      </w:r>
      <w:ins w:id="1172" w:author="Author">
        <w:r w:rsidR="000B1512">
          <w:t xml:space="preserve">certain </w:t>
        </w:r>
      </w:ins>
      <w:del w:id="1173" w:author="Author">
        <w:r w:rsidDel="000B1512">
          <w:delText xml:space="preserve">some the </w:delText>
        </w:r>
      </w:del>
      <w:r>
        <w:t>simple</w:t>
      </w:r>
      <w:ins w:id="1174" w:author="Author">
        <w:r w:rsidR="000B1512">
          <w:t xml:space="preserve"> </w:t>
        </w:r>
      </w:ins>
      <w:del w:id="1175" w:author="Author">
        <w:r w:rsidDel="000B1512">
          <w:delText xml:space="preserve">st </w:delText>
        </w:r>
      </w:del>
      <w:r>
        <w:t>terms and methods</w:t>
      </w:r>
      <w:del w:id="1176" w:author="Author">
        <w:r w:rsidDel="000B1512">
          <w:delText>,</w:delText>
        </w:r>
      </w:del>
      <w:r>
        <w:t xml:space="preserve"> that have become almost transparent for us</w:t>
      </w:r>
      <w:del w:id="1177" w:author="Author">
        <w:r w:rsidDel="000B1512">
          <w:delText>,</w:delText>
        </w:r>
      </w:del>
      <w:r>
        <w:t xml:space="preserve"> actually have a context and genealogy. The fact that the rabbis </w:t>
      </w:r>
      <w:del w:id="1178" w:author="Author">
        <w:r w:rsidDel="000B1512">
          <w:delText xml:space="preserve">usually </w:delText>
        </w:r>
      </w:del>
      <w:r>
        <w:t xml:space="preserve">do not </w:t>
      </w:r>
      <w:ins w:id="1179" w:author="Author">
        <w:r w:rsidR="000B1512">
          <w:t xml:space="preserve">usually </w:t>
        </w:r>
      </w:ins>
      <w:r>
        <w:t xml:space="preserve">disclose their sources often hinders us from realizing that certain terms and methods are </w:t>
      </w:r>
      <w:del w:id="1180" w:author="Author">
        <w:r w:rsidDel="000B1512">
          <w:delText xml:space="preserve">a result </w:delText>
        </w:r>
      </w:del>
      <w:ins w:id="1181" w:author="Author">
        <w:r w:rsidR="000B1512">
          <w:t xml:space="preserve">the product </w:t>
        </w:r>
      </w:ins>
      <w:r>
        <w:t xml:space="preserve">of engagement with contemporary Hellenistic scholarship. Only </w:t>
      </w:r>
      <w:del w:id="1182" w:author="Author">
        <w:r w:rsidDel="000B1512">
          <w:delText xml:space="preserve">through </w:delText>
        </w:r>
      </w:del>
      <w:ins w:id="1183" w:author="Author">
        <w:r w:rsidR="000B1512">
          <w:t xml:space="preserve">a </w:t>
        </w:r>
      </w:ins>
      <w:r>
        <w:t xml:space="preserve">close comparison with external sources will enable us to examine them afresh. </w:t>
      </w:r>
    </w:p>
    <w:p w14:paraId="4785E553" w14:textId="77777777" w:rsidR="00FF5A81" w:rsidRDefault="00FF5A81" w:rsidP="000B1512">
      <w:pPr>
        <w:pStyle w:val="NoSpacing"/>
        <w:bidi w:val="0"/>
      </w:pPr>
      <w:r>
        <w:t xml:space="preserve">Moreover, against the argument that these are </w:t>
      </w:r>
      <w:ins w:id="1184" w:author="Author">
        <w:r w:rsidR="000B1512">
          <w:t>“</w:t>
        </w:r>
      </w:ins>
      <w:del w:id="1185" w:author="Author">
        <w:r w:rsidDel="000B1512">
          <w:delText>‘</w:delText>
        </w:r>
      </w:del>
      <w:r>
        <w:t>natural</w:t>
      </w:r>
      <w:del w:id="1186" w:author="Author">
        <w:r w:rsidDel="000B1512">
          <w:delText>’</w:delText>
        </w:r>
      </w:del>
      <w:ins w:id="1187" w:author="Author">
        <w:r w:rsidR="000B1512">
          <w:t>”</w:t>
        </w:r>
      </w:ins>
      <w:r>
        <w:t xml:space="preserve"> interpretative phenomena</w:t>
      </w:r>
      <w:ins w:id="1188" w:author="Author">
        <w:r w:rsidR="000B1512">
          <w:t xml:space="preserve">, so that </w:t>
        </w:r>
      </w:ins>
      <w:del w:id="1189" w:author="Author">
        <w:r w:rsidDel="000B1512">
          <w:delText xml:space="preserve"> and therefore </w:delText>
        </w:r>
      </w:del>
      <w:r>
        <w:t xml:space="preserve">the similarities between the Homeric and rabbinic commentaries are merely analogical, it is important to note that these phenomena do not appear in every interpretive community. In the context of this study, </w:t>
      </w:r>
      <w:del w:id="1190" w:author="Author">
        <w:r w:rsidDel="000B1512">
          <w:delText xml:space="preserve">one can use </w:delText>
        </w:r>
      </w:del>
      <w:r>
        <w:t>the Dead Sea Scroll</w:t>
      </w:r>
      <w:ins w:id="1191" w:author="Author">
        <w:r w:rsidR="000B1512">
          <w:t>s</w:t>
        </w:r>
      </w:ins>
      <w:r>
        <w:t xml:space="preserve"> and the Mesopotamian commentaries </w:t>
      </w:r>
      <w:del w:id="1192" w:author="Author">
        <w:r w:rsidDel="000B1512">
          <w:delText xml:space="preserve">as </w:delText>
        </w:r>
      </w:del>
      <w:ins w:id="1193" w:author="Author">
        <w:r w:rsidR="000B1512">
          <w:t xml:space="preserve">can serve as </w:t>
        </w:r>
      </w:ins>
      <w:r>
        <w:t xml:space="preserve">control groups. As noted, almost all the exegetical terms and methods </w:t>
      </w:r>
      <w:del w:id="1194" w:author="Author">
        <w:r w:rsidDel="000B1512">
          <w:delText xml:space="preserve">to be </w:delText>
        </w:r>
      </w:del>
      <w:r>
        <w:t xml:space="preserve">discussed in this study are </w:t>
      </w:r>
      <w:del w:id="1195" w:author="Author">
        <w:r w:rsidDel="000B1512">
          <w:delText xml:space="preserve">missing </w:delText>
        </w:r>
      </w:del>
      <w:ins w:id="1196" w:author="Author">
        <w:r w:rsidR="000B1512">
          <w:t xml:space="preserve">absent </w:t>
        </w:r>
      </w:ins>
      <w:r>
        <w:t xml:space="preserve">from </w:t>
      </w:r>
      <w:ins w:id="1197" w:author="Author">
        <w:r w:rsidR="000B1512">
          <w:t xml:space="preserve">the </w:t>
        </w:r>
      </w:ins>
      <w:r>
        <w:t xml:space="preserve">Second Temple literature composed in Palestine. In light of this, the appearance in rabbinic literature of </w:t>
      </w:r>
      <w:del w:id="1198" w:author="Author">
        <w:r w:rsidDel="000B1512">
          <w:delText xml:space="preserve">such </w:delText>
        </w:r>
      </w:del>
      <w:r>
        <w:t xml:space="preserve">interpretative techniques not previously documented in Palestine, but which </w:t>
      </w:r>
      <w:del w:id="1199" w:author="Author">
        <w:r w:rsidDel="000B1512">
          <w:delText xml:space="preserve">had existed </w:delText>
        </w:r>
      </w:del>
      <w:r>
        <w:t xml:space="preserve">already </w:t>
      </w:r>
      <w:ins w:id="1200" w:author="Author">
        <w:r w:rsidR="000B1512">
          <w:t xml:space="preserve">existed </w:t>
        </w:r>
      </w:ins>
      <w:r>
        <w:t>in Hellenistic commentaries, strengthens the argument that this is not merely an analogical resemblance.</w:t>
      </w:r>
    </w:p>
    <w:p w14:paraId="76BB69E8" w14:textId="77777777" w:rsidR="00FF5A81" w:rsidRDefault="00FF5A81" w:rsidP="00C36666">
      <w:pPr>
        <w:pStyle w:val="NoSpacing"/>
        <w:bidi w:val="0"/>
      </w:pPr>
      <w:r>
        <w:t xml:space="preserve">Another control group are the Akkadian commentaries, </w:t>
      </w:r>
      <w:ins w:id="1201" w:author="Author">
        <w:r w:rsidR="000B1512">
          <w:t xml:space="preserve">written over several hundred years beginning in </w:t>
        </w:r>
      </w:ins>
      <w:del w:id="1202" w:author="Author">
        <w:r w:rsidDel="000B1512">
          <w:delText xml:space="preserve">known from </w:delText>
        </w:r>
      </w:del>
      <w:r>
        <w:t xml:space="preserve">the </w:t>
      </w:r>
      <w:del w:id="1203" w:author="Author">
        <w:r w:rsidDel="000B1512">
          <w:delText>8</w:delText>
        </w:r>
        <w:r w:rsidRPr="00B70D8E" w:rsidDel="000B1512">
          <w:rPr>
            <w:vertAlign w:val="superscript"/>
          </w:rPr>
          <w:delText>th</w:delText>
        </w:r>
        <w:r w:rsidDel="000B1512">
          <w:delText xml:space="preserve"> </w:delText>
        </w:r>
      </w:del>
      <w:ins w:id="1204" w:author="Author">
        <w:r w:rsidR="000B1512">
          <w:t xml:space="preserve">eighth </w:t>
        </w:r>
      </w:ins>
      <w:r>
        <w:t>century BCE</w:t>
      </w:r>
      <w:del w:id="1205" w:author="Author">
        <w:r w:rsidDel="000B1512">
          <w:delText xml:space="preserve"> until the last few centuries BCE</w:delText>
        </w:r>
      </w:del>
      <w:r>
        <w:t>. The</w:t>
      </w:r>
      <w:ins w:id="1206" w:author="Author">
        <w:r w:rsidR="000B1512">
          <w:t xml:space="preserve">se texts present </w:t>
        </w:r>
      </w:ins>
      <w:del w:id="1207" w:author="Author">
        <w:r w:rsidDel="000B1512">
          <w:delText xml:space="preserve">y consist of </w:delText>
        </w:r>
      </w:del>
      <w:r>
        <w:t>very laconic and technical exegesis, using a limited and fixed terminology, which was used almost unaltered for centuries. Although research on these commentaries is still in its infancy, most of the terms and exegetical techniques have been outlined. Most of the commentaries include incipits</w:t>
      </w:r>
      <w:ins w:id="1208" w:author="Author">
        <w:r w:rsidR="00C36666">
          <w:t xml:space="preserve">: </w:t>
        </w:r>
      </w:ins>
      <w:del w:id="1209" w:author="Author">
        <w:r w:rsidDel="00C36666">
          <w:delText xml:space="preserve">, </w:delText>
        </w:r>
      </w:del>
      <w:r>
        <w:t xml:space="preserve">fixed formulas for </w:t>
      </w:r>
      <w:ins w:id="1210" w:author="Author">
        <w:r w:rsidR="00C36666">
          <w:t xml:space="preserve">the </w:t>
        </w:r>
      </w:ins>
      <w:r>
        <w:t>citation and presentation of interpretation, as well as for indicating alternative interpretations.</w:t>
      </w:r>
      <w:r>
        <w:rPr>
          <w:rStyle w:val="FootnoteReference"/>
        </w:rPr>
        <w:footnoteReference w:id="108"/>
      </w:r>
      <w:r>
        <w:t xml:space="preserve"> Scholars have already </w:t>
      </w:r>
      <w:ins w:id="1211" w:author="Author">
        <w:r w:rsidR="00C36666">
          <w:t xml:space="preserve">noted </w:t>
        </w:r>
      </w:ins>
      <w:del w:id="1212" w:author="Author">
        <w:r w:rsidDel="00C36666">
          <w:delText xml:space="preserve">pointed out </w:delText>
        </w:r>
      </w:del>
      <w:r>
        <w:t>the Mesopotamian background of certain formulas in the Dead Sea Scrolls and rabbinic Midrash.</w:t>
      </w:r>
      <w:r>
        <w:rPr>
          <w:rStyle w:val="FootnoteReference"/>
        </w:rPr>
        <w:footnoteReference w:id="109"/>
      </w:r>
      <w:r>
        <w:t xml:space="preserve"> There is also a significant resemblance in the scholastic-philological project of the Akkadian, Greek</w:t>
      </w:r>
      <w:ins w:id="1215" w:author="Author">
        <w:r w:rsidR="00C36666">
          <w:t>,</w:t>
        </w:r>
      </w:ins>
      <w:r>
        <w:t xml:space="preserve"> and rabbinic scholars. Th</w:t>
      </w:r>
      <w:ins w:id="1216" w:author="Author">
        <w:r w:rsidR="00C36666">
          <w:t>is</w:t>
        </w:r>
      </w:ins>
      <w:del w:id="1217" w:author="Author">
        <w:r w:rsidDel="00C36666">
          <w:delText>e</w:delText>
        </w:r>
      </w:del>
      <w:r>
        <w:t xml:space="preserve"> similarity </w:t>
      </w:r>
      <w:ins w:id="1218" w:author="Author">
        <w:r w:rsidR="00C36666">
          <w:t xml:space="preserve">extends to </w:t>
        </w:r>
      </w:ins>
      <w:del w:id="1219" w:author="Author">
        <w:r w:rsidDel="00C36666">
          <w:delText xml:space="preserve">could be found in </w:delText>
        </w:r>
      </w:del>
      <w:r>
        <w:t xml:space="preserve">the </w:t>
      </w:r>
      <w:del w:id="1220" w:author="Author">
        <w:r w:rsidDel="00C36666">
          <w:delText xml:space="preserve">very </w:delText>
        </w:r>
      </w:del>
      <w:r>
        <w:t xml:space="preserve">exegetical structure </w:t>
      </w:r>
      <w:ins w:id="1221" w:author="Author">
        <w:r w:rsidR="00C36666">
          <w:t xml:space="preserve">itself </w:t>
        </w:r>
      </w:ins>
      <w:r>
        <w:t xml:space="preserve">– </w:t>
      </w:r>
      <w:ins w:id="1222" w:author="Author">
        <w:r w:rsidR="00C36666">
          <w:t xml:space="preserve">the format of </w:t>
        </w:r>
      </w:ins>
      <w:r w:rsidRPr="00351A47">
        <w:t>line-by-line commentar</w:t>
      </w:r>
      <w:r>
        <w:t>ies</w:t>
      </w:r>
      <w:ins w:id="1223" w:author="Author">
        <w:r w:rsidR="00C36666">
          <w:t xml:space="preserve"> intended </w:t>
        </w:r>
      </w:ins>
      <w:del w:id="1224" w:author="Author">
        <w:r w:rsidDel="00C36666">
          <w:delText xml:space="preserve">, whose purpose is </w:delText>
        </w:r>
      </w:del>
      <w:r>
        <w:t>to clarify the core</w:t>
      </w:r>
      <w:del w:id="1225" w:author="Author">
        <w:r w:rsidDel="00C36666">
          <w:delText>-</w:delText>
        </w:r>
      </w:del>
      <w:ins w:id="1226" w:author="Author">
        <w:r w:rsidR="00C36666">
          <w:t xml:space="preserve"> </w:t>
        </w:r>
      </w:ins>
      <w:r>
        <w:t>text</w:t>
      </w:r>
      <w:del w:id="1227" w:author="Author">
        <w:r w:rsidDel="00C36666">
          <w:delText>,</w:delText>
        </w:r>
      </w:del>
      <w:r>
        <w:t xml:space="preserve"> and </w:t>
      </w:r>
      <w:del w:id="1228" w:author="Author">
        <w:r w:rsidDel="00C36666">
          <w:delText xml:space="preserve">to solve various </w:delText>
        </w:r>
      </w:del>
      <w:ins w:id="1229" w:author="Author">
        <w:r w:rsidR="00C36666">
          <w:t xml:space="preserve">resolve </w:t>
        </w:r>
      </w:ins>
      <w:r>
        <w:t>textual problems.</w:t>
      </w:r>
    </w:p>
    <w:p w14:paraId="0EDAE870" w14:textId="77777777" w:rsidR="00FF5A81" w:rsidRDefault="00FF5A81" w:rsidP="00C36666">
      <w:pPr>
        <w:pStyle w:val="NoSpacing"/>
        <w:bidi w:val="0"/>
      </w:pPr>
      <w:r>
        <w:t>However, in the Mesopotamian commentaries there are no parallels to the terms to be discussed in the present study. Moreover, the literary, rhetorical</w:t>
      </w:r>
      <w:ins w:id="1230" w:author="Author">
        <w:r w:rsidR="00C36666">
          <w:t>,</w:t>
        </w:r>
      </w:ins>
      <w:r>
        <w:t xml:space="preserve"> and aesthetic approaches dealt in this study are quite </w:t>
      </w:r>
      <w:del w:id="1231" w:author="Author">
        <w:r w:rsidDel="00C36666">
          <w:delText xml:space="preserve">foreign </w:delText>
        </w:r>
      </w:del>
      <w:ins w:id="1232" w:author="Author">
        <w:r w:rsidR="00C36666">
          <w:t xml:space="preserve">alien </w:t>
        </w:r>
      </w:ins>
      <w:r>
        <w:t>to the exegetical world of the Akkadian scholars, who almost never addressed these aspects, at least not explicitly.</w:t>
      </w:r>
      <w:r>
        <w:rPr>
          <w:rStyle w:val="FootnoteReference"/>
        </w:rPr>
        <w:footnoteReference w:id="110"/>
      </w:r>
      <w:r>
        <w:t xml:space="preserve"> Nonetheless, I hope that this study will lay the ground for deeper comparisons between the different scholarly communities, one which is not based only on terminology, and which might expose the debt of the rabbinic commentaries </w:t>
      </w:r>
      <w:ins w:id="1233" w:author="Author">
        <w:r w:rsidR="00C36666">
          <w:t xml:space="preserve">– </w:t>
        </w:r>
      </w:ins>
      <w:r>
        <w:t>and possibly even the Hellenistic ones – to their Mesopotamian predecessors.</w:t>
      </w:r>
      <w:r>
        <w:rPr>
          <w:rStyle w:val="FootnoteReference"/>
        </w:rPr>
        <w:footnoteReference w:id="111"/>
      </w:r>
      <w:del w:id="1234" w:author="Author">
        <w:r w:rsidDel="00AA5D75">
          <w:delText xml:space="preserve">  </w:delText>
        </w:r>
      </w:del>
      <w:ins w:id="1235" w:author="Author">
        <w:r w:rsidR="00AA5D75">
          <w:t xml:space="preserve"> </w:t>
        </w:r>
      </w:ins>
    </w:p>
    <w:p w14:paraId="7F13CD9A" w14:textId="77777777" w:rsidR="00FF5A81" w:rsidRDefault="00FF5A81" w:rsidP="00C36666">
      <w:pPr>
        <w:pStyle w:val="NoSpacing"/>
        <w:bidi w:val="0"/>
      </w:pPr>
      <w:proofErr w:type="gramStart"/>
      <w:r>
        <w:t>Thus</w:t>
      </w:r>
      <w:proofErr w:type="gramEnd"/>
      <w:r>
        <w:t xml:space="preserve"> the appearance of the same hermeneutical approaches in the Homeric and rabbinic commentaries is not at all self-evident. Nonetheless, this is not always </w:t>
      </w:r>
      <w:del w:id="1236" w:author="Author">
        <w:r w:rsidDel="00C36666">
          <w:delText xml:space="preserve">a </w:delText>
        </w:r>
      </w:del>
      <w:r>
        <w:t xml:space="preserve">sufficient reason to claim influence, since in some cases it is possible to point to similar historical developments </w:t>
      </w:r>
      <w:del w:id="1237" w:author="Author">
        <w:r w:rsidDel="00C36666">
          <w:delText xml:space="preserve">which </w:delText>
        </w:r>
      </w:del>
      <w:ins w:id="1238" w:author="Author">
        <w:r w:rsidR="00C36666">
          <w:t xml:space="preserve">that </w:t>
        </w:r>
      </w:ins>
      <w:r>
        <w:t>lead to similar exegetical outcomes. There is no doubt, for example, that the canonization</w:t>
      </w:r>
      <w:r>
        <w:rPr>
          <w:rFonts w:hint="cs"/>
          <w:rtl/>
        </w:rPr>
        <w:t xml:space="preserve"> </w:t>
      </w:r>
      <w:r>
        <w:t xml:space="preserve">and standardization of the Bible was crucial to the development of the rabbinic </w:t>
      </w:r>
      <w:proofErr w:type="gramStart"/>
      <w:r>
        <w:t>exegesis, and</w:t>
      </w:r>
      <w:proofErr w:type="gramEnd"/>
      <w:r>
        <w:t xml:space="preserve"> could itself account for several similar scholarly endeavors (e.g. discussions of </w:t>
      </w:r>
      <w:r w:rsidRPr="00322C99">
        <w:rPr>
          <w:i/>
          <w:iCs/>
        </w:rPr>
        <w:t>qere</w:t>
      </w:r>
      <w:r>
        <w:t xml:space="preserve"> and </w:t>
      </w:r>
      <w:r w:rsidRPr="00322C99">
        <w:rPr>
          <w:i/>
          <w:iCs/>
        </w:rPr>
        <w:t>ketiv</w:t>
      </w:r>
      <w:r>
        <w:t xml:space="preserve">; plene and defective spelling). Yet even if similar historical developments might lead to similar exegetical outcomes, the fact that these outcomes are presented in identical terminology </w:t>
      </w:r>
      <w:del w:id="1239" w:author="Author">
        <w:r w:rsidDel="00C36666">
          <w:delText xml:space="preserve">could </w:delText>
        </w:r>
      </w:del>
      <w:ins w:id="1240" w:author="Author">
        <w:r w:rsidR="00C36666">
          <w:t xml:space="preserve">may </w:t>
        </w:r>
      </w:ins>
      <w:r>
        <w:t xml:space="preserve">point to more </w:t>
      </w:r>
      <w:r w:rsidR="00B57519">
        <w:t>than</w:t>
      </w:r>
      <w:r>
        <w:t xml:space="preserve"> just an analogy. Moreover, the claim that the Homeric scholarship influenced the rabbis could be strengthened by examining the historical and theoretical framework of these terms and techniques. Thus</w:t>
      </w:r>
      <w:ins w:id="1241" w:author="Author">
        <w:r w:rsidR="00C36666">
          <w:t>,</w:t>
        </w:r>
      </w:ins>
      <w:r>
        <w:t xml:space="preserve"> if one can demonstrate that a certain interpretative technique from the Homeric commentaries is well</w:t>
      </w:r>
      <w:ins w:id="1242" w:author="Author">
        <w:r w:rsidR="00C36666">
          <w:t>-</w:t>
        </w:r>
      </w:ins>
      <w:del w:id="1243" w:author="Author">
        <w:r w:rsidDel="00C36666">
          <w:delText xml:space="preserve"> </w:delText>
        </w:r>
      </w:del>
      <w:r>
        <w:t>grounded in a systematic theoretical framework and is part of a larger hermeneutical network</w:t>
      </w:r>
      <w:del w:id="1244" w:author="Author">
        <w:r w:rsidDel="00C36666">
          <w:delText>,</w:delText>
        </w:r>
      </w:del>
      <w:ins w:id="1245" w:author="Author">
        <w:r w:rsidR="00C36666">
          <w:t xml:space="preserve"> </w:t>
        </w:r>
      </w:ins>
      <w:del w:id="1246" w:author="Author">
        <w:r w:rsidDel="00C36666">
          <w:delText xml:space="preserve"> which is </w:delText>
        </w:r>
      </w:del>
      <w:r>
        <w:t>lacking in the rabbinic commentaries, it is likely that this is a result of influence</w:t>
      </w:r>
      <w:ins w:id="1247" w:author="Author">
        <w:r w:rsidR="00C36666">
          <w:t xml:space="preserve">, so that </w:t>
        </w:r>
      </w:ins>
      <w:del w:id="1248" w:author="Author">
        <w:r w:rsidDel="00C36666">
          <w:delText xml:space="preserve"> and </w:delText>
        </w:r>
      </w:del>
      <w:r>
        <w:t xml:space="preserve">there is a genealogical and not an analogical relation between the two corpora. </w:t>
      </w:r>
    </w:p>
    <w:p w14:paraId="35C380A3" w14:textId="77777777" w:rsidR="00FF5A81" w:rsidDel="00C36666" w:rsidRDefault="00FF5A81" w:rsidP="00FF5A81">
      <w:pPr>
        <w:pStyle w:val="NoSpacing"/>
        <w:bidi w:val="0"/>
        <w:rPr>
          <w:del w:id="1249" w:author="Author"/>
        </w:rPr>
      </w:pPr>
    </w:p>
    <w:p w14:paraId="282AB213" w14:textId="77777777" w:rsidR="00FF5A81" w:rsidRDefault="00FF5A81" w:rsidP="00C36666">
      <w:pPr>
        <w:pStyle w:val="NoSpacing"/>
        <w:bidi w:val="0"/>
      </w:pPr>
      <w:r>
        <w:t>In this study I shall argue that the Hellenistic exegetical culture, as represented in the Homeric commentaries</w:t>
      </w:r>
      <w:ins w:id="1250" w:author="Author">
        <w:r w:rsidR="00C36666">
          <w:t>,</w:t>
        </w:r>
      </w:ins>
      <w:r>
        <w:t xml:space="preserve"> </w:t>
      </w:r>
      <w:r w:rsidRPr="0006583E">
        <w:rPr>
          <w:i/>
          <w:iCs/>
        </w:rPr>
        <w:t>influenced</w:t>
      </w:r>
      <w:r>
        <w:t xml:space="preserve"> the rabbinic commentaries in </w:t>
      </w:r>
      <w:proofErr w:type="gramStart"/>
      <w:r>
        <w:t>various ways</w:t>
      </w:r>
      <w:proofErr w:type="gramEnd"/>
      <w:r>
        <w:t xml:space="preserve">. The term </w:t>
      </w:r>
      <w:ins w:id="1251" w:author="Author">
        <w:r w:rsidR="00C36666">
          <w:t>“</w:t>
        </w:r>
      </w:ins>
      <w:del w:id="1252" w:author="Author">
        <w:r w:rsidDel="00C36666">
          <w:delText>‘</w:delText>
        </w:r>
      </w:del>
      <w:r>
        <w:t>influence</w:t>
      </w:r>
      <w:ins w:id="1253" w:author="Author">
        <w:r w:rsidR="00C36666">
          <w:t>”</w:t>
        </w:r>
      </w:ins>
      <w:del w:id="1254" w:author="Author">
        <w:r w:rsidDel="00C36666">
          <w:delText>’</w:delText>
        </w:r>
      </w:del>
      <w:r>
        <w:t xml:space="preserve"> has </w:t>
      </w:r>
      <w:ins w:id="1255" w:author="Author">
        <w:r w:rsidR="00C36666">
          <w:t xml:space="preserve">been the subject of extensive </w:t>
        </w:r>
      </w:ins>
      <w:del w:id="1256" w:author="Author">
        <w:r w:rsidDel="00C36666">
          <w:delText xml:space="preserve">received in the last few years much </w:delText>
        </w:r>
      </w:del>
      <w:r>
        <w:t>criticism</w:t>
      </w:r>
      <w:ins w:id="1257" w:author="Author">
        <w:r w:rsidR="00C36666">
          <w:t xml:space="preserve"> in recent years</w:t>
        </w:r>
      </w:ins>
      <w:r>
        <w:t xml:space="preserve">, and </w:t>
      </w:r>
      <w:del w:id="1258" w:author="Author">
        <w:r w:rsidDel="00C36666">
          <w:delText xml:space="preserve">I </w:delText>
        </w:r>
      </w:del>
      <w:ins w:id="1259" w:author="Author">
        <w:r w:rsidR="00C36666">
          <w:t xml:space="preserve">accordingly I </w:t>
        </w:r>
      </w:ins>
      <w:del w:id="1260" w:author="Author">
        <w:r w:rsidDel="00C36666">
          <w:delText xml:space="preserve">therefore wish </w:delText>
        </w:r>
      </w:del>
      <w:ins w:id="1261" w:author="Author">
        <w:r w:rsidR="00C36666">
          <w:t xml:space="preserve">shall </w:t>
        </w:r>
      </w:ins>
      <w:del w:id="1262" w:author="Author">
        <w:r w:rsidDel="00C36666">
          <w:delText xml:space="preserve">to </w:delText>
        </w:r>
      </w:del>
      <w:r>
        <w:t>clarify why and how I cho</w:t>
      </w:r>
      <w:ins w:id="1263" w:author="Author">
        <w:r w:rsidR="00C36666">
          <w:t>o</w:t>
        </w:r>
      </w:ins>
      <w:r>
        <w:t>se to use it.</w:t>
      </w:r>
    </w:p>
    <w:p w14:paraId="08FE59F9" w14:textId="77777777" w:rsidR="00FF5A81" w:rsidRPr="00B65D7B" w:rsidRDefault="00FF5A81" w:rsidP="00C36666">
      <w:pPr>
        <w:pStyle w:val="NoSpacing"/>
        <w:bidi w:val="0"/>
      </w:pPr>
      <w:r>
        <w:t xml:space="preserve">One of the main critiques leveled against the term </w:t>
      </w:r>
      <w:ins w:id="1264" w:author="Author">
        <w:r w:rsidR="00C36666">
          <w:t>“</w:t>
        </w:r>
      </w:ins>
      <w:del w:id="1265" w:author="Author">
        <w:r w:rsidDel="00C36666">
          <w:delText>‘</w:delText>
        </w:r>
      </w:del>
      <w:r>
        <w:t>influence</w:t>
      </w:r>
      <w:del w:id="1266" w:author="Author">
        <w:r w:rsidDel="00C36666">
          <w:delText>’</w:delText>
        </w:r>
      </w:del>
      <w:ins w:id="1267" w:author="Author">
        <w:r w:rsidR="00C36666">
          <w:t>”</w:t>
        </w:r>
      </w:ins>
      <w:r>
        <w:t xml:space="preserve"> is that i</w:t>
      </w:r>
      <w:ins w:id="1268" w:author="Author">
        <w:r w:rsidR="00C36666">
          <w:t xml:space="preserve">t implies </w:t>
        </w:r>
      </w:ins>
      <w:del w:id="1269" w:author="Author">
        <w:r w:rsidDel="00C36666">
          <w:delText xml:space="preserve">s presents an </w:delText>
        </w:r>
        <w:r w:rsidDel="00C36666">
          <w:rPr>
            <w:color w:val="FF0000"/>
          </w:rPr>
          <w:delText>image</w:delText>
        </w:r>
        <w:r w:rsidRPr="00993568" w:rsidDel="00C36666">
          <w:rPr>
            <w:color w:val="FF0000"/>
          </w:rPr>
          <w:delText xml:space="preserve"> </w:delText>
        </w:r>
        <w:r w:rsidDel="00C36666">
          <w:delText xml:space="preserve">in which </w:delText>
        </w:r>
      </w:del>
      <w:ins w:id="1270" w:author="Author">
        <w:r w:rsidR="00C36666">
          <w:t xml:space="preserve">that </w:t>
        </w:r>
      </w:ins>
      <w:r>
        <w:t>the influencing party is active whereas the influenced one is passive, merely absorbing the knowledge transferred to it. Another related (</w:t>
      </w:r>
      <w:ins w:id="1271" w:author="Author">
        <w:r w:rsidR="00C36666">
          <w:t xml:space="preserve">and </w:t>
        </w:r>
      </w:ins>
      <w:r>
        <w:t>some</w:t>
      </w:r>
      <w:del w:id="1272" w:author="Author">
        <w:r w:rsidDel="00C36666">
          <w:delText>-</w:delText>
        </w:r>
      </w:del>
      <w:r>
        <w:t xml:space="preserve">what apologetic) critique is that </w:t>
      </w:r>
      <w:ins w:id="1273" w:author="Author">
        <w:r w:rsidR="00C36666">
          <w:t xml:space="preserve">the </w:t>
        </w:r>
      </w:ins>
      <w:r>
        <w:t>claim</w:t>
      </w:r>
      <w:ins w:id="1274" w:author="Author">
        <w:r w:rsidR="00C36666">
          <w:t xml:space="preserve"> </w:t>
        </w:r>
      </w:ins>
      <w:del w:id="1275" w:author="Author">
        <w:r w:rsidDel="00C36666">
          <w:delText xml:space="preserve">ing </w:delText>
        </w:r>
      </w:del>
      <w:r>
        <w:t>that one culture influences another might be interpreted as a value judg</w:t>
      </w:r>
      <w:del w:id="1276" w:author="Author">
        <w:r w:rsidDel="00C36666">
          <w:delText>e</w:delText>
        </w:r>
      </w:del>
      <w:r>
        <w:t xml:space="preserve">ment: The influencing party is portrayed as original and thus better, </w:t>
      </w:r>
      <w:ins w:id="1277" w:author="Author">
        <w:r w:rsidR="00C36666">
          <w:t xml:space="preserve">while </w:t>
        </w:r>
      </w:ins>
      <w:del w:id="1278" w:author="Author">
        <w:r w:rsidDel="00C36666">
          <w:delText xml:space="preserve">and </w:delText>
        </w:r>
      </w:del>
      <w:r>
        <w:t xml:space="preserve">the influenced </w:t>
      </w:r>
      <w:ins w:id="1279" w:author="Author">
        <w:r w:rsidR="00C36666">
          <w:t xml:space="preserve">party </w:t>
        </w:r>
      </w:ins>
      <w:del w:id="1280" w:author="Author">
        <w:r w:rsidDel="00C36666">
          <w:delText xml:space="preserve">one, on the other hand, and </w:delText>
        </w:r>
      </w:del>
      <w:ins w:id="1281" w:author="Author">
        <w:r w:rsidR="00C36666">
          <w:t xml:space="preserve">is </w:t>
        </w:r>
      </w:ins>
      <w:r>
        <w:t xml:space="preserve">an imitation. In light of this, some scholars prefer to use other terms, such as </w:t>
      </w:r>
      <w:r w:rsidRPr="007B1183">
        <w:t>adaptation, appropriation, accommodation</w:t>
      </w:r>
      <w:ins w:id="1282" w:author="Author">
        <w:r w:rsidR="00C36666">
          <w:t xml:space="preserve"> or </w:t>
        </w:r>
      </w:ins>
      <w:del w:id="1283" w:author="Author">
        <w:r w:rsidRPr="007B1183" w:rsidDel="00C36666">
          <w:delText xml:space="preserve">, </w:delText>
        </w:r>
      </w:del>
      <w:r w:rsidRPr="007B1183">
        <w:t>negotiation</w:t>
      </w:r>
      <w:r>
        <w:t xml:space="preserve"> </w:t>
      </w:r>
      <w:del w:id="1284" w:author="Author">
        <w:r w:rsidDel="00C36666">
          <w:delText xml:space="preserve">– which </w:delText>
        </w:r>
      </w:del>
      <w:ins w:id="1285" w:author="Author">
        <w:r w:rsidR="00C36666">
          <w:t xml:space="preserve">that </w:t>
        </w:r>
      </w:ins>
      <w:r>
        <w:t>portray the receiving side as active.</w:t>
      </w:r>
      <w:r>
        <w:rPr>
          <w:rStyle w:val="FootnoteReference"/>
        </w:rPr>
        <w:footnoteReference w:id="112"/>
      </w:r>
      <w:r>
        <w:t xml:space="preserve"> </w:t>
      </w:r>
    </w:p>
    <w:p w14:paraId="20CE5B7C" w14:textId="77777777" w:rsidR="00FF5A81" w:rsidRDefault="00FF5A81" w:rsidP="00C36666">
      <w:pPr>
        <w:pStyle w:val="NoSpacing"/>
        <w:bidi w:val="0"/>
      </w:pPr>
      <w:r>
        <w:t>I</w:t>
      </w:r>
      <w:ins w:id="1286" w:author="Author">
        <w:r w:rsidR="00C36666">
          <w:t>,</w:t>
        </w:r>
      </w:ins>
      <w:r>
        <w:t xml:space="preserve"> too</w:t>
      </w:r>
      <w:ins w:id="1287" w:author="Author">
        <w:r w:rsidR="00C36666">
          <w:t>,</w:t>
        </w:r>
      </w:ins>
      <w:r>
        <w:t xml:space="preserve"> do not consider the absorbing side as passive. On the contrary, influence is a complex process where</w:t>
      </w:r>
      <w:ins w:id="1288" w:author="Author">
        <w:r w:rsidR="00C36666">
          <w:t>by</w:t>
        </w:r>
      </w:ins>
      <w:r>
        <w:t xml:space="preserve"> the influenced party adjusts various elements to its own world</w:t>
      </w:r>
      <w:del w:id="1289" w:author="Author">
        <w:r w:rsidDel="00C36666">
          <w:delText>-</w:delText>
        </w:r>
      </w:del>
      <w:r>
        <w:t xml:space="preserve">view. In this study, I </w:t>
      </w:r>
      <w:del w:id="1290" w:author="Author">
        <w:r w:rsidDel="00C36666">
          <w:delText xml:space="preserve">wish </w:delText>
        </w:r>
      </w:del>
      <w:ins w:id="1291" w:author="Author">
        <w:r w:rsidR="00C36666">
          <w:t xml:space="preserve">seek </w:t>
        </w:r>
      </w:ins>
      <w:r>
        <w:t>to demonstrate that the rabbis adopted terminology and methods from the surrounding scholarly culture</w:t>
      </w:r>
      <w:ins w:id="1292" w:author="Author">
        <w:r w:rsidR="00C36666">
          <w:t xml:space="preserve">, while </w:t>
        </w:r>
      </w:ins>
      <w:del w:id="1293" w:author="Author">
        <w:r w:rsidDel="00C36666">
          <w:delText xml:space="preserve"> but </w:delText>
        </w:r>
      </w:del>
      <w:r>
        <w:t>simultaneously adapt</w:t>
      </w:r>
      <w:ins w:id="1294" w:author="Author">
        <w:r w:rsidR="00C36666">
          <w:t>ing</w:t>
        </w:r>
      </w:ins>
      <w:del w:id="1295" w:author="Author">
        <w:r w:rsidDel="00C36666">
          <w:delText>ed</w:delText>
        </w:r>
      </w:del>
      <w:r>
        <w:t xml:space="preserve"> them </w:t>
      </w:r>
      <w:del w:id="1296" w:author="Author">
        <w:r w:rsidDel="00C36666">
          <w:delText xml:space="preserve">to </w:delText>
        </w:r>
      </w:del>
      <w:ins w:id="1297" w:author="Author">
        <w:r w:rsidR="00C36666">
          <w:t xml:space="preserve">for </w:t>
        </w:r>
      </w:ins>
      <w:r>
        <w:t xml:space="preserve">their own particular purposes, incorporating them into a very different, </w:t>
      </w:r>
      <w:ins w:id="1298" w:author="Author">
        <w:r w:rsidR="00C36666">
          <w:t xml:space="preserve">and </w:t>
        </w:r>
      </w:ins>
      <w:r>
        <w:t>at times even opposite, exegetical framework. The outcome of this process is something new. In</w:t>
      </w:r>
      <w:ins w:id="1299" w:author="Author">
        <w:r w:rsidR="00C36666">
          <w:t>deed</w:t>
        </w:r>
      </w:ins>
      <w:del w:id="1300" w:author="Author">
        <w:r w:rsidDel="00C36666">
          <w:delText xml:space="preserve"> fact</w:delText>
        </w:r>
      </w:del>
      <w:r>
        <w:t>, we cannot fully appreciate the uniqueness, novelty</w:t>
      </w:r>
      <w:ins w:id="1301" w:author="Author">
        <w:r w:rsidR="00C36666">
          <w:t>,</w:t>
        </w:r>
      </w:ins>
      <w:r>
        <w:t xml:space="preserve"> and originality of </w:t>
      </w:r>
      <w:del w:id="1302" w:author="Author">
        <w:r w:rsidDel="00C36666">
          <w:delText xml:space="preserve">the </w:delText>
        </w:r>
      </w:del>
      <w:r>
        <w:t>rabbinic exegesis without understanding the background from which it developed.</w:t>
      </w:r>
      <w:del w:id="1303" w:author="Author">
        <w:r w:rsidDel="00AA5D75">
          <w:delText xml:space="preserve">  </w:delText>
        </w:r>
      </w:del>
      <w:ins w:id="1304" w:author="Author">
        <w:r w:rsidR="00AA5D75">
          <w:t xml:space="preserve"> </w:t>
        </w:r>
      </w:ins>
    </w:p>
    <w:p w14:paraId="2798561A" w14:textId="77777777" w:rsidR="00FF5A81" w:rsidRPr="00872713" w:rsidRDefault="00FF5A81" w:rsidP="00C36666">
      <w:pPr>
        <w:pStyle w:val="NoSpacing"/>
        <w:bidi w:val="0"/>
        <w:rPr>
          <w:rStyle w:val="txt"/>
          <w:rFonts w:eastAsiaTheme="majorEastAsia"/>
        </w:rPr>
      </w:pPr>
      <w:r>
        <w:t xml:space="preserve">The advantage of the term </w:t>
      </w:r>
      <w:ins w:id="1305" w:author="Author">
        <w:r w:rsidR="00C36666">
          <w:t>“</w:t>
        </w:r>
      </w:ins>
      <w:del w:id="1306" w:author="Author">
        <w:r w:rsidDel="00C36666">
          <w:delText>‘</w:delText>
        </w:r>
      </w:del>
      <w:r>
        <w:t>influence</w:t>
      </w:r>
      <w:del w:id="1307" w:author="Author">
        <w:r w:rsidDel="00C36666">
          <w:delText>’</w:delText>
        </w:r>
      </w:del>
      <w:ins w:id="1308" w:author="Author">
        <w:r w:rsidR="00C36666">
          <w:t>”</w:t>
        </w:r>
      </w:ins>
      <w:r>
        <w:t xml:space="preserve"> over other terms </w:t>
      </w:r>
      <w:del w:id="1309" w:author="Author">
        <w:r w:rsidDel="00C36666">
          <w:delText xml:space="preserve">which </w:delText>
        </w:r>
      </w:del>
      <w:ins w:id="1310" w:author="Author">
        <w:r w:rsidR="00C36666">
          <w:t xml:space="preserve">that </w:t>
        </w:r>
      </w:ins>
      <w:r>
        <w:t>have been suggested</w:t>
      </w:r>
      <w:del w:id="1311" w:author="Author">
        <w:r w:rsidDel="00C36666">
          <w:delText>,</w:delText>
        </w:r>
      </w:del>
      <w:r>
        <w:t xml:space="preserve"> is that it does not assume that the changes and adaptations were always a product of a conscious and intentional acti</w:t>
      </w:r>
      <w:ins w:id="1312" w:author="Author">
        <w:r w:rsidR="00C36666">
          <w:t xml:space="preserve">on on the part of </w:t>
        </w:r>
      </w:ins>
      <w:del w:id="1313" w:author="Author">
        <w:r w:rsidDel="00C36666">
          <w:delText xml:space="preserve">vity by </w:delText>
        </w:r>
      </w:del>
      <w:r>
        <w:t xml:space="preserve">the receiving side, </w:t>
      </w:r>
      <w:del w:id="1314" w:author="Author">
        <w:r w:rsidDel="00C36666">
          <w:delText xml:space="preserve">and definitely not by </w:delText>
        </w:r>
      </w:del>
      <w:ins w:id="1315" w:author="Author">
        <w:r w:rsidR="00C36666">
          <w:t xml:space="preserve">let alone </w:t>
        </w:r>
      </w:ins>
      <w:r>
        <w:t xml:space="preserve">the influencing side. </w:t>
      </w:r>
      <w:r>
        <w:rPr>
          <w:rStyle w:val="txt"/>
          <w:rFonts w:eastAsiaTheme="majorEastAsia"/>
        </w:rPr>
        <w:t xml:space="preserve">If we were to ask the rabbis themselves whether they had borrowed certain terms and methods from the Hellenistic scholars, in some cases they would indeed acknowledge their debt to Greek precedents </w:t>
      </w:r>
      <w:del w:id="1316" w:author="Author">
        <w:r w:rsidDel="00C36666">
          <w:rPr>
            <w:rStyle w:val="txt"/>
            <w:rFonts w:eastAsiaTheme="majorEastAsia"/>
          </w:rPr>
          <w:delText xml:space="preserve">which </w:delText>
        </w:r>
      </w:del>
      <w:r>
        <w:rPr>
          <w:rStyle w:val="txt"/>
          <w:rFonts w:eastAsiaTheme="majorEastAsia"/>
        </w:rPr>
        <w:t xml:space="preserve">they actively and consciously adapted. However, in other cases, especially with regards to broad textual concepts (such as the Bible as a literary text) or very basic terminology (such as </w:t>
      </w:r>
      <w:r>
        <w:rPr>
          <w:rStyle w:val="txt"/>
          <w:rFonts w:eastAsiaTheme="majorEastAsia" w:hint="cs"/>
          <w:rtl/>
        </w:rPr>
        <w:t>מלמד</w:t>
      </w:r>
      <w:r>
        <w:rPr>
          <w:rStyle w:val="txt"/>
          <w:rFonts w:eastAsiaTheme="majorEastAsia"/>
        </w:rPr>
        <w:t>,</w:t>
      </w:r>
      <w:r w:rsidRPr="00872713">
        <w:rPr>
          <w:rStyle w:val="txt"/>
          <w:rFonts w:eastAsiaTheme="majorEastAsia"/>
        </w:rPr>
        <w:t xml:space="preserve"> </w:t>
      </w:r>
      <w:r>
        <w:rPr>
          <w:rStyle w:val="txt"/>
          <w:rFonts w:eastAsiaTheme="majorEastAsia"/>
        </w:rPr>
        <w:t>“he teaches”), they would most probably argue that this is an organic part of their exegetical culture, and has always been</w:t>
      </w:r>
      <w:ins w:id="1317" w:author="Author">
        <w:r w:rsidR="00C36666">
          <w:rPr>
            <w:rStyle w:val="txt"/>
            <w:rFonts w:eastAsiaTheme="majorEastAsia"/>
          </w:rPr>
          <w:t xml:space="preserve"> such</w:t>
        </w:r>
      </w:ins>
      <w:r>
        <w:rPr>
          <w:rStyle w:val="txt"/>
          <w:rFonts w:eastAsiaTheme="majorEastAsia"/>
        </w:rPr>
        <w:t>. Yet a comparative historical study reveals that such terms and methods</w:t>
      </w:r>
      <w:ins w:id="1318" w:author="Author">
        <w:r w:rsidR="00C36666">
          <w:rPr>
            <w:rStyle w:val="txt"/>
            <w:rFonts w:eastAsiaTheme="majorEastAsia"/>
          </w:rPr>
          <w:t>,</w:t>
        </w:r>
      </w:ins>
      <w:r>
        <w:rPr>
          <w:rStyle w:val="txt"/>
          <w:rFonts w:eastAsiaTheme="majorEastAsia"/>
        </w:rPr>
        <w:t xml:space="preserve"> which were used by Greek scholars over a long period of time (often for centuries)</w:t>
      </w:r>
      <w:del w:id="1319" w:author="Author">
        <w:r w:rsidDel="00C36666">
          <w:rPr>
            <w:rStyle w:val="txt"/>
            <w:rFonts w:eastAsiaTheme="majorEastAsia"/>
          </w:rPr>
          <w:delText>,</w:delText>
        </w:r>
      </w:del>
      <w:r>
        <w:rPr>
          <w:rStyle w:val="txt"/>
          <w:rFonts w:eastAsiaTheme="majorEastAsia"/>
        </w:rPr>
        <w:t xml:space="preserve"> and </w:t>
      </w:r>
      <w:del w:id="1320" w:author="Author">
        <w:r w:rsidDel="00C36666">
          <w:rPr>
            <w:rStyle w:val="txt"/>
            <w:rFonts w:eastAsiaTheme="majorEastAsia"/>
          </w:rPr>
          <w:delText xml:space="preserve">which </w:delText>
        </w:r>
      </w:del>
      <w:r>
        <w:rPr>
          <w:rStyle w:val="txt"/>
          <w:rFonts w:eastAsiaTheme="majorEastAsia"/>
        </w:rPr>
        <w:t>are well</w:t>
      </w:r>
      <w:ins w:id="1321" w:author="Author">
        <w:r w:rsidR="00C36666">
          <w:rPr>
            <w:rStyle w:val="txt"/>
            <w:rFonts w:eastAsiaTheme="majorEastAsia"/>
          </w:rPr>
          <w:t>-</w:t>
        </w:r>
      </w:ins>
      <w:del w:id="1322" w:author="Author">
        <w:r w:rsidDel="00C36666">
          <w:rPr>
            <w:rStyle w:val="txt"/>
            <w:rFonts w:eastAsiaTheme="majorEastAsia"/>
          </w:rPr>
          <w:delText xml:space="preserve"> </w:delText>
        </w:r>
      </w:del>
      <w:r>
        <w:rPr>
          <w:rStyle w:val="txt"/>
          <w:rFonts w:eastAsiaTheme="majorEastAsia"/>
        </w:rPr>
        <w:t xml:space="preserve">anchored in systematic theoretical frameworks, appear suddenly (at least based on the material which has come down to us) in the rabbinic commentaries during the second century CE. Nonetheless, even when terms and methods are transferred </w:t>
      </w:r>
      <w:proofErr w:type="gramStart"/>
      <w:r>
        <w:rPr>
          <w:rStyle w:val="txt"/>
          <w:rFonts w:eastAsiaTheme="majorEastAsia"/>
        </w:rPr>
        <w:t>unknowingly</w:t>
      </w:r>
      <w:proofErr w:type="gramEnd"/>
      <w:r>
        <w:rPr>
          <w:rStyle w:val="txt"/>
          <w:rFonts w:eastAsiaTheme="majorEastAsia"/>
        </w:rPr>
        <w:t xml:space="preserve"> they evolve and change when incorporated into another exegetical community.</w:t>
      </w:r>
    </w:p>
    <w:p w14:paraId="1A2BE3D0" w14:textId="77777777" w:rsidR="00FF5A81" w:rsidRPr="00CF431E" w:rsidRDefault="00FF5A81" w:rsidP="009C1768">
      <w:pPr>
        <w:pStyle w:val="NoSpacing"/>
        <w:bidi w:val="0"/>
      </w:pPr>
      <w:r>
        <w:t>This leads us to yet another critique directed at the use of “influence</w:t>
      </w:r>
      <w:ins w:id="1323" w:author="Author">
        <w:r w:rsidR="00C36666">
          <w:t>:</w:t>
        </w:r>
      </w:ins>
      <w:r>
        <w:t>”</w:t>
      </w:r>
      <w:del w:id="1324" w:author="Author">
        <w:r w:rsidDel="00C36666">
          <w:delText>:</w:delText>
        </w:r>
      </w:del>
      <w:r>
        <w:t xml:space="preserve"> the term </w:t>
      </w:r>
      <w:del w:id="1325" w:author="Author">
        <w:r w:rsidDel="00C36666">
          <w:delText xml:space="preserve">seems </w:delText>
        </w:r>
      </w:del>
      <w:ins w:id="1326" w:author="Author">
        <w:r w:rsidR="00C36666">
          <w:t xml:space="preserve">appears </w:t>
        </w:r>
      </w:ins>
      <w:r>
        <w:t>to assume an essentialist perception</w:t>
      </w:r>
      <w:ins w:id="1327" w:author="Author">
        <w:r w:rsidR="00C36666">
          <w:t xml:space="preserve"> of </w:t>
        </w:r>
      </w:ins>
      <w:del w:id="1328" w:author="Author">
        <w:r w:rsidDel="00C36666">
          <w:delText xml:space="preserve">; it supposedly portrays </w:delText>
        </w:r>
      </w:del>
      <w:r>
        <w:t xml:space="preserve">two autonomous groups, one of which absorbs elements </w:t>
      </w:r>
      <w:del w:id="1329" w:author="Author">
        <w:r w:rsidDel="00C36666">
          <w:delText xml:space="preserve">which </w:delText>
        </w:r>
      </w:del>
      <w:ins w:id="1330" w:author="Author">
        <w:r w:rsidR="00C36666">
          <w:t xml:space="preserve">that </w:t>
        </w:r>
      </w:ins>
      <w:r>
        <w:t>organically belong to the other</w:t>
      </w:r>
      <w:ins w:id="1331" w:author="Author">
        <w:r w:rsidR="00C36666">
          <w:t xml:space="preserve">: </w:t>
        </w:r>
      </w:ins>
      <w:del w:id="1332" w:author="Author">
        <w:r w:rsidDel="00C36666">
          <w:delText xml:space="preserve">, </w:delText>
        </w:r>
      </w:del>
      <w:r>
        <w:t xml:space="preserve">in our case – a pure (and possible a-temporal) </w:t>
      </w:r>
      <w:ins w:id="1333" w:author="Author">
        <w:r w:rsidR="00C36666">
          <w:t>“</w:t>
        </w:r>
      </w:ins>
      <w:del w:id="1334" w:author="Author">
        <w:r w:rsidDel="00C36666">
          <w:delText>‘</w:delText>
        </w:r>
      </w:del>
      <w:r>
        <w:t>Jewish culture</w:t>
      </w:r>
      <w:ins w:id="1335" w:author="Author">
        <w:r w:rsidR="00C36666">
          <w:t xml:space="preserve">” </w:t>
        </w:r>
      </w:ins>
      <w:del w:id="1336" w:author="Author">
        <w:r w:rsidDel="00C36666">
          <w:delText xml:space="preserve">’ which is </w:delText>
        </w:r>
      </w:del>
      <w:r>
        <w:t xml:space="preserve">infiltrated by foreign elements from a </w:t>
      </w:r>
      <w:ins w:id="1337" w:author="Author">
        <w:r w:rsidR="00C36666">
          <w:t>“</w:t>
        </w:r>
      </w:ins>
      <w:del w:id="1338" w:author="Author">
        <w:r w:rsidDel="00C36666">
          <w:delText>‘</w:delText>
        </w:r>
      </w:del>
      <w:r>
        <w:t>Hellenistic culture</w:t>
      </w:r>
      <w:del w:id="1339" w:author="Author">
        <w:r w:rsidDel="00C36666">
          <w:delText>’</w:delText>
        </w:r>
      </w:del>
      <w:r>
        <w:t>.</w:t>
      </w:r>
      <w:ins w:id="1340" w:author="Author">
        <w:r w:rsidR="00C36666">
          <w:t>”</w:t>
        </w:r>
      </w:ins>
      <w:r>
        <w:t xml:space="preserve"> This is obviously a very problematic </w:t>
      </w:r>
      <w:del w:id="1341" w:author="Author">
        <w:r w:rsidDel="009C1768">
          <w:delText>account</w:delText>
        </w:r>
      </w:del>
      <w:ins w:id="1342" w:author="Author">
        <w:r w:rsidR="009C1768">
          <w:t>approach</w:t>
        </w:r>
      </w:ins>
      <w:r>
        <w:t>, as culture is formed through interactions with other cultures.</w:t>
      </w:r>
      <w:r>
        <w:rPr>
          <w:rStyle w:val="FootnoteReference"/>
        </w:rPr>
        <w:footnoteReference w:id="113"/>
      </w:r>
      <w:r>
        <w:t xml:space="preserve"> </w:t>
      </w:r>
    </w:p>
    <w:p w14:paraId="20CF572A" w14:textId="77777777" w:rsidR="00FF5A81" w:rsidRDefault="00FF5A81" w:rsidP="009C1768">
      <w:pPr>
        <w:pStyle w:val="NoSpacing"/>
        <w:bidi w:val="0"/>
        <w:rPr>
          <w:rtl/>
        </w:rPr>
      </w:pPr>
      <w:r>
        <w:rPr>
          <w:rFonts w:hint="cs"/>
        </w:rPr>
        <w:t>T</w:t>
      </w:r>
      <w:r>
        <w:t xml:space="preserve">he </w:t>
      </w:r>
      <w:del w:id="1343" w:author="Author">
        <w:r w:rsidDel="00BD57F5">
          <w:delText>midrashic</w:delText>
        </w:r>
      </w:del>
      <w:ins w:id="1344" w:author="Author">
        <w:r w:rsidR="00BD57F5">
          <w:t>Midrashic</w:t>
        </w:r>
      </w:ins>
      <w:r>
        <w:t xml:space="preserve"> literature, which includes an exegetical heritage from the Second Temple period, developed and crystal</w:t>
      </w:r>
      <w:ins w:id="1345" w:author="Author">
        <w:r w:rsidR="009C1768">
          <w:t>l</w:t>
        </w:r>
      </w:ins>
      <w:r>
        <w:t xml:space="preserve">ized in a Greco-Roman world. </w:t>
      </w:r>
      <w:ins w:id="1346" w:author="Author">
        <w:r w:rsidR="009C1768">
          <w:t>Accordingly, i</w:t>
        </w:r>
      </w:ins>
      <w:del w:id="1347" w:author="Author">
        <w:r w:rsidDel="009C1768">
          <w:delText>I</w:delText>
        </w:r>
      </w:del>
      <w:r>
        <w:t xml:space="preserve">t is </w:t>
      </w:r>
      <w:del w:id="1348" w:author="Author">
        <w:r w:rsidDel="009C1768">
          <w:delText xml:space="preserve">thus </w:delText>
        </w:r>
      </w:del>
      <w:r>
        <w:t xml:space="preserve">not possible to talk </w:t>
      </w:r>
      <w:ins w:id="1349" w:author="Author">
        <w:r w:rsidR="009C1768">
          <w:t xml:space="preserve">of </w:t>
        </w:r>
      </w:ins>
      <w:del w:id="1350" w:author="Author">
        <w:r w:rsidDel="009C1768">
          <w:delText xml:space="preserve">about </w:delText>
        </w:r>
      </w:del>
      <w:r>
        <w:t>a pristine and original kernel of “Jewish exegesis”</w:t>
      </w:r>
      <w:del w:id="1351" w:author="Author">
        <w:r w:rsidDel="009C1768">
          <w:delText>,</w:delText>
        </w:r>
      </w:del>
      <w:r>
        <w:t xml:space="preserve"> </w:t>
      </w:r>
      <w:del w:id="1352" w:author="Author">
        <w:r w:rsidDel="009C1768">
          <w:delText xml:space="preserve">which existed </w:delText>
        </w:r>
      </w:del>
      <w:r>
        <w:t>independent</w:t>
      </w:r>
      <w:ins w:id="1353" w:author="Author">
        <w:r w:rsidR="009C1768">
          <w:t xml:space="preserve"> </w:t>
        </w:r>
      </w:ins>
      <w:del w:id="1354" w:author="Author">
        <w:r w:rsidDel="009C1768">
          <w:delText xml:space="preserve">ly from </w:delText>
        </w:r>
      </w:del>
      <w:ins w:id="1355" w:author="Author">
        <w:r w:rsidR="009C1768">
          <w:t xml:space="preserve">of </w:t>
        </w:r>
      </w:ins>
      <w:r>
        <w:t xml:space="preserve">its immediate cultural and historical context. Nevertheless, since our main focus is on </w:t>
      </w:r>
      <w:r w:rsidRPr="00CF431E">
        <w:rPr>
          <w:i/>
          <w:iCs/>
        </w:rPr>
        <w:t>textual products</w:t>
      </w:r>
      <w:r>
        <w:t xml:space="preserve">, and not on Hellenistic/Jewish culture in general, it is indeed possible to </w:t>
      </w:r>
      <w:del w:id="1356" w:author="Author">
        <w:r w:rsidDel="009C1768">
          <w:delText xml:space="preserve">clearly </w:delText>
        </w:r>
      </w:del>
      <w:r>
        <w:t xml:space="preserve">distinguish </w:t>
      </w:r>
      <w:ins w:id="1357" w:author="Author">
        <w:r w:rsidR="009C1768">
          <w:t xml:space="preserve">clearly </w:t>
        </w:r>
      </w:ins>
      <w:r>
        <w:t>between Hellenistic and Jewish exegetical compositions. Rabbinic exegesis is in many ways a product of its time</w:t>
      </w:r>
      <w:ins w:id="1358" w:author="Author">
        <w:r w:rsidR="009C1768">
          <w:t>;</w:t>
        </w:r>
      </w:ins>
      <w:r>
        <w:t xml:space="preserve"> but it </w:t>
      </w:r>
      <w:del w:id="1359" w:author="Author">
        <w:r w:rsidDel="009C1768">
          <w:delText xml:space="preserve">definitely </w:delText>
        </w:r>
      </w:del>
      <w:r>
        <w:t xml:space="preserve">is </w:t>
      </w:r>
      <w:ins w:id="1360" w:author="Author">
        <w:r w:rsidR="009C1768">
          <w:t xml:space="preserve">certainly </w:t>
        </w:r>
      </w:ins>
      <w:r>
        <w:t xml:space="preserve">not </w:t>
      </w:r>
      <w:del w:id="1361" w:author="Author">
        <w:r w:rsidDel="009C1768">
          <w:delText xml:space="preserve">a </w:delText>
        </w:r>
      </w:del>
      <w:r>
        <w:t>Hellenistic exegesis written in Hebrew. Despite points of resemblance between the corpora in terms, methods</w:t>
      </w:r>
      <w:ins w:id="1362" w:author="Author">
        <w:r w:rsidR="009C1768">
          <w:t>,</w:t>
        </w:r>
      </w:ins>
      <w:r>
        <w:t xml:space="preserve"> and textual concepts, there are many more differences. </w:t>
      </w:r>
      <w:ins w:id="1363" w:author="Author">
        <w:r w:rsidR="009C1768">
          <w:t xml:space="preserve">This is what makes </w:t>
        </w:r>
      </w:ins>
      <w:del w:id="1364" w:author="Author">
        <w:r w:rsidDel="009C1768">
          <w:delText xml:space="preserve">Thus </w:delText>
        </w:r>
      </w:del>
      <w:r>
        <w:t xml:space="preserve">it </w:t>
      </w:r>
      <w:del w:id="1365" w:author="Author">
        <w:r w:rsidDel="009C1768">
          <w:delText xml:space="preserve">is </w:delText>
        </w:r>
      </w:del>
      <w:r>
        <w:t xml:space="preserve">possible to isolate in </w:t>
      </w:r>
      <w:ins w:id="1366" w:author="Author">
        <w:r w:rsidR="009C1768">
          <w:t xml:space="preserve">the </w:t>
        </w:r>
      </w:ins>
      <w:r>
        <w:t xml:space="preserve">rabbinic texts </w:t>
      </w:r>
      <w:ins w:id="1367" w:author="Author">
        <w:r w:rsidR="009C1768">
          <w:t xml:space="preserve">those </w:t>
        </w:r>
      </w:ins>
      <w:r>
        <w:t xml:space="preserve">elements </w:t>
      </w:r>
      <w:del w:id="1368" w:author="Author">
        <w:r w:rsidDel="009C1768">
          <w:delText xml:space="preserve">which </w:delText>
        </w:r>
      </w:del>
      <w:ins w:id="1369" w:author="Author">
        <w:r w:rsidR="009C1768">
          <w:t xml:space="preserve">that </w:t>
        </w:r>
      </w:ins>
      <w:r>
        <w:t xml:space="preserve">are </w:t>
      </w:r>
      <w:del w:id="1370" w:author="Author">
        <w:r w:rsidDel="009C1768">
          <w:delText xml:space="preserve">a </w:delText>
        </w:r>
      </w:del>
      <w:ins w:id="1371" w:author="Author">
        <w:r w:rsidR="009C1768">
          <w:t xml:space="preserve">the </w:t>
        </w:r>
      </w:ins>
      <w:r>
        <w:t>result of influence by Hellenistic exegetical culture.</w:t>
      </w:r>
    </w:p>
    <w:p w14:paraId="4D4FAD5D" w14:textId="77777777" w:rsidR="00FF5A81" w:rsidRPr="007B1183" w:rsidRDefault="00FF5A81" w:rsidP="009C1768">
      <w:pPr>
        <w:pStyle w:val="NoSpacing"/>
        <w:bidi w:val="0"/>
        <w:rPr>
          <w:rtl/>
        </w:rPr>
      </w:pPr>
      <w:r>
        <w:t>In light of the many differences between the exegetical corpora</w:t>
      </w:r>
      <w:ins w:id="1372" w:author="Author">
        <w:r w:rsidR="009C1768">
          <w:t>,</w:t>
        </w:r>
      </w:ins>
      <w:r>
        <w:t xml:space="preserve"> </w:t>
      </w:r>
      <w:del w:id="1373" w:author="Author">
        <w:r w:rsidDel="009C1768">
          <w:delText xml:space="preserve">one </w:delText>
        </w:r>
      </w:del>
      <w:ins w:id="1374" w:author="Author">
        <w:r w:rsidR="009C1768">
          <w:t xml:space="preserve">we </w:t>
        </w:r>
      </w:ins>
      <w:r>
        <w:t xml:space="preserve">should first address the similarities. This </w:t>
      </w:r>
      <w:ins w:id="1375" w:author="Author">
        <w:r w:rsidR="009C1768">
          <w:t xml:space="preserve">assertion </w:t>
        </w:r>
      </w:ins>
      <w:del w:id="1376" w:author="Author">
        <w:r w:rsidDel="009C1768">
          <w:delText xml:space="preserve">is in </w:delText>
        </w:r>
      </w:del>
      <w:r>
        <w:t>contrast</w:t>
      </w:r>
      <w:ins w:id="1377" w:author="Author">
        <w:r w:rsidR="009C1768">
          <w:t xml:space="preserve">s with that </w:t>
        </w:r>
      </w:ins>
      <w:del w:id="1378" w:author="Author">
        <w:r w:rsidDel="009C1768">
          <w:delText xml:space="preserve"> to </w:delText>
        </w:r>
      </w:del>
      <w:ins w:id="1379" w:author="Author">
        <w:r w:rsidR="009C1768">
          <w:t xml:space="preserve">of </w:t>
        </w:r>
      </w:ins>
      <w:r>
        <w:t xml:space="preserve">scholars </w:t>
      </w:r>
      <w:ins w:id="1380" w:author="Author">
        <w:r w:rsidR="009C1768">
          <w:t xml:space="preserve">of rabbinic literature </w:t>
        </w:r>
      </w:ins>
      <w:r>
        <w:t xml:space="preserve">who </w:t>
      </w:r>
      <w:del w:id="1381" w:author="Author">
        <w:r w:rsidDel="009C1768">
          <w:delText xml:space="preserve">wished </w:delText>
        </w:r>
      </w:del>
      <w:ins w:id="1382" w:author="Author">
        <w:r w:rsidR="009C1768">
          <w:t xml:space="preserve">sought </w:t>
        </w:r>
      </w:ins>
      <w:r>
        <w:t xml:space="preserve">to implement </w:t>
      </w:r>
      <w:del w:id="1383" w:author="Author">
        <w:r w:rsidDel="009C1768">
          <w:delText xml:space="preserve">on the research of rabbinic literature </w:delText>
        </w:r>
      </w:del>
      <w:r>
        <w:t>J. Z. Smith’s approach</w:t>
      </w:r>
      <w:ins w:id="1384" w:author="Author">
        <w:r w:rsidR="009C1768">
          <w:t>,</w:t>
        </w:r>
      </w:ins>
      <w:r>
        <w:t xml:space="preserve"> according to which in comparing communities </w:t>
      </w:r>
      <w:del w:id="1385" w:author="Author">
        <w:r w:rsidDel="009C1768">
          <w:delText xml:space="preserve">which </w:delText>
        </w:r>
      </w:del>
      <w:ins w:id="1386" w:author="Author">
        <w:r w:rsidR="009C1768">
          <w:t xml:space="preserve">that </w:t>
        </w:r>
      </w:ins>
      <w:r>
        <w:t>share a cultural background</w:t>
      </w:r>
      <w:ins w:id="1387" w:author="Author">
        <w:r w:rsidR="009C1768">
          <w:t>,</w:t>
        </w:r>
      </w:ins>
      <w:r>
        <w:t xml:space="preserve"> one should assume similarity and explain differences.</w:t>
      </w:r>
      <w:r>
        <w:rPr>
          <w:rStyle w:val="FootnoteReference"/>
        </w:rPr>
        <w:footnoteReference w:id="114"/>
      </w:r>
      <w:r>
        <w:t xml:space="preserve"> So, for example, Satlow states:</w:t>
      </w:r>
      <w:r>
        <w:rPr>
          <w:rStyle w:val="FootnoteReference"/>
        </w:rPr>
        <w:footnoteReference w:id="115"/>
      </w:r>
      <w:r>
        <w:t xml:space="preserve"> </w:t>
      </w:r>
    </w:p>
    <w:p w14:paraId="04BAB117" w14:textId="77777777" w:rsidR="00FF5A81" w:rsidRPr="007B1183" w:rsidRDefault="00FF5A81" w:rsidP="00FF5A81">
      <w:pPr>
        <w:pStyle w:val="NoSpacing"/>
        <w:rPr>
          <w:rtl/>
        </w:rPr>
      </w:pPr>
    </w:p>
    <w:p w14:paraId="09286CD7" w14:textId="77777777" w:rsidR="00FF5A81" w:rsidRPr="007B1183" w:rsidRDefault="00FF5A81" w:rsidP="00FF5A81">
      <w:pPr>
        <w:pStyle w:val="Quote"/>
        <w:bidi w:val="0"/>
      </w:pPr>
      <w:r w:rsidRPr="007B1183">
        <w:t>Given the significant and growing indications that Jews shared much with the larger cultures in which they lived, these similarities cease to require explanation. The thing that needs explaining is difference: How and why are a given group of Jews different from those around them? How and why did they create their own distinctive ethnic identity?</w:t>
      </w:r>
    </w:p>
    <w:p w14:paraId="6EE43165" w14:textId="77777777" w:rsidR="00FF5A81" w:rsidRPr="007B1183" w:rsidRDefault="00FF5A81" w:rsidP="00FF5A81">
      <w:pPr>
        <w:pStyle w:val="NoSpacing"/>
        <w:rPr>
          <w:rtl/>
        </w:rPr>
      </w:pPr>
    </w:p>
    <w:p w14:paraId="4347DFDC" w14:textId="77777777" w:rsidR="00FF5A81" w:rsidRPr="007B1183" w:rsidRDefault="00FF5A81" w:rsidP="009C1768">
      <w:pPr>
        <w:pStyle w:val="NoSpacing"/>
        <w:bidi w:val="0"/>
        <w:rPr>
          <w:rtl/>
        </w:rPr>
      </w:pPr>
      <w:r>
        <w:t xml:space="preserve">This may be true for a rather </w:t>
      </w:r>
      <w:del w:id="1392" w:author="Author">
        <w:r w:rsidDel="009C1768">
          <w:delText xml:space="preserve">general </w:delText>
        </w:r>
      </w:del>
      <w:ins w:id="1393" w:author="Author">
        <w:r w:rsidR="009C1768">
          <w:t xml:space="preserve">broad </w:t>
        </w:r>
      </w:ins>
      <w:r>
        <w:t>cultural study</w:t>
      </w:r>
      <w:ins w:id="1394" w:author="Author">
        <w:r w:rsidR="009C1768">
          <w:t xml:space="preserve">, but </w:t>
        </w:r>
      </w:ins>
      <w:del w:id="1395" w:author="Author">
        <w:r w:rsidDel="009C1768">
          <w:delText xml:space="preserve">. Yet </w:delText>
        </w:r>
      </w:del>
      <w:r>
        <w:t>in the context of this study, which deals with textual products, it should be rejected. In</w:t>
      </w:r>
      <w:ins w:id="1396" w:author="Author">
        <w:r w:rsidR="009C1768">
          <w:t>deed</w:t>
        </w:r>
      </w:ins>
      <w:del w:id="1397" w:author="Author">
        <w:r w:rsidDel="009C1768">
          <w:delText xml:space="preserve"> fact</w:delText>
        </w:r>
      </w:del>
      <w:r>
        <w:t xml:space="preserve">, the assertion that one should assume similarity and explain differences </w:t>
      </w:r>
      <w:del w:id="1398" w:author="Author">
        <w:r w:rsidDel="009C1768">
          <w:delText xml:space="preserve">has </w:delText>
        </w:r>
      </w:del>
      <w:ins w:id="1399" w:author="Author">
        <w:r w:rsidR="009C1768">
          <w:t xml:space="preserve">embodies </w:t>
        </w:r>
      </w:ins>
      <w:r>
        <w:t xml:space="preserve">a tinge of laziness. It took the author of the present study several years to unearth similarities between the Hellenistic and rabbinic commentaries, some found in rather unexpected places, whereas most of the differences were </w:t>
      </w:r>
      <w:del w:id="1400" w:author="Author">
        <w:r w:rsidDel="009C1768">
          <w:delText xml:space="preserve">already clear and </w:delText>
        </w:r>
      </w:del>
      <w:r>
        <w:t>evident from the outset. One should linger a while and appreciate the similarities</w:t>
      </w:r>
      <w:del w:id="1401" w:author="Author">
        <w:r w:rsidDel="009C1768">
          <w:delText>,</w:delText>
        </w:r>
      </w:del>
      <w:r>
        <w:t xml:space="preserve"> before rushing to underscore the differences. </w:t>
      </w:r>
    </w:p>
    <w:p w14:paraId="3763D19D" w14:textId="77777777" w:rsidR="00FF5A81" w:rsidRDefault="00FF5A81" w:rsidP="009C1768">
      <w:pPr>
        <w:pStyle w:val="NoSpacing"/>
        <w:bidi w:val="0"/>
      </w:pPr>
      <w:r>
        <w:t>Finally, it should be emphasized that the Jewish biblical commentaries did not impact the Homeric non-allegorical commentaries, at least in the cases discussed in this study (in later periods they might have had some impact). This does not mean that Jewish and Greek scholars did not exchange ideas, but that it is possible to outline the development of Homeric exegetical terms, methods</w:t>
      </w:r>
      <w:ins w:id="1402" w:author="Author">
        <w:r w:rsidR="009C1768">
          <w:t>,</w:t>
        </w:r>
      </w:ins>
      <w:r>
        <w:t xml:space="preserve"> and discourses without addressing Jewish exegesis. The opposite is not possible, as we shall see in the following chapters. </w:t>
      </w:r>
      <w:proofErr w:type="gramStart"/>
      <w:r>
        <w:t>Thus</w:t>
      </w:r>
      <w:proofErr w:type="gramEnd"/>
      <w:r>
        <w:t xml:space="preserve"> I use </w:t>
      </w:r>
      <w:ins w:id="1403" w:author="Author">
        <w:r w:rsidR="009C1768">
          <w:t>“</w:t>
        </w:r>
      </w:ins>
      <w:del w:id="1404" w:author="Author">
        <w:r w:rsidDel="009C1768">
          <w:delText>‘</w:delText>
        </w:r>
      </w:del>
      <w:r>
        <w:t>influence</w:t>
      </w:r>
      <w:del w:id="1405" w:author="Author">
        <w:r w:rsidDel="009C1768">
          <w:delText>’</w:delText>
        </w:r>
      </w:del>
      <w:r>
        <w:t>,</w:t>
      </w:r>
      <w:ins w:id="1406" w:author="Author">
        <w:r w:rsidR="009C1768">
          <w:t>”</w:t>
        </w:r>
      </w:ins>
      <w:r>
        <w:t xml:space="preserve"> as it implies a one-way </w:t>
      </w:r>
      <w:del w:id="1407" w:author="Author">
        <w:r w:rsidDel="009C1768">
          <w:delText xml:space="preserve">transition </w:delText>
        </w:r>
      </w:del>
      <w:ins w:id="1408" w:author="Author">
        <w:r w:rsidR="009C1768">
          <w:t xml:space="preserve">transfer </w:t>
        </w:r>
      </w:ins>
      <w:r>
        <w:t>of knowledge.</w:t>
      </w:r>
      <w:r>
        <w:rPr>
          <w:rStyle w:val="FootnoteReference"/>
        </w:rPr>
        <w:footnoteReference w:id="116"/>
      </w:r>
      <w:r>
        <w:t xml:space="preserve"> </w:t>
      </w:r>
    </w:p>
    <w:p w14:paraId="0B6D53F2" w14:textId="77777777" w:rsidR="00FF5A81" w:rsidRPr="007B1183" w:rsidRDefault="00FF5A81" w:rsidP="009C1768">
      <w:pPr>
        <w:pStyle w:val="NoSpacing"/>
        <w:bidi w:val="0"/>
        <w:rPr>
          <w:rtl/>
        </w:rPr>
      </w:pPr>
      <w:r>
        <w:t xml:space="preserve">There are a variety of possibilities which could explain the </w:t>
      </w:r>
      <w:del w:id="1409" w:author="Author">
        <w:r w:rsidDel="009C1768">
          <w:delText xml:space="preserve">transition </w:delText>
        </w:r>
      </w:del>
      <w:ins w:id="1410" w:author="Author">
        <w:r w:rsidR="009C1768">
          <w:t xml:space="preserve">transfer </w:t>
        </w:r>
      </w:ins>
      <w:r>
        <w:t>of knowledge, since, as noted, the Homeric commentaries actually represent a wide spectrum of Hellenistic culture</w:t>
      </w:r>
      <w:ins w:id="1411" w:author="Author">
        <w:r w:rsidR="009C1768">
          <w:t xml:space="preserve"> including </w:t>
        </w:r>
      </w:ins>
      <w:del w:id="1412" w:author="Author">
        <w:r w:rsidDel="009C1768">
          <w:delText xml:space="preserve">, which includes </w:delText>
        </w:r>
      </w:del>
      <w:r>
        <w:t>rhetoric, grammar, education, literature</w:t>
      </w:r>
      <w:ins w:id="1413" w:author="Author">
        <w:r w:rsidR="009C1768">
          <w:t>, and so forth</w:t>
        </w:r>
      </w:ins>
      <w:del w:id="1414" w:author="Author">
        <w:r w:rsidDel="009C1768">
          <w:delText xml:space="preserve"> etc</w:delText>
        </w:r>
      </w:del>
      <w:r>
        <w:t xml:space="preserve">. Thus it is possible that the rabbis were exposed to the methods and terms </w:t>
      </w:r>
      <w:r w:rsidR="00976455">
        <w:t>found in</w:t>
      </w:r>
      <w:r>
        <w:t xml:space="preserve"> </w:t>
      </w:r>
      <w:r w:rsidR="00976455">
        <w:t>Greek</w:t>
      </w:r>
      <w:r>
        <w:t xml:space="preserve"> scholarship in different ways: </w:t>
      </w:r>
      <w:ins w:id="1415" w:author="Author">
        <w:r w:rsidR="009C1768">
          <w:t>i</w:t>
        </w:r>
      </w:ins>
      <w:del w:id="1416" w:author="Author">
        <w:r w:rsidDel="009C1768">
          <w:delText>I</w:delText>
        </w:r>
      </w:del>
      <w:r>
        <w:t>nteractions with scholars;</w:t>
      </w:r>
      <w:r>
        <w:rPr>
          <w:rStyle w:val="FootnoteReference"/>
        </w:rPr>
        <w:footnoteReference w:id="117"/>
      </w:r>
      <w:r>
        <w:t xml:space="preserve"> direct reading of exegetical, rhetorical</w:t>
      </w:r>
      <w:ins w:id="1423" w:author="Author">
        <w:r w:rsidR="009C1768">
          <w:t>,</w:t>
        </w:r>
      </w:ins>
      <w:r>
        <w:t xml:space="preserve"> and grammatical texts; elementary Hellenistic education;</w:t>
      </w:r>
      <w:r>
        <w:rPr>
          <w:rStyle w:val="FootnoteReference"/>
        </w:rPr>
        <w:footnoteReference w:id="118"/>
      </w:r>
      <w:r>
        <w:t xml:space="preserve"> </w:t>
      </w:r>
      <w:r w:rsidRPr="00B57519">
        <w:rPr>
          <w:i/>
          <w:iCs/>
        </w:rPr>
        <w:t>Progymnasmata</w:t>
      </w:r>
      <w:r>
        <w:t xml:space="preserve"> exercises;</w:t>
      </w:r>
      <w:r>
        <w:rPr>
          <w:rStyle w:val="FootnoteReference"/>
        </w:rPr>
        <w:footnoteReference w:id="119"/>
      </w:r>
      <w:r>
        <w:t xml:space="preserve"> acquaintance with exegetical traditions of Alexandrian Jews;</w:t>
      </w:r>
      <w:r>
        <w:rPr>
          <w:rStyle w:val="FootnoteReference"/>
        </w:rPr>
        <w:footnoteReference w:id="120"/>
      </w:r>
      <w:r>
        <w:t xml:space="preserve"> daily conversations at the market or the bathhouse;</w:t>
      </w:r>
      <w:r>
        <w:rPr>
          <w:rStyle w:val="FootnoteReference"/>
        </w:rPr>
        <w:footnoteReference w:id="121"/>
      </w:r>
      <w:r>
        <w:t xml:space="preserve"> or </w:t>
      </w:r>
      <w:del w:id="1428" w:author="Author">
        <w:r w:rsidDel="009C1768">
          <w:delText xml:space="preserve">just </w:delText>
        </w:r>
      </w:del>
      <w:ins w:id="1429" w:author="Author">
        <w:r w:rsidR="009C1768">
          <w:t xml:space="preserve">simply the </w:t>
        </w:r>
      </w:ins>
      <w:r w:rsidRPr="00FC5750">
        <w:rPr>
          <w:i/>
          <w:iCs/>
        </w:rPr>
        <w:t>Zeitgeist</w:t>
      </w:r>
      <w:r>
        <w:t xml:space="preserve">. </w:t>
      </w:r>
    </w:p>
    <w:p w14:paraId="7C3A3191" w14:textId="77777777" w:rsidR="00FF5A81" w:rsidRPr="007B1183" w:rsidRDefault="00FF5A81" w:rsidP="009C1768">
      <w:pPr>
        <w:pStyle w:val="NoSpacing"/>
        <w:bidi w:val="0"/>
        <w:rPr>
          <w:rtl/>
        </w:rPr>
      </w:pPr>
      <w:r>
        <w:t xml:space="preserve">The rabbis, as noted, do not tend to disclose their sources, and </w:t>
      </w:r>
      <w:del w:id="1430" w:author="Author">
        <w:r w:rsidDel="009C1768">
          <w:delText xml:space="preserve">every </w:delText>
        </w:r>
      </w:del>
      <w:ins w:id="1431" w:author="Author">
        <w:r w:rsidR="009C1768">
          <w:t xml:space="preserve">any </w:t>
        </w:r>
      </w:ins>
      <w:del w:id="1432" w:author="Author">
        <w:r w:rsidDel="009C1768">
          <w:delText xml:space="preserve">effort </w:delText>
        </w:r>
      </w:del>
      <w:ins w:id="1433" w:author="Author">
        <w:r w:rsidR="009C1768">
          <w:t xml:space="preserve">attempt </w:t>
        </w:r>
      </w:ins>
      <w:r>
        <w:t xml:space="preserve">to reconstruct how the knowledge was transmitted will remain somewhat speculative. </w:t>
      </w:r>
      <w:del w:id="1434" w:author="Author">
        <w:r w:rsidDel="009C1768">
          <w:delText>Yet</w:delText>
        </w:r>
      </w:del>
      <w:ins w:id="1435" w:author="Author">
        <w:r w:rsidR="009C1768">
          <w:t>Nevertheless</w:t>
        </w:r>
      </w:ins>
      <w:r>
        <w:t>, in each case study I shall point to the most probable possibilities for the influence of the Hellenistic scholarship on the rabbis. When there is similarity in a complex method</w:t>
      </w:r>
      <w:ins w:id="1436" w:author="Author">
        <w:r w:rsidR="009C1768">
          <w:t>,</w:t>
        </w:r>
      </w:ins>
      <w:r>
        <w:t xml:space="preserve"> </w:t>
      </w:r>
      <w:ins w:id="1437" w:author="Author">
        <w:r w:rsidR="009C1768">
          <w:t xml:space="preserve">this </w:t>
        </w:r>
      </w:ins>
      <w:del w:id="1438" w:author="Author">
        <w:r w:rsidDel="009C1768">
          <w:delText xml:space="preserve">it </w:delText>
        </w:r>
      </w:del>
      <w:r>
        <w:t xml:space="preserve">is more likely </w:t>
      </w:r>
      <w:ins w:id="1439" w:author="Author">
        <w:r w:rsidR="009C1768">
          <w:t xml:space="preserve">to be the </w:t>
        </w:r>
      </w:ins>
      <w:del w:id="1440" w:author="Author">
        <w:r w:rsidDel="009C1768">
          <w:delText xml:space="preserve">that it is a </w:delText>
        </w:r>
      </w:del>
      <w:r>
        <w:t xml:space="preserve">result of direct interaction with Greek scholars, whereas </w:t>
      </w:r>
      <w:ins w:id="1441" w:author="Author">
        <w:r w:rsidR="009C1768">
          <w:t xml:space="preserve">similarities </w:t>
        </w:r>
      </w:ins>
      <w:del w:id="1442" w:author="Author">
        <w:r w:rsidDel="009C1768">
          <w:delText xml:space="preserve">cases of similarity </w:delText>
        </w:r>
      </w:del>
      <w:r>
        <w:t>in known rhetorical and literary tropes</w:t>
      </w:r>
      <w:del w:id="1443" w:author="Author">
        <w:r w:rsidDel="009C1768">
          <w:delText>,</w:delText>
        </w:r>
      </w:del>
      <w:r>
        <w:t xml:space="preserve"> could </w:t>
      </w:r>
      <w:del w:id="1444" w:author="Author">
        <w:r w:rsidDel="009C1768">
          <w:delText xml:space="preserve">simply </w:delText>
        </w:r>
      </w:del>
      <w:r>
        <w:t xml:space="preserve">be </w:t>
      </w:r>
      <w:del w:id="1445" w:author="Author">
        <w:r w:rsidDel="009C1768">
          <w:delText xml:space="preserve">a </w:delText>
        </w:r>
      </w:del>
      <w:ins w:id="1446" w:author="Author">
        <w:r w:rsidR="009C1768">
          <w:t xml:space="preserve">the </w:t>
        </w:r>
      </w:ins>
      <w:r>
        <w:t>result of more mundane interactions. The main focus of this study is not on locating “smoking guns</w:t>
      </w:r>
      <w:ins w:id="1447" w:author="Author">
        <w:r w:rsidR="009C1768">
          <w:t>,</w:t>
        </w:r>
      </w:ins>
      <w:r>
        <w:t>” but rather on the smoke itself. Yet at times when there is enough smoke</w:t>
      </w:r>
      <w:ins w:id="1448" w:author="Author">
        <w:r w:rsidR="009C1768">
          <w:t>,</w:t>
        </w:r>
      </w:ins>
      <w:r>
        <w:t xml:space="preserve"> it is possible to surmise the shape of the gu</w:t>
      </w:r>
      <w:ins w:id="1449" w:author="Author">
        <w:r w:rsidR="009C1768">
          <w:t>n.</w:t>
        </w:r>
      </w:ins>
      <w:del w:id="1450" w:author="Author">
        <w:r w:rsidDel="009C1768">
          <w:delText>n…</w:delText>
        </w:r>
      </w:del>
    </w:p>
    <w:p w14:paraId="5F8C92E4" w14:textId="77777777" w:rsidR="00FF5A81" w:rsidRPr="007B1183" w:rsidRDefault="00FF5A81" w:rsidP="00FF5A81">
      <w:pPr>
        <w:pStyle w:val="NoSpacing"/>
        <w:rPr>
          <w:rtl/>
        </w:rPr>
      </w:pPr>
    </w:p>
    <w:p w14:paraId="2EEC218D" w14:textId="77777777" w:rsidR="00FF5A81" w:rsidRPr="007B1183" w:rsidRDefault="00FF5A81" w:rsidP="00FF5A81">
      <w:pPr>
        <w:pStyle w:val="Heading3"/>
        <w:bidi w:val="0"/>
        <w:rPr>
          <w:rtl/>
        </w:rPr>
      </w:pPr>
      <w:r>
        <w:t>An Overview of the Homeric Commentaries</w:t>
      </w:r>
    </w:p>
    <w:p w14:paraId="33CFE734" w14:textId="77777777" w:rsidR="00FF5A81" w:rsidRDefault="00FF5A81" w:rsidP="009C1768">
      <w:pPr>
        <w:pStyle w:val="NoSpacing"/>
        <w:bidi w:val="0"/>
      </w:pPr>
      <w:r>
        <w:t>Homeric commentary as a systematic discipline begins with Aristotle,</w:t>
      </w:r>
      <w:r>
        <w:rPr>
          <w:rStyle w:val="FootnoteReference"/>
        </w:rPr>
        <w:footnoteReference w:id="122"/>
      </w:r>
      <w:r>
        <w:t xml:space="preserve"> who dedicated much effort to solving problems raised against the Homeric text in his treatise </w:t>
      </w:r>
      <w:r w:rsidRPr="007B1183">
        <w:rPr>
          <w:lang w:val="el-GR"/>
        </w:rPr>
        <w:t>Ἀπορήματα</w:t>
      </w:r>
      <w:r w:rsidRPr="001B39E5">
        <w:t xml:space="preserve"> </w:t>
      </w:r>
      <w:r w:rsidRPr="007B1183">
        <w:rPr>
          <w:lang w:val="el-GR"/>
        </w:rPr>
        <w:t>Ὁμηρικά</w:t>
      </w:r>
      <w:r>
        <w:t xml:space="preserve"> (</w:t>
      </w:r>
      <w:r w:rsidRPr="001B39E5">
        <w:rPr>
          <w:i/>
          <w:iCs/>
        </w:rPr>
        <w:t>Homeric questions</w:t>
      </w:r>
      <w:r>
        <w:t xml:space="preserve">), </w:t>
      </w:r>
      <w:del w:id="1451" w:author="Author">
        <w:r w:rsidDel="009C1768">
          <w:delText xml:space="preserve">from </w:delText>
        </w:r>
      </w:del>
      <w:ins w:id="1452" w:author="Author">
        <w:r w:rsidR="009C1768">
          <w:t xml:space="preserve">of </w:t>
        </w:r>
      </w:ins>
      <w:r>
        <w:t>whi</w:t>
      </w:r>
      <w:r w:rsidR="00976455">
        <w:t>ch only fragments have survived</w:t>
      </w:r>
      <w:ins w:id="1453" w:author="Author">
        <w:r w:rsidR="009C1768">
          <w:t>,</w:t>
        </w:r>
      </w:ins>
      <w:r>
        <w:t xml:space="preserve"> and in the 25</w:t>
      </w:r>
      <w:r w:rsidRPr="001B39E5">
        <w:rPr>
          <w:vertAlign w:val="superscript"/>
        </w:rPr>
        <w:t>th</w:t>
      </w:r>
      <w:r>
        <w:t xml:space="preserve"> chapter of his </w:t>
      </w:r>
      <w:r w:rsidRPr="001B39E5">
        <w:rPr>
          <w:i/>
          <w:iCs/>
        </w:rPr>
        <w:t>Poetics</w:t>
      </w:r>
      <w:r>
        <w:t xml:space="preserve">: </w:t>
      </w:r>
      <w:r w:rsidRPr="007B1183">
        <w:rPr>
          <w:lang w:val="el-GR"/>
        </w:rPr>
        <w:t>περὶ</w:t>
      </w:r>
      <w:r w:rsidRPr="001B39E5">
        <w:t xml:space="preserve"> </w:t>
      </w:r>
      <w:r w:rsidRPr="007B1183">
        <w:rPr>
          <w:lang w:val="el-GR"/>
        </w:rPr>
        <w:t>προβλημάτων</w:t>
      </w:r>
      <w:r w:rsidRPr="001B39E5">
        <w:t xml:space="preserve"> </w:t>
      </w:r>
      <w:r w:rsidRPr="007B1183">
        <w:rPr>
          <w:lang w:val="el-GR"/>
        </w:rPr>
        <w:t>καὶ</w:t>
      </w:r>
      <w:r w:rsidRPr="001B39E5">
        <w:t xml:space="preserve"> </w:t>
      </w:r>
      <w:r w:rsidRPr="007B1183">
        <w:rPr>
          <w:lang w:val="el-GR"/>
        </w:rPr>
        <w:t>λύσεων</w:t>
      </w:r>
      <w:r>
        <w:t xml:space="preserve"> (“On problems and solutions</w:t>
      </w:r>
      <w:ins w:id="1454" w:author="Author">
        <w:r w:rsidR="009C1768">
          <w:t>.</w:t>
        </w:r>
      </w:ins>
      <w:r>
        <w:t>”)</w:t>
      </w:r>
      <w:del w:id="1455" w:author="Author">
        <w:r w:rsidDel="009C1768">
          <w:delText>.</w:delText>
        </w:r>
      </w:del>
      <w:r>
        <w:t xml:space="preserve"> The main novelty of </w:t>
      </w:r>
      <w:r w:rsidR="00976455" w:rsidRPr="00976455">
        <w:t>Aristotle</w:t>
      </w:r>
      <w:r w:rsidR="00976455">
        <w:t xml:space="preserve">’s </w:t>
      </w:r>
      <w:r>
        <w:t xml:space="preserve">approach was in regarding the Homeric poems as literature and </w:t>
      </w:r>
      <w:r w:rsidR="00976455">
        <w:t>by reading them</w:t>
      </w:r>
      <w:r>
        <w:t xml:space="preserve"> in light of the characteristics of the </w:t>
      </w:r>
      <w:ins w:id="1456" w:author="Author">
        <w:r w:rsidR="009C1768">
          <w:t>e</w:t>
        </w:r>
      </w:ins>
      <w:del w:id="1457" w:author="Author">
        <w:r w:rsidDel="009C1768">
          <w:delText>E</w:delText>
        </w:r>
      </w:del>
      <w:r>
        <w:t>pic genre</w:t>
      </w:r>
      <w:del w:id="1458" w:author="Author">
        <w:r w:rsidDel="009C1768">
          <w:delText>,</w:delText>
        </w:r>
      </w:del>
      <w:r>
        <w:t xml:space="preserve"> and in </w:t>
      </w:r>
      <w:r w:rsidR="00976455">
        <w:t>their</w:t>
      </w:r>
      <w:r>
        <w:t xml:space="preserve"> historical context, without </w:t>
      </w:r>
      <w:ins w:id="1459" w:author="Author">
        <w:r w:rsidR="009C1768">
          <w:t xml:space="preserve">imposing </w:t>
        </w:r>
      </w:ins>
      <w:del w:id="1460" w:author="Author">
        <w:r w:rsidR="00976455" w:rsidDel="009C1768">
          <w:delText>forcing on to it</w:delText>
        </w:r>
        <w:r w:rsidDel="009C1768">
          <w:delText xml:space="preserve"> </w:delText>
        </w:r>
      </w:del>
      <w:r>
        <w:t>external criteria.</w:t>
      </w:r>
      <w:r>
        <w:rPr>
          <w:rStyle w:val="FootnoteReference"/>
        </w:rPr>
        <w:footnoteReference w:id="123"/>
      </w:r>
    </w:p>
    <w:p w14:paraId="49E58C95" w14:textId="77777777" w:rsidR="00FF5A81" w:rsidRPr="000113A8" w:rsidRDefault="00FF5A81" w:rsidP="009C1768">
      <w:pPr>
        <w:pStyle w:val="NoSpacing"/>
        <w:bidi w:val="0"/>
      </w:pPr>
      <w:r>
        <w:t xml:space="preserve">Alexandria became the center of Homeric scholarship after Ptolemy Soter I (ca. 280 BCE) founded the famous library and alongside it the </w:t>
      </w:r>
      <w:ins w:id="1461" w:author="Author">
        <w:r w:rsidR="009C1768">
          <w:t>m</w:t>
        </w:r>
      </w:ins>
      <w:del w:id="1462" w:author="Author">
        <w:r w:rsidDel="009C1768">
          <w:delText>M</w:delText>
        </w:r>
      </w:del>
      <w:r>
        <w:t>useum.</w:t>
      </w:r>
      <w:r>
        <w:rPr>
          <w:rStyle w:val="FootnoteReference"/>
        </w:rPr>
        <w:footnoteReference w:id="124"/>
      </w:r>
      <w:r>
        <w:t xml:space="preserve"> Since </w:t>
      </w:r>
      <w:del w:id="1465" w:author="Author">
        <w:r w:rsidDel="009C1768">
          <w:delText xml:space="preserve">in Antiquity </w:delText>
        </w:r>
      </w:del>
      <w:r>
        <w:t>various versions of the Homeric poems circulated</w:t>
      </w:r>
      <w:ins w:id="1466" w:author="Author">
        <w:r w:rsidR="009C1768" w:rsidRPr="009C1768">
          <w:t xml:space="preserve"> </w:t>
        </w:r>
        <w:r w:rsidR="009C1768">
          <w:t>in antiquity</w:t>
        </w:r>
      </w:ins>
      <w:r>
        <w:t xml:space="preserve">, the scholars </w:t>
      </w:r>
      <w:del w:id="1467" w:author="Author">
        <w:r w:rsidDel="009C1768">
          <w:delText xml:space="preserve">dedicated </w:delText>
        </w:r>
      </w:del>
      <w:ins w:id="1468" w:author="Author">
        <w:r w:rsidR="009C1768">
          <w:t xml:space="preserve">devoted </w:t>
        </w:r>
      </w:ins>
      <w:r>
        <w:t>much of their efforts to preparing editions based on philological and literary considerations, and developed a wide array of critical signs (</w:t>
      </w:r>
      <w:r w:rsidRPr="007B1183">
        <w:rPr>
          <w:lang w:val="el-GR"/>
        </w:rPr>
        <w:t>σημεῖα</w:t>
      </w:r>
      <w:r>
        <w:t>)</w:t>
      </w:r>
      <w:r>
        <w:rPr>
          <w:rStyle w:val="FootnoteReference"/>
        </w:rPr>
        <w:footnoteReference w:id="125"/>
      </w:r>
      <w:r>
        <w:t xml:space="preserve"> and dividing both the Iliad and the Odyssey into 24 books.</w:t>
      </w:r>
      <w:r>
        <w:rPr>
          <w:rStyle w:val="FootnoteReference"/>
        </w:rPr>
        <w:footnoteReference w:id="126"/>
      </w:r>
      <w:r>
        <w:t xml:space="preserve"> In addition, since the manuscripts were written in </w:t>
      </w:r>
      <w:r w:rsidRPr="007B4EA2">
        <w:rPr>
          <w:i/>
          <w:iCs/>
        </w:rPr>
        <w:t>scriptio continua</w:t>
      </w:r>
      <w:r>
        <w:t xml:space="preserve">, without any spaces between the words, the scholars also addressed problems concerning the correct accents and </w:t>
      </w:r>
      <w:ins w:id="1469" w:author="Author">
        <w:r w:rsidR="009C1768">
          <w:t xml:space="preserve">word </w:t>
        </w:r>
      </w:ins>
      <w:r>
        <w:t>division</w:t>
      </w:r>
      <w:ins w:id="1470" w:author="Author">
        <w:r w:rsidR="009C1768">
          <w:t>s</w:t>
        </w:r>
      </w:ins>
      <w:del w:id="1471" w:author="Author">
        <w:r w:rsidDel="009C1768">
          <w:delText xml:space="preserve"> of the words</w:delText>
        </w:r>
      </w:del>
      <w:r>
        <w:t xml:space="preserve">. </w:t>
      </w:r>
    </w:p>
    <w:p w14:paraId="064F100A" w14:textId="77777777" w:rsidR="00FF5A81" w:rsidRPr="00C83427" w:rsidRDefault="00FF5A81" w:rsidP="00370107">
      <w:pPr>
        <w:pStyle w:val="NoSpacing"/>
        <w:bidi w:val="0"/>
      </w:pPr>
      <w:r>
        <w:t xml:space="preserve">Zenodotus of Ephesus, the first chief librarian in Alexandria between 285-270 BCE, probably published an </w:t>
      </w:r>
      <w:r w:rsidRPr="007B1183">
        <w:rPr>
          <w:lang w:val="el-GR"/>
        </w:rPr>
        <w:t>ἔκδοσις</w:t>
      </w:r>
      <w:r>
        <w:t xml:space="preserve"> (edition) of the Iliad in 275BCE. In order to mark his textual </w:t>
      </w:r>
      <w:proofErr w:type="gramStart"/>
      <w:r>
        <w:t>emendations</w:t>
      </w:r>
      <w:proofErr w:type="gramEnd"/>
      <w:r>
        <w:t xml:space="preserve"> he developed a basic system of critical signs, which usually appeared </w:t>
      </w:r>
      <w:del w:id="1472" w:author="Author">
        <w:r w:rsidDel="00370107">
          <w:delText xml:space="preserve">at </w:delText>
        </w:r>
      </w:del>
      <w:ins w:id="1473" w:author="Author">
        <w:r w:rsidR="00370107">
          <w:t xml:space="preserve">in </w:t>
        </w:r>
      </w:ins>
      <w:r>
        <w:t xml:space="preserve">the left margin of the verse. So, for example, he used the </w:t>
      </w:r>
      <w:r w:rsidRPr="00976455">
        <w:t xml:space="preserve">obelus </w:t>
      </w:r>
      <w:r>
        <w:t>sign (–</w:t>
      </w:r>
      <w:del w:id="1474" w:author="Author">
        <w:r w:rsidDel="00370107">
          <w:delText xml:space="preserve"> </w:delText>
        </w:r>
      </w:del>
      <w:r>
        <w:t xml:space="preserve">) to mark an </w:t>
      </w:r>
      <w:r w:rsidRPr="007B1183">
        <w:rPr>
          <w:lang w:val="el-GR"/>
        </w:rPr>
        <w:t>ἀθέτησις</w:t>
      </w:r>
      <w:r>
        <w:t xml:space="preserve">, that is to designate </w:t>
      </w:r>
      <w:r w:rsidR="00976455">
        <w:t>a verse</w:t>
      </w:r>
      <w:r>
        <w:t xml:space="preserve"> as spurious</w:t>
      </w:r>
      <w:ins w:id="1475" w:author="Author">
        <w:r w:rsidR="00370107">
          <w:t xml:space="preserve"> </w:t>
        </w:r>
      </w:ins>
      <w:del w:id="1476" w:author="Author">
        <w:r w:rsidDel="00370107">
          <w:delText xml:space="preserve">, although </w:delText>
        </w:r>
      </w:del>
      <w:r>
        <w:t>without actually excising it from the edition.</w:t>
      </w:r>
      <w:r>
        <w:rPr>
          <w:rStyle w:val="FootnoteReference"/>
        </w:rPr>
        <w:footnoteReference w:id="127"/>
      </w:r>
    </w:p>
    <w:p w14:paraId="2227164B" w14:textId="77777777" w:rsidR="00FF5A81" w:rsidRDefault="00FF5A81" w:rsidP="00FF5A81">
      <w:pPr>
        <w:pStyle w:val="NoSpacing"/>
        <w:bidi w:val="0"/>
      </w:pPr>
      <w:r>
        <w:t xml:space="preserve">Aristophanes of Byzantium, the pupil of Zenodotus, chief librarian between 189-204 BCE, also published an </w:t>
      </w:r>
      <w:r w:rsidRPr="007B1183">
        <w:rPr>
          <w:lang w:val="el-GR"/>
        </w:rPr>
        <w:t>ἔκδοσις</w:t>
      </w:r>
      <w:r>
        <w:t xml:space="preserve"> of the Homeric poems and added several critical signs.</w:t>
      </w:r>
      <w:r>
        <w:rPr>
          <w:rStyle w:val="FootnoteReference"/>
        </w:rPr>
        <w:footnoteReference w:id="128"/>
      </w:r>
      <w:r>
        <w:t xml:space="preserve"> In addition, he developed the system of accents.</w:t>
      </w:r>
      <w:r>
        <w:rPr>
          <w:rStyle w:val="FootnoteReference"/>
        </w:rPr>
        <w:footnoteReference w:id="129"/>
      </w:r>
      <w:r>
        <w:t xml:space="preserve"> </w:t>
      </w:r>
    </w:p>
    <w:p w14:paraId="508EF9BC" w14:textId="77777777" w:rsidR="00FF5A81" w:rsidRDefault="00FF5A81" w:rsidP="00AA5D75">
      <w:pPr>
        <w:pStyle w:val="NoSpacing"/>
        <w:bidi w:val="0"/>
      </w:pPr>
      <w:r>
        <w:t>Aristarchus of Samothrace (215-144</w:t>
      </w:r>
      <w:ins w:id="1477" w:author="Author">
        <w:r w:rsidR="00370107">
          <w:t xml:space="preserve"> </w:t>
        </w:r>
      </w:ins>
      <w:r>
        <w:t>BCE), the chief librarian between 175-145</w:t>
      </w:r>
      <w:ins w:id="1478" w:author="Author">
        <w:r w:rsidR="00370107">
          <w:t xml:space="preserve"> </w:t>
        </w:r>
      </w:ins>
      <w:r>
        <w:t xml:space="preserve">BCE, who due to his zealous philological approach received in antiquity the nickname </w:t>
      </w:r>
      <w:r w:rsidRPr="007B1183">
        <w:rPr>
          <w:lang w:val="el-GR"/>
        </w:rPr>
        <w:t>ὁ</w:t>
      </w:r>
      <w:r w:rsidRPr="00D84DB4">
        <w:t xml:space="preserve"> </w:t>
      </w:r>
      <w:r w:rsidRPr="007B1183">
        <w:rPr>
          <w:lang w:val="el-GR"/>
        </w:rPr>
        <w:t>γραμματικώτατος</w:t>
      </w:r>
      <w:r>
        <w:t>, le</w:t>
      </w:r>
      <w:del w:id="1479" w:author="Author">
        <w:r w:rsidDel="00370107">
          <w:delText>a</w:delText>
        </w:r>
      </w:del>
      <w:r>
        <w:t xml:space="preserve">d </w:t>
      </w:r>
      <w:del w:id="1480" w:author="Author">
        <w:r w:rsidDel="003F194C">
          <w:delText xml:space="preserve">the </w:delText>
        </w:r>
      </w:del>
      <w:r>
        <w:t>Homeric scholarship to new heights</w:t>
      </w:r>
      <w:del w:id="1481" w:author="Author">
        <w:r w:rsidDel="003F194C">
          <w:delText>,</w:delText>
        </w:r>
      </w:del>
      <w:r>
        <w:t xml:space="preserve"> and became the commentator most identified with the Alexandrian school.</w:t>
      </w:r>
      <w:r>
        <w:rPr>
          <w:rStyle w:val="FootnoteReference"/>
        </w:rPr>
        <w:footnoteReference w:id="130"/>
      </w:r>
      <w:r>
        <w:t xml:space="preserve"> He published two editions of the Iliad</w:t>
      </w:r>
      <w:ins w:id="1482" w:author="Author">
        <w:r w:rsidR="003F194C">
          <w:t>,</w:t>
        </w:r>
      </w:ins>
      <w:r>
        <w:t xml:space="preserve"> as well as editions of many other authors.</w:t>
      </w:r>
      <w:r>
        <w:rPr>
          <w:rStyle w:val="FootnoteReference"/>
        </w:rPr>
        <w:footnoteReference w:id="131"/>
      </w:r>
      <w:r>
        <w:t xml:space="preserve"> He was possibly also the first scholar to compose a line</w:t>
      </w:r>
      <w:del w:id="1483" w:author="Author">
        <w:r w:rsidDel="003F194C">
          <w:delText>-</w:delText>
        </w:r>
      </w:del>
      <w:ins w:id="1484" w:author="Author">
        <w:r w:rsidR="003F194C">
          <w:t xml:space="preserve"> </w:t>
        </w:r>
      </w:ins>
      <w:r>
        <w:t>commentary (</w:t>
      </w:r>
      <w:r w:rsidRPr="007B1183">
        <w:rPr>
          <w:lang w:val="el-GR"/>
        </w:rPr>
        <w:t>ὑπομνήνατα</w:t>
      </w:r>
      <w:r>
        <w:t>)</w:t>
      </w:r>
      <w:ins w:id="1485" w:author="Author">
        <w:r w:rsidR="003F194C">
          <w:t xml:space="preserve"> that </w:t>
        </w:r>
      </w:ins>
      <w:del w:id="1486" w:author="Author">
        <w:r w:rsidDel="003F194C">
          <w:delText xml:space="preserve">, which </w:delText>
        </w:r>
      </w:del>
      <w:r>
        <w:t xml:space="preserve">appeared on a separate scroll from the </w:t>
      </w:r>
      <w:r w:rsidRPr="007B1183">
        <w:rPr>
          <w:lang w:val="el-GR"/>
        </w:rPr>
        <w:t>ἔκδοσις</w:t>
      </w:r>
      <w:r>
        <w:t xml:space="preserve">, </w:t>
      </w:r>
      <w:del w:id="1487" w:author="Author">
        <w:r w:rsidDel="003F194C">
          <w:delText xml:space="preserve">and </w:delText>
        </w:r>
      </w:del>
      <w:r>
        <w:t>in which he discussed in detail textual and exegetical issues.</w:t>
      </w:r>
      <w:r>
        <w:rPr>
          <w:rStyle w:val="FootnoteReference"/>
        </w:rPr>
        <w:footnoteReference w:id="132"/>
      </w:r>
      <w:r>
        <w:t xml:space="preserve"> Various critical signs on the margins of the edition referred the reader to the scroll of the commentary</w:t>
      </w:r>
      <w:ins w:id="1488" w:author="Author">
        <w:r w:rsidR="003F194C">
          <w:t>,</w:t>
        </w:r>
      </w:ins>
      <w:r>
        <w:t xml:space="preserve"> where the same sign appeared alongside the lemma.</w:t>
      </w:r>
      <w:r>
        <w:rPr>
          <w:rStyle w:val="FootnoteReference"/>
        </w:rPr>
        <w:footnoteReference w:id="133"/>
      </w:r>
      <w:r>
        <w:t xml:space="preserve"> In addition to signs indicating various textual emendations (especially </w:t>
      </w:r>
      <w:r w:rsidRPr="007B1183">
        <w:rPr>
          <w:lang w:val="el-GR"/>
        </w:rPr>
        <w:t>ἀθέτησις</w:t>
      </w:r>
      <w:r>
        <w:t>)</w:t>
      </w:r>
      <w:r>
        <w:rPr>
          <w:rStyle w:val="FootnoteReference"/>
        </w:rPr>
        <w:footnoteReference w:id="134"/>
      </w:r>
      <w:r>
        <w:t xml:space="preserve"> or disagreements with Zenodotus, Aristarchus also often used the </w:t>
      </w:r>
      <w:r w:rsidRPr="00E03879">
        <w:rPr>
          <w:i/>
          <w:iCs/>
        </w:rPr>
        <w:t>diple</w:t>
      </w:r>
      <w:r>
        <w:t xml:space="preserve"> sign (&gt;), which appeared alongside verses on which he wished to make exegetical, stylistic</w:t>
      </w:r>
      <w:ins w:id="1489" w:author="Author">
        <w:r w:rsidR="007423E4">
          <w:t>,</w:t>
        </w:r>
      </w:ins>
      <w:r>
        <w:t xml:space="preserve"> and literary comments.</w:t>
      </w:r>
      <w:del w:id="1490" w:author="Author">
        <w:r w:rsidRPr="00E03879" w:rsidDel="007423E4">
          <w:rPr>
            <w:rStyle w:val="FootnoteReference"/>
          </w:rPr>
          <w:delText xml:space="preserve"> </w:delText>
        </w:r>
      </w:del>
      <w:r>
        <w:rPr>
          <w:rStyle w:val="FootnoteReference"/>
        </w:rPr>
        <w:footnoteReference w:id="135"/>
      </w:r>
      <w:r>
        <w:t xml:space="preserve"> Large parts of Aristarchus’ </w:t>
      </w:r>
      <w:r w:rsidRPr="007B1183">
        <w:rPr>
          <w:lang w:val="el-GR"/>
        </w:rPr>
        <w:t>ὑπομνήνατα</w:t>
      </w:r>
      <w:r>
        <w:t>, alongside the critical signs, have been preserved (</w:t>
      </w:r>
      <w:ins w:id="1491" w:author="Author">
        <w:r w:rsidR="007423E4">
          <w:t xml:space="preserve">albeit </w:t>
        </w:r>
      </w:ins>
      <w:r>
        <w:t>much abridged) in the A scholi</w:t>
      </w:r>
      <w:ins w:id="1492" w:author="Author">
        <w:r w:rsidR="00AA5D75">
          <w:t>um</w:t>
        </w:r>
      </w:ins>
      <w:del w:id="1493" w:author="Author">
        <w:r w:rsidDel="00AA5D75">
          <w:delText>a</w:delText>
        </w:r>
      </w:del>
      <w:r>
        <w:t>.</w:t>
      </w:r>
      <w:r>
        <w:rPr>
          <w:rStyle w:val="FootnoteReference"/>
        </w:rPr>
        <w:footnoteReference w:id="136"/>
      </w:r>
      <w:r>
        <w:t xml:space="preserve"> </w:t>
      </w:r>
    </w:p>
    <w:p w14:paraId="180F8DDF" w14:textId="77777777" w:rsidR="00FF5A81" w:rsidRPr="00753551" w:rsidRDefault="007423E4" w:rsidP="007423E4">
      <w:pPr>
        <w:pStyle w:val="NoSpacing"/>
        <w:bidi w:val="0"/>
      </w:pPr>
      <w:ins w:id="1494" w:author="Author">
        <w:r>
          <w:t xml:space="preserve">As already noted, </w:t>
        </w:r>
      </w:ins>
      <w:del w:id="1495" w:author="Author">
        <w:r w:rsidR="00FF5A81" w:rsidDel="007423E4">
          <w:delText xml:space="preserve">To </w:delText>
        </w:r>
      </w:del>
      <w:r w:rsidR="00FF5A81">
        <w:t xml:space="preserve">Aristarchus was </w:t>
      </w:r>
      <w:ins w:id="1496" w:author="Author">
        <w:r>
          <w:t xml:space="preserve">credited with </w:t>
        </w:r>
      </w:ins>
      <w:del w:id="1497" w:author="Author">
        <w:r w:rsidR="00FF5A81" w:rsidDel="007423E4">
          <w:delText xml:space="preserve">attributed </w:delText>
        </w:r>
      </w:del>
      <w:r w:rsidR="00FF5A81">
        <w:t xml:space="preserve">the </w:t>
      </w:r>
      <w:r w:rsidR="00FF5A81" w:rsidRPr="00151A2F">
        <w:t xml:space="preserve">hermeneutical </w:t>
      </w:r>
      <w:r w:rsidR="00FF5A81">
        <w:t xml:space="preserve">rule </w:t>
      </w:r>
      <w:ins w:id="1498" w:author="Author">
        <w:r>
          <w:t>“</w:t>
        </w:r>
      </w:ins>
      <w:del w:id="1499" w:author="Author">
        <w:r w:rsidR="00FF5A81" w:rsidDel="007423E4">
          <w:delText>‘</w:delText>
        </w:r>
      </w:del>
      <w:r w:rsidR="00FF5A81">
        <w:t>to clarify Homer from Homer</w:t>
      </w:r>
      <w:del w:id="1500" w:author="Author">
        <w:r w:rsidR="00FF5A81" w:rsidDel="007423E4">
          <w:delText>’</w:delText>
        </w:r>
      </w:del>
      <w:ins w:id="1501" w:author="Author">
        <w:r>
          <w:t>”</w:t>
        </w:r>
      </w:ins>
      <w:r w:rsidR="00FF5A81">
        <w:t xml:space="preserve"> (</w:t>
      </w:r>
      <w:r w:rsidR="00FF5A81" w:rsidRPr="007B1183">
        <w:t>Ὅμηρον ἐξ Ὁμήρου σαφηνίζειν</w:t>
      </w:r>
      <w:r w:rsidR="00FF5A81">
        <w:t xml:space="preserve">), which, although most likely not coined by him, </w:t>
      </w:r>
      <w:ins w:id="1502" w:author="Author">
        <w:r>
          <w:t xml:space="preserve">accurately summarizes </w:t>
        </w:r>
      </w:ins>
      <w:del w:id="1503" w:author="Author">
        <w:r w:rsidR="00FF5A81" w:rsidDel="007423E4">
          <w:delText xml:space="preserve">does well represent </w:delText>
        </w:r>
      </w:del>
      <w:r w:rsidR="00FF5A81">
        <w:t>his exegetical approach.</w:t>
      </w:r>
      <w:r w:rsidR="00FF5A81">
        <w:rPr>
          <w:rStyle w:val="FootnoteReference"/>
        </w:rPr>
        <w:footnoteReference w:id="137"/>
      </w:r>
      <w:r w:rsidR="00FF5A81">
        <w:t xml:space="preserve"> Thus Aristarchus often explains an obscure word by examining the way Homer uses it in other contexts (see </w:t>
      </w:r>
      <w:ins w:id="1506" w:author="Author">
        <w:r>
          <w:t>C</w:t>
        </w:r>
      </w:ins>
      <w:del w:id="1507" w:author="Author">
        <w:r w:rsidR="00FF5A81" w:rsidDel="007423E4">
          <w:delText>c</w:delText>
        </w:r>
      </w:del>
      <w:r w:rsidR="00FF5A81">
        <w:t xml:space="preserve">hapter </w:t>
      </w:r>
      <w:del w:id="1508" w:author="Author">
        <w:r w:rsidR="00FF5A81" w:rsidDel="007423E4">
          <w:delText>1</w:delText>
        </w:r>
      </w:del>
      <w:ins w:id="1509" w:author="Author">
        <w:r>
          <w:t>One</w:t>
        </w:r>
      </w:ins>
      <w:r w:rsidR="00FF5A81">
        <w:t xml:space="preserve">). He also argued that one should not use the writing of later authors (e.g. Hesiod, the epic cycle) for interpreting Homer. In addition, several scholars have </w:t>
      </w:r>
      <w:del w:id="1510" w:author="Author">
        <w:r w:rsidR="00FF5A81" w:rsidDel="007423E4">
          <w:delText xml:space="preserve">pointed to </w:delText>
        </w:r>
      </w:del>
      <w:ins w:id="1511" w:author="Author">
        <w:r>
          <w:t xml:space="preserve">noted </w:t>
        </w:r>
      </w:ins>
      <w:r w:rsidR="00FF5A81">
        <w:t xml:space="preserve">his </w:t>
      </w:r>
      <w:r w:rsidR="00B57519" w:rsidRPr="00151A2F">
        <w:t>indebtedness</w:t>
      </w:r>
      <w:r w:rsidR="00FF5A81" w:rsidRPr="00151A2F">
        <w:t xml:space="preserve"> </w:t>
      </w:r>
      <w:r w:rsidR="00FF5A81">
        <w:t>to Aristotle,</w:t>
      </w:r>
      <w:r w:rsidR="00FF5A81">
        <w:rPr>
          <w:rStyle w:val="FootnoteReference"/>
        </w:rPr>
        <w:footnoteReference w:id="138"/>
      </w:r>
      <w:r w:rsidR="00FF5A81">
        <w:t xml:space="preserve"> </w:t>
      </w:r>
      <w:ins w:id="1512" w:author="Author">
        <w:r>
          <w:t xml:space="preserve">as </w:t>
        </w:r>
      </w:ins>
      <w:r w:rsidR="00FF5A81">
        <w:t xml:space="preserve">manifested, for example, in </w:t>
      </w:r>
      <w:ins w:id="1513" w:author="Author">
        <w:r>
          <w:t xml:space="preserve">the perception </w:t>
        </w:r>
      </w:ins>
      <w:del w:id="1514" w:author="Author">
        <w:r w:rsidR="00FF5A81" w:rsidDel="007423E4">
          <w:delText xml:space="preserve">regarding </w:delText>
        </w:r>
      </w:del>
      <w:ins w:id="1515" w:author="Author">
        <w:r>
          <w:t xml:space="preserve">of </w:t>
        </w:r>
      </w:ins>
      <w:r w:rsidR="00FF5A81">
        <w:t xml:space="preserve">the epic as a serious genre </w:t>
      </w:r>
      <w:ins w:id="1516" w:author="Author">
        <w:r>
          <w:t xml:space="preserve">that accordingly </w:t>
        </w:r>
      </w:ins>
      <w:del w:id="1517" w:author="Author">
        <w:r w:rsidR="00FF5A81" w:rsidDel="007423E4">
          <w:delText xml:space="preserve">and hence it </w:delText>
        </w:r>
      </w:del>
      <w:r w:rsidR="00FF5A81">
        <w:t xml:space="preserve">cannot </w:t>
      </w:r>
      <w:del w:id="1518" w:author="Author">
        <w:r w:rsidR="00FF5A81" w:rsidDel="007423E4">
          <w:delText xml:space="preserve">contain </w:delText>
        </w:r>
      </w:del>
      <w:ins w:id="1519" w:author="Author">
        <w:r>
          <w:t xml:space="preserve">include </w:t>
        </w:r>
      </w:ins>
      <w:r w:rsidR="00FF5A81">
        <w:t xml:space="preserve">ridiculous or inappropriate descriptions; </w:t>
      </w:r>
      <w:del w:id="1520" w:author="Author">
        <w:r w:rsidR="00FF5A81" w:rsidDel="007423E4">
          <w:delText xml:space="preserve">in </w:delText>
        </w:r>
      </w:del>
      <w:r w:rsidR="00FF5A81">
        <w:t xml:space="preserve">the assumption that the role of poetry is to amaze the reader, and therefore </w:t>
      </w:r>
      <w:del w:id="1521" w:author="Author">
        <w:r w:rsidR="00FF5A81" w:rsidDel="007423E4">
          <w:delText xml:space="preserve">it can </w:delText>
        </w:r>
      </w:del>
      <w:ins w:id="1522" w:author="Author">
        <w:r>
          <w:t xml:space="preserve">may </w:t>
        </w:r>
      </w:ins>
      <w:r w:rsidR="00FF5A81">
        <w:t xml:space="preserve">include </w:t>
      </w:r>
      <w:ins w:id="1523" w:author="Author">
        <w:r>
          <w:t xml:space="preserve">a </w:t>
        </w:r>
      </w:ins>
      <w:r w:rsidR="00FF5A81">
        <w:t xml:space="preserve">supernatural event as long as </w:t>
      </w:r>
      <w:del w:id="1524" w:author="Author">
        <w:r w:rsidR="00FF5A81" w:rsidDel="007423E4">
          <w:delText xml:space="preserve">they </w:delText>
        </w:r>
      </w:del>
      <w:ins w:id="1525" w:author="Author">
        <w:r>
          <w:t xml:space="preserve">it </w:t>
        </w:r>
      </w:ins>
      <w:del w:id="1526" w:author="Author">
        <w:r w:rsidR="00FF5A81" w:rsidDel="007423E4">
          <w:delText xml:space="preserve">are </w:delText>
        </w:r>
      </w:del>
      <w:ins w:id="1527" w:author="Author">
        <w:r>
          <w:t xml:space="preserve">is </w:t>
        </w:r>
      </w:ins>
      <w:r w:rsidR="00FF5A81">
        <w:t xml:space="preserve">credible and consistent; </w:t>
      </w:r>
      <w:ins w:id="1528" w:author="Author">
        <w:r>
          <w:t xml:space="preserve">and the </w:t>
        </w:r>
      </w:ins>
      <w:del w:id="1529" w:author="Author">
        <w:r w:rsidR="00FF5A81" w:rsidDel="007423E4">
          <w:delText xml:space="preserve">in </w:delText>
        </w:r>
      </w:del>
      <w:r w:rsidR="00FF5A81">
        <w:t xml:space="preserve">anchoring </w:t>
      </w:r>
      <w:del w:id="1530" w:author="Author">
        <w:r w:rsidR="00FF5A81" w:rsidDel="007423E4">
          <w:delText xml:space="preserve">the </w:delText>
        </w:r>
      </w:del>
      <w:ins w:id="1531" w:author="Author">
        <w:r>
          <w:t xml:space="preserve">of the </w:t>
        </w:r>
      </w:ins>
      <w:r w:rsidR="00FF5A81">
        <w:t xml:space="preserve">Homeric language and description in their historical context; as well as in a close focus </w:t>
      </w:r>
      <w:r w:rsidR="00976455">
        <w:t>on</w:t>
      </w:r>
      <w:r w:rsidR="00FF5A81">
        <w:t xml:space="preserve"> lexical issues</w:t>
      </w:r>
      <w:ins w:id="1532" w:author="Author">
        <w:r>
          <w:t>.</w:t>
        </w:r>
      </w:ins>
    </w:p>
    <w:p w14:paraId="27C25F0F" w14:textId="77777777" w:rsidR="00FF5A81" w:rsidRPr="002858FF" w:rsidRDefault="00FF5A81" w:rsidP="00AA5D75">
      <w:pPr>
        <w:pStyle w:val="NoSpacing"/>
        <w:bidi w:val="0"/>
        <w:rPr>
          <w:rtl/>
        </w:rPr>
      </w:pPr>
      <w:r>
        <w:t>Unlike the Alexandrian philological tradition, other Homeric scholars in the Roman period dealt more with literary and didactic interpretations, preserved</w:t>
      </w:r>
      <w:ins w:id="1533" w:author="Author">
        <w:r w:rsidR="007423E4">
          <w:t xml:space="preserve"> –</w:t>
        </w:r>
      </w:ins>
      <w:del w:id="1534" w:author="Author">
        <w:r w:rsidDel="007423E4">
          <w:delText>,</w:delText>
        </w:r>
      </w:del>
      <w:r>
        <w:t xml:space="preserve"> mostly anonymous</w:t>
      </w:r>
      <w:ins w:id="1535" w:author="Author">
        <w:r w:rsidR="007423E4">
          <w:t>ly –</w:t>
        </w:r>
        <w:r w:rsidR="00AA5D75">
          <w:t xml:space="preserve"> </w:t>
        </w:r>
      </w:ins>
      <w:del w:id="1536" w:author="Author">
        <w:r w:rsidDel="007423E4">
          <w:delText xml:space="preserve">, </w:delText>
        </w:r>
      </w:del>
      <w:r>
        <w:t>in the bT scholi</w:t>
      </w:r>
      <w:ins w:id="1537" w:author="Author">
        <w:r w:rsidR="00AA5D75">
          <w:t>um</w:t>
        </w:r>
      </w:ins>
      <w:del w:id="1538" w:author="Author">
        <w:r w:rsidDel="00AA5D75">
          <w:delText>a</w:delText>
        </w:r>
      </w:del>
      <w:r>
        <w:t xml:space="preserve"> (see below). Another important Homeric commentator was Porphyry (234</w:t>
      </w:r>
      <w:ins w:id="1539" w:author="Author">
        <w:r w:rsidR="007423E4">
          <w:t xml:space="preserve"> to the </w:t>
        </w:r>
      </w:ins>
      <w:del w:id="1540" w:author="Author">
        <w:r w:rsidDel="007423E4">
          <w:delText>-</w:delText>
        </w:r>
      </w:del>
      <w:r>
        <w:t xml:space="preserve">beginning of </w:t>
      </w:r>
      <w:del w:id="1541" w:author="Author">
        <w:r w:rsidDel="007423E4">
          <w:delText>4</w:delText>
        </w:r>
        <w:r w:rsidRPr="007D636E" w:rsidDel="007423E4">
          <w:rPr>
            <w:vertAlign w:val="superscript"/>
          </w:rPr>
          <w:delText>th</w:delText>
        </w:r>
        <w:r w:rsidDel="007423E4">
          <w:delText xml:space="preserve"> </w:delText>
        </w:r>
      </w:del>
      <w:ins w:id="1542" w:author="Author">
        <w:r w:rsidR="007423E4">
          <w:t xml:space="preserve">the fourth </w:t>
        </w:r>
      </w:ins>
      <w:r>
        <w:t xml:space="preserve">century CE), who in his </w:t>
      </w:r>
      <w:r w:rsidRPr="007D636E">
        <w:rPr>
          <w:i/>
          <w:iCs/>
        </w:rPr>
        <w:t>Homeric Questions</w:t>
      </w:r>
      <w:del w:id="1543" w:author="Author">
        <w:r w:rsidDel="007423E4">
          <w:delText>,</w:delText>
        </w:r>
      </w:del>
      <w:r>
        <w:rPr>
          <w:rStyle w:val="FootnoteReference"/>
        </w:rPr>
        <w:footnoteReference w:id="139"/>
      </w:r>
      <w:r>
        <w:t xml:space="preserve"> uses Aristotelian methods to defend Homer from various accusations regarding, for example, inconsistency, contradictions, immorality</w:t>
      </w:r>
      <w:ins w:id="1546" w:author="Author">
        <w:r w:rsidR="007423E4">
          <w:t>,</w:t>
        </w:r>
      </w:ins>
      <w:r>
        <w:t xml:space="preserve"> and so on. He often cites ear</w:t>
      </w:r>
      <w:r w:rsidR="00976455">
        <w:t xml:space="preserve">lier scholars, and his treatise provides </w:t>
      </w:r>
      <w:r>
        <w:t>clear evidence for the vitality of the Aristotelian tradition in the third century.</w:t>
      </w:r>
      <w:r>
        <w:rPr>
          <w:rStyle w:val="FootnoteReference"/>
        </w:rPr>
        <w:footnoteReference w:id="140"/>
      </w:r>
      <w:del w:id="1547" w:author="Author">
        <w:r w:rsidDel="00AA5D75">
          <w:delText xml:space="preserve">  </w:delText>
        </w:r>
      </w:del>
      <w:ins w:id="1548" w:author="Author">
        <w:r w:rsidR="00AA5D75">
          <w:t xml:space="preserve"> </w:t>
        </w:r>
      </w:ins>
      <w:r>
        <w:t xml:space="preserve">It should be noted that Porphyry also dealt with Biblical criticism, focusing mainly on the book of Daniel, in his </w:t>
      </w:r>
      <w:r w:rsidR="00976455">
        <w:t xml:space="preserve">treatise </w:t>
      </w:r>
      <w:r>
        <w:t xml:space="preserve">against the Christians, which is an important example </w:t>
      </w:r>
      <w:del w:id="1549" w:author="Author">
        <w:r w:rsidDel="007423E4">
          <w:delText xml:space="preserve">to </w:delText>
        </w:r>
      </w:del>
      <w:ins w:id="1550" w:author="Author">
        <w:r w:rsidR="007423E4">
          <w:t xml:space="preserve">of </w:t>
        </w:r>
      </w:ins>
      <w:r>
        <w:t xml:space="preserve">the way </w:t>
      </w:r>
      <w:ins w:id="1551" w:author="Author">
        <w:r w:rsidR="007423E4">
          <w:t xml:space="preserve">the </w:t>
        </w:r>
      </w:ins>
      <w:r>
        <w:t>critical tool</w:t>
      </w:r>
      <w:r w:rsidR="00976455">
        <w:t>s</w:t>
      </w:r>
      <w:r>
        <w:t xml:space="preserve"> developed by Homeric scholars were </w:t>
      </w:r>
      <w:del w:id="1552" w:author="Author">
        <w:r w:rsidDel="007423E4">
          <w:delText xml:space="preserve">implemented on </w:delText>
        </w:r>
      </w:del>
      <w:ins w:id="1553" w:author="Author">
        <w:r w:rsidR="007423E4">
          <w:t xml:space="preserve">applied to </w:t>
        </w:r>
      </w:ins>
      <w:r>
        <w:t>the Bible.</w:t>
      </w:r>
      <w:r>
        <w:rPr>
          <w:rStyle w:val="FootnoteReference"/>
        </w:rPr>
        <w:footnoteReference w:id="141"/>
      </w:r>
      <w:del w:id="1554" w:author="Author">
        <w:r w:rsidDel="00AA5D75">
          <w:delText xml:space="preserve">  </w:delText>
        </w:r>
      </w:del>
      <w:ins w:id="1555" w:author="Author">
        <w:r w:rsidR="00AA5D75">
          <w:t xml:space="preserve"> </w:t>
        </w:r>
      </w:ins>
    </w:p>
    <w:p w14:paraId="66C57B05" w14:textId="77777777" w:rsidR="00FF5A81" w:rsidRDefault="00FF5A81" w:rsidP="00AA5D75">
      <w:pPr>
        <w:pStyle w:val="NoSpacing"/>
        <w:bidi w:val="0"/>
      </w:pPr>
      <w:r>
        <w:t xml:space="preserve">As noted, most of the ancient Homeric commentaries have not directly come down to us. Our main source, and the basis for much of the present study, </w:t>
      </w:r>
      <w:del w:id="1556" w:author="Author">
        <w:r w:rsidDel="007423E4">
          <w:delText xml:space="preserve">is </w:delText>
        </w:r>
      </w:del>
      <w:ins w:id="1557" w:author="Author">
        <w:r w:rsidR="007423E4">
          <w:t xml:space="preserve">are </w:t>
        </w:r>
      </w:ins>
      <w:r>
        <w:t>the various scholia</w:t>
      </w:r>
      <w:del w:id="1558" w:author="Author">
        <w:r w:rsidDel="00AA5D75">
          <w:delText>e</w:delText>
        </w:r>
      </w:del>
      <w:ins w:id="1559" w:author="Author">
        <w:r w:rsidR="007423E4">
          <w:t xml:space="preserve"> </w:t>
        </w:r>
      </w:ins>
      <w:del w:id="1560" w:author="Author">
        <w:r w:rsidDel="007423E4">
          <w:delText xml:space="preserve">, which have been </w:delText>
        </w:r>
      </w:del>
      <w:r>
        <w:t xml:space="preserve">preserved in Byzantine manuscripts, usually on the margins, </w:t>
      </w:r>
      <w:ins w:id="1561" w:author="Author">
        <w:r w:rsidR="007423E4">
          <w:t xml:space="preserve">comprising </w:t>
        </w:r>
      </w:ins>
      <w:del w:id="1562" w:author="Author">
        <w:r w:rsidDel="007423E4">
          <w:delText xml:space="preserve">and which are comprised of </w:delText>
        </w:r>
      </w:del>
      <w:r>
        <w:t xml:space="preserve">abbreviations and </w:t>
      </w:r>
      <w:r w:rsidR="00410CDB" w:rsidRPr="00E91E9C">
        <w:rPr>
          <w:rPrChange w:id="1563" w:author="Author">
            <w:rPr>
              <w:color w:val="FF0000"/>
              <w:vertAlign w:val="superscript"/>
            </w:rPr>
          </w:rPrChange>
        </w:rPr>
        <w:t>reworkings</w:t>
      </w:r>
      <w:r w:rsidRPr="00BF3876">
        <w:rPr>
          <w:color w:val="FF0000"/>
        </w:rPr>
        <w:t xml:space="preserve"> </w:t>
      </w:r>
      <w:r>
        <w:t>of various earlier commentaries.</w:t>
      </w:r>
      <w:r>
        <w:rPr>
          <w:rStyle w:val="FootnoteReference"/>
        </w:rPr>
        <w:footnoteReference w:id="142"/>
      </w:r>
      <w:r>
        <w:t xml:space="preserve"> As a result, the scholia </w:t>
      </w:r>
      <w:del w:id="1564" w:author="Author">
        <w:r w:rsidDel="00AA5D75">
          <w:delText xml:space="preserve">is </w:delText>
        </w:r>
      </w:del>
      <w:ins w:id="1565" w:author="Author">
        <w:r w:rsidR="00AA5D75">
          <w:t xml:space="preserve">are </w:t>
        </w:r>
      </w:ins>
      <w:r>
        <w:t xml:space="preserve">formulated in a very laconic and technical style </w:t>
      </w:r>
      <w:del w:id="1566" w:author="Author">
        <w:r w:rsidDel="007423E4">
          <w:delText xml:space="preserve">which </w:delText>
        </w:r>
      </w:del>
      <w:ins w:id="1567" w:author="Author">
        <w:r w:rsidR="007423E4">
          <w:t xml:space="preserve">that </w:t>
        </w:r>
      </w:ins>
      <w:r>
        <w:t>poses many difficulties.</w:t>
      </w:r>
      <w:r>
        <w:rPr>
          <w:rStyle w:val="FootnoteReference"/>
        </w:rPr>
        <w:footnoteReference w:id="143"/>
      </w:r>
      <w:r>
        <w:t xml:space="preserve"> The most important scholia</w:t>
      </w:r>
      <w:del w:id="1568" w:author="Author">
        <w:r w:rsidDel="00AA5D75">
          <w:delText>e</w:delText>
        </w:r>
      </w:del>
      <w:r w:rsidR="00976455">
        <w:t xml:space="preserve"> on the Iliad</w:t>
      </w:r>
      <w:r>
        <w:t xml:space="preserve"> </w:t>
      </w:r>
      <w:del w:id="1569" w:author="Author">
        <w:r w:rsidDel="007423E4">
          <w:delText xml:space="preserve">which </w:delText>
        </w:r>
      </w:del>
      <w:ins w:id="1570" w:author="Author">
        <w:r w:rsidR="007423E4">
          <w:t xml:space="preserve">that </w:t>
        </w:r>
      </w:ins>
      <w:r>
        <w:t>preserve early material are the A, bT</w:t>
      </w:r>
      <w:ins w:id="1571" w:author="Author">
        <w:r w:rsidR="00AA5D75">
          <w:t>,</w:t>
        </w:r>
      </w:ins>
      <w:r>
        <w:t xml:space="preserve"> and D scholia</w:t>
      </w:r>
      <w:del w:id="1572" w:author="Author">
        <w:r w:rsidDel="00AA5D75">
          <w:delText>e</w:delText>
        </w:r>
      </w:del>
      <w:r>
        <w:t>, alongside several papyri, most of which have been collected in Erbse</w:t>
      </w:r>
      <w:ins w:id="1573" w:author="Author">
        <w:r w:rsidR="007423E4">
          <w:t>’s</w:t>
        </w:r>
      </w:ins>
      <w:r>
        <w:t xml:space="preserve"> authoritative and masterful edition.</w:t>
      </w:r>
      <w:r>
        <w:rPr>
          <w:rStyle w:val="FootnoteReference"/>
        </w:rPr>
        <w:footnoteReference w:id="144"/>
      </w:r>
      <w:r>
        <w:t xml:space="preserve"> It is also worth mentioning the huge commentary of the </w:t>
      </w:r>
      <w:ins w:id="1576" w:author="Author">
        <w:r w:rsidR="007423E4">
          <w:t>B</w:t>
        </w:r>
      </w:ins>
      <w:del w:id="1577" w:author="Author">
        <w:r w:rsidDel="007423E4">
          <w:delText>b</w:delText>
        </w:r>
      </w:del>
      <w:r>
        <w:t xml:space="preserve">yzantine scholar </w:t>
      </w:r>
      <w:r w:rsidRPr="007B1183">
        <w:t>Eustathius</w:t>
      </w:r>
      <w:r>
        <w:t xml:space="preserve">, bishop of Thessaloniki in the </w:t>
      </w:r>
      <w:del w:id="1578" w:author="Author">
        <w:r w:rsidDel="007423E4">
          <w:delText>12</w:delText>
        </w:r>
        <w:r w:rsidRPr="00511C43" w:rsidDel="007423E4">
          <w:rPr>
            <w:vertAlign w:val="superscript"/>
          </w:rPr>
          <w:delText>th</w:delText>
        </w:r>
        <w:r w:rsidDel="007423E4">
          <w:delText xml:space="preserve"> </w:delText>
        </w:r>
      </w:del>
      <w:ins w:id="1579" w:author="Author">
        <w:r w:rsidR="007423E4">
          <w:t xml:space="preserve">twelfth </w:t>
        </w:r>
      </w:ins>
      <w:r>
        <w:t>century, who often preserves early traditions.</w:t>
      </w:r>
      <w:r>
        <w:rPr>
          <w:rStyle w:val="FootnoteReference"/>
        </w:rPr>
        <w:footnoteReference w:id="145"/>
      </w:r>
    </w:p>
    <w:p w14:paraId="410D4DFA" w14:textId="77777777" w:rsidR="00FF5A81" w:rsidRPr="00F57B9B" w:rsidRDefault="00FF5A81" w:rsidP="00FF5A81">
      <w:pPr>
        <w:pStyle w:val="Heading4"/>
        <w:bidi w:val="0"/>
        <w:rPr>
          <w:rFonts w:cs="FrankRuehl"/>
          <w:sz w:val="26"/>
          <w:szCs w:val="26"/>
          <w:rtl/>
        </w:rPr>
      </w:pPr>
      <w:r>
        <w:rPr>
          <w:rFonts w:cs="FrankRuehl"/>
          <w:sz w:val="26"/>
          <w:szCs w:val="26"/>
        </w:rPr>
        <w:t>The A Scholi</w:t>
      </w:r>
      <w:ins w:id="1582" w:author="Author">
        <w:r w:rsidR="00AA5D75">
          <w:rPr>
            <w:rFonts w:cs="FrankRuehl"/>
            <w:sz w:val="26"/>
            <w:szCs w:val="26"/>
          </w:rPr>
          <w:t>um</w:t>
        </w:r>
      </w:ins>
      <w:del w:id="1583" w:author="Author">
        <w:r w:rsidDel="00AA5D75">
          <w:rPr>
            <w:rFonts w:cs="FrankRuehl"/>
            <w:sz w:val="26"/>
            <w:szCs w:val="26"/>
          </w:rPr>
          <w:delText>a</w:delText>
        </w:r>
      </w:del>
    </w:p>
    <w:p w14:paraId="36753D86" w14:textId="77777777" w:rsidR="00FF5A81" w:rsidRPr="007B1183" w:rsidRDefault="00FF5A81" w:rsidP="00AA5D75">
      <w:pPr>
        <w:pStyle w:val="NoSpacing"/>
        <w:bidi w:val="0"/>
        <w:rPr>
          <w:rtl/>
        </w:rPr>
      </w:pPr>
      <w:r>
        <w:t>Our main source for the commentaries of the Alexandrian scholars is the A scholi</w:t>
      </w:r>
      <w:del w:id="1584" w:author="Author">
        <w:r w:rsidDel="00AA5D75">
          <w:delText>a</w:delText>
        </w:r>
      </w:del>
      <w:ins w:id="1585" w:author="Author">
        <w:r w:rsidR="00AA5D75">
          <w:t>um</w:t>
        </w:r>
      </w:ins>
      <w:r>
        <w:t>, which was written on the margins of the most famous manuscript of the Iliad – the Venetus A (</w:t>
      </w:r>
      <w:del w:id="1586" w:author="Author">
        <w:r w:rsidDel="007423E4">
          <w:delText>10</w:delText>
        </w:r>
        <w:r w:rsidRPr="00DD26E6" w:rsidDel="007423E4">
          <w:rPr>
            <w:vertAlign w:val="superscript"/>
          </w:rPr>
          <w:delText>th</w:delText>
        </w:r>
        <w:r w:rsidDel="007423E4">
          <w:delText xml:space="preserve"> </w:delText>
        </w:r>
      </w:del>
      <w:ins w:id="1587" w:author="Author">
        <w:r w:rsidR="007423E4">
          <w:t xml:space="preserve">tenth </w:t>
        </w:r>
      </w:ins>
      <w:r>
        <w:t>century).</w:t>
      </w:r>
      <w:r>
        <w:rPr>
          <w:rStyle w:val="FootnoteReference"/>
        </w:rPr>
        <w:footnoteReference w:id="146"/>
      </w:r>
      <w:r>
        <w:t xml:space="preserve"> This scholi</w:t>
      </w:r>
      <w:ins w:id="1590" w:author="Author">
        <w:r w:rsidR="00AA5D75">
          <w:t>um</w:t>
        </w:r>
      </w:ins>
      <w:del w:id="1591" w:author="Author">
        <w:r w:rsidDel="00AA5D75">
          <w:delText>a</w:delText>
        </w:r>
      </w:del>
      <w:r>
        <w:t xml:space="preserve"> contains over a thousand explicit references to Aristarchus,</w:t>
      </w:r>
      <w:r>
        <w:rPr>
          <w:rStyle w:val="FootnoteReference"/>
        </w:rPr>
        <w:footnoteReference w:id="147"/>
      </w:r>
      <w:r>
        <w:t xml:space="preserve"> as well as hundreds to Zenodotus, Aristophanes</w:t>
      </w:r>
      <w:ins w:id="1594" w:author="Author">
        <w:r w:rsidR="007423E4">
          <w:t>,</w:t>
        </w:r>
      </w:ins>
      <w:r>
        <w:t xml:space="preserve"> and other ancient critics. The manuscript also includes the Aristarchean critical signs, of which the </w:t>
      </w:r>
      <w:r w:rsidRPr="001A031F">
        <w:rPr>
          <w:i/>
          <w:iCs/>
        </w:rPr>
        <w:t>diple</w:t>
      </w:r>
      <w:r>
        <w:t xml:space="preserve"> is the most common</w:t>
      </w:r>
      <w:ins w:id="1595" w:author="Author">
        <w:r w:rsidR="007423E4">
          <w:t>. T</w:t>
        </w:r>
      </w:ins>
      <w:del w:id="1596" w:author="Author">
        <w:r w:rsidDel="007423E4">
          <w:delText>, and t</w:delText>
        </w:r>
      </w:del>
      <w:r>
        <w:t xml:space="preserve">he </w:t>
      </w:r>
      <w:del w:id="1597" w:author="Author">
        <w:r w:rsidDel="007423E4">
          <w:delText xml:space="preserve">rest </w:delText>
        </w:r>
      </w:del>
      <w:ins w:id="1598" w:author="Author">
        <w:r w:rsidR="007423E4">
          <w:t xml:space="preserve">remainder </w:t>
        </w:r>
      </w:ins>
      <w:r>
        <w:t xml:space="preserve">are signs </w:t>
      </w:r>
      <w:del w:id="1599" w:author="Author">
        <w:r w:rsidDel="007423E4">
          <w:delText xml:space="preserve">which </w:delText>
        </w:r>
      </w:del>
      <w:r>
        <w:t>indicat</w:t>
      </w:r>
      <w:ins w:id="1600" w:author="Author">
        <w:r w:rsidR="007423E4">
          <w:t xml:space="preserve">ing </w:t>
        </w:r>
      </w:ins>
      <w:del w:id="1601" w:author="Author">
        <w:r w:rsidDel="007423E4">
          <w:delText xml:space="preserve">e </w:delText>
        </w:r>
      </w:del>
      <w:r>
        <w:t>textual criticism (</w:t>
      </w:r>
      <w:r w:rsidRPr="00DD26E6">
        <w:rPr>
          <w:color w:val="FF0000"/>
        </w:rPr>
        <w:t>Obelus, asterix, diple peristigma</w:t>
      </w:r>
      <w:r>
        <w:t xml:space="preserve">), </w:t>
      </w:r>
      <w:ins w:id="1602" w:author="Author">
        <w:r w:rsidR="007423E4">
          <w:t xml:space="preserve">and </w:t>
        </w:r>
      </w:ins>
      <w:r>
        <w:t xml:space="preserve">the signs are often followed by </w:t>
      </w:r>
      <w:r w:rsidRPr="006D10A8">
        <w:t>ὅτι</w:t>
      </w:r>
      <w:r>
        <w:t xml:space="preserve">, short for </w:t>
      </w:r>
      <w:r w:rsidRPr="006D10A8">
        <w:t>τὸ σημεῖον ὅτι</w:t>
      </w:r>
      <w:r>
        <w:t xml:space="preserve"> (</w:t>
      </w:r>
      <w:r w:rsidR="0013093F">
        <w:t>“</w:t>
      </w:r>
      <w:r>
        <w:t>the sign X because…</w:t>
      </w:r>
      <w:r w:rsidR="0013093F">
        <w:t>”</w:t>
      </w:r>
      <w:r>
        <w:t>).</w:t>
      </w:r>
      <w:r>
        <w:rPr>
          <w:rStyle w:val="FootnoteReference"/>
        </w:rPr>
        <w:footnoteReference w:id="148"/>
      </w:r>
      <w:r>
        <w:t xml:space="preserve"> At the end of almost every book of the Iliad the scribe added the following subscription:</w:t>
      </w:r>
    </w:p>
    <w:p w14:paraId="4AC5FF04" w14:textId="77777777" w:rsidR="00FF5A81" w:rsidRPr="007B1183" w:rsidRDefault="00FF5A81" w:rsidP="00FF5A81">
      <w:pPr>
        <w:pStyle w:val="NoSpacing"/>
        <w:rPr>
          <w:rtl/>
        </w:rPr>
      </w:pPr>
    </w:p>
    <w:p w14:paraId="28D52548" w14:textId="77777777" w:rsidR="00FF5A81" w:rsidRDefault="00FF5A81" w:rsidP="00FF5A81">
      <w:pPr>
        <w:pStyle w:val="Quote"/>
        <w:bidi w:val="0"/>
        <w:rPr>
          <w:sz w:val="25"/>
          <w:szCs w:val="25"/>
        </w:rPr>
      </w:pPr>
      <w:r>
        <w:rPr>
          <w:lang w:val="el-GR"/>
        </w:rPr>
        <w:t>Παράκειται τὰ Ἀριστονίκου Σ</w:t>
      </w:r>
      <w:r w:rsidRPr="007B1183">
        <w:rPr>
          <w:lang w:val="el-GR"/>
        </w:rPr>
        <w:t>ημεῖα, καὶ τὰ Διδύμου Περὶ τῆς Ἀρισταρχείου διορθώσεως, τινὰ δὲ καὶ ἐκ τῆς Ἰλιακῆς προσῳδίας</w:t>
      </w:r>
      <w:r>
        <w:rPr>
          <w:lang w:val="el-GR"/>
        </w:rPr>
        <w:t xml:space="preserve"> Ἡρωδιανοῦ</w:t>
      </w:r>
      <w:r w:rsidRPr="007B1183">
        <w:rPr>
          <w:lang w:val="el-GR"/>
        </w:rPr>
        <w:t xml:space="preserve"> </w:t>
      </w:r>
      <w:r w:rsidRPr="007B1183">
        <w:t xml:space="preserve">καὶ </w:t>
      </w:r>
      <w:r w:rsidRPr="007B1183">
        <w:rPr>
          <w:lang w:val="el-GR"/>
        </w:rPr>
        <w:t xml:space="preserve">ἐκ </w:t>
      </w:r>
      <w:r w:rsidRPr="007B1183">
        <w:t>Νικάνορος Περὶ στιγμῆς</w:t>
      </w:r>
      <w:r w:rsidRPr="007B1183">
        <w:rPr>
          <w:sz w:val="25"/>
          <w:szCs w:val="25"/>
        </w:rPr>
        <w:t>.</w:t>
      </w:r>
    </w:p>
    <w:p w14:paraId="1403F30E" w14:textId="77777777" w:rsidR="00FF5A81" w:rsidRDefault="00FF5A81" w:rsidP="00FF5A81">
      <w:pPr>
        <w:bidi w:val="0"/>
        <w:ind w:left="567" w:right="567"/>
        <w:rPr>
          <w:rFonts w:ascii="Times New Roman" w:eastAsia="Times New Roman" w:hAnsi="Times New Roman" w:cs="FrankRuehl"/>
          <w:sz w:val="24"/>
          <w:szCs w:val="26"/>
        </w:rPr>
      </w:pPr>
      <w:r w:rsidRPr="000E00A6">
        <w:rPr>
          <w:rFonts w:ascii="Times New Roman" w:eastAsia="Times New Roman" w:hAnsi="Times New Roman" w:cs="FrankRuehl"/>
          <w:sz w:val="24"/>
          <w:szCs w:val="26"/>
        </w:rPr>
        <w:t>Written</w:t>
      </w:r>
      <w:r>
        <w:rPr>
          <w:rFonts w:ascii="Times New Roman" w:eastAsia="Times New Roman" w:hAnsi="Times New Roman" w:cs="FrankRuehl"/>
          <w:sz w:val="24"/>
          <w:szCs w:val="26"/>
        </w:rPr>
        <w:t xml:space="preserve"> </w:t>
      </w:r>
      <w:r w:rsidRPr="000E00A6">
        <w:rPr>
          <w:rFonts w:ascii="Times New Roman" w:eastAsia="Times New Roman" w:hAnsi="Times New Roman" w:cs="FrankRuehl"/>
          <w:sz w:val="24"/>
          <w:szCs w:val="26"/>
        </w:rPr>
        <w:t>beside [the text] are Aristonicus’ ‘Signs’ and Didymus’ ‘On the Aristarchean edition</w:t>
      </w:r>
      <w:r w:rsidRPr="000E00A6">
        <w:rPr>
          <w:rFonts w:ascii="Times New Roman" w:eastAsia="Times New Roman" w:hAnsi="Times New Roman" w:cs="FrankRuehl"/>
          <w:sz w:val="24"/>
          <w:szCs w:val="26"/>
          <w:rtl/>
        </w:rPr>
        <w:t>’</w:t>
      </w:r>
      <w:r w:rsidRPr="000E00A6">
        <w:rPr>
          <w:rFonts w:ascii="Times New Roman" w:eastAsia="Times New Roman" w:hAnsi="Times New Roman" w:cs="FrankRuehl" w:hint="cs"/>
          <w:sz w:val="24"/>
          <w:szCs w:val="26"/>
          <w:rtl/>
        </w:rPr>
        <w:t>,</w:t>
      </w:r>
      <w:r w:rsidRPr="000E00A6">
        <w:rPr>
          <w:rFonts w:ascii="Times New Roman" w:eastAsia="Times New Roman" w:hAnsi="Times New Roman" w:cs="FrankRuehl"/>
          <w:sz w:val="24"/>
          <w:szCs w:val="26"/>
        </w:rPr>
        <w:t xml:space="preserve"> and also some extracts from Herodian’s ‘Iliadic prosody’ and from Nicanor’s ‘On punctuation</w:t>
      </w:r>
      <w:ins w:id="1605" w:author="Author">
        <w:r w:rsidR="007423E4">
          <w:rPr>
            <w:rFonts w:ascii="Times New Roman" w:eastAsia="Times New Roman" w:hAnsi="Times New Roman" w:cs="FrankRuehl"/>
            <w:sz w:val="24"/>
            <w:szCs w:val="26"/>
          </w:rPr>
          <w:t>.</w:t>
        </w:r>
      </w:ins>
      <w:r w:rsidRPr="000E00A6">
        <w:rPr>
          <w:rFonts w:ascii="Times New Roman" w:eastAsia="Times New Roman" w:hAnsi="Times New Roman" w:cs="FrankRuehl"/>
          <w:sz w:val="24"/>
          <w:szCs w:val="26"/>
        </w:rPr>
        <w:t>’</w:t>
      </w:r>
      <w:r>
        <w:rPr>
          <w:rStyle w:val="FootnoteReference"/>
          <w:rFonts w:ascii="Times New Roman" w:eastAsia="Times New Roman" w:hAnsi="Times New Roman" w:cs="FrankRuehl"/>
          <w:sz w:val="24"/>
          <w:szCs w:val="26"/>
        </w:rPr>
        <w:footnoteReference w:id="149"/>
      </w:r>
    </w:p>
    <w:p w14:paraId="769026E4" w14:textId="77777777" w:rsidR="00FF5A81" w:rsidRPr="000E00A6" w:rsidRDefault="00FF5A81" w:rsidP="00FF5A81">
      <w:pPr>
        <w:bidi w:val="0"/>
        <w:ind w:left="567"/>
        <w:rPr>
          <w:rFonts w:ascii="Times New Roman" w:eastAsia="Times New Roman" w:hAnsi="Times New Roman" w:cs="FrankRuehl"/>
          <w:sz w:val="24"/>
          <w:szCs w:val="26"/>
          <w:rtl/>
        </w:rPr>
      </w:pPr>
    </w:p>
    <w:p w14:paraId="1330EB9F" w14:textId="77777777" w:rsidR="00FF5A81" w:rsidRDefault="00FF5A81" w:rsidP="00AA5D75">
      <w:pPr>
        <w:pStyle w:val="NoSpacing"/>
        <w:bidi w:val="0"/>
      </w:pPr>
      <w:r>
        <w:t>Aristonicus’ treatise on signs composed in the Augustan period</w:t>
      </w:r>
      <w:del w:id="1608" w:author="Author">
        <w:r w:rsidDel="007423E4">
          <w:delText>,</w:delText>
        </w:r>
      </w:del>
      <w:r>
        <w:t xml:space="preserve"> “was a compilation of excerpts from one of Aristarchus’ commentaries and from other works, focusing on critical signs.”</w:t>
      </w:r>
      <w:r>
        <w:rPr>
          <w:rStyle w:val="FootnoteReference"/>
        </w:rPr>
        <w:footnoteReference w:id="150"/>
      </w:r>
      <w:r>
        <w:t xml:space="preserve"> Thus in most cases when a scholi</w:t>
      </w:r>
      <w:ins w:id="1611" w:author="Author">
        <w:r w:rsidR="00AA5D75">
          <w:t>um</w:t>
        </w:r>
      </w:ins>
      <w:del w:id="1612" w:author="Author">
        <w:r w:rsidDel="00AA5D75">
          <w:delText>on</w:delText>
        </w:r>
      </w:del>
      <w:r>
        <w:t xml:space="preserve"> is attributed to Aristonicus</w:t>
      </w:r>
      <w:ins w:id="1613" w:author="Author">
        <w:r w:rsidR="007423E4">
          <w:t>,</w:t>
        </w:r>
      </w:ins>
      <w:r>
        <w:t xml:space="preserve"> it is likely to have preserved Aristarchus’ opinion, although not necessarily his </w:t>
      </w:r>
      <w:r w:rsidRPr="00C83427">
        <w:rPr>
          <w:i/>
          <w:iCs/>
        </w:rPr>
        <w:t>ipssima verba</w:t>
      </w:r>
      <w:r>
        <w:t>.</w:t>
      </w:r>
      <w:del w:id="1614" w:author="Author">
        <w:r w:rsidDel="00AA5D75">
          <w:delText xml:space="preserve">  </w:delText>
        </w:r>
      </w:del>
      <w:ins w:id="1615" w:author="Author">
        <w:r w:rsidR="00AA5D75">
          <w:t xml:space="preserve"> </w:t>
        </w:r>
      </w:ins>
      <w:r>
        <w:t xml:space="preserve">Didymus (first century BCE) was a renowned scholar who composed many commentaries. His </w:t>
      </w:r>
      <w:proofErr w:type="gramStart"/>
      <w:r w:rsidRPr="00DE564C">
        <w:rPr>
          <w:i/>
          <w:iCs/>
        </w:rPr>
        <w:t>On</w:t>
      </w:r>
      <w:proofErr w:type="gramEnd"/>
      <w:r w:rsidRPr="00DE564C">
        <w:rPr>
          <w:i/>
          <w:iCs/>
        </w:rPr>
        <w:t xml:space="preserve"> the Aristarchean edition</w:t>
      </w:r>
      <w:r>
        <w:t xml:space="preserve"> focuses mainly on textual variants</w:t>
      </w:r>
      <w:del w:id="1616" w:author="Author">
        <w:r w:rsidDel="00011CA4">
          <w:delText>.</w:delText>
        </w:r>
      </w:del>
      <w:r>
        <w:rPr>
          <w:rStyle w:val="FootnoteReference"/>
        </w:rPr>
        <w:footnoteReference w:id="151"/>
      </w:r>
      <w:r>
        <w:t xml:space="preserve"> </w:t>
      </w:r>
      <w:ins w:id="1617" w:author="Author">
        <w:r w:rsidR="00011CA4">
          <w:t>And h</w:t>
        </w:r>
      </w:ins>
      <w:del w:id="1618" w:author="Author">
        <w:r w:rsidDel="00011CA4">
          <w:delText>H</w:delText>
        </w:r>
      </w:del>
      <w:r>
        <w:t>e is considered a reliable witness to Aristarchus only when he cites him explicitly.</w:t>
      </w:r>
      <w:r>
        <w:rPr>
          <w:rStyle w:val="FootnoteReference"/>
        </w:rPr>
        <w:footnoteReference w:id="152"/>
      </w:r>
    </w:p>
    <w:p w14:paraId="56CBF0BA" w14:textId="77777777" w:rsidR="00FF5A81" w:rsidRDefault="00FF5A81" w:rsidP="00011CA4">
      <w:pPr>
        <w:pStyle w:val="NoSpacing"/>
        <w:bidi w:val="0"/>
      </w:pPr>
      <w:r>
        <w:t xml:space="preserve">Herodian, active in the </w:t>
      </w:r>
      <w:del w:id="1619" w:author="Author">
        <w:r w:rsidDel="00011CA4">
          <w:delText>2</w:delText>
        </w:r>
        <w:r w:rsidRPr="00DB337F" w:rsidDel="00011CA4">
          <w:rPr>
            <w:vertAlign w:val="superscript"/>
          </w:rPr>
          <w:delText>nd</w:delText>
        </w:r>
        <w:r w:rsidDel="00011CA4">
          <w:delText xml:space="preserve"> </w:delText>
        </w:r>
      </w:del>
      <w:ins w:id="1620" w:author="Author">
        <w:r w:rsidR="00011CA4">
          <w:t xml:space="preserve">second </w:t>
        </w:r>
      </w:ins>
      <w:r>
        <w:t>century CE, was one of the most important grammarians in antiquity.</w:t>
      </w:r>
      <w:r>
        <w:rPr>
          <w:rStyle w:val="FootnoteReference"/>
        </w:rPr>
        <w:footnoteReference w:id="153"/>
      </w:r>
      <w:r>
        <w:t xml:space="preserve"> His main work, partially lost, is the 20 book </w:t>
      </w:r>
      <w:r w:rsidRPr="007B1183">
        <w:t>Καθολικὴ προσῳδία</w:t>
      </w:r>
      <w:r>
        <w:t xml:space="preserve">, written in Rome and dedicated to Marcus Aurelius. His notes on the Homeric texts, many of which are based on Aristarchus, deal with prosody: accents, </w:t>
      </w:r>
      <w:r w:rsidR="0013093F">
        <w:t>aspiration</w:t>
      </w:r>
      <w:r>
        <w:t>, long and short vowels</w:t>
      </w:r>
      <w:ins w:id="1621" w:author="Author">
        <w:r w:rsidR="00011CA4">
          <w:t>,</w:t>
        </w:r>
      </w:ins>
      <w:r>
        <w:t xml:space="preserve"> and </w:t>
      </w:r>
      <w:ins w:id="1622" w:author="Author">
        <w:r w:rsidR="00011CA4">
          <w:t xml:space="preserve">the </w:t>
        </w:r>
      </w:ins>
      <w:r>
        <w:t xml:space="preserve">division or combination of syllables. Nicanor, the </w:t>
      </w:r>
      <w:del w:id="1623" w:author="Author">
        <w:r w:rsidDel="00011CA4">
          <w:delText>2</w:delText>
        </w:r>
        <w:r w:rsidRPr="0062142C" w:rsidDel="00011CA4">
          <w:rPr>
            <w:vertAlign w:val="superscript"/>
          </w:rPr>
          <w:delText>nd</w:delText>
        </w:r>
        <w:r w:rsidDel="00011CA4">
          <w:delText xml:space="preserve"> </w:delText>
        </w:r>
      </w:del>
      <w:ins w:id="1624" w:author="Author">
        <w:r w:rsidR="00011CA4">
          <w:t>second-</w:t>
        </w:r>
      </w:ins>
      <w:r>
        <w:t>century CE grammarian, focused on punctuation in the Homeric poems</w:t>
      </w:r>
      <w:del w:id="1625" w:author="Author">
        <w:r w:rsidDel="00011CA4">
          <w:delText>,</w:delText>
        </w:r>
      </w:del>
      <w:r>
        <w:t xml:space="preserve"> and developed a system of eight different punctuation marks, </w:t>
      </w:r>
      <w:del w:id="1626" w:author="Author">
        <w:r w:rsidDel="00011CA4">
          <w:delText xml:space="preserve">while </w:delText>
        </w:r>
      </w:del>
      <w:ins w:id="1627" w:author="Author">
        <w:r w:rsidR="00011CA4">
          <w:t xml:space="preserve">whereas </w:t>
        </w:r>
      </w:ins>
      <w:r w:rsidR="00B57519">
        <w:t>previously</w:t>
      </w:r>
      <w:r>
        <w:t xml:space="preserve"> only two were used. In </w:t>
      </w:r>
      <w:ins w:id="1628" w:author="Author">
        <w:r w:rsidR="00011CA4">
          <w:t>C</w:t>
        </w:r>
      </w:ins>
      <w:del w:id="1629" w:author="Author">
        <w:r w:rsidDel="00011CA4">
          <w:delText>c</w:delText>
        </w:r>
      </w:del>
      <w:r>
        <w:t xml:space="preserve">hapter </w:t>
      </w:r>
      <w:ins w:id="1630" w:author="Author">
        <w:r w:rsidR="00011CA4">
          <w:t>F</w:t>
        </w:r>
      </w:ins>
      <w:del w:id="1631" w:author="Author">
        <w:r w:rsidDel="00011CA4">
          <w:delText>f</w:delText>
        </w:r>
      </w:del>
      <w:r>
        <w:t>our, I shall discuss his possible impact on rabbinic punctuation of the Bible.</w:t>
      </w:r>
      <w:del w:id="1632" w:author="Author">
        <w:r w:rsidDel="00AA5D75">
          <w:delText xml:space="preserve">  </w:delText>
        </w:r>
      </w:del>
      <w:ins w:id="1633" w:author="Author">
        <w:r w:rsidR="00AA5D75">
          <w:t xml:space="preserve"> </w:t>
        </w:r>
      </w:ins>
    </w:p>
    <w:p w14:paraId="68DEF1B9" w14:textId="77777777" w:rsidR="00FF5A81" w:rsidRDefault="00FF5A81" w:rsidP="00AA5D75">
      <w:pPr>
        <w:pStyle w:val="NoSpacing"/>
        <w:bidi w:val="0"/>
      </w:pPr>
      <w:r>
        <w:t>The main basis for the A scholi</w:t>
      </w:r>
      <w:del w:id="1634" w:author="Author">
        <w:r w:rsidDel="00AA5D75">
          <w:delText>a</w:delText>
        </w:r>
      </w:del>
      <w:ins w:id="1635" w:author="Author">
        <w:r w:rsidR="00AA5D75">
          <w:t>um</w:t>
        </w:r>
      </w:ins>
      <w:r>
        <w:t xml:space="preserve"> is these four treatises. Yet the compiler or copyist of the scholi</w:t>
      </w:r>
      <w:ins w:id="1636" w:author="Author">
        <w:r w:rsidR="00AA5D75">
          <w:t>um</w:t>
        </w:r>
      </w:ins>
      <w:del w:id="1637" w:author="Author">
        <w:r w:rsidDel="00AA5D75">
          <w:delText>a</w:delText>
        </w:r>
      </w:del>
      <w:r>
        <w:t xml:space="preserve"> most probably did not have direct access to these treatises. Rather</w:t>
      </w:r>
      <w:ins w:id="1638" w:author="Author">
        <w:r w:rsidR="00011CA4">
          <w:t>,</w:t>
        </w:r>
      </w:ins>
      <w:r>
        <w:t xml:space="preserve"> his source (or the source of his source) was a compilation of all four, probably </w:t>
      </w:r>
      <w:del w:id="1639" w:author="Author">
        <w:r w:rsidDel="00011CA4">
          <w:delText xml:space="preserve">done </w:delText>
        </w:r>
      </w:del>
      <w:ins w:id="1640" w:author="Author">
        <w:r w:rsidR="00011CA4">
          <w:t xml:space="preserve">made </w:t>
        </w:r>
      </w:ins>
      <w:r>
        <w:t xml:space="preserve">in the </w:t>
      </w:r>
      <w:ins w:id="1641" w:author="Author">
        <w:r w:rsidR="00011CA4">
          <w:t xml:space="preserve">fourth to fifth </w:t>
        </w:r>
      </w:ins>
      <w:del w:id="1642" w:author="Author">
        <w:r w:rsidDel="00011CA4">
          <w:delText>4</w:delText>
        </w:r>
        <w:r w:rsidRPr="006605F8" w:rsidDel="00011CA4">
          <w:rPr>
            <w:vertAlign w:val="superscript"/>
          </w:rPr>
          <w:delText>th</w:delText>
        </w:r>
        <w:r w:rsidDel="00011CA4">
          <w:delText>-5</w:delText>
        </w:r>
        <w:r w:rsidRPr="006605F8" w:rsidDel="00011CA4">
          <w:rPr>
            <w:vertAlign w:val="superscript"/>
          </w:rPr>
          <w:delText>th</w:delText>
        </w:r>
        <w:r w:rsidDel="00011CA4">
          <w:delText xml:space="preserve"> </w:delText>
        </w:r>
      </w:del>
      <w:r>
        <w:t xml:space="preserve">century, and </w:t>
      </w:r>
      <w:ins w:id="1643" w:author="Author">
        <w:r w:rsidR="00011CA4">
          <w:t xml:space="preserve">referred to </w:t>
        </w:r>
      </w:ins>
      <w:del w:id="1644" w:author="Author">
        <w:r w:rsidDel="00011CA4">
          <w:delText xml:space="preserve">which has been named </w:delText>
        </w:r>
      </w:del>
      <w:r>
        <w:t>by scholars</w:t>
      </w:r>
      <w:ins w:id="1645" w:author="Author">
        <w:r w:rsidR="00011CA4">
          <w:t xml:space="preserve"> as the</w:t>
        </w:r>
      </w:ins>
      <w:r>
        <w:t xml:space="preserve"> </w:t>
      </w:r>
      <w:r w:rsidRPr="006605F8">
        <w:rPr>
          <w:i/>
          <w:iCs/>
        </w:rPr>
        <w:t>Viermännerkommentar</w:t>
      </w:r>
      <w:r>
        <w:t xml:space="preserve"> (VMK).</w:t>
      </w:r>
      <w:r>
        <w:rPr>
          <w:rStyle w:val="FootnoteReference"/>
        </w:rPr>
        <w:footnoteReference w:id="154"/>
      </w:r>
      <w:r>
        <w:t xml:space="preserve"> </w:t>
      </w:r>
      <w:del w:id="1648" w:author="Author">
        <w:r w:rsidDel="00011CA4">
          <w:delText xml:space="preserve">Yet </w:delText>
        </w:r>
      </w:del>
      <w:ins w:id="1649" w:author="Author">
        <w:r w:rsidR="00011CA4">
          <w:t xml:space="preserve">However, </w:t>
        </w:r>
      </w:ins>
      <w:r>
        <w:t>the A scholi</w:t>
      </w:r>
      <w:ins w:id="1650" w:author="Author">
        <w:r w:rsidR="00AA5D75">
          <w:t>um</w:t>
        </w:r>
      </w:ins>
      <w:del w:id="1651" w:author="Author">
        <w:r w:rsidDel="00AA5D75">
          <w:delText>a</w:delText>
        </w:r>
      </w:del>
      <w:r>
        <w:t xml:space="preserve"> also contains some comments related to the bT scholi</w:t>
      </w:r>
      <w:ins w:id="1652" w:author="Author">
        <w:r w:rsidR="00AA5D75">
          <w:t>a</w:t>
        </w:r>
      </w:ins>
      <w:del w:id="1653" w:author="Author">
        <w:r w:rsidDel="00AA5D75">
          <w:delText>a</w:delText>
        </w:r>
      </w:del>
      <w:r>
        <w:t xml:space="preserve">. </w:t>
      </w:r>
    </w:p>
    <w:p w14:paraId="4BEC4476" w14:textId="77777777" w:rsidR="00FF5A81" w:rsidRPr="00F57B9B" w:rsidRDefault="00FF5A81" w:rsidP="00FF5A81">
      <w:pPr>
        <w:pStyle w:val="Heading4"/>
        <w:bidi w:val="0"/>
        <w:rPr>
          <w:rFonts w:cs="FrankRuehl"/>
          <w:sz w:val="26"/>
          <w:szCs w:val="26"/>
          <w:rtl/>
        </w:rPr>
      </w:pPr>
      <w:r>
        <w:rPr>
          <w:rFonts w:cs="FrankRuehl"/>
          <w:sz w:val="26"/>
          <w:szCs w:val="26"/>
        </w:rPr>
        <w:t>The bT Scholia</w:t>
      </w:r>
    </w:p>
    <w:p w14:paraId="420B3F2E" w14:textId="77777777" w:rsidR="00FF5A81" w:rsidRDefault="00FF5A81" w:rsidP="00011CA4">
      <w:pPr>
        <w:pStyle w:val="NoSpacing"/>
        <w:bidi w:val="0"/>
      </w:pPr>
      <w:r w:rsidRPr="00C359A2">
        <w:t>As formulated succinctly by Dickey</w:t>
      </w:r>
      <w:ins w:id="1654" w:author="Author">
        <w:r w:rsidR="00011CA4">
          <w:t xml:space="preserve">, </w:t>
        </w:r>
      </w:ins>
      <w:del w:id="1655" w:author="Author">
        <w:r w:rsidDel="00011CA4">
          <w:delText>:</w:delText>
        </w:r>
        <w:r w:rsidRPr="00C359A2" w:rsidDel="00011CA4">
          <w:delText xml:space="preserve"> </w:delText>
        </w:r>
      </w:del>
      <w:r w:rsidRPr="00C359A2">
        <w:t xml:space="preserve">“The bT scholia are so called because they are found in manuscript T (eleventh century) and in the descendants of the lost manuscript b (6th century). They contain some Alexandrian material (much of it attributable to Didymus) but seem to come more immediately from a commentary of the late antique period (known as </w:t>
      </w:r>
      <w:r w:rsidRPr="00C359A2">
        <w:rPr>
          <w:rtl/>
        </w:rPr>
        <w:t>“</w:t>
      </w:r>
      <w:r w:rsidRPr="00C359A2">
        <w:t>c”), of which b produced a popular and T a more scholarly version. These scholia are also known as the exegetical scholia, because they are concerned primarily with exegesis rather than textual criticism.”</w:t>
      </w:r>
      <w:r w:rsidRPr="00C359A2">
        <w:rPr>
          <w:rStyle w:val="FootnoteReference"/>
        </w:rPr>
        <w:t xml:space="preserve"> </w:t>
      </w:r>
      <w:r w:rsidRPr="00C359A2">
        <w:rPr>
          <w:rStyle w:val="FootnoteReference"/>
        </w:rPr>
        <w:footnoteReference w:id="155"/>
      </w:r>
      <w:del w:id="1658" w:author="Author">
        <w:r w:rsidRPr="00C359A2" w:rsidDel="00AA5D75">
          <w:delText xml:space="preserve">  </w:delText>
        </w:r>
      </w:del>
      <w:ins w:id="1659" w:author="Author">
        <w:r w:rsidR="00AA5D75">
          <w:t xml:space="preserve"> </w:t>
        </w:r>
      </w:ins>
      <w:r w:rsidRPr="00C359A2">
        <w:t xml:space="preserve">Most </w:t>
      </w:r>
      <w:ins w:id="1660" w:author="Author">
        <w:r w:rsidR="00011CA4">
          <w:t xml:space="preserve">of the </w:t>
        </w:r>
      </w:ins>
      <w:r w:rsidRPr="00C359A2">
        <w:t xml:space="preserve">comments </w:t>
      </w:r>
      <w:del w:id="1661" w:author="Author">
        <w:r w:rsidRPr="00C359A2" w:rsidDel="00011CA4">
          <w:delText xml:space="preserve">of </w:delText>
        </w:r>
      </w:del>
      <w:ins w:id="1662" w:author="Author">
        <w:r w:rsidR="00011CA4">
          <w:t xml:space="preserve">in </w:t>
        </w:r>
      </w:ins>
      <w:r w:rsidRPr="00C359A2">
        <w:t xml:space="preserve">the bT scholia </w:t>
      </w:r>
      <w:del w:id="1663" w:author="Author">
        <w:r w:rsidRPr="00C359A2" w:rsidDel="00011CA4">
          <w:delText xml:space="preserve">represent </w:delText>
        </w:r>
      </w:del>
      <w:ins w:id="1664" w:author="Author">
        <w:r w:rsidR="00011CA4">
          <w:t xml:space="preserve">reflect </w:t>
        </w:r>
      </w:ins>
      <w:r w:rsidRPr="00C359A2">
        <w:t>a distinctly different aesthetic, textual</w:t>
      </w:r>
      <w:ins w:id="1665" w:author="Author">
        <w:r w:rsidR="00011CA4">
          <w:t>,</w:t>
        </w:r>
      </w:ins>
      <w:r w:rsidRPr="00C359A2">
        <w:t xml:space="preserve"> and literary approach to the Homeric poems </w:t>
      </w:r>
      <w:del w:id="1666" w:author="Author">
        <w:r w:rsidRPr="00C359A2" w:rsidDel="00011CA4">
          <w:delText>from the one</w:delText>
        </w:r>
        <w:r w:rsidDel="00011CA4">
          <w:delText xml:space="preserve"> </w:delText>
        </w:r>
      </w:del>
      <w:ins w:id="1667" w:author="Author">
        <w:r w:rsidR="00011CA4">
          <w:t xml:space="preserve">to that </w:t>
        </w:r>
      </w:ins>
      <w:r>
        <w:t>found</w:t>
      </w:r>
      <w:r w:rsidRPr="00C359A2">
        <w:t xml:space="preserve"> in the A scholia, focusing </w:t>
      </w:r>
      <w:del w:id="1668" w:author="Author">
        <w:r w:rsidRPr="00C359A2" w:rsidDel="00011CA4">
          <w:delText xml:space="preserve">rather </w:delText>
        </w:r>
      </w:del>
      <w:r>
        <w:t xml:space="preserve">on the received canonical text </w:t>
      </w:r>
      <w:del w:id="1669" w:author="Author">
        <w:r w:rsidDel="00011CA4">
          <w:delText xml:space="preserve">and </w:delText>
        </w:r>
      </w:del>
      <w:ins w:id="1670" w:author="Author">
        <w:r w:rsidR="00011CA4">
          <w:t xml:space="preserve">while </w:t>
        </w:r>
      </w:ins>
      <w:r>
        <w:t>avoiding</w:t>
      </w:r>
      <w:ins w:id="1671" w:author="Author">
        <w:r w:rsidR="00011CA4">
          <w:t>,</w:t>
        </w:r>
      </w:ins>
      <w:r>
        <w:t xml:space="preserve"> and even opposing</w:t>
      </w:r>
      <w:ins w:id="1672" w:author="Author">
        <w:r w:rsidR="00011CA4">
          <w:t>,</w:t>
        </w:r>
      </w:ins>
      <w:r>
        <w:t xml:space="preserve"> textual emendations. </w:t>
      </w:r>
      <w:proofErr w:type="gramStart"/>
      <w:r>
        <w:t>Thus</w:t>
      </w:r>
      <w:proofErr w:type="gramEnd"/>
      <w:r>
        <w:t xml:space="preserve"> it includes over 40 refutations of various </w:t>
      </w:r>
      <w:r w:rsidRPr="00C67DF9">
        <w:rPr>
          <w:i/>
          <w:iCs/>
        </w:rPr>
        <w:t>atheteseis</w:t>
      </w:r>
      <w:r>
        <w:t xml:space="preserve"> of the Alexandrian scholars, mainly based on literary considerations.</w:t>
      </w:r>
      <w:r>
        <w:rPr>
          <w:rStyle w:val="FootnoteReference"/>
        </w:rPr>
        <w:footnoteReference w:id="156"/>
      </w:r>
      <w:r>
        <w:t xml:space="preserve"> Unlike Aristarchus, the bT scholia does not limit itself to noting the various stylistic tropes Homer uses but also evaluates them, usually praising him highly. It also includes discussions of </w:t>
      </w:r>
      <w:del w:id="1675" w:author="Author">
        <w:r w:rsidDel="00011CA4">
          <w:delText xml:space="preserve">the </w:delText>
        </w:r>
      </w:del>
      <w:r>
        <w:t>Homer’s techniques to excite and engage the reader; analysis of the psychological motivations of the characters</w:t>
      </w:r>
      <w:ins w:id="1676" w:author="Author">
        <w:r w:rsidR="00011CA4">
          <w:t>;</w:t>
        </w:r>
      </w:ins>
      <w:r>
        <w:t xml:space="preserve"> and didactic lessons.</w:t>
      </w:r>
      <w:r>
        <w:rPr>
          <w:rStyle w:val="FootnoteReference"/>
        </w:rPr>
        <w:footnoteReference w:id="157"/>
      </w:r>
      <w:r w:rsidRPr="007B1183">
        <w:rPr>
          <w:rFonts w:hint="cs"/>
          <w:rtl/>
        </w:rPr>
        <w:t xml:space="preserve"> </w:t>
      </w:r>
      <w:r>
        <w:t xml:space="preserve">The estimated date for the compilation of the bT scholia has ranged </w:t>
      </w:r>
      <w:ins w:id="1677" w:author="Author">
        <w:r w:rsidR="00011CA4">
          <w:t xml:space="preserve">from the </w:t>
        </w:r>
      </w:ins>
      <w:del w:id="1678" w:author="Author">
        <w:r w:rsidDel="00011CA4">
          <w:delText>between the 4</w:delText>
        </w:r>
        <w:r w:rsidRPr="00FC6747" w:rsidDel="00011CA4">
          <w:rPr>
            <w:vertAlign w:val="superscript"/>
          </w:rPr>
          <w:delText>th</w:delText>
        </w:r>
        <w:r w:rsidDel="00011CA4">
          <w:delText xml:space="preserve"> </w:delText>
        </w:r>
      </w:del>
      <w:ins w:id="1679" w:author="Author">
        <w:r w:rsidR="00011CA4">
          <w:t xml:space="preserve">fourth </w:t>
        </w:r>
      </w:ins>
      <w:r>
        <w:t xml:space="preserve">to the </w:t>
      </w:r>
      <w:del w:id="1680" w:author="Author">
        <w:r w:rsidDel="00011CA4">
          <w:delText>9</w:delText>
        </w:r>
        <w:r w:rsidRPr="00FC6747" w:rsidDel="00011CA4">
          <w:rPr>
            <w:vertAlign w:val="superscript"/>
          </w:rPr>
          <w:delText>th</w:delText>
        </w:r>
        <w:r w:rsidDel="00011CA4">
          <w:delText xml:space="preserve"> </w:delText>
        </w:r>
      </w:del>
      <w:ins w:id="1681" w:author="Author">
        <w:r w:rsidR="00011CA4">
          <w:t xml:space="preserve">ninth </w:t>
        </w:r>
      </w:ins>
      <w:r>
        <w:t>century,</w:t>
      </w:r>
      <w:r>
        <w:rPr>
          <w:rStyle w:val="FootnoteReference"/>
        </w:rPr>
        <w:footnoteReference w:id="158"/>
      </w:r>
      <w:r>
        <w:t xml:space="preserve"> yet it is clear that its sources belong mostly to Late Antiquity. </w:t>
      </w:r>
    </w:p>
    <w:p w14:paraId="44839928" w14:textId="77777777" w:rsidR="00FF5A81" w:rsidRDefault="00FF5A81" w:rsidP="00011CA4">
      <w:pPr>
        <w:pStyle w:val="NoSpacing"/>
        <w:bidi w:val="0"/>
      </w:pPr>
      <w:r>
        <w:t>The bT scholia consists of interpretations by many, mostly anonymous, ancient scholars.</w:t>
      </w:r>
      <w:r>
        <w:rPr>
          <w:rStyle w:val="FootnoteReference"/>
        </w:rPr>
        <w:footnoteReference w:id="159"/>
      </w:r>
      <w:r>
        <w:t xml:space="preserve"> Martin Schmidt has argued that one anonymous commentator, probably from the </w:t>
      </w:r>
      <w:del w:id="1686" w:author="Author">
        <w:r w:rsidDel="00011CA4">
          <w:delText>3</w:delText>
        </w:r>
        <w:r w:rsidRPr="00FC6747" w:rsidDel="00011CA4">
          <w:rPr>
            <w:vertAlign w:val="superscript"/>
          </w:rPr>
          <w:delText>rd</w:delText>
        </w:r>
        <w:r w:rsidDel="00011CA4">
          <w:delText>-4</w:delText>
        </w:r>
        <w:r w:rsidRPr="00FC6747" w:rsidDel="00011CA4">
          <w:rPr>
            <w:vertAlign w:val="superscript"/>
          </w:rPr>
          <w:delText>th</w:delText>
        </w:r>
        <w:r w:rsidDel="00011CA4">
          <w:delText xml:space="preserve"> </w:delText>
        </w:r>
      </w:del>
      <w:ins w:id="1687" w:author="Author">
        <w:r w:rsidR="00011CA4">
          <w:t xml:space="preserve">third-fourth </w:t>
        </w:r>
      </w:ins>
      <w:r>
        <w:t xml:space="preserve">century, is behind </w:t>
      </w:r>
      <w:ins w:id="1688" w:author="Author">
        <w:r w:rsidR="00011CA4">
          <w:t xml:space="preserve">a significant number of </w:t>
        </w:r>
      </w:ins>
      <w:del w:id="1689" w:author="Author">
        <w:r w:rsidDel="00011CA4">
          <w:delText xml:space="preserve">quite a few of the </w:delText>
        </w:r>
      </w:del>
      <w:r>
        <w:t>comments</w:t>
      </w:r>
      <w:ins w:id="1690" w:author="Author">
        <w:r w:rsidR="00011CA4">
          <w:t xml:space="preserve"> </w:t>
        </w:r>
      </w:ins>
      <w:del w:id="1691" w:author="Author">
        <w:r w:rsidDel="00011CA4">
          <w:delText xml:space="preserve">, which </w:delText>
        </w:r>
      </w:del>
      <w:ins w:id="1692" w:author="Author">
        <w:r w:rsidR="00011CA4">
          <w:t xml:space="preserve">that </w:t>
        </w:r>
      </w:ins>
      <w:r>
        <w:t xml:space="preserve">share a </w:t>
      </w:r>
      <w:del w:id="1693" w:author="Author">
        <w:r w:rsidDel="00011CA4">
          <w:delText xml:space="preserve">similar </w:delText>
        </w:r>
      </w:del>
      <w:ins w:id="1694" w:author="Author">
        <w:r w:rsidR="00011CA4">
          <w:t xml:space="preserve">common </w:t>
        </w:r>
      </w:ins>
      <w:r>
        <w:t>worldview.</w:t>
      </w:r>
      <w:r>
        <w:rPr>
          <w:rStyle w:val="FootnoteReference"/>
        </w:rPr>
        <w:footnoteReference w:id="160"/>
      </w:r>
      <w:r>
        <w:t xml:space="preserve"> </w:t>
      </w:r>
    </w:p>
    <w:p w14:paraId="07977E62" w14:textId="77777777" w:rsidR="00FF5A81" w:rsidRPr="00F57B9B" w:rsidRDefault="00FF5A81" w:rsidP="00FF5A81">
      <w:pPr>
        <w:pStyle w:val="Heading4"/>
        <w:bidi w:val="0"/>
        <w:rPr>
          <w:rFonts w:cs="FrankRuehl"/>
          <w:sz w:val="26"/>
          <w:szCs w:val="26"/>
          <w:rtl/>
        </w:rPr>
      </w:pPr>
      <w:r>
        <w:rPr>
          <w:rFonts w:cs="FrankRuehl"/>
          <w:sz w:val="26"/>
          <w:szCs w:val="26"/>
        </w:rPr>
        <w:t>The D Scholi</w:t>
      </w:r>
      <w:ins w:id="1695" w:author="Author">
        <w:r w:rsidR="00AA5D75">
          <w:rPr>
            <w:rFonts w:cs="FrankRuehl"/>
            <w:sz w:val="26"/>
            <w:szCs w:val="26"/>
          </w:rPr>
          <w:t>um</w:t>
        </w:r>
      </w:ins>
      <w:del w:id="1696" w:author="Author">
        <w:r w:rsidDel="00AA5D75">
          <w:rPr>
            <w:rFonts w:cs="FrankRuehl"/>
            <w:sz w:val="26"/>
            <w:szCs w:val="26"/>
          </w:rPr>
          <w:delText>a</w:delText>
        </w:r>
      </w:del>
    </w:p>
    <w:p w14:paraId="59D829D3" w14:textId="77777777" w:rsidR="00FF5A81" w:rsidRDefault="00FF5A81" w:rsidP="00011CA4">
      <w:pPr>
        <w:pStyle w:val="NoSpacing"/>
        <w:bidi w:val="0"/>
      </w:pPr>
      <w:r>
        <w:t>The D scholi</w:t>
      </w:r>
      <w:ins w:id="1697" w:author="Author">
        <w:r w:rsidR="00AA5D75">
          <w:t>um</w:t>
        </w:r>
      </w:ins>
      <w:del w:id="1698" w:author="Author">
        <w:r w:rsidDel="00AA5D75">
          <w:delText>a</w:delText>
        </w:r>
      </w:del>
      <w:r>
        <w:t xml:space="preserve"> is so called because it </w:t>
      </w:r>
      <w:ins w:id="1699" w:author="Author">
        <w:r w:rsidR="00011CA4">
          <w:t xml:space="preserve">was </w:t>
        </w:r>
      </w:ins>
      <w:del w:id="1700" w:author="Author">
        <w:r w:rsidDel="00011CA4">
          <w:delText xml:space="preserve">had been </w:delText>
        </w:r>
      </w:del>
      <w:r>
        <w:t xml:space="preserve">erroneously attributed to Dydmus. It is also known as the </w:t>
      </w:r>
      <w:r w:rsidRPr="000357E6">
        <w:rPr>
          <w:i/>
          <w:iCs/>
        </w:rPr>
        <w:t>scholia minora</w:t>
      </w:r>
      <w:r>
        <w:t xml:space="preserve"> or </w:t>
      </w:r>
      <w:r w:rsidRPr="000357E6">
        <w:rPr>
          <w:i/>
          <w:iCs/>
        </w:rPr>
        <w:t>scholia vulgate</w:t>
      </w:r>
      <w:r>
        <w:t>. This is the only Homeric scholi</w:t>
      </w:r>
      <w:ins w:id="1701" w:author="Author">
        <w:r w:rsidR="00AA5D75">
          <w:t>um</w:t>
        </w:r>
      </w:ins>
      <w:del w:id="1702" w:author="Author">
        <w:r w:rsidDel="00AA5D75">
          <w:delText>a</w:delText>
        </w:r>
      </w:del>
      <w:r>
        <w:t xml:space="preserve"> to have survive</w:t>
      </w:r>
      <w:r w:rsidR="0013093F">
        <w:t xml:space="preserve">d as a self-standing commentary, </w:t>
      </w:r>
      <w:r>
        <w:t xml:space="preserve">unlike the other scholia which </w:t>
      </w:r>
      <w:del w:id="1703" w:author="Author">
        <w:r w:rsidDel="00011CA4">
          <w:delText xml:space="preserve">have been </w:delText>
        </w:r>
      </w:del>
      <w:ins w:id="1704" w:author="Author">
        <w:r w:rsidR="00011CA4">
          <w:t xml:space="preserve">were </w:t>
        </w:r>
      </w:ins>
      <w:r>
        <w:t>preserved on the margins of manuscripts of the Iliad and the Odyssey. Many of the notes are lexicographical, some of which could also be found in lexical papyri.</w:t>
      </w:r>
      <w:r>
        <w:rPr>
          <w:rStyle w:val="FootnoteReference"/>
        </w:rPr>
        <w:footnoteReference w:id="161"/>
      </w:r>
      <w:r>
        <w:t xml:space="preserve"> </w:t>
      </w:r>
    </w:p>
    <w:p w14:paraId="54C974A5" w14:textId="77777777" w:rsidR="0013093F" w:rsidDel="00011CA4" w:rsidRDefault="0013093F" w:rsidP="00FF5A81">
      <w:pPr>
        <w:pStyle w:val="NoSpacing"/>
        <w:bidi w:val="0"/>
        <w:rPr>
          <w:del w:id="1705" w:author="Author"/>
        </w:rPr>
      </w:pPr>
    </w:p>
    <w:p w14:paraId="4F8CB47C" w14:textId="77777777" w:rsidR="00FF5A81" w:rsidRDefault="00FF5A81" w:rsidP="00AA5D75">
      <w:pPr>
        <w:pStyle w:val="NoSpacing"/>
        <w:bidi w:val="0"/>
      </w:pPr>
      <w:r>
        <w:t xml:space="preserve">It is worth noting the comments of what scholars have named </w:t>
      </w:r>
      <w:ins w:id="1706" w:author="Author">
        <w:r w:rsidR="00AA5D75">
          <w:t>“</w:t>
        </w:r>
      </w:ins>
      <w:del w:id="1707" w:author="Author">
        <w:r w:rsidDel="00AA5D75">
          <w:delText>‘</w:delText>
        </w:r>
      </w:del>
      <w:r w:rsidRPr="007B1183">
        <w:t>Mythographus Homericus</w:t>
      </w:r>
      <w:ins w:id="1708" w:author="Author">
        <w:r w:rsidR="00011CA4">
          <w:t>,</w:t>
        </w:r>
        <w:r w:rsidR="00AA5D75">
          <w:t>”</w:t>
        </w:r>
      </w:ins>
      <w:del w:id="1709" w:author="Author">
        <w:r w:rsidDel="00AA5D75">
          <w:delText>’</w:delText>
        </w:r>
        <w:r w:rsidDel="00011CA4">
          <w:delText>,</w:delText>
        </w:r>
      </w:del>
      <w:r>
        <w:t xml:space="preserve"> designating the author of a collection of mythical stories</w:t>
      </w:r>
      <w:del w:id="1710" w:author="Author">
        <w:r w:rsidDel="00011CA4">
          <w:delText>,</w:delText>
        </w:r>
      </w:del>
      <w:r>
        <w:t xml:space="preserve"> preserved mainly in the D scholia and in some papyri. These stories are linked to lemmata following the order of the Homeric text, as </w:t>
      </w:r>
      <w:r>
        <w:rPr>
          <w:color w:val="000000" w:themeColor="text1"/>
        </w:rPr>
        <w:t>Rossum-Steenbeek</w:t>
      </w:r>
      <w:r>
        <w:t xml:space="preserve"> notes:</w:t>
      </w:r>
      <w:r>
        <w:rPr>
          <w:rStyle w:val="FootnoteReference"/>
        </w:rPr>
        <w:footnoteReference w:id="162"/>
      </w:r>
      <w:r>
        <w:t xml:space="preserve"> “</w:t>
      </w:r>
      <w:r w:rsidRPr="007B1183">
        <w:t>Words (often proper names) of these lemmata serve as starting points to tell narratives about mythical persons, their families and adventures, foundations of places, and the origin of institutions and habits.</w:t>
      </w:r>
      <w:r>
        <w:t>” In the present study I shall seldom deal with these comments, yet there is much potential in comparing them to the Aggadic Midrashim.</w:t>
      </w:r>
    </w:p>
    <w:p w14:paraId="63F4CB04" w14:textId="77777777" w:rsidR="00FF5A81" w:rsidRDefault="00FF5A81" w:rsidP="00FF5A81">
      <w:pPr>
        <w:pStyle w:val="NoSpacing"/>
        <w:bidi w:val="0"/>
      </w:pPr>
    </w:p>
    <w:p w14:paraId="411D4DB7" w14:textId="77777777" w:rsidR="0013093F" w:rsidRPr="0013093F" w:rsidRDefault="0013093F" w:rsidP="00AA5D75">
      <w:pPr>
        <w:pStyle w:val="NoSpacing"/>
        <w:bidi w:val="0"/>
        <w:rPr>
          <w:b/>
          <w:bCs/>
        </w:rPr>
      </w:pPr>
      <w:r w:rsidRPr="0013093F">
        <w:rPr>
          <w:b/>
          <w:bCs/>
        </w:rPr>
        <w:t>Scholia to the Odyssey</w:t>
      </w:r>
    </w:p>
    <w:p w14:paraId="1C3B4996" w14:textId="77777777" w:rsidR="00FF5A81" w:rsidRPr="007B1183" w:rsidRDefault="00FF5A81" w:rsidP="00AA5D75">
      <w:pPr>
        <w:pStyle w:val="NoSpacing"/>
        <w:bidi w:val="0"/>
        <w:rPr>
          <w:rtl/>
        </w:rPr>
      </w:pPr>
      <w:r>
        <w:t>It should be noted that the distinction between the Alexandrian school and the exegetical scholia based on different manuscripts is mainly relevant to the Iliad. The case of the scholia</w:t>
      </w:r>
      <w:del w:id="1713" w:author="Author">
        <w:r w:rsidDel="00AA5D75">
          <w:delText>e</w:delText>
        </w:r>
      </w:del>
      <w:r>
        <w:t xml:space="preserve"> to the Odyssey is more complex. </w:t>
      </w:r>
      <w:del w:id="1714" w:author="Author">
        <w:r w:rsidDel="00011CA4">
          <w:delText xml:space="preserve">Already </w:delText>
        </w:r>
      </w:del>
      <w:ins w:id="1715" w:author="Author">
        <w:r w:rsidR="00011CA4">
          <w:t xml:space="preserve">Even </w:t>
        </w:r>
      </w:ins>
      <w:r>
        <w:t xml:space="preserve">in antiquity the Odyssey </w:t>
      </w:r>
      <w:del w:id="1716" w:author="Author">
        <w:r w:rsidDel="00011CA4">
          <w:delText xml:space="preserve">had </w:delText>
        </w:r>
      </w:del>
      <w:r>
        <w:t xml:space="preserve">received less exegetical attention, as the Iliad was considered </w:t>
      </w:r>
      <w:ins w:id="1717" w:author="Author">
        <w:r w:rsidR="00011CA4">
          <w:t xml:space="preserve">the </w:t>
        </w:r>
      </w:ins>
      <w:r>
        <w:t>more important</w:t>
      </w:r>
      <w:ins w:id="1718" w:author="Author">
        <w:r w:rsidR="00011CA4">
          <w:t xml:space="preserve"> work</w:t>
        </w:r>
      </w:ins>
      <w:r>
        <w:t xml:space="preserve">. This is also </w:t>
      </w:r>
      <w:r w:rsidR="00B57519">
        <w:t>noticeable</w:t>
      </w:r>
      <w:r>
        <w:t xml:space="preserve"> in the transmission of the commentaries to the Odyssey in the Byzantine manuscripts. The scholia</w:t>
      </w:r>
      <w:del w:id="1719" w:author="Author">
        <w:r w:rsidDel="00AA5D75">
          <w:delText>e</w:delText>
        </w:r>
      </w:del>
      <w:r>
        <w:t xml:space="preserve"> to the Odyssey have also received much less attention by modern scholars</w:t>
      </w:r>
      <w:ins w:id="1720" w:author="Author">
        <w:r w:rsidR="00011CA4">
          <w:t>,</w:t>
        </w:r>
      </w:ins>
      <w:r>
        <w:t xml:space="preserve"> and </w:t>
      </w:r>
      <w:del w:id="1721" w:author="Author">
        <w:r w:rsidDel="00011CA4">
          <w:delText xml:space="preserve">there remains </w:delText>
        </w:r>
      </w:del>
      <w:r>
        <w:t xml:space="preserve">much work </w:t>
      </w:r>
      <w:ins w:id="1722" w:author="Author">
        <w:r w:rsidR="00011CA4">
          <w:t xml:space="preserve">remains </w:t>
        </w:r>
      </w:ins>
      <w:r>
        <w:t xml:space="preserve">to be done in distinguishing the various </w:t>
      </w:r>
      <w:r w:rsidRPr="00530098">
        <w:t>strata.</w:t>
      </w:r>
      <w:r w:rsidRPr="00530098">
        <w:rPr>
          <w:rStyle w:val="FootnoteReference"/>
        </w:rPr>
        <w:footnoteReference w:id="163"/>
      </w:r>
      <w:r w:rsidRPr="00530098">
        <w:t xml:space="preserve"> In recent years Filippomaria Pontani has been preparing a critical addition of the scholia</w:t>
      </w:r>
      <w:del w:id="1723" w:author="Author">
        <w:r w:rsidRPr="00530098" w:rsidDel="00AA5D75">
          <w:delText>e</w:delText>
        </w:r>
      </w:del>
      <w:r w:rsidRPr="00530098">
        <w:t xml:space="preserve"> of which three </w:t>
      </w:r>
      <w:r w:rsidR="00530098" w:rsidRPr="00530098">
        <w:t>magisterial</w:t>
      </w:r>
      <w:r w:rsidRPr="00530098">
        <w:t xml:space="preserve"> volumes have already </w:t>
      </w:r>
      <w:r>
        <w:t>appeared.</w:t>
      </w:r>
      <w:r>
        <w:rPr>
          <w:rStyle w:val="FootnoteReference"/>
        </w:rPr>
        <w:footnoteReference w:id="164"/>
      </w:r>
      <w:r>
        <w:t xml:space="preserve"> For the scholia</w:t>
      </w:r>
      <w:del w:id="1726" w:author="Author">
        <w:r w:rsidDel="00AA5D75">
          <w:delText>e</w:delText>
        </w:r>
      </w:del>
      <w:r>
        <w:t xml:space="preserve"> on the rest of the Odyssey</w:t>
      </w:r>
      <w:ins w:id="1727" w:author="Author">
        <w:r w:rsidR="00AA5D75">
          <w:t>,</w:t>
        </w:r>
      </w:ins>
      <w:r>
        <w:t xml:space="preserve"> one still has to consult the outdated edition of </w:t>
      </w:r>
      <w:r w:rsidRPr="001A031F">
        <w:t>Dindorf</w:t>
      </w:r>
      <w:r>
        <w:t xml:space="preserve"> from 1855.</w:t>
      </w:r>
      <w:r>
        <w:rPr>
          <w:rStyle w:val="FootnoteReference"/>
        </w:rPr>
        <w:footnoteReference w:id="165"/>
      </w:r>
      <w:r>
        <w:t xml:space="preserve"> </w:t>
      </w:r>
    </w:p>
    <w:p w14:paraId="2982CCBF" w14:textId="77777777" w:rsidR="00FF5A81" w:rsidRPr="007B1183" w:rsidRDefault="00FF5A81" w:rsidP="00FF5A81">
      <w:pPr>
        <w:pStyle w:val="NoSpacing"/>
        <w:bidi w:val="0"/>
        <w:rPr>
          <w:rtl/>
        </w:rPr>
      </w:pPr>
      <w:r w:rsidRPr="007B1183">
        <w:rPr>
          <w:rtl/>
        </w:rPr>
        <w:t xml:space="preserve"> </w:t>
      </w:r>
    </w:p>
    <w:p w14:paraId="19F57948" w14:textId="77777777" w:rsidR="00FF5A81" w:rsidRPr="00F57B9B" w:rsidRDefault="00FF5A81" w:rsidP="00FF5A81">
      <w:pPr>
        <w:pStyle w:val="Heading4"/>
        <w:bidi w:val="0"/>
        <w:rPr>
          <w:rFonts w:cs="FrankRuehl"/>
          <w:sz w:val="26"/>
          <w:szCs w:val="26"/>
          <w:rtl/>
        </w:rPr>
      </w:pPr>
      <w:r>
        <w:rPr>
          <w:rFonts w:cs="FrankRuehl"/>
          <w:sz w:val="26"/>
          <w:szCs w:val="26"/>
        </w:rPr>
        <w:t>Papyri</w:t>
      </w:r>
    </w:p>
    <w:p w14:paraId="793A73FA" w14:textId="77777777" w:rsidR="00FF5A81" w:rsidRDefault="00FF5A81" w:rsidP="00011CA4">
      <w:pPr>
        <w:pStyle w:val="NoSpacing"/>
        <w:bidi w:val="0"/>
      </w:pPr>
      <w:r>
        <w:t xml:space="preserve">Several papyri which include a </w:t>
      </w:r>
      <w:r w:rsidRPr="007B1183">
        <w:rPr>
          <w:lang w:val="el-GR"/>
        </w:rPr>
        <w:t>ὑπομνήνατα</w:t>
      </w:r>
      <w:r>
        <w:t xml:space="preserve"> on the Homeric poems have survived, mainly reflecting the Alexandrian tradition</w:t>
      </w:r>
      <w:ins w:id="1730" w:author="Author">
        <w:r w:rsidR="00011CA4">
          <w:t xml:space="preserve">; </w:t>
        </w:r>
      </w:ins>
      <w:del w:id="1731" w:author="Author">
        <w:r w:rsidDel="00011CA4">
          <w:delText xml:space="preserve"> and </w:delText>
        </w:r>
      </w:del>
      <w:r>
        <w:t>some even include critical signs and excerpts from Aristarchus’ commentary.</w:t>
      </w:r>
      <w:r>
        <w:rPr>
          <w:rStyle w:val="FootnoteReference"/>
        </w:rPr>
        <w:footnoteReference w:id="166"/>
      </w:r>
      <w:r>
        <w:t xml:space="preserve"> The following </w:t>
      </w:r>
      <w:r w:rsidR="00563819">
        <w:t>are</w:t>
      </w:r>
      <w:r>
        <w:t xml:space="preserve"> the most important papyri for the purposes of the current study:</w:t>
      </w:r>
      <w:r>
        <w:rPr>
          <w:rStyle w:val="FootnoteReference"/>
        </w:rPr>
        <w:footnoteReference w:id="167"/>
      </w:r>
      <w:r>
        <w:t xml:space="preserve"> </w:t>
      </w:r>
      <w:r w:rsidR="00563819" w:rsidRPr="007B1183">
        <w:t>P. Oxy. 8.1086</w:t>
      </w:r>
      <w:r w:rsidR="00563819">
        <w:t xml:space="preserve"> (</w:t>
      </w:r>
      <w:del w:id="1732" w:author="Author">
        <w:r w:rsidR="00563819" w:rsidDel="00011CA4">
          <w:delText>1</w:delText>
        </w:r>
        <w:r w:rsidR="00563819" w:rsidRPr="00563819" w:rsidDel="00011CA4">
          <w:rPr>
            <w:vertAlign w:val="superscript"/>
          </w:rPr>
          <w:delText>st</w:delText>
        </w:r>
        <w:r w:rsidR="00563819" w:rsidDel="00011CA4">
          <w:delText xml:space="preserve"> </w:delText>
        </w:r>
      </w:del>
      <w:ins w:id="1733" w:author="Author">
        <w:r w:rsidR="00011CA4">
          <w:t xml:space="preserve">first </w:t>
        </w:r>
      </w:ins>
      <w:r w:rsidR="00563819">
        <w:t>century</w:t>
      </w:r>
      <w:ins w:id="1734" w:author="Author">
        <w:r w:rsidR="00011CA4">
          <w:t xml:space="preserve"> CE</w:t>
        </w:r>
      </w:ins>
      <w:r w:rsidR="00563819">
        <w:t>, Commentary to Iliad 2.751-827);</w:t>
      </w:r>
      <w:r w:rsidR="00563819">
        <w:rPr>
          <w:rStyle w:val="FootnoteReference"/>
        </w:rPr>
        <w:footnoteReference w:id="168"/>
      </w:r>
      <w:r w:rsidR="00563819">
        <w:t xml:space="preserve"> </w:t>
      </w:r>
      <w:proofErr w:type="gramStart"/>
      <w:r w:rsidR="00563819" w:rsidRPr="007B1183">
        <w:t>P.Oxy</w:t>
      </w:r>
      <w:proofErr w:type="gramEnd"/>
      <w:r w:rsidR="00563819" w:rsidRPr="007B1183">
        <w:t>. 8.1087</w:t>
      </w:r>
      <w:r w:rsidR="00563819">
        <w:t xml:space="preserve"> (</w:t>
      </w:r>
      <w:del w:id="1735" w:author="Author">
        <w:r w:rsidR="00563819" w:rsidDel="00011CA4">
          <w:delText>1</w:delText>
        </w:r>
        <w:r w:rsidR="00563819" w:rsidRPr="00563819" w:rsidDel="00011CA4">
          <w:rPr>
            <w:vertAlign w:val="superscript"/>
          </w:rPr>
          <w:delText>st</w:delText>
        </w:r>
        <w:r w:rsidR="00563819" w:rsidDel="00011CA4">
          <w:delText xml:space="preserve"> </w:delText>
        </w:r>
      </w:del>
      <w:ins w:id="1736" w:author="Author">
        <w:r w:rsidR="00011CA4">
          <w:t xml:space="preserve">first </w:t>
        </w:r>
      </w:ins>
      <w:r w:rsidR="00563819">
        <w:t>century CE, commentary to Iliad 7.75-83);</w:t>
      </w:r>
      <w:r w:rsidR="00563819">
        <w:rPr>
          <w:rStyle w:val="FootnoteReference"/>
        </w:rPr>
        <w:footnoteReference w:id="169"/>
      </w:r>
      <w:r w:rsidR="00563819">
        <w:t xml:space="preserve"> </w:t>
      </w:r>
      <w:r w:rsidR="00563819" w:rsidRPr="007B1183">
        <w:t>P. Oxy.</w:t>
      </w:r>
      <w:r w:rsidR="00563819">
        <w:t xml:space="preserve"> </w:t>
      </w:r>
      <w:r w:rsidR="00563819" w:rsidRPr="007B1183">
        <w:t>221</w:t>
      </w:r>
      <w:r w:rsidR="00563819">
        <w:t xml:space="preserve"> (</w:t>
      </w:r>
      <w:del w:id="1737" w:author="Author">
        <w:r w:rsidR="00563819" w:rsidDel="00011CA4">
          <w:delText>2</w:delText>
        </w:r>
        <w:r w:rsidR="00563819" w:rsidRPr="00563819" w:rsidDel="00011CA4">
          <w:rPr>
            <w:vertAlign w:val="superscript"/>
          </w:rPr>
          <w:delText>nd</w:delText>
        </w:r>
        <w:r w:rsidR="00563819" w:rsidDel="00011CA4">
          <w:delText xml:space="preserve"> </w:delText>
        </w:r>
      </w:del>
      <w:ins w:id="1738" w:author="Author">
        <w:r w:rsidR="00011CA4">
          <w:t xml:space="preserve">second </w:t>
        </w:r>
      </w:ins>
      <w:r w:rsidR="00563819">
        <w:t>century CE, commentary to Iliad 21 composed by “Amonius the grammarian, son of Amonius</w:t>
      </w:r>
      <w:ins w:id="1739" w:author="Author">
        <w:r w:rsidR="00011CA4">
          <w:t>.</w:t>
        </w:r>
      </w:ins>
      <w:r w:rsidR="00563819">
        <w:t>”)</w:t>
      </w:r>
      <w:del w:id="1740" w:author="Author">
        <w:r w:rsidR="00563819" w:rsidDel="00011CA4">
          <w:delText>.</w:delText>
        </w:r>
      </w:del>
      <w:r w:rsidR="00563819">
        <w:rPr>
          <w:rStyle w:val="FootnoteReference"/>
        </w:rPr>
        <w:footnoteReference w:id="170"/>
      </w:r>
    </w:p>
    <w:p w14:paraId="52804032" w14:textId="77777777" w:rsidR="00FF5A81" w:rsidRPr="007B1183" w:rsidRDefault="00FF5A81" w:rsidP="00FF5A81">
      <w:pPr>
        <w:pStyle w:val="NoSpacing"/>
        <w:rPr>
          <w:rtl/>
        </w:rPr>
      </w:pPr>
    </w:p>
    <w:p w14:paraId="1D2B9A1B" w14:textId="77777777" w:rsidR="00FF5A81" w:rsidRPr="007B1183" w:rsidRDefault="00462485" w:rsidP="00462485">
      <w:pPr>
        <w:pStyle w:val="Heading3"/>
        <w:bidi w:val="0"/>
        <w:rPr>
          <w:rtl/>
        </w:rPr>
      </w:pPr>
      <w:r>
        <w:t>Halakhic Midrashim</w:t>
      </w:r>
    </w:p>
    <w:p w14:paraId="2CC3AC6A" w14:textId="77777777" w:rsidR="004155BE" w:rsidRDefault="00462485" w:rsidP="00AA5D75">
      <w:pPr>
        <w:pStyle w:val="NoSpacing"/>
        <w:bidi w:val="0"/>
      </w:pPr>
      <w:r>
        <w:t xml:space="preserve">The </w:t>
      </w:r>
      <w:del w:id="1741" w:author="Author">
        <w:r w:rsidDel="00011CA4">
          <w:delText>halakhic</w:delText>
        </w:r>
      </w:del>
      <w:ins w:id="1742" w:author="Author">
        <w:r w:rsidR="00011CA4">
          <w:t>Halakhic</w:t>
        </w:r>
      </w:ins>
      <w:r>
        <w:t xml:space="preserve"> </w:t>
      </w:r>
      <w:ins w:id="1743" w:author="Author">
        <w:r w:rsidR="00AA5D75">
          <w:t>M</w:t>
        </w:r>
      </w:ins>
      <w:del w:id="1744" w:author="Author">
        <w:r w:rsidDel="00AA5D75">
          <w:delText>m</w:delText>
        </w:r>
      </w:del>
      <w:r>
        <w:t xml:space="preserve">idrashim are part of the </w:t>
      </w:r>
      <w:del w:id="1745" w:author="Author">
        <w:r w:rsidDel="00AA5D75">
          <w:delText>tannaitic</w:delText>
        </w:r>
      </w:del>
      <w:ins w:id="1746" w:author="Author">
        <w:r w:rsidR="00AA5D75">
          <w:t>Tannaitic</w:t>
        </w:r>
      </w:ins>
      <w:r>
        <w:t xml:space="preserve"> literature</w:t>
      </w:r>
      <w:ins w:id="1747" w:author="Author">
        <w:r w:rsidR="00011CA4">
          <w:t>,</w:t>
        </w:r>
      </w:ins>
      <w:r>
        <w:t xml:space="preserve"> which </w:t>
      </w:r>
      <w:del w:id="1748" w:author="Author">
        <w:r w:rsidDel="00011CA4">
          <w:delText xml:space="preserve">includes </w:delText>
        </w:r>
      </w:del>
      <w:r>
        <w:t xml:space="preserve">also </w:t>
      </w:r>
      <w:ins w:id="1749" w:author="Author">
        <w:r w:rsidR="00011CA4">
          <w:t xml:space="preserve">includes </w:t>
        </w:r>
      </w:ins>
      <w:r>
        <w:t xml:space="preserve">the Mishna and the Tosefta. They are named </w:t>
      </w:r>
      <w:ins w:id="1750" w:author="Author">
        <w:r w:rsidR="00011CA4">
          <w:t>“</w:t>
        </w:r>
      </w:ins>
      <w:del w:id="1751" w:author="Author">
        <w:r w:rsidDel="00011CA4">
          <w:delText>'halakhic</w:delText>
        </w:r>
      </w:del>
      <w:ins w:id="1752" w:author="Author">
        <w:r w:rsidR="00011CA4">
          <w:t>Halakhic</w:t>
        </w:r>
      </w:ins>
      <w:r>
        <w:t xml:space="preserve"> midrashim</w:t>
      </w:r>
      <w:ins w:id="1753" w:author="Author">
        <w:r w:rsidR="00011CA4">
          <w:t>”</w:t>
        </w:r>
      </w:ins>
      <w:del w:id="1754" w:author="Author">
        <w:r w:rsidDel="00011CA4">
          <w:delText>'</w:delText>
        </w:r>
      </w:del>
      <w:r>
        <w:t xml:space="preserve"> </w:t>
      </w:r>
      <w:del w:id="1755" w:author="Author">
        <w:r w:rsidDel="00011CA4">
          <w:delText xml:space="preserve">because </w:delText>
        </w:r>
      </w:del>
      <w:ins w:id="1756" w:author="Author">
        <w:r w:rsidR="00011CA4">
          <w:t xml:space="preserve">since, </w:t>
        </w:r>
      </w:ins>
      <w:r>
        <w:t xml:space="preserve">unlike the later </w:t>
      </w:r>
      <w:ins w:id="1757" w:author="Author">
        <w:r w:rsidR="00AA5D75">
          <w:t>A</w:t>
        </w:r>
      </w:ins>
      <w:del w:id="1758" w:author="Author">
        <w:r w:rsidR="00AA5D75" w:rsidDel="004E571A">
          <w:delText>a</w:delText>
        </w:r>
      </w:del>
      <w:r w:rsidR="00AA5D75">
        <w:t>moraic</w:t>
      </w:r>
      <w:r>
        <w:t xml:space="preserve"> Aggadic midrashim, many of the commentaries deal with the legal parts of the Torah. Nonetheless, </w:t>
      </w:r>
      <w:del w:id="1759" w:author="Author">
        <w:r w:rsidDel="00011CA4">
          <w:delText xml:space="preserve">a great </w:delText>
        </w:r>
        <w:r w:rsidR="0013093F" w:rsidDel="00011CA4">
          <w:delText>part</w:delText>
        </w:r>
        <w:r w:rsidDel="00011CA4">
          <w:delText xml:space="preserve"> </w:delText>
        </w:r>
      </w:del>
      <w:ins w:id="1760" w:author="Author">
        <w:r w:rsidR="00011CA4">
          <w:t xml:space="preserve">many </w:t>
        </w:r>
      </w:ins>
      <w:r>
        <w:t xml:space="preserve">of the </w:t>
      </w:r>
      <w:del w:id="1761" w:author="Author">
        <w:r w:rsidDel="00011CA4">
          <w:delText>halakhic</w:delText>
        </w:r>
      </w:del>
      <w:ins w:id="1762" w:author="Author">
        <w:r w:rsidR="00011CA4">
          <w:t>Halakhic</w:t>
        </w:r>
      </w:ins>
      <w:r>
        <w:t xml:space="preserve"> midrashim also deal</w:t>
      </w:r>
      <w:del w:id="1763" w:author="Author">
        <w:r w:rsidDel="00011CA4">
          <w:delText>s</w:delText>
        </w:r>
      </w:del>
      <w:r>
        <w:t xml:space="preserve"> with narrative section and include aggadic derashot. </w:t>
      </w:r>
    </w:p>
    <w:p w14:paraId="69BA3798" w14:textId="77777777" w:rsidR="00FF5A81" w:rsidRDefault="004155BE" w:rsidP="00AA5D75">
      <w:pPr>
        <w:pStyle w:val="NoSpacing"/>
        <w:bidi w:val="0"/>
      </w:pPr>
      <w:r>
        <w:t xml:space="preserve">These midrashim were edited during the </w:t>
      </w:r>
      <w:del w:id="1764" w:author="Author">
        <w:r w:rsidDel="00011CA4">
          <w:delText>3</w:delText>
        </w:r>
        <w:r w:rsidRPr="004155BE" w:rsidDel="00011CA4">
          <w:rPr>
            <w:vertAlign w:val="superscript"/>
          </w:rPr>
          <w:delText>rd</w:delText>
        </w:r>
        <w:r w:rsidDel="00011CA4">
          <w:delText xml:space="preserve"> </w:delText>
        </w:r>
      </w:del>
      <w:ins w:id="1765" w:author="Author">
        <w:r w:rsidR="00011CA4">
          <w:t xml:space="preserve">third </w:t>
        </w:r>
      </w:ins>
      <w:r>
        <w:t xml:space="preserve">century CE, while most of the sages mention in them were active during the </w:t>
      </w:r>
      <w:del w:id="1766" w:author="Author">
        <w:r w:rsidDel="00011CA4">
          <w:delText>2</w:delText>
        </w:r>
        <w:r w:rsidRPr="004155BE" w:rsidDel="00011CA4">
          <w:rPr>
            <w:vertAlign w:val="superscript"/>
          </w:rPr>
          <w:delText>nd</w:delText>
        </w:r>
        <w:r w:rsidDel="00011CA4">
          <w:delText xml:space="preserve"> </w:delText>
        </w:r>
      </w:del>
      <w:ins w:id="1767" w:author="Author">
        <w:r w:rsidR="00011CA4">
          <w:t xml:space="preserve">second </w:t>
        </w:r>
      </w:ins>
      <w:r>
        <w:t xml:space="preserve">century, and some even earlier. Yet much of the material is anonymous. The </w:t>
      </w:r>
      <w:ins w:id="1768" w:author="Author">
        <w:r w:rsidR="00AA5D75">
          <w:t>M</w:t>
        </w:r>
      </w:ins>
      <w:del w:id="1769" w:author="Author">
        <w:r w:rsidDel="00AA5D75">
          <w:delText>m</w:delText>
        </w:r>
      </w:del>
      <w:r>
        <w:t>idrashim follow the order of the verses and comment on almost every word</w:t>
      </w:r>
      <w:ins w:id="1770" w:author="Author">
        <w:r w:rsidR="00011CA4">
          <w:t>,</w:t>
        </w:r>
      </w:ins>
      <w:r>
        <w:t xml:space="preserve"> maintaining a clear distinction between the verse and the interpretation.</w:t>
      </w:r>
      <w:r>
        <w:rPr>
          <w:rStyle w:val="FootnoteReference"/>
        </w:rPr>
        <w:footnoteReference w:id="171"/>
      </w:r>
    </w:p>
    <w:p w14:paraId="27F3C14D" w14:textId="77777777" w:rsidR="004155BE" w:rsidRDefault="004155BE" w:rsidP="00AA5D75">
      <w:pPr>
        <w:pStyle w:val="NoSpacing"/>
        <w:bidi w:val="0"/>
      </w:pPr>
      <w:r>
        <w:t xml:space="preserve">As David Zvi Hoffman first noted, the </w:t>
      </w:r>
      <w:del w:id="1771" w:author="Author">
        <w:r w:rsidDel="00011CA4">
          <w:delText>halakhic</w:delText>
        </w:r>
      </w:del>
      <w:ins w:id="1772" w:author="Author">
        <w:r w:rsidR="00011CA4">
          <w:t>Halakhic</w:t>
        </w:r>
      </w:ins>
      <w:r>
        <w:t xml:space="preserve"> </w:t>
      </w:r>
      <w:ins w:id="1773" w:author="Author">
        <w:r w:rsidR="00AA5D75">
          <w:t>M</w:t>
        </w:r>
      </w:ins>
      <w:del w:id="1774" w:author="Author">
        <w:r w:rsidDel="00AA5D75">
          <w:delText>m</w:delText>
        </w:r>
      </w:del>
      <w:r>
        <w:t xml:space="preserve">idrashim </w:t>
      </w:r>
      <w:del w:id="1775" w:author="Author">
        <w:r w:rsidDel="00011CA4">
          <w:delText xml:space="preserve">could </w:delText>
        </w:r>
      </w:del>
      <w:ins w:id="1776" w:author="Author">
        <w:r w:rsidR="00011CA4">
          <w:t xml:space="preserve">can </w:t>
        </w:r>
      </w:ins>
      <w:r>
        <w:t xml:space="preserve">be divided into two </w:t>
      </w:r>
      <w:r w:rsidR="009D5366">
        <w:t>schools</w:t>
      </w:r>
      <w:ins w:id="1777" w:author="Author">
        <w:r w:rsidR="00011CA4">
          <w:t xml:space="preserve">, those </w:t>
        </w:r>
      </w:ins>
      <w:del w:id="1778" w:author="Author">
        <w:r w:rsidR="009D5366" w:rsidDel="00011CA4">
          <w:delText xml:space="preserve"> -</w:delText>
        </w:r>
        <w:r w:rsidDel="00011CA4">
          <w:delText xml:space="preserve"> </w:delText>
        </w:r>
      </w:del>
      <w:r>
        <w:t>of R. Akiva and</w:t>
      </w:r>
      <w:r w:rsidR="0013093F">
        <w:t xml:space="preserve"> of</w:t>
      </w:r>
      <w:r>
        <w:t xml:space="preserve"> R. Yishmael, two sage</w:t>
      </w:r>
      <w:r w:rsidR="0013093F">
        <w:t>s</w:t>
      </w:r>
      <w:r>
        <w:t xml:space="preserve"> active during the first half of the </w:t>
      </w:r>
      <w:del w:id="1779" w:author="Author">
        <w:r w:rsidDel="00011CA4">
          <w:delText>2</w:delText>
        </w:r>
        <w:r w:rsidRPr="004155BE" w:rsidDel="00011CA4">
          <w:rPr>
            <w:vertAlign w:val="superscript"/>
          </w:rPr>
          <w:delText>nd</w:delText>
        </w:r>
        <w:r w:rsidDel="00011CA4">
          <w:delText xml:space="preserve"> </w:delText>
        </w:r>
      </w:del>
      <w:ins w:id="1780" w:author="Author">
        <w:r w:rsidR="00011CA4">
          <w:t xml:space="preserve">second </w:t>
        </w:r>
      </w:ins>
      <w:r>
        <w:t>century.</w:t>
      </w:r>
      <w:r w:rsidR="009D5366">
        <w:rPr>
          <w:rStyle w:val="FootnoteReference"/>
        </w:rPr>
        <w:footnoteReference w:id="172"/>
      </w:r>
      <w:r>
        <w:t xml:space="preserve"> This division is based mainly on differences in terminology, hermeneutical methods</w:t>
      </w:r>
      <w:ins w:id="1783" w:author="Author">
        <w:r w:rsidR="00011CA4">
          <w:t>,</w:t>
        </w:r>
      </w:ins>
      <w:r>
        <w:t xml:space="preserve"> and the names of sages, </w:t>
      </w:r>
      <w:ins w:id="1784" w:author="Author">
        <w:r w:rsidR="00011CA4">
          <w:t xml:space="preserve">though </w:t>
        </w:r>
      </w:ins>
      <w:del w:id="1785" w:author="Author">
        <w:r w:rsidDel="00011CA4">
          <w:delText xml:space="preserve">yet </w:delText>
        </w:r>
      </w:del>
      <w:r>
        <w:t>at time</w:t>
      </w:r>
      <w:r w:rsidR="0013093F">
        <w:t>s</w:t>
      </w:r>
      <w:r>
        <w:t xml:space="preserve"> there </w:t>
      </w:r>
      <w:r w:rsidR="0013093F">
        <w:t>are</w:t>
      </w:r>
      <w:r>
        <w:t xml:space="preserve"> also legal and </w:t>
      </w:r>
      <w:r w:rsidR="009D5366">
        <w:t>theological differences.</w:t>
      </w:r>
      <w:r w:rsidR="009D5366">
        <w:rPr>
          <w:rStyle w:val="FootnoteReference"/>
        </w:rPr>
        <w:footnoteReference w:id="173"/>
      </w:r>
      <w:r w:rsidR="009D5366">
        <w:t xml:space="preserve"> </w:t>
      </w:r>
    </w:p>
    <w:p w14:paraId="4D4B5CD8" w14:textId="77777777" w:rsidR="00563819" w:rsidRDefault="009D5366" w:rsidP="00AA5D75">
      <w:pPr>
        <w:pStyle w:val="NoSpacing"/>
        <w:bidi w:val="0"/>
      </w:pPr>
      <w:r>
        <w:t xml:space="preserve">The Halakhic </w:t>
      </w:r>
      <w:ins w:id="1788" w:author="Author">
        <w:r w:rsidR="00AA5D75">
          <w:t>M</w:t>
        </w:r>
      </w:ins>
      <w:del w:id="1789" w:author="Author">
        <w:r w:rsidDel="00AA5D75">
          <w:delText>m</w:delText>
        </w:r>
      </w:del>
      <w:r>
        <w:t>idrashim attributed</w:t>
      </w:r>
      <w:r w:rsidR="0013093F">
        <w:t xml:space="preserve"> to R. Akiva are the following:</w:t>
      </w:r>
    </w:p>
    <w:p w14:paraId="5F35BB4F" w14:textId="77777777" w:rsidR="00563819" w:rsidRDefault="00563819" w:rsidP="00563819">
      <w:pPr>
        <w:pStyle w:val="NoSpacing"/>
        <w:bidi w:val="0"/>
        <w:ind w:left="720"/>
      </w:pPr>
      <w:r>
        <w:t>Mekhilta of R. Shimon b. Yochai (Rashbi), on the Exodus.</w:t>
      </w:r>
      <w:r>
        <w:rPr>
          <w:rStyle w:val="FootnoteReference"/>
        </w:rPr>
        <w:footnoteReference w:id="174"/>
      </w:r>
    </w:p>
    <w:p w14:paraId="2B5FB4AB" w14:textId="77777777" w:rsidR="00563819" w:rsidRDefault="00563819" w:rsidP="00563819">
      <w:pPr>
        <w:pStyle w:val="NoSpacing"/>
        <w:bidi w:val="0"/>
        <w:ind w:left="720"/>
      </w:pPr>
      <w:r>
        <w:t xml:space="preserve">Sifra (except for the Mekhilta to Miluim and </w:t>
      </w:r>
      <w:r>
        <w:rPr>
          <w:rFonts w:cs="Times New Roman"/>
        </w:rPr>
        <w:t>ʽ</w:t>
      </w:r>
      <w:r>
        <w:t>Arayot), on Leviticus.</w:t>
      </w:r>
      <w:r>
        <w:rPr>
          <w:rStyle w:val="FootnoteReference"/>
        </w:rPr>
        <w:footnoteReference w:id="175"/>
      </w:r>
    </w:p>
    <w:p w14:paraId="11A2DE57" w14:textId="77777777" w:rsidR="00563819" w:rsidRDefault="00563819" w:rsidP="00563819">
      <w:pPr>
        <w:pStyle w:val="NoSpacing"/>
        <w:bidi w:val="0"/>
        <w:ind w:left="720"/>
      </w:pPr>
      <w:r>
        <w:t>Sifre Zuta Numbers.</w:t>
      </w:r>
      <w:r>
        <w:rPr>
          <w:rStyle w:val="FootnoteReference"/>
        </w:rPr>
        <w:footnoteReference w:id="176"/>
      </w:r>
    </w:p>
    <w:p w14:paraId="30385765" w14:textId="77777777" w:rsidR="00563819" w:rsidRDefault="00563819" w:rsidP="00563819">
      <w:pPr>
        <w:pStyle w:val="NoSpacing"/>
        <w:bidi w:val="0"/>
        <w:ind w:left="720"/>
      </w:pPr>
      <w:r>
        <w:t>Part of Sifre Deuteronomy (55-303).</w:t>
      </w:r>
      <w:r w:rsidR="00F858CD">
        <w:rPr>
          <w:rStyle w:val="FootnoteReference"/>
        </w:rPr>
        <w:footnoteReference w:id="177"/>
      </w:r>
    </w:p>
    <w:p w14:paraId="7C7D8279" w14:textId="77777777" w:rsidR="00563819" w:rsidRDefault="00563819" w:rsidP="00563819">
      <w:pPr>
        <w:pStyle w:val="NoSpacing"/>
        <w:bidi w:val="0"/>
        <w:ind w:left="720"/>
      </w:pPr>
      <w:r>
        <w:t>Sifre Zuta Deuteronomy.</w:t>
      </w:r>
      <w:r w:rsidR="00F858CD">
        <w:rPr>
          <w:rStyle w:val="FootnoteReference"/>
        </w:rPr>
        <w:footnoteReference w:id="178"/>
      </w:r>
    </w:p>
    <w:p w14:paraId="7603526A" w14:textId="77777777" w:rsidR="00F858CD" w:rsidRDefault="00F858CD" w:rsidP="00AA5D75">
      <w:pPr>
        <w:pStyle w:val="NoSpacing"/>
        <w:bidi w:val="0"/>
      </w:pPr>
      <w:r>
        <w:t xml:space="preserve">The following are the </w:t>
      </w:r>
      <w:ins w:id="1790" w:author="Author">
        <w:r w:rsidR="00011CA4">
          <w:t>H</w:t>
        </w:r>
      </w:ins>
      <w:del w:id="1791" w:author="Author">
        <w:r w:rsidDel="00011CA4">
          <w:delText>h</w:delText>
        </w:r>
      </w:del>
      <w:r>
        <w:t xml:space="preserve">alakhic </w:t>
      </w:r>
      <w:ins w:id="1792" w:author="Author">
        <w:r w:rsidR="00AA5D75">
          <w:t>M</w:t>
        </w:r>
      </w:ins>
      <w:del w:id="1793" w:author="Author">
        <w:r w:rsidDel="00AA5D75">
          <w:delText>m</w:delText>
        </w:r>
      </w:del>
      <w:r>
        <w:t>idrashim attributed to the school of R. Yishmael:</w:t>
      </w:r>
    </w:p>
    <w:p w14:paraId="787DB373" w14:textId="77777777" w:rsidR="00F858CD" w:rsidRDefault="00F858CD" w:rsidP="00F858CD">
      <w:pPr>
        <w:pStyle w:val="NoSpacing"/>
        <w:bidi w:val="0"/>
      </w:pPr>
      <w:r>
        <w:tab/>
        <w:t>Mekhilta d’R. Yishmael, on Exodus.</w:t>
      </w:r>
      <w:r>
        <w:rPr>
          <w:rStyle w:val="FootnoteReference"/>
        </w:rPr>
        <w:footnoteReference w:id="179"/>
      </w:r>
    </w:p>
    <w:p w14:paraId="095A483A" w14:textId="77777777" w:rsidR="00F858CD" w:rsidRDefault="00F858CD" w:rsidP="00F858CD">
      <w:pPr>
        <w:pStyle w:val="NoSpacing"/>
        <w:bidi w:val="0"/>
      </w:pPr>
      <w:r>
        <w:tab/>
        <w:t xml:space="preserve">Mekhilta to Miluim and </w:t>
      </w:r>
      <w:r>
        <w:rPr>
          <w:rFonts w:cs="Times New Roman"/>
        </w:rPr>
        <w:t>ʽ</w:t>
      </w:r>
      <w:r>
        <w:t>Arayot.</w:t>
      </w:r>
      <w:r>
        <w:rPr>
          <w:rStyle w:val="FootnoteReference"/>
        </w:rPr>
        <w:footnoteReference w:id="180"/>
      </w:r>
    </w:p>
    <w:p w14:paraId="67919FE0" w14:textId="77777777" w:rsidR="00F858CD" w:rsidRDefault="00F858CD" w:rsidP="00F858CD">
      <w:pPr>
        <w:pStyle w:val="NoSpacing"/>
        <w:bidi w:val="0"/>
      </w:pPr>
      <w:r>
        <w:tab/>
        <w:t>Sifre Numbers.</w:t>
      </w:r>
      <w:r>
        <w:rPr>
          <w:rStyle w:val="FootnoteReference"/>
        </w:rPr>
        <w:footnoteReference w:id="181"/>
      </w:r>
    </w:p>
    <w:p w14:paraId="58AF472A" w14:textId="77777777" w:rsidR="00F858CD" w:rsidRPr="00F858CD" w:rsidRDefault="00F858CD" w:rsidP="00F858CD">
      <w:pPr>
        <w:pStyle w:val="NoSpacing"/>
        <w:bidi w:val="0"/>
      </w:pPr>
      <w:r>
        <w:tab/>
        <w:t>Part of Sifre Deuteronomy (1-54, 304-357).</w:t>
      </w:r>
    </w:p>
    <w:p w14:paraId="5749FA96" w14:textId="77777777" w:rsidR="00F858CD" w:rsidRDefault="00F858CD" w:rsidP="00F858CD">
      <w:pPr>
        <w:pStyle w:val="NoSpacing"/>
        <w:bidi w:val="0"/>
      </w:pPr>
      <w:r>
        <w:tab/>
        <w:t>Mekhilta to Deuteronomy.</w:t>
      </w:r>
      <w:r w:rsidRPr="00F858CD">
        <w:rPr>
          <w:rStyle w:val="FootnoteReference"/>
        </w:rPr>
        <w:t xml:space="preserve"> </w:t>
      </w:r>
      <w:r>
        <w:rPr>
          <w:rStyle w:val="FootnoteReference"/>
        </w:rPr>
        <w:footnoteReference w:id="182"/>
      </w:r>
    </w:p>
    <w:p w14:paraId="4C1F2EA6" w14:textId="77777777" w:rsidR="009D5366" w:rsidRDefault="009D5366" w:rsidP="00AA5D75">
      <w:pPr>
        <w:pStyle w:val="NoSpacing"/>
        <w:bidi w:val="0"/>
      </w:pPr>
      <w:r>
        <w:t xml:space="preserve">While the Halakhic </w:t>
      </w:r>
      <w:ins w:id="1796" w:author="Author">
        <w:r w:rsidR="00AA5D75">
          <w:t>M</w:t>
        </w:r>
      </w:ins>
      <w:del w:id="1797" w:author="Author">
        <w:r w:rsidDel="00AA5D75">
          <w:delText>m</w:delText>
        </w:r>
      </w:del>
      <w:r>
        <w:t xml:space="preserve">idrashim from the school of R. Yishmael are relatively homogenous, </w:t>
      </w:r>
      <w:del w:id="1798" w:author="Author">
        <w:r w:rsidDel="00AA5D75">
          <w:delText xml:space="preserve">the midrashim </w:delText>
        </w:r>
      </w:del>
      <w:ins w:id="1799" w:author="Author">
        <w:r w:rsidR="00AA5D75">
          <w:t xml:space="preserve">those </w:t>
        </w:r>
      </w:ins>
      <w:r>
        <w:t xml:space="preserve">from the school of R. Akiva are diverse and include at least two editions </w:t>
      </w:r>
      <w:del w:id="1800" w:author="Author">
        <w:r w:rsidDel="00BD57F5">
          <w:delText xml:space="preserve">to </w:delText>
        </w:r>
      </w:del>
      <w:ins w:id="1801" w:author="Author">
        <w:r w:rsidR="00BD57F5">
          <w:t xml:space="preserve">for </w:t>
        </w:r>
      </w:ins>
      <w:r>
        <w:t>each book, of which only part have come down to us: Mekhilta d</w:t>
      </w:r>
      <w:ins w:id="1802" w:author="Author">
        <w:r w:rsidR="00AA5D75">
          <w:t>’</w:t>
        </w:r>
      </w:ins>
      <w:del w:id="1803" w:author="Author">
        <w:r w:rsidDel="00AA5D75">
          <w:delText>'</w:delText>
        </w:r>
      </w:del>
      <w:r>
        <w:t>Rashbi, Sifra, and Sifre Deuteronomy on the one side</w:t>
      </w:r>
      <w:ins w:id="1804" w:author="Author">
        <w:r w:rsidR="00BD57F5">
          <w:t>,</w:t>
        </w:r>
      </w:ins>
      <w:r>
        <w:t xml:space="preserve"> and Sifre Zuta to Numbers and Deuteronomy on the other side.</w:t>
      </w:r>
      <w:r>
        <w:rPr>
          <w:rStyle w:val="FootnoteReference"/>
        </w:rPr>
        <w:footnoteReference w:id="183"/>
      </w:r>
      <w:del w:id="1807" w:author="Author">
        <w:r w:rsidDel="00AA5D75">
          <w:delText xml:space="preserve">  </w:delText>
        </w:r>
      </w:del>
      <w:ins w:id="1808" w:author="Author">
        <w:r w:rsidR="00AA5D75">
          <w:t xml:space="preserve"> </w:t>
        </w:r>
      </w:ins>
    </w:p>
    <w:p w14:paraId="634D6E32" w14:textId="77777777" w:rsidR="009D5366" w:rsidRPr="007B1183" w:rsidRDefault="0013093F" w:rsidP="00BD57F5">
      <w:pPr>
        <w:pStyle w:val="NoSpacing"/>
        <w:bidi w:val="0"/>
      </w:pPr>
      <w:r>
        <w:t>R. Yishm</w:t>
      </w:r>
      <w:r w:rsidR="009D5366">
        <w:t>ael</w:t>
      </w:r>
      <w:r>
        <w:t>’s</w:t>
      </w:r>
      <w:r w:rsidR="009D5366">
        <w:t xml:space="preserve"> exegetical approach could be defined, following Yonatan Sagiv's </w:t>
      </w:r>
      <w:r>
        <w:t xml:space="preserve">succinct </w:t>
      </w:r>
      <w:r w:rsidR="009D5366">
        <w:t xml:space="preserve">formulation, as </w:t>
      </w:r>
      <w:ins w:id="1809" w:author="Author">
        <w:r w:rsidR="00BD57F5">
          <w:t>“</w:t>
        </w:r>
      </w:ins>
      <w:del w:id="1810" w:author="Author">
        <w:r w:rsidR="009D5366" w:rsidDel="00BD57F5">
          <w:delText>"</w:delText>
        </w:r>
      </w:del>
      <w:r w:rsidR="009D5366">
        <w:t>comparative midrash</w:t>
      </w:r>
      <w:del w:id="1811" w:author="Author">
        <w:r w:rsidR="009D5366" w:rsidDel="00BD57F5">
          <w:delText>"</w:delText>
        </w:r>
      </w:del>
      <w:ins w:id="1812" w:author="Author">
        <w:r w:rsidR="00BD57F5">
          <w:t>”</w:t>
        </w:r>
      </w:ins>
      <w:r w:rsidR="009D5366">
        <w:t xml:space="preserve"> (</w:t>
      </w:r>
      <w:r w:rsidR="009D5366">
        <w:rPr>
          <w:rFonts w:hint="cs"/>
          <w:rtl/>
        </w:rPr>
        <w:t>מדרש משווה</w:t>
      </w:r>
      <w:r w:rsidR="009D5366">
        <w:t xml:space="preserve">), whereas that of R. Akiva as </w:t>
      </w:r>
      <w:ins w:id="1813" w:author="Author">
        <w:r w:rsidR="00BD57F5">
          <w:t>“</w:t>
        </w:r>
      </w:ins>
      <w:del w:id="1814" w:author="Author">
        <w:r w:rsidR="009D5366" w:rsidDel="00BD57F5">
          <w:delText>"</w:delText>
        </w:r>
      </w:del>
      <w:r w:rsidR="009D5366">
        <w:t>exhaustive midrash</w:t>
      </w:r>
      <w:del w:id="1815" w:author="Author">
        <w:r w:rsidR="009D5366" w:rsidDel="00BD57F5">
          <w:delText>"</w:delText>
        </w:r>
      </w:del>
      <w:ins w:id="1816" w:author="Author">
        <w:r w:rsidR="00BD57F5">
          <w:t>”</w:t>
        </w:r>
      </w:ins>
      <w:r w:rsidR="009D5366">
        <w:t xml:space="preserve"> </w:t>
      </w:r>
      <w:r w:rsidR="006F6C5E">
        <w:t>(</w:t>
      </w:r>
      <w:r w:rsidR="006F6C5E">
        <w:rPr>
          <w:rFonts w:hint="cs"/>
          <w:rtl/>
        </w:rPr>
        <w:t>מדרש ממצה</w:t>
      </w:r>
      <w:r w:rsidR="006F6C5E">
        <w:t>).</w:t>
      </w:r>
      <w:r w:rsidR="006F6C5E">
        <w:rPr>
          <w:rStyle w:val="FootnoteReference"/>
        </w:rPr>
        <w:footnoteReference w:id="184"/>
      </w:r>
      <w:r w:rsidR="006F6C5E">
        <w:t xml:space="preserve"> In the school of R. Yishmael</w:t>
      </w:r>
      <w:ins w:id="1819" w:author="Author">
        <w:r w:rsidR="00BD57F5">
          <w:t>,</w:t>
        </w:r>
      </w:ins>
      <w:r w:rsidR="006F6C5E">
        <w:t xml:space="preserve"> the verses were interpreted following explicit and fixed hermeneutical rules</w:t>
      </w:r>
      <w:del w:id="1820" w:author="Author">
        <w:r w:rsidR="006F6C5E" w:rsidDel="00BD57F5">
          <w:delText>,</w:delText>
        </w:r>
      </w:del>
      <w:r w:rsidR="006F6C5E">
        <w:t xml:space="preserve"> and </w:t>
      </w:r>
      <w:del w:id="1821" w:author="Author">
        <w:r w:rsidR="006F6C5E" w:rsidDel="00BD57F5">
          <w:delText xml:space="preserve">there is </w:delText>
        </w:r>
      </w:del>
      <w:r w:rsidR="006F6C5E">
        <w:t xml:space="preserve">much use </w:t>
      </w:r>
      <w:ins w:id="1822" w:author="Author">
        <w:r w:rsidR="00BD57F5">
          <w:t xml:space="preserve">is made </w:t>
        </w:r>
      </w:ins>
      <w:r w:rsidR="006F6C5E">
        <w:t xml:space="preserve">of other verses for interpreting a particular verse. </w:t>
      </w:r>
      <w:del w:id="1823" w:author="Author">
        <w:r w:rsidR="006F6C5E" w:rsidDel="00BD57F5">
          <w:delText xml:space="preserve">In </w:delText>
        </w:r>
      </w:del>
      <w:ins w:id="1824" w:author="Author">
        <w:r w:rsidR="00BD57F5">
          <w:t>T</w:t>
        </w:r>
      </w:ins>
      <w:del w:id="1825" w:author="Author">
        <w:r w:rsidR="006F6C5E" w:rsidDel="00BD57F5">
          <w:delText>t</w:delText>
        </w:r>
      </w:del>
      <w:r w:rsidR="006F6C5E">
        <w:t xml:space="preserve">he </w:t>
      </w:r>
      <w:proofErr w:type="gramStart"/>
      <w:r w:rsidR="006F6C5E">
        <w:t>school</w:t>
      </w:r>
      <w:proofErr w:type="gramEnd"/>
      <w:r w:rsidR="006F6C5E">
        <w:t xml:space="preserve"> of R. Akiva, on the other hand, </w:t>
      </w:r>
      <w:ins w:id="1826" w:author="Author">
        <w:r w:rsidR="00BD57F5">
          <w:t xml:space="preserve">shows </w:t>
        </w:r>
      </w:ins>
      <w:del w:id="1827" w:author="Author">
        <w:r w:rsidR="006F6C5E" w:rsidDel="00BD57F5">
          <w:delText xml:space="preserve">there is </w:delText>
        </w:r>
      </w:del>
      <w:r w:rsidR="006F6C5E">
        <w:t xml:space="preserve">a preference </w:t>
      </w:r>
      <w:del w:id="1828" w:author="Author">
        <w:r w:rsidR="006F6C5E" w:rsidDel="00BD57F5">
          <w:delText xml:space="preserve">to </w:delText>
        </w:r>
      </w:del>
      <w:ins w:id="1829" w:author="Author">
        <w:r w:rsidR="00BD57F5">
          <w:t xml:space="preserve">for </w:t>
        </w:r>
      </w:ins>
      <w:r w:rsidR="006F6C5E">
        <w:t>a</w:t>
      </w:r>
      <w:r>
        <w:t>n atomistic reading, focusing on</w:t>
      </w:r>
      <w:r w:rsidR="006F6C5E">
        <w:t xml:space="preserve"> specific words or letters without using more general hermeneutical rules. Such an atomistic reading widens the gap between the interpretation and </w:t>
      </w:r>
      <w:r>
        <w:t>the</w:t>
      </w:r>
      <w:ins w:id="1830" w:author="Author">
        <w:r w:rsidR="00BD57F5">
          <w:t xml:space="preserve"> </w:t>
        </w:r>
      </w:ins>
      <w:r w:rsidR="006F6C5E">
        <w:t>literal meaning of the verses.</w:t>
      </w:r>
      <w:r w:rsidR="006F6C5E">
        <w:rPr>
          <w:rStyle w:val="FootnoteReference"/>
        </w:rPr>
        <w:footnoteReference w:id="185"/>
      </w:r>
      <w:r w:rsidR="006F6C5E">
        <w:t xml:space="preserve"> </w:t>
      </w:r>
    </w:p>
    <w:p w14:paraId="2C89507A" w14:textId="77777777" w:rsidR="00FF5A81" w:rsidRDefault="00FF5A81" w:rsidP="00FF5A81">
      <w:pPr>
        <w:pStyle w:val="NoSpacing"/>
      </w:pPr>
    </w:p>
    <w:p w14:paraId="2AE129C5" w14:textId="77777777" w:rsidR="00FF5A81" w:rsidRPr="007B1183" w:rsidRDefault="00FF5A81" w:rsidP="00FF5A81">
      <w:pPr>
        <w:pStyle w:val="Heading3"/>
        <w:bidi w:val="0"/>
        <w:rPr>
          <w:u w:val="none"/>
          <w:rtl/>
        </w:rPr>
      </w:pPr>
      <w:r>
        <w:rPr>
          <w:u w:val="none"/>
        </w:rPr>
        <w:t>Editions, Translations</w:t>
      </w:r>
      <w:ins w:id="1831" w:author="Author">
        <w:r w:rsidR="00BD57F5">
          <w:rPr>
            <w:u w:val="none"/>
          </w:rPr>
          <w:t>,</w:t>
        </w:r>
      </w:ins>
      <w:r>
        <w:rPr>
          <w:u w:val="none"/>
        </w:rPr>
        <w:t xml:space="preserve"> and Abbreviations</w:t>
      </w:r>
    </w:p>
    <w:p w14:paraId="1B0C2F0E" w14:textId="77777777" w:rsidR="00090DCD" w:rsidRDefault="00090DCD" w:rsidP="00BD57F5">
      <w:pPr>
        <w:pStyle w:val="NoSpacing"/>
        <w:bidi w:val="0"/>
      </w:pPr>
      <w:r>
        <w:t xml:space="preserve">Citations of the A and bT scholia are based on </w:t>
      </w:r>
      <w:del w:id="1832" w:author="Author">
        <w:r w:rsidDel="00BD57F5">
          <w:delText xml:space="preserve">the edition of </w:delText>
        </w:r>
      </w:del>
      <w:r>
        <w:t>Erbse. Those fro</w:t>
      </w:r>
      <w:ins w:id="1833" w:author="Author">
        <w:r w:rsidR="00BD57F5">
          <w:t>m</w:t>
        </w:r>
      </w:ins>
      <w:del w:id="1834" w:author="Author">
        <w:r w:rsidDel="00BD57F5">
          <w:delText>n</w:delText>
        </w:r>
      </w:del>
      <w:r>
        <w:t xml:space="preserve"> the first </w:t>
      </w:r>
      <w:del w:id="1835" w:author="Author">
        <w:r w:rsidDel="00BD57F5">
          <w:delText xml:space="preserve">6 </w:delText>
        </w:r>
      </w:del>
      <w:ins w:id="1836" w:author="Author">
        <w:r w:rsidR="00BD57F5">
          <w:t xml:space="preserve">six </w:t>
        </w:r>
      </w:ins>
      <w:r>
        <w:t>book</w:t>
      </w:r>
      <w:ins w:id="1837" w:author="Author">
        <w:r w:rsidR="00BD57F5">
          <w:t>s</w:t>
        </w:r>
      </w:ins>
      <w:r>
        <w:t xml:space="preserve"> of the Odyssey follow Pontani’s edition</w:t>
      </w:r>
      <w:ins w:id="1838" w:author="Author">
        <w:r w:rsidR="00BD57F5">
          <w:t>,</w:t>
        </w:r>
      </w:ins>
      <w:r>
        <w:t xml:space="preserve"> </w:t>
      </w:r>
      <w:ins w:id="1839" w:author="Author">
        <w:r w:rsidR="00BD57F5">
          <w:t xml:space="preserve">while the remainder </w:t>
        </w:r>
      </w:ins>
      <w:del w:id="1840" w:author="Author">
        <w:r w:rsidDel="00BD57F5">
          <w:delText xml:space="preserve">and the rest </w:delText>
        </w:r>
      </w:del>
      <w:ins w:id="1841" w:author="Author">
        <w:r w:rsidR="00BD57F5">
          <w:t xml:space="preserve">follow </w:t>
        </w:r>
      </w:ins>
      <w:r>
        <w:t>Dindorf’s edition. Citation</w:t>
      </w:r>
      <w:ins w:id="1842" w:author="Author">
        <w:r w:rsidR="00BD57F5">
          <w:t>s</w:t>
        </w:r>
      </w:ins>
      <w:r>
        <w:t xml:space="preserve"> from the D scholia to the Iliad </w:t>
      </w:r>
      <w:del w:id="1843" w:author="Author">
        <w:r w:rsidDel="00BD57F5">
          <w:delText xml:space="preserve">is </w:delText>
        </w:r>
      </w:del>
      <w:ins w:id="1844" w:author="Author">
        <w:r w:rsidR="00BD57F5">
          <w:t xml:space="preserve">are </w:t>
        </w:r>
      </w:ins>
      <w:r>
        <w:t>based on van Thiel’s edition</w:t>
      </w:r>
      <w:ins w:id="1845" w:author="Author">
        <w:r w:rsidR="00BD57F5">
          <w:t>,</w:t>
        </w:r>
      </w:ins>
      <w:r>
        <w:t xml:space="preserve"> and to the Odyssey – on Ernest’s. Translation of the scholia throughout are mine unless </w:t>
      </w:r>
      <w:ins w:id="1846" w:author="Author">
        <w:r w:rsidR="00BD57F5">
          <w:t xml:space="preserve">otherwise noted. </w:t>
        </w:r>
      </w:ins>
      <w:del w:id="1847" w:author="Author">
        <w:r w:rsidDel="00BD57F5">
          <w:delText xml:space="preserve">stated elsewise. </w:delText>
        </w:r>
      </w:del>
    </w:p>
    <w:p w14:paraId="3D75E050" w14:textId="77777777" w:rsidR="00F858CD" w:rsidRDefault="00BD57F5" w:rsidP="00BD57F5">
      <w:pPr>
        <w:pStyle w:val="NoSpacing"/>
        <w:bidi w:val="0"/>
      </w:pPr>
      <w:ins w:id="1848" w:author="Author">
        <w:r>
          <w:t>The t</w:t>
        </w:r>
      </w:ins>
      <w:del w:id="1849" w:author="Author">
        <w:r w:rsidR="00F858CD" w:rsidDel="00BD57F5">
          <w:delText>T</w:delText>
        </w:r>
      </w:del>
      <w:r w:rsidR="00F858CD">
        <w:t xml:space="preserve">ranslations of the Iliad and the </w:t>
      </w:r>
      <w:r w:rsidR="00090DCD">
        <w:t>Odyssey</w:t>
      </w:r>
      <w:r w:rsidR="00F858CD">
        <w:t xml:space="preserve"> follow </w:t>
      </w:r>
      <w:r w:rsidR="00F858CD" w:rsidRPr="00090DCD">
        <w:rPr>
          <w:highlight w:val="yellow"/>
        </w:rPr>
        <w:t>????</w:t>
      </w:r>
      <w:r w:rsidR="00090DCD">
        <w:t>,</w:t>
      </w:r>
      <w:r w:rsidR="00F858CD">
        <w:t xml:space="preserve"> but I have modified them at times to represent a more literal </w:t>
      </w:r>
      <w:ins w:id="1850" w:author="Author">
        <w:r>
          <w:t xml:space="preserve">(and at times awkward) </w:t>
        </w:r>
      </w:ins>
      <w:r w:rsidR="00090DCD">
        <w:t>translation</w:t>
      </w:r>
      <w:r w:rsidR="00F858CD">
        <w:t xml:space="preserve"> </w:t>
      </w:r>
      <w:del w:id="1851" w:author="Author">
        <w:r w:rsidR="00F858CD" w:rsidDel="00BD57F5">
          <w:delText xml:space="preserve">(at time awkward) </w:delText>
        </w:r>
      </w:del>
      <w:r w:rsidR="00F858CD">
        <w:t>in order to facilitate the understanding of the commentaries. Translation</w:t>
      </w:r>
      <w:r w:rsidR="00090DCD">
        <w:t>s of the B</w:t>
      </w:r>
      <w:r w:rsidR="00F858CD">
        <w:t>ible follow NJPS</w:t>
      </w:r>
      <w:r w:rsidR="00090DCD">
        <w:t>, at times modified.</w:t>
      </w:r>
      <w:del w:id="1852" w:author="Author">
        <w:r w:rsidR="00F858CD" w:rsidDel="00BD57F5">
          <w:delText>.</w:delText>
        </w:r>
      </w:del>
    </w:p>
    <w:p w14:paraId="6E2B27B0" w14:textId="77777777" w:rsidR="00F858CD" w:rsidRDefault="00F858CD" w:rsidP="00BD57F5">
      <w:pPr>
        <w:pStyle w:val="NoSpacing"/>
        <w:bidi w:val="0"/>
      </w:pPr>
      <w:r w:rsidRPr="00F858CD">
        <w:t>Citations from rabbinic literature follow Ma’ag</w:t>
      </w:r>
      <w:ins w:id="1853" w:author="Author">
        <w:r w:rsidR="00BD57F5">
          <w:t>a</w:t>
        </w:r>
      </w:ins>
      <w:r w:rsidRPr="00F858CD">
        <w:t>rim: The Historical Dictionary Project (http://maagarim.hebrew-academy.org.il/Pages/PMain.aspx), unless stated otherwise</w:t>
      </w:r>
      <w:r>
        <w:t>. The references are based on the editions cited in the bibliography. I have noted textual variant</w:t>
      </w:r>
      <w:ins w:id="1854" w:author="Author">
        <w:r w:rsidR="00BD57F5">
          <w:t>s</w:t>
        </w:r>
      </w:ins>
      <w:r>
        <w:t xml:space="preserve"> only when necessary</w:t>
      </w:r>
      <w:ins w:id="1855" w:author="Author">
        <w:r w:rsidR="00BD57F5">
          <w:t xml:space="preserve">; </w:t>
        </w:r>
      </w:ins>
      <w:del w:id="1856" w:author="Author">
        <w:r w:rsidDel="00BD57F5">
          <w:delText xml:space="preserve"> and </w:delText>
        </w:r>
        <w:r w:rsidR="00090DCD" w:rsidDel="00BD57F5">
          <w:delText xml:space="preserve">it </w:delText>
        </w:r>
      </w:del>
      <w:ins w:id="1857" w:author="Author">
        <w:r w:rsidR="00BD57F5">
          <w:t xml:space="preserve">in </w:t>
        </w:r>
      </w:ins>
      <w:r w:rsidR="00090DCD">
        <w:t>order to facilitate the reading</w:t>
      </w:r>
      <w:ins w:id="1858" w:author="Author">
        <w:r w:rsidR="00BD57F5">
          <w:t>,</w:t>
        </w:r>
      </w:ins>
      <w:r w:rsidR="00090DCD">
        <w:t xml:space="preserve"> I </w:t>
      </w:r>
      <w:ins w:id="1859" w:author="Author">
        <w:r w:rsidR="00BD57F5">
          <w:t xml:space="preserve">have </w:t>
        </w:r>
      </w:ins>
      <w:r w:rsidR="00090DCD">
        <w:t xml:space="preserve">occasionally added punctuation and </w:t>
      </w:r>
      <w:del w:id="1860" w:author="Author">
        <w:r w:rsidDel="00BD57F5">
          <w:delText xml:space="preserve">filled in </w:delText>
        </w:r>
      </w:del>
      <w:ins w:id="1861" w:author="Author">
        <w:r w:rsidR="00BD57F5">
          <w:t xml:space="preserve">completed </w:t>
        </w:r>
      </w:ins>
      <w:r>
        <w:t xml:space="preserve">abbreviations. </w:t>
      </w:r>
    </w:p>
    <w:p w14:paraId="089E87D9" w14:textId="77777777" w:rsidR="00FF5A81" w:rsidRPr="007B1183" w:rsidRDefault="00090DCD" w:rsidP="00090DCD">
      <w:pPr>
        <w:pStyle w:val="Heading3"/>
        <w:bidi w:val="0"/>
        <w:rPr>
          <w:rtl/>
        </w:rPr>
      </w:pPr>
      <w:r>
        <w:t xml:space="preserve">Abbreviations </w:t>
      </w:r>
    </w:p>
    <w:tbl>
      <w:tblPr>
        <w:tblW w:w="0" w:type="auto"/>
        <w:tblLook w:val="04A0" w:firstRow="1" w:lastRow="0" w:firstColumn="1" w:lastColumn="0" w:noHBand="0" w:noVBand="1"/>
      </w:tblPr>
      <w:tblGrid>
        <w:gridCol w:w="949"/>
        <w:gridCol w:w="3007"/>
        <w:gridCol w:w="2283"/>
        <w:gridCol w:w="2283"/>
      </w:tblGrid>
      <w:tr w:rsidR="00FF5A81" w:rsidRPr="007B1183" w14:paraId="11D68CD2" w14:textId="77777777" w:rsidTr="00EF7503">
        <w:tc>
          <w:tcPr>
            <w:tcW w:w="949" w:type="dxa"/>
          </w:tcPr>
          <w:p w14:paraId="44CE3B84" w14:textId="77777777" w:rsidR="00FF5A81" w:rsidRPr="001578FC" w:rsidRDefault="00FF5A81" w:rsidP="00EF7503">
            <w:pPr>
              <w:pStyle w:val="NoSpacing"/>
              <w:bidi w:val="0"/>
              <w:spacing w:line="240" w:lineRule="auto"/>
              <w:rPr>
                <w:sz w:val="22"/>
                <w:szCs w:val="22"/>
              </w:rPr>
            </w:pPr>
            <w:r w:rsidRPr="001578FC">
              <w:rPr>
                <w:sz w:val="22"/>
                <w:szCs w:val="22"/>
              </w:rPr>
              <w:t xml:space="preserve">Sch. </w:t>
            </w:r>
          </w:p>
        </w:tc>
        <w:tc>
          <w:tcPr>
            <w:tcW w:w="3007" w:type="dxa"/>
          </w:tcPr>
          <w:p w14:paraId="36CE0CD2" w14:textId="77777777" w:rsidR="00FF5A81" w:rsidRPr="001578FC" w:rsidRDefault="00FF5A81" w:rsidP="00EF7503">
            <w:pPr>
              <w:pStyle w:val="NoSpacing"/>
              <w:bidi w:val="0"/>
              <w:spacing w:line="240" w:lineRule="auto"/>
              <w:rPr>
                <w:sz w:val="22"/>
                <w:szCs w:val="22"/>
              </w:rPr>
            </w:pPr>
            <w:r>
              <w:rPr>
                <w:sz w:val="22"/>
                <w:szCs w:val="22"/>
              </w:rPr>
              <w:t>S</w:t>
            </w:r>
            <w:r w:rsidRPr="001578FC">
              <w:rPr>
                <w:sz w:val="22"/>
                <w:szCs w:val="22"/>
              </w:rPr>
              <w:t>cholia</w:t>
            </w:r>
          </w:p>
        </w:tc>
        <w:tc>
          <w:tcPr>
            <w:tcW w:w="2283" w:type="dxa"/>
          </w:tcPr>
          <w:p w14:paraId="19CEB446" w14:textId="77777777" w:rsidR="00FF5A81" w:rsidRPr="001578FC" w:rsidRDefault="00FF5A81" w:rsidP="00EF7503">
            <w:pPr>
              <w:pStyle w:val="NoSpacing"/>
              <w:bidi w:val="0"/>
              <w:spacing w:line="240" w:lineRule="auto"/>
              <w:rPr>
                <w:sz w:val="22"/>
                <w:szCs w:val="22"/>
              </w:rPr>
            </w:pPr>
            <w:r w:rsidRPr="001578FC">
              <w:rPr>
                <w:sz w:val="22"/>
                <w:szCs w:val="22"/>
              </w:rPr>
              <w:t>Did.</w:t>
            </w:r>
          </w:p>
        </w:tc>
        <w:tc>
          <w:tcPr>
            <w:tcW w:w="2283" w:type="dxa"/>
          </w:tcPr>
          <w:p w14:paraId="29E6AF0F" w14:textId="77777777" w:rsidR="00FF5A81" w:rsidRPr="001578FC" w:rsidRDefault="00FF5A81" w:rsidP="00EF7503">
            <w:pPr>
              <w:pStyle w:val="NoSpacing"/>
              <w:bidi w:val="0"/>
              <w:spacing w:line="240" w:lineRule="auto"/>
              <w:rPr>
                <w:sz w:val="22"/>
                <w:szCs w:val="22"/>
              </w:rPr>
            </w:pPr>
            <w:r w:rsidRPr="001578FC">
              <w:rPr>
                <w:sz w:val="22"/>
                <w:szCs w:val="22"/>
              </w:rPr>
              <w:t>Didymus</w:t>
            </w:r>
          </w:p>
        </w:tc>
      </w:tr>
      <w:tr w:rsidR="00FF5A81" w:rsidRPr="007B1183" w14:paraId="126C72B3" w14:textId="77777777" w:rsidTr="00EF7503">
        <w:tc>
          <w:tcPr>
            <w:tcW w:w="949" w:type="dxa"/>
          </w:tcPr>
          <w:p w14:paraId="6EE51ADE" w14:textId="77777777" w:rsidR="00FF5A81" w:rsidRPr="001578FC" w:rsidRDefault="00FF5A81" w:rsidP="00EF7503">
            <w:pPr>
              <w:pStyle w:val="NoSpacing"/>
              <w:bidi w:val="0"/>
              <w:spacing w:line="240" w:lineRule="auto"/>
              <w:rPr>
                <w:sz w:val="22"/>
                <w:szCs w:val="22"/>
              </w:rPr>
            </w:pPr>
            <w:r w:rsidRPr="001578FC">
              <w:rPr>
                <w:sz w:val="22"/>
                <w:szCs w:val="22"/>
              </w:rPr>
              <w:t>Il.</w:t>
            </w:r>
          </w:p>
        </w:tc>
        <w:tc>
          <w:tcPr>
            <w:tcW w:w="3007" w:type="dxa"/>
          </w:tcPr>
          <w:p w14:paraId="6644BAE5" w14:textId="77777777" w:rsidR="00FF5A81" w:rsidRPr="001578FC" w:rsidRDefault="00FF5A81" w:rsidP="00EF7503">
            <w:pPr>
              <w:pStyle w:val="NoSpacing"/>
              <w:bidi w:val="0"/>
              <w:spacing w:line="240" w:lineRule="auto"/>
              <w:rPr>
                <w:sz w:val="22"/>
                <w:szCs w:val="22"/>
              </w:rPr>
            </w:pPr>
            <w:r w:rsidRPr="001578FC">
              <w:rPr>
                <w:sz w:val="22"/>
                <w:szCs w:val="22"/>
              </w:rPr>
              <w:t>Iliad</w:t>
            </w:r>
          </w:p>
        </w:tc>
        <w:tc>
          <w:tcPr>
            <w:tcW w:w="2283" w:type="dxa"/>
          </w:tcPr>
          <w:p w14:paraId="75C2D3F5" w14:textId="77777777" w:rsidR="00FF5A81" w:rsidRPr="001578FC" w:rsidRDefault="00FF5A81" w:rsidP="00EF7503">
            <w:pPr>
              <w:pStyle w:val="NoSpacing"/>
              <w:bidi w:val="0"/>
              <w:spacing w:line="240" w:lineRule="auto"/>
              <w:rPr>
                <w:sz w:val="22"/>
                <w:szCs w:val="22"/>
              </w:rPr>
            </w:pPr>
            <w:r w:rsidRPr="001578FC">
              <w:rPr>
                <w:sz w:val="22"/>
                <w:szCs w:val="22"/>
              </w:rPr>
              <w:t>Ariston.</w:t>
            </w:r>
          </w:p>
        </w:tc>
        <w:tc>
          <w:tcPr>
            <w:tcW w:w="2283" w:type="dxa"/>
          </w:tcPr>
          <w:p w14:paraId="4E4A4601" w14:textId="77777777" w:rsidR="00FF5A81" w:rsidRPr="001578FC" w:rsidRDefault="00FF5A81" w:rsidP="00EF7503">
            <w:pPr>
              <w:pStyle w:val="NoSpacing"/>
              <w:bidi w:val="0"/>
              <w:spacing w:line="240" w:lineRule="auto"/>
              <w:rPr>
                <w:sz w:val="22"/>
                <w:szCs w:val="22"/>
              </w:rPr>
            </w:pPr>
            <w:r w:rsidRPr="001578FC">
              <w:rPr>
                <w:sz w:val="22"/>
                <w:szCs w:val="22"/>
              </w:rPr>
              <w:t>Aristonicus</w:t>
            </w:r>
          </w:p>
        </w:tc>
      </w:tr>
      <w:tr w:rsidR="00FF5A81" w:rsidRPr="007B1183" w14:paraId="1FFBD99C" w14:textId="77777777" w:rsidTr="00EF7503">
        <w:tc>
          <w:tcPr>
            <w:tcW w:w="949" w:type="dxa"/>
          </w:tcPr>
          <w:p w14:paraId="65790ACD" w14:textId="77777777" w:rsidR="00FF5A81" w:rsidRPr="001578FC" w:rsidRDefault="00FF5A81" w:rsidP="00EF7503">
            <w:pPr>
              <w:pStyle w:val="NoSpacing"/>
              <w:bidi w:val="0"/>
              <w:spacing w:line="240" w:lineRule="auto"/>
              <w:rPr>
                <w:sz w:val="22"/>
                <w:szCs w:val="22"/>
              </w:rPr>
            </w:pPr>
            <w:r w:rsidRPr="001578FC">
              <w:rPr>
                <w:sz w:val="22"/>
                <w:szCs w:val="22"/>
              </w:rPr>
              <w:t>Od.</w:t>
            </w:r>
          </w:p>
        </w:tc>
        <w:tc>
          <w:tcPr>
            <w:tcW w:w="3007" w:type="dxa"/>
          </w:tcPr>
          <w:p w14:paraId="6FA04924" w14:textId="77777777" w:rsidR="00FF5A81" w:rsidRPr="001578FC" w:rsidRDefault="00FF5A81" w:rsidP="00EF7503">
            <w:pPr>
              <w:pStyle w:val="NoSpacing"/>
              <w:bidi w:val="0"/>
              <w:spacing w:line="240" w:lineRule="auto"/>
              <w:rPr>
                <w:sz w:val="22"/>
                <w:szCs w:val="22"/>
              </w:rPr>
            </w:pPr>
            <w:r w:rsidRPr="001578FC">
              <w:rPr>
                <w:sz w:val="22"/>
                <w:szCs w:val="22"/>
              </w:rPr>
              <w:t>Odyssey</w:t>
            </w:r>
          </w:p>
        </w:tc>
        <w:tc>
          <w:tcPr>
            <w:tcW w:w="2283" w:type="dxa"/>
          </w:tcPr>
          <w:p w14:paraId="7322CEC7" w14:textId="77777777" w:rsidR="00FF5A81" w:rsidRPr="001578FC" w:rsidRDefault="00FF5A81" w:rsidP="00EF7503">
            <w:pPr>
              <w:pStyle w:val="NoSpacing"/>
              <w:bidi w:val="0"/>
              <w:spacing w:line="240" w:lineRule="auto"/>
              <w:rPr>
                <w:sz w:val="22"/>
                <w:szCs w:val="22"/>
              </w:rPr>
            </w:pPr>
            <w:r w:rsidRPr="001578FC">
              <w:rPr>
                <w:sz w:val="22"/>
                <w:szCs w:val="22"/>
              </w:rPr>
              <w:t>Herod.</w:t>
            </w:r>
          </w:p>
        </w:tc>
        <w:tc>
          <w:tcPr>
            <w:tcW w:w="2283" w:type="dxa"/>
          </w:tcPr>
          <w:p w14:paraId="1963AD4B" w14:textId="77777777" w:rsidR="00FF5A81" w:rsidRPr="001578FC" w:rsidRDefault="00FF5A81" w:rsidP="00EF7503">
            <w:pPr>
              <w:pStyle w:val="NoSpacing"/>
              <w:bidi w:val="0"/>
              <w:spacing w:line="240" w:lineRule="auto"/>
              <w:rPr>
                <w:sz w:val="22"/>
                <w:szCs w:val="22"/>
              </w:rPr>
            </w:pPr>
            <w:r w:rsidRPr="001578FC">
              <w:rPr>
                <w:sz w:val="22"/>
                <w:szCs w:val="22"/>
              </w:rPr>
              <w:t>Herodianus</w:t>
            </w:r>
          </w:p>
        </w:tc>
      </w:tr>
      <w:tr w:rsidR="00FF5A81" w:rsidRPr="007B1183" w14:paraId="6B06F970" w14:textId="77777777" w:rsidTr="00EF7503">
        <w:tc>
          <w:tcPr>
            <w:tcW w:w="949" w:type="dxa"/>
          </w:tcPr>
          <w:p w14:paraId="1BD7F477" w14:textId="77777777" w:rsidR="00FF5A81" w:rsidRPr="001578FC" w:rsidRDefault="00FF5A81" w:rsidP="00EF7503">
            <w:pPr>
              <w:pStyle w:val="NoSpacing"/>
              <w:bidi w:val="0"/>
              <w:spacing w:line="240" w:lineRule="auto"/>
              <w:rPr>
                <w:sz w:val="22"/>
                <w:szCs w:val="22"/>
              </w:rPr>
            </w:pPr>
            <w:r w:rsidRPr="001578FC">
              <w:rPr>
                <w:sz w:val="22"/>
                <w:szCs w:val="22"/>
              </w:rPr>
              <w:t>ex.</w:t>
            </w:r>
          </w:p>
        </w:tc>
        <w:tc>
          <w:tcPr>
            <w:tcW w:w="3007" w:type="dxa"/>
          </w:tcPr>
          <w:p w14:paraId="46CA34F3" w14:textId="77777777" w:rsidR="00FF5A81" w:rsidRPr="001578FC" w:rsidRDefault="00FF5A81" w:rsidP="00EF7503">
            <w:pPr>
              <w:pStyle w:val="NoSpacing"/>
              <w:bidi w:val="0"/>
              <w:spacing w:line="240" w:lineRule="auto"/>
              <w:rPr>
                <w:sz w:val="22"/>
                <w:szCs w:val="22"/>
              </w:rPr>
            </w:pPr>
            <w:r w:rsidRPr="001578FC">
              <w:rPr>
                <w:sz w:val="22"/>
                <w:szCs w:val="22"/>
              </w:rPr>
              <w:t>exegetical</w:t>
            </w:r>
          </w:p>
        </w:tc>
        <w:tc>
          <w:tcPr>
            <w:tcW w:w="2283" w:type="dxa"/>
          </w:tcPr>
          <w:p w14:paraId="565E1F33" w14:textId="77777777" w:rsidR="00FF5A81" w:rsidRPr="001578FC" w:rsidRDefault="00FF5A81" w:rsidP="00EF7503">
            <w:pPr>
              <w:pStyle w:val="NoSpacing"/>
              <w:bidi w:val="0"/>
              <w:spacing w:line="240" w:lineRule="auto"/>
              <w:rPr>
                <w:sz w:val="22"/>
                <w:szCs w:val="22"/>
              </w:rPr>
            </w:pPr>
            <w:r w:rsidRPr="001578FC">
              <w:rPr>
                <w:sz w:val="22"/>
                <w:szCs w:val="22"/>
              </w:rPr>
              <w:t>Nic.</w:t>
            </w:r>
          </w:p>
        </w:tc>
        <w:tc>
          <w:tcPr>
            <w:tcW w:w="2283" w:type="dxa"/>
          </w:tcPr>
          <w:p w14:paraId="73DFC7F5" w14:textId="77777777" w:rsidR="00FF5A81" w:rsidRPr="001578FC" w:rsidRDefault="00FF5A81" w:rsidP="00EF7503">
            <w:pPr>
              <w:pStyle w:val="NoSpacing"/>
              <w:bidi w:val="0"/>
              <w:spacing w:line="240" w:lineRule="auto"/>
              <w:rPr>
                <w:sz w:val="22"/>
                <w:szCs w:val="22"/>
              </w:rPr>
            </w:pPr>
            <w:r w:rsidRPr="001578FC">
              <w:rPr>
                <w:sz w:val="22"/>
                <w:szCs w:val="22"/>
              </w:rPr>
              <w:t>Nicanor</w:t>
            </w:r>
          </w:p>
        </w:tc>
      </w:tr>
      <w:tr w:rsidR="00FF5A81" w:rsidRPr="007B1183" w14:paraId="074F56F6" w14:textId="77777777" w:rsidTr="00EF7503">
        <w:tc>
          <w:tcPr>
            <w:tcW w:w="949" w:type="dxa"/>
          </w:tcPr>
          <w:p w14:paraId="059C2C36" w14:textId="77777777" w:rsidR="00FF5A81" w:rsidRPr="001578FC" w:rsidRDefault="00FF5A81" w:rsidP="00EF7503">
            <w:pPr>
              <w:pStyle w:val="NoSpacing"/>
              <w:bidi w:val="0"/>
              <w:spacing w:line="240" w:lineRule="auto"/>
              <w:rPr>
                <w:sz w:val="22"/>
                <w:szCs w:val="22"/>
              </w:rPr>
            </w:pPr>
            <w:r w:rsidRPr="001578FC">
              <w:rPr>
                <w:sz w:val="22"/>
                <w:szCs w:val="22"/>
              </w:rPr>
              <w:t>pap.</w:t>
            </w:r>
          </w:p>
        </w:tc>
        <w:tc>
          <w:tcPr>
            <w:tcW w:w="3007" w:type="dxa"/>
          </w:tcPr>
          <w:p w14:paraId="5358C418" w14:textId="77777777" w:rsidR="00FF5A81" w:rsidRPr="001578FC" w:rsidRDefault="00FF5A81" w:rsidP="00EF7503">
            <w:pPr>
              <w:pStyle w:val="NoSpacing"/>
              <w:bidi w:val="0"/>
              <w:spacing w:line="240" w:lineRule="auto"/>
              <w:rPr>
                <w:sz w:val="22"/>
                <w:szCs w:val="22"/>
              </w:rPr>
            </w:pPr>
            <w:r w:rsidRPr="001578FC">
              <w:rPr>
                <w:sz w:val="22"/>
                <w:szCs w:val="22"/>
              </w:rPr>
              <w:t>papyrus</w:t>
            </w:r>
          </w:p>
        </w:tc>
        <w:tc>
          <w:tcPr>
            <w:tcW w:w="2283" w:type="dxa"/>
          </w:tcPr>
          <w:p w14:paraId="0F67BA91" w14:textId="77777777" w:rsidR="00FF5A81" w:rsidRPr="001578FC" w:rsidRDefault="00FF5A81" w:rsidP="00EF7503">
            <w:pPr>
              <w:pStyle w:val="NoSpacing"/>
              <w:bidi w:val="0"/>
              <w:spacing w:line="240" w:lineRule="auto"/>
              <w:rPr>
                <w:sz w:val="22"/>
                <w:szCs w:val="22"/>
              </w:rPr>
            </w:pPr>
            <w:r w:rsidRPr="001578FC">
              <w:rPr>
                <w:sz w:val="22"/>
                <w:szCs w:val="22"/>
              </w:rPr>
              <w:t>Hes.</w:t>
            </w:r>
          </w:p>
        </w:tc>
        <w:tc>
          <w:tcPr>
            <w:tcW w:w="2283" w:type="dxa"/>
          </w:tcPr>
          <w:p w14:paraId="196D0B18" w14:textId="77777777" w:rsidR="00FF5A81" w:rsidRPr="001578FC" w:rsidRDefault="00FF5A81" w:rsidP="00EF7503">
            <w:pPr>
              <w:pStyle w:val="NoSpacing"/>
              <w:bidi w:val="0"/>
              <w:spacing w:line="240" w:lineRule="auto"/>
              <w:rPr>
                <w:sz w:val="22"/>
                <w:szCs w:val="22"/>
              </w:rPr>
            </w:pPr>
            <w:r w:rsidRPr="001578FC">
              <w:rPr>
                <w:sz w:val="22"/>
                <w:szCs w:val="22"/>
              </w:rPr>
              <w:t>Hesiod</w:t>
            </w:r>
          </w:p>
        </w:tc>
      </w:tr>
      <w:tr w:rsidR="00FF5A81" w:rsidRPr="007B1183" w14:paraId="11B0529C" w14:textId="77777777" w:rsidTr="00EF7503">
        <w:tc>
          <w:tcPr>
            <w:tcW w:w="949" w:type="dxa"/>
          </w:tcPr>
          <w:p w14:paraId="09C7DA89" w14:textId="77777777" w:rsidR="00FF5A81" w:rsidRPr="001578FC" w:rsidRDefault="00FF5A81" w:rsidP="00EF7503">
            <w:pPr>
              <w:pStyle w:val="NoSpacing"/>
              <w:bidi w:val="0"/>
              <w:spacing w:line="240" w:lineRule="auto"/>
              <w:rPr>
                <w:sz w:val="22"/>
                <w:szCs w:val="22"/>
              </w:rPr>
            </w:pPr>
          </w:p>
        </w:tc>
        <w:tc>
          <w:tcPr>
            <w:tcW w:w="3007" w:type="dxa"/>
          </w:tcPr>
          <w:p w14:paraId="531771F7" w14:textId="77777777" w:rsidR="00FF5A81" w:rsidRPr="001578FC" w:rsidRDefault="00FF5A81" w:rsidP="00EF7503">
            <w:pPr>
              <w:pStyle w:val="NoSpacing"/>
              <w:bidi w:val="0"/>
              <w:spacing w:line="240" w:lineRule="auto"/>
              <w:rPr>
                <w:sz w:val="22"/>
                <w:szCs w:val="22"/>
              </w:rPr>
            </w:pPr>
          </w:p>
        </w:tc>
        <w:tc>
          <w:tcPr>
            <w:tcW w:w="2283" w:type="dxa"/>
          </w:tcPr>
          <w:p w14:paraId="457BF369" w14:textId="77777777" w:rsidR="00FF5A81" w:rsidRPr="001578FC" w:rsidRDefault="00FF5A81" w:rsidP="00EF7503">
            <w:pPr>
              <w:pStyle w:val="NoSpacing"/>
              <w:bidi w:val="0"/>
              <w:spacing w:line="240" w:lineRule="auto"/>
              <w:rPr>
                <w:sz w:val="22"/>
                <w:szCs w:val="22"/>
              </w:rPr>
            </w:pPr>
          </w:p>
        </w:tc>
        <w:tc>
          <w:tcPr>
            <w:tcW w:w="2283" w:type="dxa"/>
          </w:tcPr>
          <w:p w14:paraId="3F35E573" w14:textId="77777777" w:rsidR="00FF5A81" w:rsidRPr="001578FC" w:rsidRDefault="00FF5A81" w:rsidP="00EF7503">
            <w:pPr>
              <w:pStyle w:val="NoSpacing"/>
              <w:bidi w:val="0"/>
              <w:spacing w:line="240" w:lineRule="auto"/>
              <w:rPr>
                <w:sz w:val="22"/>
                <w:szCs w:val="22"/>
              </w:rPr>
            </w:pPr>
          </w:p>
        </w:tc>
      </w:tr>
    </w:tbl>
    <w:p w14:paraId="345DD861" w14:textId="77777777" w:rsidR="00FF5A81" w:rsidRPr="007B1183" w:rsidRDefault="00FF5A81" w:rsidP="00FF5A81">
      <w:pPr>
        <w:pStyle w:val="NoSpacing"/>
        <w:rPr>
          <w:rtl/>
        </w:rPr>
      </w:pPr>
    </w:p>
    <w:p w14:paraId="0F42D370" w14:textId="77777777" w:rsidR="00783D0D" w:rsidRDefault="00783D0D" w:rsidP="00FF5A81">
      <w:pPr>
        <w:bidi w:val="0"/>
      </w:pPr>
    </w:p>
    <w:sectPr w:rsidR="00783D0D" w:rsidSect="00EF7503">
      <w:foot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78" w:author="Author" w:initials="A">
    <w:p w14:paraId="11B62D22" w14:textId="77777777" w:rsidR="00BD57F5" w:rsidRDefault="00BD57F5" w:rsidP="00BD57F5">
      <w:pPr>
        <w:pStyle w:val="CommentText"/>
        <w:bidi w:val="0"/>
      </w:pPr>
      <w:r>
        <w:rPr>
          <w:rStyle w:val="CommentReference"/>
        </w:rPr>
        <w:annotationRef/>
      </w:r>
      <w:r>
        <w:t>It may be worth noting that as it stands now, the text assumes that the reader can read and understand both Greek and Hebrew. If not, transliterations and/or translations need to be added/substituted.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B62D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B62D22" w16cid:durableId="20FBF3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707CF" w14:textId="77777777" w:rsidR="00AE0E92" w:rsidRDefault="00AE0E92" w:rsidP="00FF5A81">
      <w:pPr>
        <w:spacing w:after="0"/>
      </w:pPr>
      <w:r>
        <w:separator/>
      </w:r>
    </w:p>
  </w:endnote>
  <w:endnote w:type="continuationSeparator" w:id="0">
    <w:p w14:paraId="1783AFF6" w14:textId="77777777" w:rsidR="00AE0E92" w:rsidRDefault="00AE0E92" w:rsidP="00FF5A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FrankRuehl"/>
        <w:sz w:val="26"/>
        <w:szCs w:val="26"/>
        <w:highlight w:val="yellow"/>
        <w:rtl/>
      </w:rPr>
      <w:id w:val="1085647524"/>
      <w:docPartObj>
        <w:docPartGallery w:val="Page Numbers (Bottom of Page)"/>
        <w:docPartUnique/>
      </w:docPartObj>
    </w:sdtPr>
    <w:sdtEndPr/>
    <w:sdtContent>
      <w:p w14:paraId="4855D2E1" w14:textId="77777777" w:rsidR="00BD57F5" w:rsidRPr="004E64FF" w:rsidRDefault="00410CDB">
        <w:pPr>
          <w:pStyle w:val="Footer"/>
          <w:jc w:val="center"/>
          <w:rPr>
            <w:rFonts w:cs="FrankRuehl"/>
            <w:sz w:val="26"/>
            <w:szCs w:val="26"/>
          </w:rPr>
        </w:pPr>
        <w:r w:rsidRPr="001A242E">
          <w:rPr>
            <w:rFonts w:cs="FrankRuehl"/>
            <w:sz w:val="26"/>
            <w:szCs w:val="26"/>
          </w:rPr>
          <w:fldChar w:fldCharType="begin"/>
        </w:r>
        <w:r w:rsidR="00BD57F5" w:rsidRPr="001A242E">
          <w:rPr>
            <w:rFonts w:cs="FrankRuehl"/>
            <w:sz w:val="26"/>
            <w:szCs w:val="26"/>
          </w:rPr>
          <w:instrText xml:space="preserve"> PAGE   \* MERGEFORMAT </w:instrText>
        </w:r>
        <w:r w:rsidRPr="001A242E">
          <w:rPr>
            <w:rFonts w:cs="FrankRuehl"/>
            <w:sz w:val="26"/>
            <w:szCs w:val="26"/>
          </w:rPr>
          <w:fldChar w:fldCharType="separate"/>
        </w:r>
        <w:r w:rsidR="00004014">
          <w:rPr>
            <w:rFonts w:cs="FrankRuehl"/>
            <w:noProof/>
            <w:sz w:val="26"/>
            <w:szCs w:val="26"/>
            <w:rtl/>
          </w:rPr>
          <w:t>1</w:t>
        </w:r>
        <w:r w:rsidRPr="001A242E">
          <w:rPr>
            <w:rFonts w:cs="FrankRuehl"/>
            <w:noProof/>
            <w:sz w:val="26"/>
            <w:szCs w:val="26"/>
          </w:rPr>
          <w:fldChar w:fldCharType="end"/>
        </w:r>
      </w:p>
    </w:sdtContent>
  </w:sdt>
  <w:p w14:paraId="1F87E59F" w14:textId="77777777" w:rsidR="00BD57F5" w:rsidRDefault="00BD5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B7353" w14:textId="77777777" w:rsidR="00AE0E92" w:rsidRDefault="00AE0E92" w:rsidP="00FF5A81">
      <w:pPr>
        <w:spacing w:after="0"/>
      </w:pPr>
      <w:r>
        <w:separator/>
      </w:r>
    </w:p>
  </w:footnote>
  <w:footnote w:type="continuationSeparator" w:id="0">
    <w:p w14:paraId="375AEBF1" w14:textId="77777777" w:rsidR="00AE0E92" w:rsidRDefault="00AE0E92" w:rsidP="00FF5A81">
      <w:pPr>
        <w:spacing w:after="0"/>
      </w:pPr>
      <w:r>
        <w:continuationSeparator/>
      </w:r>
    </w:p>
  </w:footnote>
  <w:footnote w:id="1">
    <w:p w14:paraId="3C4E20A9"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10"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11" w:author="Author">
        <w:r w:rsidR="00AA5D75">
          <w:rPr>
            <w:rFonts w:ascii="Times New Roman" w:hAnsi="Times New Roman" w:cs="Times New Roman"/>
          </w:rPr>
          <w:t xml:space="preserve"> </w:t>
        </w:r>
      </w:ins>
      <w:r w:rsidRPr="00A40EE5">
        <w:rPr>
          <w:rFonts w:ascii="Times New Roman" w:hAnsi="Times New Roman" w:cs="Times New Roman"/>
        </w:rPr>
        <w:t xml:space="preserve">See Marrou 1956, 98-99 who discusses the widening of the meaning of the term </w:t>
      </w:r>
      <w:r w:rsidRPr="00A40EE5">
        <w:rPr>
          <w:rFonts w:ascii="Times New Roman" w:hAnsi="Times New Roman" w:cs="Times New Roman"/>
          <w:lang w:val="el-GR"/>
        </w:rPr>
        <w:t>παιδεία</w:t>
      </w:r>
      <w:r w:rsidRPr="00A40EE5">
        <w:rPr>
          <w:rFonts w:ascii="Times New Roman" w:hAnsi="Times New Roman" w:cs="Times New Roman"/>
          <w:rtl/>
        </w:rPr>
        <w:t xml:space="preserve"> </w:t>
      </w:r>
      <w:r w:rsidRPr="00A40EE5">
        <w:rPr>
          <w:rFonts w:ascii="Times New Roman" w:hAnsi="Times New Roman" w:cs="Times New Roman"/>
        </w:rPr>
        <w:t xml:space="preserve">in the Hellenistic period. </w:t>
      </w:r>
    </w:p>
  </w:footnote>
  <w:footnote w:id="2">
    <w:p w14:paraId="1C47D9F9"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14:paraId="0B81F27D" w14:textId="77777777" w:rsidR="00BD57F5" w:rsidRPr="00A40EE5" w:rsidRDefault="00BD57F5" w:rsidP="00FF5A81">
      <w:pPr>
        <w:pStyle w:val="NoSpacing"/>
        <w:spacing w:line="264" w:lineRule="auto"/>
        <w:rPr>
          <w:rFonts w:cs="Times New Roman"/>
          <w:sz w:val="20"/>
          <w:szCs w:val="20"/>
        </w:rPr>
      </w:pPr>
      <w:r w:rsidRPr="00A40EE5">
        <w:rPr>
          <w:rFonts w:cs="Times New Roman"/>
          <w:sz w:val="20"/>
          <w:szCs w:val="20"/>
          <w:rtl/>
        </w:rPr>
        <w:t xml:space="preserve">על המרכזיות של הומרוס בחינוך היווני ראו יאגר 1945, עמ' 56-35; מארו 1956, עמ' 170-162; ורדניוס 1970; מורגן 1998; הוק 2001; קריביורה 2001 עמ' 197-194; למברטון 2002 (על תפקיד האלגוריה והרטוריקה ההומרית בחינוך); סלויטר 1997; סנדנס 2009; ניהוף 2012ב; פונטני 2011; 2012 (על השימוש בהומרוס על ידי המדקדקים). על המעמד הקנוני של הומרוס ("התנ"ך של היוונים") ראו פינקלברג 2003. על החינוך היהודי בעת העתיקה ומרכזיות התורה בו ראו הירשמן 2009 (וסקירת מחקר מפורטת בעמ' 126-121); ספראי 1976; אברבך תשמ"ב; הצר 2000ב, עמ' 109-39; הצר 2010; שובה תש"י. על תפקיד הטקסטים הקנונייים בפידיאה בעת העתיקה המאוחרת ראו סטרומזה 2012. לדיון משווה בתפקיד הטקסט בהוראה בעת העתיקה אצל יוונים, נוצרים ויהודים ראו סניידר 2000. להשוואה בין מעמדו של הומרוס ומשה בעת העתיקה ראו אלכסנדר 1998. </w:t>
      </w:r>
    </w:p>
  </w:footnote>
  <w:footnote w:id="3">
    <w:p w14:paraId="13404E66" w14:textId="77777777" w:rsidR="00BD57F5" w:rsidRPr="00A40EE5" w:rsidRDefault="00BD57F5" w:rsidP="003E046F">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13"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14" w:author="Author">
        <w:r w:rsidR="00AA5D75">
          <w:rPr>
            <w:rFonts w:ascii="Times New Roman" w:hAnsi="Times New Roman" w:cs="Times New Roman"/>
          </w:rPr>
          <w:t xml:space="preserve"> </w:t>
        </w:r>
      </w:ins>
      <w:r w:rsidRPr="00A40EE5">
        <w:rPr>
          <w:rFonts w:ascii="Times New Roman" w:hAnsi="Times New Roman" w:cs="Times New Roman"/>
        </w:rPr>
        <w:t xml:space="preserve">Heraclitus, Homeric </w:t>
      </w:r>
      <w:r>
        <w:rPr>
          <w:rFonts w:ascii="Times New Roman" w:hAnsi="Times New Roman" w:cs="Times New Roman"/>
        </w:rPr>
        <w:t>Problems</w:t>
      </w:r>
      <w:r w:rsidRPr="00A40EE5">
        <w:rPr>
          <w:rFonts w:ascii="Times New Roman" w:hAnsi="Times New Roman" w:cs="Times New Roman"/>
        </w:rPr>
        <w:t>, 1.5-1.7, p. 2.</w:t>
      </w:r>
    </w:p>
  </w:footnote>
  <w:footnote w:id="4">
    <w:p w14:paraId="250C603F"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96"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97" w:author="Author">
        <w:r w:rsidR="00AA5D75">
          <w:rPr>
            <w:rFonts w:ascii="Times New Roman" w:hAnsi="Times New Roman" w:cs="Times New Roman"/>
          </w:rPr>
          <w:t xml:space="preserve"> </w:t>
        </w:r>
      </w:ins>
      <w:r w:rsidRPr="00A40EE5">
        <w:rPr>
          <w:rFonts w:ascii="Times New Roman" w:hAnsi="Times New Roman" w:cs="Times New Roman"/>
        </w:rPr>
        <w:t>On Liebreman’s and Daube’s research see below.</w:t>
      </w:r>
    </w:p>
  </w:footnote>
  <w:footnote w:id="5">
    <w:p w14:paraId="66D50569" w14:textId="77777777" w:rsidR="00BD57F5" w:rsidRPr="00A40EE5" w:rsidRDefault="00BD57F5" w:rsidP="00FF5A81">
      <w:pPr>
        <w:pStyle w:val="FootnoteText"/>
        <w:tabs>
          <w:tab w:val="left" w:pos="1267"/>
        </w:tabs>
        <w:bidi w:val="0"/>
        <w:rPr>
          <w:rFonts w:ascii="Times New Roman" w:hAnsi="Times New Roman" w:cs="Times New Roman"/>
        </w:rPr>
      </w:pPr>
      <w:r w:rsidRPr="00A40EE5">
        <w:rPr>
          <w:rStyle w:val="FootnoteReference"/>
          <w:rFonts w:ascii="Times New Roman" w:hAnsi="Times New Roman" w:cs="Times New Roman"/>
        </w:rPr>
        <w:footnoteRef/>
      </w:r>
      <w:del w:id="169"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170" w:author="Author">
        <w:r w:rsidR="00AA5D75">
          <w:rPr>
            <w:rFonts w:ascii="Times New Roman" w:hAnsi="Times New Roman" w:cs="Times New Roman"/>
          </w:rPr>
          <w:t xml:space="preserve"> </w:t>
        </w:r>
      </w:ins>
      <w:r w:rsidRPr="00A40EE5">
        <w:rPr>
          <w:rFonts w:ascii="Times New Roman" w:hAnsi="Times New Roman" w:cs="Times New Roman"/>
        </w:rPr>
        <w:t xml:space="preserve">See e.g. </w:t>
      </w:r>
      <w:r w:rsidRPr="00A40EE5">
        <w:rPr>
          <w:rFonts w:ascii="Times New Roman" w:hAnsi="Times New Roman" w:cs="Times New Roman"/>
        </w:rPr>
        <w:tab/>
      </w:r>
    </w:p>
    <w:p w14:paraId="153D73A6" w14:textId="77777777" w:rsidR="00BD57F5" w:rsidRPr="00A40EE5" w:rsidRDefault="00BD57F5" w:rsidP="00FF5A81">
      <w:pPr>
        <w:pStyle w:val="NoSpacing"/>
        <w:spacing w:line="264" w:lineRule="auto"/>
        <w:rPr>
          <w:rFonts w:cs="Times New Roman"/>
          <w:sz w:val="20"/>
          <w:szCs w:val="20"/>
        </w:rPr>
      </w:pPr>
      <w:r w:rsidRPr="00A40EE5">
        <w:rPr>
          <w:rFonts w:cs="Times New Roman"/>
          <w:sz w:val="20"/>
          <w:szCs w:val="20"/>
          <w:rtl/>
        </w:rPr>
        <w:t xml:space="preserve">זליגמן תש"ם; ורמס 1975א; פישביין 1985; שנאן וזקוביץ 1986; לנסיון לשחזר את הפרשנות היהודית לפני חורבן הבית ראו ברוור 1992; גולדברג תשמ"א; אלבק, תשכ"ט, עמ' 93-84; ליברמן, תשכ"ג, עמ' 189-186; אורבך תשי"ח. </w:t>
      </w:r>
    </w:p>
  </w:footnote>
  <w:footnote w:id="6">
    <w:p w14:paraId="718A6D5C"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172"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173" w:author="Author">
        <w:r w:rsidR="00AA5D75">
          <w:rPr>
            <w:rFonts w:ascii="Times New Roman" w:hAnsi="Times New Roman" w:cs="Times New Roman"/>
          </w:rPr>
          <w:t xml:space="preserve"> </w:t>
        </w:r>
      </w:ins>
    </w:p>
    <w:p w14:paraId="66925C41" w14:textId="77777777" w:rsidR="00BD57F5" w:rsidRPr="00A40EE5" w:rsidRDefault="00BD57F5" w:rsidP="00FF5A81">
      <w:pPr>
        <w:pStyle w:val="FootnoteText"/>
        <w:bidi w:val="0"/>
        <w:rPr>
          <w:rFonts w:ascii="Times New Roman" w:hAnsi="Times New Roman" w:cs="Times New Roman"/>
        </w:rPr>
      </w:pPr>
      <w:r w:rsidRPr="00A40EE5">
        <w:rPr>
          <w:rFonts w:ascii="Times New Roman" w:hAnsi="Times New Roman" w:cs="Times New Roman"/>
          <w:rtl/>
        </w:rPr>
        <w:t>נציג בולט של גישה זו, שראשיתה בפרויקט הגדול של גינצבורג 1928-1913, והמתמקדת בעיקר במסורות המשותפות, הוא ג'יימס קוגל (יעקב כדורי). ראו קוגל 1998</w:t>
      </w:r>
    </w:p>
  </w:footnote>
  <w:footnote w:id="7">
    <w:p w14:paraId="17EA10F1"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14:paraId="0998B38A" w14:textId="77777777" w:rsidR="00BD57F5" w:rsidRPr="00A40EE5" w:rsidRDefault="00BD57F5" w:rsidP="00FF5A81">
      <w:pPr>
        <w:pStyle w:val="FootnoteText"/>
        <w:bidi w:val="0"/>
        <w:rPr>
          <w:rFonts w:ascii="Times New Roman" w:hAnsi="Times New Roman" w:cs="Times New Roman"/>
        </w:rPr>
      </w:pPr>
      <w:r w:rsidRPr="00A40EE5">
        <w:rPr>
          <w:rFonts w:ascii="Times New Roman" w:hAnsi="Times New Roman" w:cs="Times New Roman"/>
          <w:rtl/>
        </w:rPr>
        <w:t>את דרכי הפרשנות הסמויות של המקרא המשוכתב מגדיר יעקב כדורי (תשס"ט, עמ' 385) כך: "אם פסוק מכיל מילה סתומה בעיניו או מונח שנראה לו בעייתי, החבור יכול לצטט את הפסוק בשלמותו ולהחליף את המילה הקשה במילה המתאימה לאופן שבו הוא מבין את משמעות המשפט כולו לחלופין הוא יכול לצטט צירוף מילים סתום ככתבו אך לעטוף אותו במשפט משלו שינהיר את הביטוי הסתום".</w:t>
      </w:r>
    </w:p>
  </w:footnote>
  <w:footnote w:id="8">
    <w:p w14:paraId="422C5B46"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14:paraId="3AB6515D" w14:textId="77777777" w:rsidR="00BD57F5" w:rsidRPr="00A40EE5" w:rsidRDefault="00BD57F5" w:rsidP="00FF5A81">
      <w:pPr>
        <w:pStyle w:val="NoSpacing"/>
        <w:spacing w:line="264" w:lineRule="auto"/>
        <w:rPr>
          <w:rFonts w:cs="Times New Roman"/>
          <w:sz w:val="20"/>
          <w:szCs w:val="20"/>
        </w:rPr>
      </w:pPr>
      <w:r w:rsidRPr="00A40EE5">
        <w:rPr>
          <w:rFonts w:cs="Times New Roman"/>
          <w:sz w:val="20"/>
          <w:szCs w:val="20"/>
          <w:rtl/>
        </w:rPr>
        <w:t>רוב הפשרים מתוארכים ל-70-100 לפנה"ס. חלקם מורכבים מפרשנות מסודרת לכתובים, כאשר ציטוט הפסוק מלווה בנוסחאות 'פשרו על', 'פשר הדבר'. רוב הפשרים הם על טקסטים נבואיים והם נותנים פירוש אקטואלי או אסכטולוגי. הפרשן הוא אנונימי וסמכותי ונראה שמקור חלק מהם הוא בדברי מורה הצדק שניחן ביכולת לפענח את משמעות הנבואות. לסקירה על ספרות הפשרים ראו ניצן תשס"ט; ברין 2005; יאסן 2012.</w:t>
      </w:r>
    </w:p>
  </w:footnote>
  <w:footnote w:id="9">
    <w:p w14:paraId="7F5C3AD1"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14:paraId="1049628F" w14:textId="77777777" w:rsidR="00BD57F5" w:rsidRPr="00A40EE5" w:rsidRDefault="00BD57F5" w:rsidP="00FF5A81">
      <w:pPr>
        <w:pStyle w:val="FootnoteText"/>
        <w:rPr>
          <w:rFonts w:ascii="Times New Roman" w:hAnsi="Times New Roman" w:cs="Times New Roman"/>
        </w:rPr>
      </w:pPr>
      <w:r w:rsidRPr="00A40EE5">
        <w:rPr>
          <w:rFonts w:ascii="Times New Roman" w:hAnsi="Times New Roman" w:cs="Times New Roman"/>
          <w:rtl/>
        </w:rPr>
        <w:t>ספרות המחקר על דרכי הפרשנות והטרמינולוגיה הפרשנית במגילות קומראן היא רבת כמות ראו, לדוגמא, פישביין 1973; מאייר 1996 (סקירה כללית); ניצן תשס"ט; שמש תשס"ד; אלדג' 2003; למר 2002; ברנשטיין 1994א; 1996; 1998; ברין 2005 וביבליוגרפיה שם; בוקמוהל 2009 (הוא אף מציע שיש השפעה של הפרשנות האלכסנדרונית על הפרשנות במגילות אך מתעלם מן הפרשנות המסופוטמית); אוסף מאמריו של ברנשטיין 2013, וכן ההפניות בהערה הבאה. לתשומת לב מיוחדת זכה הפירוש המכונה 'פשר בראשית א' (</w:t>
      </w:r>
      <w:r w:rsidRPr="00A40EE5">
        <w:rPr>
          <w:rFonts w:ascii="Times New Roman" w:hAnsi="Times New Roman" w:cs="Times New Roman"/>
        </w:rPr>
        <w:t>4Q252</w:t>
      </w:r>
      <w:r w:rsidRPr="00A40EE5">
        <w:rPr>
          <w:rFonts w:ascii="Times New Roman" w:hAnsi="Times New Roman" w:cs="Times New Roman"/>
          <w:rtl/>
        </w:rPr>
        <w:t>) ראו ברנשטיין 1979; 1994ב; ברוק 1996; ברוק 2005 (והשוואה לברית החדשה); ורמן ושמש, תשע"א, עמ' 55-54; משילה 2012.</w:t>
      </w:r>
    </w:p>
  </w:footnote>
  <w:footnote w:id="10">
    <w:p w14:paraId="6A56BA86"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14:paraId="1C3E97D3" w14:textId="77777777" w:rsidR="00BD57F5" w:rsidRPr="00A40EE5" w:rsidRDefault="00BD57F5" w:rsidP="00FF5A81">
      <w:pPr>
        <w:pStyle w:val="FootnoteText"/>
        <w:rPr>
          <w:rFonts w:ascii="Times New Roman" w:hAnsi="Times New Roman" w:cs="Times New Roman"/>
        </w:rPr>
      </w:pPr>
      <w:r w:rsidRPr="00A40EE5">
        <w:rPr>
          <w:rFonts w:ascii="Times New Roman" w:hAnsi="Times New Roman" w:cs="Times New Roman"/>
          <w:rtl/>
        </w:rPr>
        <w:t>להשוואה בין פרשנות חז"ל לפרשנות במגילות קומראן ראו, לדוגמא, גולדברג תשמ"א; ורמן ושמש תשע"א, עמ' 71-51 (בעמ' 53 דיון במונח 'מדרש' במגילות כמייצג חיבור); כדורי תשס"ט; פראד, תשס"ז; 1991, עמ' 23-1; 1998; 2006א; 2006ב; 2007ב; שמש תשס"ד; 2000; 2009; קיסטר 1998; תשנ"ט (בייחוד עמ' 335-332); ברנשטיין 1996; ברנשטיין וקויפמן 2005; מנדל 2001; 2006; מילגרום 1989; ברוק 1985; 2000; 2009; הגר 2005; 2011; שיפמן 2005; שרמר 2001; מיליקובסקי תשע"ג, א, עמ' 62-61 וההערות בעמ' 101-99.</w:t>
      </w:r>
    </w:p>
  </w:footnote>
  <w:footnote w:id="11">
    <w:p w14:paraId="285337C5"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14:paraId="1B8F4A4C" w14:textId="77777777" w:rsidR="00BD57F5" w:rsidRPr="00A40EE5" w:rsidRDefault="00BD57F5" w:rsidP="00FF5A81">
      <w:pPr>
        <w:pStyle w:val="FootnoteText"/>
        <w:rPr>
          <w:rFonts w:ascii="Times New Roman" w:hAnsi="Times New Roman" w:cs="Times New Roman"/>
        </w:rPr>
      </w:pPr>
      <w:r w:rsidRPr="00A40EE5">
        <w:rPr>
          <w:rFonts w:ascii="Times New Roman" w:hAnsi="Times New Roman" w:cs="Times New Roman"/>
          <w:rtl/>
        </w:rPr>
        <w:t>לדוגמא, היו שהצביעו על הדמיון בין התבנית הפרשנית 'כי א' הוא ב'' המצויה בפרשנות המגילות לבין הנוסחה הפרשנית: "אין א' אלא ב'" (ורמן ושמש תשע"א, עמ' 57). יש לציין שליברמן (תשכ"ג, עמ' 186 הערה 19) סבר שהמונח "אין א' אלא ב'" מקביל לפורמולה היוונית</w:t>
      </w:r>
      <w:r w:rsidRPr="00A40EE5">
        <w:rPr>
          <w:rFonts w:ascii="Times New Roman" w:hAnsi="Times New Roman" w:cs="Times New Roman"/>
        </w:rPr>
        <w:t>B</w:t>
      </w:r>
      <w:del w:id="219" w:author="Author">
        <w:r w:rsidRPr="00A40EE5" w:rsidDel="00AA5D75">
          <w:rPr>
            <w:rFonts w:ascii="Times New Roman" w:hAnsi="Times New Roman" w:cs="Times New Roman"/>
          </w:rPr>
          <w:delText xml:space="preserve"> </w:delText>
        </w:r>
        <w:r w:rsidRPr="00A40EE5" w:rsidDel="00AA5D75">
          <w:rPr>
            <w:rFonts w:ascii="Times New Roman" w:hAnsi="Times New Roman" w:cs="Times New Roman"/>
            <w:rtl/>
          </w:rPr>
          <w:delText xml:space="preserve"> </w:delText>
        </w:r>
      </w:del>
      <w:ins w:id="220" w:author="Author">
        <w:r w:rsidR="00AA5D75">
          <w:rPr>
            <w:rFonts w:ascii="Times New Roman" w:hAnsi="Times New Roman" w:cs="Times New Roman"/>
            <w:rtl/>
          </w:rPr>
          <w:t xml:space="preserve"> </w:t>
        </w:r>
      </w:ins>
      <w:r w:rsidRPr="00A40EE5">
        <w:rPr>
          <w:rFonts w:ascii="Times New Roman" w:hAnsi="Times New Roman" w:cs="Times New Roman"/>
          <w:lang w:val="el-GR"/>
        </w:rPr>
        <w:t>οὐδὲν ἄλλο Α ἤ</w:t>
      </w:r>
      <w:r w:rsidRPr="00A40EE5">
        <w:rPr>
          <w:rFonts w:ascii="Times New Roman" w:hAnsi="Times New Roman" w:cs="Times New Roman"/>
          <w:rtl/>
        </w:rPr>
        <w:t>. עם זאת, לא מצאתי שימוש בפורמולה כזו בפרשנות ההומרית.</w:t>
      </w:r>
    </w:p>
  </w:footnote>
  <w:footnote w:id="12">
    <w:p w14:paraId="63221542" w14:textId="77777777" w:rsidR="00BD57F5" w:rsidRPr="00A40EE5" w:rsidRDefault="00BD57F5" w:rsidP="00FF5A81">
      <w:pPr>
        <w:pStyle w:val="FootnoteText"/>
        <w:bidi w:val="0"/>
        <w:rPr>
          <w:rFonts w:ascii="Times New Roman" w:hAnsi="Times New Roman" w:cs="Times New Roman"/>
          <w:rtl/>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14:paraId="2D96620A" w14:textId="77777777" w:rsidR="00BD57F5" w:rsidRPr="00A40EE5" w:rsidRDefault="00BD57F5" w:rsidP="00FF5A81">
      <w:pPr>
        <w:pStyle w:val="FootnoteText"/>
        <w:bidi w:val="0"/>
        <w:rPr>
          <w:rFonts w:ascii="Times New Roman" w:hAnsi="Times New Roman" w:cs="Times New Roman"/>
          <w:rtl/>
        </w:rPr>
      </w:pPr>
      <w:r w:rsidRPr="00A40EE5">
        <w:rPr>
          <w:rFonts w:ascii="Times New Roman" w:hAnsi="Times New Roman" w:cs="Times New Roman"/>
          <w:rtl/>
        </w:rPr>
        <w:t>לדוגמא, ברנשטיין וקויפמן 2005 ביקשו לזהות שימוש במגילות במידות כמו קל וחומר ובניין אב לצד טכניקות כלליות יותר כמו הרמוניזציה וחיבור בין פסוקים. השוו מילגרום 1989.</w:t>
      </w:r>
    </w:p>
  </w:footnote>
  <w:footnote w:id="13">
    <w:p w14:paraId="7D3BE408"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230"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231" w:author="Author">
        <w:r w:rsidR="00AA5D75">
          <w:rPr>
            <w:rFonts w:ascii="Times New Roman" w:hAnsi="Times New Roman" w:cs="Times New Roman"/>
          </w:rPr>
          <w:t xml:space="preserve"> </w:t>
        </w:r>
      </w:ins>
      <w:r w:rsidRPr="00A40EE5">
        <w:rPr>
          <w:rFonts w:ascii="Times New Roman" w:hAnsi="Times New Roman" w:cs="Times New Roman"/>
        </w:rPr>
        <w:t>Verman and Shemesh 2011, p. 57 (my translation)</w:t>
      </w:r>
    </w:p>
  </w:footnote>
  <w:footnote w:id="14">
    <w:p w14:paraId="7DA81544"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14:paraId="3444D667" w14:textId="77777777" w:rsidR="00BD57F5" w:rsidRPr="00A40EE5" w:rsidRDefault="00BD57F5" w:rsidP="00FF5A81">
      <w:pPr>
        <w:pStyle w:val="NoSpacing"/>
        <w:spacing w:line="264" w:lineRule="auto"/>
        <w:rPr>
          <w:rFonts w:cs="Times New Roman"/>
          <w:sz w:val="20"/>
          <w:szCs w:val="20"/>
        </w:rPr>
      </w:pPr>
      <w:r w:rsidRPr="00A40EE5">
        <w:rPr>
          <w:rFonts w:cs="Times New Roman"/>
          <w:sz w:val="20"/>
          <w:szCs w:val="20"/>
          <w:rtl/>
        </w:rPr>
        <w:t>לנקודה זו ראו, לדוגמא, פראד 1998 (וכן במאמרים רבים נוספים, ראו הערה הבאה); הגר 2005; כהנא 2006, עמ' 10. על ההבדל בין תפיסת הסמכות בקומראן לזו שבפרשנות המקרא באלכסנדריה ראו ניהוף 2012ג, עמ' 457-456.</w:t>
      </w:r>
    </w:p>
  </w:footnote>
  <w:footnote w:id="15">
    <w:p w14:paraId="4FE1FB45"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14:paraId="2B715558" w14:textId="77777777" w:rsidR="00BD57F5" w:rsidRPr="00A40EE5" w:rsidRDefault="00BD57F5" w:rsidP="00FF5A81">
      <w:pPr>
        <w:pStyle w:val="NoSpacing"/>
        <w:spacing w:line="264" w:lineRule="auto"/>
        <w:rPr>
          <w:rFonts w:cs="Times New Roman"/>
          <w:sz w:val="20"/>
          <w:szCs w:val="20"/>
          <w:rtl/>
        </w:rPr>
      </w:pPr>
      <w:r w:rsidRPr="00A40EE5">
        <w:rPr>
          <w:rFonts w:cs="Times New Roman"/>
          <w:sz w:val="20"/>
          <w:szCs w:val="20"/>
          <w:rtl/>
        </w:rPr>
        <w:t xml:space="preserve">פראד, תשס"ז עמ' 279. פראד הדגיש פעמים רבות במאמריו את ההבדלים העקרוניים בין פרשנות חז"ל לפרשנות המגילות ראו הנ"ל 1991; 1998; 2006א; 2006ב; 2007ב. </w:t>
      </w:r>
    </w:p>
    <w:p w14:paraId="35E3CB30" w14:textId="77777777" w:rsidR="00BD57F5" w:rsidRPr="00A40EE5" w:rsidRDefault="00BD57F5" w:rsidP="00FF5A81">
      <w:pPr>
        <w:pStyle w:val="NoSpacing"/>
        <w:spacing w:line="264" w:lineRule="auto"/>
        <w:rPr>
          <w:rFonts w:cs="Times New Roman"/>
          <w:sz w:val="20"/>
          <w:szCs w:val="20"/>
        </w:rPr>
      </w:pPr>
      <w:r w:rsidRPr="00A40EE5">
        <w:rPr>
          <w:rFonts w:cs="Times New Roman"/>
          <w:sz w:val="20"/>
          <w:szCs w:val="20"/>
          <w:rtl/>
        </w:rPr>
        <w:t>כהנא (2006, עמ' 11-10) מציין עוד כמה הבדלים בין פרשנות המגילות למדרשי ההלכה: מדרשי ההלכה כתובים בעברית משנאית בעוד שפרשנות קומראן משתמשת בלשון הקרובה ללשון המקראית; הפירוט ההלכתי במדרשי ההלכה הוא מפורט הרבה יותר מזה שבקומראן; במקרים רבים הפרשנות במדרשי ההלכה רחוקה יותר מהמשמעות הפשוטה של הטקסט.</w:t>
      </w:r>
    </w:p>
  </w:footnote>
  <w:footnote w:id="16">
    <w:p w14:paraId="7EF6CF71"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 xml:space="preserve">This is also </w:t>
      </w:r>
      <w:proofErr w:type="gramStart"/>
      <w:r w:rsidRPr="00A40EE5">
        <w:rPr>
          <w:rFonts w:ascii="Times New Roman" w:hAnsi="Times New Roman" w:cs="Times New Roman"/>
        </w:rPr>
        <w:t>an important difference</w:t>
      </w:r>
      <w:proofErr w:type="gramEnd"/>
      <w:r w:rsidRPr="00A40EE5">
        <w:rPr>
          <w:rFonts w:ascii="Times New Roman" w:hAnsi="Times New Roman" w:cs="Times New Roman"/>
        </w:rPr>
        <w:t xml:space="preserve"> between the Rabbinic and Mesopotamian exegesis. As Frahm notes (2011, 377): “[T]he commentators in the Assyrian and Babylonian tradition always remain anonymous”.</w:t>
      </w:r>
    </w:p>
  </w:footnote>
  <w:footnote w:id="17">
    <w:p w14:paraId="5D812E8A"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14:paraId="3FE35427" w14:textId="77777777" w:rsidR="00BD57F5" w:rsidRPr="00A40EE5" w:rsidRDefault="00BD57F5" w:rsidP="00FF5A81">
      <w:pPr>
        <w:pStyle w:val="NoSpacing"/>
        <w:spacing w:line="264" w:lineRule="auto"/>
        <w:rPr>
          <w:rFonts w:cs="Times New Roman"/>
          <w:sz w:val="20"/>
          <w:szCs w:val="20"/>
        </w:rPr>
      </w:pPr>
      <w:r w:rsidRPr="00A40EE5">
        <w:rPr>
          <w:rFonts w:cs="Times New Roman"/>
          <w:sz w:val="20"/>
          <w:szCs w:val="20"/>
          <w:rtl/>
        </w:rPr>
        <w:t>לדעת פראד המחברים הכתתים נמנעים באופן עקיב מלהציג את הטכניקה שהובילה ליצירת ההלכה, גם במקרים בהם ברור שעומדת מאחוריה פעילות פרשנית. לדעתו, הסיבה לכך היא אידיאולוגית ונובעת מכך שמקור הסמכות של ההלכות החדשות הוא בהתגלות. לעומת חז"ל שהדגישו את התהליך הפרשני ואת כוחו של הדרשן. שמש תומך בעמדתו של פראד ומעיר: "חשיפת המהלכים הפרשניים מכירה מעצם מהותה באפשרות להציע פירושים אחרים, ואת זה בדיוק מחברי המגילות מבקשים למנוע" (שמש וורמן, תשע"א, עמ' 64). המקרים בהם כותבי המגילות חושפים את את ההגיון הפרשני מצויים בהקשרים פולמוסיים (שם).</w:t>
      </w:r>
    </w:p>
  </w:footnote>
  <w:footnote w:id="18">
    <w:p w14:paraId="0F2024DA"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266"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267" w:author="Author">
        <w:r w:rsidR="00AA5D75">
          <w:rPr>
            <w:rFonts w:ascii="Times New Roman" w:hAnsi="Times New Roman" w:cs="Times New Roman"/>
          </w:rPr>
          <w:t xml:space="preserve"> </w:t>
        </w:r>
      </w:ins>
    </w:p>
    <w:p w14:paraId="5F327A03" w14:textId="77777777" w:rsidR="00BD57F5" w:rsidRPr="00A40EE5" w:rsidRDefault="00BD57F5" w:rsidP="00FF5A81">
      <w:pPr>
        <w:pStyle w:val="FootnoteText"/>
        <w:bidi w:val="0"/>
        <w:rPr>
          <w:rFonts w:ascii="Times New Roman" w:hAnsi="Times New Roman" w:cs="Times New Roman"/>
        </w:rPr>
      </w:pPr>
      <w:r w:rsidRPr="00A40EE5">
        <w:rPr>
          <w:rFonts w:ascii="Times New Roman" w:hAnsi="Times New Roman" w:cs="Times New Roman"/>
          <w:rtl/>
        </w:rPr>
        <w:t>פראד תשס"ט, עמ' 270, 279.</w:t>
      </w:r>
    </w:p>
  </w:footnote>
  <w:footnote w:id="19">
    <w:p w14:paraId="2E7FB57C"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14:paraId="74621B34" w14:textId="77777777" w:rsidR="00BD57F5" w:rsidRPr="00A40EE5" w:rsidRDefault="00BD57F5" w:rsidP="00FF5A81">
      <w:pPr>
        <w:pStyle w:val="NoSpacing"/>
        <w:spacing w:line="264" w:lineRule="auto"/>
        <w:rPr>
          <w:rFonts w:cs="Times New Roman"/>
          <w:sz w:val="20"/>
          <w:szCs w:val="20"/>
        </w:rPr>
      </w:pPr>
      <w:r w:rsidRPr="00A40EE5">
        <w:rPr>
          <w:rFonts w:cs="Times New Roman"/>
          <w:sz w:val="20"/>
          <w:szCs w:val="20"/>
          <w:rtl/>
        </w:rPr>
        <w:t>לאפשרות שבפשר חבקוק (א, 16-ב, 10) מוצגות שלוש הצעות פירוש מובחנות לחבקוק א 5 ראו וייגולד 2012, הדן גם במקומות נוספים בספרות בית שני שבהם מוצגים כמה אפשרויות פירוש. פילון מציג לעתים עמדות נוספות, אולם זהו חלק מהרצאת דבריו הסמכותית (ראו פראד 1991, עמ' 16). בדרשה על שמשון של פסוידו-פילון (כג) המחבר מונה כמה אפשרויות פירוש ודוחה אותן.</w:t>
      </w:r>
    </w:p>
  </w:footnote>
  <w:footnote w:id="20">
    <w:p w14:paraId="72BA8CD4"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282"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283" w:author="Author">
        <w:r w:rsidR="00AA5D75">
          <w:rPr>
            <w:rFonts w:ascii="Times New Roman" w:hAnsi="Times New Roman" w:cs="Times New Roman"/>
          </w:rPr>
          <w:t xml:space="preserve"> </w:t>
        </w:r>
      </w:ins>
    </w:p>
    <w:p w14:paraId="79B9936E" w14:textId="77777777" w:rsidR="00BD57F5" w:rsidRPr="00A40EE5" w:rsidRDefault="00BD57F5" w:rsidP="00FF5A81">
      <w:pPr>
        <w:pStyle w:val="FootnoteText"/>
        <w:bidi w:val="0"/>
        <w:rPr>
          <w:rFonts w:ascii="Times New Roman" w:hAnsi="Times New Roman" w:cs="Times New Roman"/>
        </w:rPr>
      </w:pPr>
      <w:r w:rsidRPr="00A40EE5">
        <w:rPr>
          <w:rFonts w:ascii="Times New Roman" w:hAnsi="Times New Roman" w:cs="Times New Roman"/>
          <w:rtl/>
        </w:rPr>
        <w:t>פראד תשס"ז, עמ' 281.</w:t>
      </w:r>
    </w:p>
  </w:footnote>
  <w:footnote w:id="21">
    <w:p w14:paraId="5F59CAE3"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14:paraId="12C93DE9" w14:textId="77777777" w:rsidR="00BD57F5" w:rsidRPr="00A40EE5" w:rsidRDefault="00BD57F5" w:rsidP="00FF5A81">
      <w:pPr>
        <w:pStyle w:val="FootnoteText"/>
        <w:bidi w:val="0"/>
        <w:rPr>
          <w:rFonts w:ascii="Times New Roman" w:hAnsi="Times New Roman" w:cs="Times New Roman"/>
        </w:rPr>
      </w:pPr>
      <w:r w:rsidRPr="00A40EE5">
        <w:rPr>
          <w:rFonts w:ascii="Times New Roman" w:hAnsi="Times New Roman" w:cs="Times New Roman"/>
          <w:rtl/>
        </w:rPr>
        <w:t>קיסטר 1998; ראו וורמן ושמש, תשע"א, עמ' 64-63 להשוואה בין עמדתו של קיסטר לזו של פראד.</w:t>
      </w:r>
    </w:p>
  </w:footnote>
  <w:footnote w:id="22">
    <w:p w14:paraId="4D58C625"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304"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305" w:author="Author">
        <w:r w:rsidR="00AA5D75">
          <w:rPr>
            <w:rFonts w:ascii="Times New Roman" w:hAnsi="Times New Roman" w:cs="Times New Roman"/>
          </w:rPr>
          <w:t xml:space="preserve"> </w:t>
        </w:r>
      </w:ins>
      <w:r w:rsidRPr="00A40EE5">
        <w:rPr>
          <w:rFonts w:ascii="Times New Roman" w:hAnsi="Times New Roman" w:cs="Times New Roman"/>
        </w:rPr>
        <w:t xml:space="preserve">Kister 1998, 103 n. 9. </w:t>
      </w:r>
    </w:p>
  </w:footnote>
  <w:footnote w:id="23">
    <w:p w14:paraId="61B6639D"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315"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316" w:author="Author">
        <w:r w:rsidR="00AA5D75">
          <w:rPr>
            <w:rFonts w:ascii="Times New Roman" w:hAnsi="Times New Roman" w:cs="Times New Roman"/>
          </w:rPr>
          <w:t xml:space="preserve"> </w:t>
        </w:r>
      </w:ins>
      <w:r w:rsidRPr="00A40EE5">
        <w:rPr>
          <w:rFonts w:ascii="Times New Roman" w:hAnsi="Times New Roman" w:cs="Times New Roman"/>
        </w:rPr>
        <w:t>Halbertal 1997, 32-33. See also ibid, 29: “The degree of canonicity of a text corresponds to the amount of charity it receives in its interpretation. The more canonical a text, the more generous its treatment.”</w:t>
      </w:r>
    </w:p>
    <w:p w14:paraId="2D1866A3" w14:textId="77777777" w:rsidR="00BD57F5" w:rsidRPr="00A40EE5" w:rsidRDefault="00BD57F5" w:rsidP="00FF5A81">
      <w:pPr>
        <w:pStyle w:val="NoSpacing"/>
        <w:bidi w:val="0"/>
        <w:spacing w:line="264" w:lineRule="auto"/>
        <w:rPr>
          <w:rFonts w:cs="Times New Roman"/>
          <w:sz w:val="20"/>
          <w:szCs w:val="20"/>
        </w:rPr>
      </w:pPr>
      <w:r w:rsidRPr="00A40EE5">
        <w:rPr>
          <w:rFonts w:cs="Times New Roman"/>
          <w:sz w:val="20"/>
          <w:szCs w:val="20"/>
        </w:rPr>
        <w:t>For an implementation of these insights to the Homeric corpus see Finkelberg 2004, 241 (cf. eadem 2003, 92): “In the centuries that followed, the tendency to avoid altering the received text of Homer became the dominant one. What was offered instead were various methods of interpretation</w:t>
      </w:r>
      <w:r w:rsidRPr="00A40EE5">
        <w:rPr>
          <w:rFonts w:cs="Times New Roman"/>
          <w:sz w:val="20"/>
          <w:szCs w:val="20"/>
          <w:rtl/>
        </w:rPr>
        <w:t>.</w:t>
      </w:r>
      <w:r w:rsidRPr="00A40EE5">
        <w:rPr>
          <w:rFonts w:cs="Times New Roman"/>
          <w:sz w:val="20"/>
          <w:szCs w:val="20"/>
        </w:rPr>
        <w:t xml:space="preserve"> To borrow the terms introduced by Moshe Halbertal in his discussion of the reception of the Hebrew Bible, “textual closure” of the Homeric corpus was accompanied by “hermeneutical openness” towards it—a sure sign of the canonical status that the poems of Homer had acquired</w:t>
      </w:r>
      <w:r w:rsidRPr="00A40EE5">
        <w:rPr>
          <w:rFonts w:cs="Times New Roman"/>
          <w:sz w:val="20"/>
          <w:szCs w:val="20"/>
          <w:rtl/>
        </w:rPr>
        <w:t>.</w:t>
      </w:r>
      <w:r w:rsidRPr="00A40EE5">
        <w:rPr>
          <w:rFonts w:cs="Times New Roman"/>
          <w:sz w:val="20"/>
          <w:szCs w:val="20"/>
        </w:rPr>
        <w:t>”</w:t>
      </w:r>
    </w:p>
  </w:footnote>
  <w:footnote w:id="24">
    <w:p w14:paraId="1C264492"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14:paraId="03216837" w14:textId="77777777" w:rsidR="00BD57F5" w:rsidRPr="00A40EE5" w:rsidRDefault="00BD57F5" w:rsidP="00FF5A81">
      <w:pPr>
        <w:pStyle w:val="NoSpacing"/>
        <w:spacing w:line="264" w:lineRule="auto"/>
        <w:rPr>
          <w:rFonts w:cs="Times New Roman"/>
          <w:sz w:val="20"/>
          <w:szCs w:val="20"/>
          <w:rtl/>
        </w:rPr>
      </w:pPr>
      <w:r w:rsidRPr="00A40EE5">
        <w:rPr>
          <w:rFonts w:cs="Times New Roman"/>
          <w:sz w:val="20"/>
          <w:szCs w:val="20"/>
          <w:rtl/>
        </w:rPr>
        <w:t>כפי שכותב פראד (תשס"ז, עמ' 283): "המבנה והסמכות הריכוזיים פחות של החברה החז"לית הולידו פדגוגיה ריכוזית פחות, שמתאימה לה דרך לימוד דיאלוגית יותר, רב קולית ודיבורית/שמיעתית, וכתוצאה מזה – פרשנות מקראית שבה מובאים הלומדים בעיקר בסוד תהליך המשא ומתן הלימודי, לא פחות מאשר משהם מעורבים בתוצאה הסופית." ראו גם מנדל 2001, עמ' 168-167:</w:t>
      </w:r>
    </w:p>
    <w:p w14:paraId="33A7AAEC" w14:textId="77777777" w:rsidR="00BD57F5" w:rsidRPr="00A40EE5" w:rsidRDefault="00BD57F5" w:rsidP="00FF5A81">
      <w:pPr>
        <w:pStyle w:val="NoSpacing"/>
        <w:bidi w:val="0"/>
        <w:spacing w:line="264" w:lineRule="auto"/>
        <w:rPr>
          <w:rFonts w:cs="Times New Roman"/>
          <w:sz w:val="20"/>
          <w:szCs w:val="20"/>
        </w:rPr>
      </w:pPr>
      <w:r w:rsidRPr="00A40EE5">
        <w:rPr>
          <w:rFonts w:cs="Times New Roman"/>
          <w:sz w:val="20"/>
          <w:szCs w:val="20"/>
        </w:rPr>
        <w:t xml:space="preserve">[T]he </w:t>
      </w:r>
      <w:proofErr w:type="gramStart"/>
      <w:r w:rsidRPr="00A40EE5">
        <w:rPr>
          <w:rFonts w:cs="Times New Roman"/>
          <w:sz w:val="20"/>
          <w:szCs w:val="20"/>
        </w:rPr>
        <w:t>tool</w:t>
      </w:r>
      <w:proofErr w:type="gramEnd"/>
      <w:r w:rsidRPr="00A40EE5">
        <w:rPr>
          <w:rFonts w:cs="Times New Roman"/>
          <w:sz w:val="20"/>
          <w:szCs w:val="20"/>
        </w:rPr>
        <w:t xml:space="preserve"> used by the Qumran sect, and by the early Christians, of reading the Bible as a treasure of hidden historical references may be seen as a major incentive to the rabbis' peculiar reading of Scripture. The authority of the </w:t>
      </w:r>
      <w:r w:rsidRPr="00A40EE5">
        <w:rPr>
          <w:rFonts w:cs="Times New Roman"/>
          <w:i/>
          <w:iCs/>
          <w:sz w:val="20"/>
          <w:szCs w:val="20"/>
        </w:rPr>
        <w:t>doresh ha-Torah</w:t>
      </w:r>
      <w:r w:rsidRPr="00A40EE5">
        <w:rPr>
          <w:rFonts w:cs="Times New Roman"/>
          <w:sz w:val="20"/>
          <w:szCs w:val="20"/>
        </w:rPr>
        <w:t xml:space="preserve"> at Qumran, understood to come directly from divine inspiration, was transmuted into the authority of the rabbinic </w:t>
      </w:r>
      <w:r w:rsidRPr="00A40EE5">
        <w:rPr>
          <w:rFonts w:cs="Times New Roman"/>
          <w:i/>
          <w:iCs/>
          <w:sz w:val="20"/>
          <w:szCs w:val="20"/>
        </w:rPr>
        <w:t>doresh</w:t>
      </w:r>
      <w:r w:rsidRPr="00A40EE5">
        <w:rPr>
          <w:rFonts w:cs="Times New Roman"/>
          <w:sz w:val="20"/>
          <w:szCs w:val="20"/>
        </w:rPr>
        <w:t xml:space="preserve">, who found his inspiration ultimately in the text itself.” See further </w:t>
      </w:r>
      <w:proofErr w:type="gramStart"/>
      <w:r w:rsidRPr="00A40EE5">
        <w:rPr>
          <w:rFonts w:cs="Times New Roman"/>
          <w:color w:val="FF0000"/>
          <w:sz w:val="20"/>
          <w:szCs w:val="20"/>
        </w:rPr>
        <w:t>idem ???</w:t>
      </w:r>
      <w:proofErr w:type="gramEnd"/>
    </w:p>
  </w:footnote>
  <w:footnote w:id="25">
    <w:p w14:paraId="4254E844"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339"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340" w:author="Author">
        <w:r w:rsidR="00AA5D75">
          <w:rPr>
            <w:rFonts w:ascii="Times New Roman" w:hAnsi="Times New Roman" w:cs="Times New Roman"/>
          </w:rPr>
          <w:t xml:space="preserve"> </w:t>
        </w:r>
      </w:ins>
      <w:r w:rsidRPr="00A40EE5">
        <w:rPr>
          <w:rFonts w:ascii="Times New Roman" w:hAnsi="Times New Roman" w:cs="Times New Roman"/>
        </w:rPr>
        <w:t>Kahana 2006, 11. See also Schremer 2001.</w:t>
      </w:r>
    </w:p>
  </w:footnote>
  <w:footnote w:id="26">
    <w:p w14:paraId="4E5F62F3" w14:textId="77777777" w:rsidR="00BD57F5" w:rsidRPr="00A40EE5" w:rsidRDefault="00BD57F5" w:rsidP="003E046F">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348"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349" w:author="Author">
        <w:r w:rsidR="00AA5D75">
          <w:rPr>
            <w:rFonts w:ascii="Times New Roman" w:hAnsi="Times New Roman" w:cs="Times New Roman"/>
          </w:rPr>
          <w:t xml:space="preserve"> </w:t>
        </w:r>
      </w:ins>
      <w:r w:rsidRPr="00A40EE5">
        <w:rPr>
          <w:rFonts w:ascii="Times New Roman" w:hAnsi="Times New Roman" w:cs="Times New Roman"/>
        </w:rPr>
        <w:t>See e.g. Fraade 2006a; 2006b; 1991, 1-19.</w:t>
      </w:r>
    </w:p>
  </w:footnote>
  <w:footnote w:id="27">
    <w:p w14:paraId="3C63F3D9"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For a discussion of this rule see below….</w:t>
      </w:r>
    </w:p>
  </w:footnote>
  <w:footnote w:id="28">
    <w:p w14:paraId="618E9110"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14:paraId="35600CB9" w14:textId="77777777" w:rsidR="00BD57F5" w:rsidRPr="00A40EE5" w:rsidRDefault="00BD57F5" w:rsidP="00FF5A81">
      <w:pPr>
        <w:pStyle w:val="NoSpacing"/>
        <w:spacing w:line="264" w:lineRule="auto"/>
        <w:rPr>
          <w:rFonts w:cs="Times New Roman"/>
          <w:sz w:val="20"/>
          <w:szCs w:val="20"/>
        </w:rPr>
      </w:pPr>
      <w:r w:rsidRPr="00A40EE5">
        <w:rPr>
          <w:rFonts w:cs="Times New Roman"/>
          <w:sz w:val="20"/>
          <w:szCs w:val="20"/>
          <w:rtl/>
        </w:rPr>
        <w:t xml:space="preserve">לדיון מקיף בסוגת השאלות ותשובות ראו בפרק הרביעי בעבודה זו. על ההבדל בין קומראן לחז"ל בהקשר זה ראו ניהוף 2012ג, עמ' 458-457. לפניות ישירות לקורא או לתלמיד ראו ואן דר פאלק 1964-1963, א, עמ' 474 המצביע על השימוש התכוף בסכוליה </w:t>
      </w:r>
      <w:r w:rsidRPr="00A40EE5">
        <w:rPr>
          <w:rFonts w:cs="Times New Roman"/>
          <w:sz w:val="20"/>
          <w:szCs w:val="20"/>
        </w:rPr>
        <w:t>bT</w:t>
      </w:r>
      <w:r w:rsidRPr="00A40EE5">
        <w:rPr>
          <w:rFonts w:cs="Times New Roman"/>
          <w:sz w:val="20"/>
          <w:szCs w:val="20"/>
          <w:rtl/>
        </w:rPr>
        <w:t xml:space="preserve"> בפניות כמו</w:t>
      </w:r>
      <w:del w:id="373" w:author="Author">
        <w:r w:rsidRPr="00A40EE5" w:rsidDel="00AA5D75">
          <w:rPr>
            <w:rFonts w:cs="Times New Roman"/>
            <w:sz w:val="20"/>
            <w:szCs w:val="20"/>
            <w:rtl/>
          </w:rPr>
          <w:delText xml:space="preserve"> </w:delText>
        </w:r>
        <w:r w:rsidRPr="00A40EE5" w:rsidDel="00AA5D75">
          <w:rPr>
            <w:rFonts w:cs="Times New Roman"/>
            <w:sz w:val="20"/>
            <w:szCs w:val="20"/>
            <w:lang w:val="el-GR"/>
          </w:rPr>
          <w:delText xml:space="preserve"> </w:delText>
        </w:r>
      </w:del>
      <w:ins w:id="374" w:author="Author">
        <w:r w:rsidR="00AA5D75">
          <w:rPr>
            <w:rFonts w:cs="Times New Roman"/>
            <w:sz w:val="20"/>
            <w:szCs w:val="20"/>
          </w:rPr>
          <w:t xml:space="preserve"> </w:t>
        </w:r>
      </w:ins>
      <w:r w:rsidRPr="00A40EE5">
        <w:rPr>
          <w:rFonts w:cs="Times New Roman"/>
          <w:sz w:val="20"/>
          <w:szCs w:val="20"/>
          <w:lang w:val="el-GR"/>
        </w:rPr>
        <w:t>ὅρα</w:t>
      </w:r>
      <w:r w:rsidRPr="00A40EE5">
        <w:rPr>
          <w:rFonts w:cs="Times New Roman"/>
          <w:sz w:val="20"/>
          <w:szCs w:val="20"/>
          <w:rtl/>
          <w:lang w:val="el-GR"/>
        </w:rPr>
        <w:t>ו-</w:t>
      </w:r>
      <w:r w:rsidRPr="00A40EE5">
        <w:rPr>
          <w:rFonts w:cs="Times New Roman"/>
          <w:sz w:val="20"/>
          <w:szCs w:val="20"/>
          <w:lang w:val="el-GR"/>
        </w:rPr>
        <w:t>σκόπει</w:t>
      </w:r>
      <w:r w:rsidRPr="00A40EE5">
        <w:rPr>
          <w:rFonts w:cs="Times New Roman"/>
          <w:sz w:val="20"/>
          <w:szCs w:val="20"/>
          <w:rtl/>
        </w:rPr>
        <w:t xml:space="preserve"> ("ראה!") ומציע שייתכן והדבר משקף הוראה בעל פה.</w:t>
      </w:r>
    </w:p>
  </w:footnote>
  <w:footnote w:id="29">
    <w:p w14:paraId="40D4DCFD"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14:paraId="412EB033" w14:textId="77777777" w:rsidR="00BD57F5" w:rsidRPr="00A40EE5" w:rsidRDefault="00BD57F5" w:rsidP="00FF5A81">
      <w:pPr>
        <w:pStyle w:val="FootnoteText"/>
        <w:bidi w:val="0"/>
        <w:rPr>
          <w:rFonts w:ascii="Times New Roman" w:hAnsi="Times New Roman" w:cs="Times New Roman"/>
        </w:rPr>
      </w:pPr>
      <w:r w:rsidRPr="00A40EE5">
        <w:rPr>
          <w:rFonts w:ascii="Times New Roman" w:hAnsi="Times New Roman" w:cs="Times New Roman"/>
          <w:rtl/>
        </w:rPr>
        <w:t>על השימוש ב'אחרים אומרים' בספרות התנאית ראו כהנא תשנ"ט, עמ' 335-334; אפשטיין תש"ס, עמ' 19 הערה 1. בבבלי הוריות יג ע"ב פרשו שביטוי זה הוא כינוי לר' מאיר.</w:t>
      </w:r>
    </w:p>
  </w:footnote>
  <w:footnote w:id="30">
    <w:p w14:paraId="372A69A6"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 xml:space="preserve">On </w:t>
      </w:r>
      <w:r w:rsidRPr="00A40EE5">
        <w:rPr>
          <w:rFonts w:ascii="Times New Roman" w:hAnsi="Times New Roman" w:cs="Times New Roman"/>
          <w:rtl/>
        </w:rPr>
        <w:t>דבר אחר</w:t>
      </w:r>
      <w:r w:rsidRPr="00A40EE5">
        <w:rPr>
          <w:rFonts w:ascii="Times New Roman" w:hAnsi="Times New Roman" w:cs="Times New Roman"/>
        </w:rPr>
        <w:t xml:space="preserve"> see Goldberg 1982. </w:t>
      </w:r>
    </w:p>
    <w:p w14:paraId="7123C5F7" w14:textId="77777777" w:rsidR="00BD57F5" w:rsidRPr="00A40EE5" w:rsidRDefault="00BD57F5" w:rsidP="00FF5A81">
      <w:pPr>
        <w:pStyle w:val="NoSpacing"/>
        <w:spacing w:line="264" w:lineRule="auto"/>
        <w:rPr>
          <w:rFonts w:cs="Times New Roman"/>
          <w:sz w:val="20"/>
          <w:szCs w:val="20"/>
        </w:rPr>
      </w:pPr>
      <w:r w:rsidRPr="00A40EE5">
        <w:rPr>
          <w:rFonts w:cs="Times New Roman"/>
          <w:sz w:val="20"/>
          <w:szCs w:val="20"/>
          <w:rtl/>
        </w:rPr>
        <w:t xml:space="preserve">התיארוך של ראשית השימוש ב- </w:t>
      </w:r>
      <w:r w:rsidRPr="00A40EE5">
        <w:rPr>
          <w:rFonts w:cs="Times New Roman"/>
          <w:sz w:val="20"/>
          <w:szCs w:val="20"/>
          <w:lang w:val="el-GR"/>
        </w:rPr>
        <w:t>ἄλλως</w:t>
      </w:r>
      <w:r w:rsidRPr="00A40EE5">
        <w:rPr>
          <w:rFonts w:cs="Times New Roman"/>
          <w:sz w:val="20"/>
          <w:szCs w:val="20"/>
          <w:rtl/>
        </w:rPr>
        <w:t xml:space="preserve"> (כמו גם המונח הלטיני </w:t>
      </w:r>
      <w:r w:rsidRPr="00A40EE5">
        <w:rPr>
          <w:rFonts w:cs="Times New Roman"/>
          <w:i/>
          <w:iCs/>
          <w:sz w:val="20"/>
          <w:szCs w:val="20"/>
        </w:rPr>
        <w:t>aliter</w:t>
      </w:r>
      <w:r w:rsidRPr="00A40EE5">
        <w:rPr>
          <w:rFonts w:cs="Times New Roman"/>
          <w:sz w:val="20"/>
          <w:szCs w:val="20"/>
          <w:rtl/>
        </w:rPr>
        <w:t>) כמונח טכני לציון מעבר למקור אחר הוא חשוב לשאלת ראשית הסכוליוגרפיה. לדיון מקיף ועדכני ראו מונטנה 2011. חוקרים קודמים סברו שמדובר בתופעה ביזנטית שהושפעה מה-</w:t>
      </w:r>
      <w:r w:rsidRPr="00A40EE5">
        <w:rPr>
          <w:rFonts w:cs="Times New Roman"/>
          <w:sz w:val="20"/>
          <w:szCs w:val="20"/>
        </w:rPr>
        <w:t>catenae</w:t>
      </w:r>
      <w:r w:rsidRPr="00A40EE5">
        <w:rPr>
          <w:rFonts w:cs="Times New Roman"/>
          <w:sz w:val="20"/>
          <w:szCs w:val="20"/>
          <w:rtl/>
        </w:rPr>
        <w:t xml:space="preserve"> ראו צונץ 1975; וילסון 1967; 1968 (הוא אף הציע שייתכן שהמינוח המופיע ב-</w:t>
      </w:r>
      <w:r w:rsidRPr="00A40EE5">
        <w:rPr>
          <w:rFonts w:cs="Times New Roman"/>
          <w:sz w:val="20"/>
          <w:szCs w:val="20"/>
        </w:rPr>
        <w:t>catena</w:t>
      </w:r>
      <w:r w:rsidRPr="00A40EE5">
        <w:rPr>
          <w:rFonts w:cs="Times New Roman"/>
          <w:sz w:val="20"/>
          <w:szCs w:val="20"/>
          <w:rtl/>
        </w:rPr>
        <w:t xml:space="preserve"> של פרוקופיוס מושפע מהספרות התלמודית). בספרות המסופוטמית מופיעים לעתים כמה פירושים זה לאחר זה באמצעות המינוחים </w:t>
      </w:r>
      <w:r w:rsidRPr="00A40EE5">
        <w:rPr>
          <w:rFonts w:cs="Times New Roman"/>
          <w:i/>
          <w:iCs/>
          <w:sz w:val="20"/>
          <w:szCs w:val="20"/>
        </w:rPr>
        <w:t>šanîš</w:t>
      </w:r>
      <w:r w:rsidRPr="00A40EE5">
        <w:rPr>
          <w:rFonts w:cs="Times New Roman"/>
          <w:sz w:val="20"/>
          <w:szCs w:val="20"/>
          <w:rtl/>
        </w:rPr>
        <w:t xml:space="preserve"> (שנית), </w:t>
      </w:r>
      <w:r w:rsidRPr="00A40EE5">
        <w:rPr>
          <w:rFonts w:cs="Times New Roman"/>
          <w:i/>
          <w:iCs/>
          <w:sz w:val="20"/>
          <w:szCs w:val="20"/>
        </w:rPr>
        <w:t>šalšiš</w:t>
      </w:r>
      <w:r w:rsidRPr="00A40EE5">
        <w:rPr>
          <w:rFonts w:cs="Times New Roman"/>
          <w:sz w:val="20"/>
          <w:szCs w:val="20"/>
          <w:rtl/>
        </w:rPr>
        <w:t xml:space="preserve"> (שלישית), </w:t>
      </w:r>
      <w:r w:rsidRPr="00A40EE5">
        <w:rPr>
          <w:rFonts w:cs="Times New Roman"/>
          <w:i/>
          <w:iCs/>
          <w:sz w:val="20"/>
          <w:szCs w:val="20"/>
        </w:rPr>
        <w:t>rebîš</w:t>
      </w:r>
      <w:r w:rsidRPr="00A40EE5">
        <w:rPr>
          <w:rFonts w:cs="Times New Roman"/>
          <w:sz w:val="20"/>
          <w:szCs w:val="20"/>
          <w:rtl/>
        </w:rPr>
        <w:t xml:space="preserve"> (רביעית) וכן הלאה. אורי גבאי (2015ב; 2012, עמ' 309-308, הערה 128) הציע כי יש לתרגם את המונח </w:t>
      </w:r>
      <w:r w:rsidRPr="00A40EE5">
        <w:rPr>
          <w:rFonts w:cs="Times New Roman"/>
          <w:i/>
          <w:iCs/>
          <w:sz w:val="20"/>
          <w:szCs w:val="20"/>
        </w:rPr>
        <w:t>šanîš</w:t>
      </w:r>
      <w:r w:rsidRPr="00A40EE5">
        <w:rPr>
          <w:rFonts w:cs="Times New Roman"/>
          <w:sz w:val="20"/>
          <w:szCs w:val="20"/>
          <w:rtl/>
        </w:rPr>
        <w:t xml:space="preserve"> כ'אחר' וכי במקור הוא שימש כמונח כללי להצעת פירוש אלטרנטיבי ולאו דווקא פירוש שני (והמונח </w:t>
      </w:r>
      <w:r w:rsidRPr="00A40EE5">
        <w:rPr>
          <w:rFonts w:cs="Times New Roman"/>
          <w:i/>
          <w:iCs/>
          <w:sz w:val="20"/>
          <w:szCs w:val="20"/>
        </w:rPr>
        <w:t>šalšiš</w:t>
      </w:r>
      <w:r w:rsidRPr="00A40EE5">
        <w:rPr>
          <w:rFonts w:cs="Times New Roman"/>
          <w:sz w:val="20"/>
          <w:szCs w:val="20"/>
          <w:rtl/>
        </w:rPr>
        <w:t xml:space="preserve"> התווסף מאוחר יותר). יתרה מכך, אפשר כי המונח ציין שימוש במקור אחר. לאור זאת הוא מציע כי המינוחים </w:t>
      </w:r>
      <w:r w:rsidRPr="00A40EE5">
        <w:rPr>
          <w:rFonts w:cs="Times New Roman"/>
          <w:i/>
          <w:iCs/>
          <w:sz w:val="20"/>
          <w:szCs w:val="20"/>
        </w:rPr>
        <w:t>šanîš</w:t>
      </w:r>
      <w:r w:rsidRPr="00A40EE5">
        <w:rPr>
          <w:rFonts w:cs="Times New Roman"/>
          <w:sz w:val="20"/>
          <w:szCs w:val="20"/>
          <w:rtl/>
        </w:rPr>
        <w:t xml:space="preserve"> ו'דבר אחר' מקבילים לא רק בתפקודם אלא גם לקסיקלית (וראו גם פראם 2011, עמ' 378, והערה 1812). </w:t>
      </w:r>
      <w:r w:rsidRPr="00A40EE5">
        <w:rPr>
          <w:rFonts w:cs="Times New Roman"/>
          <w:sz w:val="20"/>
          <w:szCs w:val="20"/>
          <w:rtl/>
          <w:lang w:val="el-GR"/>
        </w:rPr>
        <w:t xml:space="preserve">על כל פנים, יש עוד מקום לחקור את הקשרים בין המונחים הסכולסטיים 'דבר אחר', </w:t>
      </w:r>
      <w:r w:rsidRPr="00A40EE5">
        <w:rPr>
          <w:rFonts w:cs="Times New Roman"/>
          <w:sz w:val="20"/>
          <w:szCs w:val="20"/>
          <w:lang w:val="el-GR"/>
        </w:rPr>
        <w:t>ἄλλως</w:t>
      </w:r>
      <w:r w:rsidRPr="00A40EE5">
        <w:rPr>
          <w:rFonts w:cs="Times New Roman"/>
          <w:sz w:val="20"/>
          <w:szCs w:val="20"/>
        </w:rPr>
        <w:t xml:space="preserve">, </w:t>
      </w:r>
      <w:r w:rsidRPr="00A40EE5">
        <w:rPr>
          <w:rFonts w:cs="Times New Roman"/>
          <w:i/>
          <w:iCs/>
          <w:sz w:val="20"/>
          <w:szCs w:val="20"/>
        </w:rPr>
        <w:t>aliter</w:t>
      </w:r>
      <w:r w:rsidRPr="00A40EE5">
        <w:rPr>
          <w:rFonts w:cs="Times New Roman"/>
          <w:sz w:val="20"/>
          <w:szCs w:val="20"/>
          <w:rtl/>
          <w:lang w:val="el-GR"/>
        </w:rPr>
        <w:t xml:space="preserve">, </w:t>
      </w:r>
      <w:r w:rsidRPr="00A40EE5">
        <w:rPr>
          <w:rFonts w:cs="Times New Roman"/>
          <w:i/>
          <w:iCs/>
          <w:sz w:val="20"/>
          <w:szCs w:val="20"/>
        </w:rPr>
        <w:t>šanîš</w:t>
      </w:r>
      <w:r w:rsidRPr="00A40EE5">
        <w:rPr>
          <w:rFonts w:cs="Times New Roman"/>
          <w:sz w:val="20"/>
          <w:szCs w:val="20"/>
          <w:rtl/>
        </w:rPr>
        <w:t>.</w:t>
      </w:r>
      <w:r w:rsidRPr="00A40EE5">
        <w:rPr>
          <w:rFonts w:cs="Times New Roman"/>
          <w:sz w:val="20"/>
          <w:szCs w:val="20"/>
          <w:rtl/>
          <w:lang w:val="el-GR"/>
        </w:rPr>
        <w:t xml:space="preserve"> </w:t>
      </w:r>
    </w:p>
  </w:footnote>
  <w:footnote w:id="31">
    <w:p w14:paraId="046E8B92"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14:paraId="1FED16D0" w14:textId="77777777" w:rsidR="00BD57F5" w:rsidRPr="00A40EE5" w:rsidRDefault="00BD57F5" w:rsidP="00FF5A81">
      <w:pPr>
        <w:pStyle w:val="FootnoteText"/>
        <w:spacing w:line="264" w:lineRule="auto"/>
        <w:rPr>
          <w:rFonts w:ascii="Times New Roman" w:hAnsi="Times New Roman" w:cs="Times New Roman"/>
          <w:rtl/>
        </w:rPr>
      </w:pPr>
      <w:r w:rsidRPr="00A40EE5">
        <w:rPr>
          <w:rFonts w:ascii="Times New Roman" w:hAnsi="Times New Roman" w:cs="Times New Roman"/>
          <w:rtl/>
        </w:rPr>
        <w:t>ניהוף 2012ג כבר הצביעה על כך שאת הפער בין פרשנות המגילות והפרשנות הסכולסטית של חז"ל, בעיקר כפי שהיא באה לידי ביטוי בבראשית רבה, ניתן להסביר כתוצר של אינטראקציה של החכמים עם התרבות הפרשנות ההלניסטית בת זמנם (עמ' 445):</w:t>
      </w:r>
    </w:p>
    <w:p w14:paraId="6590FAEF" w14:textId="77777777" w:rsidR="00BD57F5" w:rsidRPr="00A40EE5" w:rsidRDefault="00BD57F5" w:rsidP="00FF5A81">
      <w:pPr>
        <w:pStyle w:val="FootnoteText"/>
        <w:bidi w:val="0"/>
        <w:rPr>
          <w:rFonts w:ascii="Times New Roman" w:hAnsi="Times New Roman" w:cs="Times New Roman"/>
        </w:rPr>
      </w:pPr>
      <w:r w:rsidRPr="00A40EE5">
        <w:rPr>
          <w:rFonts w:ascii="Times New Roman" w:hAnsi="Times New Roman" w:cs="Times New Roman"/>
        </w:rPr>
        <w:t>[T]he scholarly form of commentary culture, known in the Land</w:t>
      </w:r>
      <w:r w:rsidRPr="00A40EE5">
        <w:rPr>
          <w:rFonts w:ascii="Times New Roman" w:hAnsi="Times New Roman" w:cs="Times New Roman"/>
          <w:rtl/>
        </w:rPr>
        <w:t xml:space="preserve"> </w:t>
      </w:r>
      <w:r w:rsidRPr="00A40EE5">
        <w:rPr>
          <w:rFonts w:ascii="Times New Roman" w:hAnsi="Times New Roman" w:cs="Times New Roman"/>
        </w:rPr>
        <w:t>of Israel from rabbinic sources, seems to have developed as a result of active engagement with Hellenistic culture.</w:t>
      </w:r>
    </w:p>
  </w:footnote>
  <w:footnote w:id="32">
    <w:p w14:paraId="05F786B5" w14:textId="77777777" w:rsidR="00BD57F5" w:rsidRPr="00A40EE5" w:rsidRDefault="00BD57F5" w:rsidP="00FF5A81">
      <w:pPr>
        <w:pStyle w:val="FootnoteText"/>
        <w:tabs>
          <w:tab w:val="left" w:pos="1070"/>
        </w:tabs>
        <w:bidi w:val="0"/>
        <w:rPr>
          <w:rFonts w:ascii="Times New Roman" w:hAnsi="Times New Roman" w:cs="Times New Roman"/>
        </w:rPr>
      </w:pPr>
      <w:r w:rsidRPr="00A40EE5">
        <w:rPr>
          <w:rStyle w:val="FootnoteReference"/>
          <w:rFonts w:ascii="Times New Roman" w:hAnsi="Times New Roman" w:cs="Times New Roman"/>
        </w:rPr>
        <w:footnoteRef/>
      </w:r>
      <w:del w:id="391"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392" w:author="Author">
        <w:r w:rsidR="00AA5D75">
          <w:rPr>
            <w:rFonts w:ascii="Times New Roman" w:hAnsi="Times New Roman" w:cs="Times New Roman"/>
          </w:rPr>
          <w:t xml:space="preserve"> </w:t>
        </w:r>
      </w:ins>
      <w:r w:rsidRPr="00A40EE5">
        <w:rPr>
          <w:rFonts w:ascii="Times New Roman" w:hAnsi="Times New Roman" w:cs="Times New Roman"/>
        </w:rPr>
        <w:tab/>
      </w:r>
    </w:p>
    <w:p w14:paraId="03F7861B" w14:textId="77777777" w:rsidR="00BD57F5" w:rsidRPr="00A40EE5" w:rsidRDefault="00BD57F5" w:rsidP="00FF5A81">
      <w:pPr>
        <w:pStyle w:val="NoSpacing"/>
        <w:spacing w:line="264" w:lineRule="auto"/>
        <w:rPr>
          <w:rFonts w:cs="Times New Roman"/>
          <w:sz w:val="20"/>
          <w:szCs w:val="20"/>
        </w:rPr>
      </w:pPr>
      <w:r w:rsidRPr="00A40EE5">
        <w:rPr>
          <w:rFonts w:cs="Times New Roman"/>
          <w:sz w:val="20"/>
          <w:szCs w:val="20"/>
          <w:rtl/>
        </w:rPr>
        <w:t>לסקירת כללית על החכמים והתרבות היוונית-רומית ראו שפר 1998; לוין תש"ס; ליברמן תשכ"ג. למחקרים המדגימים את השפעת היוונית על לשון החכמים ראו ליברמן 1963; תשכ"ג; תשנ"א; רוזן 1963; לאוסף המילים היווניות והלטיניות בספרות חז"ל ראו מילונו קראוס 1898 וביקורתו של צונץ 1956; שפרבר 1982; 1984; 1986; 2012; הירשמן תש"ע וביקורתו של בר כוכבא תשע"ג. להשפעות פילוסופיות ראו, לדוגמא, גולדין 1973; פישל 1973א; ;1973ב; 2000א; הרוי 1992; סטלו 2003. להשפעות ספרותיות של הרומן היווני על האגדה ראו, לדוגמא, לוינסון 1996; סטרן 1998. להשפעה של הסוגה הקומי-רצינית ההלניסטית על ספרות חז"ל ראו קובלמן 2004; בויארין 2009. להשוואה בין טכניקות אטימולוגיה אצל החכמים והמלומדים היוונים ראו אלכסנדר 2004; זינגרמן 2011. לגישה המצמצמת את השפעת התרבות והשפה היוונית על החכמים ראו אלון תש"ל; פלדמן 1983; וסרשטיין 1994.</w:t>
      </w:r>
    </w:p>
  </w:footnote>
  <w:footnote w:id="33">
    <w:p w14:paraId="49E05DB3" w14:textId="77777777" w:rsidR="00BD57F5" w:rsidRPr="00A40EE5" w:rsidRDefault="00BD57F5" w:rsidP="00D04F96">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400" w:author="Author">
        <w:r w:rsidRPr="00A40EE5" w:rsidDel="00AA5D75">
          <w:rPr>
            <w:rFonts w:ascii="Times New Roman" w:hAnsi="Times New Roman" w:cs="Times New Roman"/>
            <w:rtl/>
          </w:rPr>
          <w:delText xml:space="preserve"> </w:delText>
        </w:r>
        <w:r w:rsidDel="00AA5D75">
          <w:rPr>
            <w:rFonts w:ascii="Times New Roman" w:hAnsi="Times New Roman" w:cs="Times New Roman"/>
          </w:rPr>
          <w:delText xml:space="preserve"> </w:delText>
        </w:r>
      </w:del>
      <w:ins w:id="401" w:author="Author">
        <w:r w:rsidR="00AA5D75">
          <w:rPr>
            <w:rFonts w:ascii="Times New Roman" w:hAnsi="Times New Roman" w:cs="Times New Roman"/>
          </w:rPr>
          <w:t xml:space="preserve"> </w:t>
        </w:r>
      </w:ins>
    </w:p>
    <w:p w14:paraId="3F777617" w14:textId="77777777" w:rsidR="00BD57F5" w:rsidRPr="00A40EE5" w:rsidRDefault="00BD57F5" w:rsidP="00FF5A81">
      <w:pPr>
        <w:pStyle w:val="FootnoteText"/>
        <w:rPr>
          <w:rFonts w:ascii="Times New Roman" w:hAnsi="Times New Roman" w:cs="Times New Roman"/>
          <w:lang w:val="el-GR"/>
        </w:rPr>
      </w:pPr>
      <w:r w:rsidRPr="00A40EE5">
        <w:rPr>
          <w:rFonts w:ascii="Times New Roman" w:hAnsi="Times New Roman" w:cs="Times New Roman"/>
          <w:rtl/>
        </w:rPr>
        <w:t>להשפעת ספרות הרטוריקה ומודלים רטוריים על ספרות חז"ל ראו ביקרמן 1952; פישל 1973א; יפה 1998 (על השפעת החינוך היווני-רומי); ויסוצקי 2006, עמ' 126-120 (דן גם בפרוגימנסמטה); על השפעת סוגת ה-</w:t>
      </w:r>
      <w:r w:rsidRPr="00A40EE5">
        <w:rPr>
          <w:rFonts w:ascii="Times New Roman" w:hAnsi="Times New Roman" w:cs="Times New Roman"/>
          <w:i/>
          <w:iCs/>
        </w:rPr>
        <w:t>chreia</w:t>
      </w:r>
      <w:r w:rsidRPr="00A40EE5">
        <w:rPr>
          <w:rFonts w:ascii="Times New Roman" w:hAnsi="Times New Roman" w:cs="Times New Roman"/>
          <w:rtl/>
        </w:rPr>
        <w:t xml:space="preserve"> ראו אדלמן תשכ"א; פישל 1968; 1969; 1973א (על סוגת ה-</w:t>
      </w:r>
      <w:r w:rsidRPr="00A40EE5">
        <w:rPr>
          <w:rFonts w:ascii="Times New Roman" w:hAnsi="Times New Roman" w:cs="Times New Roman"/>
          <w:i/>
          <w:iCs/>
        </w:rPr>
        <w:t>sorites</w:t>
      </w:r>
      <w:r w:rsidRPr="00A40EE5">
        <w:rPr>
          <w:rFonts w:ascii="Times New Roman" w:hAnsi="Times New Roman" w:cs="Times New Roman"/>
          <w:rtl/>
        </w:rPr>
        <w:t>); 1975; אברי-פק 1994; הצר 1996; טרופר 2004, עמ' 184-174; על השפעת הדיאטריבה על המדרש ראו מרמורשטיין 1929, עמ' 204-183; אולמן 1997. ריצ'ארד הידרי (2010ב) טען להשפעה של מבנים רטוריים קלאסיים על בניית הסוגיות בתלמוד הירושלמי, ה</w:t>
      </w:r>
      <w:r w:rsidRPr="00A40EE5">
        <w:rPr>
          <w:rFonts w:ascii="Times New Roman" w:hAnsi="Times New Roman" w:cs="Times New Roman"/>
          <w:highlight w:val="yellow"/>
          <w:rtl/>
        </w:rPr>
        <w:t>ידרי 2018.....</w:t>
      </w:r>
      <w:r w:rsidRPr="00A40EE5">
        <w:rPr>
          <w:rFonts w:ascii="Times New Roman" w:hAnsi="Times New Roman" w:cs="Times New Roman"/>
          <w:rtl/>
        </w:rPr>
        <w:t xml:space="preserve"> יאיר פורסטנברג (2012) הצביע על הדמיון בשימוש בטופוס הרטורי של האגון (</w:t>
      </w:r>
      <w:r w:rsidRPr="00A40EE5">
        <w:rPr>
          <w:rFonts w:ascii="Times New Roman" w:hAnsi="Times New Roman" w:cs="Times New Roman"/>
        </w:rPr>
        <w:t>agon</w:t>
      </w:r>
      <w:r w:rsidRPr="00A40EE5">
        <w:rPr>
          <w:rFonts w:ascii="Times New Roman" w:hAnsi="Times New Roman" w:cs="Times New Roman"/>
          <w:rtl/>
        </w:rPr>
        <w:t>) כנגד הומרוס, על ידי המלומדים ההלניסטים (בעיקר מהסופיסטיקה השניה), וכנגד משה, על ידי החכמים בני אותה תקופה. במאמר חשוב הדגים לאחרונה דוד ברודסקי (2014) את השפעת ספרות הפרוגימנסמטה ותרגילי הצגת החוק בה על עיצובה של הדיאלקטיקה התנאית ושל הסוגיה התלמודית.</w:t>
      </w:r>
      <w:r w:rsidRPr="00A40EE5">
        <w:rPr>
          <w:rFonts w:ascii="Times New Roman" w:hAnsi="Times New Roman" w:cs="Times New Roman"/>
        </w:rPr>
        <w:t xml:space="preserve"> </w:t>
      </w:r>
    </w:p>
  </w:footnote>
  <w:footnote w:id="34">
    <w:p w14:paraId="64FA36EE"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412"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413" w:author="Author">
        <w:r w:rsidR="00AA5D75">
          <w:rPr>
            <w:rFonts w:ascii="Times New Roman" w:hAnsi="Times New Roman" w:cs="Times New Roman"/>
          </w:rPr>
          <w:t xml:space="preserve"> </w:t>
        </w:r>
      </w:ins>
      <w:r w:rsidRPr="00A40EE5">
        <w:rPr>
          <w:rFonts w:ascii="Times New Roman" w:hAnsi="Times New Roman" w:cs="Times New Roman"/>
        </w:rPr>
        <w:t xml:space="preserve">Daube 1949, 240. </w:t>
      </w:r>
    </w:p>
  </w:footnote>
  <w:footnote w:id="35">
    <w:p w14:paraId="6E1A3BD9"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14:paraId="7F76E98A" w14:textId="77777777" w:rsidR="00BD57F5" w:rsidRPr="00D04F96" w:rsidRDefault="00BD57F5" w:rsidP="00D04F96">
      <w:pPr>
        <w:pStyle w:val="NoSpacing"/>
        <w:spacing w:line="264" w:lineRule="auto"/>
        <w:rPr>
          <w:rFonts w:cs="Times New Roman"/>
          <w:sz w:val="20"/>
          <w:szCs w:val="20"/>
        </w:rPr>
      </w:pPr>
      <w:r w:rsidRPr="00A40EE5">
        <w:rPr>
          <w:rFonts w:cs="Times New Roman"/>
          <w:sz w:val="20"/>
          <w:szCs w:val="20"/>
          <w:rtl/>
        </w:rPr>
        <w:t xml:space="preserve">דאובה 1949, עמ' 260. לדוגמא, הוא סבר כי המונח 'שנאמר' המציין ציטוט ישיר מהמקרא עשוי להיות תרגום של המונח הרטורי </w:t>
      </w:r>
      <w:r w:rsidRPr="00A40EE5">
        <w:rPr>
          <w:rFonts w:cs="Times New Roman"/>
          <w:sz w:val="20"/>
          <w:szCs w:val="20"/>
          <w:lang w:val="el-GR"/>
        </w:rPr>
        <w:t>ῥητόν</w:t>
      </w:r>
      <w:r w:rsidRPr="00A40EE5">
        <w:rPr>
          <w:rFonts w:cs="Times New Roman"/>
          <w:sz w:val="20"/>
          <w:szCs w:val="20"/>
          <w:rtl/>
        </w:rPr>
        <w:t xml:space="preserve">. אולם מונחים דומים מופיעים כבר במגילות קומראן כמו 'ואשר אמר' וכפי שהראה לאחרונה אורי גבאי (2015) מקור הטרמין הוא בפרשנות המסופוטמית (ראו להלן הערה 113). </w:t>
      </w:r>
    </w:p>
  </w:footnote>
  <w:footnote w:id="36">
    <w:p w14:paraId="0FEA6120"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 xml:space="preserve">Daube 1949, 255-256. </w:t>
      </w:r>
    </w:p>
  </w:footnote>
  <w:footnote w:id="37">
    <w:p w14:paraId="2D9CC432"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432"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433" w:author="Author">
        <w:r w:rsidR="00AA5D75">
          <w:rPr>
            <w:rFonts w:ascii="Times New Roman" w:hAnsi="Times New Roman" w:cs="Times New Roman"/>
          </w:rPr>
          <w:t xml:space="preserve"> </w:t>
        </w:r>
      </w:ins>
      <w:r w:rsidRPr="00A40EE5">
        <w:rPr>
          <w:rFonts w:ascii="Times New Roman" w:hAnsi="Times New Roman" w:cs="Times New Roman"/>
        </w:rPr>
        <w:t>Daube, 1953</w:t>
      </w:r>
    </w:p>
  </w:footnote>
  <w:footnote w:id="38">
    <w:p w14:paraId="721F7526"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14:paraId="3BDE1B7B" w14:textId="77777777" w:rsidR="00BD57F5" w:rsidRPr="00A40EE5" w:rsidRDefault="00BD57F5" w:rsidP="00D04F96">
      <w:pPr>
        <w:pStyle w:val="NoSpacing"/>
        <w:spacing w:line="264" w:lineRule="auto"/>
        <w:rPr>
          <w:rFonts w:cs="Times New Roman"/>
          <w:sz w:val="20"/>
          <w:szCs w:val="20"/>
        </w:rPr>
      </w:pPr>
      <w:r w:rsidRPr="00A40EE5">
        <w:rPr>
          <w:rFonts w:cs="Times New Roman"/>
          <w:sz w:val="20"/>
          <w:szCs w:val="20"/>
          <w:rtl/>
        </w:rPr>
        <w:t xml:space="preserve">נראה שהסיבה העיקרית לאיזכור המתודות האלכסנדריניות בכותרת מאמרו היא דוגמא מתוך חיבורו של אתנאיוס 'חכמי הסעודה' בו הוא מצטט פתרון של סוסיביוס הפתרן שלכאורה פעל באלכסנדריה במאה השלישית לפנה"ס. דוגמא זו שהובאה גם אצל ליברמן, היא בעייתית ביותר כפי שאראה בעבודה ומפוקפקת מאד מבחינה היסטורית (ראו הדיון המפורט להלן </w:t>
      </w:r>
      <w:r>
        <w:rPr>
          <w:rFonts w:cs="Times New Roman" w:hint="cs"/>
          <w:sz w:val="20"/>
          <w:szCs w:val="20"/>
          <w:rtl/>
        </w:rPr>
        <w:t>בנספח לפרק 5</w:t>
      </w:r>
      <w:r w:rsidRPr="00A40EE5">
        <w:rPr>
          <w:rFonts w:cs="Times New Roman"/>
          <w:sz w:val="20"/>
          <w:szCs w:val="20"/>
          <w:rtl/>
        </w:rPr>
        <w:t>). לבד מדוגמא אנקדוטלית דאובה מזכיר אגב אורחא מקרה בו אריסטרכוס סימן פסוק כמיותר (שם, עמ' 179 והערה 73). אולם גם את הדוגמא הזו נטל דאובה מאתנאיוס ולא מהסכוליה.</w:t>
      </w:r>
    </w:p>
  </w:footnote>
  <w:footnote w:id="39">
    <w:p w14:paraId="52D10E15"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Using only one example identical to the one used by Lieberma</w:t>
      </w:r>
      <w:r>
        <w:rPr>
          <w:rFonts w:ascii="Times New Roman" w:hAnsi="Times New Roman" w:cs="Times New Roman"/>
        </w:rPr>
        <w:t>n</w:t>
      </w:r>
      <w:r w:rsidRPr="00A40EE5">
        <w:rPr>
          <w:rFonts w:ascii="Times New Roman" w:hAnsi="Times New Roman" w:cs="Times New Roman"/>
        </w:rPr>
        <w:t xml:space="preserve">. See below. </w:t>
      </w:r>
    </w:p>
  </w:footnote>
  <w:footnote w:id="40">
    <w:p w14:paraId="391611A6"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Daube 1953, 44.</w:t>
      </w:r>
    </w:p>
  </w:footnote>
  <w:footnote w:id="41">
    <w:p w14:paraId="1EAFD4DD"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For a critical discussion of Lieberman’s approach see Levine 2000, 97-99; Visotsky 2006, 120-126; Furstenber 2012, 300-305; Moss 2012, 245-250.</w:t>
      </w:r>
    </w:p>
  </w:footnote>
  <w:footnote w:id="42">
    <w:p w14:paraId="5A85E7AB"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467"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468" w:author="Author">
        <w:r w:rsidR="00AA5D75">
          <w:rPr>
            <w:rFonts w:ascii="Times New Roman" w:hAnsi="Times New Roman" w:cs="Times New Roman"/>
          </w:rPr>
          <w:t xml:space="preserve"> </w:t>
        </w:r>
      </w:ins>
      <w:r w:rsidRPr="00A40EE5">
        <w:rPr>
          <w:rFonts w:ascii="Times New Roman" w:hAnsi="Times New Roman" w:cs="Times New Roman"/>
        </w:rPr>
        <w:t>Lieberman 1950, 46.</w:t>
      </w:r>
    </w:p>
  </w:footnote>
  <w:footnote w:id="43">
    <w:p w14:paraId="5E156C9A"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479"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480" w:author="Author">
        <w:r w:rsidR="00AA5D75">
          <w:rPr>
            <w:rFonts w:ascii="Times New Roman" w:hAnsi="Times New Roman" w:cs="Times New Roman"/>
          </w:rPr>
          <w:t xml:space="preserve"> </w:t>
        </w:r>
      </w:ins>
      <w:r w:rsidRPr="00A40EE5">
        <w:rPr>
          <w:rFonts w:ascii="Times New Roman" w:hAnsi="Times New Roman" w:cs="Times New Roman"/>
        </w:rPr>
        <w:t>Lieberman 1950, 36</w:t>
      </w:r>
    </w:p>
  </w:footnote>
  <w:footnote w:id="44">
    <w:p w14:paraId="76F435D8"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483"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484" w:author="Author">
        <w:r w:rsidR="00AA5D75">
          <w:rPr>
            <w:rFonts w:ascii="Times New Roman" w:hAnsi="Times New Roman" w:cs="Times New Roman"/>
          </w:rPr>
          <w:t xml:space="preserve"> </w:t>
        </w:r>
      </w:ins>
      <w:r w:rsidRPr="00A40EE5">
        <w:rPr>
          <w:rFonts w:ascii="Times New Roman" w:hAnsi="Times New Roman" w:cs="Times New Roman"/>
        </w:rPr>
        <w:t>Ibid, 37.</w:t>
      </w:r>
    </w:p>
  </w:footnote>
  <w:footnote w:id="45">
    <w:p w14:paraId="11C2A0E0"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497"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498" w:author="Author">
        <w:r w:rsidR="00AA5D75">
          <w:rPr>
            <w:rFonts w:ascii="Times New Roman" w:hAnsi="Times New Roman" w:cs="Times New Roman"/>
          </w:rPr>
          <w:t xml:space="preserve"> </w:t>
        </w:r>
      </w:ins>
      <w:r w:rsidRPr="00A40EE5">
        <w:rPr>
          <w:rFonts w:ascii="Times New Roman" w:hAnsi="Times New Roman" w:cs="Times New Roman"/>
        </w:rPr>
        <w:t xml:space="preserve">Ibid, 36-37. The example is based on Sch. </w:t>
      </w:r>
      <w:proofErr w:type="gramStart"/>
      <w:r w:rsidRPr="00A40EE5">
        <w:rPr>
          <w:rFonts w:ascii="Times New Roman" w:hAnsi="Times New Roman" w:cs="Times New Roman"/>
        </w:rPr>
        <w:t>A</w:t>
      </w:r>
      <w:proofErr w:type="gramEnd"/>
      <w:r w:rsidRPr="00A40EE5">
        <w:rPr>
          <w:rFonts w:ascii="Times New Roman" w:hAnsi="Times New Roman" w:cs="Times New Roman"/>
        </w:rPr>
        <w:t xml:space="preserve"> </w:t>
      </w:r>
      <w:r w:rsidRPr="00A40EE5">
        <w:rPr>
          <w:rFonts w:ascii="Times New Roman" w:hAnsi="Times New Roman" w:cs="Times New Roman"/>
          <w:i/>
          <w:iCs/>
        </w:rPr>
        <w:t>Il.</w:t>
      </w:r>
      <w:r w:rsidRPr="00A40EE5">
        <w:rPr>
          <w:rFonts w:ascii="Times New Roman" w:hAnsi="Times New Roman" w:cs="Times New Roman"/>
        </w:rPr>
        <w:t xml:space="preserve"> 3.423a Ariston.</w:t>
      </w:r>
    </w:p>
  </w:footnote>
  <w:footnote w:id="46">
    <w:p w14:paraId="72A25929" w14:textId="77777777" w:rsidR="00BD57F5" w:rsidRPr="00A40EE5" w:rsidRDefault="00BD57F5" w:rsidP="00EF7503">
      <w:pPr>
        <w:pStyle w:val="FootnoteText"/>
        <w:bidi w:val="0"/>
        <w:rPr>
          <w:rFonts w:ascii="Times New Roman" w:hAnsi="Times New Roman" w:cs="Times New Roman"/>
          <w:rtl/>
        </w:rPr>
      </w:pPr>
      <w:r w:rsidRPr="00A40EE5">
        <w:rPr>
          <w:rStyle w:val="FootnoteReference"/>
          <w:rFonts w:ascii="Times New Roman" w:hAnsi="Times New Roman" w:cs="Times New Roman"/>
        </w:rPr>
        <w:footnoteRef/>
      </w:r>
      <w:r w:rsidRPr="00A40EE5">
        <w:rPr>
          <w:rFonts w:ascii="Times New Roman" w:hAnsi="Times New Roman" w:cs="Times New Roman"/>
        </w:rPr>
        <w:t xml:space="preserve"> In the following section 'The Hermeneutic Rules of the Aggadah' Lieberman compares </w:t>
      </w:r>
      <w:r>
        <w:rPr>
          <w:rFonts w:ascii="Times New Roman" w:hAnsi="Times New Roman" w:cs="Times New Roman"/>
        </w:rPr>
        <w:t>some</w:t>
      </w:r>
      <w:r w:rsidRPr="00A40EE5">
        <w:rPr>
          <w:rFonts w:ascii="Times New Roman" w:hAnsi="Times New Roman" w:cs="Times New Roman"/>
        </w:rPr>
        <w:t xml:space="preserve"> of the 32 middot in the aggadah with some Greek hermeneutic techniques, especially from the realm of dream interpretations (ibid, 68-82).</w:t>
      </w:r>
      <w:del w:id="507" w:author="Author">
        <w:r w:rsidRPr="00A40EE5" w:rsidDel="00AA5D75">
          <w:rPr>
            <w:rFonts w:ascii="Times New Roman" w:hAnsi="Times New Roman" w:cs="Times New Roman"/>
          </w:rPr>
          <w:delText xml:space="preserve"> </w:delText>
        </w:r>
        <w:r w:rsidRPr="00A40EE5" w:rsidDel="00AA5D75">
          <w:rPr>
            <w:rFonts w:ascii="Times New Roman" w:hAnsi="Times New Roman" w:cs="Times New Roman"/>
            <w:rtl/>
          </w:rPr>
          <w:delText xml:space="preserve"> </w:delText>
        </w:r>
      </w:del>
      <w:ins w:id="508" w:author="Author">
        <w:r w:rsidR="00AA5D75">
          <w:rPr>
            <w:rFonts w:ascii="Times New Roman" w:hAnsi="Times New Roman" w:cs="Times New Roman"/>
          </w:rPr>
          <w:t xml:space="preserve"> </w:t>
        </w:r>
      </w:ins>
    </w:p>
  </w:footnote>
  <w:footnote w:id="47">
    <w:p w14:paraId="5943650A"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517"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518" w:author="Author">
        <w:r w:rsidR="00AA5D75">
          <w:rPr>
            <w:rFonts w:ascii="Times New Roman" w:hAnsi="Times New Roman" w:cs="Times New Roman"/>
          </w:rPr>
          <w:t xml:space="preserve"> </w:t>
        </w:r>
      </w:ins>
      <w:r w:rsidRPr="00A40EE5">
        <w:rPr>
          <w:rFonts w:ascii="Times New Roman" w:hAnsi="Times New Roman" w:cs="Times New Roman"/>
        </w:rPr>
        <w:t>Ibid, 49.</w:t>
      </w:r>
    </w:p>
  </w:footnote>
  <w:footnote w:id="48">
    <w:p w14:paraId="0988273F"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Ibid, 51-52.</w:t>
      </w:r>
    </w:p>
  </w:footnote>
  <w:footnote w:id="49">
    <w:p w14:paraId="475663F8"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521"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522" w:author="Author">
        <w:r w:rsidR="00AA5D75">
          <w:rPr>
            <w:rFonts w:ascii="Times New Roman" w:hAnsi="Times New Roman" w:cs="Times New Roman"/>
          </w:rPr>
          <w:t xml:space="preserve"> </w:t>
        </w:r>
      </w:ins>
      <w:r w:rsidRPr="00A40EE5">
        <w:rPr>
          <w:rFonts w:ascii="Times New Roman" w:hAnsi="Times New Roman" w:cs="Times New Roman"/>
        </w:rPr>
        <w:t>Ibid, 52.</w:t>
      </w:r>
    </w:p>
  </w:footnote>
  <w:footnote w:id="50">
    <w:p w14:paraId="5845F0E4"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523"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524" w:author="Author">
        <w:r w:rsidR="00AA5D75">
          <w:rPr>
            <w:rFonts w:ascii="Times New Roman" w:hAnsi="Times New Roman" w:cs="Times New Roman"/>
          </w:rPr>
          <w:t xml:space="preserve"> </w:t>
        </w:r>
      </w:ins>
      <w:r w:rsidRPr="00A40EE5">
        <w:rPr>
          <w:rFonts w:ascii="Times New Roman" w:hAnsi="Times New Roman" w:cs="Times New Roman"/>
        </w:rPr>
        <w:t xml:space="preserve">Ibid, 53. </w:t>
      </w:r>
    </w:p>
  </w:footnote>
  <w:footnote w:id="51">
    <w:p w14:paraId="0E3745D4"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528"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529" w:author="Author">
        <w:r w:rsidR="00AA5D75">
          <w:rPr>
            <w:rFonts w:ascii="Times New Roman" w:hAnsi="Times New Roman" w:cs="Times New Roman"/>
          </w:rPr>
          <w:t xml:space="preserve"> </w:t>
        </w:r>
      </w:ins>
      <w:r w:rsidRPr="00A40EE5">
        <w:rPr>
          <w:rFonts w:ascii="Times New Roman" w:hAnsi="Times New Roman" w:cs="Times New Roman"/>
        </w:rPr>
        <w:t>As emphasized by Furstenberg 2012, 300.</w:t>
      </w:r>
    </w:p>
  </w:footnote>
  <w:footnote w:id="52">
    <w:p w14:paraId="797E982D"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534"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535" w:author="Author">
        <w:r w:rsidR="00AA5D75">
          <w:rPr>
            <w:rFonts w:ascii="Times New Roman" w:hAnsi="Times New Roman" w:cs="Times New Roman"/>
          </w:rPr>
          <w:t xml:space="preserve"> </w:t>
        </w:r>
      </w:ins>
      <w:r w:rsidRPr="00A40EE5">
        <w:rPr>
          <w:rFonts w:ascii="Times New Roman" w:hAnsi="Times New Roman" w:cs="Times New Roman"/>
        </w:rPr>
        <w:t>Ibid, 60.</w:t>
      </w:r>
    </w:p>
  </w:footnote>
  <w:footnote w:id="53">
    <w:p w14:paraId="08A0DF1A"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540"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541" w:author="Author">
        <w:r w:rsidR="00AA5D75">
          <w:rPr>
            <w:rFonts w:ascii="Times New Roman" w:hAnsi="Times New Roman" w:cs="Times New Roman"/>
          </w:rPr>
          <w:t xml:space="preserve"> </w:t>
        </w:r>
      </w:ins>
      <w:r w:rsidRPr="00A40EE5">
        <w:rPr>
          <w:rFonts w:ascii="Times New Roman" w:hAnsi="Times New Roman" w:cs="Times New Roman"/>
        </w:rPr>
        <w:t>Ibid, 59-62. Cf. the discussion in Visotsky 2006, 122-124.</w:t>
      </w:r>
    </w:p>
  </w:footnote>
  <w:footnote w:id="54">
    <w:p w14:paraId="1E9B9987"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547"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548" w:author="Author">
        <w:r w:rsidR="00AA5D75">
          <w:rPr>
            <w:rFonts w:ascii="Times New Roman" w:hAnsi="Times New Roman" w:cs="Times New Roman"/>
          </w:rPr>
          <w:t xml:space="preserve"> </w:t>
        </w:r>
      </w:ins>
      <w:r w:rsidRPr="00A40EE5">
        <w:rPr>
          <w:rFonts w:ascii="Times New Roman" w:hAnsi="Times New Roman" w:cs="Times New Roman"/>
        </w:rPr>
        <w:t>Ibid, 61.</w:t>
      </w:r>
    </w:p>
  </w:footnote>
  <w:footnote w:id="55">
    <w:p w14:paraId="525D828B"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 xml:space="preserve">Levene </w:t>
      </w:r>
      <w:r w:rsidRPr="00A40EE5">
        <w:rPr>
          <w:rFonts w:ascii="Times New Roman" w:hAnsi="Times New Roman" w:cs="Times New Roman"/>
          <w:color w:val="FF0000"/>
        </w:rPr>
        <w:t>2000</w:t>
      </w:r>
      <w:r w:rsidRPr="00A40EE5">
        <w:rPr>
          <w:rFonts w:ascii="Times New Roman" w:hAnsi="Times New Roman" w:cs="Times New Roman"/>
        </w:rPr>
        <w:t>, 99</w:t>
      </w:r>
    </w:p>
  </w:footnote>
  <w:footnote w:id="56">
    <w:p w14:paraId="6865F8AB"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558"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559" w:author="Author">
        <w:r w:rsidR="00AA5D75">
          <w:rPr>
            <w:rFonts w:ascii="Times New Roman" w:hAnsi="Times New Roman" w:cs="Times New Roman"/>
          </w:rPr>
          <w:t xml:space="preserve"> </w:t>
        </w:r>
      </w:ins>
      <w:r w:rsidRPr="00A40EE5">
        <w:rPr>
          <w:rFonts w:ascii="Times New Roman" w:hAnsi="Times New Roman" w:cs="Times New Roman"/>
        </w:rPr>
        <w:t>Ibid, 63.</w:t>
      </w:r>
    </w:p>
  </w:footnote>
  <w:footnote w:id="57">
    <w:p w14:paraId="2B01A0B9"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Ibid, 64.</w:t>
      </w:r>
    </w:p>
  </w:footnote>
  <w:footnote w:id="58">
    <w:p w14:paraId="787FA28F" w14:textId="77777777" w:rsidR="00BD57F5" w:rsidRPr="00A40EE5" w:rsidRDefault="00BD57F5" w:rsidP="00FF5A81">
      <w:pPr>
        <w:pStyle w:val="FootnoteText"/>
        <w:bidi w:val="0"/>
        <w:rPr>
          <w:rFonts w:ascii="Times New Roman" w:hAnsi="Times New Roman" w:cs="Times New Roman"/>
          <w:rtl/>
        </w:rPr>
      </w:pPr>
      <w:r w:rsidRPr="00A40EE5">
        <w:rPr>
          <w:rStyle w:val="FootnoteReference"/>
          <w:rFonts w:ascii="Times New Roman" w:hAnsi="Times New Roman" w:cs="Times New Roman"/>
        </w:rPr>
        <w:footnoteRef/>
      </w:r>
      <w:r w:rsidRPr="00A40EE5">
        <w:rPr>
          <w:rFonts w:ascii="Times New Roman" w:hAnsi="Times New Roman" w:cs="Times New Roman"/>
        </w:rPr>
        <w:t xml:space="preserve"> Ibid, 64-67.</w:t>
      </w:r>
      <w:del w:id="567" w:author="Author">
        <w:r w:rsidRPr="00A40EE5" w:rsidDel="00AA5D75">
          <w:rPr>
            <w:rFonts w:ascii="Times New Roman" w:hAnsi="Times New Roman" w:cs="Times New Roman"/>
          </w:rPr>
          <w:delText xml:space="preserve"> </w:delText>
        </w:r>
        <w:r w:rsidRPr="00A40EE5" w:rsidDel="00AA5D75">
          <w:rPr>
            <w:rFonts w:ascii="Times New Roman" w:hAnsi="Times New Roman" w:cs="Times New Roman"/>
            <w:rtl/>
          </w:rPr>
          <w:delText xml:space="preserve"> </w:delText>
        </w:r>
      </w:del>
      <w:ins w:id="568" w:author="Author">
        <w:r w:rsidR="00AA5D75">
          <w:rPr>
            <w:rFonts w:ascii="Times New Roman" w:hAnsi="Times New Roman" w:cs="Times New Roman"/>
          </w:rPr>
          <w:t xml:space="preserve"> </w:t>
        </w:r>
      </w:ins>
      <w:r w:rsidRPr="00A40EE5">
        <w:rPr>
          <w:rFonts w:ascii="Times New Roman" w:hAnsi="Times New Roman" w:cs="Times New Roman"/>
        </w:rPr>
        <w:t>For a full critique see appendix to chapter 5</w:t>
      </w:r>
      <w:r w:rsidRPr="00A40EE5">
        <w:rPr>
          <w:rFonts w:ascii="Times New Roman" w:eastAsia="Times New Roman" w:hAnsi="Times New Roman" w:cs="Times New Roman"/>
        </w:rPr>
        <w:t xml:space="preserve"> </w:t>
      </w:r>
    </w:p>
  </w:footnote>
  <w:footnote w:id="59">
    <w:p w14:paraId="538C417B"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Ibid, 67.</w:t>
      </w:r>
    </w:p>
  </w:footnote>
  <w:footnote w:id="60">
    <w:p w14:paraId="46B8FD80"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Lieberman 1950, 67-68.</w:t>
      </w:r>
    </w:p>
  </w:footnote>
  <w:footnote w:id="61">
    <w:p w14:paraId="41E1EDF8"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587"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588" w:author="Author">
        <w:r w:rsidR="00AA5D75">
          <w:rPr>
            <w:rFonts w:ascii="Times New Roman" w:hAnsi="Times New Roman" w:cs="Times New Roman"/>
          </w:rPr>
          <w:t xml:space="preserve"> </w:t>
        </w:r>
      </w:ins>
      <w:r w:rsidRPr="00A40EE5">
        <w:rPr>
          <w:rFonts w:ascii="Times New Roman" w:hAnsi="Times New Roman" w:cs="Times New Roman"/>
        </w:rPr>
        <w:t xml:space="preserve">For an analysis of the methodological differences between Daube and Lieberman see </w:t>
      </w:r>
      <w:r w:rsidRPr="00A40EE5">
        <w:rPr>
          <w:rFonts w:ascii="Times New Roman" w:hAnsi="Times New Roman" w:cs="Times New Roman"/>
          <w:color w:val="FF0000"/>
        </w:rPr>
        <w:t>Levene 2000</w:t>
      </w:r>
      <w:r w:rsidRPr="00A40EE5">
        <w:rPr>
          <w:rFonts w:ascii="Times New Roman" w:hAnsi="Times New Roman" w:cs="Times New Roman"/>
        </w:rPr>
        <w:t>, 97-99.</w:t>
      </w:r>
    </w:p>
  </w:footnote>
  <w:footnote w:id="62">
    <w:p w14:paraId="13730E1A"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 xml:space="preserve">It should be noted though that in his discussion ofcritical sign in the Bible and tiqqunei sofrim Lieberman had adduced several more example from the Alexandrian commentaries. </w:t>
      </w:r>
    </w:p>
  </w:footnote>
  <w:footnote w:id="63">
    <w:p w14:paraId="3FF0A81A"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14:paraId="0E6DD12E" w14:textId="77777777" w:rsidR="00BD57F5" w:rsidRPr="00A40EE5" w:rsidRDefault="00BD57F5" w:rsidP="00FF5A81">
      <w:pPr>
        <w:pStyle w:val="FootnoteText"/>
        <w:bidi w:val="0"/>
        <w:rPr>
          <w:rFonts w:ascii="Times New Roman" w:hAnsi="Times New Roman" w:cs="Times New Roman"/>
        </w:rPr>
      </w:pPr>
      <w:r w:rsidRPr="00A40EE5">
        <w:rPr>
          <w:rFonts w:ascii="Times New Roman" w:hAnsi="Times New Roman" w:cs="Times New Roman"/>
          <w:rtl/>
        </w:rPr>
        <w:t>על הצורך במחקר חדש בכיוונים אלה ראו דבריו הנכוחים של בצלאל בר כוכבא (תשע"ג, עמ' ריב-ריג, הערה 75)</w:t>
      </w:r>
    </w:p>
  </w:footnote>
  <w:footnote w:id="64">
    <w:p w14:paraId="25FE7C1F"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Tauner 1982, 109.</w:t>
      </w:r>
    </w:p>
  </w:footnote>
  <w:footnote w:id="65">
    <w:p w14:paraId="2EEC83C2"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 xml:space="preserve">Ibid. </w:t>
      </w:r>
    </w:p>
  </w:footnote>
  <w:footnote w:id="66">
    <w:p w14:paraId="428782CB"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633"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634" w:author="Author">
        <w:r w:rsidR="00AA5D75">
          <w:rPr>
            <w:rFonts w:ascii="Times New Roman" w:hAnsi="Times New Roman" w:cs="Times New Roman"/>
          </w:rPr>
          <w:t xml:space="preserve"> </w:t>
        </w:r>
      </w:ins>
      <w:r w:rsidRPr="00A40EE5">
        <w:rPr>
          <w:rFonts w:ascii="Times New Roman" w:hAnsi="Times New Roman" w:cs="Times New Roman"/>
        </w:rPr>
        <w:t>Ibid, 134</w:t>
      </w:r>
    </w:p>
  </w:footnote>
  <w:footnote w:id="67">
    <w:p w14:paraId="63B16D00"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14:paraId="28AF8F3D" w14:textId="77777777" w:rsidR="00BD57F5" w:rsidRPr="00A40EE5" w:rsidRDefault="00BD57F5" w:rsidP="00FF5A81">
      <w:pPr>
        <w:pStyle w:val="FootnoteText"/>
        <w:rPr>
          <w:rFonts w:ascii="Times New Roman" w:hAnsi="Times New Roman" w:cs="Times New Roman"/>
        </w:rPr>
      </w:pPr>
      <w:r w:rsidRPr="00A40EE5">
        <w:rPr>
          <w:rFonts w:ascii="Times New Roman" w:hAnsi="Times New Roman" w:cs="Times New Roman"/>
          <w:rtl/>
        </w:rPr>
        <w:t xml:space="preserve">פלדמן 1986. הוא מעיר (שם, עמ' 107) כי הביטוי היווני </w:t>
      </w:r>
      <w:r w:rsidRPr="00A40EE5">
        <w:rPr>
          <w:rFonts w:ascii="Times New Roman" w:hAnsi="Times New Roman" w:cs="Times New Roman"/>
          <w:lang w:val="el-GR"/>
        </w:rPr>
        <w:t>σύγκρισις κατὰ ἴσον</w:t>
      </w:r>
      <w:r w:rsidRPr="00A40EE5">
        <w:rPr>
          <w:rFonts w:ascii="Times New Roman" w:hAnsi="Times New Roman" w:cs="Times New Roman"/>
          <w:rtl/>
        </w:rPr>
        <w:t xml:space="preserve"> מופיע לראשונה רק במאה שניה לספירה אצל הרמוגנס, בעוד שאם להאמין לייחוס של מידה זו להלל, הרי שהמונח 'גזירה שווה' היה בשימוש כבר במאה הראשונה לפנה"ס. יתרה מכך, לדעתו, השימוש במונח העברי היה שונה לגמרי מזה היווני. כפי שראינו לעיל ליברמן עצמו היה מודע לבעייתיות זו.</w:t>
      </w:r>
    </w:p>
  </w:footnote>
  <w:footnote w:id="68">
    <w:p w14:paraId="7216E2C3"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642"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643" w:author="Author">
        <w:r w:rsidR="00AA5D75">
          <w:rPr>
            <w:rFonts w:ascii="Times New Roman" w:hAnsi="Times New Roman" w:cs="Times New Roman"/>
          </w:rPr>
          <w:t xml:space="preserve"> </w:t>
        </w:r>
      </w:ins>
      <w:r w:rsidRPr="00A40EE5">
        <w:rPr>
          <w:rFonts w:ascii="Times New Roman" w:hAnsi="Times New Roman" w:cs="Times New Roman"/>
        </w:rPr>
        <w:t>Halevi 1960; 1972, 36-71; 1979, 153-205; 1982, 32-112.</w:t>
      </w:r>
    </w:p>
  </w:footnote>
  <w:footnote w:id="69">
    <w:p w14:paraId="7306373E"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668"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669" w:author="Author">
        <w:r w:rsidR="00AA5D75">
          <w:rPr>
            <w:rFonts w:ascii="Times New Roman" w:hAnsi="Times New Roman" w:cs="Times New Roman"/>
          </w:rPr>
          <w:t xml:space="preserve"> </w:t>
        </w:r>
      </w:ins>
      <w:r w:rsidRPr="00A40EE5">
        <w:rPr>
          <w:rFonts w:ascii="Times New Roman" w:hAnsi="Times New Roman" w:cs="Times New Roman"/>
        </w:rPr>
        <w:t xml:space="preserve">Alexander 1990; 1998. For a critique of Alexander’s studies see Milikowsky 2013, 1:95-96. </w:t>
      </w:r>
    </w:p>
  </w:footnote>
  <w:footnote w:id="70">
    <w:p w14:paraId="50822EA6"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673"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674" w:author="Author">
        <w:r w:rsidR="00AA5D75">
          <w:rPr>
            <w:rFonts w:ascii="Times New Roman" w:hAnsi="Times New Roman" w:cs="Times New Roman"/>
          </w:rPr>
          <w:t xml:space="preserve"> </w:t>
        </w:r>
      </w:ins>
      <w:r w:rsidRPr="00A40EE5">
        <w:rPr>
          <w:rFonts w:ascii="Times New Roman" w:hAnsi="Times New Roman" w:cs="Times New Roman"/>
        </w:rPr>
        <w:t>Alexander 1998, 140.</w:t>
      </w:r>
    </w:p>
  </w:footnote>
  <w:footnote w:id="71">
    <w:p w14:paraId="2D446A27"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Milikowsky 2013, 1: 55-66; 93-96; cf. idem 2005.</w:t>
      </w:r>
    </w:p>
  </w:footnote>
  <w:footnote w:id="72">
    <w:p w14:paraId="34A91776"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Milikowsky 2013, 1:66</w:t>
      </w:r>
    </w:p>
    <w:p w14:paraId="55F5D3AC" w14:textId="77777777" w:rsidR="00BD57F5" w:rsidRPr="00A40EE5" w:rsidRDefault="00BD57F5" w:rsidP="00FF5A81">
      <w:pPr>
        <w:pStyle w:val="NoSpacing"/>
        <w:spacing w:line="264" w:lineRule="auto"/>
        <w:rPr>
          <w:rFonts w:cs="Times New Roman"/>
          <w:sz w:val="20"/>
          <w:szCs w:val="20"/>
        </w:rPr>
      </w:pPr>
      <w:r w:rsidRPr="00A40EE5">
        <w:rPr>
          <w:rFonts w:cs="Times New Roman"/>
          <w:sz w:val="20"/>
          <w:szCs w:val="20"/>
          <w:rtl/>
        </w:rPr>
        <w:t>למרות שניתן ניתן למצוא במדרשי חז"ל עיסוק ב'מה בדיוק קרה בעבר', הרי שלטענת מיליקובסקי (שם, עמ' 56) "נראה שהיסטוריוגרפיה פרשנית כזאת מועטה מאוד לעומת היסטוריוגרפיה יוצרת, שאינה מכוונת למישור העובדות ההיסטוריות, אלא מרבה לעסוק בעניינים המשליכים על ההווה."</w:t>
      </w:r>
    </w:p>
  </w:footnote>
  <w:footnote w:id="73">
    <w:p w14:paraId="52C6441A"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14:paraId="1B2F7263" w14:textId="77777777" w:rsidR="00BD57F5" w:rsidRPr="00A40EE5" w:rsidRDefault="00BD57F5" w:rsidP="00FF5A81">
      <w:pPr>
        <w:pStyle w:val="FootnoteText"/>
        <w:bidi w:val="0"/>
        <w:rPr>
          <w:rFonts w:ascii="Times New Roman" w:hAnsi="Times New Roman" w:cs="Times New Roman"/>
        </w:rPr>
      </w:pPr>
      <w:r w:rsidRPr="00A40EE5">
        <w:rPr>
          <w:rFonts w:ascii="Times New Roman" w:hAnsi="Times New Roman" w:cs="Times New Roman"/>
          <w:rtl/>
        </w:rPr>
        <w:t>ראו דיונו המקיף שם, עמ' 69-55 והערותיו הרבות. על רקע זה הוא מסיק כי סדר עולם, המבוסס על פרשנות ביאורית, נוצר "בדורות הראשונים של חז"ל, סמוך לסוף המאה הראשונה או בתחילת המאה השנייה לספירה, בזמן שהחוגים היהודיים אשר התגבשו במחיצת החכמים עדיין היו פתוחים יותר לקלוט דרכי חשיבה וביטוי הנובעות מן העולם התרבותי ההלניסטי." שם, עמ' 129. וראו גם שם, עמ' 146-144 הערה 123.</w:t>
      </w:r>
    </w:p>
  </w:footnote>
  <w:footnote w:id="74">
    <w:p w14:paraId="06440ABF"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14:paraId="7B5CFF80" w14:textId="77777777" w:rsidR="00BD57F5" w:rsidRPr="00A40EE5" w:rsidRDefault="00BD57F5" w:rsidP="00FF5A81">
      <w:pPr>
        <w:pStyle w:val="FootnoteText"/>
        <w:bidi w:val="0"/>
        <w:rPr>
          <w:rFonts w:ascii="Times New Roman" w:hAnsi="Times New Roman" w:cs="Times New Roman"/>
        </w:rPr>
      </w:pPr>
      <w:r w:rsidRPr="00A40EE5">
        <w:rPr>
          <w:rFonts w:ascii="Times New Roman" w:hAnsi="Times New Roman" w:cs="Times New Roman"/>
          <w:rtl/>
        </w:rPr>
        <w:t>שם, עמ' 95. לעומת הפרשנות היהודית הלניסטית, הרי שלדעת מיליקובסקי (שם, עמ' 62): "אין למצוא בארץ ישראל עקבות של חיבורים המפרשים את המקרא על פי ההקשר, התחביר והדקדוק בלבד. אמנם פסוקים מסוימים מתפרשים כך, אבל אין סימנים שהיו בארץ ישראל חיבורים שהשתמשו רק בשיטות האלה, ואף אין אנו מוצאים בחיבורים שנתחברו בארץ ישראל בתקופה ההלניסטית-רומית הקדומה וששרדו סימני הבחנה בין פרשנות ביאורית הצמודה להקשר ולחוקי התחביר והדקדוק ובין פרשנות לא-ביאורית".</w:t>
      </w:r>
    </w:p>
  </w:footnote>
  <w:footnote w:id="75">
    <w:p w14:paraId="39C2C198"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 xml:space="preserve">See </w:t>
      </w:r>
      <w:proofErr w:type="gramStart"/>
      <w:r w:rsidRPr="00A40EE5">
        <w:rPr>
          <w:rFonts w:ascii="Times New Roman" w:hAnsi="Times New Roman" w:cs="Times New Roman"/>
        </w:rPr>
        <w:t>p. ???</w:t>
      </w:r>
      <w:proofErr w:type="gramEnd"/>
    </w:p>
  </w:footnote>
  <w:footnote w:id="76">
    <w:p w14:paraId="7F89B3DD"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14:paraId="60C628B5" w14:textId="77777777" w:rsidR="00BD57F5" w:rsidRPr="00A40EE5" w:rsidRDefault="00BD57F5" w:rsidP="00FF5A81">
      <w:pPr>
        <w:pStyle w:val="FootnoteText"/>
        <w:rPr>
          <w:rFonts w:ascii="Times New Roman" w:hAnsi="Times New Roman" w:cs="Times New Roman"/>
        </w:rPr>
      </w:pPr>
      <w:r w:rsidRPr="00A40EE5">
        <w:rPr>
          <w:rFonts w:ascii="Times New Roman" w:hAnsi="Times New Roman" w:cs="Times New Roman"/>
          <w:rtl/>
        </w:rPr>
        <w:t>ופתרו סתירות באמצעות ההנחה שהמספר עבר בשתיקה על אירועים מסויימים, וביקשו להעמיד בכמה מקומות את המקרא בהקשרו ההיסטורי. החכמים אף סברו שלעתים "הכתובים דברו בדויים" (ב"ר מח, עמ' 495), כפי שהמלומדים היוונים הניחו כי הטקסט ההומרי מכיל תיאורים מיתיים, כלומר, בדיוניים.</w:t>
      </w:r>
    </w:p>
    <w:p w14:paraId="2D1498AC" w14:textId="77777777" w:rsidR="00BD57F5" w:rsidRPr="00A40EE5" w:rsidRDefault="00BD57F5" w:rsidP="00FF5A81">
      <w:pPr>
        <w:pStyle w:val="FootnoteText"/>
        <w:bidi w:val="0"/>
        <w:rPr>
          <w:rFonts w:ascii="Times New Roman" w:hAnsi="Times New Roman" w:cs="Times New Roman"/>
        </w:rPr>
      </w:pPr>
      <w:r w:rsidRPr="00A40EE5">
        <w:rPr>
          <w:rFonts w:ascii="Times New Roman" w:hAnsi="Times New Roman" w:cs="Times New Roman"/>
        </w:rPr>
        <w:t xml:space="preserve">See especially Niehoff 2012c, 459-462 and eadem 2008, 56-57. Niehoff also pointed out the resemblance between the term </w:t>
      </w:r>
      <w:r w:rsidRPr="00A40EE5">
        <w:rPr>
          <w:rFonts w:ascii="Times New Roman" w:eastAsia="Times New Roman" w:hAnsi="Times New Roman" w:cs="Times New Roman"/>
          <w:rtl/>
        </w:rPr>
        <w:t>אתמהא</w:t>
      </w:r>
      <w:r w:rsidRPr="00A40EE5">
        <w:rPr>
          <w:rFonts w:ascii="Times New Roman" w:eastAsia="Times New Roman" w:hAnsi="Times New Roman" w:cs="Times New Roman"/>
        </w:rPr>
        <w:t xml:space="preserve"> used in Genesis Rabbah and similar terms used by the Hellenistic scholars (eadem 2012c, 458.)</w:t>
      </w:r>
    </w:p>
  </w:footnote>
  <w:footnote w:id="77">
    <w:p w14:paraId="0A31CE10"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737"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738" w:author="Author">
        <w:r w:rsidR="00AA5D75">
          <w:rPr>
            <w:rFonts w:ascii="Times New Roman" w:hAnsi="Times New Roman" w:cs="Times New Roman"/>
          </w:rPr>
          <w:t xml:space="preserve"> </w:t>
        </w:r>
      </w:ins>
      <w:r w:rsidRPr="00A40EE5">
        <w:rPr>
          <w:rFonts w:ascii="Times New Roman" w:hAnsi="Times New Roman" w:cs="Times New Roman"/>
        </w:rPr>
        <w:t xml:space="preserve">Niehoff 2012c. and see above note </w:t>
      </w:r>
      <w:r w:rsidRPr="00A40EE5">
        <w:rPr>
          <w:rFonts w:ascii="Times New Roman" w:hAnsi="Times New Roman" w:cs="Times New Roman"/>
          <w:color w:val="FF0000"/>
        </w:rPr>
        <w:t>33</w:t>
      </w:r>
      <w:r w:rsidRPr="00A40EE5">
        <w:rPr>
          <w:rFonts w:ascii="Times New Roman" w:hAnsi="Times New Roman" w:cs="Times New Roman"/>
        </w:rPr>
        <w:t>.</w:t>
      </w:r>
    </w:p>
  </w:footnote>
  <w:footnote w:id="78">
    <w:p w14:paraId="33BAEB8B"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14:paraId="24EB0206" w14:textId="77777777" w:rsidR="00BD57F5" w:rsidRPr="00A40EE5" w:rsidRDefault="00BD57F5" w:rsidP="00FF5A81">
      <w:pPr>
        <w:pStyle w:val="NoSpacing"/>
        <w:spacing w:line="264" w:lineRule="auto"/>
        <w:rPr>
          <w:rFonts w:cs="Times New Roman"/>
          <w:sz w:val="20"/>
          <w:szCs w:val="20"/>
        </w:rPr>
      </w:pPr>
      <w:r w:rsidRPr="00A40EE5">
        <w:rPr>
          <w:rFonts w:cs="Times New Roman"/>
          <w:sz w:val="20"/>
          <w:szCs w:val="20"/>
          <w:rtl/>
        </w:rPr>
        <w:t>נוביק 2012, עמ' 29-27; 2014, עמ' 45. ראו להלן 4.7.2. בנוסף, נוביק השווה בקצרה בין השימוש של המדרש בנקודת המבט של הדמויות בסיפור לבין הפרשנות ההומרית (נוביק 2009, עמ' 51-49). במאמר אחר נוביק מצביע בקצרה על הדמיון בין דרשות 'להודיע שבחו' ו'הכתוב משבח' למקרים שבהם הסכוליה מעירה שהומרוס משבח (</w:t>
      </w:r>
      <w:r w:rsidRPr="00A40EE5">
        <w:rPr>
          <w:rFonts w:cs="Times New Roman"/>
          <w:sz w:val="20"/>
          <w:szCs w:val="20"/>
          <w:lang w:val="el-GR"/>
        </w:rPr>
        <w:t>ἐπαινεῖ</w:t>
      </w:r>
      <w:r w:rsidRPr="00A40EE5">
        <w:rPr>
          <w:rFonts w:cs="Times New Roman"/>
          <w:sz w:val="20"/>
          <w:szCs w:val="20"/>
          <w:rtl/>
          <w:lang w:val="el-GR"/>
        </w:rPr>
        <w:t>) דמות זו או אחרת (נוביק 2014,</w:t>
      </w:r>
      <w:del w:id="743" w:author="Author">
        <w:r w:rsidRPr="00A40EE5" w:rsidDel="00AA5D75">
          <w:rPr>
            <w:rFonts w:cs="Times New Roman"/>
            <w:sz w:val="20"/>
            <w:szCs w:val="20"/>
            <w:rtl/>
            <w:lang w:val="el-GR"/>
          </w:rPr>
          <w:delText xml:space="preserve">  </w:delText>
        </w:r>
      </w:del>
      <w:ins w:id="744" w:author="Author">
        <w:r w:rsidR="00AA5D75">
          <w:rPr>
            <w:rFonts w:cs="Times New Roman"/>
            <w:sz w:val="20"/>
            <w:szCs w:val="20"/>
            <w:rtl/>
            <w:lang w:val="el-GR"/>
          </w:rPr>
          <w:t xml:space="preserve"> </w:t>
        </w:r>
      </w:ins>
      <w:r w:rsidRPr="00A40EE5">
        <w:rPr>
          <w:rFonts w:cs="Times New Roman"/>
          <w:sz w:val="20"/>
          <w:szCs w:val="20"/>
          <w:rtl/>
          <w:lang w:val="el-GR"/>
        </w:rPr>
        <w:t>עמ' 41 הערה 12)</w:t>
      </w:r>
      <w:r w:rsidRPr="00A40EE5">
        <w:rPr>
          <w:rFonts w:cs="Times New Roman"/>
          <w:sz w:val="20"/>
          <w:szCs w:val="20"/>
          <w:bdr w:val="none" w:sz="0" w:space="0" w:color="auto" w:frame="1"/>
          <w:rtl/>
        </w:rPr>
        <w:t>.</w:t>
      </w:r>
    </w:p>
  </w:footnote>
  <w:footnote w:id="79">
    <w:p w14:paraId="66B96171"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14:paraId="70DC0DE8" w14:textId="77777777" w:rsidR="00BD57F5" w:rsidRPr="00A40EE5" w:rsidRDefault="00BD57F5" w:rsidP="00FF5A81">
      <w:pPr>
        <w:pStyle w:val="NoSpacing"/>
        <w:spacing w:line="264" w:lineRule="auto"/>
        <w:rPr>
          <w:rFonts w:cs="Times New Roman"/>
          <w:sz w:val="20"/>
          <w:szCs w:val="20"/>
        </w:rPr>
      </w:pPr>
      <w:r w:rsidRPr="00A40EE5">
        <w:rPr>
          <w:rFonts w:cs="Times New Roman"/>
          <w:sz w:val="20"/>
          <w:szCs w:val="20"/>
          <w:rtl/>
        </w:rPr>
        <w:t>מוס 2012א; 2012ב. בנוסף, גיא דרשן הציע כי חלוקת המקרא לכ"ד ספרים מבוססת על החלוקה של האיליאדה והאודיסאה לכ"ד ספרים, שנעשתה על ידי המלומדים האלכסנדרוניים. דרשן 2012; תשס"ח.</w:t>
      </w:r>
    </w:p>
  </w:footnote>
  <w:footnote w:id="80">
    <w:p w14:paraId="450E5FAA"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753"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754" w:author="Author">
        <w:r w:rsidR="00AA5D75">
          <w:rPr>
            <w:rFonts w:ascii="Times New Roman" w:hAnsi="Times New Roman" w:cs="Times New Roman"/>
          </w:rPr>
          <w:t xml:space="preserve"> </w:t>
        </w:r>
      </w:ins>
      <w:r w:rsidRPr="00A40EE5">
        <w:rPr>
          <w:rFonts w:ascii="Times New Roman" w:hAnsi="Times New Roman" w:cs="Times New Roman"/>
        </w:rPr>
        <w:t>Honigman 2003.</w:t>
      </w:r>
    </w:p>
  </w:footnote>
  <w:footnote w:id="81">
    <w:p w14:paraId="5378C344"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Kamesar 2004.</w:t>
      </w:r>
    </w:p>
  </w:footnote>
  <w:footnote w:id="82">
    <w:p w14:paraId="5AE7DE9E"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757"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758" w:author="Author">
        <w:r w:rsidR="00AA5D75">
          <w:rPr>
            <w:rFonts w:ascii="Times New Roman" w:hAnsi="Times New Roman" w:cs="Times New Roman"/>
          </w:rPr>
          <w:t xml:space="preserve"> </w:t>
        </w:r>
      </w:ins>
      <w:r w:rsidRPr="00A40EE5">
        <w:rPr>
          <w:rFonts w:ascii="Times New Roman" w:hAnsi="Times New Roman" w:cs="Times New Roman"/>
        </w:rPr>
        <w:t>Novick 2009.</w:t>
      </w:r>
    </w:p>
  </w:footnote>
  <w:footnote w:id="83">
    <w:p w14:paraId="0C544837"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Borgen 1997, 90. Further examination of Philo’s questiones in genesim et exodum on the background of the greek tradition of question and answers see Wan 1993, and for further refrences ibid, 33 n.54.</w:t>
      </w:r>
    </w:p>
  </w:footnote>
  <w:footnote w:id="84">
    <w:p w14:paraId="18632047"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764"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765" w:author="Author">
        <w:r w:rsidR="00AA5D75">
          <w:rPr>
            <w:rFonts w:ascii="Times New Roman" w:hAnsi="Times New Roman" w:cs="Times New Roman"/>
          </w:rPr>
          <w:t xml:space="preserve"> </w:t>
        </w:r>
      </w:ins>
      <w:r w:rsidRPr="00A40EE5">
        <w:rPr>
          <w:rFonts w:ascii="Times New Roman" w:hAnsi="Times New Roman" w:cs="Times New Roman"/>
        </w:rPr>
        <w:t xml:space="preserve">Niehoff 2011. </w:t>
      </w:r>
    </w:p>
  </w:footnote>
  <w:footnote w:id="85">
    <w:p w14:paraId="2DDA0369"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Ibid, 17-74.</w:t>
      </w:r>
    </w:p>
  </w:footnote>
  <w:footnote w:id="86">
    <w:p w14:paraId="1FC18ECA"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Ibid, 133-151; see Niehoff 2012b for Philo's acquaintance with the Homeric Poems (</w:t>
      </w:r>
      <w:r w:rsidRPr="00A40EE5">
        <w:rPr>
          <w:rFonts w:ascii="Times New Roman" w:hAnsi="Times New Roman" w:cs="Times New Roman"/>
          <w:color w:val="FF0000"/>
        </w:rPr>
        <w:t>Berthelot</w:t>
      </w:r>
      <w:r w:rsidRPr="00A40EE5">
        <w:rPr>
          <w:rFonts w:ascii="Times New Roman" w:hAnsi="Times New Roman" w:cs="Times New Roman"/>
        </w:rPr>
        <w:t>….)</w:t>
      </w:r>
    </w:p>
  </w:footnote>
  <w:footnote w:id="87">
    <w:p w14:paraId="5F8FA556"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Niehoff 2011, 75-130.</w:t>
      </w:r>
    </w:p>
  </w:footnote>
  <w:footnote w:id="88">
    <w:p w14:paraId="24C6B8CC"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794"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795" w:author="Author">
        <w:r w:rsidR="00AA5D75">
          <w:rPr>
            <w:rFonts w:ascii="Times New Roman" w:hAnsi="Times New Roman" w:cs="Times New Roman"/>
          </w:rPr>
          <w:t xml:space="preserve"> </w:t>
        </w:r>
      </w:ins>
      <w:r w:rsidRPr="00A40EE5">
        <w:rPr>
          <w:rFonts w:ascii="Times New Roman" w:hAnsi="Times New Roman" w:cs="Times New Roman"/>
        </w:rPr>
        <w:t>See e.g. Grant 1945. Adam Kamesar (1994a;1994b) has even demonstrated that some Church Fathers interpreted the rabbinc methods through a Greco-Roman prism.</w:t>
      </w:r>
    </w:p>
  </w:footnote>
  <w:footnote w:id="89">
    <w:p w14:paraId="76AC3ACE"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14:paraId="4858E2BA" w14:textId="77777777" w:rsidR="00BD57F5" w:rsidRPr="00A40EE5" w:rsidRDefault="00BD57F5" w:rsidP="00FF5A81">
      <w:pPr>
        <w:pStyle w:val="NoSpacing"/>
        <w:spacing w:line="264" w:lineRule="auto"/>
        <w:rPr>
          <w:rFonts w:eastAsiaTheme="minorHAnsi" w:cs="Times New Roman"/>
          <w:sz w:val="20"/>
          <w:szCs w:val="20"/>
        </w:rPr>
      </w:pPr>
      <w:r w:rsidRPr="00A40EE5">
        <w:rPr>
          <w:rFonts w:cs="Times New Roman"/>
          <w:sz w:val="20"/>
          <w:szCs w:val="20"/>
          <w:rtl/>
        </w:rPr>
        <w:t xml:space="preserve">להשפעת הפרשנות וביקורת הנוסח ההומרית האלכסנדרונית על אוריגנס ראו שירוני 2012, עמ' 109-100; נוישפר 1987, עמ' 138-122; וילאני 2008; </w:t>
      </w:r>
      <w:r w:rsidRPr="00A40EE5">
        <w:rPr>
          <w:rFonts w:cs="Times New Roman"/>
          <w:sz w:val="20"/>
          <w:szCs w:val="20"/>
          <w:shd w:val="clear" w:color="auto" w:fill="FFFFFF"/>
          <w:rtl/>
        </w:rPr>
        <w:t>דה לנג 1976, עמ' 195-196 הערה 48</w:t>
      </w:r>
      <w:r w:rsidRPr="00A40EE5">
        <w:rPr>
          <w:rFonts w:cs="Times New Roman"/>
          <w:sz w:val="20"/>
          <w:szCs w:val="20"/>
          <w:rtl/>
        </w:rPr>
        <w:t xml:space="preserve">. </w:t>
      </w:r>
      <w:r w:rsidRPr="00A40EE5">
        <w:rPr>
          <w:rFonts w:cs="Times New Roman"/>
          <w:sz w:val="20"/>
          <w:szCs w:val="20"/>
          <w:shd w:val="clear" w:color="auto" w:fill="FFFFFF"/>
          <w:rtl/>
        </w:rPr>
        <w:t>בדרשותיו על מלכים (א, 5)</w:t>
      </w:r>
      <w:del w:id="803" w:author="Author">
        <w:r w:rsidRPr="00A40EE5" w:rsidDel="00AA5D75">
          <w:rPr>
            <w:rFonts w:cs="Times New Roman"/>
            <w:sz w:val="20"/>
            <w:szCs w:val="20"/>
            <w:shd w:val="clear" w:color="auto" w:fill="FFFFFF"/>
            <w:rtl/>
          </w:rPr>
          <w:delText xml:space="preserve">  </w:delText>
        </w:r>
      </w:del>
      <w:ins w:id="804" w:author="Author">
        <w:r w:rsidR="00AA5D75">
          <w:rPr>
            <w:rFonts w:cs="Times New Roman"/>
            <w:sz w:val="20"/>
            <w:szCs w:val="20"/>
            <w:shd w:val="clear" w:color="auto" w:fill="FFFFFF"/>
            <w:rtl/>
          </w:rPr>
          <w:t xml:space="preserve"> </w:t>
        </w:r>
      </w:ins>
      <w:r w:rsidRPr="00A40EE5">
        <w:rPr>
          <w:rFonts w:cs="Times New Roman"/>
          <w:sz w:val="20"/>
          <w:szCs w:val="20"/>
          <w:shd w:val="clear" w:color="auto" w:fill="FFFFFF"/>
          <w:rtl/>
        </w:rPr>
        <w:t xml:space="preserve">מצהיר אוריגנס (בתרגומו של רופינוס): </w:t>
      </w:r>
      <w:r w:rsidRPr="00A40EE5">
        <w:rPr>
          <w:rFonts w:cs="Times New Roman"/>
          <w:sz w:val="20"/>
          <w:szCs w:val="20"/>
          <w:shd w:val="clear" w:color="auto" w:fill="FFFFFF"/>
        </w:rPr>
        <w:t>cognata quippe est sibi scriptura divina</w:t>
      </w:r>
      <w:r w:rsidRPr="00A40EE5">
        <w:rPr>
          <w:rFonts w:cs="Times New Roman"/>
          <w:sz w:val="20"/>
          <w:szCs w:val="20"/>
          <w:shd w:val="clear" w:color="auto" w:fill="FFFFFF"/>
          <w:rtl/>
        </w:rPr>
        <w:t>. ("אכן הכתבים האלוהיים מובנים מתוך עצמם"), אימרה המהדהדת את זו המיוחסת לאריסטרכוס: 'להבהיר את הומרוס מתוך הומרוס'.</w:t>
      </w:r>
      <w:r w:rsidRPr="00A40EE5">
        <w:rPr>
          <w:rFonts w:eastAsiaTheme="minorHAnsi" w:cs="Times New Roman"/>
          <w:sz w:val="20"/>
          <w:szCs w:val="20"/>
          <w:rtl/>
        </w:rPr>
        <w:t xml:space="preserve"> וראו דיונו של נוישפר 1987, עמ' 285-276.</w:t>
      </w:r>
    </w:p>
  </w:footnote>
  <w:footnote w:id="90">
    <w:p w14:paraId="14FED702"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805"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806" w:author="Author">
        <w:r w:rsidR="00AA5D75">
          <w:rPr>
            <w:rFonts w:ascii="Times New Roman" w:hAnsi="Times New Roman" w:cs="Times New Roman"/>
          </w:rPr>
          <w:t xml:space="preserve"> </w:t>
        </w:r>
      </w:ins>
      <w:r w:rsidRPr="00A40EE5">
        <w:rPr>
          <w:rFonts w:ascii="Times New Roman" w:hAnsi="Times New Roman" w:cs="Times New Roman"/>
        </w:rPr>
        <w:t xml:space="preserve">See Schironi 2012. </w:t>
      </w:r>
    </w:p>
  </w:footnote>
  <w:footnote w:id="91">
    <w:p w14:paraId="0F8B2E9D" w14:textId="77777777" w:rsidR="00BD57F5" w:rsidRDefault="00BD57F5" w:rsidP="00D04F96">
      <w:pPr>
        <w:pStyle w:val="FootnoteText"/>
        <w:bidi w:val="0"/>
      </w:pPr>
      <w:r>
        <w:rPr>
          <w:rStyle w:val="FootnoteReference"/>
        </w:rPr>
        <w:footnoteRef/>
      </w:r>
      <w:r>
        <w:rPr>
          <w:rtl/>
        </w:rPr>
        <w:t xml:space="preserve"> </w:t>
      </w:r>
    </w:p>
    <w:p w14:paraId="6987EA11" w14:textId="77777777" w:rsidR="00BD57F5" w:rsidRPr="00D04F96" w:rsidRDefault="00BD57F5" w:rsidP="00D04F96">
      <w:pPr>
        <w:pStyle w:val="NoSpacing"/>
        <w:spacing w:line="264" w:lineRule="auto"/>
        <w:rPr>
          <w:rFonts w:cs="Times New Roman"/>
          <w:sz w:val="20"/>
          <w:szCs w:val="20"/>
        </w:rPr>
      </w:pPr>
      <w:r w:rsidRPr="00A40EE5">
        <w:rPr>
          <w:rFonts w:cs="Times New Roman"/>
          <w:sz w:val="20"/>
          <w:szCs w:val="20"/>
          <w:rtl/>
        </w:rPr>
        <w:t>לסקירות כלליות של דרכי הפרשנות של החכמים ראו כשר 1988; סטראק ושטמברגר 1996, עמ' 34-17; אולמר 2005; פרנקל תשנ"א, עמ' 196-89.</w:t>
      </w:r>
    </w:p>
  </w:footnote>
  <w:footnote w:id="92">
    <w:p w14:paraId="1E2B6E63" w14:textId="77777777" w:rsidR="00BD57F5" w:rsidRDefault="00BD57F5" w:rsidP="00D04F96">
      <w:pPr>
        <w:pStyle w:val="FootnoteText"/>
        <w:bidi w:val="0"/>
      </w:pPr>
      <w:r>
        <w:rPr>
          <w:rStyle w:val="FootnoteReference"/>
        </w:rPr>
        <w:footnoteRef/>
      </w:r>
      <w:r>
        <w:rPr>
          <w:rtl/>
        </w:rPr>
        <w:t xml:space="preserve"> </w:t>
      </w:r>
    </w:p>
    <w:p w14:paraId="03368823" w14:textId="77777777" w:rsidR="00BD57F5" w:rsidRPr="00D04F96" w:rsidRDefault="00BD57F5" w:rsidP="00D04F96">
      <w:pPr>
        <w:pStyle w:val="NoSpacing"/>
        <w:spacing w:line="264" w:lineRule="auto"/>
        <w:rPr>
          <w:rFonts w:cs="Times New Roman"/>
          <w:sz w:val="20"/>
          <w:szCs w:val="20"/>
        </w:rPr>
      </w:pPr>
      <w:r w:rsidRPr="00A40EE5">
        <w:rPr>
          <w:rFonts w:cs="Times New Roman"/>
          <w:sz w:val="20"/>
          <w:szCs w:val="20"/>
          <w:rtl/>
        </w:rPr>
        <w:t>האוסף המלא ביותר של ערכי המדרש (אם כי ללא הבחנה בין בתי המדרש) נותר בכר תרפ"ג; לדיונים במונחים לפי בתי מדרש ראו הופמן תרפ"ח, עמ' 12-1; אפשטיין תשי"ז, עמ' 545-499; אלבק תשכ"ט, עמ' 102-84; פינקלשטיין תשמ"ט,</w:t>
      </w:r>
      <w:del w:id="848" w:author="Author">
        <w:r w:rsidRPr="00A40EE5" w:rsidDel="00AA5D75">
          <w:rPr>
            <w:rFonts w:cs="Times New Roman"/>
            <w:sz w:val="20"/>
            <w:szCs w:val="20"/>
            <w:rtl/>
          </w:rPr>
          <w:delText xml:space="preserve">  </w:delText>
        </w:r>
      </w:del>
      <w:ins w:id="849" w:author="Author">
        <w:r w:rsidR="00AA5D75">
          <w:rPr>
            <w:rFonts w:cs="Times New Roman"/>
            <w:sz w:val="20"/>
            <w:szCs w:val="20"/>
            <w:rtl/>
          </w:rPr>
          <w:t xml:space="preserve"> </w:t>
        </w:r>
      </w:ins>
      <w:r w:rsidRPr="00A40EE5">
        <w:rPr>
          <w:rFonts w:cs="Times New Roman"/>
          <w:sz w:val="20"/>
          <w:szCs w:val="20"/>
          <w:rtl/>
        </w:rPr>
        <w:t>191-120; כהנא 2006, עמ' 26-17; אליאס בר-לבב תשע"ד, עמ' 147-54. למחקרים המתמקדים בדרכי מדרש או במונחים מסויימים ראו, לדוגמא, מלמד תשי"ז; גוטליב 1972; 1979; מור תשס"ו; הנשקה תשנ"ד</w:t>
      </w:r>
      <w:r w:rsidRPr="00A40EE5">
        <w:rPr>
          <w:rFonts w:cs="Times New Roman"/>
          <w:sz w:val="20"/>
          <w:szCs w:val="20"/>
          <w:vertAlign w:val="subscript"/>
          <w:rtl/>
        </w:rPr>
        <w:t>א</w:t>
      </w:r>
      <w:r w:rsidRPr="00A40EE5">
        <w:rPr>
          <w:rFonts w:cs="Times New Roman"/>
          <w:sz w:val="20"/>
          <w:szCs w:val="20"/>
          <w:rtl/>
        </w:rPr>
        <w:t>; תשנ"ד</w:t>
      </w:r>
      <w:r w:rsidRPr="00A40EE5">
        <w:rPr>
          <w:rFonts w:cs="Times New Roman"/>
          <w:sz w:val="20"/>
          <w:szCs w:val="20"/>
          <w:vertAlign w:val="subscript"/>
          <w:rtl/>
        </w:rPr>
        <w:t>ב</w:t>
      </w:r>
      <w:r w:rsidRPr="00A40EE5">
        <w:rPr>
          <w:rFonts w:cs="Times New Roman"/>
          <w:sz w:val="20"/>
          <w:szCs w:val="20"/>
          <w:rtl/>
        </w:rPr>
        <w:t>; תשנ"ו; נאה תשס"ב; כהנא תשס"ה</w:t>
      </w:r>
      <w:r w:rsidRPr="00A40EE5">
        <w:rPr>
          <w:rFonts w:cs="Times New Roman"/>
          <w:sz w:val="20"/>
          <w:szCs w:val="20"/>
          <w:vertAlign w:val="subscript"/>
          <w:rtl/>
        </w:rPr>
        <w:t>ב</w:t>
      </w:r>
      <w:r w:rsidRPr="00A40EE5">
        <w:rPr>
          <w:rFonts w:cs="Times New Roman"/>
          <w:sz w:val="20"/>
          <w:szCs w:val="20"/>
          <w:rtl/>
        </w:rPr>
        <w:t>. מאמרים נוספים העוסקים במינוחים שיידונו בעבודה יוזכרו במקומם.</w:t>
      </w:r>
    </w:p>
  </w:footnote>
  <w:footnote w:id="93">
    <w:p w14:paraId="5E1154B8" w14:textId="77777777" w:rsidR="00BD57F5" w:rsidRDefault="00BD57F5" w:rsidP="00D04F96">
      <w:pPr>
        <w:pStyle w:val="FootnoteText"/>
        <w:bidi w:val="0"/>
      </w:pPr>
      <w:r>
        <w:rPr>
          <w:rStyle w:val="FootnoteReference"/>
        </w:rPr>
        <w:footnoteRef/>
      </w:r>
      <w:r>
        <w:rPr>
          <w:rtl/>
        </w:rPr>
        <w:t xml:space="preserve"> </w:t>
      </w:r>
    </w:p>
    <w:p w14:paraId="59EC04EA" w14:textId="77777777" w:rsidR="00BD57F5" w:rsidRDefault="00BD57F5" w:rsidP="00D04F96">
      <w:pPr>
        <w:pStyle w:val="FootnoteText"/>
      </w:pPr>
      <w:r w:rsidRPr="00A40EE5">
        <w:rPr>
          <w:rFonts w:cs="Times New Roman"/>
          <w:rtl/>
        </w:rPr>
        <w:t>ראו, לדוגמא, מחקרו פורץ הדרך של בויארין תשע"א. ראו עוד רביב תשס"א; רוזן-צבי תשס"ט; שגיב תשס"ט; 2010; גוטליב תשס"ט, עמ' 76-21; נוביק 2010ב; 2014. יש לציין גם את ספרו החלוצי של היינמן תש"ל.</w:t>
      </w:r>
    </w:p>
  </w:footnote>
  <w:footnote w:id="94">
    <w:p w14:paraId="4E856F55" w14:textId="77777777" w:rsidR="00BD57F5" w:rsidRDefault="00BD57F5" w:rsidP="0026786B">
      <w:pPr>
        <w:pStyle w:val="FootnoteText"/>
        <w:bidi w:val="0"/>
      </w:pPr>
      <w:r>
        <w:rPr>
          <w:rStyle w:val="FootnoteReference"/>
        </w:rPr>
        <w:footnoteRef/>
      </w:r>
      <w:del w:id="878" w:author="Author">
        <w:r w:rsidDel="00AA5D75">
          <w:rPr>
            <w:rtl/>
          </w:rPr>
          <w:delText xml:space="preserve"> </w:delText>
        </w:r>
        <w:r w:rsidDel="00AA5D75">
          <w:delText xml:space="preserve"> </w:delText>
        </w:r>
      </w:del>
      <w:ins w:id="879" w:author="Author">
        <w:r w:rsidR="00AA5D75">
          <w:t xml:space="preserve"> </w:t>
        </w:r>
      </w:ins>
      <w:r>
        <w:t>Yadin 2004 (see also the review by Rosen-Zvi 2005) and Yadin 2014a.</w:t>
      </w:r>
    </w:p>
  </w:footnote>
  <w:footnote w:id="95">
    <w:p w14:paraId="700CE00D" w14:textId="77777777" w:rsidR="00BD57F5" w:rsidRDefault="00BD57F5" w:rsidP="008D5DAB">
      <w:pPr>
        <w:pStyle w:val="FootnoteText"/>
        <w:bidi w:val="0"/>
      </w:pPr>
      <w:r>
        <w:rPr>
          <w:rStyle w:val="FootnoteReference"/>
        </w:rPr>
        <w:footnoteRef/>
      </w:r>
      <w:del w:id="894" w:author="Author">
        <w:r w:rsidDel="00AA5D75">
          <w:rPr>
            <w:rtl/>
          </w:rPr>
          <w:delText xml:space="preserve"> </w:delText>
        </w:r>
        <w:r w:rsidDel="00AA5D75">
          <w:delText xml:space="preserve"> </w:delText>
        </w:r>
      </w:del>
      <w:ins w:id="895" w:author="Author">
        <w:r w:rsidR="00AA5D75">
          <w:t xml:space="preserve"> </w:t>
        </w:r>
      </w:ins>
      <w:r>
        <w:t>Rosen-Zvi 2012a; 2012b.</w:t>
      </w:r>
    </w:p>
  </w:footnote>
  <w:footnote w:id="96">
    <w:p w14:paraId="38FC3A33" w14:textId="77777777" w:rsidR="00BD57F5" w:rsidRDefault="00BD57F5" w:rsidP="00FA661C">
      <w:pPr>
        <w:pStyle w:val="FootnoteText"/>
        <w:bidi w:val="0"/>
      </w:pPr>
      <w:r>
        <w:rPr>
          <w:rStyle w:val="FootnoteReference"/>
        </w:rPr>
        <w:footnoteRef/>
      </w:r>
      <w:del w:id="902" w:author="Author">
        <w:r w:rsidDel="00AA5D75">
          <w:rPr>
            <w:rtl/>
          </w:rPr>
          <w:delText xml:space="preserve"> </w:delText>
        </w:r>
        <w:r w:rsidDel="00AA5D75">
          <w:delText xml:space="preserve"> </w:delText>
        </w:r>
      </w:del>
      <w:ins w:id="903" w:author="Author">
        <w:r w:rsidR="00AA5D75">
          <w:t xml:space="preserve"> </w:t>
        </w:r>
      </w:ins>
      <w:r>
        <w:t>Rosen-Zvi 2016.</w:t>
      </w:r>
    </w:p>
  </w:footnote>
  <w:footnote w:id="97">
    <w:p w14:paraId="3F518A86" w14:textId="77777777" w:rsidR="00BD57F5" w:rsidRPr="00FA661C" w:rsidRDefault="00BD57F5" w:rsidP="00FA661C">
      <w:pPr>
        <w:pStyle w:val="FootnoteText"/>
        <w:bidi w:val="0"/>
      </w:pPr>
      <w:r>
        <w:rPr>
          <w:rStyle w:val="FootnoteReference"/>
        </w:rPr>
        <w:footnoteRef/>
      </w:r>
      <w:r>
        <w:t xml:space="preserve"> Kahana 2015.</w:t>
      </w:r>
    </w:p>
  </w:footnote>
  <w:footnote w:id="98">
    <w:p w14:paraId="363C01E9"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For bibliography see Dickey 2007, 22-23.</w:t>
      </w:r>
    </w:p>
  </w:footnote>
  <w:footnote w:id="99">
    <w:p w14:paraId="37220935"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948"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949" w:author="Author">
        <w:r w:rsidR="00AA5D75">
          <w:rPr>
            <w:rFonts w:ascii="Times New Roman" w:hAnsi="Times New Roman" w:cs="Times New Roman"/>
          </w:rPr>
          <w:t xml:space="preserve"> </w:t>
        </w:r>
      </w:ins>
      <w:r w:rsidRPr="00A40EE5">
        <w:rPr>
          <w:rFonts w:ascii="Times New Roman" w:hAnsi="Times New Roman" w:cs="Times New Roman"/>
        </w:rPr>
        <w:t>For this point see Nünllist 2009, 4-6 and references in note 15.</w:t>
      </w:r>
    </w:p>
  </w:footnote>
  <w:footnote w:id="100">
    <w:p w14:paraId="2FC80D9F"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14:paraId="28BF5EA9" w14:textId="77777777" w:rsidR="00BD57F5" w:rsidRPr="00A40EE5" w:rsidRDefault="00BD57F5" w:rsidP="00FF5A81">
      <w:pPr>
        <w:pStyle w:val="FootnoteText"/>
        <w:bidi w:val="0"/>
        <w:rPr>
          <w:rFonts w:ascii="Times New Roman" w:hAnsi="Times New Roman" w:cs="Times New Roman"/>
        </w:rPr>
      </w:pPr>
      <w:r w:rsidRPr="00A40EE5">
        <w:rPr>
          <w:rFonts w:ascii="Times New Roman" w:hAnsi="Times New Roman" w:cs="Times New Roman"/>
          <w:rtl/>
        </w:rPr>
        <w:t>ראו, לדוגמא, שנקלוולד 1970; 1992א; שמידט 1976; 2002; 2011 נניני 1986; מיירלינג 1987; פורטר 1992; סנייפס 1998; לונדון 1998; פינקלברג 2004; וויסמן 2009; נונליסט 2012.</w:t>
      </w:r>
    </w:p>
  </w:footnote>
  <w:footnote w:id="101">
    <w:p w14:paraId="509F4153"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Van Thiel 2014.</w:t>
      </w:r>
    </w:p>
  </w:footnote>
  <w:footnote w:id="102">
    <w:p w14:paraId="0899F562"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Schironi 2018.</w:t>
      </w:r>
    </w:p>
  </w:footnote>
  <w:footnote w:id="103">
    <w:p w14:paraId="1567571E"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973"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974" w:author="Author">
        <w:r w:rsidR="00AA5D75">
          <w:rPr>
            <w:rFonts w:ascii="Times New Roman" w:hAnsi="Times New Roman" w:cs="Times New Roman"/>
          </w:rPr>
          <w:t xml:space="preserve"> </w:t>
        </w:r>
      </w:ins>
      <w:r w:rsidRPr="00A40EE5">
        <w:rPr>
          <w:rFonts w:ascii="Times New Roman" w:hAnsi="Times New Roman" w:cs="Times New Roman"/>
        </w:rPr>
        <w:t>On the acquaintance of the rabbis with the Homeric poems themselves see Naeh 2011 and references there, as well as Sperber 2012, 135-138.</w:t>
      </w:r>
    </w:p>
  </w:footnote>
  <w:footnote w:id="104">
    <w:p w14:paraId="3885DB50"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The rabbis, as is well known, never suggest an emendation to the Biblical text, although they are aware of alternative versions (see Naeh…)</w:t>
      </w:r>
    </w:p>
  </w:footnote>
  <w:footnote w:id="105">
    <w:p w14:paraId="023B557F"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14:paraId="394B9CEA" w14:textId="77777777" w:rsidR="00BD57F5" w:rsidRPr="00A40EE5" w:rsidRDefault="00BD57F5" w:rsidP="00FF5A81">
      <w:pPr>
        <w:pStyle w:val="NoSpacing"/>
        <w:spacing w:line="264" w:lineRule="auto"/>
        <w:rPr>
          <w:rFonts w:cs="Times New Roman"/>
          <w:sz w:val="20"/>
          <w:szCs w:val="20"/>
        </w:rPr>
      </w:pPr>
      <w:r w:rsidRPr="00A40EE5">
        <w:rPr>
          <w:rFonts w:cs="Times New Roman"/>
          <w:sz w:val="20"/>
          <w:szCs w:val="20"/>
          <w:rtl/>
        </w:rPr>
        <w:t>דמיון ואף זהות בין מינוחים יווניים ועבריים אינו מעיד בהכרח על השפעה מעמיקה מעבר לשאילה טרמינולוגית, כפי שגם העדר מונחים דומים אינו מעיד על חוסר השפעה על מתודות פרשנות.</w:t>
      </w:r>
    </w:p>
  </w:footnote>
  <w:footnote w:id="106">
    <w:p w14:paraId="24CF8432" w14:textId="77777777" w:rsidR="00BD57F5" w:rsidRPr="00A40EE5" w:rsidRDefault="00BD57F5" w:rsidP="00FF5A81">
      <w:pPr>
        <w:pStyle w:val="NoSpacing"/>
        <w:bidi w:val="0"/>
        <w:spacing w:line="264" w:lineRule="auto"/>
        <w:rPr>
          <w:rFonts w:cs="Times New Roman"/>
          <w:sz w:val="20"/>
          <w:szCs w:val="20"/>
        </w:rPr>
      </w:pPr>
      <w:r w:rsidRPr="00A40EE5">
        <w:rPr>
          <w:rStyle w:val="FootnoteReference"/>
          <w:rFonts w:cs="Times New Roman"/>
          <w:sz w:val="20"/>
          <w:szCs w:val="20"/>
        </w:rPr>
        <w:footnoteRef/>
      </w:r>
      <w:r w:rsidRPr="00A40EE5">
        <w:rPr>
          <w:rFonts w:cs="Times New Roman"/>
          <w:sz w:val="20"/>
          <w:szCs w:val="20"/>
          <w:rtl/>
        </w:rPr>
        <w:t xml:space="preserve"> </w:t>
      </w:r>
      <w:r w:rsidRPr="00A40EE5">
        <w:rPr>
          <w:rFonts w:cs="Times New Roman"/>
          <w:sz w:val="20"/>
          <w:szCs w:val="20"/>
        </w:rPr>
        <w:t>Cf. Rosen-Zvi 2012, 329: “Assessment of interpretive techniques in any two corpora tend to embellish trivial similarities that are easily seen; the more important task is to search for fundamental hermeneutic assumptions.”</w:t>
      </w:r>
    </w:p>
  </w:footnote>
  <w:footnote w:id="107">
    <w:p w14:paraId="480F2BB5" w14:textId="77777777" w:rsidR="00BD57F5" w:rsidRPr="00A40EE5" w:rsidRDefault="00BD57F5" w:rsidP="00FF5A81">
      <w:pPr>
        <w:pStyle w:val="NoSpacing"/>
        <w:bidi w:val="0"/>
        <w:spacing w:line="264" w:lineRule="auto"/>
        <w:rPr>
          <w:rFonts w:cs="Times New Roman"/>
          <w:sz w:val="20"/>
          <w:szCs w:val="20"/>
        </w:rPr>
      </w:pPr>
      <w:r w:rsidRPr="00A40EE5">
        <w:rPr>
          <w:rStyle w:val="FootnoteReference"/>
          <w:rFonts w:cs="Times New Roman"/>
          <w:sz w:val="20"/>
          <w:szCs w:val="20"/>
        </w:rPr>
        <w:footnoteRef/>
      </w:r>
      <w:r w:rsidRPr="00A40EE5">
        <w:rPr>
          <w:rFonts w:cs="Times New Roman"/>
          <w:sz w:val="20"/>
          <w:szCs w:val="20"/>
          <w:rtl/>
        </w:rPr>
        <w:t xml:space="preserve"> </w:t>
      </w:r>
      <w:r w:rsidRPr="00A40EE5">
        <w:rPr>
          <w:rFonts w:cs="Times New Roman"/>
          <w:sz w:val="20"/>
          <w:szCs w:val="20"/>
        </w:rPr>
        <w:t>Most 1999, vii-viii. Cited also by Fraade 2006, 65. Fraade himself similarly states (ibid, 44-45): “In comparing and contrasting the two textual corpora, we need to attend not only to their contents, but also to their textual forms, hermeneutical strategies, and rhetorical functions; that is, not only to the shared traditions but to the morphological means by which those traditional understandings of Scripture are performatively both connected to Scripture and communicated to their respective studying communities. Traditions are never communicated or engaged by their tradents apart from ideologically freighted and socially formative rhetorical embodiments. The medium may not alone be the message, but it certainly contributes mightily to it.”</w:t>
      </w:r>
    </w:p>
  </w:footnote>
  <w:footnote w:id="108">
    <w:p w14:paraId="090CABC7"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For an updated overview see Frahm 2011; Gabbai 2012</w:t>
      </w:r>
      <w:proofErr w:type="gramStart"/>
      <w:r w:rsidRPr="00A40EE5">
        <w:rPr>
          <w:rFonts w:ascii="Times New Roman" w:hAnsi="Times New Roman" w:cs="Times New Roman"/>
        </w:rPr>
        <w:t>; ???</w:t>
      </w:r>
      <w:proofErr w:type="gramEnd"/>
    </w:p>
  </w:footnote>
  <w:footnote w:id="109">
    <w:p w14:paraId="4626AFC8"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14:paraId="5532783A" w14:textId="77777777" w:rsidR="00BD57F5" w:rsidRPr="00A40EE5" w:rsidRDefault="00BD57F5" w:rsidP="00FF5A81">
      <w:pPr>
        <w:pStyle w:val="NoSpacing"/>
        <w:spacing w:line="264" w:lineRule="auto"/>
        <w:rPr>
          <w:rFonts w:cs="Times New Roman"/>
          <w:sz w:val="20"/>
          <w:szCs w:val="20"/>
          <w:rtl/>
        </w:rPr>
      </w:pPr>
      <w:r w:rsidRPr="00A40EE5">
        <w:rPr>
          <w:rFonts w:cs="Times New Roman"/>
          <w:sz w:val="20"/>
          <w:szCs w:val="20"/>
          <w:rtl/>
        </w:rPr>
        <w:t xml:space="preserve">להשוואה בין הפרשנות האכדית למדרש ולמגילות ראו גבאי 2012; 2014; 2015ב; פראם 2011, עמ' 380-373; ליברמן 1987; טיגאי 1983; פישביין 1973; 1985, עמ' 457-452; קאווינו 1987; למברט 1956-1954; יאסן 2012. </w:t>
      </w:r>
    </w:p>
    <w:p w14:paraId="0C3B2A7B" w14:textId="77777777" w:rsidR="00BD57F5" w:rsidRPr="00A40EE5" w:rsidRDefault="00BD57F5" w:rsidP="00FF5A81">
      <w:pPr>
        <w:pStyle w:val="NoSpacing"/>
        <w:spacing w:line="264" w:lineRule="auto"/>
        <w:rPr>
          <w:rFonts w:cs="Times New Roman"/>
          <w:sz w:val="20"/>
          <w:szCs w:val="20"/>
        </w:rPr>
      </w:pPr>
      <w:r w:rsidRPr="00A40EE5">
        <w:rPr>
          <w:rFonts w:cs="Times New Roman"/>
          <w:sz w:val="20"/>
          <w:szCs w:val="20"/>
          <w:rtl/>
        </w:rPr>
        <w:t>היו שהצביעו על דמיון בטכניקות כמו השימוש באטימולוגיות, פילולוגיה יוצרת ועוד (ראו פראם 2011, עמ' 380-377; ליברמן 1987). חוקרים שונים הצביעו על הדמיון בין 'פשר' ל-</w:t>
      </w:r>
      <w:r w:rsidRPr="00A40EE5">
        <w:rPr>
          <w:rFonts w:cs="Times New Roman"/>
          <w:i/>
          <w:iCs/>
          <w:sz w:val="20"/>
          <w:szCs w:val="20"/>
        </w:rPr>
        <w:t>pišru</w:t>
      </w:r>
      <w:r w:rsidRPr="00A40EE5">
        <w:rPr>
          <w:rFonts w:cs="Times New Roman"/>
          <w:sz w:val="20"/>
          <w:szCs w:val="20"/>
          <w:rtl/>
        </w:rPr>
        <w:t xml:space="preserve"> (גבאי 2012, עמ' 305-298 והספרות המובאת שם, ראו גם פראם 2011, עמ' 375-374); 'מדרש' ו-</w:t>
      </w:r>
      <w:r w:rsidRPr="00A40EE5">
        <w:rPr>
          <w:rFonts w:cs="Times New Roman"/>
          <w:sz w:val="20"/>
          <w:szCs w:val="20"/>
        </w:rPr>
        <w:t xml:space="preserve"> </w:t>
      </w:r>
      <w:r w:rsidRPr="00A40EE5">
        <w:rPr>
          <w:rFonts w:cs="Times New Roman"/>
          <w:i/>
          <w:iCs/>
          <w:sz w:val="20"/>
          <w:szCs w:val="20"/>
        </w:rPr>
        <w:t>mašʾaltu</w:t>
      </w:r>
      <w:r w:rsidRPr="00A40EE5">
        <w:rPr>
          <w:rFonts w:cs="Times New Roman"/>
          <w:sz w:val="20"/>
          <w:szCs w:val="20"/>
          <w:rtl/>
        </w:rPr>
        <w:t>וכן 'מדרש חכמים' ו-</w:t>
      </w:r>
      <w:r w:rsidRPr="00A40EE5">
        <w:rPr>
          <w:rFonts w:cs="Times New Roman"/>
          <w:i/>
          <w:iCs/>
          <w:sz w:val="20"/>
          <w:szCs w:val="20"/>
        </w:rPr>
        <w:t>mašʾaltu ummâni</w:t>
      </w:r>
      <w:r w:rsidRPr="00A40EE5">
        <w:rPr>
          <w:rFonts w:cs="Times New Roman"/>
          <w:sz w:val="20"/>
          <w:szCs w:val="20"/>
          <w:rtl/>
        </w:rPr>
        <w:t xml:space="preserve"> (גבאי 2012, עמ' 310. ראו גם מנדל 2006; פראם 2011, עמ' 378). לאחרונה ניתח אורי גבאי (2012, עמ' 308-305; 2014) את הדמיון בין המונח </w:t>
      </w:r>
      <w:r w:rsidRPr="00A40EE5">
        <w:rPr>
          <w:rFonts w:cs="Times New Roman"/>
          <w:i/>
          <w:iCs/>
          <w:sz w:val="20"/>
          <w:szCs w:val="20"/>
        </w:rPr>
        <w:t>kayyān(u)</w:t>
      </w:r>
      <w:r w:rsidRPr="00A40EE5">
        <w:rPr>
          <w:rFonts w:cs="Times New Roman"/>
          <w:i/>
          <w:iCs/>
          <w:sz w:val="20"/>
          <w:szCs w:val="20"/>
          <w:rtl/>
        </w:rPr>
        <w:t xml:space="preserve"> </w:t>
      </w:r>
      <w:r w:rsidRPr="00A40EE5">
        <w:rPr>
          <w:rFonts w:cs="Times New Roman"/>
          <w:sz w:val="20"/>
          <w:szCs w:val="20"/>
          <w:rtl/>
        </w:rPr>
        <w:t>למונחים המדרשיים 'ודאי' ו-'ממש' המשמשים להצעת פירוש מילולי וכן הצביע על הדמיון בדרכי ציטוט הטקסט בפרשנות קומראן ובפרשנות האכדית באמצעות המינוחים 'אשר אמר' ו-</w:t>
      </w:r>
      <w:r w:rsidRPr="00A40EE5">
        <w:rPr>
          <w:rFonts w:cs="Times New Roman"/>
          <w:i/>
          <w:iCs/>
          <w:sz w:val="20"/>
          <w:szCs w:val="20"/>
        </w:rPr>
        <w:t>ša iqbû</w:t>
      </w:r>
      <w:r w:rsidRPr="00A40EE5">
        <w:rPr>
          <w:rFonts w:cs="Times New Roman"/>
          <w:sz w:val="20"/>
          <w:szCs w:val="20"/>
          <w:rtl/>
        </w:rPr>
        <w:t xml:space="preserve"> וכן 'כי הוא אשר אמר' ו-</w:t>
      </w:r>
      <w:r w:rsidRPr="00A40EE5">
        <w:rPr>
          <w:rFonts w:cs="Times New Roman"/>
          <w:i/>
          <w:iCs/>
          <w:sz w:val="20"/>
          <w:szCs w:val="20"/>
        </w:rPr>
        <w:t>kī</w:t>
      </w:r>
      <w:r w:rsidRPr="00A40EE5">
        <w:rPr>
          <w:rFonts w:cs="Times New Roman"/>
          <w:sz w:val="20"/>
          <w:szCs w:val="20"/>
        </w:rPr>
        <w:t xml:space="preserve"> </w:t>
      </w:r>
      <w:r w:rsidRPr="00A40EE5">
        <w:rPr>
          <w:rFonts w:cs="Times New Roman"/>
          <w:i/>
          <w:iCs/>
          <w:sz w:val="20"/>
          <w:szCs w:val="20"/>
        </w:rPr>
        <w:t>iqbû</w:t>
      </w:r>
      <w:r w:rsidRPr="00A40EE5">
        <w:rPr>
          <w:rFonts w:cs="Times New Roman"/>
          <w:sz w:val="20"/>
          <w:szCs w:val="20"/>
          <w:rtl/>
        </w:rPr>
        <w:t>.</w:t>
      </w:r>
      <w:del w:id="1213" w:author="Author">
        <w:r w:rsidRPr="00A40EE5" w:rsidDel="00AA5D75">
          <w:rPr>
            <w:rFonts w:cs="Times New Roman"/>
            <w:sz w:val="20"/>
            <w:szCs w:val="20"/>
            <w:rtl/>
          </w:rPr>
          <w:delText xml:space="preserve"> </w:delText>
        </w:r>
        <w:r w:rsidRPr="00A40EE5" w:rsidDel="00AA5D75">
          <w:rPr>
            <w:rFonts w:cs="Times New Roman"/>
            <w:sz w:val="20"/>
            <w:szCs w:val="20"/>
          </w:rPr>
          <w:delText xml:space="preserve"> </w:delText>
        </w:r>
      </w:del>
      <w:ins w:id="1214" w:author="Author">
        <w:r w:rsidR="00AA5D75">
          <w:rPr>
            <w:rFonts w:cs="Times New Roman"/>
            <w:sz w:val="20"/>
            <w:szCs w:val="20"/>
            <w:rtl/>
          </w:rPr>
          <w:t xml:space="preserve"> </w:t>
        </w:r>
      </w:ins>
    </w:p>
  </w:footnote>
  <w:footnote w:id="110">
    <w:p w14:paraId="54D96941"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Gabbai 2015a.</w:t>
      </w:r>
    </w:p>
  </w:footnote>
  <w:footnote w:id="111">
    <w:p w14:paraId="33A7C1C6"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For a preliminary comparison between scholastic communities see Cabezon 1998</w:t>
      </w:r>
    </w:p>
  </w:footnote>
  <w:footnote w:id="112">
    <w:p w14:paraId="45C196A1"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14:paraId="2EBC8631" w14:textId="77777777" w:rsidR="00BD57F5" w:rsidRPr="00A40EE5" w:rsidRDefault="00BD57F5" w:rsidP="00FF5A81">
      <w:pPr>
        <w:pStyle w:val="NoSpacing"/>
        <w:spacing w:line="264" w:lineRule="auto"/>
        <w:rPr>
          <w:rFonts w:cs="Times New Roman"/>
          <w:sz w:val="20"/>
          <w:szCs w:val="20"/>
        </w:rPr>
      </w:pPr>
      <w:r w:rsidRPr="00A40EE5">
        <w:rPr>
          <w:rFonts w:cs="Times New Roman"/>
          <w:sz w:val="20"/>
          <w:szCs w:val="20"/>
          <w:rtl/>
        </w:rPr>
        <w:t xml:space="preserve">ראו לדוגמא את מאמרו המתודולוגי של סטלו 2008 הדוחה את השימוש במונח השפעה וכן דבריו של רוסמן 2001. באופן דומה מוס 2012ב, עמ' 249-245. ראו גם דיונו המתודולוגי המקיף של דורינג 2006 והספרות המתודולוגית הרבה המובאת שם. </w:t>
      </w:r>
    </w:p>
  </w:footnote>
  <w:footnote w:id="113">
    <w:p w14:paraId="1174C844" w14:textId="77777777" w:rsidR="00BD57F5" w:rsidRPr="00A40EE5" w:rsidRDefault="00BD57F5" w:rsidP="00FF5A81">
      <w:pPr>
        <w:pStyle w:val="NoSpacing"/>
        <w:bidi w:val="0"/>
        <w:spacing w:line="264" w:lineRule="auto"/>
        <w:rPr>
          <w:rFonts w:cs="Times New Roman"/>
          <w:sz w:val="20"/>
          <w:szCs w:val="20"/>
        </w:rPr>
      </w:pPr>
      <w:r w:rsidRPr="00A40EE5">
        <w:rPr>
          <w:rStyle w:val="FootnoteReference"/>
          <w:rFonts w:cs="Times New Roman"/>
          <w:sz w:val="20"/>
          <w:szCs w:val="20"/>
        </w:rPr>
        <w:footnoteRef/>
      </w:r>
      <w:r w:rsidRPr="00A40EE5">
        <w:rPr>
          <w:rFonts w:cs="Times New Roman"/>
          <w:sz w:val="20"/>
          <w:szCs w:val="20"/>
          <w:rtl/>
        </w:rPr>
        <w:t xml:space="preserve"> </w:t>
      </w:r>
      <w:r w:rsidRPr="00A40EE5">
        <w:rPr>
          <w:rFonts w:cs="Times New Roman"/>
          <w:sz w:val="20"/>
          <w:szCs w:val="20"/>
        </w:rPr>
        <w:t xml:space="preserve">In light of this problem Satlow (2008, 43) suggest </w:t>
      </w:r>
      <w:proofErr w:type="gramStart"/>
      <w:r w:rsidRPr="00A40EE5">
        <w:rPr>
          <w:rFonts w:cs="Times New Roman"/>
          <w:sz w:val="20"/>
          <w:szCs w:val="20"/>
        </w:rPr>
        <w:t>to focus</w:t>
      </w:r>
      <w:proofErr w:type="gramEnd"/>
      <w:r w:rsidRPr="00A40EE5">
        <w:rPr>
          <w:rFonts w:cs="Times New Roman"/>
          <w:sz w:val="20"/>
          <w:szCs w:val="20"/>
        </w:rPr>
        <w:t xml:space="preserve"> on people and not on abstractions: “Terms such as “Judaism” or “Jewish culture” immediately imply a model of culture that separates “Jewish” from “non-Jewish” culture. Unless used with extensive qualifications, the terms obscure the ongoing messy negotiations that constitute culture. At the same time, they obscure agency. Jews exist, not Judaism</w:t>
      </w:r>
      <w:r w:rsidRPr="00A40EE5">
        <w:rPr>
          <w:rFonts w:cs="Times New Roman"/>
          <w:sz w:val="20"/>
          <w:szCs w:val="20"/>
          <w:rtl/>
        </w:rPr>
        <w:t>.</w:t>
      </w:r>
      <w:r w:rsidRPr="00A40EE5">
        <w:rPr>
          <w:rFonts w:cs="Times New Roman"/>
          <w:sz w:val="20"/>
          <w:szCs w:val="20"/>
        </w:rPr>
        <w:t>” Yet as we are dealing with textual products one can paraphrase Satlow’s formulation: ‘Jews exist, and so does Jewish commentary.’</w:t>
      </w:r>
      <w:r w:rsidRPr="00A40EE5">
        <w:rPr>
          <w:rFonts w:cs="Times New Roman"/>
          <w:sz w:val="20"/>
          <w:szCs w:val="20"/>
          <w:rtl/>
        </w:rPr>
        <w:t xml:space="preserve"> </w:t>
      </w:r>
    </w:p>
  </w:footnote>
  <w:footnote w:id="114">
    <w:p w14:paraId="48339099"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1388"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1389" w:author="Author">
        <w:r w:rsidR="00AA5D75">
          <w:rPr>
            <w:rFonts w:ascii="Times New Roman" w:hAnsi="Times New Roman" w:cs="Times New Roman"/>
          </w:rPr>
          <w:t xml:space="preserve"> </w:t>
        </w:r>
      </w:ins>
      <w:r w:rsidRPr="00A40EE5">
        <w:rPr>
          <w:rFonts w:ascii="Times New Roman" w:hAnsi="Times New Roman" w:cs="Times New Roman"/>
        </w:rPr>
        <w:t>See Smith 1990, especially 36-55.</w:t>
      </w:r>
    </w:p>
  </w:footnote>
  <w:footnote w:id="115">
    <w:p w14:paraId="7D3F2AC0"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1390"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1391" w:author="Author">
        <w:r w:rsidR="00AA5D75">
          <w:rPr>
            <w:rFonts w:ascii="Times New Roman" w:hAnsi="Times New Roman" w:cs="Times New Roman"/>
          </w:rPr>
          <w:t xml:space="preserve"> </w:t>
        </w:r>
      </w:ins>
      <w:r w:rsidRPr="00A40EE5">
        <w:rPr>
          <w:rFonts w:ascii="Times New Roman" w:hAnsi="Times New Roman" w:cs="Times New Roman"/>
        </w:rPr>
        <w:t>Satlow 2008, 47.</w:t>
      </w:r>
    </w:p>
  </w:footnote>
  <w:footnote w:id="116">
    <w:p w14:paraId="7B57FA89"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14:paraId="79336475" w14:textId="77777777" w:rsidR="00BD57F5" w:rsidRPr="00A40EE5" w:rsidRDefault="00BD57F5" w:rsidP="00FF5A81">
      <w:pPr>
        <w:pStyle w:val="NoSpacing"/>
        <w:spacing w:line="264" w:lineRule="auto"/>
        <w:rPr>
          <w:rFonts w:cs="Times New Roman"/>
          <w:sz w:val="20"/>
          <w:szCs w:val="20"/>
          <w:rtl/>
        </w:rPr>
      </w:pPr>
      <w:r w:rsidRPr="00A40EE5">
        <w:rPr>
          <w:rFonts w:cs="Times New Roman"/>
          <w:sz w:val="20"/>
          <w:szCs w:val="20"/>
          <w:rtl/>
        </w:rPr>
        <w:t xml:space="preserve">לאור העובדה שניתן לעקוב באופן מדוייק יחסית אחר התפתחות הפרשנות ההומרית בקרב המלומדים היוונים אני מתקשה לקבל את ההנחה שהדמיון הוא תוצר של תופעה אמורפית מעין מה שלבדיי אלכסנדר (2001, עמ' 127) מכנה </w:t>
      </w:r>
      <w:r w:rsidRPr="00A40EE5">
        <w:rPr>
          <w:rFonts w:cs="Times New Roman"/>
          <w:sz w:val="20"/>
          <w:szCs w:val="20"/>
        </w:rPr>
        <w:t>common cultural pattern in ancient Mediterranean</w:t>
      </w:r>
      <w:r w:rsidRPr="00A40EE5">
        <w:rPr>
          <w:rFonts w:cs="Times New Roman"/>
          <w:sz w:val="20"/>
          <w:szCs w:val="20"/>
          <w:rtl/>
        </w:rPr>
        <w:t xml:space="preserve">. אלכסנדר ממשיך וטוען: </w:t>
      </w:r>
    </w:p>
    <w:p w14:paraId="43A1E519" w14:textId="77777777" w:rsidR="00BD57F5" w:rsidRPr="00A40EE5" w:rsidRDefault="00BD57F5" w:rsidP="00FF5A81">
      <w:pPr>
        <w:pStyle w:val="NoSpacing"/>
        <w:bidi w:val="0"/>
        <w:spacing w:line="264" w:lineRule="auto"/>
        <w:rPr>
          <w:rFonts w:cs="Times New Roman"/>
          <w:sz w:val="20"/>
          <w:szCs w:val="20"/>
        </w:rPr>
      </w:pPr>
      <w:r w:rsidRPr="00A40EE5">
        <w:rPr>
          <w:rFonts w:cs="Times New Roman"/>
          <w:sz w:val="20"/>
          <w:szCs w:val="20"/>
        </w:rPr>
        <w:t>The parallels between rabbinic and "Hellenistic" school systems perceived by Lieberman and Bikerman should not be read in terms of "influence" in either direction but as testimony to broad cultural patterns in the ancient Mediterranean.</w:t>
      </w:r>
    </w:p>
    <w:p w14:paraId="34DECF04" w14:textId="77777777" w:rsidR="00BD57F5" w:rsidRPr="00A40EE5" w:rsidRDefault="00BD57F5" w:rsidP="00FF5A81">
      <w:pPr>
        <w:pStyle w:val="NoSpacing"/>
        <w:spacing w:line="264" w:lineRule="auto"/>
        <w:rPr>
          <w:rFonts w:cs="Times New Roman"/>
          <w:sz w:val="20"/>
          <w:szCs w:val="20"/>
        </w:rPr>
      </w:pPr>
      <w:r w:rsidRPr="00A40EE5">
        <w:rPr>
          <w:rFonts w:cs="Times New Roman"/>
          <w:sz w:val="20"/>
          <w:szCs w:val="20"/>
          <w:rtl/>
        </w:rPr>
        <w:t>אולם בהקשר של המחקר הנוכחי</w:t>
      </w:r>
      <w:r w:rsidRPr="00A40EE5">
        <w:rPr>
          <w:rFonts w:cs="Times New Roman"/>
          <w:sz w:val="20"/>
          <w:szCs w:val="20"/>
        </w:rPr>
        <w:t xml:space="preserve"> </w:t>
      </w:r>
      <w:r w:rsidRPr="00A40EE5">
        <w:rPr>
          <w:rFonts w:cs="Times New Roman"/>
          <w:sz w:val="20"/>
          <w:szCs w:val="20"/>
          <w:rtl/>
        </w:rPr>
        <w:t>העוסק במונחים טכניים ומתודות שפותחו בקרב אליטה של מלומדים יוונים בתוך מסורת פרשנית בת מאות שנים קשה לקבל את ההנחה שמדובר בחלק מתרבות ים-תיכונית.</w:t>
      </w:r>
    </w:p>
  </w:footnote>
  <w:footnote w:id="117">
    <w:p w14:paraId="62B8AB9C"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14:paraId="619C73BC" w14:textId="77777777" w:rsidR="00BD57F5" w:rsidRPr="00A40EE5" w:rsidRDefault="00BD57F5" w:rsidP="00FF5A81">
      <w:pPr>
        <w:pStyle w:val="NoSpacing"/>
        <w:spacing w:line="264" w:lineRule="auto"/>
        <w:rPr>
          <w:rFonts w:cs="Times New Roman"/>
          <w:sz w:val="20"/>
          <w:szCs w:val="20"/>
          <w:rtl/>
        </w:rPr>
      </w:pPr>
      <w:r w:rsidRPr="00A40EE5">
        <w:rPr>
          <w:rFonts w:cs="Times New Roman"/>
          <w:sz w:val="20"/>
          <w:szCs w:val="20"/>
          <w:rtl/>
        </w:rPr>
        <w:t xml:space="preserve">על נואמים יוונים בארץ ישראל ראו גייגר תשנ"ב. לסקירה כללית של חכמי יוון בארץ ישראל ראו הנ"ל תשע"ב. יש לציין כי מוכרים כמה מלומדים הומריים שמוצאם מארץ ישראל: (א) דורותאוס מאשקלון, שפעל ככל הנראה בתקופת אוגוסטוס וטיבריוס, חיבר, לפי עדותו של פורפיריוס (שאלות הומריות [מקפייל], 9.90, עמ' 146), חיבור לקסיקלי מקיף על המילה </w:t>
      </w:r>
      <w:r w:rsidRPr="00A40EE5">
        <w:rPr>
          <w:rFonts w:cs="Times New Roman"/>
          <w:sz w:val="20"/>
          <w:szCs w:val="20"/>
        </w:rPr>
        <w:t>κλισίον</w:t>
      </w:r>
      <w:r w:rsidRPr="00A40EE5">
        <w:rPr>
          <w:rFonts w:cs="Times New Roman"/>
          <w:sz w:val="20"/>
          <w:szCs w:val="20"/>
          <w:rtl/>
        </w:rPr>
        <w:t xml:space="preserve"> (מגורי המשרתים) אצל הומרוס. כפי שמציין גייגר (תשע"ב, עמ' 207), יתכן וזה היה רק חלק מתוך חיבורו הכולל </w:t>
      </w:r>
      <w:r w:rsidRPr="00A40EE5">
        <w:rPr>
          <w:rFonts w:cs="Times New Roman"/>
          <w:sz w:val="20"/>
          <w:szCs w:val="20"/>
          <w:lang w:val="el-GR"/>
        </w:rPr>
        <w:t>Ἀττικαὶ λέξεις</w:t>
      </w:r>
      <w:r w:rsidRPr="00A40EE5">
        <w:rPr>
          <w:rFonts w:cs="Times New Roman"/>
          <w:sz w:val="20"/>
          <w:szCs w:val="20"/>
          <w:rtl/>
        </w:rPr>
        <w:t xml:space="preserve">. ראו עוד איפוליטו 2005 (עם אוסף הפרגמנטים). (ב) פרשן הומרוס נוסף מארץ ישראל הוא פטולומיאוס מאשקלון אשר פעל כנראה במאה הראשונה לספירה. הוא השתייך לאסכולה של אריסטרכוס. נשתמרו לא מעט מהערותיו הפרשניות, העוסקות רובן בהטעמות. חלק גדול מההערות נשתמר בסכוליה </w:t>
      </w:r>
      <w:r w:rsidRPr="00A40EE5">
        <w:rPr>
          <w:rFonts w:cs="Times New Roman"/>
          <w:sz w:val="20"/>
          <w:szCs w:val="20"/>
        </w:rPr>
        <w:t>A</w:t>
      </w:r>
      <w:r w:rsidRPr="00A40EE5">
        <w:rPr>
          <w:rFonts w:cs="Times New Roman"/>
          <w:sz w:val="20"/>
          <w:szCs w:val="20"/>
          <w:rtl/>
        </w:rPr>
        <w:t xml:space="preserve"> המבוססת על הרודיאנוס. ראו רצטי 2003 (כולל אוסף של כל הפרגמנטים) וכן גייגר תשע"ב, עמ' 280-279. (ג) לאוינומאוס מגדרה, פילוסוף קיני שהיה פעיל במחצית הראשונה של המאה השניה לספירה, מיוחס בסודא חיבור בשם 'על הפילוסופיה לפי הומרוס'. חלק מכתביו נשמרו בספריה בקיסריה. הוא מוכר בספרות חז"ל כאבנימוס הגרדי ולמעשה הנו איש הרוח היווני היחיד מלבד פרוקלוס שמוזכר בשמו בספרות חז"ל. ראו גייגר תשע"ב, עמ' 251-248.</w:t>
      </w:r>
      <w:del w:id="1417" w:author="Author">
        <w:r w:rsidRPr="00A40EE5" w:rsidDel="00AA5D75">
          <w:rPr>
            <w:rFonts w:cs="Times New Roman"/>
            <w:sz w:val="20"/>
            <w:szCs w:val="20"/>
            <w:rtl/>
          </w:rPr>
          <w:delText xml:space="preserve">  </w:delText>
        </w:r>
      </w:del>
      <w:ins w:id="1418" w:author="Author">
        <w:r w:rsidR="00AA5D75">
          <w:rPr>
            <w:rFonts w:cs="Times New Roman"/>
            <w:sz w:val="20"/>
            <w:szCs w:val="20"/>
            <w:rtl/>
          </w:rPr>
          <w:t xml:space="preserve"> </w:t>
        </w:r>
      </w:ins>
    </w:p>
    <w:p w14:paraId="4A10DAFF" w14:textId="77777777" w:rsidR="00BD57F5" w:rsidRPr="00A40EE5" w:rsidRDefault="00BD57F5" w:rsidP="00FF5A81">
      <w:pPr>
        <w:pStyle w:val="NoSpacing"/>
        <w:spacing w:line="264" w:lineRule="auto"/>
        <w:rPr>
          <w:rFonts w:cs="Times New Roman"/>
          <w:sz w:val="20"/>
          <w:szCs w:val="20"/>
        </w:rPr>
      </w:pPr>
      <w:r w:rsidRPr="00A40EE5">
        <w:rPr>
          <w:rFonts w:cs="Times New Roman"/>
          <w:sz w:val="20"/>
          <w:szCs w:val="20"/>
          <w:rtl/>
        </w:rPr>
        <w:t xml:space="preserve">לבסוף, יש לציין שאפיון שנגדו כתב יוספוס את חיבורו הפולמוסי, היה בין השאר מלומד הומרי ידוע שחיבר חיבור לקסיקוגרפי בשם </w:t>
      </w:r>
      <w:r w:rsidRPr="00A40EE5">
        <w:rPr>
          <w:rFonts w:cs="Times New Roman"/>
          <w:sz w:val="20"/>
          <w:szCs w:val="20"/>
          <w:lang w:val="el-GR"/>
        </w:rPr>
        <w:t>Γλῶσσαι Ὁμηρικαί</w:t>
      </w:r>
      <w:r w:rsidRPr="00A40EE5">
        <w:rPr>
          <w:rFonts w:cs="Times New Roman"/>
          <w:sz w:val="20"/>
          <w:szCs w:val="20"/>
          <w:rtl/>
        </w:rPr>
        <w:t>. על אפיון ראו דלירי 2003; ואן דר הורסט 2002. יוספוס עצמו דן כמה פעמים בכתבי הומרוס ב'נגד אפיון', וכמה מהערותיו הן, כפי שמציין פונטני (2012, עמ' 67 הערה 140), אחד משלושה או ארבעה המקורות העתיקים החשובים ביותר ביחס להיסטוריה של הטקסט ההומרי בעת העתיקה. על פי יוספוס בספרות ההומרית ישנן סתירות הנובעות מכך שנמסרה בעל פה וקובצה רק מאוחר יותר. לעומת זאת במקרא אין סתירות</w:t>
      </w:r>
      <w:del w:id="1419" w:author="Author">
        <w:r w:rsidRPr="00A40EE5" w:rsidDel="00AA5D75">
          <w:rPr>
            <w:rFonts w:cs="Times New Roman"/>
            <w:sz w:val="20"/>
            <w:szCs w:val="20"/>
            <w:rtl/>
          </w:rPr>
          <w:delText xml:space="preserve">  </w:delText>
        </w:r>
      </w:del>
      <w:ins w:id="1420" w:author="Author">
        <w:r w:rsidR="00AA5D75">
          <w:rPr>
            <w:rFonts w:cs="Times New Roman"/>
            <w:sz w:val="20"/>
            <w:szCs w:val="20"/>
            <w:rtl/>
          </w:rPr>
          <w:t xml:space="preserve"> </w:t>
        </w:r>
      </w:ins>
      <w:r w:rsidRPr="00A40EE5">
        <w:rPr>
          <w:rFonts w:cs="Times New Roman"/>
          <w:sz w:val="20"/>
          <w:szCs w:val="20"/>
          <w:rtl/>
        </w:rPr>
        <w:t>שכן כותביו נכחו באירועים עליהם הם דיווחו. הוא טוען עוד כי הספרות היוונית אומנם מרבה להשתמש בשנינויות ותחבולות רטוריות אך דבר זה מכסה על כך שאין בה אמת היסטורית (נגד אפיון, א, 27-19). יוספוס מציין בעקבות זנודוטוס כי המילה נומוס איננה מופיעה בכתבי הומרוס (שם ב, 155-154) והוא אף מבקר את הפרשנות האלגורית היוונית (שם, ב 256-255).</w:t>
      </w:r>
      <w:del w:id="1421" w:author="Author">
        <w:r w:rsidRPr="00A40EE5" w:rsidDel="00AA5D75">
          <w:rPr>
            <w:rFonts w:cs="Times New Roman"/>
            <w:sz w:val="20"/>
            <w:szCs w:val="20"/>
            <w:rtl/>
          </w:rPr>
          <w:delText xml:space="preserve">  </w:delText>
        </w:r>
      </w:del>
      <w:ins w:id="1422" w:author="Author">
        <w:r w:rsidR="00AA5D75">
          <w:rPr>
            <w:rFonts w:cs="Times New Roman"/>
            <w:sz w:val="20"/>
            <w:szCs w:val="20"/>
            <w:rtl/>
          </w:rPr>
          <w:t xml:space="preserve"> </w:t>
        </w:r>
      </w:ins>
    </w:p>
  </w:footnote>
  <w:footnote w:id="118">
    <w:p w14:paraId="03AE5177"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On the rabbis and Hellenistic education see above note 2.</w:t>
      </w:r>
    </w:p>
  </w:footnote>
  <w:footnote w:id="119">
    <w:p w14:paraId="5177FA20"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1424"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1425" w:author="Author">
        <w:r w:rsidR="00AA5D75">
          <w:rPr>
            <w:rFonts w:ascii="Times New Roman" w:hAnsi="Times New Roman" w:cs="Times New Roman"/>
          </w:rPr>
          <w:t xml:space="preserve"> </w:t>
        </w:r>
      </w:ins>
      <w:r w:rsidRPr="00A40EE5">
        <w:rPr>
          <w:rFonts w:ascii="Times New Roman" w:hAnsi="Times New Roman" w:cs="Times New Roman"/>
        </w:rPr>
        <w:t>Brodsky 2014; Hidary…</w:t>
      </w:r>
    </w:p>
  </w:footnote>
  <w:footnote w:id="120">
    <w:p w14:paraId="02C38ACD"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See Niehoff 2011. Cf. eadem 2013, for the possibility that the Jew cited by Celsus, who uses Alexandrian techniques, is a 2nd century CE Alexandrian Jew.</w:t>
      </w:r>
    </w:p>
  </w:footnote>
  <w:footnote w:id="121">
    <w:p w14:paraId="22B0808A"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See e.g. Rabban Gamliel’s encounter with Proclus in Aphrodite’s bathhouse. See e.g.</w:t>
      </w:r>
      <w:del w:id="1426" w:author="Author">
        <w:r w:rsidRPr="00A40EE5" w:rsidDel="00AA5D75">
          <w:rPr>
            <w:rFonts w:ascii="Times New Roman" w:hAnsi="Times New Roman" w:cs="Times New Roman"/>
          </w:rPr>
          <w:delText xml:space="preserve">  </w:delText>
        </w:r>
      </w:del>
      <w:ins w:id="1427" w:author="Author">
        <w:r w:rsidR="00AA5D75">
          <w:rPr>
            <w:rFonts w:ascii="Times New Roman" w:hAnsi="Times New Roman" w:cs="Times New Roman"/>
          </w:rPr>
          <w:t xml:space="preserve"> </w:t>
        </w:r>
      </w:ins>
    </w:p>
  </w:footnote>
  <w:footnote w:id="122">
    <w:p w14:paraId="683FEC19"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 xml:space="preserve">For a discussion of the ancient Homeric commentary see Richardson 1975; 1993a. For an overview of the different approaches to Homer in Antiquity see Lamberton and Keaney 1992; Finkelberg 2003, 92-96. </w:t>
      </w:r>
    </w:p>
  </w:footnote>
  <w:footnote w:id="123">
    <w:p w14:paraId="7751743D"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 xml:space="preserve">On Aristotle as a Homeric commentator see Richardson 1992; Schironi 2009 and Niehoff 2011, 9 and bibliography ibid, n. 32. On Aristotles </w:t>
      </w:r>
      <w:r w:rsidRPr="00A40EE5">
        <w:rPr>
          <w:rFonts w:ascii="Times New Roman" w:hAnsi="Times New Roman" w:cs="Times New Roman"/>
          <w:i/>
          <w:iCs/>
        </w:rPr>
        <w:t>Homeric questions</w:t>
      </w:r>
      <w:r w:rsidRPr="00A40EE5">
        <w:rPr>
          <w:rFonts w:ascii="Times New Roman" w:hAnsi="Times New Roman" w:cs="Times New Roman"/>
        </w:rPr>
        <w:t xml:space="preserve"> see Hinterlang 1961.</w:t>
      </w:r>
    </w:p>
  </w:footnote>
  <w:footnote w:id="124">
    <w:p w14:paraId="0AE53D5A"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1463"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1464" w:author="Author">
        <w:r w:rsidR="00AA5D75">
          <w:rPr>
            <w:rFonts w:ascii="Times New Roman" w:hAnsi="Times New Roman" w:cs="Times New Roman"/>
          </w:rPr>
          <w:t xml:space="preserve"> </w:t>
        </w:r>
      </w:ins>
      <w:r w:rsidRPr="00A40EE5">
        <w:rPr>
          <w:rFonts w:ascii="Times New Roman" w:hAnsi="Times New Roman" w:cs="Times New Roman"/>
        </w:rPr>
        <w:t>For a general overview of the historical background of the Homeric scholarship in Alexandria see Pfeiffer 1962; Freizer 1972.</w:t>
      </w:r>
    </w:p>
  </w:footnote>
  <w:footnote w:id="125">
    <w:p w14:paraId="176F5C78"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14:paraId="263B38F8" w14:textId="77777777" w:rsidR="00BD57F5" w:rsidRPr="00A40EE5" w:rsidRDefault="00BD57F5" w:rsidP="00FF5A81">
      <w:pPr>
        <w:pStyle w:val="FootnoteText"/>
        <w:rPr>
          <w:rFonts w:ascii="Times New Roman" w:hAnsi="Times New Roman" w:cs="Times New Roman"/>
        </w:rPr>
      </w:pPr>
      <w:r w:rsidRPr="00A40EE5">
        <w:rPr>
          <w:rFonts w:ascii="Times New Roman" w:hAnsi="Times New Roman" w:cs="Times New Roman"/>
          <w:rtl/>
        </w:rPr>
        <w:t>לפירוט ראו שירוני 2012ב, עמ' 89-88. לפפירוסים הכוללים מהדורות לטקסט ההומרי המכילים סימנים ביקורתיים ראו מקנמה 1992, עמ' 21-19; שירוני, שם, עמ' 96; מקנמה 2002. לאחר שנת 150 לפנה"ס ניכרת בפפירוסים סטנדרטיזציה בנוסח, לכל הפחות במספר השורות. נראה כי יש לקשור שינוי לפעילות של המלומדים האלכסנדרוניים ובייחוד אריסטרכוס. ראו שירוני 2012ב, עמ' 100 הערה 57 וההפניות שם. על נוסח הטקסט ההומרי באלכסנדריה ראו ואן ת'יל 1989; 1997; שמידט 1997; מקנמה 1981.</w:t>
      </w:r>
    </w:p>
  </w:footnote>
  <w:footnote w:id="126">
    <w:p w14:paraId="49053F9C"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See Darshan 2012, 223-226 and further references cited there.</w:t>
      </w:r>
    </w:p>
  </w:footnote>
  <w:footnote w:id="127">
    <w:p w14:paraId="69662261"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14:paraId="0E41D3DC" w14:textId="77777777" w:rsidR="00BD57F5" w:rsidRPr="00A40EE5" w:rsidRDefault="00BD57F5" w:rsidP="00FF5A81">
      <w:pPr>
        <w:pStyle w:val="NoSpacing"/>
        <w:spacing w:line="264" w:lineRule="auto"/>
        <w:rPr>
          <w:rFonts w:cs="Times New Roman"/>
          <w:sz w:val="20"/>
          <w:szCs w:val="20"/>
        </w:rPr>
      </w:pPr>
      <w:r w:rsidRPr="00A40EE5">
        <w:rPr>
          <w:rFonts w:cs="Times New Roman"/>
          <w:sz w:val="20"/>
          <w:szCs w:val="20"/>
          <w:rtl/>
        </w:rPr>
        <w:t xml:space="preserve">למחקר העוסק בזנודוטוס ראו דונצר 1848; ואן דר פאלק 1964-1963, עמ' 83-1; ניקאו 1972; ואן תיל 1992; פפייפר 1968, עמ' 122-105; פרייזר 1972, א, עמ' 451-448; שמידט 1997; מונטנרי 1998, עמ' 9-6. לדיון מפורט בביקורת הנוסח של זנודוטוס ראו ניקאו 1977 וכן ווסט 2001, עמ' 45-33. </w:t>
      </w:r>
    </w:p>
  </w:footnote>
  <w:footnote w:id="128">
    <w:p w14:paraId="0E6952A0"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14:paraId="79938456" w14:textId="77777777" w:rsidR="00BD57F5" w:rsidRPr="00A40EE5" w:rsidRDefault="00BD57F5" w:rsidP="00FF5A81">
      <w:pPr>
        <w:pStyle w:val="FootnoteText"/>
        <w:rPr>
          <w:rFonts w:ascii="Times New Roman" w:hAnsi="Times New Roman" w:cs="Times New Roman"/>
        </w:rPr>
      </w:pPr>
      <w:r w:rsidRPr="00A40EE5">
        <w:rPr>
          <w:rFonts w:ascii="Times New Roman" w:hAnsi="Times New Roman" w:cs="Times New Roman"/>
          <w:rtl/>
        </w:rPr>
        <w:t>אריסטופנס הוסיף את סימן האסטריסקוס (</w:t>
      </w:r>
      <w:r w:rsidRPr="00A40EE5">
        <w:rPr>
          <w:rFonts w:ascii="Times New Roman" w:hAnsi="Times New Roman" w:cs="Times New Roman"/>
        </w:rPr>
        <w:t>※</w:t>
      </w:r>
      <w:r w:rsidRPr="00A40EE5">
        <w:rPr>
          <w:rFonts w:ascii="Times New Roman" w:hAnsi="Times New Roman" w:cs="Times New Roman"/>
          <w:rtl/>
        </w:rPr>
        <w:t>) שציין שורה החוזרת על עצמה במקום אחר. סימנים נוספים שפיתח הם הסיגמה (</w:t>
      </w:r>
      <w:r w:rsidRPr="00A40EE5">
        <w:rPr>
          <w:rFonts w:ascii="Times New Roman" w:hAnsi="Times New Roman" w:cs="Times New Roman"/>
        </w:rPr>
        <w:t>C</w:t>
      </w:r>
      <w:r w:rsidRPr="00A40EE5">
        <w:rPr>
          <w:rFonts w:ascii="Times New Roman" w:hAnsi="Times New Roman" w:cs="Times New Roman"/>
          <w:rtl/>
        </w:rPr>
        <w:t>) והאנטיסיגמה (Ɔ) ששימשו לציין שתי שורות עוקבות בעלות תוכן זהה. ראו שירוני 2012ב, עמ' 89.</w:t>
      </w:r>
    </w:p>
  </w:footnote>
  <w:footnote w:id="129">
    <w:p w14:paraId="2B48CAA2"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14:paraId="22927834" w14:textId="77777777" w:rsidR="00BD57F5" w:rsidRPr="00A40EE5" w:rsidRDefault="00BD57F5" w:rsidP="00FF5A81">
      <w:pPr>
        <w:pStyle w:val="FootnoteText"/>
        <w:bidi w:val="0"/>
        <w:rPr>
          <w:rFonts w:ascii="Times New Roman" w:hAnsi="Times New Roman" w:cs="Times New Roman"/>
        </w:rPr>
      </w:pPr>
      <w:r w:rsidRPr="00A40EE5">
        <w:rPr>
          <w:rFonts w:ascii="Times New Roman" w:hAnsi="Times New Roman" w:cs="Times New Roman"/>
          <w:rtl/>
        </w:rPr>
        <w:t>לדיון באריסטופנס ראו פפייפר 1968, עמ' 209-171; פרייזר 1972, א, עמ' 461-459; דיקי 2007, עמ' 94-92 (עם ביבליוגרפיה). לרשימה ביבליוגרפית מקיפה ראו מונטנה 2006ב.</w:t>
      </w:r>
    </w:p>
  </w:footnote>
  <w:footnote w:id="130">
    <w:p w14:paraId="681A2413"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14:paraId="4DE6EE27" w14:textId="77777777" w:rsidR="00BD57F5" w:rsidRPr="00A40EE5" w:rsidRDefault="00BD57F5" w:rsidP="00FF5A81">
      <w:pPr>
        <w:pStyle w:val="FootnoteText"/>
        <w:rPr>
          <w:rFonts w:ascii="Times New Roman" w:hAnsi="Times New Roman" w:cs="Times New Roman"/>
        </w:rPr>
      </w:pPr>
      <w:r w:rsidRPr="00A40EE5">
        <w:rPr>
          <w:rFonts w:ascii="Times New Roman" w:hAnsi="Times New Roman" w:cs="Times New Roman"/>
          <w:rtl/>
        </w:rPr>
        <w:t>הספרות המחקרית על אריסטרכוס היא עצומה. לדיון בדרכו הפרשנית ראו, לדוגמא, לודוויץ 1884; להרס 1882; רומר 1924; סוורין 1928; ואן דר פאלק 1964-1963, ב (בעיקר 263-84; 476-270); פפייפר 1968, עמ' 233-210; שנקלוולד 1970; מקנמה 1981; אקס 1982 (דיון בתורת הדקדוק של אריסטרכוס); מיירינג 1987; פורטר 1992; שירוני 2001; 2004; מונטנרי 2006א. לביבליוגרפיה מקיפה ראו רצטי 2010. ראו כעת גם מהדורתו החדשה של ואן ת'יל (2014) לכל הפרגמנטים של אריסטרכוס.</w:t>
      </w:r>
    </w:p>
  </w:footnote>
  <w:footnote w:id="131">
    <w:p w14:paraId="2F4B34AC"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14:paraId="7330708A" w14:textId="77777777" w:rsidR="00BD57F5" w:rsidRPr="00A40EE5" w:rsidRDefault="00BD57F5" w:rsidP="00FF5A81">
      <w:pPr>
        <w:pStyle w:val="FootnoteText"/>
        <w:rPr>
          <w:rFonts w:ascii="Times New Roman" w:hAnsi="Times New Roman" w:cs="Times New Roman"/>
        </w:rPr>
      </w:pPr>
      <w:r w:rsidRPr="00A40EE5">
        <w:rPr>
          <w:rFonts w:ascii="Times New Roman" w:hAnsi="Times New Roman" w:cs="Times New Roman"/>
          <w:rtl/>
        </w:rPr>
        <w:t xml:space="preserve">אריסטרכוס הוציא מהדורות להסיודוס, פינדר, איסכילוס, סופוקלס, אריסטופנס, הרודוטוס ועוד. הוא חיבר אף כמה </w:t>
      </w:r>
      <w:r w:rsidRPr="00A40EE5">
        <w:rPr>
          <w:rFonts w:ascii="Times New Roman" w:hAnsi="Times New Roman" w:cs="Times New Roman"/>
          <w:lang w:val="el-GR"/>
        </w:rPr>
        <w:t>συγγράμματα</w:t>
      </w:r>
      <w:r w:rsidRPr="00A40EE5">
        <w:rPr>
          <w:rFonts w:ascii="Times New Roman" w:hAnsi="Times New Roman" w:cs="Times New Roman"/>
          <w:rtl/>
        </w:rPr>
        <w:t>, מעין מונוגרפיות על נושא מסויים, אם כי לעתים התוכן דמה מאד לזה שבהיפומנמה. כך, לדוגמא, הסכוליה שימרה לנו כמה כותרות של מחיבורים אלה: 'על המחנה' (</w:t>
      </w:r>
      <w:r w:rsidRPr="00A40EE5">
        <w:rPr>
          <w:rFonts w:ascii="Times New Roman" w:hAnsi="Times New Roman" w:cs="Times New Roman"/>
          <w:lang w:val="el-GR"/>
        </w:rPr>
        <w:t>περὶ τοῦ ναυστάθμου</w:t>
      </w:r>
      <w:r w:rsidRPr="00A40EE5">
        <w:rPr>
          <w:rFonts w:ascii="Times New Roman" w:hAnsi="Times New Roman" w:cs="Times New Roman"/>
          <w:rtl/>
          <w:lang w:val="el-GR"/>
        </w:rPr>
        <w:t>) וכן 'אודות האיליאדה והאודיסאה' (</w:t>
      </w:r>
      <w:r w:rsidRPr="00A40EE5">
        <w:rPr>
          <w:rFonts w:ascii="Times New Roman" w:hAnsi="Times New Roman" w:cs="Times New Roman"/>
          <w:lang w:val="el-GR"/>
        </w:rPr>
        <w:t>Περὶ Ἰλιάδος καὶ Ὀδυσσείας</w:t>
      </w:r>
      <w:r w:rsidRPr="00A40EE5">
        <w:rPr>
          <w:rFonts w:ascii="Times New Roman" w:hAnsi="Times New Roman" w:cs="Times New Roman"/>
          <w:rtl/>
        </w:rPr>
        <w:t>). ראו שירוני 2012א, עמ' 408 והערה 27.</w:t>
      </w:r>
    </w:p>
  </w:footnote>
  <w:footnote w:id="132">
    <w:p w14:paraId="245A57F8"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 xml:space="preserve">For a description of the formal aspects of the </w:t>
      </w:r>
      <w:r w:rsidRPr="00A40EE5">
        <w:rPr>
          <w:rFonts w:ascii="Times New Roman" w:hAnsi="Times New Roman" w:cs="Times New Roman"/>
          <w:lang w:val="el-GR"/>
        </w:rPr>
        <w:t>ὑπομνήνατα</w:t>
      </w:r>
      <w:r w:rsidRPr="00A40EE5">
        <w:rPr>
          <w:rFonts w:ascii="Times New Roman" w:hAnsi="Times New Roman" w:cs="Times New Roman"/>
        </w:rPr>
        <w:t xml:space="preserve"> see Schironi 2012a, 409-412</w:t>
      </w:r>
    </w:p>
  </w:footnote>
  <w:footnote w:id="133">
    <w:p w14:paraId="38ED860F"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14:paraId="0B3CB370" w14:textId="77777777" w:rsidR="00BD57F5" w:rsidRPr="00A40EE5" w:rsidRDefault="00BD57F5" w:rsidP="00FF5A81">
      <w:pPr>
        <w:pStyle w:val="FootnoteText"/>
        <w:rPr>
          <w:rFonts w:ascii="Times New Roman" w:hAnsi="Times New Roman" w:cs="Times New Roman"/>
        </w:rPr>
      </w:pPr>
      <w:r w:rsidRPr="00A40EE5">
        <w:rPr>
          <w:rFonts w:ascii="Times New Roman" w:hAnsi="Times New Roman" w:cs="Times New Roman"/>
          <w:rtl/>
        </w:rPr>
        <w:t>להדגמה ויזואלית ראו שירוני 2012ב, עמ' 94. על</w:t>
      </w:r>
      <w:r w:rsidRPr="00A40EE5">
        <w:rPr>
          <w:rFonts w:ascii="Times New Roman" w:hAnsi="Times New Roman" w:cs="Times New Roman"/>
          <w:lang w:val="el-GR"/>
        </w:rPr>
        <w:t xml:space="preserve"> </w:t>
      </w:r>
      <w:r w:rsidRPr="00A40EE5">
        <w:rPr>
          <w:rFonts w:ascii="Times New Roman" w:hAnsi="Times New Roman" w:cs="Times New Roman"/>
          <w:rtl/>
        </w:rPr>
        <w:t>היחס המדויק בין ה-</w:t>
      </w:r>
      <w:r w:rsidRPr="00A40EE5">
        <w:rPr>
          <w:rFonts w:ascii="Times New Roman" w:hAnsi="Times New Roman" w:cs="Times New Roman"/>
          <w:lang w:val="el-GR"/>
        </w:rPr>
        <w:t>ὑπομνήνατα</w:t>
      </w:r>
      <w:r w:rsidRPr="00A40EE5">
        <w:rPr>
          <w:rFonts w:ascii="Times New Roman" w:hAnsi="Times New Roman" w:cs="Times New Roman"/>
          <w:rtl/>
          <w:lang w:val="el-GR"/>
        </w:rPr>
        <w:t xml:space="preserve"> ל-</w:t>
      </w:r>
      <w:r w:rsidRPr="00A40EE5">
        <w:rPr>
          <w:rFonts w:ascii="Times New Roman" w:hAnsi="Times New Roman" w:cs="Times New Roman"/>
          <w:lang w:val="el-GR"/>
        </w:rPr>
        <w:t xml:space="preserve"> ἔκδοσις</w:t>
      </w:r>
      <w:r w:rsidRPr="00A40EE5">
        <w:rPr>
          <w:rFonts w:ascii="Times New Roman" w:hAnsi="Times New Roman" w:cs="Times New Roman"/>
          <w:rtl/>
        </w:rPr>
        <w:t xml:space="preserve"> ועל האופן שבו שימשו בפועל נחלקו החוקרים, ראו שם, עמ' 92 הערה 30.</w:t>
      </w:r>
    </w:p>
  </w:footnote>
  <w:footnote w:id="134">
    <w:p w14:paraId="32BC75D4" w14:textId="77777777" w:rsidR="00BD57F5" w:rsidRPr="00A40EE5" w:rsidRDefault="00BD57F5" w:rsidP="00FF5A81">
      <w:pPr>
        <w:pStyle w:val="FootnoteText"/>
        <w:bidi w:val="0"/>
        <w:rPr>
          <w:rFonts w:ascii="Times New Roman" w:hAnsi="Times New Roman" w:cs="Times New Roman"/>
          <w:rtl/>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 xml:space="preserve">For a comprehensive overview of Aristarchus’ </w:t>
      </w:r>
      <w:r w:rsidRPr="00A40EE5">
        <w:rPr>
          <w:rFonts w:ascii="Times New Roman" w:hAnsi="Times New Roman" w:cs="Times New Roman"/>
          <w:i/>
          <w:iCs/>
        </w:rPr>
        <w:t>atheteseis</w:t>
      </w:r>
      <w:r w:rsidRPr="00A40EE5">
        <w:rPr>
          <w:rFonts w:ascii="Times New Roman" w:hAnsi="Times New Roman" w:cs="Times New Roman"/>
        </w:rPr>
        <w:t xml:space="preserve"> see Lührs 1992.</w:t>
      </w:r>
    </w:p>
  </w:footnote>
  <w:footnote w:id="135">
    <w:p w14:paraId="03010AF4"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14:paraId="5A0DEA50" w14:textId="77777777" w:rsidR="00BD57F5" w:rsidRPr="00A40EE5" w:rsidRDefault="00BD57F5" w:rsidP="00FF5A81">
      <w:pPr>
        <w:pStyle w:val="FootnoteText"/>
        <w:rPr>
          <w:rFonts w:ascii="Times New Roman" w:hAnsi="Times New Roman" w:cs="Times New Roman"/>
        </w:rPr>
      </w:pPr>
      <w:r w:rsidRPr="00A40EE5">
        <w:rPr>
          <w:rFonts w:ascii="Times New Roman" w:hAnsi="Times New Roman" w:cs="Times New Roman"/>
          <w:rtl/>
        </w:rPr>
        <w:t>ראו שמידט 1997 לעומת ואן תיל 1992. בנוסף השתמש אריסטרכוס בדיפלה פריאסטיגמנה (</w:t>
      </w:r>
      <w:r w:rsidRPr="00A40EE5">
        <w:rPr>
          <w:rFonts w:ascii="Times New Roman" w:hAnsi="Times New Roman" w:cs="Times New Roman"/>
        </w:rPr>
        <w:t>diple periestigmene</w:t>
      </w:r>
      <w:r w:rsidRPr="00A40EE5">
        <w:rPr>
          <w:rFonts w:ascii="Times New Roman" w:hAnsi="Times New Roman" w:cs="Times New Roman"/>
          <w:rtl/>
        </w:rPr>
        <w:t>), הדיפלה המנוקדת (:&lt;), לסימון שורות שעל פירושן חלק אריסטרכוס על זנודוטוס או או על בן זמנו קרטס ממאלו (על הויכוחים הפשרניים בין אריטרכוס וקרטס ראו פורטר 1992). אריסטרכוס אף השתמש באנטיסטיגמה פריאסטיגמנה (Ͽ) לציון שורות שהכילו טאוטולוגיות. בנוסף, נראה שאצל אריסטרכוס הסיגמה (</w:t>
      </w:r>
      <w:r w:rsidRPr="00A40EE5">
        <w:rPr>
          <w:rFonts w:ascii="Times New Roman" w:hAnsi="Times New Roman" w:cs="Times New Roman"/>
        </w:rPr>
        <w:t>C</w:t>
      </w:r>
      <w:r w:rsidRPr="00A40EE5">
        <w:rPr>
          <w:rFonts w:ascii="Times New Roman" w:hAnsi="Times New Roman" w:cs="Times New Roman"/>
          <w:rtl/>
        </w:rPr>
        <w:t>) והאנטיסיגמה (Ɔ) מציינות שורות מועברות, שאינן במקומן. על הקשר בין סימנים אלה לנונין ההפוכים במקרא ראו ליברמן תשכ"ג, עמ' 181-178. וכן דרשן 2012, עמ' 231-230; טוב תשע"ד, עמ' 49-48.</w:t>
      </w:r>
    </w:p>
  </w:footnote>
  <w:footnote w:id="136">
    <w:p w14:paraId="62E2D754"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14:paraId="336BA14F" w14:textId="77777777" w:rsidR="00BD57F5" w:rsidRPr="00A40EE5" w:rsidRDefault="00BD57F5" w:rsidP="00FF5A81">
      <w:pPr>
        <w:pStyle w:val="NoSpacing"/>
        <w:spacing w:line="264" w:lineRule="auto"/>
        <w:rPr>
          <w:rFonts w:cs="Times New Roman"/>
          <w:sz w:val="20"/>
          <w:szCs w:val="20"/>
          <w:rtl/>
        </w:rPr>
      </w:pPr>
      <w:r w:rsidRPr="00A40EE5">
        <w:rPr>
          <w:rFonts w:cs="Times New Roman"/>
          <w:sz w:val="20"/>
          <w:szCs w:val="20"/>
          <w:rtl/>
        </w:rPr>
        <w:t>לפרגמנטים נוספים מכתביו של אריסטרכוס שהשתמרו בחיבורים לקסיקליים ביזנטיים ראו שירוני 2004. לאוסף המקיף של כל הפרגמנטים ראו ואן ת'יל 2014.</w:t>
      </w:r>
    </w:p>
    <w:p w14:paraId="43182DD7" w14:textId="77777777" w:rsidR="00BD57F5" w:rsidRPr="00A40EE5" w:rsidRDefault="00BD57F5" w:rsidP="00FF5A81">
      <w:pPr>
        <w:pStyle w:val="NoSpacing"/>
        <w:rPr>
          <w:rFonts w:cs="Times New Roman"/>
          <w:color w:val="FF0000"/>
        </w:rPr>
      </w:pPr>
      <w:r w:rsidRPr="00A40EE5">
        <w:rPr>
          <w:rFonts w:cs="Times New Roman"/>
          <w:color w:val="FF0000"/>
          <w:rtl/>
        </w:rPr>
        <w:t>קרטס ממאלו</w:t>
      </w:r>
    </w:p>
    <w:p w14:paraId="11A3584A" w14:textId="77777777" w:rsidR="00BD57F5" w:rsidRPr="00A40EE5" w:rsidRDefault="00BD57F5" w:rsidP="00FF5A81">
      <w:pPr>
        <w:pStyle w:val="NoSpacing"/>
        <w:spacing w:line="264" w:lineRule="auto"/>
        <w:rPr>
          <w:rFonts w:cs="Times New Roman"/>
          <w:sz w:val="20"/>
          <w:szCs w:val="20"/>
          <w:rtl/>
        </w:rPr>
      </w:pPr>
    </w:p>
  </w:footnote>
  <w:footnote w:id="137">
    <w:p w14:paraId="427ED7CA"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1504"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1505" w:author="Author">
        <w:r w:rsidR="00AA5D75">
          <w:rPr>
            <w:rFonts w:ascii="Times New Roman" w:hAnsi="Times New Roman" w:cs="Times New Roman"/>
          </w:rPr>
          <w:t xml:space="preserve"> </w:t>
        </w:r>
      </w:ins>
      <w:r w:rsidRPr="00A40EE5">
        <w:rPr>
          <w:rFonts w:ascii="Times New Roman" w:hAnsi="Times New Roman" w:cs="Times New Roman"/>
        </w:rPr>
        <w:t>For refernces see below p. XXX</w:t>
      </w:r>
    </w:p>
  </w:footnote>
  <w:footnote w:id="138">
    <w:p w14:paraId="1729301C"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 xml:space="preserve">Schironi </w:t>
      </w:r>
      <w:r>
        <w:rPr>
          <w:rFonts w:ascii="Times New Roman" w:hAnsi="Times New Roman" w:cs="Times New Roman"/>
        </w:rPr>
        <w:t xml:space="preserve">2018; </w:t>
      </w:r>
      <w:r w:rsidRPr="00A40EE5">
        <w:rPr>
          <w:rFonts w:ascii="Times New Roman" w:hAnsi="Times New Roman" w:cs="Times New Roman"/>
        </w:rPr>
        <w:t xml:space="preserve">2009; Richardson 1980; 1995; Schenkeveld 1970; Niehoff 2011, 11 n. 43. </w:t>
      </w:r>
    </w:p>
  </w:footnote>
  <w:footnote w:id="139">
    <w:p w14:paraId="22275FD7"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1544"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1545" w:author="Author">
        <w:r w:rsidR="00AA5D75">
          <w:rPr>
            <w:rFonts w:ascii="Times New Roman" w:hAnsi="Times New Roman" w:cs="Times New Roman"/>
          </w:rPr>
          <w:t xml:space="preserve"> </w:t>
        </w:r>
      </w:ins>
      <w:r w:rsidRPr="00A40EE5">
        <w:rPr>
          <w:rFonts w:ascii="Times New Roman" w:hAnsi="Times New Roman" w:cs="Times New Roman"/>
        </w:rPr>
        <w:t xml:space="preserve">The first book of the tretease has been preserved in its entirety and fragments of the rest (at least two) are known from various fragments, especially in the bT scholia. For </w:t>
      </w:r>
      <w:proofErr w:type="gramStart"/>
      <w:r w:rsidRPr="00A40EE5">
        <w:rPr>
          <w:rFonts w:ascii="Times New Roman" w:hAnsi="Times New Roman" w:cs="Times New Roman"/>
        </w:rPr>
        <w:t>a short survey</w:t>
      </w:r>
      <w:proofErr w:type="gramEnd"/>
      <w:r w:rsidRPr="00A40EE5">
        <w:rPr>
          <w:rFonts w:ascii="Times New Roman" w:hAnsi="Times New Roman" w:cs="Times New Roman"/>
        </w:rPr>
        <w:t xml:space="preserve"> of this work see MacPhail 2011, 1-12.</w:t>
      </w:r>
    </w:p>
    <w:p w14:paraId="5B948163" w14:textId="77777777" w:rsidR="00BD57F5" w:rsidRPr="00A40EE5" w:rsidRDefault="00BD57F5" w:rsidP="00FF5A81">
      <w:pPr>
        <w:pStyle w:val="NoSpacing"/>
        <w:spacing w:line="264" w:lineRule="auto"/>
        <w:rPr>
          <w:rFonts w:cs="Times New Roman"/>
          <w:sz w:val="20"/>
          <w:szCs w:val="20"/>
          <w:rtl/>
        </w:rPr>
      </w:pPr>
      <w:r w:rsidRPr="00A40EE5">
        <w:rPr>
          <w:rFonts w:cs="Times New Roman"/>
          <w:sz w:val="20"/>
          <w:szCs w:val="20"/>
          <w:rtl/>
        </w:rPr>
        <w:t xml:space="preserve">למהדורה ותרגום של הספר הראשון ראו שאלות הומריות (שלונק), למהדורה חדשה לפרגמנטים על האיליאדה עם תרגום לאנגלית ראו שאלות הומריות (מקפייל). לשאר הפרגמנטים ראו שאלות הומריות (שרדר). </w:t>
      </w:r>
    </w:p>
  </w:footnote>
  <w:footnote w:id="140">
    <w:p w14:paraId="6B349B56"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14:paraId="5C38336B" w14:textId="77777777" w:rsidR="00BD57F5" w:rsidRPr="00A40EE5" w:rsidRDefault="00BD57F5" w:rsidP="00FF5A81">
      <w:pPr>
        <w:pStyle w:val="NoSpacing"/>
        <w:spacing w:line="264" w:lineRule="auto"/>
        <w:rPr>
          <w:rFonts w:cs="Times New Roman"/>
          <w:sz w:val="20"/>
          <w:szCs w:val="20"/>
          <w:rtl/>
        </w:rPr>
      </w:pPr>
      <w:r w:rsidRPr="00A40EE5">
        <w:rPr>
          <w:rFonts w:cs="Times New Roman"/>
          <w:sz w:val="20"/>
          <w:szCs w:val="20"/>
          <w:rtl/>
        </w:rPr>
        <w:t>לצד חיבור זה, המתאפיין בגישה ספרותית פילולוגית, חיבר פורפריוס שני פירושים אלגוריים לקטעים מהאודיסאה – 'על מערת הנימפות' ו'על הסטיקס' – כנראה בהשפעת תורתו הניאופלטונית של פלוטינוס מורו.</w:t>
      </w:r>
    </w:p>
    <w:p w14:paraId="73196F67" w14:textId="77777777" w:rsidR="00BD57F5" w:rsidRPr="00A40EE5" w:rsidRDefault="00BD57F5" w:rsidP="00FF5A81">
      <w:pPr>
        <w:pStyle w:val="FootnoteText"/>
        <w:bidi w:val="0"/>
        <w:rPr>
          <w:rFonts w:ascii="Times New Roman" w:hAnsi="Times New Roman" w:cs="Times New Roman"/>
        </w:rPr>
      </w:pPr>
      <w:r w:rsidRPr="00A40EE5">
        <w:rPr>
          <w:rFonts w:ascii="Times New Roman" w:hAnsi="Times New Roman" w:cs="Times New Roman"/>
          <w:rtl/>
        </w:rPr>
        <w:t>ישנם חוקרים הסבורים שהחיבור 'שאלות הומריות' נכתב לפני שפורפיריוס הצטרף לבית מדרשו של פלוטינוס ברומא בשנת 263 לספירה, משום שחיבור זה איננו מכיל כל אליגוריה נאופלטונית. עם זאת כפי שציין למברטון (1986, עמ' 110) הנחה זו מבוססת על סברה בלבד וניתן להציע תיארוך שונה. ראו גם מקפייל 2011, עמ' 2.</w:t>
      </w:r>
    </w:p>
  </w:footnote>
  <w:footnote w:id="141">
    <w:p w14:paraId="31D3B2F6"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color w:val="FF0000"/>
        </w:rPr>
        <w:t>See</w:t>
      </w:r>
      <w:proofErr w:type="gramStart"/>
      <w:r w:rsidRPr="00A40EE5">
        <w:rPr>
          <w:rFonts w:ascii="Times New Roman" w:hAnsi="Times New Roman" w:cs="Times New Roman"/>
          <w:color w:val="FF0000"/>
        </w:rPr>
        <w:t>….Grant</w:t>
      </w:r>
      <w:proofErr w:type="gramEnd"/>
      <w:r w:rsidRPr="00A40EE5">
        <w:rPr>
          <w:rFonts w:ascii="Times New Roman" w:hAnsi="Times New Roman" w:cs="Times New Roman"/>
          <w:color w:val="FF0000"/>
        </w:rPr>
        <w:t xml:space="preserve"> 1945. </w:t>
      </w:r>
      <w:r w:rsidRPr="00A40EE5">
        <w:rPr>
          <w:rFonts w:ascii="Times New Roman" w:hAnsi="Times New Roman" w:cs="Times New Roman"/>
        </w:rPr>
        <w:t>For an updated discussion of Pophyry’s thought in its historical context (without a discussion of his non-allegorical Homeric commentaries see Johnson 2013</w:t>
      </w:r>
    </w:p>
  </w:footnote>
  <w:footnote w:id="142">
    <w:p w14:paraId="21855A9D"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14:paraId="13F20B4F" w14:textId="77777777" w:rsidR="00BD57F5" w:rsidRPr="00A40EE5" w:rsidRDefault="00BD57F5" w:rsidP="00FF5A81">
      <w:pPr>
        <w:pStyle w:val="NoSpacing"/>
        <w:spacing w:line="264" w:lineRule="auto"/>
        <w:rPr>
          <w:rFonts w:cs="Times New Roman"/>
          <w:sz w:val="20"/>
          <w:szCs w:val="20"/>
          <w:rtl/>
        </w:rPr>
      </w:pPr>
      <w:r w:rsidRPr="00A40EE5">
        <w:rPr>
          <w:rFonts w:cs="Times New Roman"/>
          <w:sz w:val="20"/>
          <w:szCs w:val="20"/>
          <w:rtl/>
        </w:rPr>
        <w:t xml:space="preserve">כפי שמציין מונטנה (2011, עמ' 106-105) המונח </w:t>
      </w:r>
      <w:r w:rsidRPr="00A40EE5">
        <w:rPr>
          <w:rFonts w:cs="Times New Roman"/>
          <w:sz w:val="20"/>
          <w:szCs w:val="20"/>
          <w:lang w:val="el-GR"/>
        </w:rPr>
        <w:t>σχόλιον</w:t>
      </w:r>
      <w:r w:rsidRPr="00A40EE5">
        <w:rPr>
          <w:rFonts w:cs="Times New Roman"/>
          <w:sz w:val="20"/>
          <w:szCs w:val="20"/>
          <w:rtl/>
        </w:rPr>
        <w:t xml:space="preserve">, צורת ההקטנה של </w:t>
      </w:r>
      <w:r w:rsidRPr="00A40EE5">
        <w:rPr>
          <w:rFonts w:cs="Times New Roman"/>
          <w:sz w:val="20"/>
          <w:szCs w:val="20"/>
          <w:lang w:val="el-GR"/>
        </w:rPr>
        <w:t>σχολή</w:t>
      </w:r>
      <w:r w:rsidRPr="00A40EE5">
        <w:rPr>
          <w:rFonts w:cs="Times New Roman"/>
          <w:sz w:val="20"/>
          <w:szCs w:val="20"/>
          <w:rtl/>
        </w:rPr>
        <w:t xml:space="preserve">, מציין בעת העתיקה "קריאה קצרה", "הסבר קצר", "הערה" ואין בו כל התיחסות למיקומה הפיזי של ההערה ביחס לטקסט המתפרש. מאוחר יותר בין התקופה האימפריאלית לתקופה הביזנטית המוקדמת צורת הרבים </w:t>
      </w:r>
      <w:r w:rsidRPr="00A40EE5">
        <w:rPr>
          <w:rFonts w:cs="Times New Roman"/>
          <w:sz w:val="20"/>
          <w:szCs w:val="20"/>
          <w:lang w:val="el-GR"/>
        </w:rPr>
        <w:t>σχόλια</w:t>
      </w:r>
      <w:r w:rsidRPr="00A40EE5">
        <w:rPr>
          <w:rFonts w:cs="Times New Roman"/>
          <w:sz w:val="20"/>
          <w:szCs w:val="20"/>
          <w:rtl/>
        </w:rPr>
        <w:t xml:space="preserve"> ציינה הערות על הרצאות או הערות של מורה בעל שם שהוצגו באופן סכמני וקצר. סיכומים אלו הורכבו מסדרה של הערות שנאספו יחד בספר נפרד מהטקסט המפורש (כפי שלמעשה נהגו גם הפרשנים האלכסנדרוניים ב-</w:t>
      </w:r>
      <w:r w:rsidRPr="00A40EE5">
        <w:rPr>
          <w:rFonts w:cs="Times New Roman"/>
          <w:sz w:val="20"/>
          <w:szCs w:val="20"/>
          <w:lang w:val="el-GR"/>
        </w:rPr>
        <w:t xml:space="preserve"> ὑπομνήνατα</w:t>
      </w:r>
      <w:r w:rsidRPr="00A40EE5">
        <w:rPr>
          <w:rFonts w:cs="Times New Roman"/>
          <w:sz w:val="20"/>
          <w:szCs w:val="20"/>
          <w:rtl/>
        </w:rPr>
        <w:t xml:space="preserve"> שלהם), אם כי לעיתים יכלו להופיע בשולי כתבי היד. אך בשלב זה מיקום ההערות לא היה מאפיין משמעותי בסכוליה. במחקר המודרני לעומת זאת יש למונח סכוליה משמעות מיוחדת בהשפעת הקורפוס העצום והאנונימי של הערות פרשניות שלרוב הופיעו בשולי כתבי היד של טקסטים עתיקים החל מהמאה ה-9 והלאה. וכך הפכה הסכוליה למונח המוגדר לא מתוכנו אלא ממיקומו.</w:t>
      </w:r>
    </w:p>
    <w:p w14:paraId="47A89A1C" w14:textId="77777777" w:rsidR="00BD57F5" w:rsidRPr="00A40EE5" w:rsidRDefault="00BD57F5" w:rsidP="00FF5A81">
      <w:pPr>
        <w:pStyle w:val="NoSpacing"/>
        <w:spacing w:line="264" w:lineRule="auto"/>
        <w:rPr>
          <w:rFonts w:cs="Times New Roman"/>
          <w:sz w:val="20"/>
          <w:szCs w:val="20"/>
        </w:rPr>
      </w:pPr>
      <w:r w:rsidRPr="00A40EE5">
        <w:rPr>
          <w:rFonts w:cs="Times New Roman"/>
          <w:sz w:val="20"/>
          <w:szCs w:val="20"/>
          <w:rtl/>
        </w:rPr>
        <w:t>יש מקום להשוות את תהליך התגבשות הסכוליה לאופן בו התגבשו והצטמצמו דברי החכמים לאמירות קצרות וקצובות הנתונות בתבנית טרמינולוגית אחיד במדרשי ההלכה.</w:t>
      </w:r>
    </w:p>
  </w:footnote>
  <w:footnote w:id="143">
    <w:p w14:paraId="2A2CF7CB"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14:paraId="1A2AF580" w14:textId="77777777" w:rsidR="00BD57F5" w:rsidRPr="00A40EE5" w:rsidRDefault="00BD57F5" w:rsidP="00FF5A81">
      <w:pPr>
        <w:pStyle w:val="NoSpacing"/>
        <w:spacing w:line="264" w:lineRule="auto"/>
        <w:rPr>
          <w:rFonts w:cs="Times New Roman"/>
          <w:sz w:val="20"/>
          <w:szCs w:val="20"/>
        </w:rPr>
      </w:pPr>
      <w:r w:rsidRPr="00A40EE5">
        <w:rPr>
          <w:rFonts w:cs="Times New Roman"/>
          <w:sz w:val="20"/>
          <w:szCs w:val="20"/>
          <w:rtl/>
        </w:rPr>
        <w:t xml:space="preserve">לסקירה על הסכוליות ראו ריינולדס וויליאמס 1991, עמ' 14-9; נאגי 1997; שמידט 2002; דיקי 2007, עמ' 28-18 (עם בבילוגרפיה נרחבת); נונליסט 2011א; שירוני 2012א. על התגבשות הסכוליה ראו וילסון 1967; מקנמה 1995; 1998; מונטנה 2011 (עם ביבליוגרפיה עדכנית). על מסורת כתבי היד ראו ארבסה 1960; 1999-1969, א, עמ' </w:t>
      </w:r>
      <w:r w:rsidRPr="00A40EE5">
        <w:rPr>
          <w:rFonts w:cs="Times New Roman"/>
          <w:sz w:val="20"/>
          <w:szCs w:val="20"/>
        </w:rPr>
        <w:t>xi-lxxviii</w:t>
      </w:r>
      <w:r w:rsidRPr="00A40EE5">
        <w:rPr>
          <w:rFonts w:cs="Times New Roman"/>
          <w:sz w:val="20"/>
          <w:szCs w:val="20"/>
          <w:rtl/>
        </w:rPr>
        <w:t xml:space="preserve">. למבוא טוב ללשון הסכוליה ראו דיקי 2007, עמ' 140-107, 265-219. לדיונים כללים על היווצרות הסכוליה בהקשרה הביזנטי ועל המלומדים הביזנטיים ראו ווילסון 1983; 2007. </w:t>
      </w:r>
    </w:p>
  </w:footnote>
  <w:footnote w:id="144">
    <w:p w14:paraId="7D18DF4D"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1574"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1575" w:author="Author">
        <w:r w:rsidR="00AA5D75">
          <w:rPr>
            <w:rFonts w:ascii="Times New Roman" w:hAnsi="Times New Roman" w:cs="Times New Roman"/>
          </w:rPr>
          <w:t xml:space="preserve"> </w:t>
        </w:r>
      </w:ins>
      <w:r w:rsidRPr="00A40EE5">
        <w:rPr>
          <w:rFonts w:ascii="Times New Roman" w:hAnsi="Times New Roman" w:cs="Times New Roman"/>
        </w:rPr>
        <w:t>Erbse…</w:t>
      </w:r>
    </w:p>
  </w:footnote>
  <w:footnote w:id="145">
    <w:p w14:paraId="3E3B88D4"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1580"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1581" w:author="Author">
        <w:r w:rsidR="00AA5D75">
          <w:rPr>
            <w:rFonts w:ascii="Times New Roman" w:hAnsi="Times New Roman" w:cs="Times New Roman"/>
          </w:rPr>
          <w:t xml:space="preserve"> </w:t>
        </w:r>
      </w:ins>
      <w:r w:rsidRPr="00A40EE5">
        <w:rPr>
          <w:rFonts w:ascii="Times New Roman" w:hAnsi="Times New Roman" w:cs="Times New Roman"/>
        </w:rPr>
        <w:t xml:space="preserve">For an edition of Eustathius’ commentary to the Iliad see Eustathius, Iliad (van der Valk). For </w:t>
      </w:r>
      <w:proofErr w:type="gramStart"/>
      <w:r w:rsidRPr="00A40EE5">
        <w:rPr>
          <w:rFonts w:ascii="Times New Roman" w:hAnsi="Times New Roman" w:cs="Times New Roman"/>
        </w:rPr>
        <w:t>a short discussion</w:t>
      </w:r>
      <w:proofErr w:type="gramEnd"/>
      <w:r w:rsidRPr="00A40EE5">
        <w:rPr>
          <w:rFonts w:ascii="Times New Roman" w:hAnsi="Times New Roman" w:cs="Times New Roman"/>
        </w:rPr>
        <w:t xml:space="preserve"> and bibliography see Dickey 2007, 23-24. </w:t>
      </w:r>
    </w:p>
  </w:footnote>
  <w:footnote w:id="146">
    <w:p w14:paraId="0CFD1099"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 xml:space="preserve">For an </w:t>
      </w:r>
      <w:proofErr w:type="gramStart"/>
      <w:r w:rsidRPr="00A40EE5">
        <w:rPr>
          <w:rFonts w:ascii="Times New Roman" w:hAnsi="Times New Roman" w:cs="Times New Roman"/>
        </w:rPr>
        <w:t>updated discussions of the manuscript</w:t>
      </w:r>
      <w:proofErr w:type="gramEnd"/>
      <w:r w:rsidRPr="00A40EE5">
        <w:rPr>
          <w:rFonts w:ascii="Times New Roman" w:hAnsi="Times New Roman" w:cs="Times New Roman"/>
        </w:rPr>
        <w:t xml:space="preserve"> see</w:t>
      </w:r>
      <w:del w:id="1588" w:author="Author">
        <w:r w:rsidRPr="00A40EE5" w:rsidDel="00AA5D75">
          <w:rPr>
            <w:rFonts w:ascii="Times New Roman" w:hAnsi="Times New Roman" w:cs="Times New Roman"/>
          </w:rPr>
          <w:delText xml:space="preserve">  </w:delText>
        </w:r>
      </w:del>
      <w:ins w:id="1589" w:author="Author">
        <w:r w:rsidR="00AA5D75">
          <w:rPr>
            <w:rFonts w:ascii="Times New Roman" w:hAnsi="Times New Roman" w:cs="Times New Roman"/>
          </w:rPr>
          <w:t xml:space="preserve"> </w:t>
        </w:r>
      </w:ins>
      <w:r w:rsidRPr="00A40EE5">
        <w:rPr>
          <w:rFonts w:ascii="Times New Roman" w:hAnsi="Times New Roman" w:cs="Times New Roman"/>
        </w:rPr>
        <w:t xml:space="preserve">Dué 2009. </w:t>
      </w:r>
    </w:p>
  </w:footnote>
  <w:footnote w:id="147">
    <w:p w14:paraId="6372806B"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1592"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1593" w:author="Author">
        <w:r w:rsidR="00AA5D75">
          <w:rPr>
            <w:rFonts w:ascii="Times New Roman" w:hAnsi="Times New Roman" w:cs="Times New Roman"/>
          </w:rPr>
          <w:t xml:space="preserve"> </w:t>
        </w:r>
      </w:ins>
      <w:r w:rsidRPr="00A40EE5">
        <w:rPr>
          <w:rFonts w:ascii="Times New Roman" w:hAnsi="Times New Roman" w:cs="Times New Roman"/>
        </w:rPr>
        <w:t>Dickey 2007, 19.</w:t>
      </w:r>
    </w:p>
  </w:footnote>
  <w:footnote w:id="148">
    <w:p w14:paraId="3AB5639C"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1603"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1604" w:author="Author">
        <w:r w:rsidR="00AA5D75">
          <w:rPr>
            <w:rFonts w:ascii="Times New Roman" w:hAnsi="Times New Roman" w:cs="Times New Roman"/>
          </w:rPr>
          <w:t xml:space="preserve"> </w:t>
        </w:r>
      </w:ins>
      <w:r w:rsidRPr="00A40EE5">
        <w:rPr>
          <w:rFonts w:ascii="Times New Roman" w:hAnsi="Times New Roman" w:cs="Times New Roman"/>
        </w:rPr>
        <w:t xml:space="preserve">Dickey </w:t>
      </w:r>
      <w:proofErr w:type="gramStart"/>
      <w:r w:rsidRPr="00A40EE5">
        <w:rPr>
          <w:rFonts w:ascii="Times New Roman" w:hAnsi="Times New Roman" w:cs="Times New Roman"/>
        </w:rPr>
        <w:t>207 ????</w:t>
      </w:r>
      <w:proofErr w:type="gramEnd"/>
    </w:p>
  </w:footnote>
  <w:footnote w:id="149">
    <w:p w14:paraId="5BBB303C"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1606"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1607" w:author="Author">
        <w:r w:rsidR="00AA5D75">
          <w:rPr>
            <w:rFonts w:ascii="Times New Roman" w:hAnsi="Times New Roman" w:cs="Times New Roman"/>
          </w:rPr>
          <w:t xml:space="preserve"> </w:t>
        </w:r>
      </w:ins>
      <w:r w:rsidRPr="00A40EE5">
        <w:rPr>
          <w:rFonts w:ascii="Times New Roman" w:hAnsi="Times New Roman" w:cs="Times New Roman"/>
        </w:rPr>
        <w:t>Text and translation Dickey 2007, 19</w:t>
      </w:r>
    </w:p>
  </w:footnote>
  <w:footnote w:id="150">
    <w:p w14:paraId="37366276"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1609"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1610" w:author="Author">
        <w:r w:rsidR="00AA5D75">
          <w:rPr>
            <w:rFonts w:ascii="Times New Roman" w:hAnsi="Times New Roman" w:cs="Times New Roman"/>
          </w:rPr>
          <w:t xml:space="preserve"> </w:t>
        </w:r>
      </w:ins>
      <w:r w:rsidRPr="00A40EE5">
        <w:rPr>
          <w:rFonts w:ascii="Times New Roman" w:hAnsi="Times New Roman" w:cs="Times New Roman"/>
        </w:rPr>
        <w:t>Dickey 2007, 19</w:t>
      </w:r>
    </w:p>
  </w:footnote>
  <w:footnote w:id="151">
    <w:p w14:paraId="3C6C1B97"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Dickey 2007, 20</w:t>
      </w:r>
    </w:p>
  </w:footnote>
  <w:footnote w:id="152">
    <w:p w14:paraId="1A6B37B7" w14:textId="77777777" w:rsidR="00BD57F5" w:rsidRPr="00A40EE5" w:rsidRDefault="00BD57F5" w:rsidP="00FF5A81">
      <w:pPr>
        <w:pStyle w:val="FootnoteText"/>
        <w:bidi w:val="0"/>
        <w:rPr>
          <w:rFonts w:ascii="Times New Roman" w:hAnsi="Times New Roman" w:cs="Times New Roman"/>
          <w:rtl/>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For a general overview of Didymus including an extensive bibliography see Montana 2006.</w:t>
      </w:r>
    </w:p>
  </w:footnote>
  <w:footnote w:id="153">
    <w:p w14:paraId="1E452260"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 xml:space="preserve">For an overview of Herodian’s work see Montanari 2006; </w:t>
      </w:r>
      <w:r w:rsidRPr="00A40EE5">
        <w:rPr>
          <w:rFonts w:ascii="Times New Roman" w:hAnsi="Times New Roman" w:cs="Times New Roman"/>
          <w:color w:val="FF0000"/>
        </w:rPr>
        <w:t>Dick 1993</w:t>
      </w:r>
    </w:p>
  </w:footnote>
  <w:footnote w:id="154">
    <w:p w14:paraId="5D448DDF"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1646"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1647" w:author="Author">
        <w:r w:rsidR="00AA5D75">
          <w:rPr>
            <w:rFonts w:ascii="Times New Roman" w:hAnsi="Times New Roman" w:cs="Times New Roman"/>
          </w:rPr>
          <w:t xml:space="preserve"> </w:t>
        </w:r>
      </w:ins>
      <w:r w:rsidRPr="00A40EE5">
        <w:rPr>
          <w:rFonts w:ascii="Times New Roman" w:hAnsi="Times New Roman" w:cs="Times New Roman"/>
        </w:rPr>
        <w:t>Dickey 2007, 18-19; Schmidt 2002, 165.</w:t>
      </w:r>
    </w:p>
  </w:footnote>
  <w:footnote w:id="155">
    <w:p w14:paraId="2A038B6A" w14:textId="77777777" w:rsidR="00BD57F5" w:rsidRPr="00A40EE5" w:rsidRDefault="00BD57F5" w:rsidP="00FF5A81">
      <w:pPr>
        <w:pStyle w:val="FootnoteText"/>
        <w:bidi w:val="0"/>
        <w:rPr>
          <w:rFonts w:ascii="Times New Roman" w:hAnsi="Times New Roman" w:cs="Times New Roman"/>
          <w:rtl/>
        </w:rPr>
      </w:pPr>
      <w:r w:rsidRPr="00A40EE5">
        <w:rPr>
          <w:rStyle w:val="FootnoteReference"/>
          <w:rFonts w:ascii="Times New Roman" w:hAnsi="Times New Roman" w:cs="Times New Roman"/>
        </w:rPr>
        <w:footnoteRef/>
      </w:r>
      <w:del w:id="1656"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1657" w:author="Author">
        <w:r w:rsidR="00AA5D75">
          <w:rPr>
            <w:rFonts w:ascii="Times New Roman" w:hAnsi="Times New Roman" w:cs="Times New Roman"/>
          </w:rPr>
          <w:t xml:space="preserve"> </w:t>
        </w:r>
      </w:ins>
      <w:r w:rsidRPr="00A40EE5">
        <w:rPr>
          <w:rFonts w:ascii="Times New Roman" w:hAnsi="Times New Roman" w:cs="Times New Roman"/>
        </w:rPr>
        <w:t xml:space="preserve">Dickey 2007, 19. The most comprehensive discussion of the bT scholia remains Schmidt 1976. See also idem 2011; Nannini 1986; Meijering 1987; van der Valk 1963-1964, 1:133-202, 414-535; Dickey 2007, 19-20. </w:t>
      </w:r>
    </w:p>
  </w:footnote>
  <w:footnote w:id="156">
    <w:p w14:paraId="65082E75" w14:textId="77777777" w:rsidR="00BD57F5" w:rsidRPr="00A40EE5" w:rsidRDefault="00BD57F5" w:rsidP="00FF5A81">
      <w:pPr>
        <w:pStyle w:val="FootnoteText"/>
        <w:bidi w:val="0"/>
        <w:rPr>
          <w:rFonts w:ascii="Times New Roman" w:hAnsi="Times New Roman" w:cs="Times New Roman"/>
          <w:color w:val="FF0000"/>
        </w:rPr>
      </w:pPr>
      <w:r w:rsidRPr="00A40EE5">
        <w:rPr>
          <w:rStyle w:val="FootnoteReference"/>
          <w:rFonts w:ascii="Times New Roman" w:hAnsi="Times New Roman" w:cs="Times New Roman"/>
          <w:color w:val="FF0000"/>
        </w:rPr>
        <w:footnoteRef/>
      </w:r>
      <w:del w:id="1673" w:author="Author">
        <w:r w:rsidRPr="00A40EE5" w:rsidDel="00AA5D75">
          <w:rPr>
            <w:rFonts w:ascii="Times New Roman" w:hAnsi="Times New Roman" w:cs="Times New Roman"/>
            <w:color w:val="FF0000"/>
            <w:rtl/>
          </w:rPr>
          <w:delText xml:space="preserve"> </w:delText>
        </w:r>
        <w:r w:rsidRPr="00A40EE5" w:rsidDel="00AA5D75">
          <w:rPr>
            <w:rFonts w:ascii="Times New Roman" w:hAnsi="Times New Roman" w:cs="Times New Roman"/>
            <w:color w:val="FF0000"/>
          </w:rPr>
          <w:delText xml:space="preserve"> </w:delText>
        </w:r>
      </w:del>
      <w:ins w:id="1674" w:author="Author">
        <w:r w:rsidR="00AA5D75">
          <w:rPr>
            <w:rFonts w:ascii="Times New Roman" w:hAnsi="Times New Roman" w:cs="Times New Roman"/>
            <w:color w:val="FF0000"/>
          </w:rPr>
          <w:t xml:space="preserve"> </w:t>
        </w:r>
      </w:ins>
      <w:r w:rsidRPr="00A40EE5">
        <w:rPr>
          <w:rFonts w:ascii="Times New Roman" w:hAnsi="Times New Roman" w:cs="Times New Roman"/>
          <w:color w:val="FF0000"/>
        </w:rPr>
        <w:t>See Schmidt ????? who attributes it to one anonymous critic…</w:t>
      </w:r>
    </w:p>
  </w:footnote>
  <w:footnote w:id="157">
    <w:p w14:paraId="05EB2D40"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 xml:space="preserve">Schmidt 2011. 153. </w:t>
      </w:r>
      <w:r w:rsidRPr="00A40EE5">
        <w:rPr>
          <w:rFonts w:ascii="Times New Roman" w:hAnsi="Times New Roman" w:cs="Times New Roman"/>
          <w:color w:val="FF0000"/>
        </w:rPr>
        <w:t>Nunlist</w:t>
      </w:r>
      <w:r w:rsidRPr="00A40EE5">
        <w:rPr>
          <w:rFonts w:ascii="Times New Roman" w:hAnsi="Times New Roman" w:cs="Times New Roman"/>
        </w:rPr>
        <w:t>….</w:t>
      </w:r>
    </w:p>
  </w:footnote>
  <w:footnote w:id="158">
    <w:p w14:paraId="2A33B58F"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1682"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1683" w:author="Author">
        <w:r w:rsidR="00AA5D75">
          <w:rPr>
            <w:rFonts w:ascii="Times New Roman" w:hAnsi="Times New Roman" w:cs="Times New Roman"/>
          </w:rPr>
          <w:t xml:space="preserve"> </w:t>
        </w:r>
      </w:ins>
      <w:r w:rsidRPr="00A40EE5">
        <w:rPr>
          <w:rFonts w:ascii="Times New Roman" w:hAnsi="Times New Roman" w:cs="Times New Roman"/>
        </w:rPr>
        <w:t xml:space="preserve">For an overview see Schmidt 1976. </w:t>
      </w:r>
    </w:p>
  </w:footnote>
  <w:footnote w:id="159">
    <w:p w14:paraId="1CC90977"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1684"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1685" w:author="Author">
        <w:r w:rsidR="00AA5D75">
          <w:rPr>
            <w:rFonts w:ascii="Times New Roman" w:hAnsi="Times New Roman" w:cs="Times New Roman"/>
          </w:rPr>
          <w:t xml:space="preserve"> </w:t>
        </w:r>
      </w:ins>
      <w:r w:rsidRPr="00A40EE5">
        <w:rPr>
          <w:rFonts w:ascii="Times New Roman" w:hAnsi="Times New Roman" w:cs="Times New Roman"/>
        </w:rPr>
        <w:t>Erbse and van der Valk have argues that the compilers of the scholia used at least three unknown commentaries, based on the analysis of the cases where two ἄλλως (alternatively), appear one after the other (see Erbse 1953, 8ff.; van der Valk 1963-1964, 1: 434; Schmidt 1976, 2; idem 2002 171. Schmidt, on the other hand, argued that in most cases where three alternative interpretation are cited thethird one is almost always based on VMK or on Porphyry and therefore the compilers used only two unknown commentaries (Schmidt 2011).</w:t>
      </w:r>
    </w:p>
  </w:footnote>
  <w:footnote w:id="160">
    <w:p w14:paraId="677CDDE3"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 xml:space="preserve">Schmidt </w:t>
      </w:r>
      <w:r w:rsidRPr="00A40EE5">
        <w:rPr>
          <w:rFonts w:ascii="Times New Roman" w:hAnsi="Times New Roman" w:cs="Times New Roman"/>
          <w:color w:val="FF0000"/>
        </w:rPr>
        <w:t>2011</w:t>
      </w:r>
      <w:r w:rsidRPr="00A40EE5">
        <w:rPr>
          <w:rFonts w:ascii="Times New Roman" w:hAnsi="Times New Roman" w:cs="Times New Roman"/>
        </w:rPr>
        <w:t>.</w:t>
      </w:r>
    </w:p>
  </w:footnote>
  <w:footnote w:id="161">
    <w:p w14:paraId="3C594E7E"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 xml:space="preserve">Dickey 2007, 20. For a comprehensive overview of the D scholia see van Thiel 2000. </w:t>
      </w:r>
    </w:p>
  </w:footnote>
  <w:footnote w:id="162">
    <w:p w14:paraId="4925095F"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color w:val="000000" w:themeColor="text1"/>
        </w:rPr>
        <w:t>Rossum-Steenbeek 1998, 86-97. As she notes (ibid, 85), unlike the D scholia where the stories where incorporated alongside other information, it would seem that the papyri have preserved their original form. On</w:t>
      </w:r>
      <w:del w:id="1711" w:author="Author">
        <w:r w:rsidRPr="00A40EE5" w:rsidDel="00AA5D75">
          <w:rPr>
            <w:rFonts w:ascii="Times New Roman" w:hAnsi="Times New Roman" w:cs="Times New Roman"/>
            <w:color w:val="000000" w:themeColor="text1"/>
          </w:rPr>
          <w:delText xml:space="preserve">  </w:delText>
        </w:r>
      </w:del>
      <w:ins w:id="1712" w:author="Author">
        <w:r w:rsidR="00AA5D75">
          <w:rPr>
            <w:rFonts w:ascii="Times New Roman" w:hAnsi="Times New Roman" w:cs="Times New Roman"/>
            <w:color w:val="000000" w:themeColor="text1"/>
          </w:rPr>
          <w:t xml:space="preserve"> </w:t>
        </w:r>
      </w:ins>
      <w:r w:rsidRPr="00A40EE5">
        <w:rPr>
          <w:rFonts w:ascii="Times New Roman" w:hAnsi="Times New Roman" w:cs="Times New Roman"/>
          <w:color w:val="000000" w:themeColor="text1"/>
        </w:rPr>
        <w:t xml:space="preserve">a comprehensive discussion </w:t>
      </w:r>
      <w:proofErr w:type="gramStart"/>
      <w:r w:rsidRPr="00A40EE5">
        <w:rPr>
          <w:rFonts w:ascii="Times New Roman" w:hAnsi="Times New Roman" w:cs="Times New Roman"/>
          <w:color w:val="000000" w:themeColor="text1"/>
        </w:rPr>
        <w:t>see</w:t>
      </w:r>
      <w:proofErr w:type="gramEnd"/>
      <w:r w:rsidRPr="00A40EE5">
        <w:rPr>
          <w:rFonts w:ascii="Times New Roman" w:hAnsi="Times New Roman" w:cs="Times New Roman"/>
          <w:color w:val="000000" w:themeColor="text1"/>
        </w:rPr>
        <w:t xml:space="preserve"> ibid, 85-118.</w:t>
      </w:r>
    </w:p>
  </w:footnote>
  <w:footnote w:id="163">
    <w:p w14:paraId="2CE553EF"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 xml:space="preserve">For a discussion of the different manuscripts and their sources see Pontani 2005, see also Dickey 2007, 21. </w:t>
      </w:r>
    </w:p>
  </w:footnote>
  <w:footnote w:id="164">
    <w:p w14:paraId="74D1CA2B"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1724"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1725" w:author="Author">
        <w:r w:rsidR="00AA5D75">
          <w:rPr>
            <w:rFonts w:ascii="Times New Roman" w:hAnsi="Times New Roman" w:cs="Times New Roman"/>
          </w:rPr>
          <w:t xml:space="preserve"> </w:t>
        </w:r>
      </w:ins>
      <w:r w:rsidRPr="00A40EE5">
        <w:rPr>
          <w:rFonts w:ascii="Times New Roman" w:hAnsi="Times New Roman" w:cs="Times New Roman"/>
        </w:rPr>
        <w:t>Scholia Odyssey (Pontani).</w:t>
      </w:r>
    </w:p>
  </w:footnote>
  <w:footnote w:id="165">
    <w:p w14:paraId="2F45C55D"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1728" w:author="Author">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1729" w:author="Author">
        <w:r w:rsidR="00AA5D75">
          <w:rPr>
            <w:rFonts w:ascii="Times New Roman" w:hAnsi="Times New Roman" w:cs="Times New Roman"/>
          </w:rPr>
          <w:t xml:space="preserve"> </w:t>
        </w:r>
      </w:ins>
      <w:r w:rsidRPr="00A40EE5">
        <w:rPr>
          <w:rFonts w:ascii="Times New Roman" w:hAnsi="Times New Roman" w:cs="Times New Roman"/>
        </w:rPr>
        <w:t>Scholia Odyssey (Dindorf).</w:t>
      </w:r>
    </w:p>
  </w:footnote>
  <w:footnote w:id="166">
    <w:p w14:paraId="22B15070"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 xml:space="preserve">For an updated comprehensive survey of the exegetical papyri see Lundon 2011 and Schironi 2012a, 404-407. </w:t>
      </w:r>
      <w:r w:rsidRPr="00A40EE5">
        <w:rPr>
          <w:rFonts w:ascii="Times New Roman" w:hAnsi="Times New Roman" w:cs="Times New Roman"/>
          <w:color w:val="FF0000"/>
        </w:rPr>
        <w:t xml:space="preserve">On a comparative study of these papyri with the Dead Sea Scroll </w:t>
      </w:r>
      <w:proofErr w:type="gramStart"/>
      <w:r w:rsidRPr="00A40EE5">
        <w:rPr>
          <w:rFonts w:ascii="Times New Roman" w:hAnsi="Times New Roman" w:cs="Times New Roman"/>
          <w:color w:val="FF0000"/>
        </w:rPr>
        <w:t>see ????</w:t>
      </w:r>
      <w:proofErr w:type="gramEnd"/>
    </w:p>
  </w:footnote>
  <w:footnote w:id="167">
    <w:p w14:paraId="07678F64" w14:textId="77777777"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14:paraId="2AF4935F" w14:textId="77777777" w:rsidR="00BD57F5" w:rsidRPr="00A40EE5" w:rsidRDefault="00BD57F5" w:rsidP="00FF5A81">
      <w:pPr>
        <w:pStyle w:val="NoSpacing"/>
        <w:spacing w:line="264" w:lineRule="auto"/>
        <w:rPr>
          <w:rFonts w:cs="Times New Roman"/>
          <w:sz w:val="20"/>
          <w:szCs w:val="20"/>
          <w:rtl/>
        </w:rPr>
      </w:pPr>
      <w:r>
        <w:rPr>
          <w:rFonts w:cs="Times New Roman" w:hint="cs"/>
          <w:sz w:val="20"/>
          <w:szCs w:val="20"/>
          <w:rtl/>
        </w:rPr>
        <w:t>הרשימה</w:t>
      </w:r>
      <w:r w:rsidRPr="00A40EE5">
        <w:rPr>
          <w:rFonts w:cs="Times New Roman"/>
          <w:sz w:val="20"/>
          <w:szCs w:val="20"/>
          <w:rtl/>
        </w:rPr>
        <w:t xml:space="preserve"> מבוססת על שירוני 2012א, עמ' 405. יש לציין כי לצד הפפירוסים המכילים </w:t>
      </w:r>
      <w:r w:rsidRPr="00A40EE5">
        <w:rPr>
          <w:rFonts w:cs="Times New Roman"/>
          <w:sz w:val="20"/>
          <w:szCs w:val="20"/>
          <w:lang w:val="el-GR"/>
        </w:rPr>
        <w:t>ὑπομνήνατα</w:t>
      </w:r>
      <w:r w:rsidRPr="00A40EE5">
        <w:rPr>
          <w:rFonts w:cs="Times New Roman"/>
          <w:sz w:val="20"/>
          <w:szCs w:val="20"/>
          <w:rtl/>
        </w:rPr>
        <w:t xml:space="preserve">, ישנם גם פפירוסים של הטקסט ההומרי שבהם מופיעים הערות פרשניות בשולים או בין השיטין. בנוסף ישנם פפירוסים הכוללים את מה שמכונה </w:t>
      </w:r>
      <w:r w:rsidRPr="00A40EE5">
        <w:rPr>
          <w:rFonts w:cs="Times New Roman"/>
          <w:sz w:val="20"/>
          <w:szCs w:val="20"/>
        </w:rPr>
        <w:t>continuous paraphrases</w:t>
      </w:r>
      <w:r w:rsidRPr="00A40EE5">
        <w:rPr>
          <w:rFonts w:cs="Times New Roman"/>
          <w:sz w:val="20"/>
          <w:szCs w:val="20"/>
          <w:rtl/>
        </w:rPr>
        <w:t>, המנסחים את הטקסט ההומרי מחדש (עם או בלי הטקסט המקורי). זהו למעשה מעין תרגום של הומרוס. לדיון קצר בפפירוסים אלה ראו שירוני 2012א, עמ' 407-406</w:t>
      </w:r>
    </w:p>
    <w:p w14:paraId="03C66527" w14:textId="77777777" w:rsidR="00BD57F5" w:rsidRPr="00A40EE5" w:rsidRDefault="00BD57F5" w:rsidP="00FF5A81">
      <w:pPr>
        <w:pStyle w:val="NoSpacing"/>
        <w:bidi w:val="0"/>
        <w:spacing w:line="264" w:lineRule="auto"/>
        <w:rPr>
          <w:rFonts w:cs="Times New Roman"/>
          <w:sz w:val="20"/>
          <w:szCs w:val="20"/>
        </w:rPr>
      </w:pPr>
      <w:r w:rsidRPr="00A40EE5">
        <w:rPr>
          <w:rFonts w:cs="Times New Roman"/>
          <w:sz w:val="20"/>
          <w:szCs w:val="20"/>
        </w:rPr>
        <w:t xml:space="preserve"> </w:t>
      </w:r>
    </w:p>
  </w:footnote>
  <w:footnote w:id="168">
    <w:p w14:paraId="6D234123" w14:textId="77777777" w:rsidR="00BD57F5" w:rsidRDefault="00BD57F5" w:rsidP="00563819">
      <w:pPr>
        <w:pStyle w:val="FootnoteText"/>
        <w:bidi w:val="0"/>
      </w:pPr>
      <w:r>
        <w:rPr>
          <w:rStyle w:val="FootnoteReference"/>
        </w:rPr>
        <w:footnoteRef/>
      </w:r>
    </w:p>
    <w:p w14:paraId="7C86CFDA" w14:textId="77777777" w:rsidR="00BD57F5" w:rsidRPr="00563819" w:rsidRDefault="00BD57F5" w:rsidP="00563819">
      <w:pPr>
        <w:pStyle w:val="NoSpacing"/>
        <w:spacing w:line="264" w:lineRule="auto"/>
        <w:rPr>
          <w:rFonts w:cs="Times New Roman"/>
          <w:sz w:val="20"/>
          <w:szCs w:val="20"/>
        </w:rPr>
      </w:pPr>
      <w:r w:rsidRPr="00A40EE5">
        <w:rPr>
          <w:rFonts w:cs="Times New Roman"/>
          <w:sz w:val="20"/>
          <w:szCs w:val="20"/>
          <w:rtl/>
        </w:rPr>
        <w:t xml:space="preserve">פפירוס זה מכיל דיבורים המתחילים ופירוש קצר והוא מזכיר מספר פעמים במפורש את אריסטרכוס. הוא אף מכיל מספר מצומצם יחסית של סימנים ביקורתיים כמו הדיפלה והאובלוס (אולם לא נמצא כל אקדוסיס המתאים לפירוש זה). נראה שהפפירוס נכתב על ידי מלומד בעל עניין פילולוגי אשר היתה לו גישה להפומנמטה של אריסטרכוס לצד חיבורים אחרים (ראו לונדון 2002, עמ' 17 ודיקי 2007, עמ' 93). לונדון 2002 מספק מהדורה חדשה של הפפירוס. הפפירוס נכלל גם במהדורה הביקורתית של ארבסה לסכוליה לאיליאדה (סכוליה איליאדה [ארבסה], א, עמ' 174-164, פפירוס </w:t>
      </w:r>
      <w:r w:rsidRPr="00A40EE5">
        <w:rPr>
          <w:rFonts w:cs="Times New Roman"/>
          <w:sz w:val="20"/>
          <w:szCs w:val="20"/>
        </w:rPr>
        <w:t>II</w:t>
      </w:r>
      <w:r w:rsidRPr="00A40EE5">
        <w:rPr>
          <w:rFonts w:cs="Times New Roman"/>
          <w:sz w:val="20"/>
          <w:szCs w:val="20"/>
          <w:rtl/>
        </w:rPr>
        <w:t>).</w:t>
      </w:r>
      <w:r>
        <w:rPr>
          <w:rtl/>
        </w:rPr>
        <w:t xml:space="preserve"> </w:t>
      </w:r>
    </w:p>
  </w:footnote>
  <w:footnote w:id="169">
    <w:p w14:paraId="5AE0CD03" w14:textId="77777777" w:rsidR="00BD57F5" w:rsidRDefault="00BD57F5" w:rsidP="00563819">
      <w:pPr>
        <w:pStyle w:val="FootnoteText"/>
        <w:bidi w:val="0"/>
      </w:pPr>
      <w:r>
        <w:rPr>
          <w:rStyle w:val="FootnoteReference"/>
        </w:rPr>
        <w:footnoteRef/>
      </w:r>
      <w:r>
        <w:rPr>
          <w:rtl/>
        </w:rPr>
        <w:t xml:space="preserve"> </w:t>
      </w:r>
    </w:p>
    <w:p w14:paraId="7D25DECD" w14:textId="77777777" w:rsidR="00BD57F5" w:rsidRPr="00563819" w:rsidRDefault="00BD57F5" w:rsidP="00563819">
      <w:pPr>
        <w:pStyle w:val="NoSpacing"/>
        <w:spacing w:line="264" w:lineRule="auto"/>
        <w:rPr>
          <w:rFonts w:cs="Times New Roman"/>
          <w:sz w:val="20"/>
          <w:szCs w:val="20"/>
        </w:rPr>
      </w:pPr>
      <w:r w:rsidRPr="00A40EE5">
        <w:rPr>
          <w:rFonts w:cs="Times New Roman"/>
          <w:sz w:val="20"/>
          <w:szCs w:val="20"/>
          <w:rtl/>
        </w:rPr>
        <w:t xml:space="preserve">סכוליה איליאדה (ארבסה), ב, עמ' 227-222, פפירוס </w:t>
      </w:r>
      <w:r w:rsidRPr="00A40EE5">
        <w:rPr>
          <w:rFonts w:cs="Times New Roman"/>
          <w:sz w:val="20"/>
          <w:szCs w:val="20"/>
        </w:rPr>
        <w:t>IV</w:t>
      </w:r>
      <w:r>
        <w:rPr>
          <w:rFonts w:cs="Times New Roman"/>
          <w:sz w:val="20"/>
          <w:szCs w:val="20"/>
          <w:rtl/>
        </w:rPr>
        <w:t>.</w:t>
      </w:r>
    </w:p>
  </w:footnote>
  <w:footnote w:id="170">
    <w:p w14:paraId="30E16233" w14:textId="77777777" w:rsidR="00BD57F5" w:rsidRDefault="00BD57F5" w:rsidP="00563819">
      <w:pPr>
        <w:pStyle w:val="FootnoteText"/>
        <w:bidi w:val="0"/>
      </w:pPr>
      <w:r>
        <w:rPr>
          <w:rStyle w:val="FootnoteReference"/>
        </w:rPr>
        <w:footnoteRef/>
      </w:r>
      <w:r>
        <w:rPr>
          <w:rtl/>
        </w:rPr>
        <w:t xml:space="preserve"> </w:t>
      </w:r>
    </w:p>
    <w:p w14:paraId="5180FE97" w14:textId="77777777" w:rsidR="00BD57F5" w:rsidRPr="00563819" w:rsidRDefault="00BD57F5" w:rsidP="00563819">
      <w:pPr>
        <w:pStyle w:val="NoSpacing"/>
        <w:spacing w:line="264" w:lineRule="auto"/>
        <w:rPr>
          <w:rFonts w:cs="Times New Roman"/>
          <w:sz w:val="20"/>
          <w:szCs w:val="20"/>
        </w:rPr>
      </w:pPr>
      <w:r w:rsidRPr="00A40EE5">
        <w:rPr>
          <w:rFonts w:cs="Times New Roman"/>
          <w:sz w:val="20"/>
          <w:szCs w:val="20"/>
          <w:rtl/>
        </w:rPr>
        <w:t xml:space="preserve">שם, ה, עמ' 121-78, פפירוס </w:t>
      </w:r>
      <w:r w:rsidRPr="00A40EE5">
        <w:rPr>
          <w:rFonts w:cs="Times New Roman"/>
          <w:sz w:val="20"/>
          <w:szCs w:val="20"/>
        </w:rPr>
        <w:t>XII</w:t>
      </w:r>
      <w:r>
        <w:rPr>
          <w:rFonts w:cs="Times New Roman"/>
          <w:sz w:val="20"/>
          <w:szCs w:val="20"/>
          <w:rtl/>
        </w:rPr>
        <w:t>.</w:t>
      </w:r>
    </w:p>
  </w:footnote>
  <w:footnote w:id="171">
    <w:p w14:paraId="5CB3CC4F" w14:textId="77777777" w:rsidR="00BD57F5" w:rsidRDefault="00BD57F5" w:rsidP="004155BE">
      <w:pPr>
        <w:pStyle w:val="FootnoteText"/>
        <w:bidi w:val="0"/>
      </w:pPr>
      <w:r>
        <w:rPr>
          <w:rStyle w:val="FootnoteReference"/>
        </w:rPr>
        <w:footnoteRef/>
      </w:r>
      <w:r>
        <w:rPr>
          <w:rtl/>
        </w:rPr>
        <w:t xml:space="preserve"> </w:t>
      </w:r>
      <w:r>
        <w:t>For a comprehensive overview of the Halakhic midrashim see Kahana 2006.</w:t>
      </w:r>
    </w:p>
  </w:footnote>
  <w:footnote w:id="172">
    <w:p w14:paraId="78B1CA4A" w14:textId="77777777" w:rsidR="00BD57F5" w:rsidRDefault="00BD57F5" w:rsidP="009D5366">
      <w:pPr>
        <w:pStyle w:val="FootnoteText"/>
        <w:bidi w:val="0"/>
      </w:pPr>
      <w:r>
        <w:rPr>
          <w:rStyle w:val="FootnoteReference"/>
        </w:rPr>
        <w:footnoteRef/>
      </w:r>
      <w:del w:id="1781" w:author="Author">
        <w:r w:rsidDel="00AA5D75">
          <w:rPr>
            <w:rtl/>
          </w:rPr>
          <w:delText xml:space="preserve"> </w:delText>
        </w:r>
        <w:r w:rsidDel="00AA5D75">
          <w:delText xml:space="preserve"> </w:delText>
        </w:r>
      </w:del>
      <w:ins w:id="1782" w:author="Author">
        <w:r w:rsidR="00AA5D75">
          <w:t xml:space="preserve"> </w:t>
        </w:r>
      </w:ins>
    </w:p>
    <w:p w14:paraId="57AA5FAF" w14:textId="77777777" w:rsidR="00BD57F5" w:rsidRPr="009D5366" w:rsidRDefault="00BD57F5" w:rsidP="009D5366">
      <w:pPr>
        <w:pStyle w:val="NoSpacing"/>
        <w:spacing w:line="264" w:lineRule="auto"/>
        <w:rPr>
          <w:rFonts w:cs="Times New Roman"/>
          <w:sz w:val="20"/>
          <w:szCs w:val="20"/>
        </w:rPr>
      </w:pPr>
      <w:r w:rsidRPr="00A40EE5">
        <w:rPr>
          <w:rFonts w:cs="Times New Roman"/>
          <w:sz w:val="20"/>
          <w:szCs w:val="20"/>
          <w:rtl/>
        </w:rPr>
        <w:t xml:space="preserve">להפניות לדיונים על הטרמינולוגיה </w:t>
      </w:r>
      <w:r>
        <w:rPr>
          <w:rFonts w:cs="Times New Roman"/>
          <w:sz w:val="20"/>
          <w:szCs w:val="20"/>
          <w:rtl/>
        </w:rPr>
        <w:t xml:space="preserve">של בתי המדרש ראו לעיל הערה 99. </w:t>
      </w:r>
    </w:p>
  </w:footnote>
  <w:footnote w:id="173">
    <w:p w14:paraId="3E259E82" w14:textId="77777777" w:rsidR="00BD57F5" w:rsidRDefault="00BD57F5" w:rsidP="009D5366">
      <w:pPr>
        <w:pStyle w:val="FootnoteText"/>
        <w:bidi w:val="0"/>
        <w:rPr>
          <w:rtl/>
        </w:rPr>
      </w:pPr>
      <w:r>
        <w:rPr>
          <w:rStyle w:val="FootnoteReference"/>
        </w:rPr>
        <w:footnoteRef/>
      </w:r>
    </w:p>
    <w:p w14:paraId="443EA436" w14:textId="77777777" w:rsidR="00BD57F5" w:rsidRPr="00A40EE5" w:rsidRDefault="00BD57F5" w:rsidP="009D5366">
      <w:pPr>
        <w:pStyle w:val="NoSpacing"/>
        <w:spacing w:line="264" w:lineRule="auto"/>
        <w:rPr>
          <w:rFonts w:cs="Times New Roman"/>
          <w:sz w:val="20"/>
          <w:szCs w:val="20"/>
        </w:rPr>
      </w:pPr>
      <w:r w:rsidRPr="00A40EE5">
        <w:rPr>
          <w:rFonts w:cs="Times New Roman"/>
          <w:sz w:val="20"/>
          <w:szCs w:val="20"/>
          <w:rtl/>
        </w:rPr>
        <w:t>על ההבדלים באמונות ודעות בין בתי המדרש ראו ספרו הקלאסי של</w:t>
      </w:r>
      <w:del w:id="1786" w:author="Author">
        <w:r w:rsidRPr="00A40EE5" w:rsidDel="00AA5D75">
          <w:rPr>
            <w:rFonts w:cs="Times New Roman"/>
            <w:sz w:val="20"/>
            <w:szCs w:val="20"/>
            <w:rtl/>
          </w:rPr>
          <w:delText xml:space="preserve">  </w:delText>
        </w:r>
      </w:del>
      <w:ins w:id="1787" w:author="Author">
        <w:r w:rsidR="00AA5D75">
          <w:rPr>
            <w:rFonts w:cs="Times New Roman"/>
            <w:sz w:val="20"/>
            <w:szCs w:val="20"/>
            <w:rtl/>
          </w:rPr>
          <w:t xml:space="preserve"> </w:t>
        </w:r>
      </w:ins>
      <w:r w:rsidRPr="00A40EE5">
        <w:rPr>
          <w:rFonts w:cs="Times New Roman"/>
          <w:sz w:val="20"/>
          <w:szCs w:val="20"/>
          <w:rtl/>
        </w:rPr>
        <w:t>השל תש"ן; ראו גם רוזן צבי תשס"ז.</w:t>
      </w:r>
    </w:p>
    <w:p w14:paraId="322E944B" w14:textId="77777777" w:rsidR="00BD57F5" w:rsidRDefault="00BD57F5" w:rsidP="009D5366">
      <w:pPr>
        <w:pStyle w:val="FootnoteText"/>
        <w:bidi w:val="0"/>
      </w:pPr>
      <w:r>
        <w:t>See also Kahana (bar Kochva…); Gevaryahu …</w:t>
      </w:r>
      <w:r>
        <w:rPr>
          <w:rtl/>
        </w:rPr>
        <w:t xml:space="preserve"> </w:t>
      </w:r>
    </w:p>
  </w:footnote>
  <w:footnote w:id="174">
    <w:p w14:paraId="3FFBD192" w14:textId="77777777" w:rsidR="00BD57F5" w:rsidRDefault="00BD57F5" w:rsidP="00563819">
      <w:pPr>
        <w:pStyle w:val="FootnoteText"/>
        <w:bidi w:val="0"/>
      </w:pPr>
      <w:r>
        <w:rPr>
          <w:rStyle w:val="FootnoteReference"/>
        </w:rPr>
        <w:footnoteRef/>
      </w:r>
      <w:r>
        <w:rPr>
          <w:rtl/>
        </w:rPr>
        <w:t xml:space="preserve"> </w:t>
      </w:r>
    </w:p>
    <w:p w14:paraId="3AA39D17" w14:textId="77777777" w:rsidR="00BD57F5" w:rsidRPr="00563819" w:rsidRDefault="00BD57F5" w:rsidP="00563819">
      <w:pPr>
        <w:pStyle w:val="NoSpacing"/>
        <w:spacing w:line="264" w:lineRule="auto"/>
        <w:rPr>
          <w:rFonts w:cs="Times New Roman"/>
          <w:sz w:val="20"/>
          <w:szCs w:val="20"/>
        </w:rPr>
      </w:pPr>
      <w:r w:rsidRPr="00A40EE5">
        <w:rPr>
          <w:rFonts w:cs="Times New Roman"/>
          <w:sz w:val="20"/>
          <w:szCs w:val="20"/>
          <w:rtl/>
        </w:rPr>
        <w:t>לדיון עדכני במכילתא</w:t>
      </w:r>
      <w:r>
        <w:rPr>
          <w:rFonts w:cs="Times New Roman"/>
          <w:sz w:val="20"/>
          <w:szCs w:val="20"/>
          <w:rtl/>
        </w:rPr>
        <w:t xml:space="preserve"> דרשב"י ראו אליאס בר-לבב תשע"ד.</w:t>
      </w:r>
    </w:p>
  </w:footnote>
  <w:footnote w:id="175">
    <w:p w14:paraId="31CE4709" w14:textId="77777777" w:rsidR="00BD57F5" w:rsidRDefault="00BD57F5" w:rsidP="00563819">
      <w:pPr>
        <w:pStyle w:val="FootnoteText"/>
        <w:bidi w:val="0"/>
      </w:pPr>
      <w:r>
        <w:rPr>
          <w:rStyle w:val="FootnoteReference"/>
        </w:rPr>
        <w:footnoteRef/>
      </w:r>
      <w:r>
        <w:rPr>
          <w:rtl/>
        </w:rPr>
        <w:t xml:space="preserve"> </w:t>
      </w:r>
    </w:p>
    <w:p w14:paraId="5187E947" w14:textId="77777777" w:rsidR="00BD57F5" w:rsidRPr="00563819" w:rsidRDefault="00BD57F5" w:rsidP="00563819">
      <w:pPr>
        <w:pStyle w:val="NoSpacing"/>
        <w:spacing w:line="264" w:lineRule="auto"/>
        <w:rPr>
          <w:rFonts w:cs="Times New Roman"/>
          <w:sz w:val="20"/>
          <w:szCs w:val="20"/>
        </w:rPr>
      </w:pPr>
      <w:r w:rsidRPr="00A40EE5">
        <w:rPr>
          <w:rFonts w:cs="Times New Roman"/>
          <w:sz w:val="20"/>
          <w:szCs w:val="20"/>
          <w:rtl/>
        </w:rPr>
        <w:t>לדיון עדכני בספרא ראו שגיב תשס"ט. כהנא 2006, עמ' 87-78. לדיון מפורט במבנה הספר</w:t>
      </w:r>
      <w:r>
        <w:rPr>
          <w:rFonts w:cs="Times New Roman"/>
          <w:sz w:val="20"/>
          <w:szCs w:val="20"/>
          <w:rtl/>
        </w:rPr>
        <w:t>א ובחלוקתו ראו נאה תשנ"ז; תש"ס.</w:t>
      </w:r>
    </w:p>
  </w:footnote>
  <w:footnote w:id="176">
    <w:p w14:paraId="660D2DCB" w14:textId="77777777" w:rsidR="00BD57F5" w:rsidRDefault="00BD57F5" w:rsidP="00563819">
      <w:pPr>
        <w:pStyle w:val="FootnoteText"/>
        <w:bidi w:val="0"/>
      </w:pPr>
      <w:r>
        <w:rPr>
          <w:rStyle w:val="FootnoteReference"/>
        </w:rPr>
        <w:footnoteRef/>
      </w:r>
      <w:r>
        <w:rPr>
          <w:rtl/>
        </w:rPr>
        <w:t xml:space="preserve"> </w:t>
      </w:r>
    </w:p>
    <w:p w14:paraId="22A2BF42" w14:textId="77777777" w:rsidR="00BD57F5" w:rsidRPr="00563819" w:rsidRDefault="00BD57F5" w:rsidP="00563819">
      <w:pPr>
        <w:pStyle w:val="NoSpacing"/>
        <w:spacing w:line="264" w:lineRule="auto"/>
        <w:rPr>
          <w:rFonts w:cs="Times New Roman"/>
          <w:sz w:val="20"/>
          <w:szCs w:val="20"/>
        </w:rPr>
      </w:pPr>
      <w:r w:rsidRPr="00A40EE5">
        <w:rPr>
          <w:rFonts w:cs="Times New Roman"/>
          <w:sz w:val="20"/>
          <w:szCs w:val="20"/>
          <w:rtl/>
        </w:rPr>
        <w:t>לדיון במדרש ראו כהנא 2006, עמ' 95-91. על הייחודיות של ספרי זוטא במדבר ביחס לשאר המדרשים מדבי ר' עקיבא ראו כהנא תשס"ה</w:t>
      </w:r>
      <w:r w:rsidRPr="00A40EE5">
        <w:rPr>
          <w:rFonts w:cs="Times New Roman"/>
          <w:sz w:val="20"/>
          <w:szCs w:val="20"/>
          <w:vertAlign w:val="subscript"/>
          <w:rtl/>
        </w:rPr>
        <w:t>א</w:t>
      </w:r>
      <w:r w:rsidRPr="00A40EE5">
        <w:rPr>
          <w:rFonts w:cs="Times New Roman"/>
          <w:sz w:val="20"/>
          <w:szCs w:val="20"/>
          <w:rtl/>
        </w:rPr>
        <w:t>, עמ' 96-42. בייטנר</w:t>
      </w:r>
      <w:r>
        <w:rPr>
          <w:rFonts w:cs="Times New Roman" w:hint="cs"/>
          <w:sz w:val="20"/>
          <w:szCs w:val="20"/>
          <w:rtl/>
        </w:rPr>
        <w:t xml:space="preserve"> 2017.</w:t>
      </w:r>
    </w:p>
  </w:footnote>
  <w:footnote w:id="177">
    <w:p w14:paraId="588FF9C7" w14:textId="77777777" w:rsidR="00BD57F5" w:rsidRDefault="00BD57F5" w:rsidP="00F858CD">
      <w:pPr>
        <w:pStyle w:val="FootnoteText"/>
        <w:bidi w:val="0"/>
      </w:pPr>
      <w:r>
        <w:rPr>
          <w:rStyle w:val="FootnoteReference"/>
        </w:rPr>
        <w:footnoteRef/>
      </w:r>
      <w:r>
        <w:rPr>
          <w:rtl/>
        </w:rPr>
        <w:t xml:space="preserve"> </w:t>
      </w:r>
    </w:p>
    <w:p w14:paraId="266E26FA" w14:textId="77777777" w:rsidR="00BD57F5" w:rsidRPr="00F858CD" w:rsidRDefault="00BD57F5" w:rsidP="00F858CD">
      <w:pPr>
        <w:pStyle w:val="NoSpacing"/>
        <w:spacing w:line="264" w:lineRule="auto"/>
        <w:rPr>
          <w:rFonts w:cs="Times New Roman"/>
          <w:sz w:val="20"/>
          <w:szCs w:val="20"/>
        </w:rPr>
      </w:pPr>
      <w:r w:rsidRPr="00A40EE5">
        <w:rPr>
          <w:rFonts w:cs="Times New Roman"/>
          <w:sz w:val="20"/>
          <w:szCs w:val="20"/>
          <w:rtl/>
        </w:rPr>
        <w:t>אפשטיין תשי"ז, עמ' 644. לדיון בפר</w:t>
      </w:r>
      <w:r>
        <w:rPr>
          <w:rFonts w:cs="Times New Roman"/>
          <w:sz w:val="20"/>
          <w:szCs w:val="20"/>
          <w:rtl/>
        </w:rPr>
        <w:t>שנות בספרי דברים ראו פראד 1991.</w:t>
      </w:r>
    </w:p>
  </w:footnote>
  <w:footnote w:id="178">
    <w:p w14:paraId="6ADA1CEF" w14:textId="77777777" w:rsidR="00BD57F5" w:rsidRDefault="00BD57F5" w:rsidP="00F858CD">
      <w:pPr>
        <w:pStyle w:val="FootnoteText"/>
        <w:bidi w:val="0"/>
      </w:pPr>
      <w:r>
        <w:rPr>
          <w:rStyle w:val="FootnoteReference"/>
        </w:rPr>
        <w:footnoteRef/>
      </w:r>
      <w:r>
        <w:rPr>
          <w:rtl/>
        </w:rPr>
        <w:t xml:space="preserve"> </w:t>
      </w:r>
    </w:p>
    <w:p w14:paraId="4C94EE0A" w14:textId="77777777" w:rsidR="00BD57F5" w:rsidRDefault="00BD57F5" w:rsidP="00F858CD">
      <w:pPr>
        <w:pStyle w:val="FootnoteText"/>
        <w:bidi w:val="0"/>
      </w:pPr>
      <w:r w:rsidRPr="00A40EE5">
        <w:rPr>
          <w:rFonts w:cs="Times New Roman"/>
          <w:rtl/>
        </w:rPr>
        <w:t>לדיון מקיף בחיבור זה ראו כהנא תשס"ה</w:t>
      </w:r>
      <w:r w:rsidRPr="00A40EE5">
        <w:rPr>
          <w:rFonts w:cs="Times New Roman"/>
          <w:vertAlign w:val="subscript"/>
          <w:rtl/>
        </w:rPr>
        <w:t>א</w:t>
      </w:r>
      <w:r w:rsidRPr="00A40EE5">
        <w:rPr>
          <w:rFonts w:cs="Times New Roman"/>
          <w:rtl/>
        </w:rPr>
        <w:t xml:space="preserve"> במבואו למהדורה.</w:t>
      </w:r>
    </w:p>
  </w:footnote>
  <w:footnote w:id="179">
    <w:p w14:paraId="087CE129" w14:textId="77777777" w:rsidR="00BD57F5" w:rsidRDefault="00BD57F5" w:rsidP="00F858CD">
      <w:pPr>
        <w:pStyle w:val="FootnoteText"/>
        <w:bidi w:val="0"/>
      </w:pPr>
      <w:r>
        <w:rPr>
          <w:rStyle w:val="FootnoteReference"/>
        </w:rPr>
        <w:footnoteRef/>
      </w:r>
      <w:r>
        <w:rPr>
          <w:rtl/>
        </w:rPr>
        <w:t xml:space="preserve"> </w:t>
      </w:r>
    </w:p>
    <w:p w14:paraId="39D6881C" w14:textId="77777777" w:rsidR="00BD57F5" w:rsidRPr="00F858CD" w:rsidRDefault="00BD57F5" w:rsidP="00F858CD">
      <w:pPr>
        <w:pStyle w:val="FootnoteText"/>
        <w:spacing w:line="264" w:lineRule="auto"/>
        <w:rPr>
          <w:rFonts w:ascii="Times New Roman" w:hAnsi="Times New Roman" w:cs="Times New Roman"/>
        </w:rPr>
      </w:pPr>
      <w:r w:rsidRPr="00A40EE5">
        <w:rPr>
          <w:rFonts w:ascii="Times New Roman" w:hAnsi="Times New Roman" w:cs="Times New Roman"/>
          <w:rtl/>
        </w:rPr>
        <w:t>כהנא 2006, עמ' 72-68. להשוואה בין המכילתא דרשב"י למכילתא דר"י בעיקר באגדה ראו כהנא תשנ"ט. לדרכי פרשנות ראו ידין 2004. אסף רוזן צב</w:t>
      </w:r>
      <w:r>
        <w:rPr>
          <w:rFonts w:ascii="Times New Roman" w:hAnsi="Times New Roman" w:cs="Times New Roman" w:hint="cs"/>
          <w:rtl/>
        </w:rPr>
        <w:t>י 2016.</w:t>
      </w:r>
    </w:p>
  </w:footnote>
  <w:footnote w:id="180">
    <w:p w14:paraId="76306612" w14:textId="77777777" w:rsidR="00BD57F5" w:rsidRDefault="00BD57F5" w:rsidP="00F858CD">
      <w:pPr>
        <w:pStyle w:val="FootnoteText"/>
        <w:bidi w:val="0"/>
      </w:pPr>
      <w:r>
        <w:rPr>
          <w:rStyle w:val="FootnoteReference"/>
        </w:rPr>
        <w:footnoteRef/>
      </w:r>
      <w:r>
        <w:rPr>
          <w:rtl/>
        </w:rPr>
        <w:t xml:space="preserve"> </w:t>
      </w:r>
    </w:p>
    <w:p w14:paraId="39C8C0D1" w14:textId="77777777" w:rsidR="00BD57F5" w:rsidRPr="00F858CD" w:rsidRDefault="00BD57F5" w:rsidP="00F858CD">
      <w:pPr>
        <w:pStyle w:val="NoSpacing"/>
        <w:spacing w:line="264" w:lineRule="auto"/>
        <w:rPr>
          <w:rFonts w:cs="Times New Roman"/>
          <w:sz w:val="20"/>
          <w:szCs w:val="20"/>
        </w:rPr>
      </w:pPr>
      <w:r>
        <w:rPr>
          <w:rFonts w:cs="Times New Roman"/>
          <w:sz w:val="20"/>
          <w:szCs w:val="20"/>
          <w:rtl/>
        </w:rPr>
        <w:t>ראו שמאע תשס"ט.</w:t>
      </w:r>
    </w:p>
  </w:footnote>
  <w:footnote w:id="181">
    <w:p w14:paraId="6599EA90" w14:textId="77777777" w:rsidR="00BD57F5" w:rsidRDefault="00BD57F5" w:rsidP="00F858CD">
      <w:pPr>
        <w:pStyle w:val="FootnoteText"/>
        <w:bidi w:val="0"/>
      </w:pPr>
      <w:r>
        <w:rPr>
          <w:rStyle w:val="FootnoteReference"/>
        </w:rPr>
        <w:footnoteRef/>
      </w:r>
      <w:r>
        <w:rPr>
          <w:rtl/>
        </w:rPr>
        <w:t xml:space="preserve"> </w:t>
      </w:r>
    </w:p>
    <w:p w14:paraId="5CC891F1" w14:textId="77777777" w:rsidR="00BD57F5" w:rsidRPr="00F858CD" w:rsidRDefault="00BD57F5" w:rsidP="00F858CD">
      <w:pPr>
        <w:pStyle w:val="NoSpacing"/>
        <w:spacing w:line="264" w:lineRule="auto"/>
        <w:rPr>
          <w:rFonts w:cs="Times New Roman"/>
          <w:sz w:val="20"/>
          <w:szCs w:val="20"/>
        </w:rPr>
      </w:pPr>
      <w:r w:rsidRPr="00A40EE5">
        <w:rPr>
          <w:rFonts w:cs="Times New Roman"/>
          <w:sz w:val="20"/>
          <w:szCs w:val="20"/>
          <w:rtl/>
        </w:rPr>
        <w:t>ראו כעת מהדור</w:t>
      </w:r>
      <w:r>
        <w:rPr>
          <w:rFonts w:cs="Times New Roman"/>
          <w:sz w:val="20"/>
          <w:szCs w:val="20"/>
          <w:rtl/>
        </w:rPr>
        <w:t>תו ופירושו המקיף של כהנא תשע"</w:t>
      </w:r>
      <w:r>
        <w:rPr>
          <w:rFonts w:cs="Times New Roman" w:hint="cs"/>
          <w:sz w:val="20"/>
          <w:szCs w:val="20"/>
          <w:rtl/>
        </w:rPr>
        <w:t>ה</w:t>
      </w:r>
      <w:r>
        <w:rPr>
          <w:rFonts w:cs="Times New Roman"/>
          <w:sz w:val="20"/>
          <w:szCs w:val="20"/>
          <w:rtl/>
        </w:rPr>
        <w:t>.</w:t>
      </w:r>
    </w:p>
  </w:footnote>
  <w:footnote w:id="182">
    <w:p w14:paraId="1593BF84" w14:textId="77777777" w:rsidR="00BD57F5" w:rsidRDefault="00BD57F5" w:rsidP="00F858CD">
      <w:pPr>
        <w:pStyle w:val="FootnoteText"/>
        <w:bidi w:val="0"/>
      </w:pPr>
      <w:r>
        <w:rPr>
          <w:rStyle w:val="FootnoteReference"/>
        </w:rPr>
        <w:footnoteRef/>
      </w:r>
      <w:del w:id="1794" w:author="Author">
        <w:r w:rsidDel="00AA5D75">
          <w:rPr>
            <w:rtl/>
          </w:rPr>
          <w:delText xml:space="preserve"> </w:delText>
        </w:r>
        <w:r w:rsidDel="00AA5D75">
          <w:delText xml:space="preserve"> </w:delText>
        </w:r>
      </w:del>
      <w:ins w:id="1795" w:author="Author">
        <w:r w:rsidR="00AA5D75">
          <w:t xml:space="preserve"> </w:t>
        </w:r>
      </w:ins>
      <w:r>
        <w:t>See Kahana 2006, 100-103</w:t>
      </w:r>
    </w:p>
  </w:footnote>
  <w:footnote w:id="183">
    <w:p w14:paraId="6026F32F" w14:textId="77777777" w:rsidR="00BD57F5" w:rsidRDefault="00BD57F5" w:rsidP="009D5366">
      <w:pPr>
        <w:pStyle w:val="FootnoteText"/>
        <w:bidi w:val="0"/>
      </w:pPr>
      <w:r>
        <w:rPr>
          <w:rStyle w:val="FootnoteReference"/>
        </w:rPr>
        <w:footnoteRef/>
      </w:r>
      <w:del w:id="1805" w:author="Author">
        <w:r w:rsidDel="00AA5D75">
          <w:rPr>
            <w:rtl/>
          </w:rPr>
          <w:delText xml:space="preserve"> </w:delText>
        </w:r>
        <w:r w:rsidDel="00AA5D75">
          <w:delText xml:space="preserve"> </w:delText>
        </w:r>
      </w:del>
      <w:ins w:id="1806" w:author="Author">
        <w:r w:rsidR="00AA5D75">
          <w:t xml:space="preserve"> </w:t>
        </w:r>
      </w:ins>
      <w:r>
        <w:t>Kahana 2001, 109-110.</w:t>
      </w:r>
    </w:p>
  </w:footnote>
  <w:footnote w:id="184">
    <w:p w14:paraId="514C2FCF" w14:textId="77777777" w:rsidR="00BD57F5" w:rsidRDefault="00BD57F5" w:rsidP="006F6C5E">
      <w:pPr>
        <w:pStyle w:val="FootnoteText"/>
        <w:bidi w:val="0"/>
      </w:pPr>
      <w:r>
        <w:rPr>
          <w:rStyle w:val="FootnoteReference"/>
        </w:rPr>
        <w:footnoteRef/>
      </w:r>
      <w:del w:id="1817" w:author="Author">
        <w:r w:rsidDel="00AA5D75">
          <w:rPr>
            <w:rtl/>
          </w:rPr>
          <w:delText xml:space="preserve"> </w:delText>
        </w:r>
        <w:r w:rsidDel="00AA5D75">
          <w:delText xml:space="preserve"> </w:delText>
        </w:r>
      </w:del>
      <w:ins w:id="1818" w:author="Author">
        <w:r w:rsidR="00AA5D75">
          <w:t xml:space="preserve"> </w:t>
        </w:r>
      </w:ins>
      <w:r>
        <w:t>See Sagiv 2009, 11-12.</w:t>
      </w:r>
    </w:p>
  </w:footnote>
  <w:footnote w:id="185">
    <w:p w14:paraId="72D2FAF4" w14:textId="77777777" w:rsidR="00BD57F5" w:rsidRDefault="00BD57F5" w:rsidP="006F6C5E">
      <w:pPr>
        <w:pStyle w:val="FootnoteText"/>
        <w:bidi w:val="0"/>
      </w:pPr>
      <w:r>
        <w:rPr>
          <w:rStyle w:val="FootnoteReference"/>
        </w:rPr>
        <w:footnoteRef/>
      </w:r>
      <w:r>
        <w:rPr>
          <w:rtl/>
        </w:rPr>
        <w:t xml:space="preserve"> </w:t>
      </w:r>
      <w:r>
        <w:t>Kahana 2006, 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41C7"/>
    <w:multiLevelType w:val="hybridMultilevel"/>
    <w:tmpl w:val="8C68F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C750B"/>
    <w:multiLevelType w:val="hybridMultilevel"/>
    <w:tmpl w:val="4798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C2258"/>
    <w:multiLevelType w:val="hybridMultilevel"/>
    <w:tmpl w:val="3BE069E2"/>
    <w:lvl w:ilvl="0" w:tplc="4EF4768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A7B71"/>
    <w:multiLevelType w:val="hybridMultilevel"/>
    <w:tmpl w:val="C79AE9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1816B2"/>
    <w:multiLevelType w:val="hybridMultilevel"/>
    <w:tmpl w:val="C1123FC0"/>
    <w:lvl w:ilvl="0" w:tplc="F1529B14">
      <w:start w:val="1"/>
      <w:numFmt w:val="hebrew1"/>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3D1F72"/>
    <w:multiLevelType w:val="hybridMultilevel"/>
    <w:tmpl w:val="2AB26DB6"/>
    <w:lvl w:ilvl="0" w:tplc="191CBD0C">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C63747"/>
    <w:multiLevelType w:val="hybridMultilevel"/>
    <w:tmpl w:val="0B86634E"/>
    <w:lvl w:ilvl="0" w:tplc="03788E04">
      <w:start w:val="1"/>
      <w:numFmt w:val="decimal"/>
      <w:lvlText w:val="%1."/>
      <w:lvlJc w:val="left"/>
      <w:pPr>
        <w:ind w:left="720" w:hanging="360"/>
      </w:pPr>
      <w:rPr>
        <w:lang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9013F8"/>
    <w:multiLevelType w:val="hybridMultilevel"/>
    <w:tmpl w:val="0B86634E"/>
    <w:lvl w:ilvl="0" w:tplc="03788E04">
      <w:start w:val="1"/>
      <w:numFmt w:val="decimal"/>
      <w:lvlText w:val="%1."/>
      <w:lvlJc w:val="left"/>
      <w:pPr>
        <w:ind w:left="720" w:hanging="360"/>
      </w:pPr>
      <w:rPr>
        <w:lang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7C5BB2"/>
    <w:multiLevelType w:val="hybridMultilevel"/>
    <w:tmpl w:val="6FB27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5E3D24"/>
    <w:multiLevelType w:val="hybridMultilevel"/>
    <w:tmpl w:val="66927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824D1E"/>
    <w:multiLevelType w:val="hybridMultilevel"/>
    <w:tmpl w:val="2AE4B83C"/>
    <w:lvl w:ilvl="0" w:tplc="7226AF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AE49E3"/>
    <w:multiLevelType w:val="hybridMultilevel"/>
    <w:tmpl w:val="7542E27A"/>
    <w:lvl w:ilvl="0" w:tplc="E354BB06">
      <w:numFmt w:val="bullet"/>
      <w:pStyle w:val="ListParagraph"/>
      <w:lvlText w:val="-"/>
      <w:lvlJc w:val="left"/>
      <w:pPr>
        <w:ind w:left="720" w:hanging="360"/>
      </w:pPr>
      <w:rPr>
        <w:rFonts w:ascii="David" w:eastAsia="David"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F855A1"/>
    <w:multiLevelType w:val="hybridMultilevel"/>
    <w:tmpl w:val="4A18E754"/>
    <w:lvl w:ilvl="0" w:tplc="136ED1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703971"/>
    <w:multiLevelType w:val="hybridMultilevel"/>
    <w:tmpl w:val="0B86634E"/>
    <w:lvl w:ilvl="0" w:tplc="03788E04">
      <w:start w:val="1"/>
      <w:numFmt w:val="decimal"/>
      <w:lvlText w:val="%1."/>
      <w:lvlJc w:val="left"/>
      <w:pPr>
        <w:ind w:left="720" w:hanging="360"/>
      </w:pPr>
      <w:rPr>
        <w:lang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6"/>
  </w:num>
  <w:num w:numId="4">
    <w:abstractNumId w:val="9"/>
  </w:num>
  <w:num w:numId="5">
    <w:abstractNumId w:val="1"/>
  </w:num>
  <w:num w:numId="6">
    <w:abstractNumId w:val="8"/>
  </w:num>
  <w:num w:numId="7">
    <w:abstractNumId w:val="10"/>
  </w:num>
  <w:num w:numId="8">
    <w:abstractNumId w:val="7"/>
  </w:num>
  <w:num w:numId="9">
    <w:abstractNumId w:val="12"/>
  </w:num>
  <w:num w:numId="10">
    <w:abstractNumId w:val="2"/>
  </w:num>
  <w:num w:numId="11">
    <w:abstractNumId w:val="0"/>
  </w:num>
  <w:num w:numId="12">
    <w:abstractNumId w:val="4"/>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CwMDIyMzE0NTc1MbRQ0lEKTi0uzszPAykwqgUAXloUWywAAAA="/>
  </w:docVars>
  <w:rsids>
    <w:rsidRoot w:val="00FF5A81"/>
    <w:rsid w:val="00004014"/>
    <w:rsid w:val="00011CA4"/>
    <w:rsid w:val="00053998"/>
    <w:rsid w:val="00090DCD"/>
    <w:rsid w:val="00091781"/>
    <w:rsid w:val="000B1512"/>
    <w:rsid w:val="000C0C09"/>
    <w:rsid w:val="00123ACA"/>
    <w:rsid w:val="0013093F"/>
    <w:rsid w:val="00175EDE"/>
    <w:rsid w:val="0026786B"/>
    <w:rsid w:val="00274B7C"/>
    <w:rsid w:val="002E40C4"/>
    <w:rsid w:val="00300241"/>
    <w:rsid w:val="00365444"/>
    <w:rsid w:val="00370107"/>
    <w:rsid w:val="003869F0"/>
    <w:rsid w:val="00396584"/>
    <w:rsid w:val="003D1524"/>
    <w:rsid w:val="003E046F"/>
    <w:rsid w:val="003F194C"/>
    <w:rsid w:val="003F5E9B"/>
    <w:rsid w:val="00410CDB"/>
    <w:rsid w:val="004155BE"/>
    <w:rsid w:val="00443BFF"/>
    <w:rsid w:val="00462485"/>
    <w:rsid w:val="004671BC"/>
    <w:rsid w:val="004A7D4E"/>
    <w:rsid w:val="00530098"/>
    <w:rsid w:val="005466DE"/>
    <w:rsid w:val="00563819"/>
    <w:rsid w:val="00574697"/>
    <w:rsid w:val="005E4320"/>
    <w:rsid w:val="0063779C"/>
    <w:rsid w:val="006F6C5E"/>
    <w:rsid w:val="00716DFA"/>
    <w:rsid w:val="007423E4"/>
    <w:rsid w:val="00771CA1"/>
    <w:rsid w:val="00783D0D"/>
    <w:rsid w:val="007D34F6"/>
    <w:rsid w:val="008D5DAB"/>
    <w:rsid w:val="009603CF"/>
    <w:rsid w:val="00965751"/>
    <w:rsid w:val="00976455"/>
    <w:rsid w:val="009C1768"/>
    <w:rsid w:val="009D5366"/>
    <w:rsid w:val="009F728E"/>
    <w:rsid w:val="00A745A7"/>
    <w:rsid w:val="00AA5D75"/>
    <w:rsid w:val="00AE0E92"/>
    <w:rsid w:val="00AF6419"/>
    <w:rsid w:val="00B022C9"/>
    <w:rsid w:val="00B57519"/>
    <w:rsid w:val="00B807A4"/>
    <w:rsid w:val="00BD57F5"/>
    <w:rsid w:val="00BE031A"/>
    <w:rsid w:val="00C36666"/>
    <w:rsid w:val="00C46EA8"/>
    <w:rsid w:val="00CB7299"/>
    <w:rsid w:val="00D04F96"/>
    <w:rsid w:val="00D1745E"/>
    <w:rsid w:val="00D60B0F"/>
    <w:rsid w:val="00D627D5"/>
    <w:rsid w:val="00D6582A"/>
    <w:rsid w:val="00E27FAB"/>
    <w:rsid w:val="00E343D8"/>
    <w:rsid w:val="00E91E9C"/>
    <w:rsid w:val="00ED1738"/>
    <w:rsid w:val="00EF7503"/>
    <w:rsid w:val="00F07F1D"/>
    <w:rsid w:val="00F858CD"/>
    <w:rsid w:val="00FA661C"/>
    <w:rsid w:val="00FC3D2F"/>
    <w:rsid w:val="00FF5A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1DEDCB"/>
  <w15:docId w15:val="{7411E345-1F9F-402F-AF08-20F6A4E6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A81"/>
    <w:pPr>
      <w:bidi/>
      <w:spacing w:after="200" w:line="240" w:lineRule="auto"/>
      <w:jc w:val="both"/>
    </w:pPr>
    <w:rPr>
      <w:rFonts w:cs="Times New Roman"/>
      <w:szCs w:val="24"/>
    </w:rPr>
  </w:style>
  <w:style w:type="paragraph" w:styleId="Heading1">
    <w:name w:val="heading 1"/>
    <w:basedOn w:val="Normal"/>
    <w:link w:val="Heading1Char"/>
    <w:uiPriority w:val="9"/>
    <w:qFormat/>
    <w:rsid w:val="00FF5A81"/>
    <w:pPr>
      <w:bidi w:val="0"/>
      <w:spacing w:before="100" w:beforeAutospacing="1" w:after="100" w:afterAutospacing="1"/>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FF5A81"/>
    <w:pPr>
      <w:keepNext/>
      <w:keepLines/>
      <w:spacing w:before="200" w:after="0" w:line="360" w:lineRule="auto"/>
      <w:outlineLvl w:val="1"/>
    </w:pPr>
    <w:rPr>
      <w:rFonts w:ascii="Times New Roman" w:eastAsiaTheme="majorEastAsia" w:hAnsi="Times New Roman" w:cs="FrankRuehl"/>
      <w:b/>
      <w:bCs/>
      <w:color w:val="000000" w:themeColor="text1"/>
      <w:sz w:val="28"/>
      <w:szCs w:val="30"/>
      <w:u w:val="single"/>
    </w:rPr>
  </w:style>
  <w:style w:type="paragraph" w:styleId="Heading3">
    <w:name w:val="heading 3"/>
    <w:basedOn w:val="Normal"/>
    <w:next w:val="Normal"/>
    <w:link w:val="Heading3Char"/>
    <w:uiPriority w:val="9"/>
    <w:unhideWhenUsed/>
    <w:qFormat/>
    <w:rsid w:val="00FF5A81"/>
    <w:pPr>
      <w:keepNext/>
      <w:keepLines/>
      <w:spacing w:before="200" w:after="0" w:line="360" w:lineRule="auto"/>
      <w:outlineLvl w:val="2"/>
    </w:pPr>
    <w:rPr>
      <w:rFonts w:ascii="Times New Roman" w:eastAsiaTheme="majorEastAsia" w:hAnsi="Times New Roman" w:cs="FrankRuehl"/>
      <w:b/>
      <w:bCs/>
      <w:sz w:val="24"/>
      <w:szCs w:val="26"/>
      <w:u w:val="single"/>
    </w:rPr>
  </w:style>
  <w:style w:type="paragraph" w:styleId="Heading4">
    <w:name w:val="heading 4"/>
    <w:basedOn w:val="Normal"/>
    <w:next w:val="Normal"/>
    <w:link w:val="Heading4Char"/>
    <w:uiPriority w:val="9"/>
    <w:unhideWhenUsed/>
    <w:qFormat/>
    <w:rsid w:val="00FF5A81"/>
    <w:pPr>
      <w:keepNext/>
      <w:keepLines/>
      <w:spacing w:before="200" w:after="0" w:line="360" w:lineRule="auto"/>
      <w:outlineLvl w:val="3"/>
    </w:pPr>
    <w:rPr>
      <w:rFonts w:ascii="Times New Roman" w:eastAsiaTheme="majorEastAsia" w:hAnsi="Times New Roman" w:cs="Narkisim"/>
      <w:b/>
      <w:bCs/>
      <w:color w:val="000000" w:themeColor="text1"/>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A8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F5A81"/>
    <w:rPr>
      <w:rFonts w:ascii="Times New Roman" w:eastAsiaTheme="majorEastAsia" w:hAnsi="Times New Roman" w:cs="FrankRuehl"/>
      <w:b/>
      <w:bCs/>
      <w:color w:val="000000" w:themeColor="text1"/>
      <w:sz w:val="28"/>
      <w:szCs w:val="30"/>
      <w:u w:val="single"/>
    </w:rPr>
  </w:style>
  <w:style w:type="character" w:customStyle="1" w:styleId="Heading3Char">
    <w:name w:val="Heading 3 Char"/>
    <w:basedOn w:val="DefaultParagraphFont"/>
    <w:link w:val="Heading3"/>
    <w:uiPriority w:val="9"/>
    <w:rsid w:val="00FF5A81"/>
    <w:rPr>
      <w:rFonts w:ascii="Times New Roman" w:eastAsiaTheme="majorEastAsia" w:hAnsi="Times New Roman" w:cs="FrankRuehl"/>
      <w:b/>
      <w:bCs/>
      <w:sz w:val="24"/>
      <w:szCs w:val="26"/>
      <w:u w:val="single"/>
    </w:rPr>
  </w:style>
  <w:style w:type="character" w:customStyle="1" w:styleId="Heading4Char">
    <w:name w:val="Heading 4 Char"/>
    <w:basedOn w:val="DefaultParagraphFont"/>
    <w:link w:val="Heading4"/>
    <w:uiPriority w:val="9"/>
    <w:rsid w:val="00FF5A81"/>
    <w:rPr>
      <w:rFonts w:ascii="Times New Roman" w:eastAsiaTheme="majorEastAsia" w:hAnsi="Times New Roman" w:cs="Narkisim"/>
      <w:b/>
      <w:bCs/>
      <w:color w:val="000000" w:themeColor="text1"/>
      <w:sz w:val="24"/>
      <w:szCs w:val="24"/>
      <w:u w:val="single"/>
    </w:rPr>
  </w:style>
  <w:style w:type="paragraph" w:styleId="NoSpacing">
    <w:name w:val="No Spacing"/>
    <w:aliases w:val="ציטוט"/>
    <w:link w:val="NoSpacingChar"/>
    <w:uiPriority w:val="1"/>
    <w:qFormat/>
    <w:rsid w:val="00FF5A81"/>
    <w:pPr>
      <w:bidi/>
      <w:spacing w:after="0" w:line="360" w:lineRule="auto"/>
      <w:jc w:val="both"/>
    </w:pPr>
    <w:rPr>
      <w:rFonts w:ascii="Times New Roman" w:eastAsia="Times New Roman" w:hAnsi="Times New Roman" w:cs="FrankRuehl"/>
      <w:sz w:val="24"/>
      <w:szCs w:val="26"/>
    </w:rPr>
  </w:style>
  <w:style w:type="character" w:customStyle="1" w:styleId="NoSpacingChar">
    <w:name w:val="No Spacing Char"/>
    <w:aliases w:val="ציטוט Char"/>
    <w:basedOn w:val="DefaultParagraphFont"/>
    <w:link w:val="NoSpacing"/>
    <w:uiPriority w:val="1"/>
    <w:rsid w:val="00FF5A81"/>
    <w:rPr>
      <w:rFonts w:ascii="Times New Roman" w:eastAsia="Times New Roman" w:hAnsi="Times New Roman" w:cs="FrankRuehl"/>
      <w:sz w:val="24"/>
      <w:szCs w:val="26"/>
    </w:rPr>
  </w:style>
  <w:style w:type="paragraph" w:styleId="FootnoteText">
    <w:name w:val="footnote text"/>
    <w:basedOn w:val="Normal"/>
    <w:link w:val="FootnoteTextChar"/>
    <w:unhideWhenUsed/>
    <w:rsid w:val="00FF5A81"/>
    <w:pPr>
      <w:spacing w:after="0"/>
    </w:pPr>
    <w:rPr>
      <w:rFonts w:ascii="Calibri" w:eastAsia="Calibri" w:hAnsi="Calibri" w:cs="Arial"/>
      <w:sz w:val="20"/>
      <w:szCs w:val="20"/>
    </w:rPr>
  </w:style>
  <w:style w:type="character" w:customStyle="1" w:styleId="FootnoteTextChar">
    <w:name w:val="Footnote Text Char"/>
    <w:basedOn w:val="DefaultParagraphFont"/>
    <w:link w:val="FootnoteText"/>
    <w:rsid w:val="00FF5A81"/>
    <w:rPr>
      <w:rFonts w:ascii="Calibri" w:eastAsia="Calibri" w:hAnsi="Calibri" w:cs="Arial"/>
      <w:sz w:val="20"/>
      <w:szCs w:val="20"/>
    </w:rPr>
  </w:style>
  <w:style w:type="character" w:styleId="FootnoteReference">
    <w:name w:val="footnote reference"/>
    <w:basedOn w:val="DefaultParagraphFont"/>
    <w:unhideWhenUsed/>
    <w:rsid w:val="00FF5A81"/>
    <w:rPr>
      <w:vertAlign w:val="superscript"/>
    </w:rPr>
  </w:style>
  <w:style w:type="character" w:customStyle="1" w:styleId="addmd">
    <w:name w:val="addmd"/>
    <w:basedOn w:val="DefaultParagraphFont"/>
    <w:rsid w:val="00FF5A81"/>
  </w:style>
  <w:style w:type="character" w:customStyle="1" w:styleId="apple-converted-space">
    <w:name w:val="apple-converted-space"/>
    <w:basedOn w:val="DefaultParagraphFont"/>
    <w:rsid w:val="00FF5A81"/>
  </w:style>
  <w:style w:type="character" w:styleId="Hyperlink">
    <w:name w:val="Hyperlink"/>
    <w:basedOn w:val="DefaultParagraphFont"/>
    <w:uiPriority w:val="99"/>
    <w:unhideWhenUsed/>
    <w:rsid w:val="00FF5A81"/>
    <w:rPr>
      <w:color w:val="0000FF"/>
      <w:u w:val="single"/>
    </w:rPr>
  </w:style>
  <w:style w:type="character" w:customStyle="1" w:styleId="bodysc">
    <w:name w:val="bodysc"/>
    <w:basedOn w:val="DefaultParagraphFont"/>
    <w:rsid w:val="00FF5A81"/>
  </w:style>
  <w:style w:type="character" w:customStyle="1" w:styleId="crossref">
    <w:name w:val="crossref"/>
    <w:basedOn w:val="DefaultParagraphFont"/>
    <w:rsid w:val="00FF5A81"/>
  </w:style>
  <w:style w:type="character" w:customStyle="1" w:styleId="bodyi">
    <w:name w:val="bodyi"/>
    <w:basedOn w:val="DefaultParagraphFont"/>
    <w:rsid w:val="00FF5A81"/>
  </w:style>
  <w:style w:type="character" w:styleId="Emphasis">
    <w:name w:val="Emphasis"/>
    <w:basedOn w:val="DefaultParagraphFont"/>
    <w:uiPriority w:val="20"/>
    <w:qFormat/>
    <w:rsid w:val="00FF5A81"/>
    <w:rPr>
      <w:i/>
      <w:iCs/>
    </w:rPr>
  </w:style>
  <w:style w:type="character" w:customStyle="1" w:styleId="BalloonTextChar">
    <w:name w:val="Balloon Text Char"/>
    <w:basedOn w:val="DefaultParagraphFont"/>
    <w:link w:val="BalloonText"/>
    <w:uiPriority w:val="99"/>
    <w:semiHidden/>
    <w:rsid w:val="00FF5A81"/>
    <w:rPr>
      <w:rFonts w:ascii="Tahoma" w:hAnsi="Tahoma" w:cs="Tahoma"/>
      <w:sz w:val="16"/>
      <w:szCs w:val="16"/>
    </w:rPr>
  </w:style>
  <w:style w:type="paragraph" w:styleId="BalloonText">
    <w:name w:val="Balloon Text"/>
    <w:basedOn w:val="Normal"/>
    <w:link w:val="BalloonTextChar"/>
    <w:uiPriority w:val="99"/>
    <w:semiHidden/>
    <w:unhideWhenUsed/>
    <w:rsid w:val="00FF5A81"/>
    <w:pPr>
      <w:spacing w:after="0"/>
    </w:pPr>
    <w:rPr>
      <w:rFonts w:ascii="Tahoma" w:hAnsi="Tahoma" w:cs="Tahoma"/>
      <w:sz w:val="16"/>
      <w:szCs w:val="16"/>
    </w:rPr>
  </w:style>
  <w:style w:type="paragraph" w:styleId="ListParagraph">
    <w:name w:val="List Paragraph"/>
    <w:basedOn w:val="Normal"/>
    <w:uiPriority w:val="34"/>
    <w:rsid w:val="00FF5A81"/>
    <w:pPr>
      <w:numPr>
        <w:numId w:val="1"/>
      </w:numPr>
      <w:spacing w:after="0"/>
      <w:contextualSpacing/>
      <w:jc w:val="left"/>
    </w:pPr>
    <w:rPr>
      <w:rFonts w:ascii="Times New Roman" w:eastAsia="Times New Roman" w:hAnsi="Times New Roman"/>
      <w:sz w:val="24"/>
    </w:rPr>
  </w:style>
  <w:style w:type="character" w:customStyle="1" w:styleId="txt">
    <w:name w:val="txt"/>
    <w:basedOn w:val="DefaultParagraphFont"/>
    <w:rsid w:val="00FF5A81"/>
  </w:style>
  <w:style w:type="character" w:customStyle="1" w:styleId="a">
    <w:name w:val="a"/>
    <w:basedOn w:val="DefaultParagraphFont"/>
    <w:rsid w:val="00FF5A81"/>
  </w:style>
  <w:style w:type="character" w:customStyle="1" w:styleId="l6">
    <w:name w:val="l6"/>
    <w:basedOn w:val="DefaultParagraphFont"/>
    <w:rsid w:val="00FF5A81"/>
  </w:style>
  <w:style w:type="paragraph" w:styleId="Quote">
    <w:name w:val="Quote"/>
    <w:basedOn w:val="NoSpacing"/>
    <w:next w:val="Normal"/>
    <w:link w:val="QuoteChar"/>
    <w:uiPriority w:val="29"/>
    <w:qFormat/>
    <w:rsid w:val="00FF5A81"/>
    <w:pPr>
      <w:spacing w:line="240" w:lineRule="auto"/>
      <w:ind w:left="567" w:right="567"/>
    </w:pPr>
    <w:rPr>
      <w:color w:val="000000" w:themeColor="text1"/>
    </w:rPr>
  </w:style>
  <w:style w:type="character" w:customStyle="1" w:styleId="QuoteChar">
    <w:name w:val="Quote Char"/>
    <w:basedOn w:val="DefaultParagraphFont"/>
    <w:link w:val="Quote"/>
    <w:uiPriority w:val="29"/>
    <w:rsid w:val="00FF5A81"/>
    <w:rPr>
      <w:rFonts w:ascii="Times New Roman" w:eastAsia="Times New Roman" w:hAnsi="Times New Roman" w:cs="FrankRuehl"/>
      <w:color w:val="000000" w:themeColor="text1"/>
      <w:sz w:val="24"/>
      <w:szCs w:val="26"/>
    </w:rPr>
  </w:style>
  <w:style w:type="character" w:customStyle="1" w:styleId="metrics">
    <w:name w:val="metrics"/>
    <w:basedOn w:val="DefaultParagraphFont"/>
    <w:rsid w:val="00FF5A81"/>
  </w:style>
  <w:style w:type="paragraph" w:customStyle="1" w:styleId="author">
    <w:name w:val="author"/>
    <w:basedOn w:val="Normal"/>
    <w:rsid w:val="00FF5A81"/>
    <w:pPr>
      <w:bidi w:val="0"/>
      <w:spacing w:before="100" w:beforeAutospacing="1" w:after="100" w:afterAutospacing="1"/>
      <w:jc w:val="left"/>
    </w:pPr>
    <w:rPr>
      <w:rFonts w:ascii="Times New Roman" w:eastAsia="Times New Roman" w:hAnsi="Times New Roman"/>
      <w:sz w:val="24"/>
    </w:rPr>
  </w:style>
  <w:style w:type="paragraph" w:customStyle="1" w:styleId="byline">
    <w:name w:val="byline"/>
    <w:basedOn w:val="Normal"/>
    <w:rsid w:val="00FF5A81"/>
    <w:pPr>
      <w:bidi w:val="0"/>
      <w:spacing w:before="100" w:beforeAutospacing="1" w:after="100" w:afterAutospacing="1"/>
      <w:jc w:val="left"/>
    </w:pPr>
    <w:rPr>
      <w:rFonts w:ascii="Times New Roman" w:eastAsia="Times New Roman" w:hAnsi="Times New Roman"/>
      <w:sz w:val="24"/>
    </w:rPr>
  </w:style>
  <w:style w:type="paragraph" w:customStyle="1" w:styleId="bibl">
    <w:name w:val="bibl"/>
    <w:basedOn w:val="Normal"/>
    <w:rsid w:val="00FF5A81"/>
    <w:pPr>
      <w:bidi w:val="0"/>
      <w:spacing w:before="100" w:beforeAutospacing="1" w:after="100" w:afterAutospacing="1"/>
      <w:jc w:val="left"/>
    </w:pPr>
    <w:rPr>
      <w:rFonts w:ascii="Times New Roman" w:eastAsia="Times New Roman" w:hAnsi="Times New Roman"/>
      <w:sz w:val="24"/>
    </w:rPr>
  </w:style>
  <w:style w:type="character" w:customStyle="1" w:styleId="small-caps">
    <w:name w:val="small-caps"/>
    <w:basedOn w:val="DefaultParagraphFont"/>
    <w:rsid w:val="00FF5A81"/>
  </w:style>
  <w:style w:type="paragraph" w:styleId="Subtitle">
    <w:name w:val="Subtitle"/>
    <w:basedOn w:val="Normal"/>
    <w:next w:val="Normal"/>
    <w:link w:val="SubtitleChar"/>
    <w:uiPriority w:val="11"/>
    <w:qFormat/>
    <w:rsid w:val="00FF5A81"/>
    <w:pPr>
      <w:numPr>
        <w:ilvl w:val="1"/>
      </w:numPr>
    </w:pPr>
    <w:rPr>
      <w:rFonts w:asciiTheme="majorHAnsi" w:eastAsiaTheme="majorEastAsia" w:hAnsiTheme="majorHAnsi" w:cstheme="majorBidi"/>
      <w:i/>
      <w:iCs/>
      <w:color w:val="5B9BD5" w:themeColor="accent1"/>
      <w:spacing w:val="15"/>
      <w:sz w:val="24"/>
    </w:rPr>
  </w:style>
  <w:style w:type="character" w:customStyle="1" w:styleId="SubtitleChar">
    <w:name w:val="Subtitle Char"/>
    <w:basedOn w:val="DefaultParagraphFont"/>
    <w:link w:val="Subtitle"/>
    <w:uiPriority w:val="11"/>
    <w:rsid w:val="00FF5A81"/>
    <w:rPr>
      <w:rFonts w:asciiTheme="majorHAnsi" w:eastAsiaTheme="majorEastAsia" w:hAnsiTheme="majorHAnsi" w:cstheme="majorBidi"/>
      <w:i/>
      <w:iCs/>
      <w:color w:val="5B9BD5" w:themeColor="accent1"/>
      <w:spacing w:val="15"/>
      <w:sz w:val="24"/>
      <w:szCs w:val="24"/>
    </w:rPr>
  </w:style>
  <w:style w:type="paragraph" w:styleId="Header">
    <w:name w:val="header"/>
    <w:basedOn w:val="Normal"/>
    <w:link w:val="HeaderChar"/>
    <w:uiPriority w:val="99"/>
    <w:unhideWhenUsed/>
    <w:rsid w:val="00FF5A81"/>
    <w:pPr>
      <w:tabs>
        <w:tab w:val="center" w:pos="4153"/>
        <w:tab w:val="right" w:pos="8306"/>
      </w:tabs>
      <w:spacing w:after="0"/>
    </w:pPr>
  </w:style>
  <w:style w:type="character" w:customStyle="1" w:styleId="HeaderChar">
    <w:name w:val="Header Char"/>
    <w:basedOn w:val="DefaultParagraphFont"/>
    <w:link w:val="Header"/>
    <w:uiPriority w:val="99"/>
    <w:rsid w:val="00FF5A81"/>
    <w:rPr>
      <w:rFonts w:cs="Times New Roman"/>
      <w:szCs w:val="24"/>
    </w:rPr>
  </w:style>
  <w:style w:type="paragraph" w:styleId="Footer">
    <w:name w:val="footer"/>
    <w:basedOn w:val="Normal"/>
    <w:link w:val="FooterChar"/>
    <w:uiPriority w:val="99"/>
    <w:unhideWhenUsed/>
    <w:rsid w:val="00FF5A81"/>
    <w:pPr>
      <w:tabs>
        <w:tab w:val="center" w:pos="4153"/>
        <w:tab w:val="right" w:pos="8306"/>
      </w:tabs>
      <w:spacing w:after="0"/>
    </w:pPr>
  </w:style>
  <w:style w:type="character" w:customStyle="1" w:styleId="FooterChar">
    <w:name w:val="Footer Char"/>
    <w:basedOn w:val="DefaultParagraphFont"/>
    <w:link w:val="Footer"/>
    <w:uiPriority w:val="99"/>
    <w:rsid w:val="00FF5A81"/>
    <w:rPr>
      <w:rFonts w:cs="Times New Roman"/>
      <w:szCs w:val="24"/>
    </w:rPr>
  </w:style>
  <w:style w:type="table" w:styleId="TableGrid">
    <w:name w:val="Table Grid"/>
    <w:basedOn w:val="TableNormal"/>
    <w:uiPriority w:val="59"/>
    <w:rsid w:val="00FF5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FF5A81"/>
    <w:pPr>
      <w:spacing w:after="100"/>
    </w:pPr>
  </w:style>
  <w:style w:type="paragraph" w:styleId="TOC2">
    <w:name w:val="toc 2"/>
    <w:basedOn w:val="Normal"/>
    <w:next w:val="Normal"/>
    <w:autoRedefine/>
    <w:uiPriority w:val="39"/>
    <w:unhideWhenUsed/>
    <w:rsid w:val="00FF5A81"/>
    <w:pPr>
      <w:spacing w:after="100"/>
      <w:ind w:left="220"/>
    </w:pPr>
  </w:style>
  <w:style w:type="paragraph" w:styleId="TOC3">
    <w:name w:val="toc 3"/>
    <w:basedOn w:val="Normal"/>
    <w:next w:val="Normal"/>
    <w:autoRedefine/>
    <w:uiPriority w:val="39"/>
    <w:unhideWhenUsed/>
    <w:rsid w:val="00FF5A81"/>
    <w:pPr>
      <w:spacing w:after="100"/>
      <w:ind w:left="440"/>
    </w:pPr>
  </w:style>
  <w:style w:type="paragraph" w:styleId="TOC4">
    <w:name w:val="toc 4"/>
    <w:basedOn w:val="Normal"/>
    <w:next w:val="Normal"/>
    <w:autoRedefine/>
    <w:uiPriority w:val="39"/>
    <w:unhideWhenUsed/>
    <w:rsid w:val="00FF5A81"/>
    <w:pPr>
      <w:spacing w:after="100"/>
      <w:ind w:left="660"/>
    </w:pPr>
  </w:style>
  <w:style w:type="character" w:styleId="CommentReference">
    <w:name w:val="annotation reference"/>
    <w:basedOn w:val="DefaultParagraphFont"/>
    <w:uiPriority w:val="99"/>
    <w:semiHidden/>
    <w:unhideWhenUsed/>
    <w:rsid w:val="00BD57F5"/>
    <w:rPr>
      <w:sz w:val="16"/>
      <w:szCs w:val="16"/>
    </w:rPr>
  </w:style>
  <w:style w:type="paragraph" w:styleId="CommentText">
    <w:name w:val="annotation text"/>
    <w:basedOn w:val="Normal"/>
    <w:link w:val="CommentTextChar"/>
    <w:uiPriority w:val="99"/>
    <w:semiHidden/>
    <w:unhideWhenUsed/>
    <w:rsid w:val="00BD57F5"/>
    <w:rPr>
      <w:sz w:val="20"/>
      <w:szCs w:val="20"/>
    </w:rPr>
  </w:style>
  <w:style w:type="character" w:customStyle="1" w:styleId="CommentTextChar">
    <w:name w:val="Comment Text Char"/>
    <w:basedOn w:val="DefaultParagraphFont"/>
    <w:link w:val="CommentText"/>
    <w:uiPriority w:val="99"/>
    <w:semiHidden/>
    <w:rsid w:val="00BD57F5"/>
    <w:rPr>
      <w:rFonts w:cs="Times New Roman"/>
      <w:sz w:val="20"/>
      <w:szCs w:val="20"/>
    </w:rPr>
  </w:style>
  <w:style w:type="paragraph" w:styleId="CommentSubject">
    <w:name w:val="annotation subject"/>
    <w:basedOn w:val="CommentText"/>
    <w:next w:val="CommentText"/>
    <w:link w:val="CommentSubjectChar"/>
    <w:uiPriority w:val="99"/>
    <w:semiHidden/>
    <w:unhideWhenUsed/>
    <w:rsid w:val="00BD57F5"/>
    <w:rPr>
      <w:b/>
      <w:bCs/>
    </w:rPr>
  </w:style>
  <w:style w:type="character" w:customStyle="1" w:styleId="CommentSubjectChar">
    <w:name w:val="Comment Subject Char"/>
    <w:basedOn w:val="CommentTextChar"/>
    <w:link w:val="CommentSubject"/>
    <w:uiPriority w:val="99"/>
    <w:semiHidden/>
    <w:rsid w:val="00BD57F5"/>
    <w:rPr>
      <w:rFonts w:cs="Times New Roman"/>
      <w:b/>
      <w:bCs/>
      <w:sz w:val="20"/>
      <w:szCs w:val="20"/>
    </w:rPr>
  </w:style>
  <w:style w:type="paragraph" w:styleId="Revision">
    <w:name w:val="Revision"/>
    <w:hidden/>
    <w:uiPriority w:val="99"/>
    <w:semiHidden/>
    <w:rsid w:val="00BD57F5"/>
    <w:pPr>
      <w:spacing w:after="0"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2EE2A-D3B9-4457-BF7E-180577996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12496</Words>
  <Characters>71229</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Adrian Sackson</cp:lastModifiedBy>
  <cp:revision>2</cp:revision>
  <dcterms:created xsi:type="dcterms:W3CDTF">2019-08-12T11:20:00Z</dcterms:created>
  <dcterms:modified xsi:type="dcterms:W3CDTF">2019-08-12T11:25:00Z</dcterms:modified>
</cp:coreProperties>
</file>