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42D5" w14:textId="727AA452" w:rsidR="00B52182" w:rsidRPr="00B852D7" w:rsidRDefault="00BF6B67" w:rsidP="002F36A6">
      <w:pPr>
        <w:pStyle w:val="Heading1"/>
        <w:ind w:firstLine="0"/>
      </w:pPr>
      <w:bookmarkStart w:id="0" w:name="_GoBack"/>
      <w:bookmarkEnd w:id="0"/>
      <w:r>
        <w:t xml:space="preserve">1. </w:t>
      </w:r>
      <w:r w:rsidR="00B52182" w:rsidRPr="00B852D7">
        <w:t>Introduction</w:t>
      </w:r>
    </w:p>
    <w:p w14:paraId="5FCE227C" w14:textId="7AE55AFA" w:rsidR="00432E49" w:rsidRDefault="005D1710" w:rsidP="00432E49">
      <w:pPr>
        <w:spacing w:after="0"/>
        <w:ind w:firstLine="0"/>
        <w:rPr>
          <w:szCs w:val="24"/>
        </w:rPr>
      </w:pPr>
      <w:r w:rsidRPr="00DC4F22">
        <w:rPr>
          <w:szCs w:val="24"/>
        </w:rPr>
        <w:t>Health inequ</w:t>
      </w:r>
      <w:r w:rsidR="004F7BBC">
        <w:rPr>
          <w:szCs w:val="24"/>
        </w:rPr>
        <w:t>al</w:t>
      </w:r>
      <w:r w:rsidR="00835EC0" w:rsidRPr="00DC4F22">
        <w:rPr>
          <w:szCs w:val="24"/>
        </w:rPr>
        <w:t>ities</w:t>
      </w:r>
      <w:r w:rsidRPr="00DC4F22">
        <w:rPr>
          <w:szCs w:val="24"/>
        </w:rPr>
        <w:t xml:space="preserve"> are a major concern </w:t>
      </w:r>
      <w:ins w:id="1" w:author="Author">
        <w:r w:rsidR="002A1C8F" w:rsidRPr="00DC4F22">
          <w:rPr>
            <w:szCs w:val="24"/>
          </w:rPr>
          <w:t xml:space="preserve">in Israel </w:t>
        </w:r>
        <w:r w:rsidR="002A1C8F">
          <w:rPr>
            <w:szCs w:val="24"/>
          </w:rPr>
          <w:t>and</w:t>
        </w:r>
      </w:ins>
      <w:del w:id="2" w:author="Author">
        <w:r w:rsidRPr="00DC4F22" w:rsidDel="002A1C8F">
          <w:rPr>
            <w:szCs w:val="24"/>
          </w:rPr>
          <w:delText>both</w:delText>
        </w:r>
      </w:del>
      <w:r w:rsidRPr="00DC4F22">
        <w:rPr>
          <w:szCs w:val="24"/>
        </w:rPr>
        <w:t xml:space="preserve"> globally </w:t>
      </w:r>
      <w:del w:id="3" w:author="Author">
        <w:r w:rsidRPr="00DC4F22" w:rsidDel="002A1C8F">
          <w:rPr>
            <w:szCs w:val="24"/>
          </w:rPr>
          <w:delText>and in Israel</w:delText>
        </w:r>
      </w:del>
      <w:r w:rsidRPr="00DC4F22">
        <w:rPr>
          <w:szCs w:val="24"/>
        </w:rPr>
        <w:t xml:space="preserve">. </w:t>
      </w:r>
      <w:r w:rsidR="000F0216" w:rsidRPr="00DC4F22">
        <w:rPr>
          <w:szCs w:val="24"/>
        </w:rPr>
        <w:t xml:space="preserve">The </w:t>
      </w:r>
      <w:bookmarkStart w:id="4" w:name="_Hlk80719265"/>
      <w:r w:rsidR="000F0216" w:rsidRPr="00DC4F22">
        <w:rPr>
          <w:szCs w:val="24"/>
        </w:rPr>
        <w:t>World Health Organization (WHO</w:t>
      </w:r>
      <w:bookmarkEnd w:id="4"/>
      <w:r w:rsidR="000F0216" w:rsidRPr="00DC4F22">
        <w:rPr>
          <w:szCs w:val="24"/>
        </w:rPr>
        <w:t xml:space="preserve">) </w:t>
      </w:r>
      <w:r w:rsidR="001B2852" w:rsidRPr="00DC4F22">
        <w:rPr>
          <w:szCs w:val="24"/>
        </w:rPr>
        <w:t>aim</w:t>
      </w:r>
      <w:r w:rsidR="004F7BBC">
        <w:rPr>
          <w:szCs w:val="24"/>
        </w:rPr>
        <w:t>ed</w:t>
      </w:r>
      <w:r w:rsidR="00817091" w:rsidRPr="00DC4F22">
        <w:rPr>
          <w:szCs w:val="24"/>
        </w:rPr>
        <w:t xml:space="preserve"> to </w:t>
      </w:r>
      <w:r w:rsidR="000F0216" w:rsidRPr="00DC4F22">
        <w:rPr>
          <w:szCs w:val="24"/>
        </w:rPr>
        <w:t>address</w:t>
      </w:r>
      <w:del w:id="5" w:author="Author">
        <w:r w:rsidR="000F0216" w:rsidRPr="00DC4F22" w:rsidDel="00E00A80">
          <w:rPr>
            <w:szCs w:val="24"/>
          </w:rPr>
          <w:delText>ed</w:delText>
        </w:r>
      </w:del>
      <w:r w:rsidR="000F0216" w:rsidRPr="00DC4F22">
        <w:rPr>
          <w:szCs w:val="24"/>
        </w:rPr>
        <w:t xml:space="preserve"> health inequ</w:t>
      </w:r>
      <w:r w:rsidR="004F7BBC">
        <w:rPr>
          <w:szCs w:val="24"/>
        </w:rPr>
        <w:t>al</w:t>
      </w:r>
      <w:r w:rsidR="000F0216" w:rsidRPr="00DC4F22">
        <w:rPr>
          <w:szCs w:val="24"/>
        </w:rPr>
        <w:t>ities through the</w:t>
      </w:r>
      <w:r w:rsidR="004E7B7D" w:rsidRPr="00DC4F22">
        <w:rPr>
          <w:szCs w:val="24"/>
        </w:rPr>
        <w:t xml:space="preserve"> </w:t>
      </w:r>
      <w:r w:rsidR="00817091" w:rsidRPr="00DC4F22">
        <w:rPr>
          <w:szCs w:val="24"/>
        </w:rPr>
        <w:t xml:space="preserve">“The Global Action Plan for Healthy Lives and Well-being for All” </w:t>
      </w:r>
      <w:r w:rsidR="001B2852" w:rsidRPr="00DC4F22">
        <w:rPr>
          <w:szCs w:val="24"/>
        </w:rPr>
        <w:t xml:space="preserve">under </w:t>
      </w:r>
      <w:ins w:id="6" w:author="Author">
        <w:r w:rsidR="004C1B24">
          <w:rPr>
            <w:szCs w:val="24"/>
          </w:rPr>
          <w:t>A</w:t>
        </w:r>
      </w:ins>
      <w:del w:id="7" w:author="Author">
        <w:r w:rsidR="001B2852" w:rsidRPr="00DC4F22" w:rsidDel="004C1B24">
          <w:rPr>
            <w:szCs w:val="24"/>
          </w:rPr>
          <w:delText>a</w:delText>
        </w:r>
      </w:del>
      <w:r w:rsidR="001B2852" w:rsidRPr="00DC4F22">
        <w:rPr>
          <w:szCs w:val="24"/>
        </w:rPr>
        <w:t>rticle 4</w:t>
      </w:r>
      <w:ins w:id="8" w:author="Author">
        <w:r w:rsidR="004C1B24">
          <w:rPr>
            <w:szCs w:val="24"/>
          </w:rPr>
          <w:t>,</w:t>
        </w:r>
      </w:ins>
      <w:r w:rsidR="001B2852" w:rsidRPr="00DC4F22">
        <w:rPr>
          <w:szCs w:val="24"/>
        </w:rPr>
        <w:t xml:space="preserve"> “</w:t>
      </w:r>
      <w:bookmarkStart w:id="9" w:name="_Hlk80719282"/>
      <w:r w:rsidR="001B2852" w:rsidRPr="00DC4F22">
        <w:rPr>
          <w:szCs w:val="24"/>
        </w:rPr>
        <w:t>Social Determinants of Health (SDH</w:t>
      </w:r>
      <w:bookmarkEnd w:id="9"/>
      <w:r w:rsidR="001B2852" w:rsidRPr="00DC4F22">
        <w:rPr>
          <w:szCs w:val="24"/>
        </w:rPr>
        <w:t xml:space="preserve">)” </w:t>
      </w:r>
      <w:del w:id="10" w:author="Author">
        <w:r w:rsidR="001B2852" w:rsidRPr="00DC4F22" w:rsidDel="00046C92">
          <w:rPr>
            <w:szCs w:val="24"/>
          </w:rPr>
          <w:delText xml:space="preserve">who </w:delText>
        </w:r>
      </w:del>
      <w:ins w:id="11" w:author="Author">
        <w:r w:rsidR="00046C92">
          <w:rPr>
            <w:szCs w:val="24"/>
          </w:rPr>
          <w:t>which</w:t>
        </w:r>
        <w:r w:rsidR="00046C92" w:rsidRPr="00DC4F22">
          <w:rPr>
            <w:szCs w:val="24"/>
          </w:rPr>
          <w:t xml:space="preserve"> </w:t>
        </w:r>
      </w:ins>
      <w:del w:id="12" w:author="Author">
        <w:r w:rsidR="001B2852" w:rsidRPr="00DC4F22" w:rsidDel="00046C92">
          <w:rPr>
            <w:szCs w:val="24"/>
          </w:rPr>
          <w:delText xml:space="preserve">were </w:delText>
        </w:r>
      </w:del>
      <w:ins w:id="13" w:author="Author">
        <w:r w:rsidR="00046C92">
          <w:rPr>
            <w:szCs w:val="24"/>
          </w:rPr>
          <w:t>was</w:t>
        </w:r>
        <w:r w:rsidR="00046C92" w:rsidRPr="00DC4F22">
          <w:rPr>
            <w:szCs w:val="24"/>
          </w:rPr>
          <w:t xml:space="preserve"> </w:t>
        </w:r>
      </w:ins>
      <w:r w:rsidR="00817091" w:rsidRPr="00DC4F22">
        <w:rPr>
          <w:szCs w:val="24"/>
        </w:rPr>
        <w:t xml:space="preserve">adopted </w:t>
      </w:r>
      <w:del w:id="14" w:author="Author">
        <w:r w:rsidR="00817091" w:rsidRPr="00DC4F22" w:rsidDel="00046C92">
          <w:rPr>
            <w:szCs w:val="24"/>
          </w:rPr>
          <w:delText xml:space="preserve">following </w:delText>
        </w:r>
      </w:del>
      <w:ins w:id="15" w:author="Author">
        <w:r w:rsidR="00046C92">
          <w:rPr>
            <w:szCs w:val="24"/>
          </w:rPr>
          <w:t>as part of</w:t>
        </w:r>
        <w:r w:rsidR="00046C92" w:rsidRPr="00DC4F22">
          <w:rPr>
            <w:szCs w:val="24"/>
          </w:rPr>
          <w:t xml:space="preserve"> </w:t>
        </w:r>
      </w:ins>
      <w:r w:rsidR="00817091" w:rsidRPr="00DC4F22">
        <w:rPr>
          <w:szCs w:val="24"/>
        </w:rPr>
        <w:t>the United Nation</w:t>
      </w:r>
      <w:ins w:id="16" w:author="Author">
        <w:r w:rsidR="00046C92">
          <w:rPr>
            <w:szCs w:val="24"/>
          </w:rPr>
          <w:t>s</w:t>
        </w:r>
        <w:r w:rsidR="00D62435">
          <w:rPr>
            <w:szCs w:val="24"/>
          </w:rPr>
          <w:t>’</w:t>
        </w:r>
      </w:ins>
      <w:r w:rsidR="00817091" w:rsidRPr="00DC4F22">
        <w:rPr>
          <w:szCs w:val="24"/>
        </w:rPr>
        <w:t xml:space="preserve"> </w:t>
      </w:r>
      <w:ins w:id="17" w:author="Author">
        <w:r w:rsidR="00D62435">
          <w:rPr>
            <w:szCs w:val="24"/>
          </w:rPr>
          <w:t>S</w:t>
        </w:r>
      </w:ins>
      <w:del w:id="18" w:author="Author">
        <w:r w:rsidR="00817091" w:rsidRPr="00DC4F22" w:rsidDel="00D62435">
          <w:rPr>
            <w:szCs w:val="24"/>
          </w:rPr>
          <w:delText>s</w:delText>
        </w:r>
      </w:del>
      <w:r w:rsidR="00817091" w:rsidRPr="00DC4F22">
        <w:rPr>
          <w:szCs w:val="24"/>
        </w:rPr>
        <w:t xml:space="preserve">ustainable </w:t>
      </w:r>
      <w:ins w:id="19" w:author="Author">
        <w:r w:rsidR="00D62435">
          <w:rPr>
            <w:szCs w:val="24"/>
          </w:rPr>
          <w:t>D</w:t>
        </w:r>
      </w:ins>
      <w:del w:id="20" w:author="Author">
        <w:r w:rsidR="00817091" w:rsidRPr="00DC4F22" w:rsidDel="00D62435">
          <w:rPr>
            <w:szCs w:val="24"/>
          </w:rPr>
          <w:delText>d</w:delText>
        </w:r>
      </w:del>
      <w:r w:rsidR="00817091" w:rsidRPr="00DC4F22">
        <w:rPr>
          <w:szCs w:val="24"/>
        </w:rPr>
        <w:t xml:space="preserve">evelopment </w:t>
      </w:r>
      <w:ins w:id="21" w:author="Author">
        <w:r w:rsidR="00D62435">
          <w:rPr>
            <w:szCs w:val="24"/>
          </w:rPr>
          <w:t>G</w:t>
        </w:r>
      </w:ins>
      <w:del w:id="22" w:author="Author">
        <w:r w:rsidR="00817091" w:rsidRPr="00DC4F22" w:rsidDel="00D62435">
          <w:rPr>
            <w:szCs w:val="24"/>
          </w:rPr>
          <w:delText>g</w:delText>
        </w:r>
      </w:del>
      <w:r w:rsidR="00817091" w:rsidRPr="00DC4F22">
        <w:rPr>
          <w:szCs w:val="24"/>
        </w:rPr>
        <w:t>oals</w:t>
      </w:r>
      <w:r w:rsidR="001B2852" w:rsidRPr="00DC4F22">
        <w:rPr>
          <w:szCs w:val="24"/>
        </w:rPr>
        <w:t xml:space="preserve"> (</w:t>
      </w:r>
      <w:r w:rsidR="0052150B" w:rsidRPr="00DC4F22">
        <w:rPr>
          <w:szCs w:val="24"/>
        </w:rPr>
        <w:t>WHO,</w:t>
      </w:r>
      <w:ins w:id="23" w:author="Author">
        <w:r w:rsidR="004C1B24">
          <w:rPr>
            <w:szCs w:val="24"/>
          </w:rPr>
          <w:t xml:space="preserve"> </w:t>
        </w:r>
      </w:ins>
      <w:r w:rsidR="0052150B" w:rsidRPr="00DC4F22">
        <w:rPr>
          <w:szCs w:val="24"/>
        </w:rPr>
        <w:t>2021a</w:t>
      </w:r>
      <w:r w:rsidR="001B2852" w:rsidRPr="00DC4F22">
        <w:rPr>
          <w:szCs w:val="24"/>
        </w:rPr>
        <w:t>).</w:t>
      </w:r>
      <w:r w:rsidR="000F0216" w:rsidRPr="00DC4F22">
        <w:rPr>
          <w:szCs w:val="24"/>
        </w:rPr>
        <w:t xml:space="preserve"> </w:t>
      </w:r>
      <w:ins w:id="24" w:author="Author">
        <w:r w:rsidR="00D62435">
          <w:rPr>
            <w:szCs w:val="24"/>
          </w:rPr>
          <w:t>F</w:t>
        </w:r>
        <w:r w:rsidR="00D62435" w:rsidRPr="00DC4F22">
          <w:rPr>
            <w:szCs w:val="24"/>
          </w:rPr>
          <w:t xml:space="preserve">ollowing the global </w:t>
        </w:r>
        <w:r w:rsidR="00D62435">
          <w:rPr>
            <w:szCs w:val="24"/>
          </w:rPr>
          <w:t>trend, s</w:t>
        </w:r>
        <w:del w:id="25" w:author="Author">
          <w:r w:rsidR="00807FC7" w:rsidDel="00D62435">
            <w:rPr>
              <w:szCs w:val="24"/>
            </w:rPr>
            <w:delText>S</w:delText>
          </w:r>
        </w:del>
        <w:r w:rsidR="00807FC7" w:rsidRPr="00DC4F22">
          <w:rPr>
            <w:szCs w:val="24"/>
          </w:rPr>
          <w:t>ince 2010</w:t>
        </w:r>
        <w:r w:rsidR="00D62435">
          <w:rPr>
            <w:szCs w:val="24"/>
          </w:rPr>
          <w:t>, Israel’s</w:t>
        </w:r>
        <w:del w:id="26" w:author="Author">
          <w:r w:rsidR="00807FC7" w:rsidDel="00D62435">
            <w:rPr>
              <w:szCs w:val="24"/>
            </w:rPr>
            <w:delText xml:space="preserve"> </w:delText>
          </w:r>
        </w:del>
      </w:ins>
      <w:del w:id="27" w:author="Author">
        <w:r w:rsidR="000F0216" w:rsidRPr="00DC4F22" w:rsidDel="00D62435">
          <w:rPr>
            <w:szCs w:val="24"/>
          </w:rPr>
          <w:delText xml:space="preserve">In </w:delText>
        </w:r>
      </w:del>
      <w:ins w:id="28" w:author="Author">
        <w:del w:id="29" w:author="Author">
          <w:r w:rsidR="00807FC7" w:rsidDel="00D62435">
            <w:rPr>
              <w:szCs w:val="24"/>
            </w:rPr>
            <w:delText>i</w:delText>
          </w:r>
          <w:r w:rsidR="00807FC7" w:rsidRPr="00DC4F22" w:rsidDel="00D62435">
            <w:rPr>
              <w:szCs w:val="24"/>
            </w:rPr>
            <w:delText xml:space="preserve">n </w:delText>
          </w:r>
        </w:del>
      </w:ins>
      <w:del w:id="30" w:author="Author">
        <w:r w:rsidR="000F0216" w:rsidRPr="00DC4F22" w:rsidDel="00D62435">
          <w:rPr>
            <w:szCs w:val="24"/>
          </w:rPr>
          <w:delText>Israel</w:delText>
        </w:r>
        <w:r w:rsidR="00BC6B06" w:rsidDel="00D62435">
          <w:rPr>
            <w:szCs w:val="24"/>
          </w:rPr>
          <w:delText>,</w:delText>
        </w:r>
        <w:r w:rsidR="000F0216" w:rsidRPr="00DC4F22" w:rsidDel="00D62435">
          <w:rPr>
            <w:szCs w:val="24"/>
          </w:rPr>
          <w:delText xml:space="preserve"> </w:delText>
        </w:r>
        <w:r w:rsidR="00001260" w:rsidRPr="00DC4F22" w:rsidDel="00D62435">
          <w:rPr>
            <w:szCs w:val="24"/>
          </w:rPr>
          <w:delText>following the global concern</w:delText>
        </w:r>
      </w:del>
      <w:ins w:id="31" w:author="Author">
        <w:del w:id="32" w:author="Author">
          <w:r w:rsidR="00EE1CCD" w:rsidDel="00D62435">
            <w:rPr>
              <w:szCs w:val="24"/>
            </w:rPr>
            <w:delText>trend</w:delText>
          </w:r>
        </w:del>
      </w:ins>
      <w:del w:id="33" w:author="Author">
        <w:r w:rsidR="00BC6B06" w:rsidDel="00D62435">
          <w:rPr>
            <w:szCs w:val="24"/>
          </w:rPr>
          <w:delText>,</w:delText>
        </w:r>
        <w:r w:rsidR="00001260" w:rsidRPr="00DC4F22" w:rsidDel="00D62435">
          <w:rPr>
            <w:szCs w:val="24"/>
          </w:rPr>
          <w:delText xml:space="preserve"> </w:delText>
        </w:r>
        <w:r w:rsidR="000F0216" w:rsidRPr="00DC4F22" w:rsidDel="00D62435">
          <w:rPr>
            <w:szCs w:val="24"/>
          </w:rPr>
          <w:delText>the</w:delText>
        </w:r>
      </w:del>
      <w:r w:rsidR="000F0216" w:rsidRPr="00DC4F22">
        <w:rPr>
          <w:szCs w:val="24"/>
        </w:rPr>
        <w:t xml:space="preserve"> Ministry of Health (MoH) </w:t>
      </w:r>
      <w:del w:id="34" w:author="Author">
        <w:r w:rsidR="000F0216" w:rsidRPr="00DC4F22" w:rsidDel="00EE1CCD">
          <w:rPr>
            <w:szCs w:val="24"/>
          </w:rPr>
          <w:delText xml:space="preserve">have </w:delText>
        </w:r>
      </w:del>
      <w:ins w:id="35" w:author="Author">
        <w:r w:rsidR="00EE1CCD">
          <w:rPr>
            <w:szCs w:val="24"/>
          </w:rPr>
          <w:t>has</w:t>
        </w:r>
        <w:r w:rsidR="00EE1CCD" w:rsidRPr="00DC4F22">
          <w:rPr>
            <w:szCs w:val="24"/>
          </w:rPr>
          <w:t xml:space="preserve"> </w:t>
        </w:r>
      </w:ins>
      <w:del w:id="36" w:author="Author">
        <w:r w:rsidR="00887B6C" w:rsidRPr="00DC4F22" w:rsidDel="00224851">
          <w:rPr>
            <w:szCs w:val="24"/>
          </w:rPr>
          <w:delText>chosen</w:delText>
        </w:r>
        <w:r w:rsidR="000F0216" w:rsidRPr="00DC4F22" w:rsidDel="00224851">
          <w:rPr>
            <w:szCs w:val="24"/>
          </w:rPr>
          <w:delText xml:space="preserve"> </w:delText>
        </w:r>
        <w:r w:rsidR="00BC6B06" w:rsidRPr="00DC4F22" w:rsidDel="00EE1CCD">
          <w:rPr>
            <w:szCs w:val="24"/>
          </w:rPr>
          <w:delText xml:space="preserve">since 2010 </w:delText>
        </w:r>
        <w:r w:rsidR="000F0216" w:rsidRPr="00DC4F22" w:rsidDel="00224851">
          <w:rPr>
            <w:szCs w:val="24"/>
          </w:rPr>
          <w:delText>reducing</w:delText>
        </w:r>
      </w:del>
      <w:ins w:id="37" w:author="Author">
        <w:r w:rsidR="00224851">
          <w:rPr>
            <w:szCs w:val="24"/>
          </w:rPr>
          <w:t>focused on reducing</w:t>
        </w:r>
      </w:ins>
      <w:r w:rsidR="000F0216" w:rsidRPr="00DC4F22">
        <w:rPr>
          <w:szCs w:val="24"/>
        </w:rPr>
        <w:t xml:space="preserve"> inequalities as one of</w:t>
      </w:r>
      <w:del w:id="38" w:author="Author">
        <w:r w:rsidR="000F0216" w:rsidRPr="00DC4F22" w:rsidDel="009F3283">
          <w:rPr>
            <w:szCs w:val="24"/>
          </w:rPr>
          <w:delText xml:space="preserve"> </w:delText>
        </w:r>
        <w:r w:rsidR="00933EBE" w:rsidDel="00224851">
          <w:rPr>
            <w:szCs w:val="24"/>
          </w:rPr>
          <w:delText>its</w:delText>
        </w:r>
        <w:r w:rsidR="000F0216" w:rsidRPr="00DC4F22" w:rsidDel="00D62435">
          <w:rPr>
            <w:szCs w:val="24"/>
          </w:rPr>
          <w:delText xml:space="preserve"> </w:delText>
        </w:r>
      </w:del>
      <w:ins w:id="39" w:author="Author">
        <w:del w:id="40" w:author="Author">
          <w:r w:rsidR="00224851" w:rsidDel="00D62435">
            <w:rPr>
              <w:szCs w:val="24"/>
            </w:rPr>
            <w:delText>the</w:delText>
          </w:r>
        </w:del>
        <w:r w:rsidR="00224851" w:rsidRPr="00DC4F22">
          <w:rPr>
            <w:szCs w:val="24"/>
          </w:rPr>
          <w:t xml:space="preserve"> </w:t>
        </w:r>
        <w:r w:rsidR="00C3548B">
          <w:rPr>
            <w:szCs w:val="24"/>
          </w:rPr>
          <w:t xml:space="preserve">its </w:t>
        </w:r>
      </w:ins>
      <w:r w:rsidR="000F0216" w:rsidRPr="00DC4F22">
        <w:rPr>
          <w:szCs w:val="24"/>
        </w:rPr>
        <w:t>strategic aims</w:t>
      </w:r>
      <w:del w:id="41" w:author="Author">
        <w:r w:rsidR="000F0216" w:rsidRPr="00DC4F22" w:rsidDel="00C3548B">
          <w:rPr>
            <w:szCs w:val="24"/>
          </w:rPr>
          <w:delText xml:space="preserve"> </w:delText>
        </w:r>
        <w:r w:rsidR="000F0216" w:rsidRPr="00DC4F22" w:rsidDel="00224851">
          <w:rPr>
            <w:szCs w:val="24"/>
          </w:rPr>
          <w:delText>that directs</w:delText>
        </w:r>
        <w:r w:rsidR="000F0216" w:rsidRPr="00DC4F22" w:rsidDel="00C3548B">
          <w:rPr>
            <w:szCs w:val="24"/>
          </w:rPr>
          <w:delText xml:space="preserve"> the </w:delText>
        </w:r>
        <w:r w:rsidR="00933EBE" w:rsidDel="00EE1CCD">
          <w:rPr>
            <w:szCs w:val="24"/>
          </w:rPr>
          <w:delText>ministry</w:delText>
        </w:r>
        <w:r w:rsidR="000F0216" w:rsidRPr="00DC4F22" w:rsidDel="00EE1CCD">
          <w:rPr>
            <w:szCs w:val="24"/>
          </w:rPr>
          <w:delText xml:space="preserve"> </w:delText>
        </w:r>
      </w:del>
      <w:ins w:id="42" w:author="Author">
        <w:r w:rsidR="00EE1CCD" w:rsidRPr="00DC4F22">
          <w:rPr>
            <w:szCs w:val="24"/>
          </w:rPr>
          <w:t xml:space="preserve"> </w:t>
        </w:r>
      </w:ins>
      <w:del w:id="43" w:author="Author">
        <w:r w:rsidR="000F0216" w:rsidRPr="00DC4F22" w:rsidDel="00EE1CCD">
          <w:rPr>
            <w:szCs w:val="24"/>
          </w:rPr>
          <w:delText>activities</w:delText>
        </w:r>
        <w:r w:rsidR="00887B6C" w:rsidRPr="00DC4F22" w:rsidDel="00EE1CCD">
          <w:rPr>
            <w:szCs w:val="24"/>
          </w:rPr>
          <w:delText xml:space="preserve"> </w:delText>
        </w:r>
      </w:del>
      <w:r w:rsidR="000F0216" w:rsidRPr="00DC4F22">
        <w:rPr>
          <w:szCs w:val="24"/>
        </w:rPr>
        <w:t>(</w:t>
      </w:r>
      <w:proofErr w:type="spellStart"/>
      <w:ins w:id="44" w:author="Author">
        <w:r w:rsidR="00224851" w:rsidRPr="00DC4F22">
          <w:rPr>
            <w:szCs w:val="24"/>
          </w:rPr>
          <w:t>Avni</w:t>
        </w:r>
        <w:proofErr w:type="spellEnd"/>
        <w:r w:rsidR="00224851" w:rsidRPr="00DC4F22">
          <w:rPr>
            <w:szCs w:val="24"/>
          </w:rPr>
          <w:t>, 2016</w:t>
        </w:r>
        <w:r w:rsidR="00224851">
          <w:rPr>
            <w:szCs w:val="24"/>
          </w:rPr>
          <w:t xml:space="preserve">; </w:t>
        </w:r>
      </w:ins>
      <w:proofErr w:type="spellStart"/>
      <w:r w:rsidR="000F0216" w:rsidRPr="00DC4F22">
        <w:rPr>
          <w:szCs w:val="24"/>
        </w:rPr>
        <w:t>MoH</w:t>
      </w:r>
      <w:proofErr w:type="spellEnd"/>
      <w:r w:rsidR="000F0216" w:rsidRPr="00DC4F22">
        <w:rPr>
          <w:szCs w:val="24"/>
        </w:rPr>
        <w:t>, 2021</w:t>
      </w:r>
      <w:r w:rsidR="00CF71E8" w:rsidRPr="00DC4F22">
        <w:rPr>
          <w:szCs w:val="24"/>
        </w:rPr>
        <w:t>a</w:t>
      </w:r>
      <w:del w:id="45" w:author="Author">
        <w:r w:rsidR="00887B6C" w:rsidRPr="00DC4F22" w:rsidDel="00224851">
          <w:rPr>
            <w:szCs w:val="24"/>
          </w:rPr>
          <w:delText>; Avni, 2016</w:delText>
        </w:r>
      </w:del>
      <w:r w:rsidR="000F0216" w:rsidRPr="00DC4F22">
        <w:rPr>
          <w:szCs w:val="24"/>
        </w:rPr>
        <w:t xml:space="preserve">). </w:t>
      </w:r>
      <w:ins w:id="46" w:author="Author">
        <w:r w:rsidR="00D62435">
          <w:rPr>
            <w:szCs w:val="24"/>
          </w:rPr>
          <w:t>I</w:t>
        </w:r>
        <w:r w:rsidR="00D62435" w:rsidRPr="00DC4F22">
          <w:rPr>
            <w:szCs w:val="24"/>
          </w:rPr>
          <w:t>n the health field</w:t>
        </w:r>
        <w:r w:rsidR="00D62435">
          <w:rPr>
            <w:szCs w:val="24"/>
          </w:rPr>
          <w:t xml:space="preserve">, </w:t>
        </w:r>
        <w:r w:rsidR="00CE0C83">
          <w:rPr>
            <w:szCs w:val="24"/>
          </w:rPr>
          <w:t xml:space="preserve">examinations of </w:t>
        </w:r>
        <w:r w:rsidR="00D62435">
          <w:rPr>
            <w:szCs w:val="24"/>
          </w:rPr>
          <w:t>i</w:t>
        </w:r>
      </w:ins>
      <w:del w:id="47" w:author="Author">
        <w:r w:rsidR="001B2852" w:rsidRPr="00DC4F22" w:rsidDel="00D62435">
          <w:rPr>
            <w:szCs w:val="24"/>
          </w:rPr>
          <w:delText>I</w:delText>
        </w:r>
      </w:del>
      <w:r w:rsidR="001B2852" w:rsidRPr="00DC4F22">
        <w:rPr>
          <w:szCs w:val="24"/>
        </w:rPr>
        <w:t>nequalities</w:t>
      </w:r>
      <w:ins w:id="48" w:author="Author">
        <w:r w:rsidR="00D759E7">
          <w:rPr>
            <w:szCs w:val="24"/>
          </w:rPr>
          <w:t>,</w:t>
        </w:r>
      </w:ins>
      <w:r w:rsidR="001B2852" w:rsidRPr="00DC4F22">
        <w:rPr>
          <w:szCs w:val="24"/>
        </w:rPr>
        <w:t xml:space="preserve"> </w:t>
      </w:r>
      <w:del w:id="49" w:author="Author">
        <w:r w:rsidR="001B2852" w:rsidRPr="00DC4F22" w:rsidDel="00D62435">
          <w:rPr>
            <w:szCs w:val="24"/>
          </w:rPr>
          <w:delText>when referred to in the health field</w:delText>
        </w:r>
      </w:del>
      <w:ins w:id="50" w:author="Author">
        <w:del w:id="51" w:author="Author">
          <w:r w:rsidR="00D759E7" w:rsidDel="009F3283">
            <w:rPr>
              <w:szCs w:val="24"/>
            </w:rPr>
            <w:delText xml:space="preserve">, </w:delText>
          </w:r>
        </w:del>
        <w:r w:rsidR="00D759E7">
          <w:rPr>
            <w:szCs w:val="24"/>
          </w:rPr>
          <w:t>in</w:t>
        </w:r>
      </w:ins>
      <w:r w:rsidR="001B2852" w:rsidRPr="00DC4F22">
        <w:rPr>
          <w:szCs w:val="24"/>
        </w:rPr>
        <w:t xml:space="preserve"> </w:t>
      </w:r>
      <w:r w:rsidR="00092769" w:rsidRPr="00DC4F22">
        <w:rPr>
          <w:szCs w:val="24"/>
        </w:rPr>
        <w:t xml:space="preserve">both </w:t>
      </w:r>
      <w:del w:id="52" w:author="Author">
        <w:r w:rsidR="00092769" w:rsidRPr="00DC4F22" w:rsidDel="00D759E7">
          <w:rPr>
            <w:szCs w:val="24"/>
          </w:rPr>
          <w:delText xml:space="preserve">in </w:delText>
        </w:r>
      </w:del>
      <w:r w:rsidR="00092769" w:rsidRPr="00DC4F22">
        <w:rPr>
          <w:szCs w:val="24"/>
        </w:rPr>
        <w:t>policy</w:t>
      </w:r>
      <w:r w:rsidR="00200DCD" w:rsidRPr="00DC4F22">
        <w:rPr>
          <w:szCs w:val="24"/>
        </w:rPr>
        <w:t xml:space="preserve"> </w:t>
      </w:r>
      <w:commentRangeStart w:id="53"/>
      <w:r w:rsidR="00200DCD" w:rsidRPr="00DC4F22">
        <w:rPr>
          <w:szCs w:val="24"/>
        </w:rPr>
        <w:t>(</w:t>
      </w:r>
      <w:ins w:id="54" w:author="Author">
        <w:r w:rsidR="003E21FF">
          <w:rPr>
            <w:rFonts w:cstheme="majorBidi"/>
            <w:szCs w:val="24"/>
          </w:rPr>
          <w:t>Green, Dickinson, Carey &amp; Joyce,</w:t>
        </w:r>
        <w:r w:rsidR="003E21FF" w:rsidRPr="00DC4F22" w:rsidDel="003E21FF">
          <w:rPr>
            <w:rFonts w:cstheme="majorBidi"/>
            <w:szCs w:val="24"/>
          </w:rPr>
          <w:t xml:space="preserve"> </w:t>
        </w:r>
      </w:ins>
      <w:del w:id="55" w:author="Author">
        <w:r w:rsidR="00CF71E8" w:rsidRPr="00DC4F22" w:rsidDel="003E21FF">
          <w:rPr>
            <w:rFonts w:cstheme="majorBidi"/>
            <w:szCs w:val="24"/>
          </w:rPr>
          <w:delText>Green</w:delText>
        </w:r>
        <w:r w:rsidR="00CF71E8" w:rsidRPr="00DC4F22" w:rsidDel="00F452F6">
          <w:rPr>
            <w:rFonts w:cstheme="majorBidi"/>
            <w:szCs w:val="24"/>
          </w:rPr>
          <w:delText>, Dickinson, Carey &amp; Joyce,</w:delText>
        </w:r>
        <w:r w:rsidR="00CF71E8" w:rsidRPr="00DC4F22" w:rsidDel="003E21FF">
          <w:rPr>
            <w:rFonts w:cstheme="majorBidi"/>
            <w:szCs w:val="24"/>
          </w:rPr>
          <w:delText xml:space="preserve"> </w:delText>
        </w:r>
      </w:del>
      <w:r w:rsidR="00CF71E8" w:rsidRPr="00DC4F22">
        <w:rPr>
          <w:rFonts w:cstheme="majorBidi"/>
          <w:szCs w:val="24"/>
        </w:rPr>
        <w:t>2020</w:t>
      </w:r>
      <w:commentRangeEnd w:id="53"/>
      <w:r w:rsidR="003E21FF">
        <w:rPr>
          <w:rStyle w:val="CommentReference"/>
          <w:rFonts w:eastAsiaTheme="minorEastAsia"/>
        </w:rPr>
        <w:commentReference w:id="53"/>
      </w:r>
      <w:r w:rsidR="00200DCD" w:rsidRPr="00DC4F22">
        <w:rPr>
          <w:szCs w:val="24"/>
        </w:rPr>
        <w:t xml:space="preserve">) </w:t>
      </w:r>
      <w:r w:rsidR="001B2852" w:rsidRPr="00DC4F22">
        <w:rPr>
          <w:szCs w:val="24"/>
        </w:rPr>
        <w:t xml:space="preserve">and research </w:t>
      </w:r>
      <w:r w:rsidR="00200DCD" w:rsidRPr="00DC4F22">
        <w:rPr>
          <w:szCs w:val="24"/>
        </w:rPr>
        <w:t>(</w:t>
      </w:r>
      <w:proofErr w:type="spellStart"/>
      <w:r w:rsidR="00200DCD" w:rsidRPr="00DC4F22">
        <w:rPr>
          <w:szCs w:val="24"/>
        </w:rPr>
        <w:t>Filc</w:t>
      </w:r>
      <w:proofErr w:type="spellEnd"/>
      <w:r w:rsidR="00200DCD" w:rsidRPr="00DC4F22">
        <w:rPr>
          <w:szCs w:val="24"/>
        </w:rPr>
        <w:t>, 2009)</w:t>
      </w:r>
      <w:ins w:id="56" w:author="Author">
        <w:del w:id="57" w:author="Author">
          <w:r w:rsidR="00D759E7" w:rsidDel="009A7DF6">
            <w:rPr>
              <w:szCs w:val="24"/>
            </w:rPr>
            <w:delText>,</w:delText>
          </w:r>
        </w:del>
      </w:ins>
      <w:r w:rsidR="00200DCD" w:rsidRPr="00DC4F22">
        <w:rPr>
          <w:szCs w:val="24"/>
        </w:rPr>
        <w:t xml:space="preserve"> </w:t>
      </w:r>
      <w:r w:rsidR="001B2852" w:rsidRPr="00DC4F22">
        <w:rPr>
          <w:szCs w:val="24"/>
        </w:rPr>
        <w:t xml:space="preserve">often </w:t>
      </w:r>
      <w:ins w:id="58" w:author="Author">
        <w:r w:rsidR="00320700">
          <w:rPr>
            <w:szCs w:val="24"/>
          </w:rPr>
          <w:t>focus on</w:t>
        </w:r>
      </w:ins>
      <w:del w:id="59" w:author="Author">
        <w:r w:rsidR="00BC6B06" w:rsidDel="00320700">
          <w:rPr>
            <w:szCs w:val="24"/>
          </w:rPr>
          <w:delText>examine</w:delText>
        </w:r>
        <w:r w:rsidR="001B2852" w:rsidRPr="00DC4F22" w:rsidDel="00320700">
          <w:rPr>
            <w:szCs w:val="24"/>
          </w:rPr>
          <w:delText xml:space="preserve"> </w:delText>
        </w:r>
      </w:del>
      <w:ins w:id="60" w:author="Author">
        <w:del w:id="61" w:author="Author">
          <w:r w:rsidR="00D759E7" w:rsidDel="00D62435">
            <w:rPr>
              <w:szCs w:val="24"/>
            </w:rPr>
            <w:delText>concern</w:delText>
          </w:r>
        </w:del>
        <w:r w:rsidR="00D759E7" w:rsidRPr="00DC4F22">
          <w:rPr>
            <w:szCs w:val="24"/>
          </w:rPr>
          <w:t xml:space="preserve"> </w:t>
        </w:r>
        <w:r w:rsidR="00D759E7">
          <w:rPr>
            <w:szCs w:val="24"/>
          </w:rPr>
          <w:t xml:space="preserve">the </w:t>
        </w:r>
      </w:ins>
      <w:r w:rsidR="001B2852" w:rsidRPr="00DC4F22">
        <w:rPr>
          <w:szCs w:val="24"/>
        </w:rPr>
        <w:t>socioeconomic characteristics of an individual</w:t>
      </w:r>
      <w:ins w:id="62" w:author="Author">
        <w:r w:rsidR="00D62435">
          <w:rPr>
            <w:szCs w:val="24"/>
          </w:rPr>
          <w:t>,</w:t>
        </w:r>
      </w:ins>
      <w:r w:rsidR="001B2852" w:rsidRPr="00DC4F22">
        <w:rPr>
          <w:szCs w:val="24"/>
        </w:rPr>
        <w:t xml:space="preserve"> including ethnicity, gender, social class, </w:t>
      </w:r>
      <w:r w:rsidR="008E00CE" w:rsidRPr="00DC4F22">
        <w:rPr>
          <w:szCs w:val="24"/>
        </w:rPr>
        <w:t xml:space="preserve">immigration status, </w:t>
      </w:r>
      <w:r w:rsidR="001B2852" w:rsidRPr="00DC4F22">
        <w:rPr>
          <w:szCs w:val="24"/>
        </w:rPr>
        <w:t>income, and others</w:t>
      </w:r>
      <w:ins w:id="63" w:author="Author">
        <w:r w:rsidR="00D759E7">
          <w:rPr>
            <w:szCs w:val="24"/>
          </w:rPr>
          <w:t>.</w:t>
        </w:r>
      </w:ins>
      <w:del w:id="64" w:author="Author">
        <w:r w:rsidR="00BC6B06" w:rsidDel="00D759E7">
          <w:rPr>
            <w:szCs w:val="24"/>
          </w:rPr>
          <w:delText>,</w:delText>
        </w:r>
      </w:del>
      <w:r w:rsidR="001B2852" w:rsidRPr="00DC4F22">
        <w:rPr>
          <w:szCs w:val="24"/>
        </w:rPr>
        <w:t xml:space="preserve"> </w:t>
      </w:r>
      <w:del w:id="65" w:author="Author">
        <w:r w:rsidR="001B2852" w:rsidRPr="00DC4F22" w:rsidDel="00D759E7">
          <w:rPr>
            <w:szCs w:val="24"/>
          </w:rPr>
          <w:delText>leaving d</w:delText>
        </w:r>
      </w:del>
      <w:ins w:id="66" w:author="Author">
        <w:r w:rsidR="00320700">
          <w:rPr>
            <w:szCs w:val="24"/>
          </w:rPr>
          <w:t>However, d</w:t>
        </w:r>
        <w:del w:id="67" w:author="Author">
          <w:r w:rsidR="00D759E7" w:rsidDel="00320700">
            <w:rPr>
              <w:szCs w:val="24"/>
            </w:rPr>
            <w:delText>D</w:delText>
          </w:r>
        </w:del>
      </w:ins>
      <w:r w:rsidR="001B2852" w:rsidRPr="00DC4F22">
        <w:rPr>
          <w:szCs w:val="24"/>
        </w:rPr>
        <w:t xml:space="preserve">isability </w:t>
      </w:r>
      <w:r w:rsidR="00092769" w:rsidRPr="00DC4F22">
        <w:rPr>
          <w:szCs w:val="24"/>
        </w:rPr>
        <w:t xml:space="preserve">as a social phenomenon </w:t>
      </w:r>
      <w:r w:rsidR="00200DCD" w:rsidRPr="00DC4F22">
        <w:rPr>
          <w:szCs w:val="24"/>
        </w:rPr>
        <w:t xml:space="preserve">that </w:t>
      </w:r>
      <w:r w:rsidR="004F7BBC">
        <w:rPr>
          <w:szCs w:val="24"/>
        </w:rPr>
        <w:t>contributes to</w:t>
      </w:r>
      <w:r w:rsidR="00200DCD" w:rsidRPr="00DC4F22">
        <w:rPr>
          <w:szCs w:val="24"/>
        </w:rPr>
        <w:t xml:space="preserve"> </w:t>
      </w:r>
      <w:r w:rsidR="00A118C6">
        <w:rPr>
          <w:szCs w:val="24"/>
        </w:rPr>
        <w:t xml:space="preserve">health </w:t>
      </w:r>
      <w:r w:rsidR="00200DCD" w:rsidRPr="00DC4F22">
        <w:rPr>
          <w:szCs w:val="24"/>
        </w:rPr>
        <w:t>inequalities</w:t>
      </w:r>
      <w:ins w:id="68" w:author="Author">
        <w:r w:rsidR="00D759E7">
          <w:rPr>
            <w:szCs w:val="24"/>
          </w:rPr>
          <w:t xml:space="preserve"> </w:t>
        </w:r>
        <w:r w:rsidR="00320700">
          <w:rPr>
            <w:szCs w:val="24"/>
          </w:rPr>
          <w:t>remains</w:t>
        </w:r>
        <w:del w:id="69" w:author="Author">
          <w:r w:rsidR="00D759E7" w:rsidDel="00320700">
            <w:rPr>
              <w:szCs w:val="24"/>
            </w:rPr>
            <w:delText>is, however,</w:delText>
          </w:r>
        </w:del>
      </w:ins>
      <w:r w:rsidR="00200DCD" w:rsidRPr="00DC4F22">
        <w:rPr>
          <w:szCs w:val="24"/>
        </w:rPr>
        <w:t xml:space="preserve"> </w:t>
      </w:r>
      <w:r w:rsidR="00092769" w:rsidRPr="00DC4F22">
        <w:rPr>
          <w:szCs w:val="24"/>
        </w:rPr>
        <w:t>under</w:t>
      </w:r>
      <w:ins w:id="70" w:author="Author">
        <w:r w:rsidR="00D759E7">
          <w:rPr>
            <w:szCs w:val="24"/>
          </w:rPr>
          <w:t>-</w:t>
        </w:r>
      </w:ins>
      <w:del w:id="71" w:author="Author">
        <w:r w:rsidR="00453816" w:rsidDel="00D759E7">
          <w:rPr>
            <w:szCs w:val="24"/>
          </w:rPr>
          <w:delText xml:space="preserve"> </w:delText>
        </w:r>
      </w:del>
      <w:r w:rsidR="00092769" w:rsidRPr="00DC4F22">
        <w:rPr>
          <w:szCs w:val="24"/>
        </w:rPr>
        <w:t xml:space="preserve">investigated. </w:t>
      </w:r>
      <w:r w:rsidR="008D2BF3" w:rsidRPr="00DC4F22">
        <w:rPr>
          <w:rFonts w:cstheme="majorBidi"/>
          <w:szCs w:val="24"/>
        </w:rPr>
        <w:t xml:space="preserve">Emerson </w:t>
      </w:r>
      <w:ins w:id="72" w:author="Author">
        <w:r w:rsidR="00D62435">
          <w:rPr>
            <w:rFonts w:cstheme="majorBidi"/>
            <w:szCs w:val="24"/>
          </w:rPr>
          <w:t>et al.</w:t>
        </w:r>
      </w:ins>
      <w:del w:id="73" w:author="Author">
        <w:r w:rsidR="008D2BF3" w:rsidRPr="00DC4F22" w:rsidDel="00D62435">
          <w:rPr>
            <w:rFonts w:cstheme="majorBidi"/>
            <w:szCs w:val="24"/>
          </w:rPr>
          <w:delText>and colleagues</w:delText>
        </w:r>
      </w:del>
      <w:r w:rsidR="008D2BF3" w:rsidRPr="00DC4F22">
        <w:rPr>
          <w:rFonts w:cstheme="majorBidi"/>
          <w:szCs w:val="24"/>
        </w:rPr>
        <w:t xml:space="preserve"> (2011)</w:t>
      </w:r>
      <w:ins w:id="74" w:author="Author">
        <w:r w:rsidR="009F013D">
          <w:rPr>
            <w:rFonts w:cstheme="majorBidi"/>
            <w:szCs w:val="24"/>
          </w:rPr>
          <w:t>,</w:t>
        </w:r>
      </w:ins>
      <w:r w:rsidR="008D2BF3" w:rsidRPr="00DC4F22">
        <w:rPr>
          <w:rFonts w:cstheme="majorBidi"/>
          <w:szCs w:val="24"/>
        </w:rPr>
        <w:t xml:space="preserve"> </w:t>
      </w:r>
      <w:r w:rsidR="0046383D">
        <w:rPr>
          <w:rFonts w:cstheme="majorBidi"/>
          <w:szCs w:val="24"/>
        </w:rPr>
        <w:t xml:space="preserve">who </w:t>
      </w:r>
      <w:del w:id="75" w:author="Author">
        <w:r w:rsidR="008D2BF3" w:rsidRPr="00DC4F22" w:rsidDel="009F013D">
          <w:rPr>
            <w:rFonts w:cstheme="majorBidi"/>
            <w:szCs w:val="24"/>
          </w:rPr>
          <w:delText>ha</w:delText>
        </w:r>
        <w:r w:rsidR="008D2BF3" w:rsidDel="009F013D">
          <w:rPr>
            <w:rFonts w:cstheme="majorBidi"/>
            <w:szCs w:val="24"/>
          </w:rPr>
          <w:delText>d</w:delText>
        </w:r>
        <w:r w:rsidR="008D2BF3" w:rsidRPr="00DC4F22" w:rsidDel="009F013D">
          <w:rPr>
            <w:rFonts w:cstheme="majorBidi"/>
            <w:szCs w:val="24"/>
          </w:rPr>
          <w:delText xml:space="preserve"> </w:delText>
        </w:r>
      </w:del>
      <w:r w:rsidR="008D2BF3" w:rsidRPr="00DC4F22">
        <w:rPr>
          <w:rFonts w:cstheme="majorBidi"/>
          <w:szCs w:val="24"/>
        </w:rPr>
        <w:t>identified this gap in</w:t>
      </w:r>
      <w:r w:rsidR="008D2BF3">
        <w:rPr>
          <w:rFonts w:cstheme="majorBidi"/>
          <w:szCs w:val="24"/>
        </w:rPr>
        <w:t xml:space="preserve"> the</w:t>
      </w:r>
      <w:r w:rsidR="008D2BF3" w:rsidRPr="00DC4F22">
        <w:rPr>
          <w:rFonts w:cstheme="majorBidi"/>
          <w:szCs w:val="24"/>
        </w:rPr>
        <w:t xml:space="preserve"> SDH </w:t>
      </w:r>
      <w:r w:rsidR="008D2BF3">
        <w:rPr>
          <w:rFonts w:cstheme="majorBidi"/>
          <w:szCs w:val="24"/>
        </w:rPr>
        <w:t>framework</w:t>
      </w:r>
      <w:r w:rsidR="0046383D">
        <w:rPr>
          <w:rFonts w:cstheme="majorBidi"/>
          <w:szCs w:val="24"/>
        </w:rPr>
        <w:t>,</w:t>
      </w:r>
      <w:r w:rsidR="008D2BF3">
        <w:rPr>
          <w:rFonts w:cstheme="majorBidi"/>
          <w:szCs w:val="24"/>
        </w:rPr>
        <w:t xml:space="preserve"> </w:t>
      </w:r>
      <w:r w:rsidR="008D2BF3" w:rsidRPr="00DC4F22">
        <w:rPr>
          <w:rFonts w:cstheme="majorBidi"/>
          <w:szCs w:val="24"/>
        </w:rPr>
        <w:t xml:space="preserve">called for the endorsement of the </w:t>
      </w:r>
      <w:bookmarkStart w:id="76" w:name="_Hlk80719302"/>
      <w:r w:rsidR="008D2BF3">
        <w:rPr>
          <w:rFonts w:cstheme="majorBidi"/>
          <w:szCs w:val="24"/>
        </w:rPr>
        <w:t>s</w:t>
      </w:r>
      <w:r w:rsidR="008D2BF3" w:rsidRPr="00DC4F22">
        <w:rPr>
          <w:rFonts w:cstheme="majorBidi"/>
          <w:szCs w:val="24"/>
        </w:rPr>
        <w:t xml:space="preserve">ocial </w:t>
      </w:r>
      <w:r w:rsidR="008D2BF3">
        <w:rPr>
          <w:rFonts w:cstheme="majorBidi"/>
          <w:szCs w:val="24"/>
        </w:rPr>
        <w:t>m</w:t>
      </w:r>
      <w:r w:rsidR="008D2BF3" w:rsidRPr="00DC4F22">
        <w:rPr>
          <w:rFonts w:cstheme="majorBidi"/>
          <w:szCs w:val="24"/>
        </w:rPr>
        <w:t xml:space="preserve">odel of </w:t>
      </w:r>
      <w:r w:rsidR="008D2BF3">
        <w:rPr>
          <w:rFonts w:cstheme="majorBidi"/>
          <w:szCs w:val="24"/>
        </w:rPr>
        <w:t>d</w:t>
      </w:r>
      <w:r w:rsidR="008D2BF3" w:rsidRPr="00DC4F22">
        <w:rPr>
          <w:rFonts w:cstheme="majorBidi"/>
          <w:szCs w:val="24"/>
        </w:rPr>
        <w:t xml:space="preserve">isabilities </w:t>
      </w:r>
      <w:bookmarkEnd w:id="76"/>
      <w:r w:rsidR="008D2BF3" w:rsidRPr="00DC4F22">
        <w:rPr>
          <w:rFonts w:cstheme="majorBidi"/>
          <w:szCs w:val="24"/>
        </w:rPr>
        <w:t>(SMD</w:t>
      </w:r>
      <w:ins w:id="77" w:author="Author">
        <w:r w:rsidR="00CA7683">
          <w:rPr>
            <w:rFonts w:cstheme="majorBidi"/>
            <w:szCs w:val="24"/>
          </w:rPr>
          <w:t>)</w:t>
        </w:r>
        <w:r w:rsidR="009A7DF6">
          <w:rPr>
            <w:rFonts w:cstheme="majorBidi"/>
            <w:szCs w:val="24"/>
          </w:rPr>
          <w:t xml:space="preserve"> </w:t>
        </w:r>
      </w:ins>
      <w:del w:id="78" w:author="Author">
        <w:r w:rsidR="008D2BF3" w:rsidDel="00CA7683">
          <w:rPr>
            <w:rFonts w:cstheme="majorBidi"/>
            <w:szCs w:val="24"/>
          </w:rPr>
          <w:delText>;</w:delText>
        </w:r>
        <w:r w:rsidR="008D2BF3" w:rsidRPr="00DC4F22" w:rsidDel="00CA7683">
          <w:rPr>
            <w:rFonts w:cstheme="majorBidi"/>
            <w:szCs w:val="24"/>
          </w:rPr>
          <w:delText xml:space="preserve"> </w:delText>
        </w:r>
      </w:del>
      <w:ins w:id="79" w:author="Author">
        <w:r w:rsidR="00CA7683">
          <w:rPr>
            <w:rFonts w:cstheme="majorBidi"/>
            <w:szCs w:val="24"/>
          </w:rPr>
          <w:t>(</w:t>
        </w:r>
      </w:ins>
      <w:r w:rsidR="008D2BF3" w:rsidRPr="00DC4F22">
        <w:rPr>
          <w:rFonts w:cstheme="majorBidi"/>
          <w:szCs w:val="24"/>
        </w:rPr>
        <w:t xml:space="preserve">Shakespeare, </w:t>
      </w:r>
      <w:commentRangeStart w:id="80"/>
      <w:r w:rsidR="008D2BF3" w:rsidRPr="00DC4F22">
        <w:rPr>
          <w:rFonts w:cstheme="majorBidi"/>
          <w:szCs w:val="24"/>
        </w:rPr>
        <w:t>2006</w:t>
      </w:r>
      <w:commentRangeEnd w:id="80"/>
      <w:r w:rsidR="009A7DF6">
        <w:rPr>
          <w:rStyle w:val="CommentReference"/>
          <w:rFonts w:eastAsiaTheme="minorEastAsia"/>
        </w:rPr>
        <w:commentReference w:id="80"/>
      </w:r>
      <w:r w:rsidR="008D2BF3" w:rsidRPr="00DC4F22">
        <w:rPr>
          <w:rFonts w:cstheme="majorBidi"/>
          <w:szCs w:val="24"/>
        </w:rPr>
        <w:t>), in SDH research</w:t>
      </w:r>
      <w:r w:rsidR="008D2BF3">
        <w:rPr>
          <w:rFonts w:cstheme="majorBidi"/>
          <w:szCs w:val="24"/>
        </w:rPr>
        <w:t>.</w:t>
      </w:r>
      <w:r w:rsidR="008D2BF3" w:rsidRPr="00DC4F22">
        <w:rPr>
          <w:rFonts w:cstheme="majorBidi"/>
          <w:szCs w:val="24"/>
        </w:rPr>
        <w:t xml:space="preserve"> </w:t>
      </w:r>
      <w:ins w:id="81" w:author="Author">
        <w:r w:rsidR="00320700">
          <w:rPr>
            <w:rFonts w:cstheme="majorBidi"/>
            <w:szCs w:val="24"/>
          </w:rPr>
          <w:t>According to t</w:t>
        </w:r>
      </w:ins>
      <w:del w:id="82" w:author="Author">
        <w:r w:rsidR="0046383D" w:rsidDel="00320700">
          <w:rPr>
            <w:rFonts w:cstheme="majorBidi"/>
            <w:szCs w:val="24"/>
          </w:rPr>
          <w:delText>T</w:delText>
        </w:r>
      </w:del>
      <w:r w:rsidR="0046383D">
        <w:rPr>
          <w:rFonts w:cstheme="majorBidi"/>
          <w:szCs w:val="24"/>
        </w:rPr>
        <w:t>his model</w:t>
      </w:r>
      <w:ins w:id="83" w:author="Author">
        <w:r w:rsidR="00320700">
          <w:rPr>
            <w:rFonts w:cstheme="majorBidi"/>
            <w:szCs w:val="24"/>
          </w:rPr>
          <w:t>,</w:t>
        </w:r>
      </w:ins>
      <w:del w:id="84" w:author="Author">
        <w:r w:rsidR="0046383D" w:rsidDel="00320700">
          <w:rPr>
            <w:rFonts w:cstheme="majorBidi"/>
            <w:szCs w:val="24"/>
          </w:rPr>
          <w:delText xml:space="preserve"> that </w:delText>
        </w:r>
        <w:r w:rsidR="008D2BF3" w:rsidRPr="00DC4F22" w:rsidDel="00320700">
          <w:rPr>
            <w:rFonts w:cstheme="majorBidi"/>
            <w:szCs w:val="24"/>
          </w:rPr>
          <w:delText xml:space="preserve">asserts </w:delText>
        </w:r>
      </w:del>
      <w:ins w:id="85" w:author="Author">
        <w:del w:id="86" w:author="Author">
          <w:r w:rsidR="009F013D" w:rsidDel="00320700">
            <w:rPr>
              <w:rFonts w:cstheme="majorBidi"/>
              <w:szCs w:val="24"/>
            </w:rPr>
            <w:delText>that</w:delText>
          </w:r>
        </w:del>
        <w:r w:rsidR="009F013D">
          <w:rPr>
            <w:rFonts w:cstheme="majorBidi"/>
            <w:szCs w:val="24"/>
          </w:rPr>
          <w:t xml:space="preserve"> </w:t>
        </w:r>
      </w:ins>
      <w:r w:rsidR="008D2BF3" w:rsidRPr="00DC4F22">
        <w:rPr>
          <w:rFonts w:cstheme="majorBidi"/>
          <w:szCs w:val="24"/>
        </w:rPr>
        <w:t xml:space="preserve">disability is a social construct </w:t>
      </w:r>
      <w:del w:id="87" w:author="Author">
        <w:r w:rsidR="008D2BF3" w:rsidRPr="00DC4F22" w:rsidDel="009F013D">
          <w:rPr>
            <w:rFonts w:cstheme="majorBidi"/>
            <w:szCs w:val="24"/>
          </w:rPr>
          <w:delText>that reflect not an</w:delText>
        </w:r>
      </w:del>
      <w:ins w:id="88" w:author="Author">
        <w:r w:rsidR="009F013D">
          <w:rPr>
            <w:rFonts w:cstheme="majorBidi"/>
            <w:szCs w:val="24"/>
          </w:rPr>
          <w:t>rather than an</w:t>
        </w:r>
      </w:ins>
      <w:r w:rsidR="008D2BF3" w:rsidRPr="00DC4F22">
        <w:rPr>
          <w:rFonts w:cstheme="majorBidi"/>
          <w:szCs w:val="24"/>
        </w:rPr>
        <w:t xml:space="preserve"> inherent characteristic of the individual </w:t>
      </w:r>
      <w:del w:id="89" w:author="Author">
        <w:r w:rsidR="008D2BF3" w:rsidRPr="00DC4F22" w:rsidDel="009F013D">
          <w:rPr>
            <w:rFonts w:cstheme="majorBidi"/>
            <w:szCs w:val="24"/>
          </w:rPr>
          <w:delText xml:space="preserve">but </w:delText>
        </w:r>
      </w:del>
      <w:ins w:id="90" w:author="Author">
        <w:r w:rsidR="009F013D">
          <w:rPr>
            <w:rFonts w:cstheme="majorBidi"/>
            <w:szCs w:val="24"/>
          </w:rPr>
          <w:t>and that</w:t>
        </w:r>
        <w:r w:rsidR="009F013D" w:rsidRPr="00DC4F22">
          <w:rPr>
            <w:rFonts w:cstheme="majorBidi"/>
            <w:szCs w:val="24"/>
          </w:rPr>
          <w:t xml:space="preserve"> </w:t>
        </w:r>
      </w:ins>
      <w:del w:id="91" w:author="Author">
        <w:r w:rsidR="008D2BF3" w:rsidRPr="00DC4F22" w:rsidDel="009F013D">
          <w:rPr>
            <w:rFonts w:cstheme="majorBidi"/>
            <w:szCs w:val="24"/>
          </w:rPr>
          <w:delText xml:space="preserve">disabling </w:delText>
        </w:r>
      </w:del>
      <w:ins w:id="92" w:author="Author">
        <w:r w:rsidR="00320700">
          <w:rPr>
            <w:rFonts w:cstheme="majorBidi"/>
            <w:szCs w:val="24"/>
          </w:rPr>
          <w:t>endeavoring</w:t>
        </w:r>
        <w:del w:id="93" w:author="Author">
          <w:r w:rsidR="009F013D" w:rsidDel="00320700">
            <w:rPr>
              <w:rFonts w:cstheme="majorBidi"/>
              <w:szCs w:val="24"/>
            </w:rPr>
            <w:delText>working</w:delText>
          </w:r>
        </w:del>
        <w:r w:rsidR="009F013D">
          <w:rPr>
            <w:rFonts w:cstheme="majorBidi"/>
            <w:szCs w:val="24"/>
          </w:rPr>
          <w:t xml:space="preserve"> to remove</w:t>
        </w:r>
        <w:r w:rsidR="009F013D" w:rsidRPr="00DC4F22">
          <w:rPr>
            <w:rFonts w:cstheme="majorBidi"/>
            <w:szCs w:val="24"/>
          </w:rPr>
          <w:t xml:space="preserve"> </w:t>
        </w:r>
      </w:ins>
      <w:del w:id="94" w:author="Author">
        <w:r w:rsidR="008D2BF3" w:rsidRPr="00DC4F22" w:rsidDel="009F013D">
          <w:rPr>
            <w:rFonts w:cstheme="majorBidi"/>
            <w:szCs w:val="24"/>
          </w:rPr>
          <w:delText xml:space="preserve">society </w:delText>
        </w:r>
      </w:del>
      <w:ins w:id="95" w:author="Author">
        <w:r w:rsidR="009F013D" w:rsidRPr="00DC4F22">
          <w:rPr>
            <w:rFonts w:cstheme="majorBidi"/>
            <w:szCs w:val="24"/>
          </w:rPr>
          <w:t>societ</w:t>
        </w:r>
        <w:r w:rsidR="009F013D">
          <w:rPr>
            <w:rFonts w:cstheme="majorBidi"/>
            <w:szCs w:val="24"/>
          </w:rPr>
          <w:t>al</w:t>
        </w:r>
        <w:r w:rsidR="009F013D" w:rsidRPr="00DC4F22">
          <w:rPr>
            <w:rFonts w:cstheme="majorBidi"/>
            <w:szCs w:val="24"/>
          </w:rPr>
          <w:t xml:space="preserve"> </w:t>
        </w:r>
      </w:ins>
      <w:r w:rsidR="00BC6B06">
        <w:rPr>
          <w:rFonts w:cstheme="majorBidi"/>
          <w:szCs w:val="24"/>
        </w:rPr>
        <w:t xml:space="preserve">structures </w:t>
      </w:r>
      <w:r w:rsidR="008D2BF3" w:rsidRPr="00DC4F22">
        <w:rPr>
          <w:rFonts w:cstheme="majorBidi"/>
          <w:szCs w:val="24"/>
        </w:rPr>
        <w:t xml:space="preserve">that </w:t>
      </w:r>
      <w:del w:id="96" w:author="Author">
        <w:r w:rsidR="008D2BF3" w:rsidRPr="00DC4F22" w:rsidDel="009F013D">
          <w:rPr>
            <w:rFonts w:cstheme="majorBidi"/>
            <w:szCs w:val="24"/>
          </w:rPr>
          <w:delText xml:space="preserve">prevents </w:delText>
        </w:r>
      </w:del>
      <w:ins w:id="97" w:author="Author">
        <w:r w:rsidR="009F013D">
          <w:rPr>
            <w:rFonts w:cstheme="majorBidi"/>
            <w:szCs w:val="24"/>
          </w:rPr>
          <w:t>limit</w:t>
        </w:r>
        <w:r w:rsidR="009F013D" w:rsidRPr="00DC4F22">
          <w:rPr>
            <w:rFonts w:cstheme="majorBidi"/>
            <w:szCs w:val="24"/>
          </w:rPr>
          <w:t xml:space="preserve"> </w:t>
        </w:r>
      </w:ins>
      <w:r w:rsidR="008D2BF3" w:rsidRPr="00DC4F22">
        <w:rPr>
          <w:rFonts w:cstheme="majorBidi"/>
          <w:szCs w:val="24"/>
        </w:rPr>
        <w:t>access to resources</w:t>
      </w:r>
      <w:r w:rsidR="00CF08F3" w:rsidRPr="00CF08F3">
        <w:rPr>
          <w:rFonts w:cstheme="majorBidi"/>
          <w:szCs w:val="24"/>
        </w:rPr>
        <w:t xml:space="preserve"> </w:t>
      </w:r>
      <w:del w:id="98" w:author="Author">
        <w:r w:rsidR="00CF08F3" w:rsidRPr="00DC4F22" w:rsidDel="009F013D">
          <w:rPr>
            <w:rFonts w:cstheme="majorBidi"/>
            <w:szCs w:val="24"/>
          </w:rPr>
          <w:delText xml:space="preserve">from </w:delText>
        </w:r>
        <w:r w:rsidR="00CF08F3" w:rsidDel="00781C6C">
          <w:rPr>
            <w:rFonts w:cstheme="majorBidi"/>
            <w:szCs w:val="24"/>
          </w:rPr>
          <w:delText>different</w:delText>
        </w:r>
        <w:r w:rsidR="00CF08F3" w:rsidRPr="00DC4F22" w:rsidDel="00781C6C">
          <w:rPr>
            <w:rFonts w:cstheme="majorBidi"/>
            <w:szCs w:val="24"/>
          </w:rPr>
          <w:delText xml:space="preserve"> individuals</w:delText>
        </w:r>
        <w:r w:rsidR="0046383D" w:rsidDel="00781C6C">
          <w:rPr>
            <w:rFonts w:cstheme="majorBidi"/>
            <w:szCs w:val="24"/>
          </w:rPr>
          <w:delText>, can assist to</w:delText>
        </w:r>
      </w:del>
      <w:ins w:id="99" w:author="Author">
        <w:r w:rsidR="00781C6C">
          <w:rPr>
            <w:rFonts w:cstheme="majorBidi"/>
            <w:szCs w:val="24"/>
          </w:rPr>
          <w:t>could contribute toward</w:t>
        </w:r>
        <w:del w:id="100" w:author="Author">
          <w:r w:rsidR="00781C6C" w:rsidDel="00320700">
            <w:rPr>
              <w:rFonts w:cstheme="majorBidi"/>
              <w:szCs w:val="24"/>
            </w:rPr>
            <w:delText>s</w:delText>
          </w:r>
        </w:del>
      </w:ins>
      <w:r w:rsidR="0046383D">
        <w:rPr>
          <w:rFonts w:cstheme="majorBidi"/>
          <w:szCs w:val="24"/>
        </w:rPr>
        <w:t xml:space="preserve"> narrow</w:t>
      </w:r>
      <w:ins w:id="101" w:author="Author">
        <w:r w:rsidR="00781C6C">
          <w:rPr>
            <w:rFonts w:cstheme="majorBidi"/>
            <w:szCs w:val="24"/>
          </w:rPr>
          <w:t>ing</w:t>
        </w:r>
      </w:ins>
      <w:r w:rsidR="0046383D">
        <w:rPr>
          <w:rFonts w:cstheme="majorBidi"/>
          <w:szCs w:val="24"/>
        </w:rPr>
        <w:t xml:space="preserve"> this gap in </w:t>
      </w:r>
      <w:ins w:id="102" w:author="Author">
        <w:r w:rsidR="00781C6C">
          <w:rPr>
            <w:rFonts w:cstheme="majorBidi"/>
            <w:szCs w:val="24"/>
          </w:rPr>
          <w:t xml:space="preserve">the </w:t>
        </w:r>
      </w:ins>
      <w:r w:rsidR="0046383D">
        <w:rPr>
          <w:rFonts w:cstheme="majorBidi"/>
          <w:szCs w:val="24"/>
        </w:rPr>
        <w:t>research</w:t>
      </w:r>
      <w:r w:rsidR="00933EBE">
        <w:rPr>
          <w:rFonts w:cstheme="majorBidi"/>
          <w:szCs w:val="24"/>
        </w:rPr>
        <w:t xml:space="preserve"> and </w:t>
      </w:r>
      <w:del w:id="103" w:author="Author">
        <w:r w:rsidR="00933EBE" w:rsidDel="00781C6C">
          <w:rPr>
            <w:rFonts w:cstheme="majorBidi"/>
            <w:szCs w:val="24"/>
          </w:rPr>
          <w:delText xml:space="preserve">reduce </w:delText>
        </w:r>
      </w:del>
      <w:ins w:id="104" w:author="Author">
        <w:r w:rsidR="00320700">
          <w:rPr>
            <w:rFonts w:cstheme="majorBidi"/>
            <w:szCs w:val="24"/>
          </w:rPr>
          <w:t xml:space="preserve">to further </w:t>
        </w:r>
        <w:r w:rsidR="00781C6C">
          <w:rPr>
            <w:rFonts w:cstheme="majorBidi"/>
            <w:szCs w:val="24"/>
          </w:rPr>
          <w:t xml:space="preserve">reducing </w:t>
        </w:r>
      </w:ins>
      <w:r w:rsidR="00933EBE">
        <w:rPr>
          <w:rFonts w:cstheme="majorBidi"/>
          <w:szCs w:val="24"/>
        </w:rPr>
        <w:t>health inequ</w:t>
      </w:r>
      <w:ins w:id="105" w:author="Author">
        <w:r w:rsidR="009F013D">
          <w:rPr>
            <w:rFonts w:cstheme="majorBidi"/>
            <w:szCs w:val="24"/>
          </w:rPr>
          <w:t>a</w:t>
        </w:r>
      </w:ins>
      <w:r w:rsidR="00933EBE">
        <w:rPr>
          <w:rFonts w:cstheme="majorBidi"/>
          <w:szCs w:val="24"/>
        </w:rPr>
        <w:t>lities</w:t>
      </w:r>
      <w:r w:rsidR="008D2BF3" w:rsidRPr="00DC4F22">
        <w:rPr>
          <w:rFonts w:cstheme="majorBidi"/>
          <w:szCs w:val="24"/>
        </w:rPr>
        <w:t>.</w:t>
      </w:r>
    </w:p>
    <w:p w14:paraId="3B08CB27" w14:textId="19DA66C6" w:rsidR="00D655B5" w:rsidRDefault="0038767E" w:rsidP="005763CE">
      <w:r>
        <w:t xml:space="preserve">Adopting the position of </w:t>
      </w:r>
      <w:r w:rsidRPr="00DC4F22">
        <w:rPr>
          <w:rFonts w:cstheme="majorBidi"/>
          <w:szCs w:val="24"/>
        </w:rPr>
        <w:t xml:space="preserve">Emerson </w:t>
      </w:r>
      <w:del w:id="106" w:author="Author">
        <w:r w:rsidRPr="00DC4F22" w:rsidDel="00CC6195">
          <w:rPr>
            <w:rFonts w:cstheme="majorBidi"/>
            <w:szCs w:val="24"/>
          </w:rPr>
          <w:delText xml:space="preserve">and </w:delText>
        </w:r>
        <w:r w:rsidDel="00CC6195">
          <w:rPr>
            <w:rFonts w:cstheme="majorBidi"/>
            <w:szCs w:val="24"/>
          </w:rPr>
          <w:delText>his colleagues</w:delText>
        </w:r>
      </w:del>
      <w:ins w:id="107" w:author="Author">
        <w:r w:rsidR="00CC6195">
          <w:rPr>
            <w:rFonts w:cstheme="majorBidi"/>
            <w:szCs w:val="24"/>
          </w:rPr>
          <w:t>et al.</w:t>
        </w:r>
      </w:ins>
      <w:r w:rsidRPr="00DC4F22">
        <w:rPr>
          <w:rFonts w:cstheme="majorBidi"/>
          <w:szCs w:val="24"/>
        </w:rPr>
        <w:t xml:space="preserve"> (2011</w:t>
      </w:r>
      <w:r>
        <w:rPr>
          <w:rFonts w:cstheme="majorBidi"/>
          <w:szCs w:val="24"/>
        </w:rPr>
        <w:t xml:space="preserve">), this </w:t>
      </w:r>
      <w:del w:id="108" w:author="Author">
        <w:r w:rsidDel="00304322">
          <w:rPr>
            <w:rFonts w:cstheme="majorBidi"/>
            <w:szCs w:val="24"/>
          </w:rPr>
          <w:delText>research asks to</w:delText>
        </w:r>
      </w:del>
      <w:ins w:id="109" w:author="Author">
        <w:r w:rsidR="00304322">
          <w:rPr>
            <w:rFonts w:cstheme="majorBidi"/>
            <w:szCs w:val="24"/>
          </w:rPr>
          <w:t>study</w:t>
        </w:r>
      </w:ins>
      <w:r>
        <w:rPr>
          <w:rFonts w:cstheme="majorBidi"/>
          <w:szCs w:val="24"/>
        </w:rPr>
        <w:t xml:space="preserve"> investigate</w:t>
      </w:r>
      <w:ins w:id="110" w:author="Author">
        <w:r w:rsidR="00304322">
          <w:rPr>
            <w:rFonts w:cstheme="majorBidi"/>
            <w:szCs w:val="24"/>
          </w:rPr>
          <w:t>s</w:t>
        </w:r>
      </w:ins>
      <w:r>
        <w:rPr>
          <w:rFonts w:cstheme="majorBidi"/>
          <w:szCs w:val="24"/>
        </w:rPr>
        <w:t xml:space="preserve"> autism using the framework of SDH.</w:t>
      </w:r>
      <w:r w:rsidRPr="00D655B5">
        <w:t xml:space="preserve"> </w:t>
      </w:r>
      <w:r w:rsidR="00453816" w:rsidRPr="00453816">
        <w:t xml:space="preserve">Autism, also known today as </w:t>
      </w:r>
      <w:r w:rsidR="00432E49">
        <w:t>a</w:t>
      </w:r>
      <w:r w:rsidR="00453816" w:rsidRPr="00453816">
        <w:t xml:space="preserve">utism </w:t>
      </w:r>
      <w:r w:rsidR="00432E49">
        <w:t>s</w:t>
      </w:r>
      <w:r w:rsidR="00453816" w:rsidRPr="00453816">
        <w:t xml:space="preserve">pectrum </w:t>
      </w:r>
      <w:r w:rsidR="00432E49">
        <w:t>d</w:t>
      </w:r>
      <w:r w:rsidR="00453816" w:rsidRPr="00453816">
        <w:t>isorder</w:t>
      </w:r>
      <w:r w:rsidR="00453816">
        <w:t>s</w:t>
      </w:r>
      <w:r w:rsidR="00453816" w:rsidRPr="00453816">
        <w:t xml:space="preserve"> (</w:t>
      </w:r>
      <w:r w:rsidR="00453816">
        <w:t xml:space="preserve">ASD) or autism </w:t>
      </w:r>
      <w:r w:rsidR="00432E49">
        <w:t>spectrum conditions (ASCs</w:t>
      </w:r>
      <w:ins w:id="111" w:author="Author">
        <w:r w:rsidR="003B7BDD">
          <w:t>) (</w:t>
        </w:r>
      </w:ins>
      <w:del w:id="112" w:author="Author">
        <w:r w:rsidR="00432E49" w:rsidDel="003B7BDD">
          <w:delText xml:space="preserve">; </w:delText>
        </w:r>
      </w:del>
      <w:r w:rsidR="00453816" w:rsidRPr="00453816">
        <w:t xml:space="preserve">hereafter, “autism”), is a </w:t>
      </w:r>
      <w:r w:rsidR="00432E49">
        <w:t>neuro</w:t>
      </w:r>
      <w:r w:rsidR="00453816" w:rsidRPr="00453816">
        <w:t>developmental di</w:t>
      </w:r>
      <w:r w:rsidR="00432E49">
        <w:t>fference</w:t>
      </w:r>
      <w:r w:rsidR="00097ACB">
        <w:rPr>
          <w:rStyle w:val="FootnoteReference"/>
        </w:rPr>
        <w:footnoteReference w:id="1"/>
      </w:r>
      <w:r w:rsidR="00453816" w:rsidRPr="00453816">
        <w:t xml:space="preserve"> </w:t>
      </w:r>
      <w:del w:id="123" w:author="Author">
        <w:r w:rsidR="00453816" w:rsidRPr="00453816" w:rsidDel="003045EA">
          <w:delText xml:space="preserve">defined </w:delText>
        </w:r>
      </w:del>
      <w:ins w:id="124" w:author="Author">
        <w:r w:rsidR="008C55BB">
          <w:t>defined</w:t>
        </w:r>
        <w:r w:rsidR="003045EA" w:rsidRPr="00453816">
          <w:t xml:space="preserve"> </w:t>
        </w:r>
      </w:ins>
      <w:r w:rsidR="00432E49">
        <w:t xml:space="preserve">in the medical literature by </w:t>
      </w:r>
      <w:r w:rsidR="00453816" w:rsidRPr="00453816">
        <w:t>three major characteristics: impairment in social interaction</w:t>
      </w:r>
      <w:del w:id="125" w:author="Author">
        <w:r w:rsidR="00453816" w:rsidRPr="00453816" w:rsidDel="00541C30">
          <w:delText xml:space="preserve">, </w:delText>
        </w:r>
      </w:del>
      <w:ins w:id="126" w:author="Author">
        <w:r w:rsidR="00541C30">
          <w:t>;</w:t>
        </w:r>
        <w:r w:rsidR="00541C30" w:rsidRPr="00453816">
          <w:t xml:space="preserve"> </w:t>
        </w:r>
      </w:ins>
      <w:r w:rsidR="00453816" w:rsidRPr="00453816">
        <w:t xml:space="preserve">impairment in </w:t>
      </w:r>
      <w:r w:rsidR="00453816" w:rsidRPr="00453816">
        <w:lastRenderedPageBreak/>
        <w:t>communication</w:t>
      </w:r>
      <w:ins w:id="127" w:author="Author">
        <w:r w:rsidR="00541C30">
          <w:t>;</w:t>
        </w:r>
      </w:ins>
      <w:r w:rsidR="00453816" w:rsidRPr="00453816">
        <w:t xml:space="preserve"> </w:t>
      </w:r>
      <w:ins w:id="128" w:author="Author">
        <w:r w:rsidR="00320700">
          <w:t xml:space="preserve">and </w:t>
        </w:r>
      </w:ins>
      <w:del w:id="129" w:author="Author">
        <w:r w:rsidR="00453816" w:rsidRPr="00453816" w:rsidDel="00541C30">
          <w:delText xml:space="preserve">and </w:delText>
        </w:r>
      </w:del>
      <w:r w:rsidR="00453816" w:rsidRPr="00453816">
        <w:t>restricted</w:t>
      </w:r>
      <w:ins w:id="130" w:author="Author">
        <w:r w:rsidR="00541C30">
          <w:t>,</w:t>
        </w:r>
      </w:ins>
      <w:r w:rsidR="00453816" w:rsidRPr="00453816">
        <w:t xml:space="preserve"> repetitive and stereotyped patterns of behavior, </w:t>
      </w:r>
      <w:r w:rsidR="0046383D" w:rsidRPr="00453816">
        <w:t>interests,</w:t>
      </w:r>
      <w:r w:rsidR="00453816" w:rsidRPr="00453816">
        <w:t xml:space="preserve"> and activities (American Psychiatric</w:t>
      </w:r>
      <w:r w:rsidR="00432E49">
        <w:t xml:space="preserve"> Association</w:t>
      </w:r>
      <w:r w:rsidR="00453816" w:rsidRPr="00453816">
        <w:t>, 2013).</w:t>
      </w:r>
      <w:r w:rsidR="00432E49">
        <w:t xml:space="preserve"> </w:t>
      </w:r>
      <w:del w:id="131" w:author="Author">
        <w:r w:rsidR="00432E49" w:rsidDel="000203FA">
          <w:delText xml:space="preserve">Although </w:delText>
        </w:r>
      </w:del>
      <w:ins w:id="132" w:author="Author">
        <w:r w:rsidR="000203FA">
          <w:t xml:space="preserve">While </w:t>
        </w:r>
        <w:del w:id="133" w:author="Author">
          <w:r w:rsidR="000203FA" w:rsidDel="00320700">
            <w:delText xml:space="preserve">only </w:delText>
          </w:r>
        </w:del>
      </w:ins>
      <w:r w:rsidR="00432E49">
        <w:t xml:space="preserve">identified as a separate </w:t>
      </w:r>
      <w:del w:id="134" w:author="Author">
        <w:r w:rsidR="00432E49" w:rsidDel="000203FA">
          <w:delText xml:space="preserve">entity </w:delText>
        </w:r>
      </w:del>
      <w:ins w:id="135" w:author="Author">
        <w:r w:rsidR="000203FA">
          <w:t xml:space="preserve">category </w:t>
        </w:r>
      </w:ins>
      <w:r w:rsidR="00432E49">
        <w:t>only</w:t>
      </w:r>
      <w:del w:id="136" w:author="Author">
        <w:r w:rsidR="00432E49" w:rsidDel="000203FA">
          <w:delText xml:space="preserve"> </w:delText>
        </w:r>
      </w:del>
      <w:ins w:id="137" w:author="Author">
        <w:r w:rsidR="00320700">
          <w:t xml:space="preserve"> </w:t>
        </w:r>
      </w:ins>
      <w:r w:rsidR="00432E49">
        <w:t>in the 1940</w:t>
      </w:r>
      <w:del w:id="138" w:author="Author">
        <w:r w:rsidR="00432E49" w:rsidDel="000203FA">
          <w:delText>’</w:delText>
        </w:r>
      </w:del>
      <w:r w:rsidR="00432E49">
        <w:t>s (</w:t>
      </w:r>
      <w:proofErr w:type="spellStart"/>
      <w:r w:rsidR="00432E49">
        <w:t>Kanner</w:t>
      </w:r>
      <w:proofErr w:type="spellEnd"/>
      <w:r w:rsidR="00432E49">
        <w:t xml:space="preserve">, 1943), </w:t>
      </w:r>
      <w:del w:id="139" w:author="Author">
        <w:r w:rsidR="00432E49" w:rsidDel="000203FA">
          <w:delText xml:space="preserve">today after </w:delText>
        </w:r>
      </w:del>
      <w:ins w:id="140" w:author="Author">
        <w:r w:rsidR="000203FA">
          <w:t xml:space="preserve">following a </w:t>
        </w:r>
      </w:ins>
      <w:r w:rsidR="00432E49">
        <w:t xml:space="preserve">rapid rise in </w:t>
      </w:r>
      <w:del w:id="141" w:author="Author">
        <w:r w:rsidR="00432E49" w:rsidDel="000203FA">
          <w:delText xml:space="preserve">diagnosis </w:delText>
        </w:r>
      </w:del>
      <w:ins w:id="142" w:author="Author">
        <w:r w:rsidR="000203FA">
          <w:t xml:space="preserve">diagnoses </w:t>
        </w:r>
      </w:ins>
      <w:r w:rsidR="00432E49">
        <w:t xml:space="preserve">in the last three decades </w:t>
      </w:r>
      <w:r w:rsidR="00432E49" w:rsidRPr="004B39E6">
        <w:t>(</w:t>
      </w:r>
      <w:r w:rsidR="004B39E6" w:rsidRPr="004B39E6">
        <w:t>Baxter et al., 201</w:t>
      </w:r>
      <w:r w:rsidR="004B39E6">
        <w:t xml:space="preserve">5; </w:t>
      </w:r>
      <w:r w:rsidR="004B39E6" w:rsidRPr="004B39E6">
        <w:t>Raz et al., 2014</w:t>
      </w:r>
      <w:r w:rsidR="00432E49" w:rsidRPr="004B39E6">
        <w:t>)</w:t>
      </w:r>
      <w:ins w:id="143" w:author="Author">
        <w:r w:rsidR="000203FA">
          <w:t>,</w:t>
        </w:r>
      </w:ins>
      <w:r w:rsidR="00432E49">
        <w:t xml:space="preserve"> autism is </w:t>
      </w:r>
      <w:ins w:id="144" w:author="Author">
        <w:r w:rsidR="00320700">
          <w:t xml:space="preserve">now </w:t>
        </w:r>
      </w:ins>
      <w:r w:rsidR="00432E49" w:rsidRPr="00432E49">
        <w:t>considered one of the most prevalent developmental</w:t>
      </w:r>
      <w:r w:rsidR="00432E49">
        <w:t xml:space="preserve"> difference</w:t>
      </w:r>
      <w:r w:rsidR="00BC6B06">
        <w:t>s</w:t>
      </w:r>
      <w:r w:rsidR="00432E49">
        <w:t>. As a neurodevelopmental difference</w:t>
      </w:r>
      <w:ins w:id="145" w:author="Author">
        <w:r w:rsidR="008A2ED9">
          <w:t>,</w:t>
        </w:r>
      </w:ins>
      <w:r w:rsidR="00432E49">
        <w:t xml:space="preserve"> autism</w:t>
      </w:r>
      <w:r w:rsidR="00812865">
        <w:t xml:space="preserve"> influence</w:t>
      </w:r>
      <w:ins w:id="146" w:author="Author">
        <w:r w:rsidR="00CC7B56">
          <w:t>s</w:t>
        </w:r>
      </w:ins>
      <w:r w:rsidR="0085762C">
        <w:t xml:space="preserve"> the entire life trajectory</w:t>
      </w:r>
      <w:ins w:id="147" w:author="Author">
        <w:r w:rsidR="00CC7B56">
          <w:t xml:space="preserve"> of a person</w:t>
        </w:r>
      </w:ins>
      <w:r w:rsidR="0085762C">
        <w:t xml:space="preserve"> from infancy to adulthood (</w:t>
      </w:r>
      <w:ins w:id="148" w:author="Author">
        <w:r w:rsidR="003E21FF">
          <w:t>Maddox</w:t>
        </w:r>
        <w:r w:rsidR="00320700">
          <w:t xml:space="preserve"> et al.,</w:t>
        </w:r>
        <w:del w:id="149" w:author="Author">
          <w:r w:rsidR="003E21FF" w:rsidDel="00320700">
            <w:delText>, Dickson, Stadnick, Mandell, &amp; Brookman-Frazee,</w:delText>
          </w:r>
        </w:del>
      </w:ins>
      <w:del w:id="150" w:author="Author">
        <w:r w:rsidR="004B39E6" w:rsidRPr="004B39E6" w:rsidDel="00320700">
          <w:delText xml:space="preserve">Maddox, Dickson, Stadnick, Mandell, &amp; </w:delText>
        </w:r>
        <w:r w:rsidR="004B39E6" w:rsidRPr="004B39E6" w:rsidDel="00695674">
          <w:delText>Brookman-Frazee,</w:delText>
        </w:r>
      </w:del>
      <w:r w:rsidR="004B39E6" w:rsidRPr="004B39E6">
        <w:t xml:space="preserve"> 2021</w:t>
      </w:r>
      <w:r w:rsidR="0085762C">
        <w:t>)</w:t>
      </w:r>
      <w:del w:id="151" w:author="Author">
        <w:r w:rsidR="0046383D" w:rsidDel="003071CF">
          <w:delText>;</w:delText>
        </w:r>
      </w:del>
      <w:r w:rsidR="0085762C">
        <w:t xml:space="preserve"> </w:t>
      </w:r>
      <w:r w:rsidR="00812865">
        <w:t>and</w:t>
      </w:r>
      <w:ins w:id="152" w:author="Author">
        <w:r w:rsidR="003071CF">
          <w:t>,</w:t>
        </w:r>
      </w:ins>
      <w:r w:rsidR="00812865">
        <w:t xml:space="preserve"> in the current social </w:t>
      </w:r>
      <w:r w:rsidR="00CF08F3">
        <w:t>context</w:t>
      </w:r>
      <w:r w:rsidR="00812865">
        <w:t xml:space="preserve"> that is </w:t>
      </w:r>
      <w:r w:rsidR="009D0CB6">
        <w:t>structured by</w:t>
      </w:r>
      <w:ins w:id="153" w:author="Author">
        <w:r w:rsidR="003071CF">
          <w:t xml:space="preserve"> and around</w:t>
        </w:r>
      </w:ins>
      <w:r w:rsidR="009D0CB6">
        <w:t xml:space="preserve"> </w:t>
      </w:r>
      <w:commentRangeStart w:id="154"/>
      <w:proofErr w:type="spellStart"/>
      <w:ins w:id="155" w:author="Author">
        <w:r w:rsidR="00320700">
          <w:t>non</w:t>
        </w:r>
      </w:ins>
      <w:del w:id="156" w:author="Author">
        <w:r w:rsidR="009D0CB6" w:rsidDel="00320700">
          <w:delText>un</w:delText>
        </w:r>
      </w:del>
      <w:r w:rsidR="009D0CB6">
        <w:t>autistic</w:t>
      </w:r>
      <w:commentRangeEnd w:id="154"/>
      <w:proofErr w:type="spellEnd"/>
      <w:r w:rsidR="00320700">
        <w:rPr>
          <w:rStyle w:val="CommentReference"/>
          <w:rFonts w:eastAsiaTheme="minorEastAsia"/>
        </w:rPr>
        <w:commentReference w:id="154"/>
      </w:r>
      <w:r w:rsidR="009D0CB6">
        <w:t xml:space="preserve"> individuals, </w:t>
      </w:r>
      <w:r w:rsidR="00D655B5">
        <w:t>autism can result in significant disabilit</w:t>
      </w:r>
      <w:ins w:id="157" w:author="Author">
        <w:r w:rsidR="009A7DF6">
          <w:t>ies</w:t>
        </w:r>
      </w:ins>
      <w:del w:id="158" w:author="Author">
        <w:r w:rsidR="00D655B5" w:rsidDel="009A7DF6">
          <w:delText>y</w:delText>
        </w:r>
      </w:del>
      <w:r w:rsidR="00D655B5">
        <w:t>.</w:t>
      </w:r>
      <w:r w:rsidR="00CF08F3">
        <w:t xml:space="preserve"> </w:t>
      </w:r>
      <w:r w:rsidR="00D655B5">
        <w:t>This project</w:t>
      </w:r>
      <w:r w:rsidR="005763CE">
        <w:t xml:space="preserve">, </w:t>
      </w:r>
      <w:del w:id="159" w:author="Author">
        <w:r w:rsidR="005763CE" w:rsidDel="0048189C">
          <w:delText xml:space="preserve">however, </w:delText>
        </w:r>
      </w:del>
      <w:ins w:id="160" w:author="Author">
        <w:del w:id="161" w:author="Author">
          <w:r w:rsidR="003E1C5F" w:rsidDel="0048189C">
            <w:delText xml:space="preserve">does </w:delText>
          </w:r>
        </w:del>
      </w:ins>
      <w:del w:id="162" w:author="Author">
        <w:r w:rsidR="005763CE" w:rsidDel="0048189C">
          <w:delText xml:space="preserve">not </w:delText>
        </w:r>
      </w:del>
      <w:r w:rsidR="00D655B5">
        <w:t>focus</w:t>
      </w:r>
      <w:ins w:id="163" w:author="Author">
        <w:r w:rsidR="009A7DF6">
          <w:t>es</w:t>
        </w:r>
      </w:ins>
      <w:del w:id="164" w:author="Author">
        <w:r w:rsidR="00D655B5" w:rsidDel="003E1C5F">
          <w:delText>e</w:delText>
        </w:r>
        <w:r w:rsidR="000757B5" w:rsidDel="003E1C5F">
          <w:delText>s</w:delText>
        </w:r>
      </w:del>
      <w:r w:rsidR="005763CE">
        <w:t xml:space="preserve"> </w:t>
      </w:r>
      <w:ins w:id="165" w:author="Author">
        <w:r w:rsidR="0048189C">
          <w:t xml:space="preserve">not </w:t>
        </w:r>
      </w:ins>
      <w:r w:rsidR="005763CE">
        <w:t>on</w:t>
      </w:r>
      <w:r w:rsidR="00D655B5">
        <w:t xml:space="preserve"> </w:t>
      </w:r>
      <w:r w:rsidR="005763CE">
        <w:t>autistic</w:t>
      </w:r>
      <w:del w:id="166" w:author="Author">
        <w:r w:rsidR="005763CE" w:rsidDel="003E1C5F">
          <w:delText>s</w:delText>
        </w:r>
      </w:del>
      <w:ins w:id="167" w:author="Author">
        <w:r w:rsidR="003E1C5F">
          <w:t xml:space="preserve"> people of</w:t>
        </w:r>
      </w:ins>
      <w:r w:rsidR="005763CE">
        <w:t xml:space="preserve"> </w:t>
      </w:r>
      <w:del w:id="168" w:author="Author">
        <w:r w:rsidR="005763CE" w:rsidDel="003E1C5F">
          <w:delText xml:space="preserve">from </w:delText>
        </w:r>
      </w:del>
      <w:r w:rsidR="005763CE">
        <w:t>all ages</w:t>
      </w:r>
      <w:del w:id="169" w:author="Author">
        <w:r w:rsidR="005763CE" w:rsidDel="003E1C5F">
          <w:delText>,</w:delText>
        </w:r>
      </w:del>
      <w:r w:rsidR="005763CE">
        <w:t xml:space="preserve"> but</w:t>
      </w:r>
      <w:ins w:id="170" w:author="Author">
        <w:r w:rsidR="003E1C5F">
          <w:t xml:space="preserve">, rather, specifically </w:t>
        </w:r>
        <w:r w:rsidR="00320700">
          <w:t>addresses</w:t>
        </w:r>
        <w:del w:id="171" w:author="Author">
          <w:r w:rsidR="003E1C5F" w:rsidDel="00320700">
            <w:delText>concerns</w:delText>
          </w:r>
        </w:del>
      </w:ins>
      <w:r w:rsidR="005763CE">
        <w:t xml:space="preserve"> </w:t>
      </w:r>
      <w:del w:id="172" w:author="Author">
        <w:r w:rsidR="000757B5" w:rsidDel="003E1C5F">
          <w:delText xml:space="preserve">on </w:delText>
        </w:r>
      </w:del>
      <w:r w:rsidR="000757B5">
        <w:t>the discriminating socioeconomic context that marginalize</w:t>
      </w:r>
      <w:ins w:id="173" w:author="Author">
        <w:r w:rsidR="003E1C5F">
          <w:t>s</w:t>
        </w:r>
      </w:ins>
      <w:r w:rsidR="000757B5">
        <w:t xml:space="preserve"> autistic adults</w:t>
      </w:r>
      <w:r w:rsidR="00BC6B06">
        <w:t>.</w:t>
      </w:r>
      <w:r w:rsidR="000757B5">
        <w:rPr>
          <w:rStyle w:val="FootnoteReference"/>
        </w:rPr>
        <w:footnoteReference w:id="2"/>
      </w:r>
      <w:r w:rsidR="005763CE">
        <w:t xml:space="preserve"> </w:t>
      </w:r>
      <w:del w:id="209" w:author="Author">
        <w:r w:rsidR="005763CE" w:rsidDel="00FC25F5">
          <w:delText>This age group</w:delText>
        </w:r>
        <w:r w:rsidR="000757B5" w:rsidDel="00FC25F5">
          <w:delText xml:space="preserve"> </w:delText>
        </w:r>
        <w:r w:rsidR="005763CE" w:rsidDel="00FC25F5">
          <w:delText>of a</w:delText>
        </w:r>
      </w:del>
      <w:ins w:id="210" w:author="Author">
        <w:r w:rsidR="00FC25F5">
          <w:t>A</w:t>
        </w:r>
      </w:ins>
      <w:r w:rsidR="005763CE">
        <w:t xml:space="preserve">utistic </w:t>
      </w:r>
      <w:ins w:id="211" w:author="Author">
        <w:r w:rsidR="00FC25F5">
          <w:t xml:space="preserve">people aged 18 and above </w:t>
        </w:r>
      </w:ins>
      <w:del w:id="212" w:author="Author">
        <w:r w:rsidR="005763CE" w:rsidDel="00FC25F5">
          <w:delText xml:space="preserve">older than 18, </w:delText>
        </w:r>
        <w:r w:rsidR="000757B5" w:rsidDel="00FC25F5">
          <w:delText xml:space="preserve">had </w:delText>
        </w:r>
      </w:del>
      <w:ins w:id="213" w:author="Author">
        <w:r w:rsidR="00FC25F5">
          <w:t>have</w:t>
        </w:r>
        <w:del w:id="214" w:author="Author">
          <w:r w:rsidR="007249A1" w:rsidDel="009A7DF6">
            <w:delText>,</w:delText>
          </w:r>
        </w:del>
        <w:r w:rsidR="00FC25F5">
          <w:t xml:space="preserve"> </w:t>
        </w:r>
      </w:ins>
      <w:del w:id="215" w:author="Author">
        <w:r w:rsidR="000757B5" w:rsidDel="00FC25F5">
          <w:delText>been</w:delText>
        </w:r>
        <w:r w:rsidR="0036743B" w:rsidDel="00FC25F5">
          <w:delText xml:space="preserve"> </w:delText>
        </w:r>
        <w:r w:rsidR="0036743B" w:rsidDel="00FC25F5">
          <w:rPr>
            <w:rFonts w:cstheme="majorBidi"/>
            <w:szCs w:val="24"/>
          </w:rPr>
          <w:delText>hitherto</w:delText>
        </w:r>
      </w:del>
      <w:ins w:id="216" w:author="Author">
        <w:r w:rsidR="00FC25F5">
          <w:t>thus far</w:t>
        </w:r>
        <w:del w:id="217" w:author="Author">
          <w:r w:rsidR="007249A1" w:rsidDel="00320700">
            <w:delText>,</w:delText>
          </w:r>
        </w:del>
      </w:ins>
      <w:r w:rsidR="000757B5">
        <w:t xml:space="preserve"> largely </w:t>
      </w:r>
      <w:ins w:id="218" w:author="Author">
        <w:r w:rsidR="00FC25F5">
          <w:t xml:space="preserve">been </w:t>
        </w:r>
      </w:ins>
      <w:r w:rsidR="000757B5">
        <w:t xml:space="preserve">neglected by </w:t>
      </w:r>
      <w:ins w:id="219" w:author="Author">
        <w:r w:rsidR="00A230CC">
          <w:t xml:space="preserve">both </w:t>
        </w:r>
      </w:ins>
      <w:r w:rsidR="000757B5">
        <w:t xml:space="preserve">the </w:t>
      </w:r>
      <w:r w:rsidR="009D0CB6">
        <w:t xml:space="preserve">autism and the </w:t>
      </w:r>
      <w:r w:rsidR="000757B5">
        <w:t>academic communit</w:t>
      </w:r>
      <w:r w:rsidR="009D0CB6">
        <w:t>ies</w:t>
      </w:r>
      <w:r w:rsidR="0036743B">
        <w:t xml:space="preserve"> (</w:t>
      </w:r>
      <w:ins w:id="220" w:author="Author">
        <w:r w:rsidR="00320700" w:rsidRPr="004B39E6">
          <w:t xml:space="preserve">Warren et al., </w:t>
        </w:r>
        <w:commentRangeStart w:id="221"/>
        <w:r w:rsidR="00320700" w:rsidRPr="004B39E6">
          <w:t>2012</w:t>
        </w:r>
        <w:commentRangeEnd w:id="221"/>
        <w:r w:rsidR="00320700">
          <w:rPr>
            <w:rStyle w:val="CommentReference"/>
            <w:rFonts w:eastAsiaTheme="minorEastAsia"/>
          </w:rPr>
          <w:commentReference w:id="221"/>
        </w:r>
        <w:r w:rsidR="00320700">
          <w:t xml:space="preserve">; </w:t>
        </w:r>
      </w:ins>
      <w:proofErr w:type="spellStart"/>
      <w:r w:rsidR="004B39E6" w:rsidRPr="004B39E6">
        <w:t>Pellicano</w:t>
      </w:r>
      <w:proofErr w:type="spellEnd"/>
      <w:r w:rsidR="004B39E6" w:rsidRPr="004B39E6">
        <w:t xml:space="preserve">, Dinsmore, &amp; </w:t>
      </w:r>
      <w:proofErr w:type="spellStart"/>
      <w:r w:rsidR="004B39E6" w:rsidRPr="004B39E6">
        <w:t>Charman</w:t>
      </w:r>
      <w:proofErr w:type="spellEnd"/>
      <w:r w:rsidR="004B39E6" w:rsidRPr="004B39E6">
        <w:t>, 2014;</w:t>
      </w:r>
      <w:del w:id="222" w:author="Author">
        <w:r w:rsidR="004B39E6" w:rsidRPr="004B39E6" w:rsidDel="00320700">
          <w:delText xml:space="preserve"> Warren et al., 2012</w:delText>
        </w:r>
      </w:del>
      <w:r w:rsidR="0036743B">
        <w:t>)</w:t>
      </w:r>
      <w:ins w:id="223" w:author="Author">
        <w:r w:rsidR="003F456C">
          <w:t>.</w:t>
        </w:r>
      </w:ins>
      <w:del w:id="224" w:author="Author">
        <w:r w:rsidR="009D0CB6" w:rsidDel="003F456C">
          <w:delText>,</w:delText>
        </w:r>
      </w:del>
      <w:r w:rsidR="009D0CB6">
        <w:t xml:space="preserve"> </w:t>
      </w:r>
      <w:ins w:id="225" w:author="Author">
        <w:r w:rsidR="0048189C">
          <w:t>There are some who even</w:t>
        </w:r>
        <w:del w:id="226" w:author="Author">
          <w:r w:rsidR="003F456C" w:rsidDel="0048189C">
            <w:delText>S</w:delText>
          </w:r>
        </w:del>
      </w:ins>
      <w:del w:id="227" w:author="Author">
        <w:r w:rsidR="008C4729" w:rsidDel="0048189C">
          <w:delText xml:space="preserve">some would </w:delText>
        </w:r>
      </w:del>
      <w:ins w:id="228" w:author="Author">
        <w:del w:id="229" w:author="Author">
          <w:r w:rsidR="003F456C" w:rsidDel="0048189C">
            <w:delText>go</w:delText>
          </w:r>
        </w:del>
        <w:r w:rsidR="003F456C">
          <w:t xml:space="preserve"> </w:t>
        </w:r>
        <w:r w:rsidR="00320700">
          <w:t>argue</w:t>
        </w:r>
        <w:del w:id="230" w:author="Author">
          <w:r w:rsidR="003F456C" w:rsidDel="00320700">
            <w:delText xml:space="preserve">as far as </w:delText>
          </w:r>
        </w:del>
      </w:ins>
      <w:del w:id="231" w:author="Author">
        <w:r w:rsidR="008C4729" w:rsidDel="00320700">
          <w:delText xml:space="preserve">argue </w:delText>
        </w:r>
      </w:del>
      <w:ins w:id="232" w:author="Author">
        <w:del w:id="233" w:author="Author">
          <w:r w:rsidR="003F456C" w:rsidDel="00320700">
            <w:delText>arguing</w:delText>
          </w:r>
        </w:del>
        <w:r w:rsidR="003F456C">
          <w:t xml:space="preserve"> that this </w:t>
        </w:r>
        <w:r w:rsidR="0048189C">
          <w:t xml:space="preserve">lack of attention </w:t>
        </w:r>
        <w:r w:rsidR="003F456C">
          <w:t xml:space="preserve">is </w:t>
        </w:r>
        <w:r w:rsidR="008050CD">
          <w:t xml:space="preserve">the result of </w:t>
        </w:r>
        <w:r w:rsidR="003F456C">
          <w:t xml:space="preserve">a conscious and intentional choice </w:t>
        </w:r>
      </w:ins>
      <w:del w:id="234" w:author="Author">
        <w:r w:rsidR="005763CE" w:rsidDel="003F456C">
          <w:delText xml:space="preserve">knowingly and </w:delText>
        </w:r>
        <w:r w:rsidR="00F939E4" w:rsidDel="003F456C">
          <w:delText>intentionally</w:delText>
        </w:r>
        <w:r w:rsidR="00F939E4" w:rsidDel="0008056C">
          <w:delText xml:space="preserve"> </w:delText>
        </w:r>
      </w:del>
      <w:r w:rsidR="005763CE">
        <w:t>(</w:t>
      </w:r>
      <w:proofErr w:type="spellStart"/>
      <w:r w:rsidR="005763CE">
        <w:t>Ne’eman</w:t>
      </w:r>
      <w:proofErr w:type="spellEnd"/>
      <w:r w:rsidR="005763CE">
        <w:t>, 2011).</w:t>
      </w:r>
    </w:p>
    <w:p w14:paraId="17F51546" w14:textId="01646304" w:rsidR="00D655B5" w:rsidRDefault="00D655B5" w:rsidP="00432E49">
      <w:r>
        <w:t xml:space="preserve"> N</w:t>
      </w:r>
      <w:r w:rsidR="0085762C">
        <w:t xml:space="preserve">evertheless, </w:t>
      </w:r>
      <w:r>
        <w:t xml:space="preserve">as autism is usually considered </w:t>
      </w:r>
      <w:ins w:id="235" w:author="Author">
        <w:r w:rsidR="008050CD">
          <w:t xml:space="preserve">a health outcome </w:t>
        </w:r>
      </w:ins>
      <w:r>
        <w:t>in the</w:t>
      </w:r>
      <w:r w:rsidR="000757B5">
        <w:t xml:space="preserve"> scientific</w:t>
      </w:r>
      <w:r>
        <w:t xml:space="preserve"> literature </w:t>
      </w:r>
      <w:r w:rsidR="000757B5">
        <w:t xml:space="preserve">and the SDH literature </w:t>
      </w:r>
      <w:del w:id="236" w:author="Author">
        <w:r w:rsidDel="009A7DF6">
          <w:delText xml:space="preserve">as </w:delText>
        </w:r>
      </w:del>
      <w:ins w:id="237" w:author="Author">
        <w:del w:id="238" w:author="Author">
          <w:r w:rsidR="00BF4717" w:rsidDel="008050CD">
            <w:delText xml:space="preserve">a </w:delText>
          </w:r>
        </w:del>
      </w:ins>
      <w:del w:id="239" w:author="Author">
        <w:r w:rsidDel="008050CD">
          <w:delText>health outcome</w:delText>
        </w:r>
        <w:r w:rsidR="000757B5" w:rsidDel="008050CD">
          <w:delText xml:space="preserve"> </w:delText>
        </w:r>
      </w:del>
      <w:r w:rsidR="004A7AB4">
        <w:t>(</w:t>
      </w:r>
      <w:proofErr w:type="spellStart"/>
      <w:r w:rsidR="004A7AB4" w:rsidRPr="004A7AB4">
        <w:t>Trudel</w:t>
      </w:r>
      <w:proofErr w:type="spellEnd"/>
      <w:r w:rsidR="004A7AB4" w:rsidRPr="004A7AB4">
        <w:t>-Fitzgerald</w:t>
      </w:r>
      <w:ins w:id="240" w:author="Author">
        <w:r w:rsidR="008050CD">
          <w:t xml:space="preserve"> et al.</w:t>
        </w:r>
      </w:ins>
      <w:r w:rsidR="004A7AB4" w:rsidRPr="004A7AB4">
        <w:t xml:space="preserve">, </w:t>
      </w:r>
      <w:del w:id="241" w:author="Author">
        <w:r w:rsidR="004A7AB4" w:rsidRPr="004A7AB4" w:rsidDel="008050CD">
          <w:delText>Chen,</w:delText>
        </w:r>
        <w:r w:rsidR="004A7AB4" w:rsidDel="008050CD">
          <w:delText xml:space="preserve"> </w:delText>
        </w:r>
        <w:r w:rsidR="004A7AB4" w:rsidRPr="004A7AB4" w:rsidDel="008050CD">
          <w:delText>Singh,</w:delText>
        </w:r>
        <w:r w:rsidR="004A7AB4" w:rsidDel="008050CD">
          <w:delText xml:space="preserve"> </w:delText>
        </w:r>
        <w:r w:rsidR="004A7AB4" w:rsidRPr="004A7AB4" w:rsidDel="008050CD">
          <w:delText xml:space="preserve">Okereke &amp; Kubzansky, </w:delText>
        </w:r>
      </w:del>
      <w:r w:rsidR="004A7AB4" w:rsidRPr="004A7AB4">
        <w:t>2016</w:t>
      </w:r>
      <w:r w:rsidR="004A7AB4">
        <w:t>)</w:t>
      </w:r>
      <w:ins w:id="242" w:author="Author">
        <w:r w:rsidR="00BF4717">
          <w:t>,</w:t>
        </w:r>
      </w:ins>
      <w:r w:rsidR="004A7AB4">
        <w:t xml:space="preserve"> </w:t>
      </w:r>
      <w:r w:rsidR="000757B5">
        <w:t xml:space="preserve">and not as </w:t>
      </w:r>
      <w:del w:id="243" w:author="Author">
        <w:r w:rsidR="000757B5" w:rsidDel="00BF4717">
          <w:delText xml:space="preserve">a social </w:delText>
        </w:r>
        <w:r w:rsidR="0036743B" w:rsidDel="00BF4717">
          <w:delText xml:space="preserve">group or more accurately </w:delText>
        </w:r>
      </w:del>
      <w:r w:rsidR="0036743B">
        <w:t xml:space="preserve">a social </w:t>
      </w:r>
      <w:commentRangeStart w:id="244"/>
      <w:r w:rsidR="0036743B">
        <w:t>position</w:t>
      </w:r>
      <w:commentRangeEnd w:id="244"/>
      <w:r w:rsidR="00254675">
        <w:rPr>
          <w:rStyle w:val="CommentReference"/>
          <w:rFonts w:eastAsiaTheme="minorEastAsia"/>
        </w:rPr>
        <w:commentReference w:id="244"/>
      </w:r>
      <w:r w:rsidR="00BC6B06">
        <w:t>,</w:t>
      </w:r>
      <w:r w:rsidR="0036743B">
        <w:rPr>
          <w:rStyle w:val="FootnoteReference"/>
        </w:rPr>
        <w:footnoteReference w:id="3"/>
      </w:r>
      <w:r w:rsidR="0036743B">
        <w:t xml:space="preserve"> th</w:t>
      </w:r>
      <w:r w:rsidR="009D0CB6">
        <w:t>e research</w:t>
      </w:r>
      <w:r w:rsidR="0036743B">
        <w:t xml:space="preserve"> stance on autism should be clarified. There are two </w:t>
      </w:r>
      <w:r w:rsidR="0036743B">
        <w:lastRenderedPageBreak/>
        <w:t xml:space="preserve">approaches to </w:t>
      </w:r>
      <w:del w:id="273" w:author="Author">
        <w:r w:rsidR="0008072B" w:rsidDel="00BF4717">
          <w:delText xml:space="preserve">define </w:delText>
        </w:r>
      </w:del>
      <w:ins w:id="274" w:author="Author">
        <w:r w:rsidR="00BF4717">
          <w:t xml:space="preserve">defining </w:t>
        </w:r>
      </w:ins>
      <w:r w:rsidR="0008072B">
        <w:t>a social position</w:t>
      </w:r>
      <w:del w:id="275" w:author="Author">
        <w:r w:rsidR="0008072B" w:rsidDel="00FA28B3">
          <w:delText xml:space="preserve"> as such,</w:delText>
        </w:r>
      </w:del>
      <w:ins w:id="276" w:author="Author">
        <w:r w:rsidR="00FA28B3">
          <w:t>:</w:t>
        </w:r>
      </w:ins>
      <w:r w:rsidR="0008072B">
        <w:t xml:space="preserve"> a “positive”</w:t>
      </w:r>
      <w:ins w:id="277" w:author="Author">
        <w:r w:rsidR="00FA28B3">
          <w:t xml:space="preserve"> approach</w:t>
        </w:r>
      </w:ins>
      <w:r w:rsidR="0008072B">
        <w:t xml:space="preserve"> that </w:t>
      </w:r>
      <w:ins w:id="278" w:author="Author">
        <w:r w:rsidR="00181CFD">
          <w:t>reveals</w:t>
        </w:r>
      </w:ins>
      <w:del w:id="279" w:author="Author">
        <w:r w:rsidR="0008072B" w:rsidDel="00181CFD">
          <w:delText>demonstrate</w:delText>
        </w:r>
      </w:del>
      <w:ins w:id="280" w:author="Author">
        <w:del w:id="281" w:author="Author">
          <w:r w:rsidR="00FA28B3" w:rsidDel="00181CFD">
            <w:delText>s</w:delText>
          </w:r>
        </w:del>
      </w:ins>
      <w:r w:rsidR="0008072B">
        <w:t xml:space="preserve"> the social structures </w:t>
      </w:r>
      <w:del w:id="282" w:author="Author">
        <w:r w:rsidR="0008072B" w:rsidDel="00A93ADD">
          <w:delText xml:space="preserve">the </w:delText>
        </w:r>
      </w:del>
      <w:ins w:id="283" w:author="Author">
        <w:r w:rsidR="00A93ADD">
          <w:t xml:space="preserve">that </w:t>
        </w:r>
      </w:ins>
      <w:r w:rsidR="0008072B">
        <w:t xml:space="preserve">agents from </w:t>
      </w:r>
      <w:del w:id="284" w:author="Author">
        <w:r w:rsidR="00E864DB" w:rsidDel="00333B05">
          <w:delText>a</w:delText>
        </w:r>
        <w:r w:rsidR="0008072B" w:rsidDel="00333B05">
          <w:delText xml:space="preserve"> </w:delText>
        </w:r>
      </w:del>
      <w:ins w:id="285" w:author="Author">
        <w:r w:rsidR="00333B05">
          <w:t xml:space="preserve">within the </w:t>
        </w:r>
      </w:ins>
      <w:r w:rsidR="0008072B">
        <w:t xml:space="preserve">social group create, and </w:t>
      </w:r>
      <w:r w:rsidR="00E864DB">
        <w:t>a</w:t>
      </w:r>
      <w:r w:rsidR="0008072B">
        <w:t xml:space="preserve"> “negative”</w:t>
      </w:r>
      <w:ins w:id="286" w:author="Author">
        <w:r w:rsidR="00FA28B3">
          <w:t xml:space="preserve"> approach</w:t>
        </w:r>
      </w:ins>
      <w:r w:rsidR="0008072B">
        <w:t xml:space="preserve"> that present</w:t>
      </w:r>
      <w:ins w:id="287" w:author="Author">
        <w:r w:rsidR="00925D50">
          <w:t>s</w:t>
        </w:r>
      </w:ins>
      <w:r w:rsidR="0008072B">
        <w:t xml:space="preserve"> the oppression</w:t>
      </w:r>
      <w:ins w:id="288" w:author="Author">
        <w:r w:rsidR="005F4FB4">
          <w:t xml:space="preserve"> a</w:t>
        </w:r>
      </w:ins>
      <w:r w:rsidR="0008072B">
        <w:t xml:space="preserve"> certain group </w:t>
      </w:r>
      <w:r w:rsidR="00CF08F3">
        <w:t>experience</w:t>
      </w:r>
      <w:ins w:id="289" w:author="Author">
        <w:r w:rsidR="005F4FB4">
          <w:t>s</w:t>
        </w:r>
      </w:ins>
      <w:r w:rsidR="00CF08F3">
        <w:t xml:space="preserve"> </w:t>
      </w:r>
      <w:del w:id="290" w:author="Author">
        <w:r w:rsidR="0008072B" w:rsidDel="005F4FB4">
          <w:delText xml:space="preserve">that defined it as one </w:delText>
        </w:r>
      </w:del>
      <w:r w:rsidR="0008072B">
        <w:t>(Holler, 2018). In the case of autism</w:t>
      </w:r>
      <w:ins w:id="291" w:author="Author">
        <w:r w:rsidR="005F4FB4">
          <w:t>,</w:t>
        </w:r>
      </w:ins>
      <w:r w:rsidR="0008072B">
        <w:t xml:space="preserve"> both approaches </w:t>
      </w:r>
      <w:del w:id="292" w:author="Author">
        <w:r w:rsidR="0008072B" w:rsidDel="005F4FB4">
          <w:delText>have been</w:delText>
        </w:r>
      </w:del>
      <w:ins w:id="293" w:author="Author">
        <w:r w:rsidR="005F4FB4">
          <w:t>are</w:t>
        </w:r>
      </w:ins>
      <w:r w:rsidR="0008072B">
        <w:t xml:space="preserve"> well</w:t>
      </w:r>
      <w:ins w:id="294" w:author="Author">
        <w:r w:rsidR="005F4FB4">
          <w:t>-</w:t>
        </w:r>
      </w:ins>
      <w:del w:id="295" w:author="Author">
        <w:r w:rsidR="0008072B" w:rsidDel="005F4FB4">
          <w:delText xml:space="preserve"> </w:delText>
        </w:r>
      </w:del>
      <w:r w:rsidR="0008072B">
        <w:t>established in the scientific literature. From the “positive” perspective</w:t>
      </w:r>
      <w:ins w:id="296" w:author="Author">
        <w:r w:rsidR="005E184C">
          <w:t>, two factors have contributed to</w:t>
        </w:r>
        <w:del w:id="297" w:author="Author">
          <w:r w:rsidR="005E184C" w:rsidDel="008050CD">
            <w:delText>wards</w:delText>
          </w:r>
        </w:del>
        <w:r w:rsidR="005E184C">
          <w:t xml:space="preserve"> situating autism as a social position:</w:t>
        </w:r>
      </w:ins>
      <w:r w:rsidR="0008072B">
        <w:t xml:space="preserve"> the establishment of the neurodiversity movement</w:t>
      </w:r>
      <w:ins w:id="298" w:author="Author">
        <w:r w:rsidR="005E184C">
          <w:t>,</w:t>
        </w:r>
      </w:ins>
      <w:r w:rsidR="0008072B">
        <w:t xml:space="preserve"> that </w:t>
      </w:r>
      <w:ins w:id="299" w:author="Author">
        <w:r w:rsidR="00181CFD">
          <w:t>presents</w:t>
        </w:r>
      </w:ins>
      <w:del w:id="300" w:author="Author">
        <w:r w:rsidR="0008072B" w:rsidDel="00181CFD">
          <w:delText>assert</w:delText>
        </w:r>
      </w:del>
      <w:ins w:id="301" w:author="Author">
        <w:del w:id="302" w:author="Author">
          <w:r w:rsidR="005E184C" w:rsidDel="00181CFD">
            <w:delText>s that</w:delText>
          </w:r>
        </w:del>
      </w:ins>
      <w:r w:rsidR="0008072B">
        <w:t xml:space="preserve"> autism </w:t>
      </w:r>
      <w:ins w:id="303" w:author="Author">
        <w:r w:rsidR="00181CFD">
          <w:t>a</w:t>
        </w:r>
      </w:ins>
      <w:del w:id="304" w:author="Author">
        <w:r w:rsidR="0008072B" w:rsidDel="00181CFD">
          <w:delText>i</w:delText>
        </w:r>
      </w:del>
      <w:r w:rsidR="0008072B">
        <w:t>s</w:t>
      </w:r>
      <w:ins w:id="305" w:author="Author">
        <w:r w:rsidR="00181CFD">
          <w:t xml:space="preserve"> an aspect</w:t>
        </w:r>
      </w:ins>
      <w:del w:id="306" w:author="Author">
        <w:r w:rsidR="0008072B" w:rsidDel="00181CFD">
          <w:delText xml:space="preserve"> part</w:delText>
        </w:r>
      </w:del>
      <w:r w:rsidR="0008072B">
        <w:t xml:space="preserve"> of human variation</w:t>
      </w:r>
      <w:ins w:id="307" w:author="Author">
        <w:r w:rsidR="005E184C">
          <w:t xml:space="preserve"> rather than</w:t>
        </w:r>
      </w:ins>
      <w:r w:rsidR="0008072B">
        <w:t xml:space="preserve"> </w:t>
      </w:r>
      <w:ins w:id="308" w:author="Author">
        <w:r w:rsidR="009A7DF6">
          <w:t xml:space="preserve">as </w:t>
        </w:r>
      </w:ins>
      <w:del w:id="309" w:author="Author">
        <w:r w:rsidR="0008072B" w:rsidDel="005E184C">
          <w:delText xml:space="preserve">not </w:delText>
        </w:r>
      </w:del>
      <w:r w:rsidR="0008072B">
        <w:t>an abnormal mind structure (</w:t>
      </w:r>
      <w:proofErr w:type="spellStart"/>
      <w:r w:rsidR="00E95774" w:rsidRPr="00B20956">
        <w:rPr>
          <w:rFonts w:cstheme="majorBidi"/>
        </w:rPr>
        <w:t>Jaarsma</w:t>
      </w:r>
      <w:proofErr w:type="spellEnd"/>
      <w:r w:rsidR="00E95774" w:rsidRPr="00B20956">
        <w:rPr>
          <w:rFonts w:cstheme="majorBidi"/>
        </w:rPr>
        <w:t xml:space="preserve"> &amp; </w:t>
      </w:r>
      <w:proofErr w:type="spellStart"/>
      <w:r w:rsidR="00E95774" w:rsidRPr="00B20956">
        <w:rPr>
          <w:rFonts w:cstheme="majorBidi"/>
        </w:rPr>
        <w:t>Welin</w:t>
      </w:r>
      <w:proofErr w:type="spellEnd"/>
      <w:r w:rsidR="00E95774">
        <w:rPr>
          <w:rFonts w:cstheme="majorBidi"/>
        </w:rPr>
        <w:t>, 2012</w:t>
      </w:r>
      <w:r w:rsidR="0008072B">
        <w:t>)</w:t>
      </w:r>
      <w:ins w:id="310" w:author="Author">
        <w:r w:rsidR="00181CFD">
          <w:t>,</w:t>
        </w:r>
        <w:del w:id="311" w:author="Author">
          <w:r w:rsidR="005E184C" w:rsidDel="00181CFD">
            <w:delText>,</w:delText>
          </w:r>
        </w:del>
      </w:ins>
      <w:r w:rsidR="0008072B">
        <w:t xml:space="preserve"> </w:t>
      </w:r>
      <w:ins w:id="312" w:author="Author">
        <w:r w:rsidR="00181CFD">
          <w:t>along with</w:t>
        </w:r>
      </w:ins>
      <w:del w:id="313" w:author="Author">
        <w:r w:rsidR="0008072B" w:rsidDel="00181CFD">
          <w:delText>and</w:delText>
        </w:r>
      </w:del>
      <w:r w:rsidR="0008072B">
        <w:t xml:space="preserve"> the formation of autistic communities </w:t>
      </w:r>
      <w:r w:rsidR="0073021C">
        <w:t>worldwide (</w:t>
      </w:r>
      <w:r w:rsidR="00E95774" w:rsidRPr="00E95774">
        <w:t>Kapp</w:t>
      </w:r>
      <w:r w:rsidR="00E95774">
        <w:t>, 2020</w:t>
      </w:r>
      <w:r w:rsidR="0073021C">
        <w:t>)</w:t>
      </w:r>
      <w:ins w:id="314" w:author="Author">
        <w:r w:rsidR="005E184C">
          <w:t>,</w:t>
        </w:r>
      </w:ins>
      <w:r w:rsidR="0008072B">
        <w:t xml:space="preserve"> </w:t>
      </w:r>
      <w:del w:id="315" w:author="Author">
        <w:r w:rsidR="0008072B" w:rsidDel="005E184C">
          <w:delText>and in</w:delText>
        </w:r>
      </w:del>
      <w:ins w:id="316" w:author="Author">
        <w:r w:rsidR="005E184C">
          <w:t>including</w:t>
        </w:r>
      </w:ins>
      <w:r w:rsidR="0008072B">
        <w:t xml:space="preserve"> Israel (</w:t>
      </w:r>
      <w:r w:rsidR="0057702A" w:rsidRPr="003D77B1">
        <w:rPr>
          <w:rFonts w:cstheme="majorBidi"/>
        </w:rPr>
        <w:t>Gil, Shoham</w:t>
      </w:r>
      <w:r w:rsidR="0057702A">
        <w:rPr>
          <w:rFonts w:cstheme="majorBidi"/>
        </w:rPr>
        <w:t xml:space="preserve"> &amp;</w:t>
      </w:r>
      <w:r w:rsidR="0057702A" w:rsidRPr="003D77B1">
        <w:rPr>
          <w:rFonts w:cstheme="majorBidi"/>
        </w:rPr>
        <w:t xml:space="preserve"> Shelly,</w:t>
      </w:r>
      <w:r w:rsidR="0057702A">
        <w:rPr>
          <w:rFonts w:cstheme="majorBidi"/>
        </w:rPr>
        <w:t xml:space="preserve"> 2016</w:t>
      </w:r>
      <w:r w:rsidR="0008072B">
        <w:t>)</w:t>
      </w:r>
      <w:del w:id="317" w:author="Author">
        <w:r w:rsidR="0008072B" w:rsidDel="005E184C">
          <w:delText xml:space="preserve">, </w:delText>
        </w:r>
        <w:r w:rsidR="0073021C" w:rsidDel="005E184C">
          <w:delText>situate</w:delText>
        </w:r>
        <w:r w:rsidR="00E864DB" w:rsidDel="005E184C">
          <w:delText xml:space="preserve"> </w:delText>
        </w:r>
        <w:r w:rsidR="0073021C" w:rsidDel="005E184C">
          <w:delText>autism as a social position</w:delText>
        </w:r>
      </w:del>
      <w:r w:rsidR="0008072B">
        <w:t xml:space="preserve">. </w:t>
      </w:r>
      <w:r w:rsidR="0073021C">
        <w:t>From the “negative” perspective</w:t>
      </w:r>
      <w:ins w:id="318" w:author="Author">
        <w:r w:rsidR="00AF3FEE">
          <w:t>,</w:t>
        </w:r>
      </w:ins>
      <w:r w:rsidR="0073021C">
        <w:t xml:space="preserve"> marginalization of autistic</w:t>
      </w:r>
      <w:ins w:id="319" w:author="Author">
        <w:r w:rsidR="00456FC6">
          <w:t xml:space="preserve"> people</w:t>
        </w:r>
      </w:ins>
      <w:del w:id="320" w:author="Author">
        <w:r w:rsidR="0073021C" w:rsidDel="00456FC6">
          <w:delText>s</w:delText>
        </w:r>
      </w:del>
      <w:r w:rsidR="0073021C">
        <w:t xml:space="preserve"> in the healthcare system (</w:t>
      </w:r>
      <w:r w:rsidR="00E95774" w:rsidRPr="00E95774">
        <w:t>Mason</w:t>
      </w:r>
      <w:r w:rsidR="00E95774">
        <w:t xml:space="preserve"> et al., 2019</w:t>
      </w:r>
      <w:r w:rsidR="0073021C">
        <w:t>)</w:t>
      </w:r>
      <w:ins w:id="321" w:author="Author">
        <w:r w:rsidR="00AF3FEE">
          <w:t>,</w:t>
        </w:r>
      </w:ins>
      <w:r w:rsidR="0073021C">
        <w:t xml:space="preserve"> and in other areas of life (</w:t>
      </w:r>
      <w:r w:rsidR="00B04F6A">
        <w:t>Gotham et al., 2015</w:t>
      </w:r>
      <w:r w:rsidR="0073021C">
        <w:t>)</w:t>
      </w:r>
      <w:ins w:id="322" w:author="Author">
        <w:r w:rsidR="00AF3FEE">
          <w:t>,</w:t>
        </w:r>
      </w:ins>
      <w:r w:rsidR="0073021C">
        <w:t xml:space="preserve"> </w:t>
      </w:r>
      <w:del w:id="323" w:author="Author">
        <w:r w:rsidR="0073021C" w:rsidDel="00AF3FEE">
          <w:delText xml:space="preserve">had </w:delText>
        </w:r>
      </w:del>
      <w:ins w:id="324" w:author="Author">
        <w:r w:rsidR="00AF3FEE">
          <w:t xml:space="preserve">has </w:t>
        </w:r>
      </w:ins>
      <w:r w:rsidR="0073021C">
        <w:t xml:space="preserve">been </w:t>
      </w:r>
      <w:del w:id="325" w:author="Author">
        <w:r w:rsidR="0073021C" w:rsidDel="00AF3FEE">
          <w:delText xml:space="preserve">shown </w:delText>
        </w:r>
      </w:del>
      <w:ins w:id="326" w:author="Author">
        <w:r w:rsidR="00AF3FEE">
          <w:t xml:space="preserve">reported </w:t>
        </w:r>
      </w:ins>
      <w:r w:rsidR="0073021C">
        <w:t xml:space="preserve">in </w:t>
      </w:r>
      <w:del w:id="327" w:author="Author">
        <w:r w:rsidR="0073021C" w:rsidDel="0010744A">
          <w:delText xml:space="preserve">numerus </w:delText>
        </w:r>
      </w:del>
      <w:ins w:id="328" w:author="Author">
        <w:r w:rsidR="0010744A">
          <w:t xml:space="preserve">numerous </w:t>
        </w:r>
      </w:ins>
      <w:r w:rsidR="0073021C">
        <w:t>studies. In Israel, however, only</w:t>
      </w:r>
      <w:ins w:id="329" w:author="Author">
        <w:r w:rsidR="00AC78B1">
          <w:t xml:space="preserve"> a</w:t>
        </w:r>
      </w:ins>
      <w:r w:rsidR="0073021C">
        <w:t xml:space="preserve"> handful of studies </w:t>
      </w:r>
      <w:del w:id="330" w:author="Author">
        <w:r w:rsidR="0073021C" w:rsidDel="0088669B">
          <w:delText xml:space="preserve">had </w:delText>
        </w:r>
      </w:del>
      <w:ins w:id="331" w:author="Author">
        <w:r w:rsidR="0088669B">
          <w:t xml:space="preserve">have demonstrated </w:t>
        </w:r>
      </w:ins>
      <w:del w:id="332" w:author="Author">
        <w:r w:rsidR="0073021C" w:rsidDel="0088669B">
          <w:delText xml:space="preserve">shown </w:delText>
        </w:r>
      </w:del>
      <w:ins w:id="333" w:author="Author">
        <w:r w:rsidR="0088669B">
          <w:t xml:space="preserve">how </w:t>
        </w:r>
      </w:ins>
      <w:r w:rsidR="0073021C">
        <w:t>the discrimination of autistic</w:t>
      </w:r>
      <w:ins w:id="334" w:author="Author">
        <w:r w:rsidR="0088669B">
          <w:t xml:space="preserve"> adults</w:t>
        </w:r>
      </w:ins>
      <w:r w:rsidR="0073021C">
        <w:t xml:space="preserve"> </w:t>
      </w:r>
      <w:del w:id="335" w:author="Author">
        <w:r w:rsidR="0073021C" w:rsidDel="0088669B">
          <w:delText xml:space="preserve">in </w:delText>
        </w:r>
      </w:del>
      <w:r w:rsidR="00BC6B06">
        <w:t>relate</w:t>
      </w:r>
      <w:ins w:id="336" w:author="Author">
        <w:r w:rsidR="0088669B">
          <w:t>s</w:t>
        </w:r>
      </w:ins>
      <w:r w:rsidR="00BC6B06">
        <w:t xml:space="preserve"> to social determinants</w:t>
      </w:r>
      <w:r w:rsidR="006C4CDC">
        <w:t xml:space="preserve"> </w:t>
      </w:r>
      <w:del w:id="337" w:author="Author">
        <w:r w:rsidR="0073021C" w:rsidDel="0088669B">
          <w:delText>(</w:delText>
        </w:r>
      </w:del>
      <w:r w:rsidR="006C4CDC">
        <w:t>in employment</w:t>
      </w:r>
      <w:del w:id="338" w:author="Author">
        <w:r w:rsidR="006C4CDC" w:rsidDel="0088669B">
          <w:delText>:</w:delText>
        </w:r>
      </w:del>
      <w:r w:rsidR="006C4CDC">
        <w:t xml:space="preserve"> </w:t>
      </w:r>
      <w:ins w:id="339" w:author="Author">
        <w:r w:rsidR="0088669B">
          <w:t>(</w:t>
        </w:r>
        <w:proofErr w:type="spellStart"/>
        <w:r w:rsidR="008050CD" w:rsidRPr="006C4CDC">
          <w:t>Garar</w:t>
        </w:r>
        <w:proofErr w:type="spellEnd"/>
        <w:r w:rsidR="008050CD" w:rsidRPr="006C4CDC">
          <w:t>-Bashir, Rivkin &amp;</w:t>
        </w:r>
        <w:r w:rsidR="008050CD">
          <w:t xml:space="preserve"> </w:t>
        </w:r>
        <w:proofErr w:type="spellStart"/>
        <w:r w:rsidR="008050CD" w:rsidRPr="006C4CDC">
          <w:t>Lef</w:t>
        </w:r>
        <w:proofErr w:type="spellEnd"/>
        <w:r w:rsidR="008050CD" w:rsidRPr="006C4CDC">
          <w:t>, 2014</w:t>
        </w:r>
        <w:r w:rsidR="008050CD">
          <w:t xml:space="preserve">; </w:t>
        </w:r>
      </w:ins>
      <w:proofErr w:type="spellStart"/>
      <w:r w:rsidR="000A4F1E" w:rsidRPr="000A4F1E">
        <w:rPr>
          <w:rFonts w:ascii="David" w:hAnsi="David" w:cs="David"/>
          <w:szCs w:val="24"/>
        </w:rPr>
        <w:t>Waisman-Nitzan</w:t>
      </w:r>
      <w:proofErr w:type="spellEnd"/>
      <w:r w:rsidR="000A4F1E" w:rsidRPr="000A4F1E">
        <w:rPr>
          <w:rFonts w:ascii="David" w:hAnsi="David" w:cs="David"/>
          <w:szCs w:val="24"/>
        </w:rPr>
        <w:t>, Gal</w:t>
      </w:r>
      <w:r w:rsidR="000A4F1E">
        <w:rPr>
          <w:rFonts w:ascii="David" w:hAnsi="David" w:cs="David"/>
          <w:szCs w:val="24"/>
        </w:rPr>
        <w:t xml:space="preserve"> </w:t>
      </w:r>
      <w:r w:rsidR="000A4F1E" w:rsidRPr="000A4F1E">
        <w:rPr>
          <w:rFonts w:ascii="David" w:hAnsi="David" w:cs="David"/>
          <w:szCs w:val="24"/>
        </w:rPr>
        <w:t xml:space="preserve">&amp; </w:t>
      </w:r>
      <w:proofErr w:type="spellStart"/>
      <w:r w:rsidR="000A4F1E" w:rsidRPr="006C4CDC">
        <w:t>Schreuer</w:t>
      </w:r>
      <w:proofErr w:type="spellEnd"/>
      <w:r w:rsidR="000A4F1E" w:rsidRPr="006C4CDC">
        <w:t>, 2018</w:t>
      </w:r>
      <w:del w:id="340" w:author="Author">
        <w:r w:rsidR="006C4CDC" w:rsidRPr="006C4CDC" w:rsidDel="008050CD">
          <w:delText>; Garar-Bashir, Rivkin &amp;</w:delText>
        </w:r>
        <w:r w:rsidR="006C4CDC" w:rsidDel="008050CD">
          <w:delText xml:space="preserve"> </w:delText>
        </w:r>
        <w:r w:rsidR="006C4CDC" w:rsidRPr="006C4CDC" w:rsidDel="008050CD">
          <w:delText>Lef, 2014</w:delText>
        </w:r>
      </w:del>
      <w:r w:rsidR="0073021C" w:rsidRPr="006C4CDC">
        <w:t xml:space="preserve">) and </w:t>
      </w:r>
      <w:r w:rsidR="0073021C">
        <w:t xml:space="preserve">no study </w:t>
      </w:r>
      <w:del w:id="341" w:author="Author">
        <w:r w:rsidR="0073021C" w:rsidDel="0088669B">
          <w:delText xml:space="preserve">have </w:delText>
        </w:r>
      </w:del>
      <w:ins w:id="342" w:author="Author">
        <w:r w:rsidR="0088669B">
          <w:t xml:space="preserve">has </w:t>
        </w:r>
      </w:ins>
      <w:r w:rsidR="006C4CDC">
        <w:t>explored</w:t>
      </w:r>
      <w:r w:rsidR="0073021C">
        <w:t xml:space="preserve"> </w:t>
      </w:r>
      <w:del w:id="343" w:author="Author">
        <w:r w:rsidR="0073021C" w:rsidDel="00F60F21">
          <w:delText xml:space="preserve">autistic </w:delText>
        </w:r>
      </w:del>
      <w:ins w:id="344" w:author="Author">
        <w:r w:rsidR="00F60F21">
          <w:t xml:space="preserve">the </w:t>
        </w:r>
      </w:ins>
      <w:r w:rsidR="0073021C">
        <w:t>marginalization</w:t>
      </w:r>
      <w:ins w:id="345" w:author="Author">
        <w:r w:rsidR="00F60F21">
          <w:t xml:space="preserve"> of autistic people</w:t>
        </w:r>
      </w:ins>
      <w:r w:rsidR="0073021C">
        <w:t xml:space="preserve"> in the healthcare system. As this </w:t>
      </w:r>
      <w:del w:id="346" w:author="Author">
        <w:r w:rsidR="0073021C" w:rsidDel="002E068D">
          <w:delText xml:space="preserve">research </w:delText>
        </w:r>
      </w:del>
      <w:ins w:id="347" w:author="Author">
        <w:r w:rsidR="002E068D">
          <w:t xml:space="preserve">study </w:t>
        </w:r>
      </w:ins>
      <w:r w:rsidR="0073021C">
        <w:t xml:space="preserve">was conducted </w:t>
      </w:r>
      <w:del w:id="348" w:author="Author">
        <w:r w:rsidR="0073021C" w:rsidDel="002E068D">
          <w:delText xml:space="preserve">from </w:delText>
        </w:r>
      </w:del>
      <w:ins w:id="349" w:author="Author">
        <w:r w:rsidR="002E068D">
          <w:t xml:space="preserve">within </w:t>
        </w:r>
      </w:ins>
      <w:r w:rsidR="0073021C">
        <w:t xml:space="preserve">the </w:t>
      </w:r>
      <w:ins w:id="350" w:author="Author">
        <w:r w:rsidR="009A7DF6">
          <w:t>context</w:t>
        </w:r>
      </w:ins>
      <w:del w:id="351" w:author="Author">
        <w:r w:rsidR="0073021C" w:rsidDel="009A7DF6">
          <w:delText xml:space="preserve">prism </w:delText>
        </w:r>
      </w:del>
      <w:ins w:id="352" w:author="Author">
        <w:r w:rsidR="009A7DF6">
          <w:t xml:space="preserve"> </w:t>
        </w:r>
      </w:ins>
      <w:r w:rsidR="0073021C">
        <w:t>of the healthcare system</w:t>
      </w:r>
      <w:ins w:id="353" w:author="Author">
        <w:r w:rsidR="002E068D">
          <w:t>,</w:t>
        </w:r>
      </w:ins>
      <w:r w:rsidR="0073021C">
        <w:t xml:space="preserve"> and is directed </w:t>
      </w:r>
      <w:del w:id="354" w:author="Author">
        <w:r w:rsidR="0073021C" w:rsidDel="002E068D">
          <w:delText xml:space="preserve">for </w:delText>
        </w:r>
      </w:del>
      <w:ins w:id="355" w:author="Author">
        <w:r w:rsidR="002E068D">
          <w:t>toward</w:t>
        </w:r>
        <w:del w:id="356" w:author="Author">
          <w:r w:rsidR="002E068D" w:rsidDel="007048D9">
            <w:delText>s</w:delText>
          </w:r>
        </w:del>
        <w:r w:rsidR="002E068D">
          <w:t xml:space="preserve"> </w:t>
        </w:r>
      </w:ins>
      <w:r w:rsidR="0073021C">
        <w:t>health professionals</w:t>
      </w:r>
      <w:r w:rsidR="00E864DB">
        <w:t xml:space="preserve"> in Israel</w:t>
      </w:r>
      <w:r w:rsidR="0073021C">
        <w:t xml:space="preserve">, this gap in the literature </w:t>
      </w:r>
      <w:del w:id="357" w:author="Author">
        <w:r w:rsidR="009D0CB6" w:rsidDel="002E068D">
          <w:delText xml:space="preserve">was </w:delText>
        </w:r>
      </w:del>
      <w:ins w:id="358" w:author="Author">
        <w:r w:rsidR="002E068D">
          <w:t xml:space="preserve">is </w:t>
        </w:r>
      </w:ins>
      <w:del w:id="359" w:author="Author">
        <w:r w:rsidR="009D0CB6" w:rsidDel="002E068D">
          <w:delText xml:space="preserve">the first to be </w:delText>
        </w:r>
      </w:del>
      <w:r w:rsidR="009D0CB6">
        <w:t xml:space="preserve">addressed </w:t>
      </w:r>
      <w:r w:rsidR="0073021C">
        <w:t xml:space="preserve">by analyzing </w:t>
      </w:r>
      <w:del w:id="360" w:author="Author">
        <w:r w:rsidR="0073021C" w:rsidDel="002E068D">
          <w:delText xml:space="preserve">the </w:delText>
        </w:r>
        <w:r w:rsidR="008C4729" w:rsidDel="002E068D">
          <w:delText xml:space="preserve">autistic individual’s </w:delText>
        </w:r>
      </w:del>
      <w:r w:rsidR="0073021C">
        <w:t>barriers</w:t>
      </w:r>
      <w:r w:rsidR="008C4729">
        <w:t xml:space="preserve"> </w:t>
      </w:r>
      <w:r w:rsidR="0073021C">
        <w:t>to healthcare services</w:t>
      </w:r>
      <w:r w:rsidR="009D0CB6">
        <w:t xml:space="preserve"> in Israel</w:t>
      </w:r>
      <w:ins w:id="361" w:author="Author">
        <w:r w:rsidR="002E068D">
          <w:t xml:space="preserve"> faced by autistic people</w:t>
        </w:r>
      </w:ins>
      <w:r w:rsidR="0073021C">
        <w:t xml:space="preserve">. </w:t>
      </w:r>
      <w:r w:rsidR="000E5150">
        <w:t>S</w:t>
      </w:r>
      <w:r w:rsidR="0073021C">
        <w:t xml:space="preserve">howing </w:t>
      </w:r>
      <w:r w:rsidR="000E5150">
        <w:t xml:space="preserve">that </w:t>
      </w:r>
      <w:r w:rsidR="0073021C">
        <w:t>autistic</w:t>
      </w:r>
      <w:del w:id="362" w:author="Author">
        <w:r w:rsidR="0073021C" w:rsidDel="002E068D">
          <w:delText>s</w:delText>
        </w:r>
      </w:del>
      <w:ins w:id="363" w:author="Author">
        <w:r w:rsidR="002E068D">
          <w:t xml:space="preserve"> people</w:t>
        </w:r>
      </w:ins>
      <w:r w:rsidR="0073021C">
        <w:t xml:space="preserve"> are s</w:t>
      </w:r>
      <w:r w:rsidR="009D0CB6">
        <w:t xml:space="preserve">truggling to overcome </w:t>
      </w:r>
      <w:del w:id="364" w:author="Author">
        <w:r w:rsidR="0073021C" w:rsidDel="00CA51B8">
          <w:delText xml:space="preserve">unique </w:delText>
        </w:r>
      </w:del>
      <w:r w:rsidR="0073021C">
        <w:t>barriers</w:t>
      </w:r>
      <w:ins w:id="365" w:author="Author">
        <w:r w:rsidR="00CA51B8">
          <w:t xml:space="preserve"> unique to their situation</w:t>
        </w:r>
      </w:ins>
      <w:r w:rsidR="0073021C">
        <w:t xml:space="preserve"> </w:t>
      </w:r>
      <w:r w:rsidR="008C4729">
        <w:t>in</w:t>
      </w:r>
      <w:ins w:id="366" w:author="Author">
        <w:r w:rsidR="00CA51B8">
          <w:t xml:space="preserve"> terms of</w:t>
        </w:r>
      </w:ins>
      <w:r w:rsidR="008C4729">
        <w:t xml:space="preserve"> their individual encounter</w:t>
      </w:r>
      <w:ins w:id="367" w:author="Author">
        <w:r w:rsidR="00CA51B8">
          <w:t>s</w:t>
        </w:r>
      </w:ins>
      <w:r w:rsidR="008C4729">
        <w:t xml:space="preserve"> with the system</w:t>
      </w:r>
      <w:del w:id="368" w:author="Author">
        <w:r w:rsidR="008C4729" w:rsidDel="009A7DF6">
          <w:delText>,</w:delText>
        </w:r>
      </w:del>
      <w:r w:rsidR="008C4729">
        <w:t xml:space="preserve"> </w:t>
      </w:r>
      <w:del w:id="369" w:author="Author">
        <w:r w:rsidR="008C4729" w:rsidDel="00CA51B8">
          <w:delText>establish</w:delText>
        </w:r>
        <w:r w:rsidR="009D0CB6" w:rsidDel="00CA51B8">
          <w:delText>es</w:delText>
        </w:r>
        <w:r w:rsidR="008C4729" w:rsidDel="00CA51B8">
          <w:delText xml:space="preserve"> </w:delText>
        </w:r>
      </w:del>
      <w:ins w:id="370" w:author="Author">
        <w:r w:rsidR="00CA51B8">
          <w:t xml:space="preserve">confirms </w:t>
        </w:r>
      </w:ins>
      <w:del w:id="371" w:author="Author">
        <w:r w:rsidR="008C4729" w:rsidDel="00CA51B8">
          <w:delText>my research standpoint</w:delText>
        </w:r>
      </w:del>
      <w:ins w:id="372" w:author="Author">
        <w:r w:rsidR="00CA51B8">
          <w:t>the</w:t>
        </w:r>
        <w:r w:rsidR="009D3D97">
          <w:t xml:space="preserve"> relevance</w:t>
        </w:r>
        <w:r w:rsidR="00CA51B8">
          <w:t xml:space="preserve"> </w:t>
        </w:r>
        <w:r w:rsidR="00F55BF8">
          <w:t xml:space="preserve">of </w:t>
        </w:r>
        <w:del w:id="373" w:author="Author">
          <w:r w:rsidR="00F55BF8" w:rsidDel="009A7DF6">
            <w:delText xml:space="preserve">the </w:delText>
          </w:r>
        </w:del>
        <w:r w:rsidR="009A7DF6">
          <w:t>t</w:t>
        </w:r>
        <w:r w:rsidR="007048D9">
          <w:t>his study’s perspective</w:t>
        </w:r>
        <w:del w:id="374" w:author="Author">
          <w:r w:rsidR="00CA51B8" w:rsidDel="007048D9">
            <w:delText>optic assumed in this study</w:delText>
          </w:r>
          <w:r w:rsidR="00D90594" w:rsidDel="007048D9">
            <w:delText>, namely,</w:delText>
          </w:r>
        </w:del>
        <w:r w:rsidR="005661A1">
          <w:t xml:space="preserve"> that</w:t>
        </w:r>
      </w:ins>
      <w:r w:rsidR="008C4729">
        <w:t xml:space="preserve"> </w:t>
      </w:r>
      <w:del w:id="375" w:author="Author">
        <w:r w:rsidR="008C4729" w:rsidDel="00D90594">
          <w:delText xml:space="preserve">that </w:delText>
        </w:r>
      </w:del>
      <w:r w:rsidR="008C4729">
        <w:t xml:space="preserve">autism should be regarded </w:t>
      </w:r>
      <w:del w:id="376" w:author="Author">
        <w:r w:rsidR="008C4729" w:rsidDel="007048D9">
          <w:delText xml:space="preserve">in </w:delText>
        </w:r>
        <w:r w:rsidR="000E5150" w:rsidDel="007048D9">
          <w:delText xml:space="preserve">health </w:delText>
        </w:r>
        <w:r w:rsidR="008C4729" w:rsidDel="007048D9">
          <w:delText>research</w:delText>
        </w:r>
        <w:r w:rsidR="00CF08F3" w:rsidDel="007048D9">
          <w:delText xml:space="preserve"> </w:delText>
        </w:r>
      </w:del>
      <w:r w:rsidR="008C4729">
        <w:t>as a social position</w:t>
      </w:r>
      <w:ins w:id="377" w:author="Author">
        <w:r w:rsidR="007048D9" w:rsidRPr="007048D9">
          <w:t xml:space="preserve"> </w:t>
        </w:r>
        <w:r w:rsidR="007048D9">
          <w:t>in health research</w:t>
        </w:r>
      </w:ins>
      <w:r w:rsidR="008C4729">
        <w:t>.</w:t>
      </w:r>
      <w:r w:rsidR="009B7F89">
        <w:t xml:space="preserve"> This type of inquiry corresponds </w:t>
      </w:r>
      <w:del w:id="378" w:author="Author">
        <w:r w:rsidR="009B7F89" w:rsidDel="003D2824">
          <w:delText xml:space="preserve">with </w:delText>
        </w:r>
      </w:del>
      <w:ins w:id="379" w:author="Author">
        <w:r w:rsidR="003D2824">
          <w:t xml:space="preserve">to </w:t>
        </w:r>
      </w:ins>
      <w:r w:rsidR="009B7F89">
        <w:t xml:space="preserve">health </w:t>
      </w:r>
      <w:del w:id="380" w:author="Author">
        <w:r w:rsidR="009B7F89" w:rsidDel="0015267A">
          <w:delText>inequlities</w:delText>
        </w:r>
      </w:del>
      <w:ins w:id="381" w:author="Author">
        <w:r w:rsidR="0015267A">
          <w:t>inequalit</w:t>
        </w:r>
        <w:r w:rsidR="003D2824">
          <w:t>y</w:t>
        </w:r>
      </w:ins>
      <w:r w:rsidR="009B7F89">
        <w:t xml:space="preserve"> research that usually either </w:t>
      </w:r>
      <w:del w:id="382" w:author="Author">
        <w:r w:rsidR="009B7F89" w:rsidDel="003D2824">
          <w:delText xml:space="preserve">tries to </w:delText>
        </w:r>
      </w:del>
      <w:r w:rsidR="009B7F89">
        <w:t>demonstrate</w:t>
      </w:r>
      <w:ins w:id="383" w:author="Author">
        <w:r w:rsidR="003D2824">
          <w:t>s</w:t>
        </w:r>
      </w:ins>
      <w:r w:rsidR="009B7F89">
        <w:t xml:space="preserve"> disparities in health outcomes between different social groups</w:t>
      </w:r>
      <w:ins w:id="384" w:author="Author">
        <w:r w:rsidR="006971EF">
          <w:t>,</w:t>
        </w:r>
      </w:ins>
      <w:r w:rsidR="009B7F89">
        <w:t xml:space="preserve"> or </w:t>
      </w:r>
      <w:del w:id="385" w:author="Author">
        <w:r w:rsidR="009B7F89" w:rsidDel="003D2824">
          <w:delText xml:space="preserve">try to </w:delText>
        </w:r>
      </w:del>
      <w:r w:rsidR="009B7F89">
        <w:t>examine</w:t>
      </w:r>
      <w:ins w:id="386" w:author="Author">
        <w:r w:rsidR="003D2824">
          <w:t>s</w:t>
        </w:r>
      </w:ins>
      <w:r w:rsidR="009B7F89">
        <w:t xml:space="preserve"> disparities in accessibility to healthcare services</w:t>
      </w:r>
      <w:r w:rsidR="00F140F1">
        <w:t>.</w:t>
      </w:r>
    </w:p>
    <w:p w14:paraId="2FDDC739" w14:textId="13AEDAC6" w:rsidR="00A251CB" w:rsidRDefault="00F140F1" w:rsidP="00432E49">
      <w:r>
        <w:t>Nonetheless, investigating</w:t>
      </w:r>
      <w:r w:rsidR="00686F50">
        <w:t xml:space="preserve"> health</w:t>
      </w:r>
      <w:r w:rsidR="00E864DB">
        <w:t xml:space="preserve"> </w:t>
      </w:r>
      <w:del w:id="387" w:author="Author">
        <w:r w:rsidR="00E864DB" w:rsidDel="0015267A">
          <w:delText>inequlities</w:delText>
        </w:r>
      </w:del>
      <w:ins w:id="388" w:author="Author">
        <w:r w:rsidR="0015267A">
          <w:t>inequalities</w:t>
        </w:r>
      </w:ins>
      <w:r w:rsidR="00E864DB">
        <w:t xml:space="preserve"> </w:t>
      </w:r>
      <w:r>
        <w:t>from</w:t>
      </w:r>
      <w:r w:rsidR="00E864DB">
        <w:t xml:space="preserve"> the </w:t>
      </w:r>
      <w:r>
        <w:t xml:space="preserve">perspective of </w:t>
      </w:r>
      <w:r w:rsidR="00E864DB">
        <w:t>SDH</w:t>
      </w:r>
      <w:r>
        <w:t xml:space="preserve"> </w:t>
      </w:r>
      <w:del w:id="389" w:author="Author">
        <w:r w:rsidDel="009F4E3E">
          <w:delText>mandate exploration</w:delText>
        </w:r>
      </w:del>
      <w:ins w:id="390" w:author="Author">
        <w:r w:rsidR="009F4E3E">
          <w:t>mandates the investigation of</w:t>
        </w:r>
      </w:ins>
      <w:r w:rsidR="00A251CB">
        <w:t xml:space="preserve"> not </w:t>
      </w:r>
      <w:r>
        <w:t xml:space="preserve">only </w:t>
      </w:r>
      <w:del w:id="391" w:author="Author">
        <w:r w:rsidDel="009F4E3E">
          <w:delText>of</w:delText>
        </w:r>
        <w:r w:rsidR="00A251CB" w:rsidDel="009F4E3E">
          <w:delText xml:space="preserve"> </w:delText>
        </w:r>
      </w:del>
      <w:r w:rsidR="00E864DB">
        <w:t xml:space="preserve">the individual barriers </w:t>
      </w:r>
      <w:r w:rsidR="00A251CB">
        <w:t xml:space="preserve">to healthcare </w:t>
      </w:r>
      <w:r w:rsidR="00E864DB">
        <w:t>but</w:t>
      </w:r>
      <w:ins w:id="392" w:author="Author">
        <w:r w:rsidR="009F4E3E">
          <w:t>, also,</w:t>
        </w:r>
      </w:ins>
      <w:r w:rsidR="00E864DB">
        <w:t xml:space="preserve"> the </w:t>
      </w:r>
      <w:r w:rsidR="00A251CB">
        <w:t>social conditions that determine health</w:t>
      </w:r>
      <w:r>
        <w:t xml:space="preserve">. </w:t>
      </w:r>
      <w:r w:rsidR="00A251CB">
        <w:t xml:space="preserve">SDH research </w:t>
      </w:r>
      <w:r>
        <w:t>either</w:t>
      </w:r>
      <w:r w:rsidR="006C4CDC">
        <w:t xml:space="preserve"> </w:t>
      </w:r>
      <w:r w:rsidR="00A251CB">
        <w:t>tr</w:t>
      </w:r>
      <w:r w:rsidR="009D09B5">
        <w:t>ies</w:t>
      </w:r>
      <w:r w:rsidR="00A251CB">
        <w:t xml:space="preserve"> </w:t>
      </w:r>
      <w:r w:rsidR="00A251CB">
        <w:lastRenderedPageBreak/>
        <w:t>to identify social factors that influence health</w:t>
      </w:r>
      <w:del w:id="393" w:author="Author">
        <w:r w:rsidR="00A251CB" w:rsidDel="006D006A">
          <w:delText xml:space="preserve">, for example </w:delText>
        </w:r>
        <w:r w:rsidR="00686F50" w:rsidDel="006D006A">
          <w:delText>housing</w:delText>
        </w:r>
        <w:r w:rsidR="009D09B5" w:rsidDel="006D006A">
          <w:delText>,</w:delText>
        </w:r>
        <w:r w:rsidR="00A251CB" w:rsidDel="006D006A">
          <w:delText xml:space="preserve"> by demonstrating it affect health outcomes,</w:delText>
        </w:r>
      </w:del>
      <w:r w:rsidR="00A251CB">
        <w:t xml:space="preserve"> or </w:t>
      </w:r>
      <w:del w:id="394" w:author="Author">
        <w:r w:rsidR="00A251CB" w:rsidDel="006D006A">
          <w:delText xml:space="preserve">try </w:delText>
        </w:r>
      </w:del>
      <w:ins w:id="395" w:author="Author">
        <w:r w:rsidR="006D006A">
          <w:t xml:space="preserve">tries </w:t>
        </w:r>
      </w:ins>
      <w:r w:rsidR="00A251CB">
        <w:t xml:space="preserve">to </w:t>
      </w:r>
      <w:del w:id="396" w:author="Author">
        <w:r w:rsidR="00A251CB" w:rsidDel="006D006A">
          <w:delText xml:space="preserve">demonstrate </w:delText>
        </w:r>
      </w:del>
      <w:ins w:id="397" w:author="Author">
        <w:r w:rsidR="006D006A">
          <w:t xml:space="preserve">uncover </w:t>
        </w:r>
      </w:ins>
      <w:r w:rsidR="00A251CB">
        <w:t>the systemic circumstances affecting a specific social group that deprive</w:t>
      </w:r>
      <w:ins w:id="398" w:author="Author">
        <w:r w:rsidR="006D006A">
          <w:t>s</w:t>
        </w:r>
      </w:ins>
      <w:r w:rsidR="00A251CB">
        <w:t xml:space="preserve"> them access to known factors that determine </w:t>
      </w:r>
      <w:ins w:id="399" w:author="Author">
        <w:r w:rsidR="006D006A">
          <w:t xml:space="preserve">good </w:t>
        </w:r>
      </w:ins>
      <w:r w:rsidR="00A251CB">
        <w:t>health.</w:t>
      </w:r>
      <w:ins w:id="400" w:author="Author">
        <w:r w:rsidR="006D006A">
          <w:t xml:space="preserve"> For example, access to quality housing is demonstrably linked to good health.</w:t>
        </w:r>
      </w:ins>
      <w:r w:rsidR="00A251CB">
        <w:t xml:space="preserve"> </w:t>
      </w:r>
      <w:ins w:id="401" w:author="Author">
        <w:r w:rsidR="007048D9">
          <w:t>Such</w:t>
        </w:r>
      </w:ins>
      <w:del w:id="402" w:author="Author">
        <w:r w:rsidR="00A251CB" w:rsidDel="007048D9">
          <w:delText xml:space="preserve">The </w:delText>
        </w:r>
      </w:del>
      <w:ins w:id="403" w:author="Author">
        <w:r w:rsidR="007048D9">
          <w:t xml:space="preserve"> </w:t>
        </w:r>
      </w:ins>
      <w:del w:id="404" w:author="Author">
        <w:r w:rsidR="00686F50" w:rsidDel="006D006A">
          <w:delText xml:space="preserve">latter </w:delText>
        </w:r>
        <w:r w:rsidR="00A251CB" w:rsidDel="006D006A">
          <w:delText>is</w:delText>
        </w:r>
      </w:del>
      <w:ins w:id="405" w:author="Author">
        <w:r w:rsidR="006D006A">
          <w:t>systemic circumstances that contribute to health outcomes are</w:t>
        </w:r>
        <w:del w:id="406" w:author="Author">
          <w:r w:rsidR="006D006A" w:rsidDel="007048D9">
            <w:delText xml:space="preserve"> </w:delText>
          </w:r>
        </w:del>
      </w:ins>
      <w:r w:rsidR="00A251CB">
        <w:t xml:space="preserve"> defined in SDH literature as </w:t>
      </w:r>
      <w:ins w:id="407" w:author="Author">
        <w:r w:rsidR="006D006A">
          <w:t>the “</w:t>
        </w:r>
      </w:ins>
      <w:r w:rsidR="00A251CB">
        <w:t xml:space="preserve">social determinants of health </w:t>
      </w:r>
      <w:del w:id="408" w:author="Author">
        <w:r w:rsidR="00A251CB" w:rsidDel="0015267A">
          <w:delText>inequlities</w:delText>
        </w:r>
      </w:del>
      <w:ins w:id="409" w:author="Author">
        <w:r w:rsidR="0015267A">
          <w:t>inequalities</w:t>
        </w:r>
        <w:r w:rsidR="006D006A">
          <w:t>”</w:t>
        </w:r>
      </w:ins>
      <w:r w:rsidR="00A251CB">
        <w:t xml:space="preserve"> </w:t>
      </w:r>
      <w:r w:rsidR="00ED2469">
        <w:t>(S</w:t>
      </w:r>
      <w:r w:rsidR="00A251CB">
        <w:t>DHI</w:t>
      </w:r>
      <w:ins w:id="410" w:author="Author">
        <w:r w:rsidR="00C57F25">
          <w:t>)</w:t>
        </w:r>
      </w:ins>
      <w:del w:id="411" w:author="Author">
        <w:r w:rsidR="00686F50" w:rsidDel="00C57F25">
          <w:delText>;</w:delText>
        </w:r>
      </w:del>
      <w:r w:rsidR="00686F50">
        <w:t xml:space="preserve"> </w:t>
      </w:r>
      <w:ins w:id="412" w:author="Author">
        <w:r w:rsidR="00C57F25">
          <w:t>(</w:t>
        </w:r>
      </w:ins>
      <w:r w:rsidR="006C4CDC">
        <w:rPr>
          <w:rFonts w:cstheme="majorBidi"/>
          <w:szCs w:val="24"/>
        </w:rPr>
        <w:t>Graham, 2004</w:t>
      </w:r>
      <w:r w:rsidR="00686F50">
        <w:t>)</w:t>
      </w:r>
      <w:r w:rsidR="00A251CB">
        <w:t xml:space="preserve">. </w:t>
      </w:r>
      <w:del w:id="413" w:author="Author">
        <w:r w:rsidDel="00E02E64">
          <w:delText>My</w:delText>
        </w:r>
        <w:r w:rsidR="00CD5784" w:rsidDel="00E02E64">
          <w:delText xml:space="preserve"> research</w:delText>
        </w:r>
      </w:del>
      <w:ins w:id="414" w:author="Author">
        <w:r w:rsidR="00E02E64">
          <w:t>In this study, I</w:t>
        </w:r>
      </w:ins>
      <w:r w:rsidR="00F6150C">
        <w:t xml:space="preserve"> </w:t>
      </w:r>
      <w:r>
        <w:t>adopt</w:t>
      </w:r>
      <w:del w:id="415" w:author="Author">
        <w:r w:rsidDel="00E02E64">
          <w:delText>s</w:delText>
        </w:r>
      </w:del>
      <w:r>
        <w:t xml:space="preserve"> the SDHI approach to SDH research </w:t>
      </w:r>
      <w:r w:rsidR="003069D1">
        <w:t>and</w:t>
      </w:r>
      <w:r>
        <w:t xml:space="preserve"> examin</w:t>
      </w:r>
      <w:r w:rsidR="003069D1">
        <w:t>e</w:t>
      </w:r>
      <w:del w:id="416" w:author="Author">
        <w:r w:rsidR="003069D1" w:rsidDel="00F01420">
          <w:delText>s</w:delText>
        </w:r>
      </w:del>
      <w:r>
        <w:t xml:space="preserve"> the sociopolitical context that deprive</w:t>
      </w:r>
      <w:ins w:id="417" w:author="Author">
        <w:r w:rsidR="00F01420">
          <w:t>s</w:t>
        </w:r>
      </w:ins>
      <w:r>
        <w:t xml:space="preserve"> autistic adults </w:t>
      </w:r>
      <w:del w:id="418" w:author="Author">
        <w:r w:rsidDel="00F01420">
          <w:delText xml:space="preserve">from </w:delText>
        </w:r>
      </w:del>
      <w:ins w:id="419" w:author="Author">
        <w:r w:rsidR="00F01420">
          <w:t xml:space="preserve">of equitable </w:t>
        </w:r>
      </w:ins>
      <w:r>
        <w:t xml:space="preserve">access to </w:t>
      </w:r>
      <w:del w:id="420" w:author="Author">
        <w:r w:rsidDel="00F01420">
          <w:delText xml:space="preserve">needed </w:delText>
        </w:r>
      </w:del>
      <w:r>
        <w:t>healthcare services</w:t>
      </w:r>
      <w:ins w:id="421" w:author="Author">
        <w:r w:rsidR="0043198E">
          <w:t xml:space="preserve"> they require</w:t>
        </w:r>
      </w:ins>
      <w:r>
        <w:t xml:space="preserve">. </w:t>
      </w:r>
      <w:r w:rsidR="003069D1">
        <w:t>This</w:t>
      </w:r>
      <w:r>
        <w:t xml:space="preserve"> </w:t>
      </w:r>
      <w:del w:id="422" w:author="Author">
        <w:r w:rsidDel="003032CA">
          <w:delText xml:space="preserve">context </w:delText>
        </w:r>
      </w:del>
      <w:ins w:id="423" w:author="Author">
        <w:r w:rsidR="003032CA">
          <w:t xml:space="preserve">problem </w:t>
        </w:r>
        <w:r w:rsidR="00651CE0">
          <w:t xml:space="preserve">facing the autistic community </w:t>
        </w:r>
      </w:ins>
      <w:r w:rsidR="00A11868">
        <w:t>has</w:t>
      </w:r>
      <w:r w:rsidR="00F6150C">
        <w:t xml:space="preserve"> </w:t>
      </w:r>
      <w:ins w:id="424" w:author="Author">
        <w:r w:rsidR="007048D9">
          <w:t>yet to be</w:t>
        </w:r>
      </w:ins>
      <w:del w:id="425" w:author="Author">
        <w:r w:rsidR="00A11868" w:rsidDel="007048D9">
          <w:delText xml:space="preserve">never </w:delText>
        </w:r>
        <w:r w:rsidR="00F6150C" w:rsidDel="007048D9">
          <w:delText>been</w:delText>
        </w:r>
      </w:del>
      <w:r w:rsidR="00F6150C">
        <w:t xml:space="preserve"> explored in Israel</w:t>
      </w:r>
      <w:del w:id="426" w:author="Author">
        <w:r w:rsidR="006C4CDC" w:rsidDel="003032CA">
          <w:delText xml:space="preserve"> regarding autistic adults</w:delText>
        </w:r>
      </w:del>
      <w:r>
        <w:t>.</w:t>
      </w:r>
    </w:p>
    <w:p w14:paraId="0E400E6A" w14:textId="4F7DD4BF" w:rsidR="00CD5784" w:rsidRDefault="00CD5784" w:rsidP="00432E49">
      <w:r>
        <w:t>Yet</w:t>
      </w:r>
      <w:del w:id="427" w:author="Author">
        <w:r w:rsidDel="009A7DF6">
          <w:delText>,</w:delText>
        </w:r>
      </w:del>
      <w:r w:rsidR="009D09B5">
        <w:t xml:space="preserve"> </w:t>
      </w:r>
      <w:del w:id="428" w:author="Author">
        <w:r w:rsidDel="0015267A">
          <w:delText>inequlities</w:delText>
        </w:r>
      </w:del>
      <w:ins w:id="429" w:author="Author">
        <w:r w:rsidR="0015267A">
          <w:t>inequalities</w:t>
        </w:r>
      </w:ins>
      <w:r>
        <w:t xml:space="preserve"> </w:t>
      </w:r>
      <w:del w:id="430" w:author="Author">
        <w:r w:rsidDel="0015267A">
          <w:delText>does</w:delText>
        </w:r>
      </w:del>
      <w:ins w:id="431" w:author="Author">
        <w:r w:rsidR="0015267A">
          <w:t>do</w:t>
        </w:r>
      </w:ins>
      <w:r>
        <w:t xml:space="preserve"> not end </w:t>
      </w:r>
      <w:del w:id="432" w:author="Author">
        <w:r w:rsidDel="00487A71">
          <w:delText xml:space="preserve">at </w:delText>
        </w:r>
      </w:del>
      <w:ins w:id="433" w:author="Author">
        <w:r w:rsidR="00487A71">
          <w:t>with</w:t>
        </w:r>
        <w:del w:id="434" w:author="Author">
          <w:r w:rsidR="00487A71" w:rsidDel="009F3283">
            <w:delText xml:space="preserve"> </w:delText>
          </w:r>
        </w:del>
      </w:ins>
      <w:del w:id="435" w:author="Author">
        <w:r w:rsidDel="00487A71">
          <w:delText xml:space="preserve">the individual </w:delText>
        </w:r>
      </w:del>
      <w:ins w:id="436" w:author="Author">
        <w:r w:rsidR="00487A71">
          <w:t xml:space="preserve"> the </w:t>
        </w:r>
      </w:ins>
      <w:r>
        <w:t>marginalization</w:t>
      </w:r>
      <w:ins w:id="437" w:author="Author">
        <w:r w:rsidR="00487A71">
          <w:t xml:space="preserve"> of individuals</w:t>
        </w:r>
      </w:ins>
      <w:r>
        <w:t xml:space="preserve">, nor </w:t>
      </w:r>
      <w:del w:id="438" w:author="Author">
        <w:r w:rsidDel="00487A71">
          <w:delText xml:space="preserve">at </w:delText>
        </w:r>
      </w:del>
      <w:ins w:id="439" w:author="Author">
        <w:r w:rsidR="00487A71">
          <w:t xml:space="preserve">with </w:t>
        </w:r>
      </w:ins>
      <w:r>
        <w:t xml:space="preserve">the systemic marginalization of </w:t>
      </w:r>
      <w:r w:rsidR="009D09B5">
        <w:t>one</w:t>
      </w:r>
      <w:r>
        <w:t xml:space="preserve"> social position. As scholars who adopt</w:t>
      </w:r>
      <w:del w:id="440" w:author="Author">
        <w:r w:rsidDel="00487A71">
          <w:delText>s</w:delText>
        </w:r>
      </w:del>
      <w:r>
        <w:t xml:space="preserve"> the analytical framework of intersectionality (</w:t>
      </w:r>
      <w:r w:rsidR="0004276E" w:rsidRPr="0004276E">
        <w:t>López &amp; Gadsden</w:t>
      </w:r>
      <w:r w:rsidR="0004276E">
        <w:t>, 2016</w:t>
      </w:r>
      <w:r>
        <w:t xml:space="preserve">), including those who </w:t>
      </w:r>
      <w:ins w:id="441" w:author="Author">
        <w:r w:rsidR="00487A71">
          <w:t xml:space="preserve">are </w:t>
        </w:r>
      </w:ins>
      <w:r>
        <w:t>concern</w:t>
      </w:r>
      <w:ins w:id="442" w:author="Author">
        <w:r w:rsidR="00487A71">
          <w:t>ed</w:t>
        </w:r>
      </w:ins>
      <w:r>
        <w:t xml:space="preserve"> with SDH research</w:t>
      </w:r>
      <w:r w:rsidR="00BB45DD">
        <w:t xml:space="preserve"> (</w:t>
      </w:r>
      <w:r w:rsidR="00E80439" w:rsidRPr="00E80439">
        <w:t>McGibbon &amp; McPherson, 2011</w:t>
      </w:r>
      <w:r w:rsidR="00BB45DD">
        <w:t>)</w:t>
      </w:r>
      <w:r>
        <w:t>, have argued</w:t>
      </w:r>
      <w:r w:rsidR="009D09B5">
        <w:t>,</w:t>
      </w:r>
      <w:r>
        <w:t xml:space="preserve"> examining </w:t>
      </w:r>
      <w:ins w:id="443" w:author="Author">
        <w:r w:rsidR="00254675">
          <w:t>each</w:t>
        </w:r>
      </w:ins>
      <w:del w:id="444" w:author="Author">
        <w:r w:rsidDel="00254675">
          <w:delText>one</w:delText>
        </w:r>
      </w:del>
      <w:r>
        <w:t xml:space="preserve"> social position </w:t>
      </w:r>
      <w:ins w:id="445" w:author="Author">
        <w:r w:rsidR="00254675">
          <w:t>success</w:t>
        </w:r>
        <w:r w:rsidR="009A7DF6">
          <w:t>ively</w:t>
        </w:r>
      </w:ins>
      <w:del w:id="446" w:author="Author">
        <w:r w:rsidDel="00254675">
          <w:delText>at a time</w:delText>
        </w:r>
      </w:del>
      <w:r>
        <w:t xml:space="preserve"> </w:t>
      </w:r>
      <w:del w:id="447" w:author="Author">
        <w:r w:rsidR="00BB45DD" w:rsidDel="00487A71">
          <w:delText xml:space="preserve">misses </w:delText>
        </w:r>
      </w:del>
      <w:ins w:id="448" w:author="Author">
        <w:r w:rsidR="00487A71">
          <w:t>obscure</w:t>
        </w:r>
        <w:r w:rsidR="009E1622">
          <w:t>s</w:t>
        </w:r>
        <w:r w:rsidR="00487A71">
          <w:t xml:space="preserve"> </w:t>
        </w:r>
      </w:ins>
      <w:r w:rsidR="00BB45DD">
        <w:t xml:space="preserve">the multifaceted discrimination of those whose identities </w:t>
      </w:r>
      <w:del w:id="449" w:author="Author">
        <w:r w:rsidR="00BB45DD" w:rsidDel="00BF1EBC">
          <w:delText>criss</w:delText>
        </w:r>
      </w:del>
      <w:r w:rsidR="00BB45DD">
        <w:t>cross more than one discriminated</w:t>
      </w:r>
      <w:r w:rsidR="00770107">
        <w:t xml:space="preserve"> social</w:t>
      </w:r>
      <w:r w:rsidR="00BB45DD">
        <w:t xml:space="preserve"> position. For example, women are </w:t>
      </w:r>
      <w:del w:id="450" w:author="Author">
        <w:r w:rsidR="00BB45DD" w:rsidDel="00C259CB">
          <w:delText>no doughty</w:delText>
        </w:r>
      </w:del>
      <w:ins w:id="451" w:author="Author">
        <w:r w:rsidR="00C259CB">
          <w:t>certainly</w:t>
        </w:r>
      </w:ins>
      <w:r w:rsidR="00BB45DD">
        <w:t xml:space="preserve"> discriminated</w:t>
      </w:r>
      <w:ins w:id="452" w:author="Author">
        <w:r w:rsidR="00C259CB">
          <w:t xml:space="preserve"> </w:t>
        </w:r>
        <w:r w:rsidR="00B64F37">
          <w:t>against</w:t>
        </w:r>
      </w:ins>
      <w:r w:rsidR="00BB45DD">
        <w:t xml:space="preserve"> in our societies (</w:t>
      </w:r>
      <w:r w:rsidR="00E80439" w:rsidRPr="00E80439">
        <w:t>Fogiel-Bijaoui, 2016</w:t>
      </w:r>
      <w:r w:rsidR="00BB45DD">
        <w:t xml:space="preserve">), </w:t>
      </w:r>
      <w:del w:id="453" w:author="Author">
        <w:r w:rsidR="00BB45DD" w:rsidDel="00C259CB">
          <w:delText xml:space="preserve">yet </w:delText>
        </w:r>
      </w:del>
      <w:ins w:id="454" w:author="Author">
        <w:r w:rsidR="00C259CB">
          <w:t xml:space="preserve">but </w:t>
        </w:r>
      </w:ins>
      <w:r w:rsidR="00FE68E1">
        <w:t xml:space="preserve">women of color experience further </w:t>
      </w:r>
      <w:r w:rsidR="00BB45DD">
        <w:t>discrimination</w:t>
      </w:r>
      <w:r w:rsidR="00FE68E1">
        <w:t xml:space="preserve"> due to their intersected social position of marginalized gender and marginalized ethnicity </w:t>
      </w:r>
      <w:r w:rsidR="00BB45DD">
        <w:t>(</w:t>
      </w:r>
      <w:r w:rsidR="00E80439" w:rsidRPr="00E80439">
        <w:t>Shields</w:t>
      </w:r>
      <w:r w:rsidR="00E80439">
        <w:t>, 2008</w:t>
      </w:r>
      <w:r w:rsidR="00BB45DD">
        <w:t>)</w:t>
      </w:r>
      <w:r w:rsidR="00FE68E1">
        <w:t xml:space="preserve">. </w:t>
      </w:r>
      <w:r w:rsidR="007C07E7">
        <w:t xml:space="preserve">Therefore, to comprehensively understand </w:t>
      </w:r>
      <w:del w:id="455" w:author="Author">
        <w:r w:rsidR="007C07E7" w:rsidDel="0015267A">
          <w:delText>inequlities</w:delText>
        </w:r>
      </w:del>
      <w:ins w:id="456" w:author="Author">
        <w:r w:rsidR="0015267A">
          <w:t>inequalities</w:t>
        </w:r>
      </w:ins>
      <w:r w:rsidR="007C07E7">
        <w:t xml:space="preserve"> in relation to autistic adults in the Israeli context</w:t>
      </w:r>
      <w:ins w:id="457" w:author="Author">
        <w:r w:rsidR="00227F7F">
          <w:t>,</w:t>
        </w:r>
      </w:ins>
      <w:r w:rsidR="007C07E7">
        <w:t xml:space="preserve"> it </w:t>
      </w:r>
      <w:r w:rsidR="00F6150C">
        <w:t>was</w:t>
      </w:r>
      <w:r w:rsidR="007C07E7">
        <w:t xml:space="preserve"> necessary to also explore the marginalization of autistic adults </w:t>
      </w:r>
      <w:del w:id="458" w:author="Author">
        <w:r w:rsidR="007C07E7" w:rsidDel="00227F7F">
          <w:delText>that their</w:delText>
        </w:r>
      </w:del>
      <w:ins w:id="459" w:author="Author">
        <w:r w:rsidR="00227F7F">
          <w:t>whose</w:t>
        </w:r>
      </w:ins>
      <w:r w:rsidR="007C07E7">
        <w:t xml:space="preserve"> </w:t>
      </w:r>
      <w:del w:id="460" w:author="Author">
        <w:r w:rsidR="007C07E7" w:rsidDel="00227F7F">
          <w:delText>identity</w:delText>
        </w:r>
      </w:del>
      <w:ins w:id="461" w:author="Author">
        <w:r w:rsidR="00227F7F">
          <w:t>identities</w:t>
        </w:r>
      </w:ins>
      <w:r w:rsidR="007C07E7">
        <w:t xml:space="preserve"> intersect with additional marginalized position(s) in the Israeli context. </w:t>
      </w:r>
    </w:p>
    <w:p w14:paraId="7102090D" w14:textId="59039D27" w:rsidR="00E60D93" w:rsidRDefault="00D1663C" w:rsidP="00432E49">
      <w:del w:id="462" w:author="Author">
        <w:r w:rsidDel="0021378E">
          <w:delText xml:space="preserve">Although </w:delText>
        </w:r>
      </w:del>
      <w:ins w:id="463" w:author="Author">
        <w:r w:rsidR="0021378E">
          <w:t xml:space="preserve">While, </w:t>
        </w:r>
      </w:ins>
      <w:r>
        <w:t>to the untrained eye</w:t>
      </w:r>
      <w:ins w:id="464" w:author="Author">
        <w:r w:rsidR="0021378E">
          <w:t>,</w:t>
        </w:r>
      </w:ins>
      <w:r>
        <w:t xml:space="preserve"> </w:t>
      </w:r>
      <w:del w:id="465" w:author="Author">
        <w:r w:rsidDel="0021378E">
          <w:delText xml:space="preserve">the purpose of </w:delText>
        </w:r>
      </w:del>
      <w:r>
        <w:t>th</w:t>
      </w:r>
      <w:r w:rsidR="009D09B5">
        <w:t>is</w:t>
      </w:r>
      <w:r>
        <w:t xml:space="preserve"> analytical framework </w:t>
      </w:r>
      <w:del w:id="466" w:author="Author">
        <w:r w:rsidDel="0021378E">
          <w:delText xml:space="preserve">might seem </w:delText>
        </w:r>
        <w:r w:rsidR="007C07E7" w:rsidDel="0021378E">
          <w:delText>to</w:delText>
        </w:r>
      </w:del>
      <w:ins w:id="467" w:author="Author">
        <w:r w:rsidR="0021378E">
          <w:t>may</w:t>
        </w:r>
      </w:ins>
      <w:r w:rsidR="007C07E7">
        <w:t xml:space="preserve"> </w:t>
      </w:r>
      <w:del w:id="468" w:author="Author">
        <w:r w:rsidR="007C07E7" w:rsidDel="009A7DF6">
          <w:delText xml:space="preserve">merely </w:delText>
        </w:r>
      </w:del>
      <w:ins w:id="469" w:author="Author">
        <w:r w:rsidR="0021378E">
          <w:t xml:space="preserve">be seen as </w:t>
        </w:r>
        <w:r w:rsidR="009A7DF6">
          <w:t xml:space="preserve">merely </w:t>
        </w:r>
        <w:r w:rsidR="0021378E">
          <w:t xml:space="preserve">establishing </w:t>
        </w:r>
      </w:ins>
      <w:del w:id="470" w:author="Author">
        <w:r w:rsidR="007C07E7" w:rsidDel="0021378E">
          <w:delText xml:space="preserve">draft </w:delText>
        </w:r>
      </w:del>
      <w:r w:rsidR="007C07E7">
        <w:t>a hierarchy of discrimination</w:t>
      </w:r>
      <w:r w:rsidR="00F6150C">
        <w:t xml:space="preserve"> within marginalized groups</w:t>
      </w:r>
      <w:r>
        <w:t>, scholars have utilized this framework</w:t>
      </w:r>
      <w:r w:rsidR="007C07E7">
        <w:t xml:space="preserve"> to examin</w:t>
      </w:r>
      <w:r>
        <w:t>e</w:t>
      </w:r>
      <w:r w:rsidR="007C07E7">
        <w:t xml:space="preserve"> and </w:t>
      </w:r>
      <w:del w:id="471" w:author="Author">
        <w:r w:rsidR="007C07E7" w:rsidDel="0021378E">
          <w:delText>comprehen</w:delText>
        </w:r>
        <w:r w:rsidDel="0021378E">
          <w:delText>d</w:delText>
        </w:r>
        <w:r w:rsidR="009D09B5" w:rsidDel="0021378E">
          <w:delText xml:space="preserve"> </w:delText>
        </w:r>
      </w:del>
      <w:ins w:id="472" w:author="Author">
        <w:r w:rsidR="00BF1EBC">
          <w:t>explain</w:t>
        </w:r>
        <w:del w:id="473" w:author="Author">
          <w:r w:rsidR="0021378E" w:rsidDel="00BF1EBC">
            <w:delText>understand</w:delText>
          </w:r>
        </w:del>
        <w:r w:rsidR="0021378E">
          <w:t xml:space="preserve"> </w:t>
        </w:r>
      </w:ins>
      <w:r w:rsidR="009D09B5">
        <w:t xml:space="preserve">the reasons for </w:t>
      </w:r>
      <w:del w:id="474" w:author="Author">
        <w:r w:rsidR="009D09B5" w:rsidDel="0015267A">
          <w:delText>inequlities</w:delText>
        </w:r>
      </w:del>
      <w:ins w:id="475" w:author="Author">
        <w:r w:rsidR="0015267A">
          <w:t>inequalities</w:t>
        </w:r>
      </w:ins>
      <w:r w:rsidR="009D09B5">
        <w:t xml:space="preserve">. </w:t>
      </w:r>
      <w:del w:id="476" w:author="Author">
        <w:r w:rsidR="009D09B5" w:rsidDel="00ED57CD">
          <w:delText>Among those</w:delText>
        </w:r>
        <w:r w:rsidR="00770107" w:rsidDel="00ED57CD">
          <w:delText xml:space="preserve"> reasons,</w:delText>
        </w:r>
        <w:r w:rsidR="009D09B5" w:rsidDel="00ED57CD">
          <w:delText xml:space="preserve"> </w:delText>
        </w:r>
        <w:r w:rsidR="00770107" w:rsidDel="00ED57CD">
          <w:delText xml:space="preserve">the </w:delText>
        </w:r>
        <w:r w:rsidR="00F6150C" w:rsidDel="00ED57CD">
          <w:delText>us</w:delText>
        </w:r>
        <w:r w:rsidR="00770107" w:rsidDel="00ED57CD">
          <w:delText>a</w:delText>
        </w:r>
        <w:r w:rsidR="00F6150C" w:rsidDel="00ED57CD">
          <w:delText>g</w:delText>
        </w:r>
        <w:r w:rsidR="00770107" w:rsidDel="00ED57CD">
          <w:delText>e of</w:delText>
        </w:r>
        <w:r w:rsidR="00F6150C" w:rsidDel="00ED57CD">
          <w:delText xml:space="preserve"> this</w:delText>
        </w:r>
      </w:del>
      <w:ins w:id="477" w:author="Author">
        <w:r w:rsidR="00ED57CD">
          <w:t>This</w:t>
        </w:r>
      </w:ins>
      <w:r w:rsidR="00F6150C">
        <w:t xml:space="preserve"> framework </w:t>
      </w:r>
      <w:ins w:id="478" w:author="Author">
        <w:r w:rsidR="00ED57CD">
          <w:t xml:space="preserve">has been used </w:t>
        </w:r>
      </w:ins>
      <w:del w:id="479" w:author="Author">
        <w:r w:rsidR="00F6150C" w:rsidDel="00ED57CD">
          <w:delText xml:space="preserve">allowed </w:delText>
        </w:r>
      </w:del>
      <w:r w:rsidR="00F6150C">
        <w:t xml:space="preserve">to expose </w:t>
      </w:r>
      <w:r w:rsidR="009D09B5">
        <w:t>oppressive</w:t>
      </w:r>
      <w:r w:rsidR="007C07E7">
        <w:t xml:space="preserve"> social structures</w:t>
      </w:r>
      <w:r w:rsidR="00DF5ADD">
        <w:t xml:space="preserve"> </w:t>
      </w:r>
      <w:r w:rsidR="007C07E7">
        <w:t>and</w:t>
      </w:r>
      <w:r w:rsidR="00770107">
        <w:t xml:space="preserve"> to depict</w:t>
      </w:r>
      <w:r w:rsidR="007C07E7">
        <w:t xml:space="preserve"> the </w:t>
      </w:r>
      <w:r w:rsidR="009D09B5">
        <w:t>actions</w:t>
      </w:r>
      <w:r>
        <w:t xml:space="preserve"> of </w:t>
      </w:r>
      <w:r w:rsidR="009D09B5">
        <w:t xml:space="preserve">social </w:t>
      </w:r>
      <w:r>
        <w:t xml:space="preserve">actors </w:t>
      </w:r>
      <w:r w:rsidR="009D09B5">
        <w:t xml:space="preserve">that attempt </w:t>
      </w:r>
      <w:r>
        <w:t xml:space="preserve">to </w:t>
      </w:r>
      <w:r w:rsidR="007C07E7">
        <w:t xml:space="preserve">preserve </w:t>
      </w:r>
      <w:r>
        <w:t xml:space="preserve">or redistribute </w:t>
      </w:r>
      <w:r w:rsidR="007C07E7">
        <w:t>power</w:t>
      </w:r>
      <w:ins w:id="480" w:author="Author">
        <w:r w:rsidR="00ED57CD">
          <w:t xml:space="preserve"> to their own benefit</w:t>
        </w:r>
      </w:ins>
      <w:r w:rsidR="00DF5ADD">
        <w:t xml:space="preserve"> (</w:t>
      </w:r>
      <w:proofErr w:type="spellStart"/>
      <w:r w:rsidR="009C0FC5" w:rsidRPr="00672E86">
        <w:rPr>
          <w:rFonts w:cstheme="majorBidi"/>
          <w:szCs w:val="24"/>
        </w:rPr>
        <w:t>Dhamoon</w:t>
      </w:r>
      <w:proofErr w:type="spellEnd"/>
      <w:r w:rsidR="009C0FC5" w:rsidRPr="00672E86">
        <w:rPr>
          <w:rFonts w:cstheme="majorBidi"/>
          <w:szCs w:val="24"/>
        </w:rPr>
        <w:t xml:space="preserve"> &amp; </w:t>
      </w:r>
      <w:proofErr w:type="spellStart"/>
      <w:r w:rsidR="009C0FC5" w:rsidRPr="00672E86">
        <w:rPr>
          <w:rFonts w:cstheme="majorBidi"/>
          <w:szCs w:val="24"/>
        </w:rPr>
        <w:t>Hankivsky</w:t>
      </w:r>
      <w:proofErr w:type="spellEnd"/>
      <w:r w:rsidR="009C0FC5">
        <w:rPr>
          <w:rFonts w:cstheme="majorBidi"/>
          <w:szCs w:val="24"/>
        </w:rPr>
        <w:t>,</w:t>
      </w:r>
      <w:r w:rsidR="009C0FC5" w:rsidRPr="00672E86">
        <w:rPr>
          <w:rFonts w:cstheme="majorBidi"/>
          <w:szCs w:val="24"/>
        </w:rPr>
        <w:t xml:space="preserve"> 2011</w:t>
      </w:r>
      <w:r w:rsidR="00DF5ADD">
        <w:t>)</w:t>
      </w:r>
      <w:r>
        <w:t xml:space="preserve">. </w:t>
      </w:r>
      <w:commentRangeStart w:id="481"/>
      <w:del w:id="482" w:author="Author">
        <w:r w:rsidDel="003E61A8">
          <w:delText xml:space="preserve">In light of this </w:delText>
        </w:r>
        <w:r w:rsidDel="003E61A8">
          <w:lastRenderedPageBreak/>
          <w:delText xml:space="preserve">perception </w:delText>
        </w:r>
        <w:r w:rsidR="00DF5ADD" w:rsidDel="003E61A8">
          <w:delText>e</w:delText>
        </w:r>
      </w:del>
      <w:ins w:id="483" w:author="Author">
        <w:r w:rsidR="003E61A8">
          <w:t>E</w:t>
        </w:r>
      </w:ins>
      <w:r w:rsidR="00DF5ADD">
        <w:t>mploy</w:t>
      </w:r>
      <w:r w:rsidR="00770107">
        <w:t>ing</w:t>
      </w:r>
      <w:r w:rsidR="00DF5ADD">
        <w:t xml:space="preserve"> intersectionality </w:t>
      </w:r>
      <w:del w:id="484" w:author="Author">
        <w:r w:rsidDel="003E61A8">
          <w:delText xml:space="preserve">mandate </w:delText>
        </w:r>
      </w:del>
      <w:ins w:id="485" w:author="Author">
        <w:r w:rsidR="003E61A8">
          <w:t xml:space="preserve">therefore allows for the </w:t>
        </w:r>
      </w:ins>
      <w:r>
        <w:t xml:space="preserve">examination of the causes for </w:t>
      </w:r>
      <w:del w:id="486" w:author="Author">
        <w:r w:rsidDel="0015267A">
          <w:delText>inequlities</w:delText>
        </w:r>
      </w:del>
      <w:ins w:id="487" w:author="Author">
        <w:r w:rsidR="0015267A">
          <w:t>inequalities</w:t>
        </w:r>
      </w:ins>
      <w:r>
        <w:t xml:space="preserve"> </w:t>
      </w:r>
      <w:r>
        <w:rPr>
          <w:i/>
          <w:iCs/>
        </w:rPr>
        <w:t xml:space="preserve">between </w:t>
      </w:r>
      <w:r w:rsidR="00DF5ADD">
        <w:t xml:space="preserve">different groups of </w:t>
      </w:r>
      <w:r>
        <w:t>autistic adults</w:t>
      </w:r>
      <w:del w:id="488" w:author="Author">
        <w:r w:rsidDel="008C601B">
          <w:delText xml:space="preserve">, </w:delText>
        </w:r>
        <w:r w:rsidRPr="00F510E4" w:rsidDel="008C601B">
          <w:rPr>
            <w:color w:val="FF0000"/>
            <w:rPrChange w:id="489" w:author="Author">
              <w:rPr/>
            </w:rPrChange>
          </w:rPr>
          <w:delText xml:space="preserve">if those </w:delText>
        </w:r>
        <w:r w:rsidR="00DF5ADD" w:rsidRPr="00F510E4" w:rsidDel="008C601B">
          <w:rPr>
            <w:color w:val="FF0000"/>
            <w:rPrChange w:id="490" w:author="Author">
              <w:rPr/>
            </w:rPrChange>
          </w:rPr>
          <w:delText>are</w:delText>
        </w:r>
        <w:r w:rsidRPr="00F510E4" w:rsidDel="008C601B">
          <w:rPr>
            <w:color w:val="FF0000"/>
            <w:rPrChange w:id="491" w:author="Author">
              <w:rPr/>
            </w:rPrChange>
          </w:rPr>
          <w:delText xml:space="preserve"> identified</w:delText>
        </w:r>
      </w:del>
      <w:r w:rsidRPr="00F510E4">
        <w:rPr>
          <w:color w:val="FF0000"/>
          <w:rPrChange w:id="492" w:author="Author">
            <w:rPr/>
          </w:rPrChange>
        </w:rPr>
        <w:t xml:space="preserve">. </w:t>
      </w:r>
      <w:r w:rsidR="009C0FC5">
        <w:t>Exploring</w:t>
      </w:r>
      <w:r w:rsidR="00DF5ADD">
        <w:t xml:space="preserve"> the reasons for</w:t>
      </w:r>
      <w:r>
        <w:t xml:space="preserve"> </w:t>
      </w:r>
      <w:del w:id="493" w:author="Author">
        <w:r w:rsidR="00DF5ADD" w:rsidDel="0015267A">
          <w:delText>inequlities</w:delText>
        </w:r>
      </w:del>
      <w:ins w:id="494" w:author="Author">
        <w:r w:rsidR="0015267A">
          <w:t>inequalities</w:t>
        </w:r>
      </w:ins>
      <w:r w:rsidR="00DF5ADD">
        <w:t xml:space="preserve"> </w:t>
      </w:r>
      <w:r>
        <w:t>between autistic</w:t>
      </w:r>
      <w:r w:rsidR="00DF5ADD">
        <w:t xml:space="preserve"> adults</w:t>
      </w:r>
      <w:r>
        <w:t xml:space="preserve"> </w:t>
      </w:r>
      <w:del w:id="495" w:author="Author">
        <w:r w:rsidRPr="00F510E4" w:rsidDel="005F1A90">
          <w:rPr>
            <w:rPrChange w:id="496" w:author="Author">
              <w:rPr>
                <w:color w:val="FF0000"/>
              </w:rPr>
            </w:rPrChange>
          </w:rPr>
          <w:delText xml:space="preserve">could </w:delText>
        </w:r>
      </w:del>
      <w:ins w:id="497" w:author="Author">
        <w:r w:rsidR="005F1A90">
          <w:t>can</w:t>
        </w:r>
        <w:r w:rsidR="005F1A90" w:rsidRPr="005F1A90">
          <w:t xml:space="preserve"> </w:t>
        </w:r>
      </w:ins>
      <w:r w:rsidR="00DF5ADD" w:rsidRPr="005F1A90">
        <w:t xml:space="preserve">be </w:t>
      </w:r>
      <w:r w:rsidR="00DF5ADD">
        <w:t xml:space="preserve">conducted </w:t>
      </w:r>
      <w:del w:id="498" w:author="Author">
        <w:r w:rsidR="002849DF" w:rsidDel="00953433">
          <w:delText xml:space="preserve">by </w:delText>
        </w:r>
      </w:del>
      <w:ins w:id="499" w:author="Author">
        <w:r w:rsidR="00953433">
          <w:t xml:space="preserve">using </w:t>
        </w:r>
      </w:ins>
      <w:r w:rsidR="00DF5ADD">
        <w:t>diverse methods</w:t>
      </w:r>
      <w:ins w:id="500" w:author="Author">
        <w:r w:rsidR="00556DDE">
          <w:t>,</w:t>
        </w:r>
        <w:commentRangeEnd w:id="481"/>
        <w:r w:rsidR="004D3241">
          <w:rPr>
            <w:rStyle w:val="CommentReference"/>
            <w:rFonts w:eastAsiaTheme="minorEastAsia"/>
          </w:rPr>
          <w:commentReference w:id="481"/>
        </w:r>
      </w:ins>
      <w:r w:rsidR="00DF5ADD">
        <w:t xml:space="preserve"> among them </w:t>
      </w:r>
      <w:del w:id="501" w:author="Author">
        <w:r w:rsidR="00DF5ADD" w:rsidDel="00556DDE">
          <w:delText xml:space="preserve">are </w:delText>
        </w:r>
      </w:del>
      <w:r w:rsidR="002849DF">
        <w:t>analyzing</w:t>
      </w:r>
      <w:r>
        <w:t xml:space="preserve"> the discourses</w:t>
      </w:r>
      <w:ins w:id="502" w:author="Author">
        <w:del w:id="503" w:author="Author">
          <w:r w:rsidR="00556DDE" w:rsidDel="00254675">
            <w:delText xml:space="preserve"> </w:delText>
          </w:r>
        </w:del>
      </w:ins>
      <w:r>
        <w:t xml:space="preserve"> o</w:t>
      </w:r>
      <w:r w:rsidR="002849DF">
        <w:t xml:space="preserve">f </w:t>
      </w:r>
      <w:r w:rsidR="00F6150C">
        <w:t>stakeholder</w:t>
      </w:r>
      <w:ins w:id="504" w:author="Author">
        <w:r w:rsidR="00556DDE">
          <w:t>s</w:t>
        </w:r>
      </w:ins>
      <w:r w:rsidR="002849DF">
        <w:t xml:space="preserve"> </w:t>
      </w:r>
      <w:del w:id="505" w:author="Author">
        <w:r w:rsidR="002849DF" w:rsidDel="00556DDE">
          <w:delText xml:space="preserve">on </w:delText>
        </w:r>
      </w:del>
      <w:ins w:id="506" w:author="Author">
        <w:r w:rsidR="00556DDE">
          <w:t xml:space="preserve">concerning </w:t>
        </w:r>
      </w:ins>
      <w:r w:rsidR="002849DF">
        <w:t xml:space="preserve">the reasons </w:t>
      </w:r>
      <w:del w:id="507" w:author="Author">
        <w:r w:rsidR="002849DF" w:rsidDel="00556DDE">
          <w:delText xml:space="preserve">of </w:delText>
        </w:r>
      </w:del>
      <w:ins w:id="508" w:author="Author">
        <w:r w:rsidR="00556DDE">
          <w:t xml:space="preserve">for </w:t>
        </w:r>
      </w:ins>
      <w:del w:id="509" w:author="Author">
        <w:r w:rsidR="002849DF" w:rsidDel="0015267A">
          <w:delText>inequlities</w:delText>
        </w:r>
      </w:del>
      <w:ins w:id="510" w:author="Author">
        <w:r w:rsidR="0015267A">
          <w:t>inequalities</w:t>
        </w:r>
      </w:ins>
      <w:r w:rsidR="009C0FC5">
        <w:t xml:space="preserve"> (Avni, 2016)</w:t>
      </w:r>
      <w:r w:rsidR="00DF5ADD">
        <w:t>,</w:t>
      </w:r>
      <w:r w:rsidR="002849DF">
        <w:t xml:space="preserve"> and by investigating the </w:t>
      </w:r>
      <w:r w:rsidR="00DF5ADD">
        <w:t>unique</w:t>
      </w:r>
      <w:r w:rsidR="002849DF">
        <w:t xml:space="preserve"> characteristic</w:t>
      </w:r>
      <w:ins w:id="511" w:author="Author">
        <w:r w:rsidR="00F9225B">
          <w:t>s</w:t>
        </w:r>
      </w:ins>
      <w:r w:rsidR="002849DF">
        <w:t xml:space="preserve"> of the field that could have </w:t>
      </w:r>
      <w:del w:id="512" w:author="Author">
        <w:r w:rsidR="002849DF" w:rsidDel="00F9225B">
          <w:delText xml:space="preserve">affect </w:delText>
        </w:r>
        <w:commentRangeStart w:id="513"/>
        <w:r w:rsidR="002849DF" w:rsidDel="00F9225B">
          <w:delText>them</w:delText>
        </w:r>
      </w:del>
      <w:ins w:id="514" w:author="Author">
        <w:r w:rsidR="00F9225B">
          <w:t>given rise to these discourses</w:t>
        </w:r>
      </w:ins>
      <w:r w:rsidR="002849DF">
        <w:t xml:space="preserve">. </w:t>
      </w:r>
      <w:commentRangeEnd w:id="513"/>
      <w:r w:rsidR="007735DB">
        <w:rPr>
          <w:rStyle w:val="CommentReference"/>
          <w:rFonts w:eastAsiaTheme="minorEastAsia"/>
        </w:rPr>
        <w:commentReference w:id="513"/>
      </w:r>
      <w:commentRangeStart w:id="515"/>
      <w:r w:rsidR="00DF5ADD">
        <w:t xml:space="preserve">In my </w:t>
      </w:r>
      <w:del w:id="516" w:author="Author">
        <w:r w:rsidR="00DF5ADD" w:rsidDel="00F9225B">
          <w:delText>research</w:delText>
        </w:r>
      </w:del>
      <w:ins w:id="517" w:author="Author">
        <w:r w:rsidR="00F9225B">
          <w:t>study</w:t>
        </w:r>
      </w:ins>
      <w:r w:rsidR="00DF5ADD">
        <w:t xml:space="preserve">, to </w:t>
      </w:r>
      <w:ins w:id="518" w:author="Author">
        <w:r w:rsidR="00254675">
          <w:t>fully explore</w:t>
        </w:r>
      </w:ins>
      <w:del w:id="519" w:author="Author">
        <w:r w:rsidR="00DF5ADD" w:rsidDel="00254675">
          <w:delText>get to the roots</w:delText>
        </w:r>
      </w:del>
      <w:ins w:id="520" w:author="Author">
        <w:del w:id="521" w:author="Author">
          <w:r w:rsidR="00F57A42" w:rsidDel="00254675">
            <w:delText>bottom</w:delText>
          </w:r>
        </w:del>
      </w:ins>
      <w:del w:id="522" w:author="Author">
        <w:r w:rsidR="00DF5ADD" w:rsidDel="00254675">
          <w:delText xml:space="preserve"> of</w:delText>
        </w:r>
      </w:del>
      <w:ins w:id="523" w:author="Author">
        <w:r w:rsidR="00F57A42">
          <w:t xml:space="preserve"> these</w:t>
        </w:r>
      </w:ins>
      <w:r w:rsidR="00DF5ADD">
        <w:t xml:space="preserve"> </w:t>
      </w:r>
      <w:del w:id="524" w:author="Author">
        <w:r w:rsidR="00DF5ADD" w:rsidDel="0015267A">
          <w:delText>inequlities</w:delText>
        </w:r>
      </w:del>
      <w:ins w:id="525" w:author="Author">
        <w:r w:rsidR="0015267A">
          <w:t>inequalities</w:t>
        </w:r>
      </w:ins>
      <w:r w:rsidR="00C704A5">
        <w:t>,</w:t>
      </w:r>
      <w:r w:rsidR="00DF5ADD">
        <w:t xml:space="preserve"> I utilize both methods</w:t>
      </w:r>
      <w:ins w:id="526" w:author="Author">
        <w:r w:rsidR="00254675">
          <w:t>.</w:t>
        </w:r>
        <w:r w:rsidR="009D5FEB">
          <w:t xml:space="preserve"> </w:t>
        </w:r>
        <w:r w:rsidR="00254675">
          <w:t>The role of autism advocacy organizations that are shown to be influential actors at the autism policy field is investigated by</w:t>
        </w:r>
        <w:del w:id="527" w:author="Author">
          <w:r w:rsidR="009D5FEB" w:rsidDel="00254675">
            <w:delText>and, in the course</w:delText>
          </w:r>
        </w:del>
        <w:r w:rsidR="00254675">
          <w:t xml:space="preserve"> the latter method</w:t>
        </w:r>
        <w:r w:rsidR="009D5FEB">
          <w:t xml:space="preserve"> </w:t>
        </w:r>
        <w:r w:rsidR="00254675">
          <w:t>of examining the field’s unique characteristics</w:t>
        </w:r>
        <w:del w:id="528" w:author="Author">
          <w:r w:rsidR="009D5FEB" w:rsidDel="00254675">
            <w:delText xml:space="preserve">of the latter, </w:delText>
          </w:r>
        </w:del>
      </w:ins>
      <w:del w:id="529" w:author="Author">
        <w:r w:rsidR="00DF5ADD" w:rsidDel="00254675">
          <w:delText xml:space="preserve">, while </w:delText>
        </w:r>
        <w:r w:rsidR="00C704A5" w:rsidDel="00254675">
          <w:delText>in</w:delText>
        </w:r>
        <w:r w:rsidR="00DF5ADD" w:rsidDel="00254675">
          <w:delText xml:space="preserve"> the latter I investigate the role of autism advocacy organizations </w:delText>
        </w:r>
        <w:r w:rsidR="00C704A5" w:rsidDel="00254675">
          <w:delText>that are shown to be influential actors at the autism policy field</w:delText>
        </w:r>
        <w:r w:rsidR="00E60D93" w:rsidDel="00254675">
          <w:delText xml:space="preserve"> </w:delText>
        </w:r>
      </w:del>
      <w:r w:rsidR="00E60D93">
        <w:t>(</w:t>
      </w:r>
      <w:r w:rsidR="009858AF" w:rsidRPr="009858AF">
        <w:t>Orsini &amp; Smith, 2010</w:t>
      </w:r>
      <w:r w:rsidR="00E60D93">
        <w:t>)</w:t>
      </w:r>
      <w:r w:rsidR="00C704A5">
        <w:t>.</w:t>
      </w:r>
      <w:commentRangeEnd w:id="515"/>
      <w:r w:rsidR="00C4482A">
        <w:rPr>
          <w:rStyle w:val="CommentReference"/>
          <w:rFonts w:eastAsiaTheme="minorEastAsia"/>
        </w:rPr>
        <w:commentReference w:id="515"/>
      </w:r>
    </w:p>
    <w:p w14:paraId="36B4D81E" w14:textId="02EC0846" w:rsidR="00C03B49" w:rsidRDefault="00BF6B67" w:rsidP="00BC07CC">
      <w:pPr>
        <w:pStyle w:val="Heading2"/>
        <w:ind w:firstLine="0"/>
      </w:pPr>
      <w:r>
        <w:t xml:space="preserve">1.1. </w:t>
      </w:r>
      <w:r w:rsidR="00A11747" w:rsidRPr="00BC07CC">
        <w:t xml:space="preserve">Objectives </w:t>
      </w:r>
    </w:p>
    <w:p w14:paraId="51C23BE7" w14:textId="2B77C82D" w:rsidR="00770107" w:rsidRDefault="00902AAD" w:rsidP="00902AAD">
      <w:pPr>
        <w:ind w:firstLine="0"/>
      </w:pPr>
      <w:commentRangeStart w:id="530"/>
      <w:r w:rsidRPr="00F510E4">
        <w:rPr>
          <w:color w:val="FF0000"/>
          <w:rPrChange w:id="531" w:author="Author">
            <w:rPr/>
          </w:rPrChange>
        </w:rPr>
        <w:t xml:space="preserve">This project </w:t>
      </w:r>
      <w:del w:id="532" w:author="Author">
        <w:r w:rsidRPr="00F510E4" w:rsidDel="0003539D">
          <w:rPr>
            <w:color w:val="FF0000"/>
            <w:rPrChange w:id="533" w:author="Author">
              <w:rPr/>
            </w:rPrChange>
          </w:rPr>
          <w:delText xml:space="preserve">requested </w:delText>
        </w:r>
      </w:del>
      <w:ins w:id="534" w:author="Author">
        <w:r w:rsidR="0003539D" w:rsidRPr="00F510E4">
          <w:rPr>
            <w:color w:val="FF0000"/>
            <w:rPrChange w:id="535" w:author="Author">
              <w:rPr/>
            </w:rPrChange>
          </w:rPr>
          <w:t xml:space="preserve">required that I </w:t>
        </w:r>
      </w:ins>
      <w:r w:rsidRPr="00F510E4">
        <w:rPr>
          <w:color w:val="FF0000"/>
          <w:rPrChange w:id="536" w:author="Author">
            <w:rPr/>
          </w:rPrChange>
        </w:rPr>
        <w:t xml:space="preserve">to go down the inequalities “rabbit hole” and examine it </w:t>
      </w:r>
      <w:del w:id="537" w:author="Author">
        <w:r w:rsidRPr="00F510E4" w:rsidDel="0003539D">
          <w:rPr>
            <w:color w:val="FF0000"/>
            <w:rPrChange w:id="538" w:author="Author">
              <w:rPr/>
            </w:rPrChange>
          </w:rPr>
          <w:delText>through and through</w:delText>
        </w:r>
      </w:del>
      <w:ins w:id="539" w:author="Author">
        <w:r w:rsidR="0003539D" w:rsidRPr="00F510E4">
          <w:rPr>
            <w:color w:val="FF0000"/>
            <w:rPrChange w:id="540" w:author="Author">
              <w:rPr/>
            </w:rPrChange>
          </w:rPr>
          <w:t>in minute detail</w:t>
        </w:r>
      </w:ins>
      <w:r>
        <w:t>.</w:t>
      </w:r>
      <w:del w:id="541" w:author="Author">
        <w:r w:rsidDel="009F3283">
          <w:delText xml:space="preserve"> </w:delText>
        </w:r>
      </w:del>
      <w:commentRangeEnd w:id="530"/>
      <w:r w:rsidR="0003539D">
        <w:rPr>
          <w:rStyle w:val="CommentReference"/>
          <w:rFonts w:eastAsiaTheme="minorEastAsia"/>
        </w:rPr>
        <w:commentReference w:id="530"/>
      </w:r>
      <w:ins w:id="542" w:author="Author">
        <w:r w:rsidR="00066809" w:rsidRPr="00066809">
          <w:t xml:space="preserve"> </w:t>
        </w:r>
        <w:r w:rsidR="00066809">
          <w:t xml:space="preserve">My first goal in this study </w:t>
        </w:r>
        <w:r w:rsidR="00254675">
          <w:t>is</w:t>
        </w:r>
        <w:del w:id="543" w:author="Author">
          <w:r w:rsidR="00066809" w:rsidDel="00254675">
            <w:delText>was</w:delText>
          </w:r>
        </w:del>
        <w:r w:rsidR="00066809">
          <w:t xml:space="preserve"> to expand the scope of scientific literature from its narrow focus on autistic children and autism etiology by shifting the focus toward</w:t>
        </w:r>
        <w:del w:id="544" w:author="Author">
          <w:r w:rsidR="00066809" w:rsidDel="00254675">
            <w:delText>s</w:delText>
          </w:r>
        </w:del>
        <w:r w:rsidR="00066809">
          <w:t xml:space="preserve"> autistic adults</w:t>
        </w:r>
        <w:r w:rsidR="00254675">
          <w:t>,</w:t>
        </w:r>
        <w:del w:id="545" w:author="Author">
          <w:r w:rsidR="00066809" w:rsidDel="00254675">
            <w:delText>:</w:delText>
          </w:r>
        </w:del>
        <w:r w:rsidR="00066809">
          <w:t xml:space="preserve"> an exponentially expanding population group </w:t>
        </w:r>
        <w:r w:rsidR="009A7DF6">
          <w:t xml:space="preserve">(which will grow considerably more in the future given the greater number of youth diagnosed as autistic) </w:t>
        </w:r>
        <w:r w:rsidR="00066809">
          <w:t xml:space="preserve">that has thus far been neglected by scholarship and policy, especially in Israel. </w:t>
        </w:r>
      </w:ins>
      <w:del w:id="546" w:author="Author">
        <w:r w:rsidDel="00066809">
          <w:delText>Framing my investigation as dealing with autistic adults, a</w:delText>
        </w:r>
        <w:r w:rsidR="00971778" w:rsidDel="00066809">
          <w:delText>n exponentially expanding population</w:delText>
        </w:r>
        <w:r w:rsidDel="00066809">
          <w:delText xml:space="preserve"> group that have been hitherto largely neglected from scholarly and policy especially in Israel, </w:delText>
        </w:r>
        <w:r w:rsidR="00770107" w:rsidDel="00066809">
          <w:delText>my first goal was</w:delText>
        </w:r>
        <w:r w:rsidDel="00066809">
          <w:delText xml:space="preserve"> to narrow the unequal focus of </w:delText>
        </w:r>
        <w:r w:rsidR="00002115" w:rsidDel="00066809">
          <w:delText>the scientific literature</w:delText>
        </w:r>
        <w:r w:rsidDel="00066809">
          <w:delText xml:space="preserve"> on autistic children and autism etiology. </w:delText>
        </w:r>
      </w:del>
      <w:r>
        <w:t>Then</w:t>
      </w:r>
      <w:ins w:id="547" w:author="Author">
        <w:r w:rsidR="003D24F5">
          <w:t>,</w:t>
        </w:r>
      </w:ins>
      <w:r>
        <w:t xml:space="preserve"> starting by examining </w:t>
      </w:r>
      <w:del w:id="548" w:author="Author">
        <w:r w:rsidDel="003D24F5">
          <w:delText xml:space="preserve">the </w:delText>
        </w:r>
      </w:del>
      <w:r>
        <w:t>autistic adult</w:t>
      </w:r>
      <w:ins w:id="549" w:author="Author">
        <w:r w:rsidR="003D24F5">
          <w:t>s’</w:t>
        </w:r>
      </w:ins>
      <w:del w:id="550" w:author="Author">
        <w:r w:rsidDel="003D24F5">
          <w:delText xml:space="preserve"> individual’s</w:delText>
        </w:r>
      </w:del>
      <w:r>
        <w:t xml:space="preserve"> barriers to healthcare services, I </w:t>
      </w:r>
      <w:r w:rsidR="00D41BCF">
        <w:t>aim</w:t>
      </w:r>
      <w:del w:id="551" w:author="Author">
        <w:r w:rsidR="00D41BCF" w:rsidDel="00254675">
          <w:delText xml:space="preserve">ed </w:delText>
        </w:r>
      </w:del>
      <w:ins w:id="552" w:author="Author">
        <w:r w:rsidR="00F42CDE">
          <w:t xml:space="preserve"> </w:t>
        </w:r>
      </w:ins>
      <w:r w:rsidR="00D41BCF">
        <w:t xml:space="preserve">to </w:t>
      </w:r>
      <w:del w:id="553" w:author="Author">
        <w:r w:rsidDel="00C91BCD">
          <w:delText>demonstrate</w:delText>
        </w:r>
      </w:del>
      <w:ins w:id="554" w:author="Author">
        <w:r w:rsidR="00C91BCD">
          <w:t>investigate the extent to which</w:t>
        </w:r>
      </w:ins>
      <w:r>
        <w:t xml:space="preserve"> autistic</w:t>
      </w:r>
      <w:del w:id="555" w:author="Author">
        <w:r w:rsidDel="003D24F5">
          <w:delText>s</w:delText>
        </w:r>
      </w:del>
      <w:ins w:id="556" w:author="Author">
        <w:r w:rsidR="003D24F5">
          <w:t xml:space="preserve"> people</w:t>
        </w:r>
      </w:ins>
      <w:r>
        <w:t xml:space="preserve"> are deprived </w:t>
      </w:r>
      <w:del w:id="557" w:author="Author">
        <w:r w:rsidDel="00C91BCD">
          <w:delText xml:space="preserve">from </w:delText>
        </w:r>
      </w:del>
      <w:ins w:id="558" w:author="Author">
        <w:r w:rsidR="00C91BCD">
          <w:t xml:space="preserve">of </w:t>
        </w:r>
      </w:ins>
      <w:r>
        <w:t xml:space="preserve">equal access to healthcare </w:t>
      </w:r>
      <w:r w:rsidR="00770107">
        <w:t xml:space="preserve">services, while </w:t>
      </w:r>
      <w:r>
        <w:t>establish</w:t>
      </w:r>
      <w:r w:rsidR="00770107">
        <w:t>ing</w:t>
      </w:r>
      <w:r>
        <w:t xml:space="preserve"> </w:t>
      </w:r>
      <w:ins w:id="559" w:author="Author">
        <w:r w:rsidR="00C91BCD">
          <w:t xml:space="preserve">that </w:t>
        </w:r>
      </w:ins>
      <w:r>
        <w:t xml:space="preserve">autism should be regarded as a social position. </w:t>
      </w:r>
      <w:r w:rsidR="00134B70">
        <w:t xml:space="preserve">I </w:t>
      </w:r>
      <w:del w:id="560" w:author="Author">
        <w:r w:rsidR="00134B70" w:rsidDel="00B64F37">
          <w:delText xml:space="preserve">next </w:delText>
        </w:r>
      </w:del>
      <w:ins w:id="561" w:author="Author">
        <w:r w:rsidR="00B64F37">
          <w:t xml:space="preserve">then </w:t>
        </w:r>
      </w:ins>
      <w:del w:id="562" w:author="Author">
        <w:r w:rsidR="00134B70" w:rsidDel="00B64F37">
          <w:delText>intended to explore</w:delText>
        </w:r>
      </w:del>
      <w:ins w:id="563" w:author="Author">
        <w:r w:rsidR="00B64F37">
          <w:t>explore</w:t>
        </w:r>
        <w:del w:id="564" w:author="Author">
          <w:r w:rsidR="00B64F37" w:rsidDel="00F42CDE">
            <w:delText>d</w:delText>
          </w:r>
        </w:del>
      </w:ins>
      <w:r w:rsidR="00134B70">
        <w:t xml:space="preserve"> whether </w:t>
      </w:r>
      <w:del w:id="565" w:author="Author">
        <w:r w:rsidR="00134B70" w:rsidDel="00651090">
          <w:delText>t</w:delText>
        </w:r>
        <w:r w:rsidDel="00651090">
          <w:delText xml:space="preserve">his </w:delText>
        </w:r>
      </w:del>
      <w:ins w:id="566" w:author="Author">
        <w:r w:rsidR="00651090">
          <w:t xml:space="preserve">said social </w:t>
        </w:r>
      </w:ins>
      <w:r>
        <w:t>position</w:t>
      </w:r>
      <w:r w:rsidR="00134B70">
        <w:t xml:space="preserve"> </w:t>
      </w:r>
      <w:r>
        <w:t xml:space="preserve">is systemically marginalized at the sociopolitical </w:t>
      </w:r>
      <w:del w:id="567" w:author="Author">
        <w:r w:rsidDel="00FF0309">
          <w:delText xml:space="preserve">context </w:delText>
        </w:r>
      </w:del>
      <w:ins w:id="568" w:author="Author">
        <w:r w:rsidR="00FF0309">
          <w:t xml:space="preserve">level </w:t>
        </w:r>
      </w:ins>
      <w:r>
        <w:t>in Israel</w:t>
      </w:r>
      <w:r w:rsidR="00134B70">
        <w:t xml:space="preserve">, </w:t>
      </w:r>
      <w:ins w:id="569" w:author="Author">
        <w:r w:rsidR="00F42CDE">
          <w:t>that is,</w:t>
        </w:r>
      </w:ins>
      <w:del w:id="570" w:author="Author">
        <w:r w:rsidR="00134B70" w:rsidDel="00F42CDE">
          <w:delText xml:space="preserve">or in different </w:delText>
        </w:r>
      </w:del>
      <w:ins w:id="571" w:author="Author">
        <w:del w:id="572" w:author="Author">
          <w:r w:rsidR="00882A40" w:rsidDel="00F42CDE">
            <w:delText xml:space="preserve">other </w:delText>
          </w:r>
        </w:del>
      </w:ins>
      <w:del w:id="573" w:author="Author">
        <w:r w:rsidR="00134B70" w:rsidDel="00F42CDE">
          <w:delText>words</w:delText>
        </w:r>
      </w:del>
      <w:ins w:id="574" w:author="Author">
        <w:del w:id="575" w:author="Author">
          <w:r w:rsidR="00882A40" w:rsidDel="00F42CDE">
            <w:delText>,</w:delText>
          </w:r>
        </w:del>
      </w:ins>
      <w:r w:rsidR="00134B70">
        <w:t xml:space="preserve"> </w:t>
      </w:r>
      <w:r w:rsidR="00D41BCF">
        <w:t>whether autistic</w:t>
      </w:r>
      <w:del w:id="576" w:author="Author">
        <w:r w:rsidR="00D41BCF" w:rsidDel="00882A40">
          <w:delText>s</w:delText>
        </w:r>
      </w:del>
      <w:ins w:id="577" w:author="Author">
        <w:r w:rsidR="00882A40">
          <w:t xml:space="preserve"> people</w:t>
        </w:r>
      </w:ins>
      <w:r w:rsidR="00D41BCF">
        <w:t xml:space="preserve"> are deprived of access to </w:t>
      </w:r>
      <w:del w:id="578" w:author="Author">
        <w:r w:rsidR="00D41BCF" w:rsidDel="00AE3F6E">
          <w:delText xml:space="preserve">needed </w:delText>
        </w:r>
      </w:del>
      <w:r w:rsidR="00D41BCF">
        <w:t xml:space="preserve">services due to </w:t>
      </w:r>
      <w:del w:id="579" w:author="Author">
        <w:r w:rsidR="00D41BCF" w:rsidDel="00AE3F6E">
          <w:delText xml:space="preserve">discriminative </w:delText>
        </w:r>
      </w:del>
      <w:ins w:id="580" w:author="Author">
        <w:r w:rsidR="00AE3F6E">
          <w:t xml:space="preserve">discriminatory </w:t>
        </w:r>
      </w:ins>
      <w:r w:rsidR="00D41BCF">
        <w:t xml:space="preserve">social structures. </w:t>
      </w:r>
    </w:p>
    <w:p w14:paraId="2781836B" w14:textId="0EFBD8F4" w:rsidR="00902AAD" w:rsidRDefault="00002115" w:rsidP="00770107">
      <w:r>
        <w:lastRenderedPageBreak/>
        <w:t>However</w:t>
      </w:r>
      <w:r w:rsidR="00902AAD">
        <w:t xml:space="preserve">, </w:t>
      </w:r>
      <w:del w:id="581" w:author="Author">
        <w:r w:rsidR="00134B70" w:rsidDel="001C2F86">
          <w:delText xml:space="preserve">if </w:delText>
        </w:r>
      </w:del>
      <w:ins w:id="582" w:author="Author">
        <w:r w:rsidR="001C2F86">
          <w:t xml:space="preserve">because I </w:t>
        </w:r>
      </w:ins>
      <w:del w:id="583" w:author="Author">
        <w:r w:rsidR="00134B70" w:rsidDel="001C2F86">
          <w:delText xml:space="preserve">adopting </w:delText>
        </w:r>
      </w:del>
      <w:ins w:id="584" w:author="Author">
        <w:r w:rsidR="001C2F86">
          <w:t xml:space="preserve">adopted </w:t>
        </w:r>
      </w:ins>
      <w:r w:rsidR="00134B70">
        <w:t>an intersectional perspective</w:t>
      </w:r>
      <w:ins w:id="585" w:author="Author">
        <w:r w:rsidR="00A11A20">
          <w:t>,</w:t>
        </w:r>
        <w:r w:rsidR="009377FE">
          <w:t xml:space="preserve"> </w:t>
        </w:r>
      </w:ins>
      <w:del w:id="586" w:author="Author">
        <w:r w:rsidR="00134B70" w:rsidDel="001C2F86">
          <w:delText xml:space="preserve"> as I did</w:delText>
        </w:r>
        <w:r w:rsidDel="001C2F86">
          <w:delText xml:space="preserve"> in this research,</w:delText>
        </w:r>
      </w:del>
      <w:ins w:id="587" w:author="Author">
        <w:r w:rsidR="001C2F86">
          <w:t>in which</w:t>
        </w:r>
      </w:ins>
      <w:r w:rsidR="00134B70">
        <w:t xml:space="preserve"> </w:t>
      </w:r>
      <w:r w:rsidR="00902AAD">
        <w:t xml:space="preserve">marginalization </w:t>
      </w:r>
      <w:del w:id="588" w:author="Author">
        <w:r w:rsidR="00D41BCF" w:rsidDel="001C2F86">
          <w:delText>can</w:delText>
        </w:r>
        <w:r w:rsidR="00902AAD" w:rsidDel="001C2F86">
          <w:delText xml:space="preserve">not </w:delText>
        </w:r>
        <w:r w:rsidR="00D41BCF" w:rsidDel="001C2F86">
          <w:delText xml:space="preserve">be regarded as </w:delText>
        </w:r>
        <w:r w:rsidR="00902AAD" w:rsidDel="001C2F86">
          <w:delText>one entity</w:delText>
        </w:r>
      </w:del>
      <w:ins w:id="589" w:author="Author">
        <w:r w:rsidR="00F42CDE">
          <w:t>must</w:t>
        </w:r>
        <w:del w:id="590" w:author="Author">
          <w:r w:rsidR="001C2F86" w:rsidDel="00F42CDE">
            <w:delText>has to</w:delText>
          </w:r>
        </w:del>
        <w:r w:rsidR="001C2F86">
          <w:t xml:space="preserve"> be analyzed in terms of its operation at various levels</w:t>
        </w:r>
      </w:ins>
      <w:r w:rsidR="00134B70">
        <w:t xml:space="preserve">, </w:t>
      </w:r>
      <w:del w:id="591" w:author="Author">
        <w:r w:rsidR="00134B70" w:rsidDel="001C2F86">
          <w:delText>and</w:delText>
        </w:r>
        <w:r w:rsidR="00971778" w:rsidDel="001C2F86">
          <w:delText xml:space="preserve"> </w:delText>
        </w:r>
      </w:del>
      <w:r w:rsidR="00134B70">
        <w:t>f</w:t>
      </w:r>
      <w:r w:rsidR="00971778">
        <w:t xml:space="preserve">urther analysis </w:t>
      </w:r>
      <w:del w:id="592" w:author="Author">
        <w:r w:rsidR="00971778" w:rsidDel="001C2F86">
          <w:delText xml:space="preserve">of the unequal distribution of </w:delText>
        </w:r>
        <w:r w:rsidR="006C2BE1" w:rsidDel="001C2F86">
          <w:delText xml:space="preserve">the </w:delText>
        </w:r>
        <w:r w:rsidR="00971778" w:rsidDel="001C2F86">
          <w:delText xml:space="preserve">marginalize structure’s effect </w:delText>
        </w:r>
        <w:r w:rsidR="006C2BE1" w:rsidDel="001C2F86">
          <w:delText>on</w:delText>
        </w:r>
        <w:r w:rsidR="00971778" w:rsidDel="001C2F86">
          <w:delText xml:space="preserve"> autistics was needed</w:delText>
        </w:r>
      </w:del>
      <w:ins w:id="593" w:author="Author">
        <w:r w:rsidR="001C2F86">
          <w:t xml:space="preserve">was required to establish patterns of </w:t>
        </w:r>
        <w:r w:rsidR="00BF0AAD">
          <w:t>discrimination operating</w:t>
        </w:r>
        <w:r w:rsidR="001C2F86">
          <w:t xml:space="preserve"> </w:t>
        </w:r>
        <w:r w:rsidR="001C2F86">
          <w:rPr>
            <w:i/>
            <w:iCs/>
          </w:rPr>
          <w:t xml:space="preserve">within </w:t>
        </w:r>
        <w:r w:rsidR="001C2F86">
          <w:t xml:space="preserve">the </w:t>
        </w:r>
        <w:r w:rsidR="00BF0AAD">
          <w:t xml:space="preserve">already marginalized </w:t>
        </w:r>
        <w:r w:rsidR="001C2F86">
          <w:t>autistic community</w:t>
        </w:r>
      </w:ins>
      <w:r w:rsidR="00971778">
        <w:t xml:space="preserve">. Therefore, I </w:t>
      </w:r>
      <w:del w:id="594" w:author="Author">
        <w:r w:rsidR="00C8303D" w:rsidDel="009377FE">
          <w:delText>aimed</w:delText>
        </w:r>
        <w:r w:rsidR="00971778" w:rsidDel="009377FE">
          <w:delText xml:space="preserve"> to </w:delText>
        </w:r>
      </w:del>
      <w:r w:rsidR="00971778">
        <w:t>examine</w:t>
      </w:r>
      <w:ins w:id="595" w:author="Author">
        <w:del w:id="596" w:author="Author">
          <w:r w:rsidR="009377FE" w:rsidDel="00F42CDE">
            <w:delText>d</w:delText>
          </w:r>
        </w:del>
      </w:ins>
      <w:r w:rsidR="00971778">
        <w:t xml:space="preserve"> the unique experience</w:t>
      </w:r>
      <w:r w:rsidR="00134B70">
        <w:t>s</w:t>
      </w:r>
      <w:r w:rsidR="00971778">
        <w:t xml:space="preserve"> of autistic</w:t>
      </w:r>
      <w:del w:id="597" w:author="Author">
        <w:r w:rsidR="00971778" w:rsidDel="00BF0AAD">
          <w:delText>s</w:delText>
        </w:r>
      </w:del>
      <w:ins w:id="598" w:author="Author">
        <w:r w:rsidR="00BF0AAD">
          <w:t xml:space="preserve"> people, where</w:t>
        </w:r>
      </w:ins>
      <w:del w:id="599" w:author="Author">
        <w:r w:rsidR="00971778" w:rsidDel="00BF0AAD">
          <w:delText xml:space="preserve"> that </w:delText>
        </w:r>
      </w:del>
      <w:ins w:id="600" w:author="Author">
        <w:r w:rsidR="00BF0AAD">
          <w:t xml:space="preserve"> </w:t>
        </w:r>
      </w:ins>
      <w:r w:rsidR="00971778">
        <w:t xml:space="preserve">their social position </w:t>
      </w:r>
      <w:del w:id="601" w:author="Author">
        <w:r w:rsidR="00971778" w:rsidDel="00BF0AAD">
          <w:delText xml:space="preserve">is </w:delText>
        </w:r>
      </w:del>
      <w:r w:rsidR="00971778">
        <w:t>intersect</w:t>
      </w:r>
      <w:ins w:id="602" w:author="Author">
        <w:r w:rsidR="00F42CDE">
          <w:t>s</w:t>
        </w:r>
      </w:ins>
      <w:del w:id="603" w:author="Author">
        <w:r w:rsidR="00971778" w:rsidDel="00F42CDE">
          <w:delText>ed</w:delText>
        </w:r>
      </w:del>
      <w:r w:rsidR="00971778">
        <w:t xml:space="preserve"> with additional marginalized social positions</w:t>
      </w:r>
      <w:r w:rsidR="00902AAD">
        <w:t xml:space="preserve">. Finally, </w:t>
      </w:r>
      <w:ins w:id="604" w:author="Author">
        <w:r w:rsidR="00F42CDE">
          <w:t>drawing on</w:t>
        </w:r>
      </w:ins>
      <w:del w:id="605" w:author="Author">
        <w:r w:rsidR="00971778" w:rsidDel="00F42CDE">
          <w:delText>following</w:delText>
        </w:r>
      </w:del>
      <w:r w:rsidR="00971778">
        <w:t xml:space="preserve"> </w:t>
      </w:r>
      <w:r w:rsidR="00BE17BB">
        <w:t xml:space="preserve">intersectional scholars, </w:t>
      </w:r>
      <w:r w:rsidR="00971778">
        <w:t xml:space="preserve">I </w:t>
      </w:r>
      <w:del w:id="606" w:author="Author">
        <w:r w:rsidR="00BE17BB" w:rsidDel="00F42CDE">
          <w:delText xml:space="preserve">aimed to </w:delText>
        </w:r>
      </w:del>
      <w:r w:rsidR="00BE17BB">
        <w:t xml:space="preserve">investigate </w:t>
      </w:r>
      <w:r w:rsidR="00902AAD">
        <w:t xml:space="preserve">the reasons for </w:t>
      </w:r>
      <w:ins w:id="607" w:author="Author">
        <w:r w:rsidR="009C7D86">
          <w:t>these varying degrees of marginalization</w:t>
        </w:r>
      </w:ins>
      <w:del w:id="608" w:author="Author">
        <w:r w:rsidR="00902AAD" w:rsidDel="009C7D86">
          <w:delText>the unequal distribution of marginalization</w:delText>
        </w:r>
      </w:del>
      <w:r w:rsidR="00BE17BB">
        <w:t xml:space="preserve">. </w:t>
      </w:r>
      <w:ins w:id="609" w:author="Author">
        <w:r w:rsidR="00217F05">
          <w:t xml:space="preserve">I </w:t>
        </w:r>
        <w:r w:rsidR="00F42CDE">
          <w:t>accomplish</w:t>
        </w:r>
        <w:del w:id="610" w:author="Author">
          <w:r w:rsidR="00217F05" w:rsidDel="00F42CDE">
            <w:delText>did</w:delText>
          </w:r>
        </w:del>
        <w:r w:rsidR="00217F05">
          <w:t xml:space="preserve"> this by </w:t>
        </w:r>
      </w:ins>
      <w:del w:id="611" w:author="Author">
        <w:r w:rsidR="00902AAD" w:rsidDel="00217F05">
          <w:delText>First</w:delText>
        </w:r>
      </w:del>
      <w:ins w:id="612" w:author="Author">
        <w:r w:rsidR="00217F05">
          <w:t>first</w:t>
        </w:r>
        <w:del w:id="613" w:author="Author">
          <w:r w:rsidR="00374140" w:rsidDel="00F42CDE">
            <w:delText>ly</w:delText>
          </w:r>
        </w:del>
      </w:ins>
      <w:r w:rsidR="00902AAD">
        <w:t xml:space="preserve"> </w:t>
      </w:r>
      <w:del w:id="614" w:author="Author">
        <w:r w:rsidR="00902AAD" w:rsidDel="00217F05">
          <w:delText xml:space="preserve">by </w:delText>
        </w:r>
      </w:del>
      <w:r w:rsidR="00902AAD">
        <w:t xml:space="preserve">examining </w:t>
      </w:r>
      <w:commentRangeStart w:id="615"/>
      <w:r w:rsidR="00902AAD">
        <w:t>the discourse</w:t>
      </w:r>
      <w:r w:rsidR="006C2BE1">
        <w:t>s</w:t>
      </w:r>
      <w:r w:rsidR="00902AAD">
        <w:t xml:space="preserve"> </w:t>
      </w:r>
      <w:commentRangeEnd w:id="615"/>
      <w:r w:rsidR="00C80B87">
        <w:rPr>
          <w:rStyle w:val="CommentReference"/>
          <w:rFonts w:eastAsiaTheme="minorEastAsia"/>
        </w:rPr>
        <w:commentReference w:id="615"/>
      </w:r>
      <w:del w:id="616" w:author="Author">
        <w:r w:rsidR="00902AAD" w:rsidDel="00374140">
          <w:delText xml:space="preserve">on </w:delText>
        </w:r>
      </w:del>
      <w:ins w:id="617" w:author="Author">
        <w:r w:rsidR="00374140">
          <w:t xml:space="preserve">surrounding </w:t>
        </w:r>
      </w:ins>
      <w:r w:rsidR="00902AAD">
        <w:t xml:space="preserve">the reasons for </w:t>
      </w:r>
      <w:del w:id="618" w:author="Author">
        <w:r w:rsidR="00902AAD" w:rsidDel="0015267A">
          <w:delText>inequlities</w:delText>
        </w:r>
      </w:del>
      <w:ins w:id="619" w:author="Author">
        <w:r w:rsidR="0015267A">
          <w:t>inequalities</w:t>
        </w:r>
        <w:r w:rsidR="00374140">
          <w:t>,</w:t>
        </w:r>
      </w:ins>
      <w:del w:id="620" w:author="Author">
        <w:r w:rsidR="00902AAD" w:rsidDel="00374140">
          <w:delText>;</w:delText>
        </w:r>
      </w:del>
      <w:r w:rsidR="00902AAD">
        <w:t xml:space="preserve"> and</w:t>
      </w:r>
      <w:ins w:id="621" w:author="Author">
        <w:r w:rsidR="00374140">
          <w:t>,</w:t>
        </w:r>
      </w:ins>
      <w:r w:rsidR="00902AAD">
        <w:t xml:space="preserve"> second</w:t>
      </w:r>
      <w:ins w:id="622" w:author="Author">
        <w:del w:id="623" w:author="Author">
          <w:r w:rsidR="00374140" w:rsidDel="00F42CDE">
            <w:delText>ly</w:delText>
          </w:r>
        </w:del>
        <w:r w:rsidR="00374140">
          <w:t>,</w:t>
        </w:r>
      </w:ins>
      <w:r w:rsidR="00902AAD">
        <w:t xml:space="preserve"> by examining the role of autism advocacy organizations</w:t>
      </w:r>
      <w:ins w:id="624" w:author="Author">
        <w:r w:rsidR="00F42CDE">
          <w:t>, as</w:t>
        </w:r>
        <w:del w:id="625" w:author="Author">
          <w:r w:rsidR="0079388E" w:rsidDel="00F42CDE">
            <w:delText>.</w:delText>
          </w:r>
        </w:del>
      </w:ins>
      <w:del w:id="626" w:author="Author">
        <w:r w:rsidR="00902AAD" w:rsidDel="00F42CDE">
          <w:delText>,</w:delText>
        </w:r>
      </w:del>
      <w:ins w:id="627" w:author="Author">
        <w:del w:id="628" w:author="Author">
          <w:r w:rsidR="0079388E" w:rsidDel="00F42CDE">
            <w:delText xml:space="preserve"> This was motivated by the fact that</w:delText>
          </w:r>
        </w:del>
        <w:r w:rsidR="0079388E">
          <w:t xml:space="preserve"> they</w:t>
        </w:r>
      </w:ins>
      <w:r w:rsidR="00902AAD">
        <w:t xml:space="preserve"> </w:t>
      </w:r>
      <w:del w:id="629" w:author="Author">
        <w:r w:rsidR="00902AAD" w:rsidDel="0079388E">
          <w:delText xml:space="preserve">which </w:delText>
        </w:r>
      </w:del>
      <w:r w:rsidR="00902AAD">
        <w:t xml:space="preserve">are an important </w:t>
      </w:r>
      <w:del w:id="630" w:author="Author">
        <w:r w:rsidR="00902AAD" w:rsidDel="009F013D">
          <w:delText>actor</w:delText>
        </w:r>
      </w:del>
      <w:ins w:id="631" w:author="Author">
        <w:r w:rsidR="009F013D">
          <w:t>factor</w:t>
        </w:r>
      </w:ins>
      <w:r w:rsidR="00902AAD">
        <w:t xml:space="preserve"> in the autism policy field</w:t>
      </w:r>
      <w:del w:id="632" w:author="Author">
        <w:r w:rsidR="00902AAD" w:rsidDel="00D210E5">
          <w:delText>,</w:delText>
        </w:r>
      </w:del>
      <w:r w:rsidR="00902AAD">
        <w:t xml:space="preserve"> in</w:t>
      </w:r>
      <w:ins w:id="633" w:author="Author">
        <w:r w:rsidR="00D210E5">
          <w:t xml:space="preserve"> terms of</w:t>
        </w:r>
      </w:ins>
      <w:r w:rsidR="00902AAD">
        <w:t xml:space="preserve"> contributing to</w:t>
      </w:r>
      <w:ins w:id="634" w:author="Author">
        <w:r w:rsidR="00D210E5">
          <w:t>ward</w:t>
        </w:r>
        <w:del w:id="635" w:author="Author">
          <w:r w:rsidR="00D210E5" w:rsidDel="00F42CDE">
            <w:delText>s</w:delText>
          </w:r>
        </w:del>
      </w:ins>
      <w:r w:rsidR="00902AAD">
        <w:t xml:space="preserve"> </w:t>
      </w:r>
      <w:del w:id="636" w:author="Author">
        <w:r w:rsidR="00902AAD" w:rsidDel="0015267A">
          <w:delText>inequlities</w:delText>
        </w:r>
      </w:del>
      <w:ins w:id="637" w:author="Author">
        <w:r w:rsidR="0015267A">
          <w:t>inequalities</w:t>
        </w:r>
        <w:r w:rsidR="00D210E5">
          <w:t xml:space="preserve"> within the community</w:t>
        </w:r>
        <w:r w:rsidR="009A7DF6">
          <w:t>, as will be demonstrated further on</w:t>
        </w:r>
      </w:ins>
      <w:r w:rsidR="00902AAD">
        <w:t xml:space="preserve">. Focusing on one case study while changing the lens </w:t>
      </w:r>
      <w:del w:id="638" w:author="Author">
        <w:r w:rsidR="00902AAD" w:rsidDel="00EC3090">
          <w:delText xml:space="preserve">by </w:delText>
        </w:r>
      </w:del>
      <w:ins w:id="639" w:author="Author">
        <w:r w:rsidR="00EC3090">
          <w:t xml:space="preserve">through </w:t>
        </w:r>
      </w:ins>
      <w:r w:rsidR="00902AAD">
        <w:t>which I observe</w:t>
      </w:r>
      <w:ins w:id="640" w:author="Author">
        <w:del w:id="641" w:author="Author">
          <w:r w:rsidR="00EC3090" w:rsidDel="00F42CDE">
            <w:delText>d</w:delText>
          </w:r>
        </w:del>
      </w:ins>
      <w:del w:id="642" w:author="Author">
        <w:r w:rsidR="00902AAD" w:rsidDel="00EC3090">
          <w:delText xml:space="preserve"> </w:delText>
        </w:r>
      </w:del>
      <w:ins w:id="643" w:author="Author">
        <w:r w:rsidR="00EC3090">
          <w:t xml:space="preserve"> </w:t>
        </w:r>
      </w:ins>
      <w:r w:rsidR="00902AAD">
        <w:t xml:space="preserve">the issue of </w:t>
      </w:r>
      <w:del w:id="644" w:author="Author">
        <w:r w:rsidR="00902AAD" w:rsidDel="0015267A">
          <w:delText>inequlities</w:delText>
        </w:r>
      </w:del>
      <w:ins w:id="645" w:author="Author">
        <w:r w:rsidR="0015267A">
          <w:t>inequalities</w:t>
        </w:r>
      </w:ins>
      <w:r w:rsidR="00902AAD">
        <w:t xml:space="preserve"> </w:t>
      </w:r>
      <w:del w:id="646" w:author="Author">
        <w:r w:rsidR="006C2BE1" w:rsidDel="00EC3090">
          <w:delText xml:space="preserve">was meant to </w:delText>
        </w:r>
        <w:r w:rsidR="00902AAD" w:rsidDel="00EC3090">
          <w:delText>allow</w:delText>
        </w:r>
      </w:del>
      <w:ins w:id="647" w:author="Author">
        <w:r w:rsidR="00EC3090">
          <w:t>allowed</w:t>
        </w:r>
      </w:ins>
      <w:r w:rsidR="00902AAD">
        <w:t xml:space="preserve"> me to </w:t>
      </w:r>
      <w:ins w:id="648" w:author="Author">
        <w:r w:rsidR="00F42CDE">
          <w:t>obtain</w:t>
        </w:r>
      </w:ins>
      <w:del w:id="649" w:author="Author">
        <w:r w:rsidR="00902AAD" w:rsidDel="00F42CDE">
          <w:delText>acquire</w:delText>
        </w:r>
      </w:del>
      <w:r w:rsidR="00902AAD">
        <w:t xml:space="preserve"> unique perspectives on this </w:t>
      </w:r>
      <w:del w:id="650" w:author="Author">
        <w:r w:rsidR="00902AAD" w:rsidDel="00D62746">
          <w:delText xml:space="preserve">influential </w:delText>
        </w:r>
      </w:del>
      <w:ins w:id="651" w:author="Author">
        <w:r w:rsidR="00D62746">
          <w:t xml:space="preserve">important </w:t>
        </w:r>
      </w:ins>
      <w:r w:rsidR="00902AAD">
        <w:t xml:space="preserve">social phenomenon </w:t>
      </w:r>
      <w:ins w:id="652" w:author="Author">
        <w:r w:rsidR="00F42CDE">
          <w:t>that presents serious problems to the autism community, as well as</w:t>
        </w:r>
      </w:ins>
      <w:del w:id="653" w:author="Author">
        <w:r w:rsidR="00902AAD" w:rsidDel="00F42CDE">
          <w:delText>that trouble</w:delText>
        </w:r>
      </w:del>
      <w:ins w:id="654" w:author="Author">
        <w:del w:id="655" w:author="Author">
          <w:r w:rsidR="00EC3090" w:rsidDel="00F42CDE">
            <w:delText>s</w:delText>
          </w:r>
        </w:del>
      </w:ins>
      <w:r w:rsidR="00902AAD">
        <w:t xml:space="preserve"> </w:t>
      </w:r>
      <w:ins w:id="656" w:author="Author">
        <w:r w:rsidR="009A7DF6">
          <w:t xml:space="preserve">to </w:t>
        </w:r>
      </w:ins>
      <w:r w:rsidR="00902AAD">
        <w:t xml:space="preserve">scholars and policy makers in Israel and around the </w:t>
      </w:r>
      <w:commentRangeStart w:id="657"/>
      <w:r w:rsidR="00B87602">
        <w:t>globe</w:t>
      </w:r>
      <w:commentRangeEnd w:id="657"/>
      <w:r w:rsidR="00F42CDE">
        <w:rPr>
          <w:rStyle w:val="CommentReference"/>
          <w:rFonts w:eastAsiaTheme="minorEastAsia"/>
        </w:rPr>
        <w:commentReference w:id="657"/>
      </w:r>
      <w:r w:rsidR="00902AAD">
        <w:t>.</w:t>
      </w:r>
    </w:p>
    <w:p w14:paraId="09AEDCCC" w14:textId="29B614DE" w:rsidR="007772E6" w:rsidRPr="00912CD8" w:rsidRDefault="00B87602" w:rsidP="00912CD8">
      <w:pPr>
        <w:rPr>
          <w:rFonts w:cstheme="majorBidi"/>
          <w:szCs w:val="24"/>
        </w:rPr>
      </w:pPr>
      <w:r>
        <w:t xml:space="preserve">In addition to the theoretical perspective on </w:t>
      </w:r>
      <w:del w:id="658" w:author="Author">
        <w:r w:rsidDel="0015267A">
          <w:delText>inequlities</w:delText>
        </w:r>
      </w:del>
      <w:ins w:id="659" w:author="Author">
        <w:r w:rsidR="0015267A">
          <w:t>inequalities</w:t>
        </w:r>
        <w:r w:rsidR="009E39A9">
          <w:t>,</w:t>
        </w:r>
      </w:ins>
      <w:r>
        <w:t xml:space="preserve"> this inquiry </w:t>
      </w:r>
      <w:del w:id="660" w:author="Author">
        <w:r w:rsidDel="00AF46E0">
          <w:delText xml:space="preserve">meant </w:delText>
        </w:r>
      </w:del>
      <w:ins w:id="661" w:author="Author">
        <w:r w:rsidR="00AF46E0">
          <w:t>aim</w:t>
        </w:r>
        <w:r w:rsidR="00845DE4">
          <w:t>s</w:t>
        </w:r>
        <w:del w:id="662" w:author="Author">
          <w:r w:rsidR="00AF46E0" w:rsidDel="00845DE4">
            <w:delText>ed</w:delText>
          </w:r>
        </w:del>
        <w:r w:rsidR="00AF46E0">
          <w:t xml:space="preserve"> </w:t>
        </w:r>
      </w:ins>
      <w:r>
        <w:t xml:space="preserve">to achieve, it also </w:t>
      </w:r>
      <w:del w:id="663" w:author="Author">
        <w:r w:rsidDel="00845DE4">
          <w:delText xml:space="preserve">aimed </w:delText>
        </w:r>
      </w:del>
      <w:ins w:id="664" w:author="Author">
        <w:r w:rsidR="00845DE4">
          <w:t xml:space="preserve">hopes </w:t>
        </w:r>
      </w:ins>
      <w:r>
        <w:t>to provide policy maker</w:t>
      </w:r>
      <w:r w:rsidR="00002115">
        <w:t>s and the autism community</w:t>
      </w:r>
      <w:ins w:id="665" w:author="Author">
        <w:r w:rsidR="00AF46E0">
          <w:t xml:space="preserve"> with</w:t>
        </w:r>
      </w:ins>
      <w:r>
        <w:t xml:space="preserve"> tools to </w:t>
      </w:r>
      <w:r w:rsidR="00002115">
        <w:t>prevent</w:t>
      </w:r>
      <w:r>
        <w:t xml:space="preserve"> </w:t>
      </w:r>
      <w:r w:rsidR="00002115">
        <w:t>marginalization</w:t>
      </w:r>
      <w:r>
        <w:t xml:space="preserve">. </w:t>
      </w:r>
      <w:r w:rsidR="007772E6">
        <w:rPr>
          <w:rFonts w:cstheme="majorBidi"/>
          <w:szCs w:val="24"/>
        </w:rPr>
        <w:t xml:space="preserve">Being the first health system management </w:t>
      </w:r>
      <w:del w:id="666" w:author="Author">
        <w:r w:rsidR="007772E6" w:rsidDel="005E4017">
          <w:rPr>
            <w:rFonts w:cstheme="majorBidi"/>
            <w:szCs w:val="24"/>
          </w:rPr>
          <w:delText xml:space="preserve">research </w:delText>
        </w:r>
      </w:del>
      <w:ins w:id="667" w:author="Author">
        <w:r w:rsidR="005E4017">
          <w:rPr>
            <w:rFonts w:cstheme="majorBidi"/>
            <w:szCs w:val="24"/>
          </w:rPr>
          <w:t xml:space="preserve">study </w:t>
        </w:r>
      </w:ins>
      <w:del w:id="668" w:author="Author">
        <w:r w:rsidR="007772E6" w:rsidDel="00856167">
          <w:rPr>
            <w:rFonts w:cstheme="majorBidi"/>
            <w:szCs w:val="24"/>
          </w:rPr>
          <w:delText>who focuses</w:delText>
        </w:r>
      </w:del>
      <w:ins w:id="669" w:author="Author">
        <w:r w:rsidR="00856167">
          <w:rPr>
            <w:rFonts w:cstheme="majorBidi"/>
            <w:szCs w:val="24"/>
          </w:rPr>
          <w:t>focusing</w:t>
        </w:r>
      </w:ins>
      <w:r w:rsidR="007772E6">
        <w:rPr>
          <w:rFonts w:cstheme="majorBidi"/>
          <w:szCs w:val="24"/>
        </w:rPr>
        <w:t xml:space="preserve"> on autistic adults in Israel, </w:t>
      </w:r>
      <w:ins w:id="670" w:author="Author">
        <w:r w:rsidR="00845DE4">
          <w:rPr>
            <w:rFonts w:cstheme="majorBidi"/>
            <w:szCs w:val="24"/>
          </w:rPr>
          <w:t>the hope is</w:t>
        </w:r>
      </w:ins>
      <w:del w:id="671" w:author="Author">
        <w:r w:rsidR="007772E6" w:rsidDel="00845DE4">
          <w:rPr>
            <w:rFonts w:cstheme="majorBidi"/>
            <w:szCs w:val="24"/>
          </w:rPr>
          <w:delText xml:space="preserve">I aimed </w:delText>
        </w:r>
      </w:del>
      <w:ins w:id="672" w:author="Author">
        <w:r w:rsidR="00845DE4">
          <w:rPr>
            <w:rFonts w:cstheme="majorBidi"/>
            <w:szCs w:val="24"/>
          </w:rPr>
          <w:t xml:space="preserve"> </w:t>
        </w:r>
      </w:ins>
      <w:r w:rsidR="007772E6">
        <w:rPr>
          <w:rFonts w:cstheme="majorBidi"/>
          <w:szCs w:val="24"/>
        </w:rPr>
        <w:t>to provide policy maker</w:t>
      </w:r>
      <w:ins w:id="673" w:author="Author">
        <w:r w:rsidR="007F4C44">
          <w:rPr>
            <w:rFonts w:cstheme="majorBidi"/>
            <w:szCs w:val="24"/>
          </w:rPr>
          <w:t>s</w:t>
        </w:r>
      </w:ins>
      <w:r w:rsidR="007772E6">
        <w:rPr>
          <w:rFonts w:cstheme="majorBidi"/>
          <w:szCs w:val="24"/>
        </w:rPr>
        <w:t xml:space="preserve"> and health professionals</w:t>
      </w:r>
      <w:ins w:id="674" w:author="Author">
        <w:r w:rsidR="007F4C44">
          <w:rPr>
            <w:rFonts w:cstheme="majorBidi"/>
            <w:szCs w:val="24"/>
          </w:rPr>
          <w:t xml:space="preserve"> </w:t>
        </w:r>
        <w:r w:rsidR="00845DE4">
          <w:rPr>
            <w:rFonts w:cstheme="majorBidi"/>
            <w:szCs w:val="24"/>
          </w:rPr>
          <w:t xml:space="preserve">with </w:t>
        </w:r>
        <w:r w:rsidR="007F4C44">
          <w:rPr>
            <w:rFonts w:cstheme="majorBidi"/>
            <w:szCs w:val="24"/>
          </w:rPr>
          <w:t>the</w:t>
        </w:r>
      </w:ins>
      <w:r w:rsidR="007772E6">
        <w:rPr>
          <w:rFonts w:cstheme="majorBidi"/>
          <w:szCs w:val="24"/>
        </w:rPr>
        <w:t xml:space="preserve"> </w:t>
      </w:r>
      <w:r w:rsidR="00CB1DBE">
        <w:rPr>
          <w:rFonts w:cstheme="majorBidi"/>
          <w:szCs w:val="24"/>
        </w:rPr>
        <w:t>means</w:t>
      </w:r>
      <w:r w:rsidR="007772E6">
        <w:rPr>
          <w:rFonts w:cstheme="majorBidi"/>
          <w:szCs w:val="24"/>
        </w:rPr>
        <w:t xml:space="preserve"> to enhance </w:t>
      </w:r>
      <w:del w:id="675" w:author="Author">
        <w:r w:rsidR="007772E6" w:rsidDel="009D0646">
          <w:rPr>
            <w:rFonts w:cstheme="majorBidi"/>
            <w:szCs w:val="24"/>
          </w:rPr>
          <w:delText xml:space="preserve">the </w:delText>
        </w:r>
      </w:del>
      <w:r w:rsidR="007772E6">
        <w:rPr>
          <w:rFonts w:cstheme="majorBidi"/>
          <w:szCs w:val="24"/>
        </w:rPr>
        <w:t xml:space="preserve">accessibility </w:t>
      </w:r>
      <w:del w:id="676" w:author="Author">
        <w:r w:rsidR="007772E6" w:rsidDel="009D0646">
          <w:rPr>
            <w:rFonts w:cstheme="majorBidi"/>
            <w:szCs w:val="24"/>
          </w:rPr>
          <w:delText xml:space="preserve">of autistic adults </w:delText>
        </w:r>
      </w:del>
      <w:r w:rsidR="007772E6">
        <w:rPr>
          <w:rFonts w:cstheme="majorBidi"/>
          <w:szCs w:val="24"/>
        </w:rPr>
        <w:t>to the Israeli healthcare system</w:t>
      </w:r>
      <w:ins w:id="677" w:author="Author">
        <w:r w:rsidR="009D0646">
          <w:rPr>
            <w:rFonts w:cstheme="majorBidi"/>
            <w:szCs w:val="24"/>
          </w:rPr>
          <w:t xml:space="preserve"> for autistic adults</w:t>
        </w:r>
      </w:ins>
      <w:r w:rsidR="007772E6">
        <w:rPr>
          <w:rFonts w:cstheme="majorBidi"/>
          <w:szCs w:val="24"/>
        </w:rPr>
        <w:t xml:space="preserve">. The investigation of the SDHI of autistic individuals in Israel </w:t>
      </w:r>
      <w:del w:id="678" w:author="Author">
        <w:r w:rsidR="007772E6" w:rsidDel="009D0646">
          <w:rPr>
            <w:rFonts w:cstheme="majorBidi"/>
            <w:szCs w:val="24"/>
          </w:rPr>
          <w:delText xml:space="preserve">meant </w:delText>
        </w:r>
      </w:del>
      <w:ins w:id="679" w:author="Author">
        <w:r w:rsidR="00845DE4">
          <w:rPr>
            <w:rFonts w:cstheme="majorBidi"/>
            <w:szCs w:val="24"/>
          </w:rPr>
          <w:t>is</w:t>
        </w:r>
        <w:del w:id="680" w:author="Author">
          <w:r w:rsidR="009D0646" w:rsidDel="00845DE4">
            <w:rPr>
              <w:rFonts w:cstheme="majorBidi"/>
              <w:szCs w:val="24"/>
            </w:rPr>
            <w:delText>was</w:delText>
          </w:r>
        </w:del>
        <w:r w:rsidR="009D0646">
          <w:rPr>
            <w:rFonts w:cstheme="majorBidi"/>
            <w:szCs w:val="24"/>
          </w:rPr>
          <w:t xml:space="preserve"> aimed at </w:t>
        </w:r>
      </w:ins>
      <w:del w:id="681" w:author="Author">
        <w:r w:rsidR="007772E6" w:rsidDel="009D0646">
          <w:rPr>
            <w:rFonts w:cstheme="majorBidi"/>
            <w:szCs w:val="24"/>
          </w:rPr>
          <w:delText>to expose</w:delText>
        </w:r>
      </w:del>
      <w:ins w:id="682" w:author="Author">
        <w:r w:rsidR="009D0646">
          <w:rPr>
            <w:rFonts w:cstheme="majorBidi"/>
            <w:szCs w:val="24"/>
          </w:rPr>
          <w:t>exposing</w:t>
        </w:r>
      </w:ins>
      <w:r w:rsidR="007772E6">
        <w:rPr>
          <w:rFonts w:cstheme="majorBidi"/>
          <w:szCs w:val="24"/>
        </w:rPr>
        <w:t xml:space="preserve"> policy </w:t>
      </w:r>
      <w:del w:id="683" w:author="Author">
        <w:r w:rsidR="007772E6" w:rsidDel="00220CB2">
          <w:rPr>
            <w:rFonts w:cstheme="majorBidi"/>
            <w:szCs w:val="24"/>
          </w:rPr>
          <w:delText xml:space="preserve">issues </w:delText>
        </w:r>
      </w:del>
      <w:ins w:id="684" w:author="Author">
        <w:r w:rsidR="00220CB2">
          <w:rPr>
            <w:rFonts w:cstheme="majorBidi"/>
            <w:szCs w:val="24"/>
          </w:rPr>
          <w:t xml:space="preserve">flaws </w:t>
        </w:r>
      </w:ins>
      <w:r w:rsidR="007772E6">
        <w:rPr>
          <w:rFonts w:cstheme="majorBidi"/>
          <w:szCs w:val="24"/>
        </w:rPr>
        <w:t xml:space="preserve">that deprive autistic individuals </w:t>
      </w:r>
      <w:del w:id="685" w:author="Author">
        <w:r w:rsidR="007772E6" w:rsidDel="00220CB2">
          <w:rPr>
            <w:rFonts w:cstheme="majorBidi"/>
            <w:szCs w:val="24"/>
          </w:rPr>
          <w:delText xml:space="preserve">from </w:delText>
        </w:r>
      </w:del>
      <w:ins w:id="686" w:author="Author">
        <w:r w:rsidR="00220CB2">
          <w:rPr>
            <w:rFonts w:cstheme="majorBidi"/>
            <w:szCs w:val="24"/>
          </w:rPr>
          <w:t xml:space="preserve">of </w:t>
        </w:r>
      </w:ins>
      <w:r w:rsidR="007772E6">
        <w:rPr>
          <w:rFonts w:cstheme="majorBidi"/>
          <w:szCs w:val="24"/>
        </w:rPr>
        <w:t xml:space="preserve">access to services they need. </w:t>
      </w:r>
      <w:del w:id="687" w:author="Author">
        <w:r w:rsidR="007772E6" w:rsidDel="00D62056">
          <w:rPr>
            <w:rFonts w:cstheme="majorBidi"/>
            <w:szCs w:val="24"/>
          </w:rPr>
          <w:delText xml:space="preserve">Thus, </w:delText>
        </w:r>
      </w:del>
      <w:ins w:id="688" w:author="Author">
        <w:r w:rsidR="00D62056">
          <w:rPr>
            <w:rFonts w:cstheme="majorBidi"/>
            <w:szCs w:val="24"/>
          </w:rPr>
          <w:t>In this way</w:t>
        </w:r>
        <w:r w:rsidR="00845DE4">
          <w:rPr>
            <w:rFonts w:cstheme="majorBidi"/>
            <w:szCs w:val="24"/>
          </w:rPr>
          <w:t>, I plan</w:t>
        </w:r>
        <w:del w:id="689" w:author="Author">
          <w:r w:rsidR="00D62056" w:rsidDel="00845DE4">
            <w:rPr>
              <w:rFonts w:cstheme="majorBidi"/>
              <w:szCs w:val="24"/>
            </w:rPr>
            <w:delText xml:space="preserve"> I aimed</w:delText>
          </w:r>
        </w:del>
        <w:r w:rsidR="00D62056">
          <w:rPr>
            <w:rFonts w:cstheme="majorBidi"/>
            <w:szCs w:val="24"/>
          </w:rPr>
          <w:t xml:space="preserve"> to </w:t>
        </w:r>
      </w:ins>
      <w:del w:id="690" w:author="Author">
        <w:r w:rsidR="007772E6" w:rsidDel="00D62056">
          <w:rPr>
            <w:rFonts w:cstheme="majorBidi"/>
            <w:szCs w:val="24"/>
          </w:rPr>
          <w:delText xml:space="preserve">providing </w:delText>
        </w:r>
      </w:del>
      <w:ins w:id="691" w:author="Author">
        <w:r w:rsidR="00D62056">
          <w:rPr>
            <w:rFonts w:cstheme="majorBidi"/>
            <w:szCs w:val="24"/>
          </w:rPr>
          <w:t xml:space="preserve">provide </w:t>
        </w:r>
      </w:ins>
      <w:r w:rsidR="007772E6">
        <w:rPr>
          <w:rFonts w:cstheme="majorBidi"/>
          <w:szCs w:val="24"/>
        </w:rPr>
        <w:t xml:space="preserve">autism organizations and policy makers </w:t>
      </w:r>
      <w:r w:rsidR="005C6C8D">
        <w:rPr>
          <w:rFonts w:cstheme="majorBidi"/>
          <w:szCs w:val="24"/>
        </w:rPr>
        <w:t>in Israel</w:t>
      </w:r>
      <w:ins w:id="692" w:author="Author">
        <w:r w:rsidR="00557E75">
          <w:rPr>
            <w:rFonts w:cstheme="majorBidi"/>
            <w:szCs w:val="24"/>
          </w:rPr>
          <w:t xml:space="preserve"> with</w:t>
        </w:r>
      </w:ins>
      <w:r w:rsidR="005C6C8D">
        <w:rPr>
          <w:rFonts w:cstheme="majorBidi"/>
          <w:szCs w:val="24"/>
        </w:rPr>
        <w:t xml:space="preserve"> a</w:t>
      </w:r>
      <w:r w:rsidR="007772E6">
        <w:rPr>
          <w:rFonts w:cstheme="majorBidi"/>
          <w:szCs w:val="24"/>
        </w:rPr>
        <w:t xml:space="preserve"> </w:t>
      </w:r>
      <w:r w:rsidR="005C6C8D">
        <w:rPr>
          <w:rFonts w:cstheme="majorBidi"/>
          <w:szCs w:val="24"/>
        </w:rPr>
        <w:t>set</w:t>
      </w:r>
      <w:r w:rsidR="007772E6">
        <w:rPr>
          <w:rFonts w:cstheme="majorBidi"/>
          <w:szCs w:val="24"/>
        </w:rPr>
        <w:t xml:space="preserve"> </w:t>
      </w:r>
      <w:r w:rsidR="005C6C8D">
        <w:rPr>
          <w:rFonts w:cstheme="majorBidi"/>
          <w:szCs w:val="24"/>
        </w:rPr>
        <w:t>of</w:t>
      </w:r>
      <w:r w:rsidR="007772E6">
        <w:rPr>
          <w:rFonts w:cstheme="majorBidi"/>
          <w:szCs w:val="24"/>
        </w:rPr>
        <w:t xml:space="preserve"> </w:t>
      </w:r>
      <w:del w:id="693" w:author="Author">
        <w:r w:rsidR="007772E6" w:rsidDel="00D62056">
          <w:rPr>
            <w:rFonts w:cstheme="majorBidi"/>
            <w:szCs w:val="24"/>
          </w:rPr>
          <w:delText xml:space="preserve">issues </w:delText>
        </w:r>
        <w:r w:rsidR="005C6C8D" w:rsidDel="00D62056">
          <w:rPr>
            <w:rFonts w:cstheme="majorBidi"/>
            <w:szCs w:val="24"/>
          </w:rPr>
          <w:delText>that should be addressed</w:delText>
        </w:r>
      </w:del>
      <w:ins w:id="694" w:author="Author">
        <w:r w:rsidR="00D62056">
          <w:rPr>
            <w:rFonts w:cstheme="majorBidi"/>
            <w:szCs w:val="24"/>
          </w:rPr>
          <w:t>recommendations for improving</w:t>
        </w:r>
      </w:ins>
      <w:del w:id="695" w:author="Author">
        <w:r w:rsidR="005C6C8D" w:rsidDel="009F3283">
          <w:rPr>
            <w:rFonts w:cstheme="majorBidi"/>
            <w:szCs w:val="24"/>
          </w:rPr>
          <w:delText xml:space="preserve"> </w:delText>
        </w:r>
        <w:r w:rsidR="007772E6" w:rsidDel="00D62056">
          <w:rPr>
            <w:rFonts w:cstheme="majorBidi"/>
            <w:szCs w:val="24"/>
          </w:rPr>
          <w:delText xml:space="preserve">in the </w:delText>
        </w:r>
        <w:r w:rsidR="005C6C8D" w:rsidDel="00D62056">
          <w:rPr>
            <w:rFonts w:cstheme="majorBidi"/>
            <w:szCs w:val="24"/>
          </w:rPr>
          <w:delText>following years to improve</w:delText>
        </w:r>
      </w:del>
      <w:r w:rsidR="005C6C8D">
        <w:rPr>
          <w:rFonts w:cstheme="majorBidi"/>
          <w:szCs w:val="24"/>
        </w:rPr>
        <w:t xml:space="preserve"> the health and wellbeing of this growing population</w:t>
      </w:r>
      <w:r w:rsidR="007772E6">
        <w:rPr>
          <w:rFonts w:cstheme="majorBidi"/>
          <w:szCs w:val="24"/>
        </w:rPr>
        <w:t xml:space="preserve">. The intersectional analysis, </w:t>
      </w:r>
      <w:r w:rsidR="005C6C8D">
        <w:rPr>
          <w:rFonts w:cstheme="majorBidi"/>
          <w:szCs w:val="24"/>
        </w:rPr>
        <w:t xml:space="preserve">which </w:t>
      </w:r>
      <w:del w:id="696" w:author="Author">
        <w:r w:rsidR="005C6C8D" w:rsidDel="006650BF">
          <w:rPr>
            <w:rFonts w:cstheme="majorBidi"/>
            <w:szCs w:val="24"/>
          </w:rPr>
          <w:delText xml:space="preserve">aimed to </w:delText>
        </w:r>
      </w:del>
      <w:r w:rsidR="005C6C8D">
        <w:rPr>
          <w:rFonts w:cstheme="majorBidi"/>
          <w:szCs w:val="24"/>
        </w:rPr>
        <w:lastRenderedPageBreak/>
        <w:t>explore</w:t>
      </w:r>
      <w:ins w:id="697" w:author="Author">
        <w:r w:rsidR="00845DE4">
          <w:rPr>
            <w:rFonts w:cstheme="majorBidi"/>
            <w:szCs w:val="24"/>
          </w:rPr>
          <w:t>s</w:t>
        </w:r>
        <w:del w:id="698" w:author="Author">
          <w:r w:rsidR="006650BF" w:rsidDel="00845DE4">
            <w:rPr>
              <w:rFonts w:cstheme="majorBidi"/>
              <w:szCs w:val="24"/>
            </w:rPr>
            <w:delText>d</w:delText>
          </w:r>
        </w:del>
      </w:ins>
      <w:r w:rsidR="005C6C8D">
        <w:rPr>
          <w:rFonts w:cstheme="majorBidi"/>
          <w:szCs w:val="24"/>
        </w:rPr>
        <w:t xml:space="preserve"> the unique marginalization of certain social positions within the autistic community, </w:t>
      </w:r>
      <w:del w:id="699" w:author="Author">
        <w:r w:rsidR="005C6C8D" w:rsidDel="00845DE4">
          <w:rPr>
            <w:rFonts w:cstheme="majorBidi"/>
            <w:szCs w:val="24"/>
          </w:rPr>
          <w:delText xml:space="preserve">aimed to </w:delText>
        </w:r>
      </w:del>
      <w:ins w:id="700" w:author="Author">
        <w:r w:rsidR="00845DE4">
          <w:rPr>
            <w:rFonts w:cstheme="majorBidi"/>
            <w:szCs w:val="24"/>
          </w:rPr>
          <w:t>raises</w:t>
        </w:r>
      </w:ins>
      <w:del w:id="701" w:author="Author">
        <w:r w:rsidR="005C6C8D" w:rsidDel="00845DE4">
          <w:rPr>
            <w:rFonts w:cstheme="majorBidi"/>
            <w:szCs w:val="24"/>
          </w:rPr>
          <w:delText>depict</w:delText>
        </w:r>
      </w:del>
      <w:r w:rsidR="005C6C8D">
        <w:rPr>
          <w:rFonts w:cstheme="majorBidi"/>
          <w:szCs w:val="24"/>
        </w:rPr>
        <w:t xml:space="preserve"> issues that policy makers </w:t>
      </w:r>
      <w:ins w:id="702" w:author="Author">
        <w:r w:rsidR="00845DE4">
          <w:rPr>
            <w:rFonts w:cstheme="majorBidi"/>
            <w:szCs w:val="24"/>
          </w:rPr>
          <w:t>can</w:t>
        </w:r>
      </w:ins>
      <w:del w:id="703" w:author="Author">
        <w:r w:rsidR="005C6C8D" w:rsidDel="00845DE4">
          <w:rPr>
            <w:rFonts w:cstheme="majorBidi"/>
            <w:szCs w:val="24"/>
          </w:rPr>
          <w:delText>could</w:delText>
        </w:r>
      </w:del>
      <w:r w:rsidR="005C6C8D">
        <w:rPr>
          <w:rFonts w:cstheme="majorBidi"/>
          <w:szCs w:val="24"/>
        </w:rPr>
        <w:t xml:space="preserve"> address so </w:t>
      </w:r>
      <w:ins w:id="704" w:author="Author">
        <w:r w:rsidR="00845DE4">
          <w:rPr>
            <w:rFonts w:cstheme="majorBidi"/>
            <w:szCs w:val="24"/>
          </w:rPr>
          <w:t xml:space="preserve">that </w:t>
        </w:r>
      </w:ins>
      <w:r w:rsidR="005C6C8D">
        <w:rPr>
          <w:rFonts w:cstheme="majorBidi"/>
          <w:szCs w:val="24"/>
        </w:rPr>
        <w:t xml:space="preserve">current and future policies </w:t>
      </w:r>
      <w:del w:id="705" w:author="Author">
        <w:r w:rsidR="005C6C8D" w:rsidDel="00A21D39">
          <w:rPr>
            <w:rFonts w:cstheme="majorBidi"/>
            <w:szCs w:val="24"/>
          </w:rPr>
          <w:delText xml:space="preserve">will </w:delText>
        </w:r>
      </w:del>
      <w:ins w:id="706" w:author="Author">
        <w:r w:rsidR="00A21D39">
          <w:rPr>
            <w:rFonts w:cstheme="majorBidi"/>
            <w:szCs w:val="24"/>
          </w:rPr>
          <w:t xml:space="preserve">can </w:t>
        </w:r>
      </w:ins>
      <w:r w:rsidR="005C6C8D">
        <w:rPr>
          <w:rFonts w:cstheme="majorBidi"/>
          <w:szCs w:val="24"/>
        </w:rPr>
        <w:t xml:space="preserve">assist the </w:t>
      </w:r>
      <w:r w:rsidR="005C6C8D" w:rsidRPr="005C6C8D">
        <w:rPr>
          <w:rFonts w:cstheme="majorBidi"/>
          <w:i/>
          <w:iCs/>
          <w:szCs w:val="24"/>
        </w:rPr>
        <w:t>entire</w:t>
      </w:r>
      <w:r w:rsidR="005C6C8D">
        <w:rPr>
          <w:rFonts w:cstheme="majorBidi"/>
          <w:szCs w:val="24"/>
        </w:rPr>
        <w:t xml:space="preserve"> autistic population while narrowing the gaps between autistic</w:t>
      </w:r>
      <w:del w:id="707" w:author="Author">
        <w:r w:rsidR="005C6C8D" w:rsidDel="00660808">
          <w:rPr>
            <w:rFonts w:cstheme="majorBidi"/>
            <w:szCs w:val="24"/>
          </w:rPr>
          <w:delText>s</w:delText>
        </w:r>
      </w:del>
      <w:ins w:id="708" w:author="Author">
        <w:r w:rsidR="00660808">
          <w:rPr>
            <w:rFonts w:cstheme="majorBidi"/>
            <w:szCs w:val="24"/>
          </w:rPr>
          <w:t xml:space="preserve"> people.</w:t>
        </w:r>
      </w:ins>
      <w:del w:id="709" w:author="Author">
        <w:r w:rsidR="005C6C8D" w:rsidDel="00660808">
          <w:rPr>
            <w:rFonts w:cstheme="majorBidi"/>
            <w:szCs w:val="24"/>
          </w:rPr>
          <w:delText xml:space="preserve"> and not further widening it.</w:delText>
        </w:r>
      </w:del>
      <w:r w:rsidR="005C6C8D">
        <w:rPr>
          <w:rFonts w:cstheme="majorBidi"/>
          <w:szCs w:val="24"/>
        </w:rPr>
        <w:t xml:space="preserve"> As the</w:t>
      </w:r>
      <w:r w:rsidR="00153A31">
        <w:rPr>
          <w:rFonts w:cstheme="majorBidi"/>
          <w:szCs w:val="24"/>
        </w:rPr>
        <w:t xml:space="preserve"> Israeli</w:t>
      </w:r>
      <w:r w:rsidR="005C6C8D">
        <w:rPr>
          <w:rFonts w:cstheme="majorBidi"/>
          <w:szCs w:val="24"/>
        </w:rPr>
        <w:t xml:space="preserve"> MoH </w:t>
      </w:r>
      <w:r w:rsidR="00153A31">
        <w:rPr>
          <w:rFonts w:cstheme="majorBidi"/>
          <w:szCs w:val="24"/>
        </w:rPr>
        <w:t xml:space="preserve">aims to reduce </w:t>
      </w:r>
      <w:del w:id="710" w:author="Author">
        <w:r w:rsidR="00153A31" w:rsidDel="0015267A">
          <w:rPr>
            <w:rFonts w:cstheme="majorBidi"/>
            <w:szCs w:val="24"/>
          </w:rPr>
          <w:delText>inequlities</w:delText>
        </w:r>
      </w:del>
      <w:ins w:id="711" w:author="Author">
        <w:r w:rsidR="0015267A">
          <w:rPr>
            <w:rFonts w:cstheme="majorBidi"/>
            <w:szCs w:val="24"/>
          </w:rPr>
          <w:t>inequalities</w:t>
        </w:r>
      </w:ins>
      <w:r w:rsidR="00153A31">
        <w:rPr>
          <w:rFonts w:cstheme="majorBidi"/>
          <w:szCs w:val="24"/>
        </w:rPr>
        <w:t xml:space="preserve">, </w:t>
      </w:r>
      <w:del w:id="712" w:author="Author">
        <w:r w:rsidR="00153A31" w:rsidDel="006D5F3B">
          <w:rPr>
            <w:rFonts w:cstheme="majorBidi"/>
            <w:szCs w:val="24"/>
          </w:rPr>
          <w:delText xml:space="preserve">while </w:delText>
        </w:r>
      </w:del>
      <w:r w:rsidR="00153A31">
        <w:rPr>
          <w:rFonts w:cstheme="majorBidi"/>
          <w:szCs w:val="24"/>
        </w:rPr>
        <w:t xml:space="preserve">this </w:t>
      </w:r>
      <w:del w:id="713" w:author="Author">
        <w:r w:rsidR="00153A31" w:rsidDel="006D5F3B">
          <w:rPr>
            <w:rFonts w:cstheme="majorBidi"/>
            <w:szCs w:val="24"/>
          </w:rPr>
          <w:delText xml:space="preserve">whole </w:delText>
        </w:r>
      </w:del>
      <w:r w:rsidR="00153A31">
        <w:rPr>
          <w:rFonts w:cstheme="majorBidi"/>
          <w:szCs w:val="24"/>
        </w:rPr>
        <w:t xml:space="preserve">research project could </w:t>
      </w:r>
      <w:del w:id="714" w:author="Author">
        <w:r w:rsidR="00153A31" w:rsidDel="006D5F3B">
          <w:rPr>
            <w:rFonts w:cstheme="majorBidi"/>
            <w:szCs w:val="24"/>
          </w:rPr>
          <w:delText xml:space="preserve">assist </w:delText>
        </w:r>
      </w:del>
      <w:ins w:id="715" w:author="Author">
        <w:r w:rsidR="006D5F3B">
          <w:rPr>
            <w:rFonts w:cstheme="majorBidi"/>
            <w:szCs w:val="24"/>
          </w:rPr>
          <w:t>contribute toward</w:t>
        </w:r>
        <w:del w:id="716" w:author="Author">
          <w:r w:rsidR="006D5F3B" w:rsidDel="00845DE4">
            <w:rPr>
              <w:rFonts w:cstheme="majorBidi"/>
              <w:szCs w:val="24"/>
            </w:rPr>
            <w:delText>s</w:delText>
          </w:r>
        </w:del>
        <w:r w:rsidR="006D5F3B">
          <w:rPr>
            <w:rFonts w:cstheme="majorBidi"/>
            <w:szCs w:val="24"/>
          </w:rPr>
          <w:t xml:space="preserve"> </w:t>
        </w:r>
        <w:r w:rsidR="00845DE4">
          <w:rPr>
            <w:rFonts w:cstheme="majorBidi"/>
            <w:szCs w:val="24"/>
          </w:rPr>
          <w:t>attaining</w:t>
        </w:r>
      </w:ins>
      <w:del w:id="717" w:author="Author">
        <w:r w:rsidR="00153A31" w:rsidDel="00845DE4">
          <w:rPr>
            <w:rFonts w:cstheme="majorBidi"/>
            <w:szCs w:val="24"/>
          </w:rPr>
          <w:delText>reaching</w:delText>
        </w:r>
      </w:del>
      <w:r w:rsidR="00153A31">
        <w:rPr>
          <w:rFonts w:cstheme="majorBidi"/>
          <w:szCs w:val="24"/>
        </w:rPr>
        <w:t xml:space="preserve"> this goal</w:t>
      </w:r>
      <w:ins w:id="718" w:author="Author">
        <w:r w:rsidR="009A7DF6">
          <w:rPr>
            <w:rFonts w:cstheme="majorBidi"/>
            <w:szCs w:val="24"/>
          </w:rPr>
          <w:t>,</w:t>
        </w:r>
        <w:del w:id="719" w:author="Author">
          <w:r w:rsidR="006D5F3B" w:rsidDel="009A7DF6">
            <w:rPr>
              <w:rFonts w:cstheme="majorBidi"/>
              <w:szCs w:val="24"/>
            </w:rPr>
            <w:delText>.</w:delText>
          </w:r>
        </w:del>
      </w:ins>
      <w:del w:id="720" w:author="Author">
        <w:r w:rsidR="00153A31" w:rsidDel="006D5F3B">
          <w:rPr>
            <w:rFonts w:cstheme="majorBidi"/>
            <w:szCs w:val="24"/>
          </w:rPr>
          <w:delText xml:space="preserve"> </w:delText>
        </w:r>
        <w:commentRangeStart w:id="721"/>
        <w:r w:rsidR="00153A31" w:rsidDel="006D5F3B">
          <w:rPr>
            <w:rFonts w:cstheme="majorBidi"/>
            <w:szCs w:val="24"/>
          </w:rPr>
          <w:delText xml:space="preserve">the examination of the reasons for </w:delText>
        </w:r>
        <w:r w:rsidR="00153A31" w:rsidDel="0015267A">
          <w:rPr>
            <w:rFonts w:cstheme="majorBidi"/>
            <w:szCs w:val="24"/>
          </w:rPr>
          <w:delText>inequlities</w:delText>
        </w:r>
        <w:r w:rsidR="00153A31" w:rsidDel="006D5F3B">
          <w:rPr>
            <w:rFonts w:cstheme="majorBidi"/>
            <w:szCs w:val="24"/>
          </w:rPr>
          <w:delText xml:space="preserve"> intended to expand the </w:delText>
        </w:r>
        <w:r w:rsidR="007E22DD" w:rsidDel="006D5F3B">
          <w:rPr>
            <w:rFonts w:cstheme="majorBidi"/>
            <w:szCs w:val="24"/>
          </w:rPr>
          <w:delText>understanding</w:delText>
        </w:r>
        <w:r w:rsidR="00153A31" w:rsidDel="006D5F3B">
          <w:rPr>
            <w:rFonts w:cstheme="majorBidi"/>
            <w:szCs w:val="24"/>
          </w:rPr>
          <w:delText xml:space="preserve"> of those handling this issue</w:delText>
        </w:r>
        <w:r w:rsidR="00134B70" w:rsidDel="006D5F3B">
          <w:rPr>
            <w:rFonts w:cstheme="majorBidi"/>
            <w:szCs w:val="24"/>
          </w:rPr>
          <w:delText xml:space="preserve">. </w:delText>
        </w:r>
      </w:del>
      <w:ins w:id="722" w:author="Author">
        <w:r w:rsidR="006D5F3B">
          <w:rPr>
            <w:rFonts w:cstheme="majorBidi"/>
            <w:szCs w:val="24"/>
          </w:rPr>
          <w:t xml:space="preserve"> </w:t>
        </w:r>
        <w:commentRangeEnd w:id="721"/>
        <w:r w:rsidR="006D5F3B">
          <w:rPr>
            <w:rStyle w:val="CommentReference"/>
            <w:rFonts w:eastAsiaTheme="minorEastAsia"/>
          </w:rPr>
          <w:commentReference w:id="721"/>
        </w:r>
      </w:ins>
      <w:del w:id="723" w:author="Author">
        <w:r w:rsidR="00134B70" w:rsidDel="00074579">
          <w:rPr>
            <w:rFonts w:cstheme="majorBidi"/>
            <w:szCs w:val="24"/>
          </w:rPr>
          <w:delText xml:space="preserve">This was aimed to </w:delText>
        </w:r>
        <w:r w:rsidR="00134B70" w:rsidDel="00845DE4">
          <w:rPr>
            <w:rFonts w:cstheme="majorBidi"/>
            <w:szCs w:val="24"/>
          </w:rPr>
          <w:delText>achieve</w:delText>
        </w:r>
      </w:del>
      <w:ins w:id="724" w:author="Author">
        <w:del w:id="725" w:author="Author">
          <w:r w:rsidR="00074579" w:rsidDel="00845DE4">
            <w:rPr>
              <w:rFonts w:cstheme="majorBidi"/>
              <w:szCs w:val="24"/>
            </w:rPr>
            <w:delText xml:space="preserve">The aim was to achieve this </w:delText>
          </w:r>
        </w:del>
      </w:ins>
      <w:del w:id="726" w:author="Author">
        <w:r w:rsidR="00153A31" w:rsidDel="00845DE4">
          <w:rPr>
            <w:rFonts w:cstheme="majorBidi"/>
            <w:szCs w:val="24"/>
          </w:rPr>
          <w:delText xml:space="preserve"> </w:delText>
        </w:r>
      </w:del>
      <w:r w:rsidR="00153A31">
        <w:rPr>
          <w:rFonts w:cstheme="majorBidi"/>
          <w:szCs w:val="24"/>
        </w:rPr>
        <w:t xml:space="preserve">both by exposing the limitations of current discourses </w:t>
      </w:r>
      <w:r w:rsidR="00134B70">
        <w:rPr>
          <w:rFonts w:cstheme="majorBidi"/>
          <w:szCs w:val="24"/>
        </w:rPr>
        <w:t xml:space="preserve">on </w:t>
      </w:r>
      <w:del w:id="727" w:author="Author">
        <w:r w:rsidR="00134B70" w:rsidDel="0015267A">
          <w:rPr>
            <w:rFonts w:cstheme="majorBidi"/>
            <w:szCs w:val="24"/>
          </w:rPr>
          <w:delText>inequlities</w:delText>
        </w:r>
      </w:del>
      <w:ins w:id="728" w:author="Author">
        <w:r w:rsidR="0015267A">
          <w:rPr>
            <w:rFonts w:cstheme="majorBidi"/>
            <w:szCs w:val="24"/>
          </w:rPr>
          <w:t>inequalities</w:t>
        </w:r>
      </w:ins>
      <w:r w:rsidR="00134B70">
        <w:rPr>
          <w:rFonts w:cstheme="majorBidi"/>
          <w:szCs w:val="24"/>
        </w:rPr>
        <w:t xml:space="preserve"> in this case</w:t>
      </w:r>
      <w:ins w:id="729" w:author="Author">
        <w:r w:rsidR="00845DE4">
          <w:rPr>
            <w:rFonts w:cstheme="majorBidi"/>
            <w:szCs w:val="24"/>
          </w:rPr>
          <w:t xml:space="preserve"> of autistic individuals</w:t>
        </w:r>
      </w:ins>
      <w:r w:rsidR="00134B70">
        <w:rPr>
          <w:rFonts w:cstheme="majorBidi"/>
          <w:szCs w:val="24"/>
        </w:rPr>
        <w:t xml:space="preserve">, which might be relevant </w:t>
      </w:r>
      <w:del w:id="730" w:author="Author">
        <w:r w:rsidR="00134B70" w:rsidDel="00845DE4">
          <w:rPr>
            <w:rFonts w:cstheme="majorBidi"/>
            <w:szCs w:val="24"/>
          </w:rPr>
          <w:delText xml:space="preserve">also </w:delText>
        </w:r>
      </w:del>
      <w:r w:rsidR="00134B70">
        <w:rPr>
          <w:rFonts w:cstheme="majorBidi"/>
          <w:szCs w:val="24"/>
        </w:rPr>
        <w:t>to other cases</w:t>
      </w:r>
      <w:ins w:id="731" w:author="Author">
        <w:r w:rsidR="00845DE4">
          <w:rPr>
            <w:rFonts w:cstheme="majorBidi"/>
            <w:szCs w:val="24"/>
          </w:rPr>
          <w:t xml:space="preserve"> of discriminated against populations</w:t>
        </w:r>
      </w:ins>
      <w:r w:rsidR="00134B70">
        <w:rPr>
          <w:rFonts w:cstheme="majorBidi"/>
          <w:szCs w:val="24"/>
        </w:rPr>
        <w:t xml:space="preserve">, </w:t>
      </w:r>
      <w:r w:rsidR="00153A31">
        <w:rPr>
          <w:rFonts w:cstheme="majorBidi"/>
          <w:szCs w:val="24"/>
        </w:rPr>
        <w:t xml:space="preserve">and by </w:t>
      </w:r>
      <w:r w:rsidR="00134B70">
        <w:rPr>
          <w:rFonts w:cstheme="majorBidi"/>
          <w:szCs w:val="24"/>
        </w:rPr>
        <w:t xml:space="preserve">illustrating </w:t>
      </w:r>
      <w:r w:rsidR="008368A1">
        <w:rPr>
          <w:rFonts w:cstheme="majorBidi"/>
          <w:szCs w:val="24"/>
        </w:rPr>
        <w:t xml:space="preserve">the importance </w:t>
      </w:r>
      <w:ins w:id="732" w:author="Author">
        <w:r w:rsidR="00845DE4">
          <w:rPr>
            <w:rFonts w:cstheme="majorBidi"/>
            <w:szCs w:val="24"/>
          </w:rPr>
          <w:t xml:space="preserve">of </w:t>
        </w:r>
      </w:ins>
      <w:r w:rsidR="008368A1">
        <w:rPr>
          <w:rFonts w:cstheme="majorBidi"/>
          <w:szCs w:val="24"/>
        </w:rPr>
        <w:t xml:space="preserve">examining </w:t>
      </w:r>
      <w:del w:id="733" w:author="Author">
        <w:r w:rsidR="008368A1" w:rsidDel="0015267A">
          <w:rPr>
            <w:rFonts w:cstheme="majorBidi"/>
            <w:szCs w:val="24"/>
          </w:rPr>
          <w:delText>inequlities</w:delText>
        </w:r>
      </w:del>
      <w:ins w:id="734" w:author="Author">
        <w:r w:rsidR="0015267A">
          <w:rPr>
            <w:rFonts w:cstheme="majorBidi"/>
            <w:szCs w:val="24"/>
          </w:rPr>
          <w:t>inequalities</w:t>
        </w:r>
      </w:ins>
      <w:r w:rsidR="008368A1">
        <w:rPr>
          <w:rFonts w:cstheme="majorBidi"/>
          <w:szCs w:val="24"/>
        </w:rPr>
        <w:t xml:space="preserve"> in</w:t>
      </w:r>
      <w:ins w:id="735" w:author="Author">
        <w:r w:rsidR="00074579">
          <w:rPr>
            <w:rFonts w:cstheme="majorBidi"/>
            <w:szCs w:val="24"/>
          </w:rPr>
          <w:t xml:space="preserve"> a</w:t>
        </w:r>
      </w:ins>
      <w:r w:rsidR="00153A31">
        <w:rPr>
          <w:rFonts w:cstheme="majorBidi"/>
          <w:szCs w:val="24"/>
        </w:rPr>
        <w:t xml:space="preserve"> </w:t>
      </w:r>
      <w:del w:id="736" w:author="Author">
        <w:r w:rsidR="00153A31" w:rsidDel="00A06E94">
          <w:rPr>
            <w:rFonts w:cstheme="majorBidi"/>
            <w:szCs w:val="24"/>
          </w:rPr>
          <w:delText>contextual</w:delText>
        </w:r>
      </w:del>
      <w:ins w:id="737" w:author="Author">
        <w:r w:rsidR="00A06E94">
          <w:rPr>
            <w:rFonts w:cstheme="majorBidi"/>
            <w:szCs w:val="24"/>
          </w:rPr>
          <w:t>contextualized</w:t>
        </w:r>
      </w:ins>
      <w:r w:rsidR="00153A31">
        <w:rPr>
          <w:rFonts w:cstheme="majorBidi"/>
          <w:szCs w:val="24"/>
        </w:rPr>
        <w:t xml:space="preserve"> </w:t>
      </w:r>
      <w:r w:rsidR="008368A1">
        <w:rPr>
          <w:rFonts w:cstheme="majorBidi"/>
          <w:szCs w:val="24"/>
        </w:rPr>
        <w:t xml:space="preserve">manner to expose specific </w:t>
      </w:r>
      <w:del w:id="738" w:author="Author">
        <w:r w:rsidR="008368A1" w:rsidDel="00DB2D48">
          <w:rPr>
            <w:rFonts w:cstheme="majorBidi"/>
            <w:szCs w:val="24"/>
          </w:rPr>
          <w:delText xml:space="preserve">influential </w:delText>
        </w:r>
      </w:del>
      <w:ins w:id="739" w:author="Author">
        <w:r w:rsidR="00DB2D48">
          <w:rPr>
            <w:rFonts w:cstheme="majorBidi"/>
            <w:szCs w:val="24"/>
          </w:rPr>
          <w:t xml:space="preserve">contributing </w:t>
        </w:r>
      </w:ins>
      <w:r w:rsidR="00153A31">
        <w:rPr>
          <w:rFonts w:cstheme="majorBidi"/>
          <w:szCs w:val="24"/>
        </w:rPr>
        <w:t>factors.</w:t>
      </w:r>
    </w:p>
    <w:p w14:paraId="07CAECAF" w14:textId="7F061CEE" w:rsidR="00525637" w:rsidRDefault="004B4F04" w:rsidP="004B4F04">
      <w:pPr>
        <w:pStyle w:val="Heading2"/>
        <w:ind w:firstLine="0"/>
      </w:pPr>
      <w:r>
        <w:t xml:space="preserve">1.2. </w:t>
      </w:r>
      <w:r w:rsidR="00525637" w:rsidRPr="00525637">
        <w:t>Overview of Research Methodology</w:t>
      </w:r>
    </w:p>
    <w:p w14:paraId="2890D47E" w14:textId="6DC4FD6B" w:rsidR="00912CD8" w:rsidRPr="007E6EFC" w:rsidRDefault="00912CD8" w:rsidP="007E6EFC">
      <w:pPr>
        <w:spacing w:after="0"/>
        <w:ind w:firstLine="0"/>
        <w:rPr>
          <w:rFonts w:cstheme="majorBidi"/>
          <w:szCs w:val="24"/>
        </w:rPr>
      </w:pPr>
      <w:r>
        <w:rPr>
          <w:rFonts w:cstheme="majorBidi"/>
          <w:szCs w:val="24"/>
        </w:rPr>
        <w:t xml:space="preserve">To achieve these </w:t>
      </w:r>
      <w:r w:rsidR="007E22DD">
        <w:rPr>
          <w:rFonts w:cstheme="majorBidi"/>
          <w:szCs w:val="24"/>
        </w:rPr>
        <w:t>aim</w:t>
      </w:r>
      <w:r>
        <w:rPr>
          <w:rFonts w:cstheme="majorBidi"/>
          <w:szCs w:val="24"/>
        </w:rPr>
        <w:t>s, I adopted a critical realism paradigm and conducted a participatory mixed method study. An advisory committee of autistic individuals was established at the initial phases of the study, which reviewed and commented on every step of the process and</w:t>
      </w:r>
      <w:ins w:id="740" w:author="Author">
        <w:r w:rsidR="00845DE4">
          <w:rPr>
            <w:rFonts w:cstheme="majorBidi"/>
            <w:szCs w:val="24"/>
          </w:rPr>
          <w:t xml:space="preserve"> on</w:t>
        </w:r>
      </w:ins>
      <w:r>
        <w:rPr>
          <w:rFonts w:cstheme="majorBidi"/>
          <w:szCs w:val="24"/>
        </w:rPr>
        <w:t xml:space="preserve"> research outcomes. </w:t>
      </w:r>
      <w:commentRangeStart w:id="741"/>
      <w:r>
        <w:rPr>
          <w:rFonts w:cstheme="majorBidi"/>
          <w:szCs w:val="24"/>
        </w:rPr>
        <w:t>Implementing</w:t>
      </w:r>
      <w:commentRangeEnd w:id="741"/>
      <w:r w:rsidR="00845DE4">
        <w:rPr>
          <w:rStyle w:val="CommentReference"/>
          <w:rFonts w:eastAsiaTheme="minorEastAsia"/>
        </w:rPr>
        <w:commentReference w:id="741"/>
      </w:r>
      <w:r>
        <w:rPr>
          <w:rFonts w:cstheme="majorBidi"/>
          <w:szCs w:val="24"/>
        </w:rPr>
        <w:t xml:space="preserve"> a sequential exploratory design to mix</w:t>
      </w:r>
      <w:ins w:id="742" w:author="Author">
        <w:r w:rsidR="001C18AB">
          <w:rPr>
            <w:rFonts w:cstheme="majorBidi"/>
            <w:szCs w:val="24"/>
          </w:rPr>
          <w:t xml:space="preserve">ed </w:t>
        </w:r>
      </w:ins>
      <w:del w:id="743" w:author="Author">
        <w:r w:rsidDel="001C18AB">
          <w:rPr>
            <w:rFonts w:cstheme="majorBidi"/>
            <w:szCs w:val="24"/>
          </w:rPr>
          <w:delText>-</w:delText>
        </w:r>
      </w:del>
      <w:r>
        <w:rPr>
          <w:rFonts w:cstheme="majorBidi"/>
          <w:szCs w:val="24"/>
        </w:rPr>
        <w:t>methods, the first phase was qualitative and included 42 in-depth interviews with autistic adults, their relatives</w:t>
      </w:r>
      <w:ins w:id="744" w:author="Author">
        <w:r w:rsidR="00845DE4">
          <w:rPr>
            <w:rFonts w:cstheme="majorBidi"/>
            <w:szCs w:val="24"/>
          </w:rPr>
          <w:t>,</w:t>
        </w:r>
      </w:ins>
      <w:r>
        <w:rPr>
          <w:rFonts w:cstheme="majorBidi"/>
          <w:szCs w:val="24"/>
        </w:rPr>
        <w:t xml:space="preserve"> and professionals from the autism field</w:t>
      </w:r>
      <w:ins w:id="745" w:author="Author">
        <w:r w:rsidR="001C18AB">
          <w:rPr>
            <w:rFonts w:cstheme="majorBidi"/>
            <w:szCs w:val="24"/>
          </w:rPr>
          <w:t>. These interviews were</w:t>
        </w:r>
      </w:ins>
      <w:r>
        <w:rPr>
          <w:rFonts w:cstheme="majorBidi"/>
          <w:szCs w:val="24"/>
        </w:rPr>
        <w:t xml:space="preserve"> analyzed using thematic analysis. </w:t>
      </w:r>
      <w:del w:id="746" w:author="Author">
        <w:r w:rsidDel="00B71086">
          <w:rPr>
            <w:rFonts w:cstheme="majorBidi"/>
            <w:szCs w:val="24"/>
          </w:rPr>
          <w:delText>These interviews</w:delText>
        </w:r>
      </w:del>
      <w:ins w:id="747" w:author="Author">
        <w:r w:rsidR="00B71086">
          <w:rPr>
            <w:rFonts w:cstheme="majorBidi"/>
            <w:szCs w:val="24"/>
          </w:rPr>
          <w:t>The analysis of the interviews was</w:t>
        </w:r>
      </w:ins>
      <w:r>
        <w:rPr>
          <w:rFonts w:cstheme="majorBidi"/>
          <w:szCs w:val="24"/>
        </w:rPr>
        <w:t xml:space="preserve"> </w:t>
      </w:r>
      <w:del w:id="748" w:author="Author">
        <w:r w:rsidDel="00B71086">
          <w:rPr>
            <w:rFonts w:cstheme="majorBidi"/>
            <w:szCs w:val="24"/>
          </w:rPr>
          <w:delText xml:space="preserve">were </w:delText>
        </w:r>
      </w:del>
      <w:r>
        <w:rPr>
          <w:rFonts w:cstheme="majorBidi"/>
          <w:szCs w:val="24"/>
        </w:rPr>
        <w:t xml:space="preserve">accompanied by </w:t>
      </w:r>
      <w:del w:id="749" w:author="Author">
        <w:r w:rsidDel="008629B7">
          <w:rPr>
            <w:rFonts w:cstheme="majorBidi"/>
            <w:szCs w:val="24"/>
          </w:rPr>
          <w:delText xml:space="preserve">an </w:delText>
        </w:r>
      </w:del>
      <w:r>
        <w:rPr>
          <w:rFonts w:cstheme="majorBidi"/>
          <w:szCs w:val="24"/>
        </w:rPr>
        <w:t xml:space="preserve">extensive archival </w:t>
      </w:r>
      <w:del w:id="750" w:author="Author">
        <w:r w:rsidDel="008629B7">
          <w:rPr>
            <w:rFonts w:cstheme="majorBidi"/>
            <w:szCs w:val="24"/>
          </w:rPr>
          <w:delText xml:space="preserve">work </w:delText>
        </w:r>
      </w:del>
      <w:ins w:id="751" w:author="Author">
        <w:r w:rsidR="008629B7">
          <w:rPr>
            <w:rFonts w:cstheme="majorBidi"/>
            <w:szCs w:val="24"/>
          </w:rPr>
          <w:t>research in</w:t>
        </w:r>
        <w:del w:id="752" w:author="Author">
          <w:r w:rsidR="008629B7" w:rsidDel="009F3283">
            <w:rPr>
              <w:rFonts w:cstheme="majorBidi"/>
              <w:szCs w:val="24"/>
            </w:rPr>
            <w:delText xml:space="preserve"> </w:delText>
          </w:r>
        </w:del>
      </w:ins>
      <w:del w:id="753" w:author="Author">
        <w:r w:rsidDel="008629B7">
          <w:rPr>
            <w:rFonts w:cstheme="majorBidi"/>
            <w:szCs w:val="24"/>
          </w:rPr>
          <w:delText>on</w:delText>
        </w:r>
      </w:del>
      <w:r>
        <w:rPr>
          <w:rFonts w:cstheme="majorBidi"/>
          <w:szCs w:val="24"/>
        </w:rPr>
        <w:t xml:space="preserve"> the </w:t>
      </w:r>
      <w:r w:rsidR="00A503C6">
        <w:rPr>
          <w:rFonts w:cstheme="majorBidi"/>
          <w:szCs w:val="24"/>
        </w:rPr>
        <w:t>autism</w:t>
      </w:r>
      <w:r>
        <w:rPr>
          <w:rFonts w:cstheme="majorBidi"/>
          <w:szCs w:val="24"/>
        </w:rPr>
        <w:t xml:space="preserve"> field</w:t>
      </w:r>
      <w:del w:id="754" w:author="Author">
        <w:r w:rsidDel="00845DE4">
          <w:rPr>
            <w:rFonts w:cstheme="majorBidi"/>
            <w:szCs w:val="24"/>
          </w:rPr>
          <w:delText xml:space="preserve"> </w:delText>
        </w:r>
        <w:r w:rsidR="00A503C6" w:rsidDel="00845DE4">
          <w:rPr>
            <w:rFonts w:cstheme="majorBidi"/>
            <w:szCs w:val="24"/>
          </w:rPr>
          <w:delText>and</w:delText>
        </w:r>
      </w:del>
      <w:ins w:id="755" w:author="Author">
        <w:r w:rsidR="008629B7">
          <w:rPr>
            <w:rFonts w:cstheme="majorBidi"/>
            <w:szCs w:val="24"/>
          </w:rPr>
          <w:t>,</w:t>
        </w:r>
      </w:ins>
      <w:r w:rsidR="00A503C6">
        <w:rPr>
          <w:rFonts w:cstheme="majorBidi"/>
          <w:szCs w:val="24"/>
        </w:rPr>
        <w:t xml:space="preserve"> specifically</w:t>
      </w:r>
      <w:ins w:id="756" w:author="Author">
        <w:r w:rsidR="008629B7">
          <w:rPr>
            <w:rFonts w:cstheme="majorBidi"/>
            <w:szCs w:val="24"/>
          </w:rPr>
          <w:t>, the</w:t>
        </w:r>
      </w:ins>
      <w:r w:rsidR="00A503C6">
        <w:rPr>
          <w:rFonts w:cstheme="majorBidi"/>
          <w:szCs w:val="24"/>
        </w:rPr>
        <w:t xml:space="preserve"> autism policy field </w:t>
      </w:r>
      <w:r>
        <w:rPr>
          <w:rFonts w:cstheme="majorBidi"/>
          <w:szCs w:val="24"/>
        </w:rPr>
        <w:t xml:space="preserve">in Israel. The quantitative phase included a survey </w:t>
      </w:r>
      <w:ins w:id="757" w:author="Author">
        <w:r w:rsidR="009A7DF6">
          <w:rPr>
            <w:rFonts w:cstheme="majorBidi"/>
            <w:szCs w:val="24"/>
          </w:rPr>
          <w:t>comprised of</w:t>
        </w:r>
      </w:ins>
      <w:del w:id="758" w:author="Author">
        <w:r w:rsidDel="009A7DF6">
          <w:rPr>
            <w:rFonts w:cstheme="majorBidi"/>
            <w:szCs w:val="24"/>
          </w:rPr>
          <w:delText xml:space="preserve">that </w:delText>
        </w:r>
        <w:r w:rsidDel="00845DE4">
          <w:rPr>
            <w:rFonts w:cstheme="majorBidi"/>
            <w:szCs w:val="24"/>
          </w:rPr>
          <w:delText>had</w:delText>
        </w:r>
      </w:del>
      <w:r>
        <w:rPr>
          <w:rFonts w:cstheme="majorBidi"/>
          <w:szCs w:val="24"/>
        </w:rPr>
        <w:t xml:space="preserve"> two questionnaires</w:t>
      </w:r>
      <w:ins w:id="759" w:author="Author">
        <w:r w:rsidR="00336979">
          <w:rPr>
            <w:rFonts w:cstheme="majorBidi"/>
            <w:szCs w:val="24"/>
          </w:rPr>
          <w:t>,</w:t>
        </w:r>
      </w:ins>
      <w:r>
        <w:rPr>
          <w:rFonts w:cstheme="majorBidi"/>
          <w:szCs w:val="24"/>
        </w:rPr>
        <w:t xml:space="preserve"> one for autistic adults</w:t>
      </w:r>
      <w:r w:rsidR="00C2364B">
        <w:rPr>
          <w:rFonts w:cstheme="majorBidi"/>
          <w:szCs w:val="24"/>
        </w:rPr>
        <w:t xml:space="preserve"> (n=58)</w:t>
      </w:r>
      <w:r>
        <w:rPr>
          <w:rFonts w:cstheme="majorBidi"/>
          <w:szCs w:val="24"/>
        </w:rPr>
        <w:t xml:space="preserve"> and the other for their guardians</w:t>
      </w:r>
      <w:r w:rsidR="00C2364B">
        <w:rPr>
          <w:rFonts w:cstheme="majorBidi"/>
          <w:szCs w:val="24"/>
        </w:rPr>
        <w:t xml:space="preserve"> (n=54)</w:t>
      </w:r>
      <w:ins w:id="760" w:author="Author">
        <w:r w:rsidR="009A7DF6">
          <w:rPr>
            <w:rFonts w:cstheme="majorBidi"/>
            <w:szCs w:val="24"/>
          </w:rPr>
          <w:t>,</w:t>
        </w:r>
      </w:ins>
      <w:r>
        <w:rPr>
          <w:rFonts w:cstheme="majorBidi"/>
          <w:szCs w:val="24"/>
        </w:rPr>
        <w:t xml:space="preserve"> on health needs and barriers to healthcare services. </w:t>
      </w:r>
      <w:r w:rsidR="007E6EFC">
        <w:rPr>
          <w:rFonts w:cstheme="majorBidi"/>
          <w:szCs w:val="24"/>
        </w:rPr>
        <w:t>In accordance with the research paradigm and the participatory approach</w:t>
      </w:r>
      <w:ins w:id="761" w:author="Author">
        <w:r w:rsidR="00EC7A05">
          <w:rPr>
            <w:rFonts w:cstheme="majorBidi"/>
            <w:szCs w:val="24"/>
          </w:rPr>
          <w:t>,</w:t>
        </w:r>
      </w:ins>
      <w:r w:rsidR="007E6EFC">
        <w:rPr>
          <w:rFonts w:cstheme="majorBidi"/>
          <w:szCs w:val="24"/>
        </w:rPr>
        <w:t xml:space="preserve"> in addition to </w:t>
      </w:r>
      <w:ins w:id="762" w:author="Author">
        <w:r w:rsidR="00EC7A05">
          <w:rPr>
            <w:rFonts w:cstheme="majorBidi"/>
            <w:szCs w:val="24"/>
          </w:rPr>
          <w:t xml:space="preserve">the </w:t>
        </w:r>
      </w:ins>
      <w:r w:rsidR="00D454B7">
        <w:rPr>
          <w:rFonts w:cstheme="majorBidi"/>
          <w:szCs w:val="24"/>
        </w:rPr>
        <w:t xml:space="preserve">theoretical </w:t>
      </w:r>
      <w:r w:rsidR="007E6EFC">
        <w:rPr>
          <w:rFonts w:cstheme="majorBidi"/>
          <w:szCs w:val="24"/>
        </w:rPr>
        <w:t>analy</w:t>
      </w:r>
      <w:r w:rsidR="00D454B7">
        <w:rPr>
          <w:rFonts w:cstheme="majorBidi"/>
          <w:szCs w:val="24"/>
        </w:rPr>
        <w:t>sis</w:t>
      </w:r>
      <w:ins w:id="763" w:author="Author">
        <w:r w:rsidR="00EC7A05">
          <w:rPr>
            <w:rFonts w:cstheme="majorBidi"/>
            <w:szCs w:val="24"/>
          </w:rPr>
          <w:t>,</w:t>
        </w:r>
      </w:ins>
      <w:r w:rsidR="007E6EFC">
        <w:rPr>
          <w:rFonts w:cstheme="majorBidi"/>
          <w:szCs w:val="24"/>
        </w:rPr>
        <w:t xml:space="preserve"> this </w:t>
      </w:r>
      <w:del w:id="764" w:author="Author">
        <w:r w:rsidR="007E6EFC" w:rsidDel="00EC7A05">
          <w:rPr>
            <w:rFonts w:cstheme="majorBidi"/>
            <w:szCs w:val="24"/>
          </w:rPr>
          <w:delText xml:space="preserve">research </w:delText>
        </w:r>
      </w:del>
      <w:ins w:id="765" w:author="Author">
        <w:r w:rsidR="00EC7A05">
          <w:rPr>
            <w:rFonts w:cstheme="majorBidi"/>
            <w:szCs w:val="24"/>
          </w:rPr>
          <w:t xml:space="preserve">study </w:t>
        </w:r>
        <w:r w:rsidR="00845DE4">
          <w:rPr>
            <w:rFonts w:cstheme="majorBidi"/>
            <w:szCs w:val="24"/>
          </w:rPr>
          <w:t xml:space="preserve">finally </w:t>
        </w:r>
      </w:ins>
      <w:r w:rsidR="007E6EFC">
        <w:rPr>
          <w:rFonts w:cstheme="majorBidi"/>
          <w:szCs w:val="24"/>
        </w:rPr>
        <w:t>provide</w:t>
      </w:r>
      <w:r w:rsidR="00D454B7">
        <w:rPr>
          <w:rFonts w:cstheme="majorBidi"/>
          <w:szCs w:val="24"/>
        </w:rPr>
        <w:t>s</w:t>
      </w:r>
      <w:r w:rsidR="007E6EFC">
        <w:rPr>
          <w:rFonts w:cstheme="majorBidi"/>
          <w:szCs w:val="24"/>
        </w:rPr>
        <w:t xml:space="preserve"> policy recommendations</w:t>
      </w:r>
      <w:r w:rsidR="002B00F8">
        <w:rPr>
          <w:rFonts w:cstheme="majorBidi"/>
          <w:szCs w:val="24"/>
        </w:rPr>
        <w:t>.</w:t>
      </w:r>
    </w:p>
    <w:p w14:paraId="349FA039" w14:textId="33C68E5C" w:rsidR="00D969A2" w:rsidRPr="00BF6B67" w:rsidRDefault="00BF6B67" w:rsidP="00BF6B67">
      <w:pPr>
        <w:pStyle w:val="Heading2"/>
        <w:ind w:firstLine="0"/>
      </w:pPr>
      <w:r>
        <w:t>1.</w:t>
      </w:r>
      <w:r w:rsidR="00933EBE">
        <w:t>3</w:t>
      </w:r>
      <w:r>
        <w:t xml:space="preserve">. </w:t>
      </w:r>
      <w:r w:rsidR="00D969A2" w:rsidRPr="00BF6B67">
        <w:t>Chapter overview</w:t>
      </w:r>
    </w:p>
    <w:p w14:paraId="14203446" w14:textId="0F71EB13" w:rsidR="00550F8C" w:rsidRDefault="00550F8C" w:rsidP="00FE7702">
      <w:pPr>
        <w:spacing w:after="0"/>
        <w:ind w:firstLine="0"/>
        <w:rPr>
          <w:rFonts w:cstheme="majorBidi"/>
          <w:szCs w:val="24"/>
        </w:rPr>
      </w:pPr>
      <w:r>
        <w:rPr>
          <w:rFonts w:cstheme="majorBidi"/>
          <w:szCs w:val="24"/>
        </w:rPr>
        <w:t xml:space="preserve">The first chapter analyses the autistic individual’s encounter with the healthcare system in Israel. It demonstrates that autistic adults encounter barriers to healthcare services </w:t>
      </w:r>
      <w:ins w:id="766" w:author="Author">
        <w:r w:rsidR="00845DE4">
          <w:rPr>
            <w:rFonts w:cstheme="majorBidi"/>
            <w:szCs w:val="24"/>
          </w:rPr>
          <w:lastRenderedPageBreak/>
          <w:t>due</w:t>
        </w:r>
      </w:ins>
      <w:del w:id="767" w:author="Author">
        <w:r w:rsidDel="00845DE4">
          <w:rPr>
            <w:rFonts w:cstheme="majorBidi"/>
            <w:szCs w:val="24"/>
          </w:rPr>
          <w:delText>owing</w:delText>
        </w:r>
      </w:del>
      <w:ins w:id="768" w:author="Author">
        <w:r w:rsidR="009E5887">
          <w:rPr>
            <w:rFonts w:cstheme="majorBidi"/>
            <w:szCs w:val="24"/>
          </w:rPr>
          <w:t xml:space="preserve"> to</w:t>
        </w:r>
      </w:ins>
      <w:r>
        <w:rPr>
          <w:rFonts w:cstheme="majorBidi"/>
          <w:szCs w:val="24"/>
        </w:rPr>
        <w:t xml:space="preserve"> their unique autistic traits. Furthermore, it illustrates</w:t>
      </w:r>
      <w:ins w:id="769" w:author="Author">
        <w:r w:rsidR="005B2DFB">
          <w:rPr>
            <w:rFonts w:cstheme="majorBidi"/>
            <w:szCs w:val="24"/>
          </w:rPr>
          <w:t xml:space="preserve"> that</w:t>
        </w:r>
      </w:ins>
      <w:r>
        <w:rPr>
          <w:rFonts w:cstheme="majorBidi"/>
          <w:szCs w:val="24"/>
        </w:rPr>
        <w:t xml:space="preserve"> these barriers are systemic and not </w:t>
      </w:r>
      <w:ins w:id="770" w:author="Author">
        <w:r w:rsidR="00845DE4">
          <w:rPr>
            <w:rFonts w:cstheme="majorBidi"/>
            <w:szCs w:val="24"/>
          </w:rPr>
          <w:t>associated with</w:t>
        </w:r>
      </w:ins>
      <w:del w:id="771" w:author="Author">
        <w:r w:rsidDel="00845DE4">
          <w:rPr>
            <w:rFonts w:cstheme="majorBidi"/>
            <w:szCs w:val="24"/>
          </w:rPr>
          <w:delText>intrinsic to</w:delText>
        </w:r>
      </w:del>
      <w:r>
        <w:rPr>
          <w:rFonts w:cstheme="majorBidi"/>
          <w:szCs w:val="24"/>
        </w:rPr>
        <w:t xml:space="preserve"> the individual</w:t>
      </w:r>
      <w:ins w:id="772" w:author="Author">
        <w:r w:rsidR="00845DE4">
          <w:rPr>
            <w:rFonts w:cstheme="majorBidi"/>
            <w:szCs w:val="24"/>
          </w:rPr>
          <w:t>,</w:t>
        </w:r>
      </w:ins>
      <w:r>
        <w:rPr>
          <w:rFonts w:cstheme="majorBidi"/>
          <w:szCs w:val="24"/>
        </w:rPr>
        <w:t xml:space="preserve"> and that they can be </w:t>
      </w:r>
      <w:ins w:id="773" w:author="Author">
        <w:r w:rsidR="00D95AA6">
          <w:rPr>
            <w:rFonts w:cstheme="majorBidi"/>
            <w:szCs w:val="24"/>
          </w:rPr>
          <w:t>eliminated</w:t>
        </w:r>
      </w:ins>
      <w:del w:id="774" w:author="Author">
        <w:r w:rsidDel="00D95AA6">
          <w:rPr>
            <w:rFonts w:cstheme="majorBidi"/>
            <w:szCs w:val="24"/>
          </w:rPr>
          <w:delText>dismantle</w:delText>
        </w:r>
      </w:del>
      <w:ins w:id="775" w:author="Author">
        <w:del w:id="776" w:author="Author">
          <w:r w:rsidR="009054F6" w:rsidDel="00D95AA6">
            <w:rPr>
              <w:rFonts w:cstheme="majorBidi"/>
              <w:szCs w:val="24"/>
            </w:rPr>
            <w:delText>d</w:delText>
          </w:r>
        </w:del>
      </w:ins>
      <w:r>
        <w:rPr>
          <w:rFonts w:cstheme="majorBidi"/>
          <w:szCs w:val="24"/>
        </w:rPr>
        <w:t xml:space="preserve"> using suitable mitigation strategies</w:t>
      </w:r>
      <w:r w:rsidR="009E2F6F">
        <w:rPr>
          <w:rFonts w:cstheme="majorBidi"/>
          <w:szCs w:val="24"/>
        </w:rPr>
        <w:t xml:space="preserve"> that will</w:t>
      </w:r>
      <w:r>
        <w:rPr>
          <w:rFonts w:cstheme="majorBidi"/>
          <w:szCs w:val="24"/>
        </w:rPr>
        <w:t xml:space="preserve"> </w:t>
      </w:r>
      <w:ins w:id="777" w:author="Author">
        <w:r w:rsidR="00845DE4">
          <w:rPr>
            <w:rFonts w:cstheme="majorBidi"/>
            <w:szCs w:val="24"/>
          </w:rPr>
          <w:t>improve access for</w:t>
        </w:r>
      </w:ins>
      <w:commentRangeStart w:id="778"/>
      <w:del w:id="779" w:author="Author">
        <w:r w:rsidDel="009054F6">
          <w:rPr>
            <w:rFonts w:cstheme="majorBidi"/>
            <w:szCs w:val="24"/>
          </w:rPr>
          <w:delText>dis-dis</w:delText>
        </w:r>
        <w:r w:rsidDel="00845DE4">
          <w:rPr>
            <w:rFonts w:cstheme="majorBidi"/>
            <w:szCs w:val="24"/>
          </w:rPr>
          <w:delText>abl</w:delText>
        </w:r>
        <w:r w:rsidR="009E2F6F" w:rsidDel="00845DE4">
          <w:rPr>
            <w:rFonts w:cstheme="majorBidi"/>
            <w:szCs w:val="24"/>
          </w:rPr>
          <w:delText>e</w:delText>
        </w:r>
      </w:del>
      <w:ins w:id="780" w:author="Author">
        <w:del w:id="781" w:author="Author">
          <w:r w:rsidR="009054F6" w:rsidDel="00845DE4">
            <w:rPr>
              <w:rFonts w:cstheme="majorBidi"/>
              <w:szCs w:val="24"/>
            </w:rPr>
            <w:delText>enable</w:delText>
          </w:r>
        </w:del>
      </w:ins>
      <w:r>
        <w:rPr>
          <w:rFonts w:cstheme="majorBidi"/>
          <w:szCs w:val="24"/>
        </w:rPr>
        <w:t xml:space="preserve"> </w:t>
      </w:r>
      <w:commentRangeEnd w:id="778"/>
      <w:r w:rsidR="005F7B41">
        <w:rPr>
          <w:rStyle w:val="CommentReference"/>
          <w:rFonts w:eastAsiaTheme="minorEastAsia"/>
        </w:rPr>
        <w:commentReference w:id="778"/>
      </w:r>
      <w:r>
        <w:rPr>
          <w:rFonts w:cstheme="majorBidi"/>
          <w:szCs w:val="24"/>
        </w:rPr>
        <w:t xml:space="preserve">the autistic individual. </w:t>
      </w:r>
      <w:r w:rsidR="00B2661D">
        <w:rPr>
          <w:rFonts w:cstheme="majorBidi"/>
          <w:szCs w:val="24"/>
        </w:rPr>
        <w:t xml:space="preserve">By showing </w:t>
      </w:r>
      <w:ins w:id="782" w:author="Author">
        <w:r w:rsidR="004D3018">
          <w:rPr>
            <w:rFonts w:cstheme="majorBidi"/>
            <w:szCs w:val="24"/>
          </w:rPr>
          <w:t xml:space="preserve">that </w:t>
        </w:r>
      </w:ins>
      <w:r w:rsidR="00B2661D">
        <w:rPr>
          <w:rFonts w:cstheme="majorBidi"/>
          <w:szCs w:val="24"/>
        </w:rPr>
        <w:t>it is the system th</w:t>
      </w:r>
      <w:r w:rsidR="009E2F6F">
        <w:rPr>
          <w:rFonts w:cstheme="majorBidi"/>
          <w:szCs w:val="24"/>
        </w:rPr>
        <w:t xml:space="preserve">at </w:t>
      </w:r>
      <w:r w:rsidR="00B2661D">
        <w:rPr>
          <w:rFonts w:cstheme="majorBidi"/>
          <w:szCs w:val="24"/>
        </w:rPr>
        <w:t xml:space="preserve">inflicts barriers </w:t>
      </w:r>
      <w:ins w:id="783" w:author="Author">
        <w:r w:rsidR="004D3018">
          <w:rPr>
            <w:rFonts w:cstheme="majorBidi"/>
            <w:szCs w:val="24"/>
          </w:rPr>
          <w:t>(</w:t>
        </w:r>
      </w:ins>
      <w:r w:rsidR="00B2661D">
        <w:rPr>
          <w:rFonts w:cstheme="majorBidi"/>
          <w:szCs w:val="24"/>
        </w:rPr>
        <w:t>as the SMD claim</w:t>
      </w:r>
      <w:ins w:id="784" w:author="Author">
        <w:r w:rsidR="004D3018">
          <w:rPr>
            <w:rFonts w:cstheme="majorBidi"/>
            <w:szCs w:val="24"/>
          </w:rPr>
          <w:t>s)</w:t>
        </w:r>
        <w:r w:rsidR="007E7B65">
          <w:rPr>
            <w:rFonts w:cstheme="majorBidi"/>
            <w:szCs w:val="24"/>
          </w:rPr>
          <w:t>,</w:t>
        </w:r>
      </w:ins>
      <w:del w:id="785" w:author="Author">
        <w:r w:rsidR="00B2661D" w:rsidDel="004D3018">
          <w:rPr>
            <w:rFonts w:cstheme="majorBidi"/>
            <w:szCs w:val="24"/>
          </w:rPr>
          <w:delText>,</w:delText>
        </w:r>
      </w:del>
      <w:r w:rsidR="00B2661D">
        <w:rPr>
          <w:rFonts w:cstheme="majorBidi"/>
          <w:szCs w:val="24"/>
        </w:rPr>
        <w:t xml:space="preserve"> I reinforce the argument that autism is </w:t>
      </w:r>
      <w:ins w:id="786" w:author="Author">
        <w:r w:rsidR="007E7B65">
          <w:rPr>
            <w:rFonts w:cstheme="majorBidi"/>
            <w:szCs w:val="24"/>
          </w:rPr>
          <w:t xml:space="preserve">a </w:t>
        </w:r>
      </w:ins>
      <w:r w:rsidR="00B2661D">
        <w:rPr>
          <w:rFonts w:cstheme="majorBidi"/>
          <w:szCs w:val="24"/>
        </w:rPr>
        <w:t xml:space="preserve">social position </w:t>
      </w:r>
      <w:del w:id="787" w:author="Author">
        <w:r w:rsidR="00B2661D" w:rsidDel="007E7B65">
          <w:rPr>
            <w:rFonts w:cstheme="majorBidi"/>
            <w:szCs w:val="24"/>
          </w:rPr>
          <w:delText xml:space="preserve">also </w:delText>
        </w:r>
      </w:del>
      <w:r w:rsidR="00B2661D">
        <w:rPr>
          <w:rFonts w:cstheme="majorBidi"/>
          <w:szCs w:val="24"/>
        </w:rPr>
        <w:t>from</w:t>
      </w:r>
      <w:ins w:id="788" w:author="Author">
        <w:r w:rsidR="007E7B65">
          <w:rPr>
            <w:rFonts w:cstheme="majorBidi"/>
            <w:szCs w:val="24"/>
          </w:rPr>
          <w:t xml:space="preserve"> the</w:t>
        </w:r>
      </w:ins>
      <w:r w:rsidR="00B2661D">
        <w:rPr>
          <w:rFonts w:cstheme="majorBidi"/>
          <w:szCs w:val="24"/>
        </w:rPr>
        <w:t xml:space="preserve"> health research perspective and should be investigated as such </w:t>
      </w:r>
      <w:del w:id="789" w:author="Author">
        <w:r w:rsidR="00B2661D" w:rsidDel="007E7B65">
          <w:rPr>
            <w:rFonts w:cstheme="majorBidi"/>
            <w:szCs w:val="24"/>
          </w:rPr>
          <w:delText xml:space="preserve">by </w:delText>
        </w:r>
      </w:del>
      <w:ins w:id="790" w:author="Author">
        <w:r w:rsidR="007E7B65">
          <w:rPr>
            <w:rFonts w:cstheme="majorBidi"/>
            <w:szCs w:val="24"/>
          </w:rPr>
          <w:t xml:space="preserve">within </w:t>
        </w:r>
      </w:ins>
      <w:r w:rsidR="00B2661D">
        <w:rPr>
          <w:rFonts w:cstheme="majorBidi"/>
          <w:szCs w:val="24"/>
        </w:rPr>
        <w:t xml:space="preserve">the SDH conceptual framework. I further </w:t>
      </w:r>
      <w:ins w:id="791" w:author="Author">
        <w:r w:rsidR="00D95AA6">
          <w:rPr>
            <w:rFonts w:cstheme="majorBidi"/>
            <w:szCs w:val="24"/>
          </w:rPr>
          <w:t>contend</w:t>
        </w:r>
      </w:ins>
      <w:del w:id="792" w:author="Author">
        <w:r w:rsidR="00B2661D" w:rsidDel="00D95AA6">
          <w:rPr>
            <w:rFonts w:cstheme="majorBidi"/>
            <w:szCs w:val="24"/>
          </w:rPr>
          <w:delText>argue</w:delText>
        </w:r>
      </w:del>
      <w:r w:rsidR="00B2661D">
        <w:rPr>
          <w:rFonts w:cstheme="majorBidi"/>
          <w:szCs w:val="24"/>
        </w:rPr>
        <w:t xml:space="preserve"> that</w:t>
      </w:r>
      <w:ins w:id="793" w:author="Author">
        <w:r w:rsidR="00D95AA6">
          <w:rPr>
            <w:rFonts w:cstheme="majorBidi"/>
            <w:szCs w:val="24"/>
          </w:rPr>
          <w:t>,</w:t>
        </w:r>
        <w:r w:rsidR="003D6D3A">
          <w:rPr>
            <w:rFonts w:cstheme="majorBidi"/>
            <w:szCs w:val="24"/>
          </w:rPr>
          <w:t xml:space="preserve"> in a manner</w:t>
        </w:r>
        <w:del w:id="794" w:author="Author">
          <w:r w:rsidR="00260777" w:rsidDel="003D6D3A">
            <w:rPr>
              <w:rFonts w:cstheme="majorBidi"/>
              <w:szCs w:val="24"/>
            </w:rPr>
            <w:delText>,</w:delText>
          </w:r>
        </w:del>
      </w:ins>
      <w:r w:rsidR="00B2661D">
        <w:rPr>
          <w:rFonts w:cstheme="majorBidi"/>
          <w:szCs w:val="24"/>
        </w:rPr>
        <w:t xml:space="preserve"> </w:t>
      </w:r>
      <w:del w:id="795" w:author="Author">
        <w:r w:rsidR="00B2661D" w:rsidDel="007C4940">
          <w:rPr>
            <w:rFonts w:cstheme="majorBidi"/>
            <w:szCs w:val="24"/>
          </w:rPr>
          <w:delText xml:space="preserve">like </w:delText>
        </w:r>
      </w:del>
      <w:ins w:id="796" w:author="Author">
        <w:r w:rsidR="007C4940">
          <w:rPr>
            <w:rFonts w:cstheme="majorBidi"/>
            <w:szCs w:val="24"/>
          </w:rPr>
          <w:t>similar</w:t>
        </w:r>
        <w:del w:id="797" w:author="Author">
          <w:r w:rsidR="007C4940" w:rsidDel="003D6D3A">
            <w:rPr>
              <w:rFonts w:cstheme="majorBidi"/>
              <w:szCs w:val="24"/>
            </w:rPr>
            <w:delText>ly</w:delText>
          </w:r>
        </w:del>
        <w:r w:rsidR="007C4940">
          <w:rPr>
            <w:rFonts w:cstheme="majorBidi"/>
            <w:szCs w:val="24"/>
          </w:rPr>
          <w:t xml:space="preserve"> to </w:t>
        </w:r>
        <w:r w:rsidR="003D6D3A">
          <w:rPr>
            <w:rFonts w:cstheme="majorBidi"/>
            <w:szCs w:val="24"/>
          </w:rPr>
          <w:t xml:space="preserve">that applied to </w:t>
        </w:r>
      </w:ins>
      <w:r w:rsidR="00B2661D">
        <w:rPr>
          <w:rFonts w:cstheme="majorBidi"/>
          <w:szCs w:val="24"/>
        </w:rPr>
        <w:t xml:space="preserve">cultural </w:t>
      </w:r>
      <w:del w:id="798" w:author="Author">
        <w:r w:rsidR="00B2661D" w:rsidDel="0015267A">
          <w:rPr>
            <w:rFonts w:cstheme="majorBidi"/>
            <w:szCs w:val="24"/>
          </w:rPr>
          <w:delText>inequlities</w:delText>
        </w:r>
      </w:del>
      <w:ins w:id="799" w:author="Author">
        <w:r w:rsidR="0015267A">
          <w:rPr>
            <w:rFonts w:cstheme="majorBidi"/>
            <w:szCs w:val="24"/>
          </w:rPr>
          <w:t>inequalities</w:t>
        </w:r>
      </w:ins>
      <w:r w:rsidR="00B2661D">
        <w:rPr>
          <w:rFonts w:cstheme="majorBidi"/>
          <w:szCs w:val="24"/>
        </w:rPr>
        <w:t xml:space="preserve">, </w:t>
      </w:r>
      <w:del w:id="800" w:author="Author">
        <w:r w:rsidR="00B2661D" w:rsidDel="00260777">
          <w:rPr>
            <w:rFonts w:cstheme="majorBidi"/>
            <w:szCs w:val="24"/>
          </w:rPr>
          <w:delText>autism</w:delText>
        </w:r>
      </w:del>
      <w:ins w:id="801" w:author="Author">
        <w:r w:rsidR="00260777">
          <w:rPr>
            <w:rFonts w:cstheme="majorBidi"/>
            <w:szCs w:val="24"/>
          </w:rPr>
          <w:t>autistic people,</w:t>
        </w:r>
      </w:ins>
      <w:r w:rsidR="00B2661D">
        <w:rPr>
          <w:rFonts w:cstheme="majorBidi"/>
          <w:szCs w:val="24"/>
        </w:rPr>
        <w:t xml:space="preserve"> and </w:t>
      </w:r>
      <w:del w:id="802" w:author="Author">
        <w:r w:rsidR="00B2661D" w:rsidDel="00260777">
          <w:rPr>
            <w:rFonts w:cstheme="majorBidi"/>
            <w:szCs w:val="24"/>
          </w:rPr>
          <w:delText xml:space="preserve">to further extent disability </w:delText>
        </w:r>
      </w:del>
      <w:ins w:id="803" w:author="Author">
        <w:r w:rsidR="00260777">
          <w:rPr>
            <w:rFonts w:cstheme="majorBidi"/>
            <w:szCs w:val="24"/>
          </w:rPr>
          <w:t xml:space="preserve">disabled people more broadly, </w:t>
        </w:r>
      </w:ins>
      <w:r w:rsidR="00B2661D">
        <w:rPr>
          <w:rFonts w:cstheme="majorBidi"/>
          <w:szCs w:val="24"/>
        </w:rPr>
        <w:t>should be framed in the Israeli healthcare system as a social group that deserve</w:t>
      </w:r>
      <w:ins w:id="804" w:author="Author">
        <w:r w:rsidR="00260777">
          <w:rPr>
            <w:rFonts w:cstheme="majorBidi"/>
            <w:szCs w:val="24"/>
          </w:rPr>
          <w:t>s</w:t>
        </w:r>
      </w:ins>
      <w:r w:rsidR="00B2661D">
        <w:rPr>
          <w:rFonts w:cstheme="majorBidi"/>
          <w:szCs w:val="24"/>
        </w:rPr>
        <w:t xml:space="preserve"> equal access to healthcare.</w:t>
      </w:r>
      <w:r w:rsidR="00B2661D" w:rsidRPr="00B2661D">
        <w:rPr>
          <w:rFonts w:cstheme="majorBidi"/>
          <w:szCs w:val="24"/>
        </w:rPr>
        <w:t xml:space="preserve"> </w:t>
      </w:r>
      <w:r w:rsidR="00FE7702">
        <w:rPr>
          <w:rFonts w:cstheme="majorBidi"/>
          <w:szCs w:val="24"/>
        </w:rPr>
        <w:t xml:space="preserve">To provide the autistic community </w:t>
      </w:r>
      <w:r w:rsidR="009E2F6F">
        <w:rPr>
          <w:rFonts w:cstheme="majorBidi"/>
          <w:szCs w:val="24"/>
        </w:rPr>
        <w:t>with a stronger</w:t>
      </w:r>
      <w:r w:rsidR="00FE7702">
        <w:rPr>
          <w:rFonts w:cstheme="majorBidi"/>
          <w:szCs w:val="24"/>
        </w:rPr>
        <w:t xml:space="preserve"> argument for changing this</w:t>
      </w:r>
      <w:r w:rsidR="009E2F6F">
        <w:rPr>
          <w:rFonts w:cstheme="majorBidi"/>
          <w:szCs w:val="24"/>
        </w:rPr>
        <w:t xml:space="preserve"> </w:t>
      </w:r>
      <w:commentRangeStart w:id="805"/>
      <w:r w:rsidR="009E2F6F">
        <w:rPr>
          <w:rFonts w:cstheme="majorBidi"/>
          <w:szCs w:val="24"/>
        </w:rPr>
        <w:t>disabling</w:t>
      </w:r>
      <w:commentRangeEnd w:id="805"/>
      <w:r w:rsidR="00D017E2">
        <w:rPr>
          <w:rStyle w:val="CommentReference"/>
          <w:rFonts w:eastAsiaTheme="minorEastAsia"/>
        </w:rPr>
        <w:commentReference w:id="805"/>
      </w:r>
      <w:r w:rsidR="00FE7702">
        <w:rPr>
          <w:rFonts w:cstheme="majorBidi"/>
          <w:szCs w:val="24"/>
        </w:rPr>
        <w:t xml:space="preserve"> reality, t</w:t>
      </w:r>
      <w:r w:rsidR="003703E9" w:rsidRPr="003703E9">
        <w:rPr>
          <w:rFonts w:cstheme="majorBidi"/>
          <w:szCs w:val="24"/>
        </w:rPr>
        <w:t>h</w:t>
      </w:r>
      <w:ins w:id="806" w:author="Author">
        <w:r w:rsidR="00D95AA6">
          <w:rPr>
            <w:rFonts w:cstheme="majorBidi"/>
            <w:szCs w:val="24"/>
          </w:rPr>
          <w:t>is</w:t>
        </w:r>
      </w:ins>
      <w:del w:id="807" w:author="Author">
        <w:r w:rsidR="003703E9" w:rsidRPr="003703E9" w:rsidDel="00D95AA6">
          <w:rPr>
            <w:rFonts w:cstheme="majorBidi"/>
            <w:szCs w:val="24"/>
          </w:rPr>
          <w:delText>e</w:delText>
        </w:r>
      </w:del>
      <w:r w:rsidR="003703E9" w:rsidRPr="003703E9">
        <w:rPr>
          <w:rFonts w:cstheme="majorBidi"/>
          <w:szCs w:val="24"/>
        </w:rPr>
        <w:t xml:space="preserve"> chapter also </w:t>
      </w:r>
      <w:r w:rsidR="00FE7702">
        <w:rPr>
          <w:rFonts w:cstheme="majorBidi"/>
          <w:szCs w:val="24"/>
        </w:rPr>
        <w:t>briefly discuss</w:t>
      </w:r>
      <w:r w:rsidR="009E2F6F">
        <w:rPr>
          <w:rFonts w:cstheme="majorBidi"/>
          <w:szCs w:val="24"/>
        </w:rPr>
        <w:t>es</w:t>
      </w:r>
      <w:r w:rsidR="00FE7702">
        <w:rPr>
          <w:rFonts w:cstheme="majorBidi"/>
          <w:szCs w:val="24"/>
        </w:rPr>
        <w:t xml:space="preserve"> the health implications of these barriers and </w:t>
      </w:r>
      <w:r w:rsidR="003703E9" w:rsidRPr="003703E9">
        <w:rPr>
          <w:rFonts w:cstheme="majorBidi"/>
          <w:szCs w:val="24"/>
        </w:rPr>
        <w:t>analy</w:t>
      </w:r>
      <w:ins w:id="808" w:author="Author">
        <w:r w:rsidR="00D95AA6">
          <w:rPr>
            <w:rFonts w:cstheme="majorBidi"/>
            <w:szCs w:val="24"/>
          </w:rPr>
          <w:t>z</w:t>
        </w:r>
      </w:ins>
      <w:del w:id="809" w:author="Author">
        <w:r w:rsidR="003703E9" w:rsidRPr="003703E9" w:rsidDel="00D95AA6">
          <w:rPr>
            <w:rFonts w:cstheme="majorBidi"/>
            <w:szCs w:val="24"/>
          </w:rPr>
          <w:delText>s</w:delText>
        </w:r>
      </w:del>
      <w:r w:rsidR="003703E9" w:rsidRPr="003703E9">
        <w:rPr>
          <w:rFonts w:cstheme="majorBidi"/>
          <w:szCs w:val="24"/>
        </w:rPr>
        <w:t>es the mechanism</w:t>
      </w:r>
      <w:r w:rsidR="00FE7702">
        <w:rPr>
          <w:rFonts w:cstheme="majorBidi"/>
          <w:szCs w:val="24"/>
        </w:rPr>
        <w:t>s</w:t>
      </w:r>
      <w:r w:rsidR="003703E9" w:rsidRPr="003703E9">
        <w:rPr>
          <w:rFonts w:cstheme="majorBidi"/>
          <w:szCs w:val="24"/>
        </w:rPr>
        <w:t xml:space="preserve"> by which th</w:t>
      </w:r>
      <w:r w:rsidR="003703E9">
        <w:rPr>
          <w:rFonts w:cstheme="majorBidi"/>
          <w:szCs w:val="24"/>
        </w:rPr>
        <w:t>e</w:t>
      </w:r>
      <w:r w:rsidR="003703E9" w:rsidRPr="003703E9">
        <w:rPr>
          <w:rFonts w:cstheme="majorBidi"/>
          <w:szCs w:val="24"/>
        </w:rPr>
        <w:t>s</w:t>
      </w:r>
      <w:r w:rsidR="003703E9">
        <w:rPr>
          <w:rFonts w:cstheme="majorBidi"/>
          <w:szCs w:val="24"/>
        </w:rPr>
        <w:t>e</w:t>
      </w:r>
      <w:r w:rsidR="003703E9" w:rsidRPr="003703E9">
        <w:rPr>
          <w:rFonts w:cstheme="majorBidi"/>
          <w:szCs w:val="24"/>
        </w:rPr>
        <w:t xml:space="preserve"> barrier</w:t>
      </w:r>
      <w:r w:rsidR="003703E9">
        <w:rPr>
          <w:rFonts w:cstheme="majorBidi"/>
          <w:szCs w:val="24"/>
        </w:rPr>
        <w:t>s</w:t>
      </w:r>
      <w:r w:rsidR="003703E9" w:rsidRPr="003703E9">
        <w:rPr>
          <w:rFonts w:cstheme="majorBidi"/>
          <w:szCs w:val="24"/>
        </w:rPr>
        <w:t xml:space="preserve"> </w:t>
      </w:r>
      <w:r w:rsidR="003703E9">
        <w:rPr>
          <w:rFonts w:cstheme="majorBidi"/>
          <w:szCs w:val="24"/>
        </w:rPr>
        <w:t xml:space="preserve">directly </w:t>
      </w:r>
      <w:r w:rsidR="00FE7702">
        <w:rPr>
          <w:rFonts w:cstheme="majorBidi"/>
          <w:szCs w:val="24"/>
        </w:rPr>
        <w:t xml:space="preserve">negatively </w:t>
      </w:r>
      <w:r w:rsidR="003703E9">
        <w:rPr>
          <w:rFonts w:cstheme="majorBidi"/>
          <w:szCs w:val="24"/>
        </w:rPr>
        <w:t>affect the health of autistic</w:t>
      </w:r>
      <w:ins w:id="810" w:author="Author">
        <w:r w:rsidR="0007576D">
          <w:rPr>
            <w:rFonts w:cstheme="majorBidi"/>
            <w:szCs w:val="24"/>
          </w:rPr>
          <w:t xml:space="preserve"> people</w:t>
        </w:r>
      </w:ins>
      <w:del w:id="811" w:author="Author">
        <w:r w:rsidR="003703E9" w:rsidDel="0007576D">
          <w:rPr>
            <w:rFonts w:cstheme="majorBidi"/>
            <w:szCs w:val="24"/>
          </w:rPr>
          <w:delText>s</w:delText>
        </w:r>
      </w:del>
      <w:r w:rsidR="00FE7702">
        <w:rPr>
          <w:rFonts w:cstheme="majorBidi"/>
          <w:szCs w:val="24"/>
        </w:rPr>
        <w:t>. These mechanisms, I argue, should also be addressed as part of the mitigation efforts</w:t>
      </w:r>
      <w:r w:rsidR="009E2F6F">
        <w:rPr>
          <w:rFonts w:cstheme="majorBidi"/>
          <w:szCs w:val="24"/>
        </w:rPr>
        <w:t xml:space="preserve"> of healthcare services</w:t>
      </w:r>
      <w:r w:rsidR="00FE7702">
        <w:rPr>
          <w:rFonts w:cstheme="majorBidi"/>
          <w:szCs w:val="24"/>
        </w:rPr>
        <w:t>.</w:t>
      </w:r>
      <w:r w:rsidR="003703E9">
        <w:rPr>
          <w:rFonts w:cstheme="majorBidi"/>
          <w:szCs w:val="24"/>
        </w:rPr>
        <w:t xml:space="preserve"> </w:t>
      </w:r>
    </w:p>
    <w:p w14:paraId="3FC53A8A" w14:textId="2053F5B8" w:rsidR="00EB362F" w:rsidRDefault="00B213C5" w:rsidP="00B213C5">
      <w:pPr>
        <w:spacing w:after="0"/>
        <w:rPr>
          <w:rFonts w:cstheme="majorBidi"/>
          <w:szCs w:val="24"/>
          <w:rtl/>
        </w:rPr>
      </w:pPr>
      <w:r>
        <w:rPr>
          <w:rFonts w:cstheme="majorBidi"/>
          <w:szCs w:val="24"/>
        </w:rPr>
        <w:t xml:space="preserve">After establishing </w:t>
      </w:r>
      <w:ins w:id="812" w:author="Author">
        <w:r w:rsidR="00921438">
          <w:rPr>
            <w:rFonts w:cstheme="majorBidi"/>
            <w:szCs w:val="24"/>
          </w:rPr>
          <w:t xml:space="preserve">that </w:t>
        </w:r>
      </w:ins>
      <w:r>
        <w:rPr>
          <w:rFonts w:cstheme="majorBidi"/>
          <w:szCs w:val="24"/>
        </w:rPr>
        <w:t xml:space="preserve">autism </w:t>
      </w:r>
      <w:r w:rsidR="00EB362F">
        <w:rPr>
          <w:rFonts w:cstheme="majorBidi"/>
          <w:szCs w:val="24"/>
        </w:rPr>
        <w:t>also dictates</w:t>
      </w:r>
      <w:r>
        <w:rPr>
          <w:rFonts w:cstheme="majorBidi"/>
          <w:szCs w:val="24"/>
        </w:rPr>
        <w:t xml:space="preserve"> the </w:t>
      </w:r>
      <w:r w:rsidR="00FE7702">
        <w:rPr>
          <w:rFonts w:cstheme="majorBidi"/>
          <w:szCs w:val="24"/>
        </w:rPr>
        <w:t>social</w:t>
      </w:r>
      <w:r>
        <w:rPr>
          <w:rFonts w:cstheme="majorBidi"/>
          <w:szCs w:val="24"/>
        </w:rPr>
        <w:t xml:space="preserve"> position of an individual</w:t>
      </w:r>
      <w:ins w:id="813" w:author="Author">
        <w:r w:rsidR="00D95AA6">
          <w:rPr>
            <w:rFonts w:cstheme="majorBidi"/>
            <w:szCs w:val="24"/>
          </w:rPr>
          <w:t>,</w:t>
        </w:r>
      </w:ins>
      <w:r>
        <w:rPr>
          <w:rFonts w:cstheme="majorBidi"/>
          <w:szCs w:val="24"/>
        </w:rPr>
        <w:t xml:space="preserve"> </w:t>
      </w:r>
      <w:r w:rsidR="00EB362F">
        <w:rPr>
          <w:rFonts w:cstheme="majorBidi"/>
          <w:szCs w:val="24"/>
        </w:rPr>
        <w:t>alongside ethnicity</w:t>
      </w:r>
      <w:r w:rsidR="00527016">
        <w:rPr>
          <w:rFonts w:cstheme="majorBidi"/>
          <w:szCs w:val="24"/>
        </w:rPr>
        <w:t>,</w:t>
      </w:r>
      <w:r w:rsidR="00EB362F">
        <w:rPr>
          <w:rFonts w:cstheme="majorBidi"/>
          <w:szCs w:val="24"/>
        </w:rPr>
        <w:t xml:space="preserve"> gender</w:t>
      </w:r>
      <w:r w:rsidR="00FE7702">
        <w:rPr>
          <w:rFonts w:cstheme="majorBidi"/>
          <w:szCs w:val="24"/>
        </w:rPr>
        <w:t>,</w:t>
      </w:r>
      <w:r w:rsidR="00EB362F">
        <w:rPr>
          <w:rFonts w:cstheme="majorBidi"/>
          <w:szCs w:val="24"/>
        </w:rPr>
        <w:t xml:space="preserve"> </w:t>
      </w:r>
      <w:r w:rsidR="00527016">
        <w:rPr>
          <w:rFonts w:cstheme="majorBidi"/>
          <w:szCs w:val="24"/>
        </w:rPr>
        <w:t xml:space="preserve">and other </w:t>
      </w:r>
      <w:r w:rsidR="00FE7702">
        <w:rPr>
          <w:rFonts w:cstheme="majorBidi"/>
          <w:szCs w:val="24"/>
        </w:rPr>
        <w:t xml:space="preserve">social </w:t>
      </w:r>
      <w:del w:id="814" w:author="Author">
        <w:r w:rsidR="00527016" w:rsidDel="00921438">
          <w:rPr>
            <w:rFonts w:cstheme="majorBidi"/>
            <w:szCs w:val="24"/>
          </w:rPr>
          <w:delText>denominators</w:delText>
        </w:r>
      </w:del>
      <w:ins w:id="815" w:author="Author">
        <w:del w:id="816" w:author="Author">
          <w:r w:rsidR="00921438" w:rsidDel="00D017E2">
            <w:rPr>
              <w:rFonts w:cstheme="majorBidi"/>
              <w:szCs w:val="24"/>
            </w:rPr>
            <w:delText>determin</w:delText>
          </w:r>
        </w:del>
        <w:r w:rsidR="00D017E2">
          <w:rPr>
            <w:rFonts w:cstheme="majorBidi"/>
            <w:szCs w:val="24"/>
          </w:rPr>
          <w:t>determinants</w:t>
        </w:r>
        <w:del w:id="817" w:author="Author">
          <w:r w:rsidR="00921438" w:rsidDel="00D017E2">
            <w:rPr>
              <w:rFonts w:cstheme="majorBidi"/>
              <w:szCs w:val="24"/>
            </w:rPr>
            <w:delText>ers</w:delText>
          </w:r>
        </w:del>
      </w:ins>
      <w:r w:rsidR="00FE7702">
        <w:rPr>
          <w:rFonts w:cstheme="majorBidi"/>
          <w:szCs w:val="24"/>
        </w:rPr>
        <w:t>,</w:t>
      </w:r>
      <w:r w:rsidR="00527016">
        <w:rPr>
          <w:rFonts w:cstheme="majorBidi"/>
          <w:szCs w:val="24"/>
        </w:rPr>
        <w:t xml:space="preserve"> </w:t>
      </w:r>
      <w:r>
        <w:rPr>
          <w:rFonts w:cstheme="majorBidi"/>
          <w:szCs w:val="24"/>
        </w:rPr>
        <w:t>the second chapter</w:t>
      </w:r>
      <w:r w:rsidR="00DF76D4">
        <w:rPr>
          <w:rFonts w:cstheme="majorBidi"/>
          <w:szCs w:val="24"/>
        </w:rPr>
        <w:t xml:space="preserve"> move</w:t>
      </w:r>
      <w:ins w:id="818" w:author="Author">
        <w:r w:rsidR="006F2CB0">
          <w:rPr>
            <w:rFonts w:cstheme="majorBidi"/>
            <w:szCs w:val="24"/>
          </w:rPr>
          <w:t>s</w:t>
        </w:r>
      </w:ins>
      <w:r w:rsidR="00DF76D4">
        <w:rPr>
          <w:rFonts w:cstheme="majorBidi"/>
          <w:szCs w:val="24"/>
        </w:rPr>
        <w:t xml:space="preserve"> beyond the individual perspective to the system perspective and</w:t>
      </w:r>
      <w:r>
        <w:rPr>
          <w:rFonts w:cstheme="majorBidi"/>
          <w:szCs w:val="24"/>
        </w:rPr>
        <w:t xml:space="preserve"> </w:t>
      </w:r>
      <w:del w:id="819" w:author="Author">
        <w:r w:rsidDel="006F2CB0">
          <w:rPr>
            <w:rFonts w:cstheme="majorBidi"/>
            <w:szCs w:val="24"/>
          </w:rPr>
          <w:delText xml:space="preserve">asks to </w:delText>
        </w:r>
      </w:del>
      <w:r>
        <w:rPr>
          <w:rFonts w:cstheme="majorBidi"/>
          <w:szCs w:val="24"/>
        </w:rPr>
        <w:t>analyze</w:t>
      </w:r>
      <w:ins w:id="820" w:author="Author">
        <w:r w:rsidR="006F2CB0">
          <w:rPr>
            <w:rFonts w:cstheme="majorBidi"/>
            <w:szCs w:val="24"/>
          </w:rPr>
          <w:t>s</w:t>
        </w:r>
      </w:ins>
      <w:r>
        <w:rPr>
          <w:rFonts w:cstheme="majorBidi"/>
          <w:szCs w:val="24"/>
        </w:rPr>
        <w:t xml:space="preserve"> the socioeconomic political context</w:t>
      </w:r>
      <w:del w:id="821" w:author="Author">
        <w:r w:rsidDel="009F3283">
          <w:rPr>
            <w:rFonts w:cstheme="majorBidi"/>
            <w:szCs w:val="24"/>
          </w:rPr>
          <w:delText xml:space="preserve"> </w:delText>
        </w:r>
        <w:r w:rsidDel="00D017E2">
          <w:rPr>
            <w:rFonts w:cstheme="majorBidi"/>
            <w:szCs w:val="24"/>
          </w:rPr>
          <w:delText>t</w:delText>
        </w:r>
      </w:del>
      <w:ins w:id="822" w:author="Author">
        <w:r w:rsidR="00D017E2">
          <w:rPr>
            <w:rFonts w:cstheme="majorBidi"/>
            <w:szCs w:val="24"/>
          </w:rPr>
          <w:t xml:space="preserve"> – the SDHI – t</w:t>
        </w:r>
      </w:ins>
      <w:r>
        <w:rPr>
          <w:rFonts w:cstheme="majorBidi"/>
          <w:szCs w:val="24"/>
        </w:rPr>
        <w:t>hat influence</w:t>
      </w:r>
      <w:ins w:id="823" w:author="Author">
        <w:r w:rsidR="007029F1">
          <w:rPr>
            <w:rFonts w:cstheme="majorBidi"/>
            <w:szCs w:val="24"/>
          </w:rPr>
          <w:t>s</w:t>
        </w:r>
      </w:ins>
      <w:r>
        <w:rPr>
          <w:rFonts w:cstheme="majorBidi"/>
          <w:szCs w:val="24"/>
        </w:rPr>
        <w:t xml:space="preserve"> th</w:t>
      </w:r>
      <w:ins w:id="824" w:author="Author">
        <w:r w:rsidR="00D017E2">
          <w:rPr>
            <w:rFonts w:cstheme="majorBidi"/>
            <w:szCs w:val="24"/>
          </w:rPr>
          <w:t>e individual’s social</w:t>
        </w:r>
      </w:ins>
      <w:del w:id="825" w:author="Author">
        <w:r w:rsidDel="00D017E2">
          <w:rPr>
            <w:rFonts w:cstheme="majorBidi"/>
            <w:szCs w:val="24"/>
          </w:rPr>
          <w:delText>is</w:delText>
        </w:r>
      </w:del>
      <w:r>
        <w:rPr>
          <w:rFonts w:cstheme="majorBidi"/>
          <w:szCs w:val="24"/>
        </w:rPr>
        <w:t xml:space="preserve"> position</w:t>
      </w:r>
      <w:r w:rsidR="00EB362F">
        <w:rPr>
          <w:rFonts w:cstheme="majorBidi"/>
          <w:szCs w:val="24"/>
        </w:rPr>
        <w:t xml:space="preserve"> in Israel</w:t>
      </w:r>
      <w:del w:id="826" w:author="Author">
        <w:r w:rsidR="00527016" w:rsidDel="00D017E2">
          <w:rPr>
            <w:rFonts w:cstheme="majorBidi"/>
            <w:szCs w:val="24"/>
          </w:rPr>
          <w:delText xml:space="preserve"> – the SDHI</w:delText>
        </w:r>
      </w:del>
      <w:r>
        <w:rPr>
          <w:rFonts w:cstheme="majorBidi"/>
          <w:szCs w:val="24"/>
        </w:rPr>
        <w:t xml:space="preserve">. </w:t>
      </w:r>
      <w:ins w:id="827" w:author="Author">
        <w:r w:rsidR="00D017E2">
          <w:rPr>
            <w:rFonts w:cstheme="majorBidi"/>
            <w:szCs w:val="24"/>
          </w:rPr>
          <w:t>Drawing on</w:t>
        </w:r>
      </w:ins>
      <w:del w:id="828" w:author="Author">
        <w:r w:rsidR="0059072E" w:rsidDel="00D017E2">
          <w:rPr>
            <w:rFonts w:cstheme="majorBidi"/>
            <w:szCs w:val="24"/>
          </w:rPr>
          <w:delText xml:space="preserve">Coming </w:delText>
        </w:r>
        <w:r w:rsidR="00EB362F" w:rsidDel="00D017E2">
          <w:rPr>
            <w:rFonts w:cstheme="majorBidi"/>
            <w:szCs w:val="24"/>
          </w:rPr>
          <w:delText>from</w:delText>
        </w:r>
        <w:r w:rsidR="0059072E" w:rsidDel="00D017E2">
          <w:rPr>
            <w:rFonts w:cstheme="majorBidi"/>
            <w:szCs w:val="24"/>
          </w:rPr>
          <w:delText xml:space="preserve"> a </w:delText>
        </w:r>
        <w:r w:rsidR="00EB362F" w:rsidDel="00D017E2">
          <w:rPr>
            <w:rFonts w:cstheme="majorBidi"/>
            <w:szCs w:val="24"/>
          </w:rPr>
          <w:delText>position</w:delText>
        </w:r>
        <w:r w:rsidR="0059072E" w:rsidDel="00D017E2">
          <w:rPr>
            <w:rFonts w:cstheme="majorBidi"/>
            <w:szCs w:val="24"/>
          </w:rPr>
          <w:delText xml:space="preserve"> of</w:delText>
        </w:r>
      </w:del>
      <w:r>
        <w:rPr>
          <w:rFonts w:cstheme="majorBidi"/>
          <w:szCs w:val="24"/>
        </w:rPr>
        <w:t xml:space="preserve"> health system management research</w:t>
      </w:r>
      <w:ins w:id="829" w:author="Author">
        <w:r w:rsidR="00567AFE">
          <w:rPr>
            <w:rFonts w:cstheme="majorBidi"/>
            <w:szCs w:val="24"/>
          </w:rPr>
          <w:t>,</w:t>
        </w:r>
      </w:ins>
      <w:r>
        <w:rPr>
          <w:rFonts w:cstheme="majorBidi"/>
          <w:szCs w:val="24"/>
        </w:rPr>
        <w:t xml:space="preserve"> th</w:t>
      </w:r>
      <w:r w:rsidR="00DF76D4">
        <w:rPr>
          <w:rFonts w:cstheme="majorBidi"/>
          <w:szCs w:val="24"/>
        </w:rPr>
        <w:t xml:space="preserve">e </w:t>
      </w:r>
      <w:r>
        <w:rPr>
          <w:rFonts w:cstheme="majorBidi"/>
          <w:szCs w:val="24"/>
        </w:rPr>
        <w:t>chapter analyz</w:t>
      </w:r>
      <w:r w:rsidR="00DF76D4">
        <w:rPr>
          <w:rFonts w:cstheme="majorBidi"/>
          <w:szCs w:val="24"/>
        </w:rPr>
        <w:t>es</w:t>
      </w:r>
      <w:r>
        <w:rPr>
          <w:rFonts w:cstheme="majorBidi"/>
          <w:szCs w:val="24"/>
        </w:rPr>
        <w:t xml:space="preserve"> the gaps in healthcare </w:t>
      </w:r>
      <w:r w:rsidR="0059072E">
        <w:rPr>
          <w:rFonts w:cstheme="majorBidi"/>
          <w:szCs w:val="24"/>
        </w:rPr>
        <w:t xml:space="preserve">provision and </w:t>
      </w:r>
      <w:r>
        <w:rPr>
          <w:rFonts w:cstheme="majorBidi"/>
          <w:szCs w:val="24"/>
        </w:rPr>
        <w:t xml:space="preserve">policy that deprive autistic adults </w:t>
      </w:r>
      <w:ins w:id="830" w:author="Author">
        <w:r w:rsidR="00567AFE">
          <w:rPr>
            <w:rFonts w:cstheme="majorBidi"/>
            <w:szCs w:val="24"/>
          </w:rPr>
          <w:t xml:space="preserve">of </w:t>
        </w:r>
      </w:ins>
      <w:del w:id="831" w:author="Author">
        <w:r w:rsidDel="00567AFE">
          <w:rPr>
            <w:rFonts w:cstheme="majorBidi"/>
            <w:szCs w:val="24"/>
          </w:rPr>
          <w:delText xml:space="preserve">needed </w:delText>
        </w:r>
      </w:del>
      <w:r>
        <w:rPr>
          <w:rFonts w:cstheme="majorBidi"/>
          <w:szCs w:val="24"/>
        </w:rPr>
        <w:t>services</w:t>
      </w:r>
      <w:ins w:id="832" w:author="Author">
        <w:r w:rsidR="00FE2418">
          <w:rPr>
            <w:rFonts w:cstheme="majorBidi"/>
            <w:szCs w:val="24"/>
          </w:rPr>
          <w:t xml:space="preserve"> that they need</w:t>
        </w:r>
      </w:ins>
      <w:r w:rsidR="00A21124">
        <w:rPr>
          <w:rFonts w:cstheme="majorBidi"/>
          <w:szCs w:val="24"/>
        </w:rPr>
        <w:t xml:space="preserve">. </w:t>
      </w:r>
      <w:r w:rsidR="00DF76D4">
        <w:rPr>
          <w:rFonts w:cstheme="majorBidi"/>
          <w:szCs w:val="24"/>
        </w:rPr>
        <w:t>It</w:t>
      </w:r>
      <w:r w:rsidR="00EB362F">
        <w:rPr>
          <w:rFonts w:cstheme="majorBidi"/>
          <w:szCs w:val="24"/>
        </w:rPr>
        <w:t xml:space="preserve"> </w:t>
      </w:r>
      <w:r w:rsidR="0059072E">
        <w:rPr>
          <w:rFonts w:cstheme="majorBidi"/>
          <w:szCs w:val="24"/>
        </w:rPr>
        <w:t>first analy</w:t>
      </w:r>
      <w:ins w:id="833" w:author="Author">
        <w:r w:rsidR="00D017E2">
          <w:rPr>
            <w:rFonts w:cstheme="majorBidi"/>
            <w:szCs w:val="24"/>
          </w:rPr>
          <w:t>z</w:t>
        </w:r>
      </w:ins>
      <w:del w:id="834" w:author="Author">
        <w:r w:rsidR="0059072E" w:rsidDel="00D017E2">
          <w:rPr>
            <w:rFonts w:cstheme="majorBidi"/>
            <w:szCs w:val="24"/>
          </w:rPr>
          <w:delText>s</w:delText>
        </w:r>
      </w:del>
      <w:r w:rsidR="0059072E">
        <w:rPr>
          <w:rFonts w:cstheme="majorBidi"/>
          <w:szCs w:val="24"/>
        </w:rPr>
        <w:t xml:space="preserve">es the main reasons </w:t>
      </w:r>
      <w:del w:id="835" w:author="Author">
        <w:r w:rsidR="0059072E" w:rsidDel="00D017E2">
          <w:rPr>
            <w:rFonts w:cstheme="majorBidi"/>
            <w:szCs w:val="24"/>
          </w:rPr>
          <w:delText xml:space="preserve">the </w:delText>
        </w:r>
      </w:del>
      <w:r w:rsidR="0059072E">
        <w:rPr>
          <w:rFonts w:cstheme="majorBidi"/>
          <w:szCs w:val="24"/>
        </w:rPr>
        <w:t xml:space="preserve">neurological differences </w:t>
      </w:r>
      <w:del w:id="836" w:author="Author">
        <w:r w:rsidR="0059072E" w:rsidDel="00CA32B9">
          <w:rPr>
            <w:rFonts w:cstheme="majorBidi"/>
            <w:szCs w:val="24"/>
          </w:rPr>
          <w:delText xml:space="preserve">that dictates </w:delText>
        </w:r>
      </w:del>
      <w:r w:rsidR="009B7099">
        <w:rPr>
          <w:rFonts w:cstheme="majorBidi"/>
          <w:szCs w:val="24"/>
        </w:rPr>
        <w:t>act as a barrier to healthcare services</w:t>
      </w:r>
      <w:r w:rsidR="0059072E">
        <w:rPr>
          <w:rFonts w:cstheme="majorBidi"/>
          <w:szCs w:val="24"/>
        </w:rPr>
        <w:t xml:space="preserve"> </w:t>
      </w:r>
      <w:del w:id="837" w:author="Author">
        <w:r w:rsidR="0059072E" w:rsidDel="00CA32B9">
          <w:rPr>
            <w:rFonts w:cstheme="majorBidi"/>
            <w:szCs w:val="24"/>
          </w:rPr>
          <w:delText>has yet</w:delText>
        </w:r>
      </w:del>
      <w:ins w:id="838" w:author="Author">
        <w:r w:rsidR="00CA32B9">
          <w:rPr>
            <w:rFonts w:cstheme="majorBidi"/>
            <w:szCs w:val="24"/>
          </w:rPr>
          <w:t>and why this</w:t>
        </w:r>
        <w:r w:rsidR="00D017E2">
          <w:rPr>
            <w:rFonts w:cstheme="majorBidi"/>
            <w:szCs w:val="24"/>
          </w:rPr>
          <w:t xml:space="preserve"> factor</w:t>
        </w:r>
        <w:r w:rsidR="00CA32B9">
          <w:rPr>
            <w:rFonts w:cstheme="majorBidi"/>
            <w:szCs w:val="24"/>
          </w:rPr>
          <w:t xml:space="preserve"> has not</w:t>
        </w:r>
      </w:ins>
      <w:r w:rsidR="0059072E">
        <w:rPr>
          <w:rFonts w:cstheme="majorBidi"/>
          <w:szCs w:val="24"/>
        </w:rPr>
        <w:t xml:space="preserve"> been recognized and addressed</w:t>
      </w:r>
      <w:ins w:id="839" w:author="Author">
        <w:r w:rsidR="009816D0">
          <w:rPr>
            <w:rFonts w:cstheme="majorBidi"/>
            <w:szCs w:val="24"/>
          </w:rPr>
          <w:t>.</w:t>
        </w:r>
      </w:ins>
      <w:del w:id="840" w:author="Author">
        <w:r w:rsidR="00FA576B" w:rsidDel="009816D0">
          <w:rPr>
            <w:rFonts w:cstheme="majorBidi"/>
            <w:szCs w:val="24"/>
          </w:rPr>
          <w:delText>,</w:delText>
        </w:r>
      </w:del>
      <w:ins w:id="841" w:author="Author">
        <w:r w:rsidR="009816D0">
          <w:rPr>
            <w:rFonts w:cstheme="majorBidi"/>
            <w:szCs w:val="24"/>
          </w:rPr>
          <w:t xml:space="preserve"> Reasons</w:t>
        </w:r>
      </w:ins>
      <w:r w:rsidR="0059072E">
        <w:rPr>
          <w:rFonts w:cstheme="majorBidi"/>
          <w:szCs w:val="24"/>
        </w:rPr>
        <w:t xml:space="preserve"> </w:t>
      </w:r>
      <w:del w:id="842" w:author="Author">
        <w:r w:rsidR="00EB362F" w:rsidDel="009816D0">
          <w:rPr>
            <w:rFonts w:cstheme="majorBidi"/>
            <w:szCs w:val="24"/>
          </w:rPr>
          <w:delText>including</w:delText>
        </w:r>
        <w:r w:rsidR="0059072E" w:rsidDel="009816D0">
          <w:rPr>
            <w:rFonts w:cstheme="majorBidi"/>
            <w:szCs w:val="24"/>
          </w:rPr>
          <w:delText xml:space="preserve"> </w:delText>
        </w:r>
      </w:del>
      <w:ins w:id="843" w:author="Author">
        <w:r w:rsidR="009816D0">
          <w:rPr>
            <w:rFonts w:cstheme="majorBidi"/>
            <w:szCs w:val="24"/>
          </w:rPr>
          <w:t xml:space="preserve">include </w:t>
        </w:r>
      </w:ins>
      <w:commentRangeStart w:id="844"/>
      <w:r w:rsidR="00EB362F">
        <w:rPr>
          <w:rFonts w:cstheme="majorBidi"/>
          <w:szCs w:val="24"/>
        </w:rPr>
        <w:t>disabling</w:t>
      </w:r>
      <w:commentRangeEnd w:id="844"/>
      <w:r w:rsidR="00D017E2">
        <w:rPr>
          <w:rStyle w:val="CommentReference"/>
          <w:rFonts w:eastAsiaTheme="minorEastAsia"/>
        </w:rPr>
        <w:commentReference w:id="844"/>
      </w:r>
      <w:r w:rsidR="00EB362F">
        <w:rPr>
          <w:rFonts w:cstheme="majorBidi"/>
          <w:szCs w:val="24"/>
        </w:rPr>
        <w:t xml:space="preserve"> conceptions within the healthcare systems</w:t>
      </w:r>
      <w:r w:rsidR="0059072E">
        <w:rPr>
          <w:rFonts w:cstheme="majorBidi"/>
          <w:szCs w:val="24"/>
        </w:rPr>
        <w:t xml:space="preserve">, </w:t>
      </w:r>
      <w:r w:rsidR="00EB362F">
        <w:rPr>
          <w:rFonts w:cstheme="majorBidi"/>
          <w:szCs w:val="24"/>
        </w:rPr>
        <w:t>and</w:t>
      </w:r>
      <w:ins w:id="845" w:author="Author">
        <w:r w:rsidR="009816D0">
          <w:rPr>
            <w:rFonts w:cstheme="majorBidi"/>
            <w:szCs w:val="24"/>
          </w:rPr>
          <w:t xml:space="preserve"> a</w:t>
        </w:r>
      </w:ins>
      <w:r w:rsidR="00EB362F">
        <w:rPr>
          <w:rFonts w:cstheme="majorBidi"/>
          <w:szCs w:val="24"/>
        </w:rPr>
        <w:t xml:space="preserve"> </w:t>
      </w:r>
      <w:r w:rsidR="0059072E">
        <w:rPr>
          <w:rFonts w:cstheme="majorBidi"/>
          <w:szCs w:val="24"/>
        </w:rPr>
        <w:t xml:space="preserve">lack of knowledge among professionals. </w:t>
      </w:r>
      <w:del w:id="846" w:author="Author">
        <w:r w:rsidR="0059072E" w:rsidDel="009816D0">
          <w:rPr>
            <w:rFonts w:cstheme="majorBidi"/>
            <w:szCs w:val="24"/>
          </w:rPr>
          <w:delText xml:space="preserve">Then </w:delText>
        </w:r>
      </w:del>
      <w:ins w:id="847" w:author="Author">
        <w:r w:rsidR="009816D0">
          <w:rPr>
            <w:rFonts w:cstheme="majorBidi"/>
            <w:szCs w:val="24"/>
          </w:rPr>
          <w:t>T</w:t>
        </w:r>
      </w:ins>
      <w:del w:id="848" w:author="Author">
        <w:r w:rsidR="0059072E" w:rsidDel="009816D0">
          <w:rPr>
            <w:rFonts w:cstheme="majorBidi"/>
            <w:szCs w:val="24"/>
          </w:rPr>
          <w:delText>t</w:delText>
        </w:r>
      </w:del>
      <w:r w:rsidR="0059072E">
        <w:rPr>
          <w:rFonts w:cstheme="majorBidi"/>
          <w:szCs w:val="24"/>
        </w:rPr>
        <w:t xml:space="preserve">he </w:t>
      </w:r>
      <w:proofErr w:type="gramStart"/>
      <w:r w:rsidR="0059072E">
        <w:rPr>
          <w:rFonts w:cstheme="majorBidi"/>
          <w:szCs w:val="24"/>
        </w:rPr>
        <w:t>chapter</w:t>
      </w:r>
      <w:proofErr w:type="gramEnd"/>
      <w:ins w:id="849" w:author="Author">
        <w:r w:rsidR="009816D0">
          <w:rPr>
            <w:rFonts w:cstheme="majorBidi"/>
            <w:szCs w:val="24"/>
          </w:rPr>
          <w:t xml:space="preserve"> then</w:t>
        </w:r>
      </w:ins>
      <w:r w:rsidR="0059072E">
        <w:rPr>
          <w:rFonts w:cstheme="majorBidi"/>
          <w:szCs w:val="24"/>
        </w:rPr>
        <w:t xml:space="preserve"> analyses three</w:t>
      </w:r>
      <w:r w:rsidR="00A21124">
        <w:rPr>
          <w:rFonts w:cstheme="majorBidi"/>
          <w:szCs w:val="24"/>
        </w:rPr>
        <w:t xml:space="preserve"> major healthcare </w:t>
      </w:r>
      <w:r w:rsidR="00654B90">
        <w:rPr>
          <w:rFonts w:cstheme="majorBidi"/>
          <w:szCs w:val="24"/>
        </w:rPr>
        <w:t xml:space="preserve">policy issues that </w:t>
      </w:r>
      <w:del w:id="850" w:author="Author">
        <w:r w:rsidR="00654B90" w:rsidDel="000520AA">
          <w:rPr>
            <w:rFonts w:cstheme="majorBidi"/>
            <w:szCs w:val="24"/>
          </w:rPr>
          <w:delText xml:space="preserve">immensely </w:delText>
        </w:r>
      </w:del>
      <w:ins w:id="851" w:author="Author">
        <w:r w:rsidR="000520AA">
          <w:rPr>
            <w:rFonts w:cstheme="majorBidi"/>
            <w:szCs w:val="24"/>
          </w:rPr>
          <w:t xml:space="preserve">significantly </w:t>
        </w:r>
        <w:r w:rsidR="00AB38A8">
          <w:rPr>
            <w:rFonts w:cstheme="majorBidi"/>
            <w:szCs w:val="24"/>
          </w:rPr>
          <w:t>affect</w:t>
        </w:r>
      </w:ins>
      <w:del w:id="852" w:author="Author">
        <w:r w:rsidR="00654B90" w:rsidDel="00AB38A8">
          <w:rPr>
            <w:rFonts w:cstheme="majorBidi"/>
            <w:szCs w:val="24"/>
          </w:rPr>
          <w:delText>effect</w:delText>
        </w:r>
      </w:del>
      <w:r w:rsidR="00654B90">
        <w:rPr>
          <w:rFonts w:cstheme="majorBidi"/>
          <w:szCs w:val="24"/>
        </w:rPr>
        <w:t xml:space="preserve"> autistic adults access to </w:t>
      </w:r>
      <w:del w:id="853" w:author="Author">
        <w:r w:rsidR="00654B90" w:rsidDel="00D72CD3">
          <w:rPr>
            <w:rFonts w:cstheme="majorBidi"/>
            <w:szCs w:val="24"/>
          </w:rPr>
          <w:delText xml:space="preserve">needed </w:delText>
        </w:r>
      </w:del>
      <w:ins w:id="854" w:author="Author">
        <w:r w:rsidR="00D72CD3">
          <w:rPr>
            <w:rFonts w:cstheme="majorBidi"/>
            <w:szCs w:val="24"/>
          </w:rPr>
          <w:t xml:space="preserve">the </w:t>
        </w:r>
      </w:ins>
      <w:r w:rsidR="00654B90">
        <w:rPr>
          <w:rFonts w:cstheme="majorBidi"/>
          <w:szCs w:val="24"/>
        </w:rPr>
        <w:t>services</w:t>
      </w:r>
      <w:ins w:id="855" w:author="Author">
        <w:r w:rsidR="00D72CD3">
          <w:rPr>
            <w:rFonts w:cstheme="majorBidi"/>
            <w:szCs w:val="24"/>
          </w:rPr>
          <w:t xml:space="preserve"> they need</w:t>
        </w:r>
      </w:ins>
      <w:r w:rsidR="00654B90">
        <w:rPr>
          <w:rFonts w:cstheme="majorBidi"/>
          <w:szCs w:val="24"/>
        </w:rPr>
        <w:t xml:space="preserve"> and directly and indirectly affect their health</w:t>
      </w:r>
      <w:del w:id="856" w:author="Author">
        <w:r w:rsidR="00A21124" w:rsidDel="009E72E9">
          <w:rPr>
            <w:rFonts w:cstheme="majorBidi"/>
            <w:szCs w:val="24"/>
          </w:rPr>
          <w:delText>:</w:delText>
        </w:r>
      </w:del>
      <w:ins w:id="857" w:author="Author">
        <w:r w:rsidR="009E72E9">
          <w:rPr>
            <w:rFonts w:cstheme="majorBidi"/>
            <w:szCs w:val="24"/>
          </w:rPr>
          <w:t>. These are</w:t>
        </w:r>
      </w:ins>
      <w:r w:rsidR="00A21124">
        <w:rPr>
          <w:rFonts w:cstheme="majorBidi"/>
          <w:szCs w:val="24"/>
        </w:rPr>
        <w:t xml:space="preserve"> </w:t>
      </w:r>
      <w:r w:rsidR="0059072E">
        <w:rPr>
          <w:rFonts w:cstheme="majorBidi"/>
          <w:szCs w:val="24"/>
        </w:rPr>
        <w:t xml:space="preserve">the </w:t>
      </w:r>
      <w:r w:rsidR="00525364">
        <w:rPr>
          <w:rFonts w:cstheme="majorBidi"/>
          <w:szCs w:val="24"/>
        </w:rPr>
        <w:t xml:space="preserve">exclusion of autism from </w:t>
      </w:r>
      <w:commentRangeStart w:id="858"/>
      <w:r w:rsidR="00525364">
        <w:rPr>
          <w:rFonts w:cstheme="majorBidi"/>
          <w:szCs w:val="24"/>
        </w:rPr>
        <w:t>the</w:t>
      </w:r>
      <w:r w:rsidR="0059072E">
        <w:rPr>
          <w:rFonts w:cstheme="majorBidi"/>
          <w:szCs w:val="24"/>
        </w:rPr>
        <w:t xml:space="preserve"> </w:t>
      </w:r>
      <w:r w:rsidR="00A21124">
        <w:rPr>
          <w:rFonts w:cstheme="majorBidi"/>
          <w:szCs w:val="24"/>
        </w:rPr>
        <w:t xml:space="preserve">mental health </w:t>
      </w:r>
      <w:commentRangeStart w:id="859"/>
      <w:r w:rsidR="00525364">
        <w:rPr>
          <w:rFonts w:cstheme="majorBidi"/>
          <w:szCs w:val="24"/>
        </w:rPr>
        <w:t>reform</w:t>
      </w:r>
      <w:commentRangeEnd w:id="858"/>
      <w:r w:rsidR="009E72E9">
        <w:rPr>
          <w:rStyle w:val="CommentReference"/>
          <w:rFonts w:eastAsiaTheme="minorEastAsia"/>
        </w:rPr>
        <w:commentReference w:id="858"/>
      </w:r>
      <w:commentRangeEnd w:id="859"/>
      <w:r w:rsidR="00D95AA6">
        <w:rPr>
          <w:rStyle w:val="CommentReference"/>
          <w:rFonts w:eastAsiaTheme="minorEastAsia"/>
        </w:rPr>
        <w:commentReference w:id="859"/>
      </w:r>
      <w:r w:rsidR="0059072E">
        <w:rPr>
          <w:rFonts w:cstheme="majorBidi"/>
          <w:szCs w:val="24"/>
        </w:rPr>
        <w:t xml:space="preserve">, </w:t>
      </w:r>
      <w:del w:id="860" w:author="Author">
        <w:r w:rsidR="00654B90" w:rsidDel="009E72E9">
          <w:rPr>
            <w:rFonts w:cstheme="majorBidi"/>
            <w:szCs w:val="24"/>
          </w:rPr>
          <w:delText xml:space="preserve">preventing </w:delText>
        </w:r>
      </w:del>
      <w:ins w:id="861" w:author="Author">
        <w:r w:rsidR="009E72E9">
          <w:rPr>
            <w:rFonts w:cstheme="majorBidi"/>
            <w:szCs w:val="24"/>
          </w:rPr>
          <w:t xml:space="preserve">barriers to the </w:t>
        </w:r>
      </w:ins>
      <w:r w:rsidR="00654B90">
        <w:rPr>
          <w:rFonts w:cstheme="majorBidi"/>
          <w:szCs w:val="24"/>
        </w:rPr>
        <w:t>diagnosis of autism in adulthood</w:t>
      </w:r>
      <w:ins w:id="862" w:author="Author">
        <w:r w:rsidR="009E72E9">
          <w:rPr>
            <w:rFonts w:cstheme="majorBidi"/>
            <w:szCs w:val="24"/>
          </w:rPr>
          <w:t>,</w:t>
        </w:r>
      </w:ins>
      <w:r w:rsidR="00A21124">
        <w:rPr>
          <w:rFonts w:cstheme="majorBidi"/>
          <w:szCs w:val="24"/>
        </w:rPr>
        <w:t xml:space="preserve"> and</w:t>
      </w:r>
      <w:r w:rsidR="00EB362F">
        <w:rPr>
          <w:rFonts w:cstheme="majorBidi"/>
          <w:szCs w:val="24"/>
        </w:rPr>
        <w:t xml:space="preserve"> limited public access to</w:t>
      </w:r>
      <w:r w:rsidR="00A21124">
        <w:rPr>
          <w:rFonts w:cstheme="majorBidi"/>
          <w:szCs w:val="24"/>
        </w:rPr>
        <w:t xml:space="preserve"> additional paramedical services</w:t>
      </w:r>
      <w:ins w:id="863" w:author="Author">
        <w:r w:rsidR="009E72E9">
          <w:rPr>
            <w:rFonts w:cstheme="majorBidi"/>
            <w:szCs w:val="24"/>
          </w:rPr>
          <w:t xml:space="preserve"> for autistic </w:t>
        </w:r>
        <w:r w:rsidR="009E72E9">
          <w:rPr>
            <w:rFonts w:cstheme="majorBidi"/>
            <w:szCs w:val="24"/>
          </w:rPr>
          <w:lastRenderedPageBreak/>
          <w:t>people</w:t>
        </w:r>
      </w:ins>
      <w:r w:rsidR="00A21124">
        <w:rPr>
          <w:rFonts w:cstheme="majorBidi"/>
          <w:szCs w:val="24"/>
        </w:rPr>
        <w:t>.</w:t>
      </w:r>
      <w:r w:rsidR="00AD58E7">
        <w:rPr>
          <w:rFonts w:cstheme="majorBidi"/>
          <w:szCs w:val="24"/>
        </w:rPr>
        <w:t xml:space="preserve"> </w:t>
      </w:r>
      <w:r w:rsidR="007B5E5D">
        <w:rPr>
          <w:rFonts w:cstheme="majorBidi"/>
          <w:szCs w:val="24"/>
        </w:rPr>
        <w:t>The chapter argues that without contextualizing the experience of autistic adults</w:t>
      </w:r>
      <w:ins w:id="864" w:author="Author">
        <w:r w:rsidR="00EA43DA">
          <w:rPr>
            <w:rFonts w:cstheme="majorBidi"/>
            <w:szCs w:val="24"/>
          </w:rPr>
          <w:t>,</w:t>
        </w:r>
      </w:ins>
      <w:r w:rsidR="007B5E5D">
        <w:rPr>
          <w:rFonts w:cstheme="majorBidi"/>
          <w:szCs w:val="24"/>
        </w:rPr>
        <w:t xml:space="preserve"> their marginality </w:t>
      </w:r>
      <w:del w:id="865" w:author="Author">
        <w:r w:rsidR="007B5E5D" w:rsidDel="00EA43DA">
          <w:rPr>
            <w:rFonts w:cstheme="majorBidi"/>
            <w:szCs w:val="24"/>
          </w:rPr>
          <w:delText>could not</w:delText>
        </w:r>
      </w:del>
      <w:ins w:id="866" w:author="Author">
        <w:r w:rsidR="00EA43DA">
          <w:rPr>
            <w:rFonts w:cstheme="majorBidi"/>
            <w:szCs w:val="24"/>
          </w:rPr>
          <w:t>cannot</w:t>
        </w:r>
      </w:ins>
      <w:r w:rsidR="007B5E5D">
        <w:rPr>
          <w:rFonts w:cstheme="majorBidi"/>
          <w:szCs w:val="24"/>
        </w:rPr>
        <w:t xml:space="preserve"> be comprehensively understood.</w:t>
      </w:r>
    </w:p>
    <w:p w14:paraId="1A5C485F" w14:textId="13EED05E" w:rsidR="00E03A8F" w:rsidRDefault="00A21124" w:rsidP="005A166C">
      <w:pPr>
        <w:spacing w:after="0"/>
        <w:rPr>
          <w:rFonts w:cstheme="majorBidi"/>
          <w:szCs w:val="24"/>
          <w:rtl/>
        </w:rPr>
      </w:pPr>
      <w:r>
        <w:rPr>
          <w:rFonts w:cstheme="majorBidi"/>
          <w:szCs w:val="24"/>
        </w:rPr>
        <w:t xml:space="preserve">The </w:t>
      </w:r>
      <w:r w:rsidR="000C0682">
        <w:rPr>
          <w:rFonts w:cstheme="majorBidi"/>
          <w:szCs w:val="24"/>
        </w:rPr>
        <w:t>third</w:t>
      </w:r>
      <w:r>
        <w:rPr>
          <w:rFonts w:cstheme="majorBidi"/>
          <w:szCs w:val="24"/>
        </w:rPr>
        <w:t xml:space="preserve"> chapter </w:t>
      </w:r>
      <w:ins w:id="867" w:author="Author">
        <w:r w:rsidR="00D017E2">
          <w:rPr>
            <w:rFonts w:cstheme="majorBidi"/>
            <w:szCs w:val="24"/>
          </w:rPr>
          <w:t xml:space="preserve">explores the complexity of </w:t>
        </w:r>
      </w:ins>
      <w:del w:id="868" w:author="Author">
        <w:r w:rsidDel="00D017E2">
          <w:rPr>
            <w:rFonts w:cstheme="majorBidi"/>
            <w:szCs w:val="24"/>
          </w:rPr>
          <w:delText xml:space="preserve">further </w:delText>
        </w:r>
        <w:r w:rsidR="007653CA" w:rsidDel="00D017E2">
          <w:rPr>
            <w:rFonts w:cstheme="majorBidi"/>
            <w:szCs w:val="24"/>
          </w:rPr>
          <w:delText>complicate</w:delText>
        </w:r>
      </w:del>
      <w:ins w:id="869" w:author="Author">
        <w:del w:id="870" w:author="Author">
          <w:r w:rsidR="001A37C8" w:rsidDel="00D017E2">
            <w:rPr>
              <w:rFonts w:cstheme="majorBidi"/>
              <w:szCs w:val="24"/>
            </w:rPr>
            <w:delText>s</w:delText>
          </w:r>
        </w:del>
      </w:ins>
      <w:del w:id="871" w:author="Author">
        <w:r w:rsidDel="009F3283">
          <w:rPr>
            <w:rFonts w:cstheme="majorBidi"/>
            <w:szCs w:val="24"/>
          </w:rPr>
          <w:delText xml:space="preserve"> </w:delText>
        </w:r>
      </w:del>
      <w:r>
        <w:rPr>
          <w:rFonts w:cstheme="majorBidi"/>
          <w:szCs w:val="24"/>
        </w:rPr>
        <w:t xml:space="preserve">the question </w:t>
      </w:r>
      <w:r w:rsidR="007653CA">
        <w:rPr>
          <w:rFonts w:cstheme="majorBidi"/>
          <w:szCs w:val="24"/>
        </w:rPr>
        <w:t>of</w:t>
      </w:r>
      <w:r>
        <w:rPr>
          <w:rFonts w:cstheme="majorBidi"/>
          <w:szCs w:val="24"/>
        </w:rPr>
        <w:t xml:space="preserve"> inequalities using </w:t>
      </w:r>
      <w:r w:rsidR="007653CA">
        <w:rPr>
          <w:rFonts w:cstheme="majorBidi"/>
          <w:szCs w:val="24"/>
        </w:rPr>
        <w:t>the analytical</w:t>
      </w:r>
      <w:r>
        <w:rPr>
          <w:rFonts w:cstheme="majorBidi"/>
          <w:szCs w:val="24"/>
        </w:rPr>
        <w:t xml:space="preserve"> </w:t>
      </w:r>
      <w:r w:rsidR="007653CA">
        <w:rPr>
          <w:rFonts w:cstheme="majorBidi"/>
          <w:szCs w:val="24"/>
        </w:rPr>
        <w:t xml:space="preserve">framework of </w:t>
      </w:r>
      <w:r>
        <w:rPr>
          <w:rFonts w:cstheme="majorBidi"/>
          <w:szCs w:val="24"/>
        </w:rPr>
        <w:t>intersectional</w:t>
      </w:r>
      <w:r w:rsidR="007653CA">
        <w:rPr>
          <w:rFonts w:cstheme="majorBidi"/>
          <w:szCs w:val="24"/>
        </w:rPr>
        <w:t>ity</w:t>
      </w:r>
      <w:r w:rsidR="00602FAD">
        <w:rPr>
          <w:rFonts w:cstheme="majorBidi"/>
          <w:szCs w:val="24"/>
        </w:rPr>
        <w:t xml:space="preserve">. </w:t>
      </w:r>
      <w:del w:id="872" w:author="Author">
        <w:r w:rsidR="00DE4E38" w:rsidDel="001A37C8">
          <w:rPr>
            <w:rFonts w:cstheme="majorBidi"/>
            <w:szCs w:val="24"/>
          </w:rPr>
          <w:delText xml:space="preserve">The chapter explores </w:delText>
        </w:r>
        <w:r w:rsidR="007653CA" w:rsidDel="001A37C8">
          <w:rPr>
            <w:rFonts w:cstheme="majorBidi"/>
            <w:szCs w:val="24"/>
          </w:rPr>
          <w:delText xml:space="preserve">how </w:delText>
        </w:r>
        <w:r w:rsidR="00DE4E38" w:rsidDel="001A37C8">
          <w:rPr>
            <w:rFonts w:cstheme="majorBidi"/>
            <w:szCs w:val="24"/>
          </w:rPr>
          <w:delText>the s</w:delText>
        </w:r>
        <w:r w:rsidR="007653CA" w:rsidDel="001A37C8">
          <w:rPr>
            <w:rFonts w:cstheme="majorBidi"/>
            <w:szCs w:val="24"/>
          </w:rPr>
          <w:delText>ocial</w:delText>
        </w:r>
        <w:r w:rsidR="00DE4E38" w:rsidDel="001A37C8">
          <w:rPr>
            <w:rFonts w:cstheme="majorBidi"/>
            <w:szCs w:val="24"/>
          </w:rPr>
          <w:delText xml:space="preserve"> position of autistic individuals </w:delText>
        </w:r>
        <w:r w:rsidR="007653CA" w:rsidDel="001A37C8">
          <w:rPr>
            <w:rFonts w:cstheme="majorBidi"/>
            <w:szCs w:val="24"/>
          </w:rPr>
          <w:delText>that their</w:delText>
        </w:r>
        <w:r w:rsidR="00DE4E38" w:rsidDel="001A37C8">
          <w:rPr>
            <w:rFonts w:cstheme="majorBidi"/>
            <w:szCs w:val="24"/>
          </w:rPr>
          <w:delText xml:space="preserve"> personal identity </w:delText>
        </w:r>
        <w:r w:rsidR="007653CA" w:rsidDel="001A37C8">
          <w:rPr>
            <w:rFonts w:cstheme="majorBidi"/>
            <w:szCs w:val="24"/>
          </w:rPr>
          <w:delText>crisscrosses their</w:delText>
        </w:r>
        <w:r w:rsidR="00DE4E38" w:rsidDel="001A37C8">
          <w:rPr>
            <w:rFonts w:cstheme="majorBidi"/>
            <w:szCs w:val="24"/>
          </w:rPr>
          <w:delText xml:space="preserve"> neurological </w:delText>
        </w:r>
        <w:r w:rsidR="00974DC8" w:rsidDel="001A37C8">
          <w:rPr>
            <w:rFonts w:cstheme="majorBidi"/>
            <w:szCs w:val="24"/>
          </w:rPr>
          <w:delText xml:space="preserve">difference </w:delText>
        </w:r>
        <w:r w:rsidR="007653CA" w:rsidDel="001A37C8">
          <w:rPr>
            <w:rFonts w:cstheme="majorBidi"/>
            <w:szCs w:val="24"/>
          </w:rPr>
          <w:delText xml:space="preserve">with additional marginalized social position is affected. </w:delText>
        </w:r>
      </w:del>
      <w:ins w:id="873" w:author="Author">
        <w:r w:rsidR="001A37C8">
          <w:rPr>
            <w:rFonts w:cstheme="majorBidi"/>
            <w:szCs w:val="24"/>
          </w:rPr>
          <w:t xml:space="preserve">The chapter </w:t>
        </w:r>
        <w:r w:rsidR="00D017E2">
          <w:rPr>
            <w:rFonts w:cstheme="majorBidi"/>
            <w:szCs w:val="24"/>
          </w:rPr>
          <w:t>examines</w:t>
        </w:r>
        <w:del w:id="874" w:author="Author">
          <w:r w:rsidR="001A37C8" w:rsidDel="00D017E2">
            <w:rPr>
              <w:rFonts w:cstheme="majorBidi"/>
              <w:szCs w:val="24"/>
            </w:rPr>
            <w:delText>explores</w:delText>
          </w:r>
        </w:del>
        <w:r w:rsidR="001A37C8">
          <w:rPr>
            <w:rFonts w:cstheme="majorBidi"/>
            <w:szCs w:val="24"/>
          </w:rPr>
          <w:t xml:space="preserve"> how the social position of many autistic people is influenced not only by their neurological difference but</w:t>
        </w:r>
        <w:r w:rsidR="00F60ABB">
          <w:rPr>
            <w:rFonts w:cstheme="majorBidi"/>
            <w:szCs w:val="24"/>
          </w:rPr>
          <w:t>,</w:t>
        </w:r>
        <w:r w:rsidR="001A37C8">
          <w:rPr>
            <w:rFonts w:cstheme="majorBidi"/>
            <w:szCs w:val="24"/>
          </w:rPr>
          <w:t xml:space="preserve"> also</w:t>
        </w:r>
        <w:r w:rsidR="00F60ABB">
          <w:rPr>
            <w:rFonts w:cstheme="majorBidi"/>
            <w:szCs w:val="24"/>
          </w:rPr>
          <w:t>,</w:t>
        </w:r>
        <w:r w:rsidR="001A37C8">
          <w:rPr>
            <w:rFonts w:cstheme="majorBidi"/>
            <w:szCs w:val="24"/>
          </w:rPr>
          <w:t xml:space="preserve"> by additional factors contributing to societal marginalization. </w:t>
        </w:r>
      </w:ins>
      <w:del w:id="875" w:author="Author">
        <w:r w:rsidR="007653CA" w:rsidDel="00343F9E">
          <w:rPr>
            <w:rFonts w:cstheme="majorBidi"/>
            <w:szCs w:val="24"/>
          </w:rPr>
          <w:delText>It</w:delText>
        </w:r>
        <w:r w:rsidR="00974DC8" w:rsidDel="00343F9E">
          <w:rPr>
            <w:rFonts w:cstheme="majorBidi"/>
            <w:szCs w:val="24"/>
          </w:rPr>
          <w:delText xml:space="preserve"> </w:delText>
        </w:r>
        <w:r w:rsidR="007653CA" w:rsidDel="00343F9E">
          <w:rPr>
            <w:rFonts w:cstheme="majorBidi"/>
            <w:szCs w:val="24"/>
          </w:rPr>
          <w:delText>first illustrates b</w:delText>
        </w:r>
      </w:del>
      <w:ins w:id="876" w:author="Author">
        <w:r w:rsidR="00343F9E">
          <w:rPr>
            <w:rFonts w:cstheme="majorBidi"/>
            <w:szCs w:val="24"/>
          </w:rPr>
          <w:t>B</w:t>
        </w:r>
      </w:ins>
      <w:r w:rsidR="007653CA">
        <w:rPr>
          <w:rFonts w:cstheme="majorBidi"/>
          <w:szCs w:val="24"/>
        </w:rPr>
        <w:t>ased on qualitative</w:t>
      </w:r>
      <w:ins w:id="877" w:author="Author">
        <w:r w:rsidR="00343F9E">
          <w:rPr>
            <w:rFonts w:cstheme="majorBidi"/>
            <w:szCs w:val="24"/>
          </w:rPr>
          <w:t>,</w:t>
        </w:r>
      </w:ins>
      <w:r w:rsidR="007653CA">
        <w:rPr>
          <w:rFonts w:cstheme="majorBidi"/>
          <w:szCs w:val="24"/>
        </w:rPr>
        <w:t xml:space="preserve"> and some quantitative findings</w:t>
      </w:r>
      <w:ins w:id="878" w:author="Author">
        <w:r w:rsidR="00343F9E">
          <w:rPr>
            <w:rFonts w:cstheme="majorBidi"/>
            <w:szCs w:val="24"/>
          </w:rPr>
          <w:t>, I illustrate how</w:t>
        </w:r>
      </w:ins>
      <w:r w:rsidR="007653CA">
        <w:rPr>
          <w:rFonts w:cstheme="majorBidi"/>
          <w:szCs w:val="24"/>
        </w:rPr>
        <w:t xml:space="preserve"> several intersected identities </w:t>
      </w:r>
      <w:ins w:id="879" w:author="Author">
        <w:r w:rsidR="00F60ABB">
          <w:rPr>
            <w:rFonts w:cstheme="majorBidi"/>
            <w:szCs w:val="24"/>
          </w:rPr>
          <w:t xml:space="preserve">within the autistic community </w:t>
        </w:r>
      </w:ins>
      <w:r w:rsidR="007653CA">
        <w:rPr>
          <w:rFonts w:cstheme="majorBidi"/>
          <w:szCs w:val="24"/>
        </w:rPr>
        <w:t>are further marginalized in the Israeli context</w:t>
      </w:r>
      <w:r w:rsidR="002D11A5">
        <w:rPr>
          <w:rFonts w:cstheme="majorBidi"/>
          <w:szCs w:val="24"/>
        </w:rPr>
        <w:t>.</w:t>
      </w:r>
      <w:r w:rsidR="007653CA">
        <w:rPr>
          <w:rFonts w:cstheme="majorBidi"/>
          <w:szCs w:val="24"/>
        </w:rPr>
        <w:t xml:space="preserve"> </w:t>
      </w:r>
      <w:r w:rsidR="002D11A5">
        <w:rPr>
          <w:rFonts w:cstheme="majorBidi"/>
          <w:szCs w:val="24"/>
        </w:rPr>
        <w:t>A</w:t>
      </w:r>
      <w:r w:rsidR="007653CA">
        <w:rPr>
          <w:rFonts w:cstheme="majorBidi"/>
          <w:szCs w:val="24"/>
        </w:rPr>
        <w:t>mong the</w:t>
      </w:r>
      <w:r w:rsidR="002D11A5">
        <w:rPr>
          <w:rFonts w:cstheme="majorBidi"/>
          <w:szCs w:val="24"/>
        </w:rPr>
        <w:t>se groups are</w:t>
      </w:r>
      <w:r w:rsidR="007653CA">
        <w:rPr>
          <w:rFonts w:cstheme="majorBidi"/>
          <w:szCs w:val="24"/>
        </w:rPr>
        <w:t xml:space="preserve"> autistic</w:t>
      </w:r>
      <w:del w:id="880" w:author="Author">
        <w:r w:rsidR="007653CA" w:rsidDel="00AB540C">
          <w:rPr>
            <w:rFonts w:cstheme="majorBidi"/>
            <w:szCs w:val="24"/>
          </w:rPr>
          <w:delText>s</w:delText>
        </w:r>
      </w:del>
      <w:ins w:id="881" w:author="Author">
        <w:r w:rsidR="00AB540C">
          <w:rPr>
            <w:rFonts w:cstheme="majorBidi"/>
            <w:szCs w:val="24"/>
          </w:rPr>
          <w:t xml:space="preserve"> people</w:t>
        </w:r>
      </w:ins>
      <w:r w:rsidR="007653CA">
        <w:rPr>
          <w:rFonts w:cstheme="majorBidi"/>
          <w:szCs w:val="24"/>
        </w:rPr>
        <w:t xml:space="preserve"> from </w:t>
      </w:r>
      <w:del w:id="882" w:author="Author">
        <w:r w:rsidR="007653CA" w:rsidDel="001B520B">
          <w:rPr>
            <w:rFonts w:cstheme="majorBidi"/>
            <w:szCs w:val="24"/>
          </w:rPr>
          <w:delText xml:space="preserve">low </w:delText>
        </w:r>
      </w:del>
      <w:ins w:id="883" w:author="Author">
        <w:r w:rsidR="001B520B">
          <w:rPr>
            <w:rFonts w:cstheme="majorBidi"/>
            <w:szCs w:val="24"/>
          </w:rPr>
          <w:t xml:space="preserve">underprivileged </w:t>
        </w:r>
      </w:ins>
      <w:r w:rsidR="007653CA">
        <w:rPr>
          <w:rFonts w:cstheme="majorBidi"/>
          <w:szCs w:val="24"/>
        </w:rPr>
        <w:t xml:space="preserve">socioeconomic </w:t>
      </w:r>
      <w:del w:id="884" w:author="Author">
        <w:r w:rsidR="007653CA" w:rsidDel="00AB540C">
          <w:rPr>
            <w:rFonts w:cstheme="majorBidi"/>
            <w:szCs w:val="24"/>
          </w:rPr>
          <w:delText>status</w:delText>
        </w:r>
      </w:del>
      <w:ins w:id="885" w:author="Author">
        <w:r w:rsidR="00AB540C">
          <w:rPr>
            <w:rFonts w:cstheme="majorBidi"/>
            <w:szCs w:val="24"/>
          </w:rPr>
          <w:t>backgrounds</w:t>
        </w:r>
      </w:ins>
      <w:r w:rsidR="007653CA">
        <w:rPr>
          <w:rFonts w:cstheme="majorBidi"/>
          <w:szCs w:val="24"/>
        </w:rPr>
        <w:t>, autistic</w:t>
      </w:r>
      <w:del w:id="886" w:author="Author">
        <w:r w:rsidR="007653CA" w:rsidDel="00AB540C">
          <w:rPr>
            <w:rFonts w:cstheme="majorBidi"/>
            <w:szCs w:val="24"/>
          </w:rPr>
          <w:delText>s</w:delText>
        </w:r>
      </w:del>
      <w:ins w:id="887" w:author="Author">
        <w:r w:rsidR="00AB540C">
          <w:rPr>
            <w:rFonts w:cstheme="majorBidi"/>
            <w:szCs w:val="24"/>
          </w:rPr>
          <w:t xml:space="preserve"> people</w:t>
        </w:r>
      </w:ins>
      <w:r w:rsidR="007653CA">
        <w:rPr>
          <w:rFonts w:cstheme="majorBidi"/>
          <w:szCs w:val="24"/>
        </w:rPr>
        <w:t xml:space="preserve"> who reside in</w:t>
      </w:r>
      <w:ins w:id="888" w:author="Author">
        <w:r w:rsidR="009F3283">
          <w:rPr>
            <w:rFonts w:cstheme="majorBidi"/>
            <w:szCs w:val="24"/>
          </w:rPr>
          <w:t xml:space="preserve"> </w:t>
        </w:r>
      </w:ins>
      <w:del w:id="889" w:author="Author">
        <w:r w:rsidR="007653CA" w:rsidDel="00182C39">
          <w:rPr>
            <w:rFonts w:cstheme="majorBidi"/>
            <w:szCs w:val="24"/>
          </w:rPr>
          <w:delText xml:space="preserve"> </w:delText>
        </w:r>
        <w:commentRangeStart w:id="890"/>
        <w:r w:rsidR="007653CA" w:rsidDel="00182C39">
          <w:rPr>
            <w:rFonts w:cstheme="majorBidi"/>
            <w:szCs w:val="24"/>
          </w:rPr>
          <w:delText xml:space="preserve">Israel </w:delText>
        </w:r>
        <w:r w:rsidR="007653CA" w:rsidDel="00D017E2">
          <w:rPr>
            <w:rFonts w:cstheme="majorBidi"/>
            <w:szCs w:val="24"/>
          </w:rPr>
          <w:delText>periphery</w:delText>
        </w:r>
        <w:commentRangeEnd w:id="890"/>
        <w:r w:rsidR="00182C39" w:rsidDel="00D017E2">
          <w:rPr>
            <w:rStyle w:val="CommentReference"/>
            <w:rFonts w:eastAsiaTheme="minorEastAsia"/>
          </w:rPr>
          <w:commentReference w:id="890"/>
        </w:r>
      </w:del>
      <w:ins w:id="891" w:author="Author">
        <w:del w:id="892" w:author="Author">
          <w:r w:rsidR="00182C39" w:rsidDel="00D017E2">
            <w:rPr>
              <w:rFonts w:cstheme="majorBidi"/>
              <w:szCs w:val="24"/>
            </w:rPr>
            <w:delText xml:space="preserve">on </w:delText>
          </w:r>
        </w:del>
        <w:r w:rsidR="00D017E2">
          <w:rPr>
            <w:rFonts w:cstheme="majorBidi"/>
            <w:szCs w:val="24"/>
          </w:rPr>
          <w:t>Israel’s</w:t>
        </w:r>
        <w:del w:id="893" w:author="Author">
          <w:r w:rsidR="00182C39" w:rsidDel="00D017E2">
            <w:rPr>
              <w:rFonts w:cstheme="majorBidi"/>
              <w:szCs w:val="24"/>
            </w:rPr>
            <w:delText xml:space="preserve">the </w:delText>
          </w:r>
        </w:del>
        <w:r w:rsidR="00D017E2">
          <w:rPr>
            <w:rFonts w:cstheme="majorBidi"/>
            <w:szCs w:val="24"/>
          </w:rPr>
          <w:t xml:space="preserve"> </w:t>
        </w:r>
        <w:r w:rsidR="00182C39">
          <w:rPr>
            <w:rFonts w:cstheme="majorBidi"/>
            <w:szCs w:val="24"/>
          </w:rPr>
          <w:t>periphery</w:t>
        </w:r>
        <w:del w:id="894" w:author="Author">
          <w:r w:rsidR="00182C39" w:rsidDel="00D017E2">
            <w:rPr>
              <w:rFonts w:cstheme="majorBidi"/>
              <w:szCs w:val="24"/>
            </w:rPr>
            <w:delText xml:space="preserve"> of Israel</w:delText>
          </w:r>
        </w:del>
      </w:ins>
      <w:r w:rsidR="007653CA">
        <w:rPr>
          <w:rFonts w:cstheme="majorBidi"/>
          <w:szCs w:val="24"/>
        </w:rPr>
        <w:t xml:space="preserve">, </w:t>
      </w:r>
      <w:ins w:id="895" w:author="Author">
        <w:r w:rsidR="00182C39">
          <w:rPr>
            <w:rFonts w:cstheme="majorBidi"/>
            <w:szCs w:val="24"/>
          </w:rPr>
          <w:t xml:space="preserve">autistic </w:t>
        </w:r>
      </w:ins>
      <w:r w:rsidR="007653CA">
        <w:rPr>
          <w:rFonts w:cstheme="majorBidi"/>
          <w:szCs w:val="24"/>
        </w:rPr>
        <w:t>Arab</w:t>
      </w:r>
      <w:ins w:id="896" w:author="Author">
        <w:r w:rsidR="00182C39">
          <w:rPr>
            <w:rFonts w:cstheme="majorBidi"/>
            <w:szCs w:val="24"/>
          </w:rPr>
          <w:t>s</w:t>
        </w:r>
      </w:ins>
      <w:del w:id="897" w:author="Author">
        <w:r w:rsidR="007653CA" w:rsidDel="009F3283">
          <w:rPr>
            <w:rFonts w:cstheme="majorBidi"/>
            <w:szCs w:val="24"/>
          </w:rPr>
          <w:delText xml:space="preserve"> </w:delText>
        </w:r>
        <w:r w:rsidR="007653CA" w:rsidDel="00182C39">
          <w:rPr>
            <w:rFonts w:cstheme="majorBidi"/>
            <w:szCs w:val="24"/>
          </w:rPr>
          <w:delText>autistics</w:delText>
        </w:r>
      </w:del>
      <w:r w:rsidR="007653CA">
        <w:rPr>
          <w:rFonts w:cstheme="majorBidi"/>
          <w:szCs w:val="24"/>
        </w:rPr>
        <w:t xml:space="preserve">, </w:t>
      </w:r>
      <w:del w:id="898" w:author="Author">
        <w:r w:rsidR="005A166C" w:rsidDel="007D03F9">
          <w:rPr>
            <w:rFonts w:cstheme="majorBidi"/>
            <w:szCs w:val="24"/>
          </w:rPr>
          <w:delText xml:space="preserve">Ultraorthodox </w:delText>
        </w:r>
      </w:del>
      <w:ins w:id="899" w:author="Author">
        <w:r w:rsidR="007D03F9">
          <w:rPr>
            <w:rFonts w:cstheme="majorBidi"/>
            <w:szCs w:val="24"/>
          </w:rPr>
          <w:t>ultra</w:t>
        </w:r>
        <w:r w:rsidR="00D017E2">
          <w:rPr>
            <w:rFonts w:cstheme="majorBidi"/>
            <w:szCs w:val="24"/>
          </w:rPr>
          <w:t>-O</w:t>
        </w:r>
        <w:del w:id="900" w:author="Author">
          <w:r w:rsidR="007D03F9" w:rsidDel="00D017E2">
            <w:rPr>
              <w:rFonts w:cstheme="majorBidi"/>
              <w:szCs w:val="24"/>
            </w:rPr>
            <w:delText>o</w:delText>
          </w:r>
        </w:del>
        <w:r w:rsidR="007D03F9">
          <w:rPr>
            <w:rFonts w:cstheme="majorBidi"/>
            <w:szCs w:val="24"/>
          </w:rPr>
          <w:t xml:space="preserve">rthodox </w:t>
        </w:r>
      </w:ins>
      <w:r w:rsidR="005A166C">
        <w:rPr>
          <w:rFonts w:cstheme="majorBidi"/>
          <w:szCs w:val="24"/>
        </w:rPr>
        <w:t>autistic</w:t>
      </w:r>
      <w:ins w:id="901" w:author="Author">
        <w:r w:rsidR="00182C39">
          <w:rPr>
            <w:rFonts w:cstheme="majorBidi"/>
            <w:szCs w:val="24"/>
          </w:rPr>
          <w:t xml:space="preserve"> people</w:t>
        </w:r>
      </w:ins>
      <w:del w:id="902" w:author="Author">
        <w:r w:rsidR="005A166C" w:rsidDel="00182C39">
          <w:rPr>
            <w:rFonts w:cstheme="majorBidi"/>
            <w:szCs w:val="24"/>
          </w:rPr>
          <w:delText>s</w:delText>
        </w:r>
      </w:del>
      <w:r w:rsidR="007653CA">
        <w:rPr>
          <w:rFonts w:cstheme="majorBidi"/>
          <w:szCs w:val="24"/>
        </w:rPr>
        <w:t xml:space="preserve">, </w:t>
      </w:r>
      <w:r w:rsidR="005A166C">
        <w:rPr>
          <w:rFonts w:cstheme="majorBidi"/>
          <w:szCs w:val="24"/>
        </w:rPr>
        <w:t>autistic women, and autistic</w:t>
      </w:r>
      <w:del w:id="903" w:author="Author">
        <w:r w:rsidR="005A166C" w:rsidDel="00182C39">
          <w:rPr>
            <w:rFonts w:cstheme="majorBidi"/>
            <w:szCs w:val="24"/>
          </w:rPr>
          <w:delText>s</w:delText>
        </w:r>
      </w:del>
      <w:r w:rsidR="005A166C">
        <w:rPr>
          <w:rFonts w:cstheme="majorBidi"/>
          <w:szCs w:val="24"/>
        </w:rPr>
        <w:t xml:space="preserve"> </w:t>
      </w:r>
      <w:del w:id="904" w:author="Author">
        <w:r w:rsidR="005A166C" w:rsidDel="00182C39">
          <w:rPr>
            <w:rFonts w:cstheme="majorBidi"/>
            <w:szCs w:val="24"/>
          </w:rPr>
          <w:delText xml:space="preserve">from the </w:delText>
        </w:r>
      </w:del>
      <w:r w:rsidR="005A166C">
        <w:rPr>
          <w:rFonts w:cstheme="majorBidi"/>
          <w:szCs w:val="24"/>
        </w:rPr>
        <w:t xml:space="preserve">LGBTQ </w:t>
      </w:r>
      <w:commentRangeStart w:id="905"/>
      <w:del w:id="906" w:author="Author">
        <w:r w:rsidR="005A166C" w:rsidDel="00182C39">
          <w:rPr>
            <w:rFonts w:cstheme="majorBidi"/>
            <w:szCs w:val="24"/>
          </w:rPr>
          <w:delText>community</w:delText>
        </w:r>
      </w:del>
      <w:ins w:id="907" w:author="Author">
        <w:r w:rsidR="00182C39">
          <w:rPr>
            <w:rFonts w:cstheme="majorBidi"/>
            <w:szCs w:val="24"/>
          </w:rPr>
          <w:t>people</w:t>
        </w:r>
      </w:ins>
      <w:commentRangeEnd w:id="905"/>
      <w:r w:rsidR="00D017E2">
        <w:rPr>
          <w:rStyle w:val="CommentReference"/>
          <w:rFonts w:eastAsiaTheme="minorEastAsia"/>
        </w:rPr>
        <w:commentReference w:id="905"/>
      </w:r>
      <w:r w:rsidR="005A166C">
        <w:rPr>
          <w:rFonts w:cstheme="majorBidi"/>
          <w:szCs w:val="24"/>
        </w:rPr>
        <w:t xml:space="preserve">. Following this analysis, </w:t>
      </w:r>
      <w:commentRangeStart w:id="908"/>
      <w:r w:rsidR="005A166C">
        <w:rPr>
          <w:rFonts w:cstheme="majorBidi"/>
          <w:szCs w:val="24"/>
        </w:rPr>
        <w:t>I</w:t>
      </w:r>
      <w:commentRangeEnd w:id="908"/>
      <w:r w:rsidR="00611A25">
        <w:rPr>
          <w:rStyle w:val="CommentReference"/>
          <w:rFonts w:eastAsiaTheme="minorEastAsia"/>
        </w:rPr>
        <w:commentReference w:id="908"/>
      </w:r>
      <w:r w:rsidR="005A166C">
        <w:rPr>
          <w:rFonts w:cstheme="majorBidi"/>
          <w:szCs w:val="24"/>
        </w:rPr>
        <w:t xml:space="preserve"> </w:t>
      </w:r>
      <w:r w:rsidR="00974DC8">
        <w:rPr>
          <w:rFonts w:cstheme="majorBidi"/>
          <w:szCs w:val="24"/>
        </w:rPr>
        <w:t>argue that</w:t>
      </w:r>
      <w:ins w:id="909" w:author="Author">
        <w:r w:rsidR="007676A4">
          <w:rPr>
            <w:rFonts w:cstheme="majorBidi"/>
            <w:szCs w:val="24"/>
          </w:rPr>
          <w:t>,</w:t>
        </w:r>
      </w:ins>
      <w:r w:rsidR="00974DC8">
        <w:rPr>
          <w:rFonts w:cstheme="majorBidi"/>
          <w:szCs w:val="24"/>
        </w:rPr>
        <w:t xml:space="preserve"> to fully understand inequalities</w:t>
      </w:r>
      <w:ins w:id="910" w:author="Author">
        <w:r w:rsidR="00182C39">
          <w:rPr>
            <w:rFonts w:cstheme="majorBidi"/>
            <w:szCs w:val="24"/>
          </w:rPr>
          <w:t>,</w:t>
        </w:r>
      </w:ins>
      <w:r w:rsidR="00974DC8">
        <w:rPr>
          <w:rFonts w:cstheme="majorBidi"/>
          <w:szCs w:val="24"/>
        </w:rPr>
        <w:t xml:space="preserve"> </w:t>
      </w:r>
      <w:r w:rsidR="005A166C">
        <w:rPr>
          <w:rFonts w:cstheme="majorBidi"/>
          <w:szCs w:val="24"/>
        </w:rPr>
        <w:t>SDH research</w:t>
      </w:r>
      <w:r w:rsidR="00974DC8">
        <w:rPr>
          <w:rFonts w:cstheme="majorBidi"/>
          <w:szCs w:val="24"/>
        </w:rPr>
        <w:t xml:space="preserve"> must </w:t>
      </w:r>
      <w:r w:rsidR="007653CA">
        <w:rPr>
          <w:rFonts w:cstheme="majorBidi"/>
          <w:szCs w:val="24"/>
        </w:rPr>
        <w:t>analyze</w:t>
      </w:r>
      <w:r w:rsidR="00974DC8">
        <w:rPr>
          <w:rFonts w:cstheme="majorBidi"/>
          <w:szCs w:val="24"/>
        </w:rPr>
        <w:t xml:space="preserve"> </w:t>
      </w:r>
      <w:r w:rsidR="007653CA">
        <w:rPr>
          <w:rFonts w:cstheme="majorBidi"/>
          <w:szCs w:val="24"/>
        </w:rPr>
        <w:t>SDHI</w:t>
      </w:r>
      <w:r w:rsidR="00974DC8">
        <w:rPr>
          <w:rFonts w:cstheme="majorBidi"/>
          <w:szCs w:val="24"/>
        </w:rPr>
        <w:t xml:space="preserve"> in a multifaceted manner. </w:t>
      </w:r>
      <w:r w:rsidR="005A166C">
        <w:rPr>
          <w:rFonts w:cstheme="majorBidi"/>
          <w:szCs w:val="24"/>
        </w:rPr>
        <w:t xml:space="preserve">After establishing </w:t>
      </w:r>
      <w:ins w:id="911" w:author="Author">
        <w:r w:rsidR="00EE5945">
          <w:rPr>
            <w:rFonts w:cstheme="majorBidi"/>
            <w:szCs w:val="24"/>
          </w:rPr>
          <w:t xml:space="preserve">that </w:t>
        </w:r>
      </w:ins>
      <w:del w:id="912" w:author="Author">
        <w:r w:rsidR="005A166C" w:rsidDel="00EE5945">
          <w:rPr>
            <w:rFonts w:cstheme="majorBidi"/>
            <w:szCs w:val="24"/>
          </w:rPr>
          <w:delText xml:space="preserve">there is </w:delText>
        </w:r>
      </w:del>
      <w:r w:rsidR="005A166C">
        <w:rPr>
          <w:rFonts w:cstheme="majorBidi"/>
          <w:szCs w:val="24"/>
        </w:rPr>
        <w:t>marginalization of certain groups within the autistic community</w:t>
      </w:r>
      <w:ins w:id="913" w:author="Author">
        <w:r w:rsidR="00EE5945">
          <w:rPr>
            <w:rFonts w:cstheme="majorBidi"/>
            <w:szCs w:val="24"/>
          </w:rPr>
          <w:t xml:space="preserve"> does exist</w:t>
        </w:r>
      </w:ins>
      <w:r w:rsidR="005A166C">
        <w:rPr>
          <w:rFonts w:cstheme="majorBidi"/>
          <w:szCs w:val="24"/>
        </w:rPr>
        <w:t>,</w:t>
      </w:r>
      <w:r w:rsidR="00146753">
        <w:rPr>
          <w:rFonts w:cstheme="majorBidi"/>
          <w:szCs w:val="24"/>
        </w:rPr>
        <w:t xml:space="preserve"> </w:t>
      </w:r>
      <w:r w:rsidR="00974DC8">
        <w:rPr>
          <w:rFonts w:cstheme="majorBidi"/>
          <w:szCs w:val="24"/>
        </w:rPr>
        <w:t>the chapter turn</w:t>
      </w:r>
      <w:ins w:id="914" w:author="Author">
        <w:r w:rsidR="00D85CD1">
          <w:rPr>
            <w:rFonts w:cstheme="majorBidi"/>
            <w:szCs w:val="24"/>
          </w:rPr>
          <w:t>s</w:t>
        </w:r>
      </w:ins>
      <w:r w:rsidR="00974DC8">
        <w:rPr>
          <w:rFonts w:cstheme="majorBidi"/>
          <w:szCs w:val="24"/>
        </w:rPr>
        <w:t xml:space="preserve"> to </w:t>
      </w:r>
      <w:del w:id="915" w:author="Author">
        <w:r w:rsidR="00E03A8F" w:rsidDel="00D85CD1">
          <w:rPr>
            <w:rFonts w:cstheme="majorBidi"/>
            <w:szCs w:val="24"/>
          </w:rPr>
          <w:delText>analyze</w:delText>
        </w:r>
        <w:r w:rsidR="00146753" w:rsidDel="00D85CD1">
          <w:rPr>
            <w:rFonts w:cstheme="majorBidi"/>
            <w:szCs w:val="24"/>
          </w:rPr>
          <w:delText xml:space="preserve"> </w:delText>
        </w:r>
      </w:del>
      <w:ins w:id="916" w:author="Author">
        <w:r w:rsidR="00D85CD1">
          <w:rPr>
            <w:rFonts w:cstheme="majorBidi"/>
            <w:szCs w:val="24"/>
          </w:rPr>
          <w:t xml:space="preserve">analyzing </w:t>
        </w:r>
      </w:ins>
      <w:r w:rsidR="00146753">
        <w:rPr>
          <w:rFonts w:cstheme="majorBidi"/>
          <w:szCs w:val="24"/>
        </w:rPr>
        <w:t xml:space="preserve">the discourses </w:t>
      </w:r>
      <w:r w:rsidR="003D7111">
        <w:rPr>
          <w:rFonts w:cstheme="majorBidi"/>
          <w:szCs w:val="24"/>
        </w:rPr>
        <w:t>on inequalities between autistic adults</w:t>
      </w:r>
      <w:r w:rsidR="00E03A8F">
        <w:rPr>
          <w:rFonts w:cstheme="majorBidi"/>
          <w:szCs w:val="24"/>
        </w:rPr>
        <w:t xml:space="preserve"> in Israel</w:t>
      </w:r>
      <w:r w:rsidR="005A166C">
        <w:rPr>
          <w:rFonts w:cstheme="majorBidi"/>
          <w:szCs w:val="24"/>
        </w:rPr>
        <w:t>.</w:t>
      </w:r>
      <w:r w:rsidR="00974DC8">
        <w:rPr>
          <w:rFonts w:cstheme="majorBidi"/>
          <w:szCs w:val="24"/>
        </w:rPr>
        <w:t xml:space="preserve"> </w:t>
      </w:r>
      <w:r w:rsidR="005A166C">
        <w:rPr>
          <w:rFonts w:cstheme="majorBidi"/>
          <w:szCs w:val="24"/>
        </w:rPr>
        <w:t>I</w:t>
      </w:r>
      <w:r w:rsidR="00974DC8">
        <w:rPr>
          <w:rFonts w:cstheme="majorBidi"/>
          <w:szCs w:val="24"/>
        </w:rPr>
        <w:t xml:space="preserve"> argue</w:t>
      </w:r>
      <w:ins w:id="917" w:author="Author">
        <w:r w:rsidR="009C0083">
          <w:rPr>
            <w:rFonts w:cstheme="majorBidi"/>
            <w:szCs w:val="24"/>
          </w:rPr>
          <w:t xml:space="preserve"> that</w:t>
        </w:r>
      </w:ins>
      <w:r w:rsidR="00974DC8">
        <w:rPr>
          <w:rFonts w:cstheme="majorBidi"/>
          <w:szCs w:val="24"/>
        </w:rPr>
        <w:t xml:space="preserve"> th</w:t>
      </w:r>
      <w:r w:rsidR="00B72438">
        <w:rPr>
          <w:rFonts w:cstheme="majorBidi"/>
          <w:szCs w:val="24"/>
        </w:rPr>
        <w:t>e</w:t>
      </w:r>
      <w:r w:rsidR="00974DC8">
        <w:rPr>
          <w:rFonts w:cstheme="majorBidi"/>
          <w:szCs w:val="24"/>
        </w:rPr>
        <w:t>s</w:t>
      </w:r>
      <w:r w:rsidR="00B72438">
        <w:rPr>
          <w:rFonts w:cstheme="majorBidi"/>
          <w:szCs w:val="24"/>
        </w:rPr>
        <w:t>e</w:t>
      </w:r>
      <w:r w:rsidR="00974DC8">
        <w:rPr>
          <w:rFonts w:cstheme="majorBidi"/>
          <w:szCs w:val="24"/>
        </w:rPr>
        <w:t xml:space="preserve"> discourse</w:t>
      </w:r>
      <w:r w:rsidR="00B72438">
        <w:rPr>
          <w:rFonts w:cstheme="majorBidi"/>
          <w:szCs w:val="24"/>
        </w:rPr>
        <w:t>s</w:t>
      </w:r>
      <w:r w:rsidR="00974DC8">
        <w:rPr>
          <w:rFonts w:cstheme="majorBidi"/>
          <w:szCs w:val="24"/>
        </w:rPr>
        <w:t xml:space="preserve"> </w:t>
      </w:r>
      <w:r w:rsidR="00B72438">
        <w:rPr>
          <w:rFonts w:cstheme="majorBidi"/>
          <w:szCs w:val="24"/>
        </w:rPr>
        <w:t>are</w:t>
      </w:r>
      <w:r w:rsidR="00974DC8">
        <w:rPr>
          <w:rFonts w:cstheme="majorBidi"/>
          <w:szCs w:val="24"/>
        </w:rPr>
        <w:t xml:space="preserve"> limited</w:t>
      </w:r>
      <w:ins w:id="918" w:author="Author">
        <w:r w:rsidR="00E01A3A">
          <w:rPr>
            <w:rFonts w:cstheme="majorBidi"/>
            <w:szCs w:val="24"/>
          </w:rPr>
          <w:t>;</w:t>
        </w:r>
      </w:ins>
      <w:del w:id="919" w:author="Author">
        <w:r w:rsidR="005A166C" w:rsidDel="00E01A3A">
          <w:rPr>
            <w:rFonts w:cstheme="majorBidi"/>
            <w:szCs w:val="24"/>
          </w:rPr>
          <w:delText>,</w:delText>
        </w:r>
      </w:del>
      <w:r w:rsidR="005A166C">
        <w:rPr>
          <w:rFonts w:cstheme="majorBidi"/>
          <w:szCs w:val="24"/>
        </w:rPr>
        <w:t xml:space="preserve"> </w:t>
      </w:r>
      <w:r w:rsidR="00B72438">
        <w:rPr>
          <w:rFonts w:cstheme="majorBidi"/>
          <w:szCs w:val="24"/>
        </w:rPr>
        <w:t xml:space="preserve">that </w:t>
      </w:r>
      <w:del w:id="920" w:author="Author">
        <w:r w:rsidR="00B72438" w:rsidDel="00813DED">
          <w:rPr>
            <w:rFonts w:cstheme="majorBidi"/>
            <w:szCs w:val="24"/>
          </w:rPr>
          <w:delText xml:space="preserve">the </w:delText>
        </w:r>
      </w:del>
      <w:r w:rsidR="00B72438">
        <w:rPr>
          <w:rFonts w:cstheme="majorBidi"/>
          <w:szCs w:val="24"/>
        </w:rPr>
        <w:t>discourse</w:t>
      </w:r>
      <w:ins w:id="921" w:author="Author">
        <w:r w:rsidR="00813DED">
          <w:rPr>
            <w:rFonts w:cstheme="majorBidi"/>
            <w:szCs w:val="24"/>
          </w:rPr>
          <w:t>s</w:t>
        </w:r>
      </w:ins>
      <w:r w:rsidR="00B72438">
        <w:rPr>
          <w:rFonts w:cstheme="majorBidi"/>
          <w:szCs w:val="24"/>
        </w:rPr>
        <w:t xml:space="preserve"> </w:t>
      </w:r>
      <w:del w:id="922" w:author="Author">
        <w:r w:rsidR="00B72438" w:rsidDel="00ED066B">
          <w:rPr>
            <w:rFonts w:cstheme="majorBidi"/>
            <w:szCs w:val="24"/>
          </w:rPr>
          <w:delText xml:space="preserve">on </w:delText>
        </w:r>
      </w:del>
      <w:ins w:id="923" w:author="Author">
        <w:r w:rsidR="00ED066B">
          <w:rPr>
            <w:rFonts w:cstheme="majorBidi"/>
            <w:szCs w:val="24"/>
          </w:rPr>
          <w:t xml:space="preserve">about </w:t>
        </w:r>
      </w:ins>
      <w:r w:rsidR="00B72438">
        <w:rPr>
          <w:rFonts w:cstheme="majorBidi"/>
          <w:szCs w:val="24"/>
        </w:rPr>
        <w:t>cultural differences</w:t>
      </w:r>
      <w:r w:rsidR="005A166C">
        <w:rPr>
          <w:rFonts w:cstheme="majorBidi"/>
          <w:szCs w:val="24"/>
        </w:rPr>
        <w:t xml:space="preserve"> </w:t>
      </w:r>
      <w:del w:id="924" w:author="Author">
        <w:r w:rsidR="002110F8" w:rsidDel="00ED066B">
          <w:rPr>
            <w:rFonts w:cstheme="majorBidi"/>
            <w:szCs w:val="24"/>
          </w:rPr>
          <w:delText>mark</w:delText>
        </w:r>
        <w:r w:rsidR="005A166C" w:rsidDel="00ED066B">
          <w:rPr>
            <w:rFonts w:cstheme="majorBidi"/>
            <w:szCs w:val="24"/>
          </w:rPr>
          <w:delText xml:space="preserve"> </w:delText>
        </w:r>
      </w:del>
      <w:ins w:id="925" w:author="Author">
        <w:r w:rsidR="00ED066B">
          <w:rPr>
            <w:rFonts w:cstheme="majorBidi"/>
            <w:szCs w:val="24"/>
          </w:rPr>
          <w:t xml:space="preserve">frame </w:t>
        </w:r>
      </w:ins>
      <w:r w:rsidR="005A166C">
        <w:rPr>
          <w:rFonts w:cstheme="majorBidi"/>
          <w:szCs w:val="24"/>
        </w:rPr>
        <w:t>autistic</w:t>
      </w:r>
      <w:del w:id="926" w:author="Author">
        <w:r w:rsidR="005A166C" w:rsidDel="00ED066B">
          <w:rPr>
            <w:rFonts w:cstheme="majorBidi"/>
            <w:szCs w:val="24"/>
          </w:rPr>
          <w:delText>s</w:delText>
        </w:r>
      </w:del>
      <w:ins w:id="927" w:author="Author">
        <w:r w:rsidR="00ED066B">
          <w:rPr>
            <w:rFonts w:cstheme="majorBidi"/>
            <w:szCs w:val="24"/>
          </w:rPr>
          <w:t xml:space="preserve"> people</w:t>
        </w:r>
      </w:ins>
      <w:r w:rsidR="005A166C">
        <w:rPr>
          <w:rFonts w:cstheme="majorBidi"/>
          <w:szCs w:val="24"/>
        </w:rPr>
        <w:t xml:space="preserve"> from discriminated social positions</w:t>
      </w:r>
      <w:r w:rsidR="00974DC8">
        <w:rPr>
          <w:rFonts w:cstheme="majorBidi"/>
          <w:szCs w:val="24"/>
        </w:rPr>
        <w:t xml:space="preserve"> </w:t>
      </w:r>
      <w:r w:rsidR="002110F8">
        <w:rPr>
          <w:rFonts w:cstheme="majorBidi"/>
          <w:szCs w:val="24"/>
        </w:rPr>
        <w:t xml:space="preserve">as underdeveloped, </w:t>
      </w:r>
      <w:r w:rsidR="00974DC8">
        <w:rPr>
          <w:rFonts w:cstheme="majorBidi"/>
          <w:szCs w:val="24"/>
        </w:rPr>
        <w:t>and</w:t>
      </w:r>
      <w:ins w:id="928" w:author="Author">
        <w:r w:rsidR="008A1085">
          <w:rPr>
            <w:rFonts w:cstheme="majorBidi"/>
            <w:szCs w:val="24"/>
          </w:rPr>
          <w:t>,</w:t>
        </w:r>
      </w:ins>
      <w:r w:rsidR="00974DC8">
        <w:rPr>
          <w:rFonts w:cstheme="majorBidi"/>
          <w:szCs w:val="24"/>
        </w:rPr>
        <w:t xml:space="preserve"> </w:t>
      </w:r>
      <w:r w:rsidR="005A166C">
        <w:rPr>
          <w:rFonts w:cstheme="majorBidi"/>
          <w:szCs w:val="24"/>
        </w:rPr>
        <w:t>above all</w:t>
      </w:r>
      <w:ins w:id="929" w:author="Author">
        <w:r w:rsidR="00813DED">
          <w:rPr>
            <w:rFonts w:cstheme="majorBidi"/>
            <w:szCs w:val="24"/>
          </w:rPr>
          <w:t>,</w:t>
        </w:r>
      </w:ins>
      <w:r w:rsidR="005A166C">
        <w:rPr>
          <w:rFonts w:cstheme="majorBidi"/>
          <w:szCs w:val="24"/>
        </w:rPr>
        <w:t xml:space="preserve"> </w:t>
      </w:r>
      <w:ins w:id="930" w:author="Author">
        <w:r w:rsidR="00813DED">
          <w:rPr>
            <w:rFonts w:cstheme="majorBidi"/>
            <w:szCs w:val="24"/>
          </w:rPr>
          <w:t xml:space="preserve">that </w:t>
        </w:r>
      </w:ins>
      <w:r w:rsidR="00B72438">
        <w:rPr>
          <w:rFonts w:cstheme="majorBidi"/>
          <w:szCs w:val="24"/>
        </w:rPr>
        <w:t>these discourses</w:t>
      </w:r>
      <w:r w:rsidR="005A166C">
        <w:rPr>
          <w:rFonts w:cstheme="majorBidi"/>
          <w:szCs w:val="24"/>
        </w:rPr>
        <w:t xml:space="preserve"> </w:t>
      </w:r>
      <w:r w:rsidR="00974DC8">
        <w:rPr>
          <w:rFonts w:cstheme="majorBidi"/>
          <w:szCs w:val="24"/>
        </w:rPr>
        <w:t>fail to recognize the</w:t>
      </w:r>
      <w:r w:rsidR="005A166C">
        <w:rPr>
          <w:rFonts w:cstheme="majorBidi"/>
          <w:szCs w:val="24"/>
        </w:rPr>
        <w:t xml:space="preserve"> </w:t>
      </w:r>
      <w:r w:rsidR="00B72438">
        <w:rPr>
          <w:rFonts w:cstheme="majorBidi"/>
          <w:szCs w:val="24"/>
        </w:rPr>
        <w:t>field</w:t>
      </w:r>
      <w:ins w:id="931" w:author="Author">
        <w:r w:rsidR="00567D42">
          <w:rPr>
            <w:rFonts w:cstheme="majorBidi"/>
            <w:szCs w:val="24"/>
          </w:rPr>
          <w:t>-</w:t>
        </w:r>
      </w:ins>
      <w:del w:id="932" w:author="Author">
        <w:r w:rsidR="00B72438" w:rsidDel="00567D42">
          <w:rPr>
            <w:rFonts w:cstheme="majorBidi"/>
            <w:szCs w:val="24"/>
          </w:rPr>
          <w:delText xml:space="preserve"> </w:delText>
        </w:r>
      </w:del>
      <w:r w:rsidR="00B72438">
        <w:rPr>
          <w:rFonts w:cstheme="majorBidi"/>
          <w:szCs w:val="24"/>
        </w:rPr>
        <w:t>specific</w:t>
      </w:r>
      <w:r w:rsidR="00974DC8">
        <w:rPr>
          <w:rFonts w:cstheme="majorBidi"/>
          <w:szCs w:val="24"/>
        </w:rPr>
        <w:t xml:space="preserve"> mechanisms that </w:t>
      </w:r>
      <w:del w:id="933" w:author="Author">
        <w:r w:rsidR="00324E5D" w:rsidDel="00E16306">
          <w:rPr>
            <w:rFonts w:cstheme="majorBidi"/>
            <w:szCs w:val="24"/>
          </w:rPr>
          <w:delText xml:space="preserve">nurture </w:delText>
        </w:r>
      </w:del>
      <w:ins w:id="934" w:author="Author">
        <w:r w:rsidR="00E16306">
          <w:rPr>
            <w:rFonts w:cstheme="majorBidi"/>
            <w:szCs w:val="24"/>
          </w:rPr>
          <w:t xml:space="preserve">foster </w:t>
        </w:r>
      </w:ins>
      <w:r w:rsidR="00324E5D">
        <w:rPr>
          <w:rFonts w:cstheme="majorBidi"/>
          <w:szCs w:val="24"/>
        </w:rPr>
        <w:t>inequalities</w:t>
      </w:r>
      <w:r w:rsidR="00894509">
        <w:rPr>
          <w:rFonts w:cstheme="majorBidi"/>
          <w:szCs w:val="24"/>
        </w:rPr>
        <w:t>.</w:t>
      </w:r>
      <w:r w:rsidR="005A166C">
        <w:rPr>
          <w:rFonts w:cstheme="majorBidi"/>
          <w:szCs w:val="24"/>
        </w:rPr>
        <w:t xml:space="preserve"> I </w:t>
      </w:r>
      <w:r w:rsidR="00894509">
        <w:rPr>
          <w:rFonts w:cstheme="majorBidi"/>
          <w:szCs w:val="24"/>
        </w:rPr>
        <w:t xml:space="preserve">then demonstrate </w:t>
      </w:r>
      <w:ins w:id="935" w:author="Author">
        <w:r w:rsidR="0043316D">
          <w:rPr>
            <w:rFonts w:cstheme="majorBidi"/>
            <w:szCs w:val="24"/>
          </w:rPr>
          <w:t xml:space="preserve">that </w:t>
        </w:r>
      </w:ins>
      <w:r w:rsidR="00894509">
        <w:rPr>
          <w:rFonts w:cstheme="majorBidi"/>
          <w:szCs w:val="24"/>
        </w:rPr>
        <w:t>the</w:t>
      </w:r>
      <w:ins w:id="936" w:author="Author">
        <w:r w:rsidR="00E3365E">
          <w:rPr>
            <w:rFonts w:cstheme="majorBidi"/>
            <w:szCs w:val="24"/>
          </w:rPr>
          <w:t xml:space="preserve"> model of</w:t>
        </w:r>
      </w:ins>
      <w:r w:rsidR="00894509">
        <w:rPr>
          <w:rFonts w:cstheme="majorBidi"/>
          <w:szCs w:val="24"/>
        </w:rPr>
        <w:t xml:space="preserve"> demand</w:t>
      </w:r>
      <w:r w:rsidR="002110F8">
        <w:rPr>
          <w:rFonts w:cstheme="majorBidi"/>
          <w:szCs w:val="24"/>
        </w:rPr>
        <w:t>-</w:t>
      </w:r>
      <w:r w:rsidR="00894509">
        <w:rPr>
          <w:rFonts w:cstheme="majorBidi"/>
          <w:szCs w:val="24"/>
        </w:rPr>
        <w:t>oriented service</w:t>
      </w:r>
      <w:del w:id="937" w:author="Author">
        <w:r w:rsidR="00894509" w:rsidDel="00E95E3C">
          <w:rPr>
            <w:rFonts w:cstheme="majorBidi"/>
            <w:szCs w:val="24"/>
          </w:rPr>
          <w:delText>s</w:delText>
        </w:r>
      </w:del>
      <w:r w:rsidR="00894509">
        <w:rPr>
          <w:rFonts w:cstheme="majorBidi"/>
          <w:szCs w:val="24"/>
        </w:rPr>
        <w:t xml:space="preserve"> development</w:t>
      </w:r>
      <w:del w:id="938" w:author="Author">
        <w:r w:rsidR="006D3F03" w:rsidDel="0043316D">
          <w:rPr>
            <w:rFonts w:cstheme="majorBidi"/>
            <w:szCs w:val="24"/>
          </w:rPr>
          <w:delText>,</w:delText>
        </w:r>
      </w:del>
      <w:r w:rsidR="00894509">
        <w:rPr>
          <w:rFonts w:cstheme="majorBidi"/>
          <w:szCs w:val="24"/>
        </w:rPr>
        <w:t xml:space="preserve"> that is adopted </w:t>
      </w:r>
      <w:r w:rsidR="00434742">
        <w:rPr>
          <w:rFonts w:cstheme="majorBidi"/>
          <w:szCs w:val="24"/>
        </w:rPr>
        <w:t>by the authorities</w:t>
      </w:r>
      <w:del w:id="939" w:author="Author">
        <w:r w:rsidR="006D3F03" w:rsidDel="00D95AA6">
          <w:rPr>
            <w:rFonts w:cstheme="majorBidi"/>
            <w:szCs w:val="24"/>
          </w:rPr>
          <w:delText>,</w:delText>
        </w:r>
      </w:del>
      <w:r w:rsidR="00434742">
        <w:rPr>
          <w:rFonts w:cstheme="majorBidi"/>
          <w:szCs w:val="24"/>
        </w:rPr>
        <w:t xml:space="preserve"> </w:t>
      </w:r>
      <w:del w:id="940" w:author="Author">
        <w:r w:rsidR="00434742" w:rsidDel="0043316D">
          <w:rPr>
            <w:rFonts w:cstheme="majorBidi"/>
            <w:szCs w:val="24"/>
          </w:rPr>
          <w:delText xml:space="preserve">nurture </w:delText>
        </w:r>
      </w:del>
      <w:ins w:id="941" w:author="Author">
        <w:r w:rsidR="00945F19">
          <w:rPr>
            <w:rFonts w:cstheme="majorBidi"/>
            <w:szCs w:val="24"/>
          </w:rPr>
          <w:t>entrenches</w:t>
        </w:r>
        <w:r w:rsidR="0043316D">
          <w:rPr>
            <w:rFonts w:cstheme="majorBidi"/>
            <w:szCs w:val="24"/>
          </w:rPr>
          <w:t xml:space="preserve"> </w:t>
        </w:r>
      </w:ins>
      <w:del w:id="942" w:author="Author">
        <w:r w:rsidR="00434742" w:rsidDel="0015267A">
          <w:rPr>
            <w:rFonts w:cstheme="majorBidi"/>
            <w:szCs w:val="24"/>
          </w:rPr>
          <w:delText>inequlities</w:delText>
        </w:r>
      </w:del>
      <w:ins w:id="943" w:author="Author">
        <w:r w:rsidR="0015267A">
          <w:rPr>
            <w:rFonts w:cstheme="majorBidi"/>
            <w:szCs w:val="24"/>
          </w:rPr>
          <w:t>inequalities</w:t>
        </w:r>
      </w:ins>
      <w:r w:rsidR="00434742">
        <w:rPr>
          <w:rFonts w:cstheme="majorBidi"/>
          <w:szCs w:val="24"/>
        </w:rPr>
        <w:t xml:space="preserve">, and I </w:t>
      </w:r>
      <w:r w:rsidR="005A166C">
        <w:rPr>
          <w:rFonts w:cstheme="majorBidi"/>
          <w:szCs w:val="24"/>
        </w:rPr>
        <w:t xml:space="preserve">argue </w:t>
      </w:r>
      <w:r w:rsidR="00434742">
        <w:rPr>
          <w:rFonts w:cstheme="majorBidi"/>
          <w:szCs w:val="24"/>
        </w:rPr>
        <w:t xml:space="preserve">this is </w:t>
      </w:r>
      <w:r w:rsidR="005A166C">
        <w:rPr>
          <w:rFonts w:cstheme="majorBidi"/>
          <w:szCs w:val="24"/>
        </w:rPr>
        <w:t>one of the mechanisms th</w:t>
      </w:r>
      <w:r w:rsidR="00434742">
        <w:rPr>
          <w:rFonts w:cstheme="majorBidi"/>
          <w:szCs w:val="24"/>
        </w:rPr>
        <w:t xml:space="preserve">at current discourses on </w:t>
      </w:r>
      <w:del w:id="944" w:author="Author">
        <w:r w:rsidR="00434742" w:rsidDel="0015267A">
          <w:rPr>
            <w:rFonts w:cstheme="majorBidi"/>
            <w:szCs w:val="24"/>
          </w:rPr>
          <w:delText>inequlities</w:delText>
        </w:r>
      </w:del>
      <w:ins w:id="945" w:author="Author">
        <w:r w:rsidR="0015267A">
          <w:rPr>
            <w:rFonts w:cstheme="majorBidi"/>
            <w:szCs w:val="24"/>
          </w:rPr>
          <w:t>inequalities</w:t>
        </w:r>
      </w:ins>
      <w:r w:rsidR="00434742">
        <w:rPr>
          <w:rFonts w:cstheme="majorBidi"/>
          <w:szCs w:val="24"/>
        </w:rPr>
        <w:t xml:space="preserve"> fail</w:t>
      </w:r>
      <w:ins w:id="946" w:author="Author">
        <w:r w:rsidR="0043316D">
          <w:rPr>
            <w:rFonts w:cstheme="majorBidi"/>
            <w:szCs w:val="24"/>
          </w:rPr>
          <w:t>s</w:t>
        </w:r>
      </w:ins>
      <w:r w:rsidR="00434742">
        <w:rPr>
          <w:rFonts w:cstheme="majorBidi"/>
          <w:szCs w:val="24"/>
        </w:rPr>
        <w:t xml:space="preserve"> to </w:t>
      </w:r>
      <w:r w:rsidR="002110F8">
        <w:rPr>
          <w:rFonts w:cstheme="majorBidi"/>
          <w:szCs w:val="24"/>
        </w:rPr>
        <w:t>recognize</w:t>
      </w:r>
      <w:r w:rsidR="005A166C">
        <w:rPr>
          <w:rFonts w:cstheme="majorBidi"/>
          <w:szCs w:val="24"/>
        </w:rPr>
        <w:t>.</w:t>
      </w:r>
    </w:p>
    <w:p w14:paraId="46ACF404" w14:textId="6BA620FF" w:rsidR="009B0FDD" w:rsidRDefault="00B72438" w:rsidP="000D48D4">
      <w:pPr>
        <w:spacing w:after="0"/>
        <w:rPr>
          <w:rFonts w:cstheme="majorBidi"/>
        </w:rPr>
      </w:pPr>
      <w:r>
        <w:rPr>
          <w:rFonts w:cstheme="majorBidi"/>
          <w:szCs w:val="24"/>
        </w:rPr>
        <w:t>Since</w:t>
      </w:r>
      <w:r w:rsidR="000421B7">
        <w:rPr>
          <w:rFonts w:cstheme="majorBidi"/>
          <w:szCs w:val="24"/>
        </w:rPr>
        <w:t xml:space="preserve"> one of the main limitations of current </w:t>
      </w:r>
      <w:r w:rsidR="00281CEF">
        <w:rPr>
          <w:rFonts w:cstheme="majorBidi"/>
          <w:szCs w:val="24"/>
        </w:rPr>
        <w:t>discourses</w:t>
      </w:r>
      <w:r w:rsidR="000421B7">
        <w:rPr>
          <w:rFonts w:cstheme="majorBidi"/>
          <w:szCs w:val="24"/>
        </w:rPr>
        <w:t xml:space="preserve"> regarding </w:t>
      </w:r>
      <w:del w:id="947" w:author="Author">
        <w:r w:rsidR="000421B7" w:rsidDel="0015267A">
          <w:rPr>
            <w:rFonts w:cstheme="majorBidi"/>
            <w:szCs w:val="24"/>
          </w:rPr>
          <w:delText>inequlities</w:delText>
        </w:r>
      </w:del>
      <w:ins w:id="948" w:author="Author">
        <w:r w:rsidR="0015267A">
          <w:rPr>
            <w:rFonts w:cstheme="majorBidi"/>
            <w:szCs w:val="24"/>
          </w:rPr>
          <w:t>inequalities</w:t>
        </w:r>
      </w:ins>
      <w:r w:rsidR="000421B7">
        <w:rPr>
          <w:rFonts w:cstheme="majorBidi"/>
          <w:szCs w:val="24"/>
        </w:rPr>
        <w:t xml:space="preserve"> between autistic adults is the failure to </w:t>
      </w:r>
      <w:r w:rsidR="00E4305C">
        <w:rPr>
          <w:rFonts w:cstheme="majorBidi"/>
          <w:szCs w:val="24"/>
        </w:rPr>
        <w:t xml:space="preserve">evaluate the unique aspects of the autism field, </w:t>
      </w:r>
      <w:r w:rsidR="000B1F79">
        <w:rPr>
          <w:rFonts w:cstheme="majorBidi"/>
          <w:szCs w:val="24"/>
        </w:rPr>
        <w:t xml:space="preserve">the </w:t>
      </w:r>
      <w:r w:rsidR="00E03A8F">
        <w:rPr>
          <w:rFonts w:cstheme="majorBidi"/>
          <w:szCs w:val="24"/>
        </w:rPr>
        <w:t>fourth</w:t>
      </w:r>
      <w:r w:rsidR="000B1F79">
        <w:rPr>
          <w:rFonts w:cstheme="majorBidi"/>
          <w:szCs w:val="24"/>
        </w:rPr>
        <w:t xml:space="preserve"> chapter </w:t>
      </w:r>
      <w:del w:id="949" w:author="Author">
        <w:r w:rsidR="000B1F79" w:rsidDel="007A7616">
          <w:rPr>
            <w:rFonts w:cstheme="majorBidi"/>
            <w:szCs w:val="24"/>
          </w:rPr>
          <w:delText xml:space="preserve">request to </w:delText>
        </w:r>
      </w:del>
      <w:r w:rsidR="000B1F79">
        <w:rPr>
          <w:rFonts w:cstheme="majorBidi"/>
          <w:szCs w:val="24"/>
        </w:rPr>
        <w:t>analyze</w:t>
      </w:r>
      <w:ins w:id="950" w:author="Author">
        <w:r w:rsidR="007A7616">
          <w:rPr>
            <w:rFonts w:cstheme="majorBidi"/>
            <w:szCs w:val="24"/>
          </w:rPr>
          <w:t>s</w:t>
        </w:r>
      </w:ins>
      <w:r w:rsidR="000B1F79">
        <w:rPr>
          <w:rFonts w:cstheme="majorBidi"/>
          <w:szCs w:val="24"/>
        </w:rPr>
        <w:t xml:space="preserve"> </w:t>
      </w:r>
      <w:del w:id="951" w:author="Author">
        <w:r w:rsidR="000B1F79" w:rsidDel="007A7616">
          <w:rPr>
            <w:rFonts w:cstheme="majorBidi"/>
            <w:szCs w:val="24"/>
          </w:rPr>
          <w:delText>the</w:delText>
        </w:r>
        <w:r w:rsidR="000B340A" w:rsidDel="007A7616">
          <w:rPr>
            <w:rFonts w:cstheme="majorBidi"/>
            <w:szCs w:val="24"/>
          </w:rPr>
          <w:delText xml:space="preserve"> </w:delText>
        </w:r>
        <w:r w:rsidR="00E4305C" w:rsidDel="007A7616">
          <w:rPr>
            <w:rFonts w:cstheme="majorBidi"/>
            <w:szCs w:val="24"/>
          </w:rPr>
          <w:delText xml:space="preserve">contribution </w:delText>
        </w:r>
        <w:r w:rsidR="00281CEF" w:rsidDel="007A7616">
          <w:rPr>
            <w:rFonts w:cstheme="majorBidi"/>
            <w:szCs w:val="24"/>
          </w:rPr>
          <w:delText xml:space="preserve">to </w:delText>
        </w:r>
        <w:r w:rsidR="00281CEF" w:rsidDel="0015267A">
          <w:rPr>
            <w:rFonts w:cstheme="majorBidi"/>
            <w:szCs w:val="24"/>
          </w:rPr>
          <w:delText>inequlities</w:delText>
        </w:r>
        <w:r w:rsidR="00281CEF" w:rsidDel="007A7616">
          <w:rPr>
            <w:rFonts w:cstheme="majorBidi"/>
            <w:szCs w:val="24"/>
          </w:rPr>
          <w:delText xml:space="preserve"> </w:delText>
        </w:r>
        <w:r w:rsidR="000D48D4" w:rsidDel="007A7616">
          <w:rPr>
            <w:rFonts w:cstheme="majorBidi"/>
            <w:szCs w:val="24"/>
          </w:rPr>
          <w:delText>of</w:delText>
        </w:r>
      </w:del>
      <w:ins w:id="952" w:author="Author">
        <w:r w:rsidR="007A7616">
          <w:rPr>
            <w:rFonts w:cstheme="majorBidi"/>
            <w:szCs w:val="24"/>
          </w:rPr>
          <w:t>ways in which</w:t>
        </w:r>
      </w:ins>
      <w:r w:rsidR="000D48D4">
        <w:rPr>
          <w:rFonts w:cstheme="majorBidi"/>
          <w:szCs w:val="24"/>
        </w:rPr>
        <w:t xml:space="preserve"> </w:t>
      </w:r>
      <w:r w:rsidR="00E4305C">
        <w:rPr>
          <w:rFonts w:cstheme="majorBidi"/>
          <w:szCs w:val="24"/>
        </w:rPr>
        <w:t xml:space="preserve">autism </w:t>
      </w:r>
      <w:r w:rsidR="000D48D4">
        <w:rPr>
          <w:rFonts w:cstheme="majorBidi"/>
          <w:szCs w:val="24"/>
        </w:rPr>
        <w:t>organizations</w:t>
      </w:r>
      <w:ins w:id="953" w:author="Author">
        <w:r w:rsidR="007A7616">
          <w:rPr>
            <w:rFonts w:cstheme="majorBidi"/>
            <w:szCs w:val="24"/>
          </w:rPr>
          <w:t>,</w:t>
        </w:r>
      </w:ins>
      <w:r w:rsidR="00281CEF">
        <w:rPr>
          <w:rFonts w:cstheme="majorBidi"/>
          <w:szCs w:val="24"/>
        </w:rPr>
        <w:t xml:space="preserve"> which are </w:t>
      </w:r>
      <w:del w:id="954" w:author="Author">
        <w:r w:rsidR="00281CEF" w:rsidDel="00945F19">
          <w:rPr>
            <w:rFonts w:cstheme="majorBidi"/>
            <w:szCs w:val="24"/>
          </w:rPr>
          <w:delText xml:space="preserve">an </w:delText>
        </w:r>
      </w:del>
      <w:r w:rsidR="00281CEF">
        <w:rPr>
          <w:rFonts w:cstheme="majorBidi"/>
          <w:szCs w:val="24"/>
        </w:rPr>
        <w:t>influential actor</w:t>
      </w:r>
      <w:ins w:id="955" w:author="Author">
        <w:r w:rsidR="00945F19">
          <w:rPr>
            <w:rFonts w:cstheme="majorBidi"/>
            <w:szCs w:val="24"/>
          </w:rPr>
          <w:t>s</w:t>
        </w:r>
      </w:ins>
      <w:r w:rsidR="00281CEF">
        <w:rPr>
          <w:rFonts w:cstheme="majorBidi"/>
          <w:szCs w:val="24"/>
        </w:rPr>
        <w:t xml:space="preserve"> in the </w:t>
      </w:r>
      <w:r>
        <w:rPr>
          <w:rFonts w:cstheme="majorBidi"/>
          <w:szCs w:val="24"/>
        </w:rPr>
        <w:t xml:space="preserve">autism </w:t>
      </w:r>
      <w:r w:rsidR="00281CEF">
        <w:rPr>
          <w:rFonts w:cstheme="majorBidi"/>
          <w:szCs w:val="24"/>
        </w:rPr>
        <w:t>policy arena</w:t>
      </w:r>
      <w:ins w:id="956" w:author="Author">
        <w:del w:id="957" w:author="Author">
          <w:r w:rsidR="007A7616" w:rsidDel="00611A25">
            <w:rPr>
              <w:rFonts w:cstheme="majorBidi"/>
              <w:szCs w:val="24"/>
            </w:rPr>
            <w:delText>,</w:delText>
          </w:r>
        </w:del>
        <w:r w:rsidR="007A7616">
          <w:rPr>
            <w:rFonts w:cstheme="majorBidi"/>
            <w:szCs w:val="24"/>
          </w:rPr>
          <w:t xml:space="preserve"> contribute to inequalities</w:t>
        </w:r>
      </w:ins>
      <w:r w:rsidR="00E4305C">
        <w:rPr>
          <w:rFonts w:cstheme="majorBidi"/>
          <w:szCs w:val="24"/>
        </w:rPr>
        <w:t xml:space="preserve">. I first examine the social position of the leading representatives of Alut, </w:t>
      </w:r>
      <w:r w:rsidR="00281CEF">
        <w:rPr>
          <w:rFonts w:cstheme="majorBidi"/>
          <w:szCs w:val="24"/>
        </w:rPr>
        <w:t>the largest, oldest</w:t>
      </w:r>
      <w:r>
        <w:rPr>
          <w:rFonts w:cstheme="majorBidi"/>
          <w:szCs w:val="24"/>
        </w:rPr>
        <w:t>,</w:t>
      </w:r>
      <w:r w:rsidR="00281CEF">
        <w:rPr>
          <w:rFonts w:cstheme="majorBidi"/>
          <w:szCs w:val="24"/>
        </w:rPr>
        <w:t xml:space="preserve"> and historically most dominant </w:t>
      </w:r>
      <w:del w:id="958" w:author="Author">
        <w:r w:rsidR="00281CEF" w:rsidDel="00306716">
          <w:rPr>
            <w:rFonts w:cstheme="majorBidi"/>
            <w:szCs w:val="24"/>
          </w:rPr>
          <w:delText xml:space="preserve">parent </w:delText>
        </w:r>
      </w:del>
      <w:r w:rsidR="00281CEF">
        <w:rPr>
          <w:rFonts w:cstheme="majorBidi"/>
          <w:szCs w:val="24"/>
        </w:rPr>
        <w:lastRenderedPageBreak/>
        <w:t>organization</w:t>
      </w:r>
      <w:ins w:id="959" w:author="Author">
        <w:r w:rsidR="00306716">
          <w:rPr>
            <w:rFonts w:cstheme="majorBidi"/>
            <w:szCs w:val="24"/>
          </w:rPr>
          <w:t xml:space="preserve"> for parents of autistic people</w:t>
        </w:r>
      </w:ins>
      <w:r w:rsidR="00281CEF">
        <w:rPr>
          <w:rFonts w:cstheme="majorBidi"/>
          <w:szCs w:val="24"/>
        </w:rPr>
        <w:t xml:space="preserve"> in Israel, </w:t>
      </w:r>
      <w:r w:rsidR="00E4305C">
        <w:rPr>
          <w:rFonts w:cstheme="majorBidi"/>
          <w:szCs w:val="24"/>
        </w:rPr>
        <w:t>who claim</w:t>
      </w:r>
      <w:del w:id="960" w:author="Author">
        <w:r w:rsidR="00281CEF" w:rsidDel="00E412FF">
          <w:rPr>
            <w:rFonts w:cstheme="majorBidi"/>
            <w:szCs w:val="24"/>
          </w:rPr>
          <w:delText>ed</w:delText>
        </w:r>
      </w:del>
      <w:r w:rsidR="00E4305C">
        <w:rPr>
          <w:rFonts w:cstheme="majorBidi"/>
          <w:szCs w:val="24"/>
        </w:rPr>
        <w:t xml:space="preserve"> </w:t>
      </w:r>
      <w:r w:rsidR="00281CEF">
        <w:rPr>
          <w:rFonts w:cstheme="majorBidi"/>
          <w:szCs w:val="24"/>
        </w:rPr>
        <w:t xml:space="preserve">to </w:t>
      </w:r>
      <w:del w:id="961" w:author="Author">
        <w:r w:rsidR="00281CEF" w:rsidDel="00E412FF">
          <w:rPr>
            <w:rFonts w:cstheme="majorBidi"/>
            <w:szCs w:val="24"/>
          </w:rPr>
          <w:delText xml:space="preserve">be the </w:delText>
        </w:r>
        <w:r w:rsidR="00E4305C" w:rsidDel="00E412FF">
          <w:rPr>
            <w:rFonts w:cstheme="majorBidi"/>
            <w:szCs w:val="24"/>
          </w:rPr>
          <w:delText>representative</w:delText>
        </w:r>
      </w:del>
      <w:ins w:id="962" w:author="Author">
        <w:r w:rsidR="00E412FF">
          <w:rPr>
            <w:rFonts w:cstheme="majorBidi"/>
            <w:szCs w:val="24"/>
          </w:rPr>
          <w:t>represent</w:t>
        </w:r>
      </w:ins>
      <w:r w:rsidR="00E4305C">
        <w:rPr>
          <w:rFonts w:cstheme="majorBidi"/>
          <w:szCs w:val="24"/>
        </w:rPr>
        <w:t xml:space="preserve"> </w:t>
      </w:r>
      <w:del w:id="963" w:author="Author">
        <w:r w:rsidR="00E4305C" w:rsidDel="00E412FF">
          <w:rPr>
            <w:rFonts w:cstheme="majorBidi"/>
            <w:szCs w:val="24"/>
          </w:rPr>
          <w:delText xml:space="preserve">of </w:delText>
        </w:r>
      </w:del>
      <w:r w:rsidR="00E4305C">
        <w:rPr>
          <w:rFonts w:cstheme="majorBidi"/>
          <w:szCs w:val="24"/>
        </w:rPr>
        <w:t>all autistic</w:t>
      </w:r>
      <w:del w:id="964" w:author="Author">
        <w:r w:rsidR="00E4305C" w:rsidDel="00E412FF">
          <w:rPr>
            <w:rFonts w:cstheme="majorBidi"/>
            <w:szCs w:val="24"/>
          </w:rPr>
          <w:delText>s</w:delText>
        </w:r>
      </w:del>
      <w:ins w:id="965" w:author="Author">
        <w:r w:rsidR="00E412FF">
          <w:rPr>
            <w:rFonts w:cstheme="majorBidi"/>
            <w:szCs w:val="24"/>
          </w:rPr>
          <w:t xml:space="preserve"> people</w:t>
        </w:r>
      </w:ins>
      <w:r w:rsidR="00E4305C">
        <w:rPr>
          <w:rFonts w:cstheme="majorBidi"/>
          <w:szCs w:val="24"/>
        </w:rPr>
        <w:t xml:space="preserve"> in Israel.</w:t>
      </w:r>
      <w:r w:rsidR="0050170E">
        <w:rPr>
          <w:rFonts w:cstheme="majorBidi"/>
          <w:szCs w:val="24"/>
        </w:rPr>
        <w:t xml:space="preserve"> </w:t>
      </w:r>
      <w:del w:id="966" w:author="Author">
        <w:r w:rsidR="0050170E" w:rsidDel="0042031A">
          <w:rPr>
            <w:rFonts w:cstheme="majorBidi"/>
            <w:szCs w:val="24"/>
          </w:rPr>
          <w:delText>I</w:delText>
        </w:r>
        <w:r w:rsidR="00E4305C" w:rsidDel="0042031A">
          <w:rPr>
            <w:rFonts w:cstheme="majorBidi"/>
            <w:szCs w:val="24"/>
          </w:rPr>
          <w:delText xml:space="preserve"> demonstr</w:delText>
        </w:r>
        <w:r w:rsidR="0050170E" w:rsidDel="0042031A">
          <w:rPr>
            <w:rFonts w:cstheme="majorBidi"/>
            <w:szCs w:val="24"/>
          </w:rPr>
          <w:delText>ate</w:delText>
        </w:r>
        <w:r w:rsidR="00E4305C" w:rsidDel="0042031A">
          <w:rPr>
            <w:rFonts w:cstheme="majorBidi"/>
            <w:szCs w:val="24"/>
          </w:rPr>
          <w:delText xml:space="preserve"> m</w:delText>
        </w:r>
      </w:del>
      <w:ins w:id="967" w:author="Author">
        <w:r w:rsidR="0042031A">
          <w:rPr>
            <w:rFonts w:cstheme="majorBidi"/>
            <w:szCs w:val="24"/>
          </w:rPr>
          <w:t>M</w:t>
        </w:r>
      </w:ins>
      <w:r w:rsidR="00E4305C">
        <w:rPr>
          <w:rFonts w:cstheme="majorBidi"/>
          <w:szCs w:val="24"/>
        </w:rPr>
        <w:t xml:space="preserve">y </w:t>
      </w:r>
      <w:r w:rsidR="0050170E">
        <w:rPr>
          <w:rFonts w:cstheme="majorBidi"/>
          <w:szCs w:val="24"/>
        </w:rPr>
        <w:t xml:space="preserve">findings </w:t>
      </w:r>
      <w:r w:rsidR="00E4305C">
        <w:rPr>
          <w:rFonts w:cstheme="majorBidi"/>
          <w:szCs w:val="24"/>
        </w:rPr>
        <w:t xml:space="preserve">support the </w:t>
      </w:r>
      <w:r w:rsidR="0050170E">
        <w:rPr>
          <w:rFonts w:cstheme="majorBidi"/>
          <w:szCs w:val="24"/>
        </w:rPr>
        <w:t>position</w:t>
      </w:r>
      <w:ins w:id="968" w:author="Author">
        <w:r w:rsidR="0042031A">
          <w:rPr>
            <w:rFonts w:cstheme="majorBidi"/>
            <w:szCs w:val="24"/>
          </w:rPr>
          <w:t>s</w:t>
        </w:r>
      </w:ins>
      <w:r w:rsidR="0050170E">
        <w:rPr>
          <w:rFonts w:cstheme="majorBidi"/>
          <w:szCs w:val="24"/>
        </w:rPr>
        <w:t xml:space="preserve"> </w:t>
      </w:r>
      <w:ins w:id="969" w:author="Author">
        <w:r w:rsidR="0042031A">
          <w:rPr>
            <w:rFonts w:cstheme="majorBidi"/>
            <w:szCs w:val="24"/>
          </w:rPr>
          <w:t xml:space="preserve">of </w:t>
        </w:r>
      </w:ins>
      <w:del w:id="970" w:author="Author">
        <w:r w:rsidR="0050170E" w:rsidDel="0042031A">
          <w:rPr>
            <w:rFonts w:cstheme="majorBidi"/>
            <w:szCs w:val="24"/>
          </w:rPr>
          <w:delText xml:space="preserve">of </w:delText>
        </w:r>
        <w:r w:rsidR="0050170E" w:rsidDel="0042031A">
          <w:rPr>
            <w:rFonts w:cstheme="majorBidi"/>
          </w:rPr>
          <w:delText xml:space="preserve">Alut </w:delText>
        </w:r>
        <w:r w:rsidDel="0042031A">
          <w:rPr>
            <w:rFonts w:cstheme="majorBidi"/>
          </w:rPr>
          <w:delText xml:space="preserve">suggested by </w:delText>
        </w:r>
      </w:del>
      <w:r>
        <w:rPr>
          <w:rFonts w:cstheme="majorBidi"/>
          <w:szCs w:val="24"/>
        </w:rPr>
        <w:t xml:space="preserve">Raz </w:t>
      </w:r>
      <w:del w:id="971" w:author="Author">
        <w:r w:rsidDel="0042031A">
          <w:rPr>
            <w:rFonts w:cstheme="majorBidi"/>
            <w:szCs w:val="24"/>
          </w:rPr>
          <w:delText>and colleagues</w:delText>
        </w:r>
      </w:del>
      <w:ins w:id="972" w:author="Author">
        <w:r w:rsidR="0042031A">
          <w:rPr>
            <w:rFonts w:cstheme="majorBidi"/>
            <w:szCs w:val="24"/>
          </w:rPr>
          <w:t>et al.</w:t>
        </w:r>
      </w:ins>
      <w:r>
        <w:rPr>
          <w:rFonts w:cstheme="majorBidi"/>
          <w:szCs w:val="24"/>
        </w:rPr>
        <w:t xml:space="preserve"> (2018) and </w:t>
      </w:r>
      <w:proofErr w:type="spellStart"/>
      <w:r w:rsidRPr="00AB7758">
        <w:rPr>
          <w:rFonts w:cstheme="majorBidi"/>
        </w:rPr>
        <w:t>Rimon-Zarfaty</w:t>
      </w:r>
      <w:proofErr w:type="spellEnd"/>
      <w:ins w:id="973" w:author="Author">
        <w:r w:rsidR="00611A25">
          <w:rPr>
            <w:rFonts w:cstheme="majorBidi"/>
          </w:rPr>
          <w:t xml:space="preserve"> et al.</w:t>
        </w:r>
      </w:ins>
      <w:del w:id="974" w:author="Author">
        <w:r w:rsidRPr="00AB7758" w:rsidDel="00D95AA6">
          <w:rPr>
            <w:rFonts w:cstheme="majorBidi"/>
          </w:rPr>
          <w:delText>,</w:delText>
        </w:r>
      </w:del>
      <w:r w:rsidRPr="00AB7758">
        <w:rPr>
          <w:rFonts w:cstheme="majorBidi"/>
        </w:rPr>
        <w:t xml:space="preserve"> </w:t>
      </w:r>
      <w:del w:id="975" w:author="Author">
        <w:r w:rsidRPr="00AB7758" w:rsidDel="00611A25">
          <w:rPr>
            <w:rFonts w:cstheme="majorBidi"/>
          </w:rPr>
          <w:delText>Raz, Bar-Nadav &amp; Vaintropov</w:delText>
        </w:r>
        <w:r w:rsidDel="00611A25">
          <w:rPr>
            <w:rFonts w:cstheme="majorBidi"/>
          </w:rPr>
          <w:delText xml:space="preserve"> </w:delText>
        </w:r>
      </w:del>
      <w:r w:rsidRPr="00AB7758">
        <w:rPr>
          <w:rFonts w:cstheme="majorBidi"/>
        </w:rPr>
        <w:t>(2020</w:t>
      </w:r>
      <w:r>
        <w:rPr>
          <w:rFonts w:cstheme="majorBidi"/>
        </w:rPr>
        <w:t xml:space="preserve">) </w:t>
      </w:r>
      <w:ins w:id="976" w:author="Author">
        <w:r w:rsidR="00D95AA6">
          <w:rPr>
            <w:rFonts w:cstheme="majorBidi"/>
          </w:rPr>
          <w:t xml:space="preserve">that </w:t>
        </w:r>
        <w:del w:id="977" w:author="Author">
          <w:r w:rsidR="0042031A" w:rsidDel="00D95AA6">
            <w:rPr>
              <w:rFonts w:cstheme="majorBidi"/>
            </w:rPr>
            <w:delText xml:space="preserve">concerning </w:delText>
          </w:r>
        </w:del>
        <w:proofErr w:type="spellStart"/>
        <w:r w:rsidR="0042031A">
          <w:rPr>
            <w:rFonts w:cstheme="majorBidi"/>
          </w:rPr>
          <w:t>Alut</w:t>
        </w:r>
      </w:ins>
      <w:proofErr w:type="spellEnd"/>
      <w:del w:id="978" w:author="Author">
        <w:r w:rsidR="0050170E" w:rsidDel="0042031A">
          <w:rPr>
            <w:rFonts w:cstheme="majorBidi"/>
          </w:rPr>
          <w:delText xml:space="preserve">in relation to organizational and </w:delText>
        </w:r>
        <w:r w:rsidDel="0042031A">
          <w:rPr>
            <w:rFonts w:cstheme="majorBidi"/>
          </w:rPr>
          <w:delText>intrinsic</w:delText>
        </w:r>
        <w:r w:rsidR="0050170E" w:rsidDel="0042031A">
          <w:rPr>
            <w:rFonts w:cstheme="majorBidi"/>
          </w:rPr>
          <w:delText xml:space="preserve"> autism field axes</w:delText>
        </w:r>
      </w:del>
      <w:r>
        <w:rPr>
          <w:rFonts w:cstheme="majorBidi"/>
        </w:rPr>
        <w:t>,</w:t>
      </w:r>
      <w:del w:id="979" w:author="Author">
        <w:r w:rsidR="0050170E" w:rsidDel="00D95AA6">
          <w:rPr>
            <w:rFonts w:cstheme="majorBidi"/>
          </w:rPr>
          <w:delText xml:space="preserve"> that</w:delText>
        </w:r>
      </w:del>
      <w:ins w:id="980" w:author="Author">
        <w:del w:id="981" w:author="Author">
          <w:r w:rsidR="00EB5B3B" w:rsidDel="00D95AA6">
            <w:rPr>
              <w:rFonts w:cstheme="majorBidi"/>
            </w:rPr>
            <w:delText>,</w:delText>
          </w:r>
        </w:del>
        <w:r w:rsidR="0042031A">
          <w:rPr>
            <w:rFonts w:cstheme="majorBidi"/>
          </w:rPr>
          <w:t xml:space="preserve"> as an organization</w:t>
        </w:r>
        <w:r w:rsidR="00EB5B3B">
          <w:rPr>
            <w:rFonts w:cstheme="majorBidi"/>
          </w:rPr>
          <w:t>,</w:t>
        </w:r>
        <w:r w:rsidR="0042031A">
          <w:rPr>
            <w:rFonts w:cstheme="majorBidi"/>
          </w:rPr>
          <w:t xml:space="preserve"> </w:t>
        </w:r>
      </w:ins>
      <w:del w:id="982" w:author="Author">
        <w:r w:rsidR="0050170E" w:rsidDel="0042031A">
          <w:rPr>
            <w:rFonts w:cstheme="majorBidi"/>
          </w:rPr>
          <w:delText xml:space="preserve"> </w:delText>
        </w:r>
      </w:del>
      <w:ins w:id="983" w:author="Author">
        <w:del w:id="984" w:author="Author">
          <w:r w:rsidR="0042031A" w:rsidDel="00D95AA6">
            <w:rPr>
              <w:rFonts w:cstheme="majorBidi"/>
            </w:rPr>
            <w:delText xml:space="preserve">it </w:delText>
          </w:r>
        </w:del>
        <w:r w:rsidR="0042031A">
          <w:rPr>
            <w:rFonts w:cstheme="majorBidi"/>
          </w:rPr>
          <w:t xml:space="preserve">serves only the parents of autistic individuals and </w:t>
        </w:r>
      </w:ins>
      <w:del w:id="985" w:author="Author">
        <w:r w:rsidR="0050170E" w:rsidDel="0042031A">
          <w:rPr>
            <w:rFonts w:cstheme="majorBidi"/>
          </w:rPr>
          <w:delText xml:space="preserve">is an organization only of parents </w:delText>
        </w:r>
        <w:r w:rsidR="0050170E" w:rsidDel="0042031A">
          <w:rPr>
            <w:rFonts w:cstheme="majorBidi"/>
            <w:i/>
            <w:iCs/>
          </w:rPr>
          <w:delText>for</w:delText>
        </w:r>
        <w:r w:rsidR="0050170E" w:rsidDel="0042031A">
          <w:rPr>
            <w:rFonts w:cstheme="majorBidi"/>
          </w:rPr>
          <w:delText xml:space="preserve"> autistics, that both </w:delText>
        </w:r>
      </w:del>
      <w:r w:rsidR="0050170E">
        <w:rPr>
          <w:rFonts w:cstheme="majorBidi"/>
        </w:rPr>
        <w:t>advocate</w:t>
      </w:r>
      <w:ins w:id="986" w:author="Author">
        <w:r w:rsidR="0042031A">
          <w:rPr>
            <w:rFonts w:cstheme="majorBidi"/>
          </w:rPr>
          <w:t>s</w:t>
        </w:r>
      </w:ins>
      <w:r w:rsidR="0050170E">
        <w:rPr>
          <w:rFonts w:cstheme="majorBidi"/>
        </w:rPr>
        <w:t xml:space="preserve"> for </w:t>
      </w:r>
      <w:del w:id="987" w:author="Author">
        <w:r w:rsidR="0050170E" w:rsidDel="0042031A">
          <w:rPr>
            <w:rFonts w:cstheme="majorBidi"/>
          </w:rPr>
          <w:delText>and provide</w:delText>
        </w:r>
      </w:del>
      <w:ins w:id="988" w:author="Author">
        <w:r w:rsidR="0042031A">
          <w:rPr>
            <w:rFonts w:cstheme="majorBidi"/>
          </w:rPr>
          <w:t>the</w:t>
        </w:r>
      </w:ins>
      <w:r w:rsidR="0050170E">
        <w:rPr>
          <w:rFonts w:cstheme="majorBidi"/>
        </w:rPr>
        <w:t xml:space="preserve"> medical model of disability</w:t>
      </w:r>
      <w:ins w:id="989" w:author="Author">
        <w:r w:rsidR="0042031A">
          <w:rPr>
            <w:rFonts w:cstheme="majorBidi"/>
          </w:rPr>
          <w:t xml:space="preserve"> and provides</w:t>
        </w:r>
      </w:ins>
      <w:r w:rsidR="0050170E">
        <w:rPr>
          <w:rFonts w:cstheme="majorBidi"/>
        </w:rPr>
        <w:t xml:space="preserve"> solutions for “low functioning” autistic</w:t>
      </w:r>
      <w:del w:id="990" w:author="Author">
        <w:r w:rsidR="0050170E" w:rsidDel="0042031A">
          <w:rPr>
            <w:rFonts w:cstheme="majorBidi"/>
          </w:rPr>
          <w:delText>s</w:delText>
        </w:r>
      </w:del>
      <w:ins w:id="991" w:author="Author">
        <w:r w:rsidR="0042031A">
          <w:rPr>
            <w:rFonts w:cstheme="majorBidi"/>
          </w:rPr>
          <w:t xml:space="preserve"> people</w:t>
        </w:r>
      </w:ins>
      <w:r w:rsidR="0050170E">
        <w:rPr>
          <w:rFonts w:cstheme="majorBidi"/>
        </w:rPr>
        <w:t xml:space="preserve">. </w:t>
      </w:r>
      <w:del w:id="992" w:author="Author">
        <w:r w:rsidR="0050170E" w:rsidDel="0001777A">
          <w:rPr>
            <w:rFonts w:cstheme="majorBidi"/>
          </w:rPr>
          <w:delText>Then</w:delText>
        </w:r>
        <w:r w:rsidR="00E4305C" w:rsidDel="0001777A">
          <w:rPr>
            <w:rFonts w:cstheme="majorBidi"/>
          </w:rPr>
          <w:delText xml:space="preserve"> I turn to</w:delText>
        </w:r>
      </w:del>
      <w:ins w:id="993" w:author="Author">
        <w:r w:rsidR="0001777A">
          <w:rPr>
            <w:rFonts w:cstheme="majorBidi"/>
          </w:rPr>
          <w:t>I then</w:t>
        </w:r>
      </w:ins>
      <w:r w:rsidR="00E4305C">
        <w:rPr>
          <w:rFonts w:cstheme="majorBidi"/>
        </w:rPr>
        <w:t xml:space="preserve"> evaluate the social position of the</w:t>
      </w:r>
      <w:r w:rsidR="0050170E">
        <w:rPr>
          <w:rFonts w:cstheme="majorBidi"/>
        </w:rPr>
        <w:t xml:space="preserve"> leading</w:t>
      </w:r>
      <w:r w:rsidR="00E4305C">
        <w:rPr>
          <w:rFonts w:cstheme="majorBidi"/>
        </w:rPr>
        <w:t xml:space="preserve"> parents </w:t>
      </w:r>
      <w:del w:id="994" w:author="Author">
        <w:r w:rsidR="00E4305C" w:rsidDel="00F067ED">
          <w:rPr>
            <w:rFonts w:cstheme="majorBidi"/>
          </w:rPr>
          <w:delText xml:space="preserve">using </w:delText>
        </w:r>
      </w:del>
      <w:ins w:id="995" w:author="Author">
        <w:r w:rsidR="00F067ED">
          <w:rPr>
            <w:rFonts w:cstheme="majorBidi"/>
          </w:rPr>
          <w:t xml:space="preserve">through the lens of </w:t>
        </w:r>
      </w:ins>
      <w:r w:rsidR="00E4305C">
        <w:rPr>
          <w:rFonts w:cstheme="majorBidi"/>
        </w:rPr>
        <w:t>intersectional</w:t>
      </w:r>
      <w:ins w:id="996" w:author="Author">
        <w:r w:rsidR="00F067ED">
          <w:rPr>
            <w:rFonts w:cstheme="majorBidi"/>
          </w:rPr>
          <w:t>ity.</w:t>
        </w:r>
      </w:ins>
      <w:del w:id="997" w:author="Author">
        <w:r w:rsidR="00E4305C" w:rsidDel="00F067ED">
          <w:rPr>
            <w:rFonts w:cstheme="majorBidi"/>
          </w:rPr>
          <w:delText xml:space="preserve"> lens.</w:delText>
        </w:r>
      </w:del>
      <w:r w:rsidR="00E4305C">
        <w:rPr>
          <w:rFonts w:cstheme="majorBidi"/>
        </w:rPr>
        <w:t xml:space="preserve"> I demonstrate </w:t>
      </w:r>
      <w:ins w:id="998" w:author="Author">
        <w:r w:rsidR="00F067ED">
          <w:rPr>
            <w:rFonts w:cstheme="majorBidi"/>
          </w:rPr>
          <w:t xml:space="preserve">that </w:t>
        </w:r>
      </w:ins>
      <w:r w:rsidR="00E4305C">
        <w:rPr>
          <w:rFonts w:cstheme="majorBidi"/>
        </w:rPr>
        <w:t>th</w:t>
      </w:r>
      <w:r w:rsidR="00BE7FBB">
        <w:rPr>
          <w:rFonts w:cstheme="majorBidi"/>
        </w:rPr>
        <w:t xml:space="preserve">e representative parents </w:t>
      </w:r>
      <w:ins w:id="999" w:author="Author">
        <w:r w:rsidR="00D95AA6">
          <w:rPr>
            <w:rFonts w:cstheme="majorBidi"/>
          </w:rPr>
          <w:t>are</w:t>
        </w:r>
      </w:ins>
      <w:del w:id="1000" w:author="Author">
        <w:r w:rsidR="00BE7FBB" w:rsidDel="00D95AA6">
          <w:rPr>
            <w:rFonts w:cstheme="majorBidi"/>
          </w:rPr>
          <w:delText>were</w:delText>
        </w:r>
      </w:del>
      <w:r w:rsidR="00BE7FBB">
        <w:rPr>
          <w:rFonts w:cstheme="majorBidi"/>
        </w:rPr>
        <w:t xml:space="preserve"> from privileged social position</w:t>
      </w:r>
      <w:ins w:id="1001" w:author="Author">
        <w:r w:rsidR="00F067ED">
          <w:rPr>
            <w:rFonts w:cstheme="majorBidi"/>
          </w:rPr>
          <w:t>s</w:t>
        </w:r>
      </w:ins>
      <w:r w:rsidR="00BE7FBB">
        <w:rPr>
          <w:rFonts w:cstheme="majorBidi"/>
        </w:rPr>
        <w:t xml:space="preserve">, that is Jewish, </w:t>
      </w:r>
      <w:del w:id="1002" w:author="Author">
        <w:r w:rsidR="00BE7FBB" w:rsidDel="00F067ED">
          <w:rPr>
            <w:rFonts w:cstheme="majorBidi"/>
          </w:rPr>
          <w:delText xml:space="preserve">from </w:delText>
        </w:r>
      </w:del>
      <w:r w:rsidR="00BE7FBB">
        <w:rPr>
          <w:rFonts w:cstheme="majorBidi"/>
        </w:rPr>
        <w:t>high socioeconomic status, and resid</w:t>
      </w:r>
      <w:ins w:id="1003" w:author="Author">
        <w:r w:rsidR="00D95AA6">
          <w:rPr>
            <w:rFonts w:cstheme="majorBidi"/>
          </w:rPr>
          <w:t>e</w:t>
        </w:r>
      </w:ins>
      <w:del w:id="1004" w:author="Author">
        <w:r w:rsidR="00BE7FBB" w:rsidDel="00D95AA6">
          <w:rPr>
            <w:rFonts w:cstheme="majorBidi"/>
          </w:rPr>
          <w:delText>ing</w:delText>
        </w:r>
      </w:del>
      <w:r w:rsidR="00BE7FBB">
        <w:rPr>
          <w:rFonts w:cstheme="majorBidi"/>
        </w:rPr>
        <w:t xml:space="preserve"> in the geographical center of Israel. </w:t>
      </w:r>
    </w:p>
    <w:p w14:paraId="2F2ACA75" w14:textId="1D00FFB9" w:rsidR="00FE05D4" w:rsidRPr="00FE05D4" w:rsidRDefault="009B0FDD" w:rsidP="00FE05D4">
      <w:pPr>
        <w:spacing w:after="0"/>
        <w:rPr>
          <w:rFonts w:cstheme="majorBidi"/>
        </w:rPr>
      </w:pPr>
      <w:r>
        <w:rPr>
          <w:rFonts w:cstheme="majorBidi"/>
        </w:rPr>
        <w:t>As privilege</w:t>
      </w:r>
      <w:ins w:id="1005" w:author="Author">
        <w:r w:rsidR="00FC11D7">
          <w:rPr>
            <w:rFonts w:cstheme="majorBidi"/>
          </w:rPr>
          <w:t>d</w:t>
        </w:r>
      </w:ins>
      <w:r>
        <w:rPr>
          <w:rFonts w:cstheme="majorBidi"/>
        </w:rPr>
        <w:t xml:space="preserve"> social position</w:t>
      </w:r>
      <w:ins w:id="1006" w:author="Author">
        <w:r w:rsidR="00FC11D7">
          <w:rPr>
            <w:rFonts w:cstheme="majorBidi"/>
          </w:rPr>
          <w:t>s</w:t>
        </w:r>
      </w:ins>
      <w:r>
        <w:rPr>
          <w:rFonts w:cstheme="majorBidi"/>
        </w:rPr>
        <w:t xml:space="preserve"> alone cannot explain </w:t>
      </w:r>
      <w:ins w:id="1007" w:author="Author">
        <w:r w:rsidR="00FC11D7">
          <w:rPr>
            <w:rFonts w:cstheme="majorBidi"/>
          </w:rPr>
          <w:t xml:space="preserve">all the </w:t>
        </w:r>
      </w:ins>
      <w:del w:id="1008" w:author="Author">
        <w:r w:rsidDel="00FC11D7">
          <w:rPr>
            <w:rFonts w:cstheme="majorBidi"/>
          </w:rPr>
          <w:delText xml:space="preserve">by itself contribution to </w:delText>
        </w:r>
        <w:r w:rsidDel="0015267A">
          <w:rPr>
            <w:rFonts w:cstheme="majorBidi"/>
          </w:rPr>
          <w:delText>inequlities</w:delText>
        </w:r>
      </w:del>
      <w:ins w:id="1009" w:author="Author">
        <w:r w:rsidR="0015267A">
          <w:rPr>
            <w:rFonts w:cstheme="majorBidi"/>
          </w:rPr>
          <w:t>inequalities</w:t>
        </w:r>
      </w:ins>
      <w:del w:id="1010" w:author="Author">
        <w:r w:rsidDel="00FC11D7">
          <w:rPr>
            <w:rFonts w:cstheme="majorBidi"/>
          </w:rPr>
          <w:delText>,</w:delText>
        </w:r>
      </w:del>
      <w:r>
        <w:rPr>
          <w:rFonts w:cstheme="majorBidi"/>
        </w:rPr>
        <w:t xml:space="preserve"> </w:t>
      </w:r>
      <w:ins w:id="1011" w:author="Author">
        <w:r w:rsidR="00FC11D7">
          <w:rPr>
            <w:rFonts w:cstheme="majorBidi"/>
          </w:rPr>
          <w:t>(</w:t>
        </w:r>
      </w:ins>
      <w:r>
        <w:rPr>
          <w:rFonts w:cstheme="majorBidi"/>
        </w:rPr>
        <w:t xml:space="preserve">despite </w:t>
      </w:r>
      <w:ins w:id="1012" w:author="Author">
        <w:r w:rsidR="00FC11D7">
          <w:rPr>
            <w:rFonts w:cstheme="majorBidi"/>
          </w:rPr>
          <w:t xml:space="preserve">some </w:t>
        </w:r>
      </w:ins>
      <w:del w:id="1013" w:author="Author">
        <w:r w:rsidDel="00FC11D7">
          <w:rPr>
            <w:rFonts w:cstheme="majorBidi"/>
          </w:rPr>
          <w:delText xml:space="preserve">being argued by </w:delText>
        </w:r>
      </w:del>
      <w:r>
        <w:rPr>
          <w:rFonts w:cstheme="majorBidi"/>
        </w:rPr>
        <w:t>interviewees</w:t>
      </w:r>
      <w:ins w:id="1014" w:author="Author">
        <w:r w:rsidR="00FC11D7">
          <w:rPr>
            <w:rFonts w:cstheme="majorBidi"/>
          </w:rPr>
          <w:t xml:space="preserve"> arguing along these lines)</w:t>
        </w:r>
      </w:ins>
      <w:del w:id="1015" w:author="Author">
        <w:r w:rsidDel="00FC11D7">
          <w:rPr>
            <w:rFonts w:cstheme="majorBidi"/>
          </w:rPr>
          <w:delText>,</w:delText>
        </w:r>
      </w:del>
      <w:r>
        <w:rPr>
          <w:rFonts w:cstheme="majorBidi"/>
        </w:rPr>
        <w:t xml:space="preserve"> I next turn</w:t>
      </w:r>
      <w:ins w:id="1016" w:author="Author">
        <w:r w:rsidR="00FC11D7">
          <w:rPr>
            <w:rFonts w:cstheme="majorBidi"/>
          </w:rPr>
          <w:t>ed</w:t>
        </w:r>
      </w:ins>
      <w:r>
        <w:rPr>
          <w:rFonts w:cstheme="majorBidi"/>
        </w:rPr>
        <w:t xml:space="preserve"> to</w:t>
      </w:r>
      <w:r w:rsidR="00BE7FBB">
        <w:rPr>
          <w:rFonts w:cstheme="majorBidi"/>
        </w:rPr>
        <w:t xml:space="preserve"> </w:t>
      </w:r>
      <w:r>
        <w:rPr>
          <w:rFonts w:cstheme="majorBidi"/>
        </w:rPr>
        <w:t>explor</w:t>
      </w:r>
      <w:ins w:id="1017" w:author="Author">
        <w:r w:rsidR="00FC11D7">
          <w:rPr>
            <w:rFonts w:cstheme="majorBidi"/>
          </w:rPr>
          <w:t>ing</w:t>
        </w:r>
      </w:ins>
      <w:del w:id="1018" w:author="Author">
        <w:r w:rsidDel="00FC11D7">
          <w:rPr>
            <w:rFonts w:cstheme="majorBidi"/>
          </w:rPr>
          <w:delText>e</w:delText>
        </w:r>
      </w:del>
      <w:r>
        <w:rPr>
          <w:rFonts w:cstheme="majorBidi"/>
        </w:rPr>
        <w:t xml:space="preserve"> the effect of the policies regarding autistic adults</w:t>
      </w:r>
      <w:ins w:id="1019" w:author="Author">
        <w:r w:rsidR="00FC11D7">
          <w:rPr>
            <w:rFonts w:cstheme="majorBidi"/>
          </w:rPr>
          <w:t xml:space="preserve"> which</w:t>
        </w:r>
      </w:ins>
      <w:r>
        <w:rPr>
          <w:rFonts w:cstheme="majorBidi"/>
        </w:rPr>
        <w:t xml:space="preserve"> </w:t>
      </w:r>
      <w:proofErr w:type="spellStart"/>
      <w:r>
        <w:rPr>
          <w:rFonts w:cstheme="majorBidi"/>
        </w:rPr>
        <w:t>Alut</w:t>
      </w:r>
      <w:proofErr w:type="spellEnd"/>
      <w:r>
        <w:rPr>
          <w:rFonts w:cstheme="majorBidi"/>
        </w:rPr>
        <w:t xml:space="preserve"> </w:t>
      </w:r>
      <w:del w:id="1020" w:author="Author">
        <w:r w:rsidDel="00FC11D7">
          <w:rPr>
            <w:rFonts w:cstheme="majorBidi"/>
          </w:rPr>
          <w:delText xml:space="preserve">have </w:delText>
        </w:r>
      </w:del>
      <w:ins w:id="1021" w:author="Author">
        <w:r w:rsidR="00FC11D7">
          <w:rPr>
            <w:rFonts w:cstheme="majorBidi"/>
          </w:rPr>
          <w:t xml:space="preserve">has </w:t>
        </w:r>
      </w:ins>
      <w:r>
        <w:rPr>
          <w:rFonts w:cstheme="majorBidi"/>
        </w:rPr>
        <w:t>promoted. To do so</w:t>
      </w:r>
      <w:ins w:id="1022" w:author="Author">
        <w:r w:rsidR="003C0525">
          <w:rPr>
            <w:rFonts w:cstheme="majorBidi"/>
          </w:rPr>
          <w:t>,</w:t>
        </w:r>
      </w:ins>
      <w:r>
        <w:rPr>
          <w:rFonts w:cstheme="majorBidi"/>
        </w:rPr>
        <w:t xml:space="preserve"> I first examine</w:t>
      </w:r>
      <w:ins w:id="1023" w:author="Author">
        <w:r w:rsidR="00EE1874">
          <w:rPr>
            <w:rFonts w:cstheme="majorBidi"/>
          </w:rPr>
          <w:t>d</w:t>
        </w:r>
      </w:ins>
      <w:r w:rsidR="00BE7FBB">
        <w:rPr>
          <w:rFonts w:cstheme="majorBidi"/>
        </w:rPr>
        <w:t xml:space="preserve"> the organization</w:t>
      </w:r>
      <w:ins w:id="1024" w:author="Author">
        <w:r w:rsidR="00EE1874">
          <w:rPr>
            <w:rFonts w:cstheme="majorBidi"/>
          </w:rPr>
          <w:t>’s</w:t>
        </w:r>
      </w:ins>
      <w:r w:rsidR="00BE7FBB">
        <w:rPr>
          <w:rFonts w:cstheme="majorBidi"/>
        </w:rPr>
        <w:t xml:space="preserve"> influence on policies regarding autistic adults </w:t>
      </w:r>
      <w:r>
        <w:rPr>
          <w:rFonts w:cstheme="majorBidi"/>
        </w:rPr>
        <w:t>throughout the years and demonstrate that</w:t>
      </w:r>
      <w:ins w:id="1025" w:author="Author">
        <w:r w:rsidR="00231BA3">
          <w:rPr>
            <w:rFonts w:cstheme="majorBidi"/>
          </w:rPr>
          <w:t>,</w:t>
        </w:r>
      </w:ins>
      <w:r>
        <w:rPr>
          <w:rFonts w:cstheme="majorBidi"/>
        </w:rPr>
        <w:t xml:space="preserve"> although the organization</w:t>
      </w:r>
      <w:ins w:id="1026" w:author="Author">
        <w:r w:rsidR="003102CE">
          <w:rPr>
            <w:rFonts w:cstheme="majorBidi"/>
          </w:rPr>
          <w:t>’s</w:t>
        </w:r>
      </w:ins>
      <w:r>
        <w:rPr>
          <w:rFonts w:cstheme="majorBidi"/>
        </w:rPr>
        <w:t xml:space="preserve"> position within the policy field </w:t>
      </w:r>
      <w:del w:id="1027" w:author="Author">
        <w:r w:rsidDel="003102CE">
          <w:rPr>
            <w:rFonts w:cstheme="majorBidi"/>
          </w:rPr>
          <w:delText xml:space="preserve">had </w:delText>
        </w:r>
      </w:del>
      <w:ins w:id="1028" w:author="Author">
        <w:r w:rsidR="003102CE">
          <w:rPr>
            <w:rFonts w:cstheme="majorBidi"/>
          </w:rPr>
          <w:t xml:space="preserve">has </w:t>
        </w:r>
      </w:ins>
      <w:r>
        <w:rPr>
          <w:rFonts w:cstheme="majorBidi"/>
        </w:rPr>
        <w:t>changed</w:t>
      </w:r>
      <w:ins w:id="1029" w:author="Author">
        <w:r w:rsidR="003102CE">
          <w:rPr>
            <w:rFonts w:cstheme="majorBidi"/>
          </w:rPr>
          <w:t>,</w:t>
        </w:r>
      </w:ins>
      <w:r>
        <w:rPr>
          <w:rFonts w:cstheme="majorBidi"/>
        </w:rPr>
        <w:t xml:space="preserve"> it </w:t>
      </w:r>
      <w:del w:id="1030" w:author="Author">
        <w:r w:rsidDel="003102CE">
          <w:rPr>
            <w:rFonts w:cstheme="majorBidi"/>
          </w:rPr>
          <w:delText xml:space="preserve">remined </w:delText>
        </w:r>
      </w:del>
      <w:ins w:id="1031" w:author="Author">
        <w:r w:rsidR="003102CE">
          <w:rPr>
            <w:rFonts w:cstheme="majorBidi"/>
          </w:rPr>
          <w:t xml:space="preserve">remains </w:t>
        </w:r>
      </w:ins>
      <w:r>
        <w:rPr>
          <w:rFonts w:cstheme="majorBidi"/>
        </w:rPr>
        <w:t xml:space="preserve">very </w:t>
      </w:r>
      <w:del w:id="1032" w:author="Author">
        <w:r w:rsidDel="00764F79">
          <w:rPr>
            <w:rFonts w:cstheme="majorBidi"/>
          </w:rPr>
          <w:delText>important</w:delText>
        </w:r>
      </w:del>
      <w:ins w:id="1033" w:author="Author">
        <w:r w:rsidR="00764F79">
          <w:rPr>
            <w:rFonts w:cstheme="majorBidi"/>
          </w:rPr>
          <w:t>influential</w:t>
        </w:r>
      </w:ins>
      <w:r>
        <w:rPr>
          <w:rFonts w:cstheme="majorBidi"/>
        </w:rPr>
        <w:t xml:space="preserve">. </w:t>
      </w:r>
      <w:del w:id="1034" w:author="Author">
        <w:r w:rsidDel="001E5A1B">
          <w:rPr>
            <w:rFonts w:cstheme="majorBidi"/>
          </w:rPr>
          <w:delText xml:space="preserve">Then </w:delText>
        </w:r>
      </w:del>
      <w:r>
        <w:rPr>
          <w:rFonts w:cstheme="majorBidi"/>
        </w:rPr>
        <w:t>I</w:t>
      </w:r>
      <w:ins w:id="1035" w:author="Author">
        <w:r w:rsidR="001E5A1B">
          <w:rPr>
            <w:rFonts w:cstheme="majorBidi"/>
          </w:rPr>
          <w:t xml:space="preserve"> then</w:t>
        </w:r>
      </w:ins>
      <w:r w:rsidR="00BE7FBB">
        <w:rPr>
          <w:rFonts w:cstheme="majorBidi"/>
        </w:rPr>
        <w:t xml:space="preserve"> </w:t>
      </w:r>
      <w:r>
        <w:rPr>
          <w:rFonts w:cstheme="majorBidi"/>
        </w:rPr>
        <w:t>analyze</w:t>
      </w:r>
      <w:r w:rsidR="00BE7FBB">
        <w:rPr>
          <w:rFonts w:cstheme="majorBidi"/>
        </w:rPr>
        <w:t xml:space="preserve"> the effect</w:t>
      </w:r>
      <w:ins w:id="1036" w:author="Author">
        <w:r w:rsidR="00236A17">
          <w:rPr>
            <w:rFonts w:cstheme="majorBidi"/>
          </w:rPr>
          <w:t xml:space="preserve"> on marginalized groups within the autistic community</w:t>
        </w:r>
      </w:ins>
      <w:r w:rsidR="00BE7FBB">
        <w:rPr>
          <w:rFonts w:cstheme="majorBidi"/>
        </w:rPr>
        <w:t xml:space="preserve"> of </w:t>
      </w:r>
      <w:proofErr w:type="spellStart"/>
      <w:ins w:id="1037" w:author="Author">
        <w:r w:rsidR="00611A25">
          <w:rPr>
            <w:rFonts w:cstheme="majorBidi"/>
          </w:rPr>
          <w:t>Alut’s</w:t>
        </w:r>
      </w:ins>
      <w:proofErr w:type="spellEnd"/>
      <w:del w:id="1038" w:author="Author">
        <w:r w:rsidR="00BE7FBB" w:rsidDel="00611A25">
          <w:rPr>
            <w:rFonts w:cstheme="majorBidi"/>
          </w:rPr>
          <w:delText>the</w:delText>
        </w:r>
      </w:del>
      <w:ins w:id="1039" w:author="Author">
        <w:del w:id="1040" w:author="Author">
          <w:r w:rsidR="00775E3E" w:rsidDel="00611A25">
            <w:rPr>
              <w:rFonts w:cstheme="majorBidi"/>
            </w:rPr>
            <w:delText>ir</w:delText>
          </w:r>
        </w:del>
      </w:ins>
      <w:r w:rsidR="00BE7FBB">
        <w:rPr>
          <w:rFonts w:cstheme="majorBidi"/>
        </w:rPr>
        <w:t xml:space="preserve"> main </w:t>
      </w:r>
      <w:del w:id="1041" w:author="Author">
        <w:r w:rsidR="00BE7FBB" w:rsidDel="00236A17">
          <w:rPr>
            <w:rFonts w:cstheme="majorBidi"/>
          </w:rPr>
          <w:delText xml:space="preserve">policy </w:delText>
        </w:r>
      </w:del>
      <w:ins w:id="1042" w:author="Author">
        <w:r w:rsidR="00236A17">
          <w:rPr>
            <w:rFonts w:cstheme="majorBidi"/>
          </w:rPr>
          <w:t xml:space="preserve">policy </w:t>
        </w:r>
      </w:ins>
      <w:r w:rsidR="00BE7FBB">
        <w:rPr>
          <w:rFonts w:cstheme="majorBidi"/>
        </w:rPr>
        <w:t>regarding autistic adults</w:t>
      </w:r>
      <w:ins w:id="1043" w:author="Author">
        <w:r w:rsidR="00236A17">
          <w:rPr>
            <w:rFonts w:cstheme="majorBidi"/>
          </w:rPr>
          <w:t>:</w:t>
        </w:r>
      </w:ins>
      <w:del w:id="1044" w:author="Author">
        <w:r w:rsidR="00BE7FBB" w:rsidDel="00236A17">
          <w:rPr>
            <w:rFonts w:cstheme="majorBidi"/>
          </w:rPr>
          <w:delText xml:space="preserve"> Alut have promoted</w:delText>
        </w:r>
        <w:r w:rsidR="006B674F" w:rsidDel="00236A17">
          <w:rPr>
            <w:rFonts w:cstheme="majorBidi"/>
          </w:rPr>
          <w:delText>,</w:delText>
        </w:r>
      </w:del>
      <w:r w:rsidR="006B674F">
        <w:rPr>
          <w:rFonts w:cstheme="majorBidi"/>
        </w:rPr>
        <w:t xml:space="preserve"> </w:t>
      </w:r>
      <w:r w:rsidR="00BE7FBB">
        <w:rPr>
          <w:rFonts w:cstheme="majorBidi"/>
        </w:rPr>
        <w:t xml:space="preserve">the establishment of permanent residential facilities called </w:t>
      </w:r>
      <w:ins w:id="1045" w:author="Author">
        <w:r w:rsidR="00B846FE">
          <w:rPr>
            <w:rFonts w:cstheme="majorBidi"/>
          </w:rPr>
          <w:t>“</w:t>
        </w:r>
      </w:ins>
      <w:del w:id="1046" w:author="Author">
        <w:r w:rsidR="00BE7FBB" w:rsidDel="00B846FE">
          <w:rPr>
            <w:rFonts w:cstheme="majorBidi"/>
          </w:rPr>
          <w:delText>‘</w:delText>
        </w:r>
      </w:del>
      <w:r w:rsidR="00BE7FBB">
        <w:rPr>
          <w:rFonts w:cstheme="majorBidi"/>
        </w:rPr>
        <w:t>houses for life</w:t>
      </w:r>
      <w:ins w:id="1047" w:author="Author">
        <w:r w:rsidR="00D95AA6">
          <w:rPr>
            <w:rFonts w:cstheme="majorBidi"/>
          </w:rPr>
          <w:t>.</w:t>
        </w:r>
        <w:r w:rsidR="00B846FE">
          <w:rPr>
            <w:rFonts w:cstheme="majorBidi"/>
          </w:rPr>
          <w:t>”</w:t>
        </w:r>
      </w:ins>
      <w:del w:id="1048" w:author="Author">
        <w:r w:rsidR="00BE7FBB" w:rsidDel="00B846FE">
          <w:rPr>
            <w:rFonts w:cstheme="majorBidi"/>
          </w:rPr>
          <w:delText>’</w:delText>
        </w:r>
        <w:r w:rsidDel="00236A17">
          <w:rPr>
            <w:rFonts w:cstheme="majorBidi"/>
          </w:rPr>
          <w:delText>,</w:delText>
        </w:r>
        <w:r w:rsidR="00BE7FBB" w:rsidDel="00236A17">
          <w:rPr>
            <w:rFonts w:cstheme="majorBidi"/>
          </w:rPr>
          <w:delText xml:space="preserve"> on marginalized groups within the autistic community</w:delText>
        </w:r>
        <w:r w:rsidR="00BE7FBB" w:rsidDel="00D95AA6">
          <w:rPr>
            <w:rFonts w:cstheme="majorBidi"/>
          </w:rPr>
          <w:delText>.</w:delText>
        </w:r>
      </w:del>
      <w:r w:rsidR="00BE7FBB">
        <w:rPr>
          <w:rFonts w:cstheme="majorBidi"/>
        </w:rPr>
        <w:t xml:space="preserve"> </w:t>
      </w:r>
      <w:r w:rsidR="00980CFA">
        <w:rPr>
          <w:rFonts w:cstheme="majorBidi"/>
        </w:rPr>
        <w:t xml:space="preserve">This analysis reveals that </w:t>
      </w:r>
      <w:del w:id="1049" w:author="Author">
        <w:r w:rsidR="00980CFA" w:rsidDel="00151935">
          <w:rPr>
            <w:rFonts w:cstheme="majorBidi"/>
          </w:rPr>
          <w:delText xml:space="preserve">both directly and indirectly </w:delText>
        </w:r>
      </w:del>
      <w:r w:rsidR="00980CFA">
        <w:rPr>
          <w:rFonts w:cstheme="majorBidi"/>
        </w:rPr>
        <w:t xml:space="preserve">this policy </w:t>
      </w:r>
      <w:ins w:id="1050" w:author="Author">
        <w:r w:rsidR="00151935">
          <w:rPr>
            <w:rFonts w:cstheme="majorBidi"/>
          </w:rPr>
          <w:t xml:space="preserve">both directly and indirectly </w:t>
        </w:r>
      </w:ins>
      <w:del w:id="1051" w:author="Author">
        <w:r w:rsidR="00980CFA" w:rsidDel="00151935">
          <w:rPr>
            <w:rFonts w:cstheme="majorBidi"/>
          </w:rPr>
          <w:delText>discriminated</w:delText>
        </w:r>
      </w:del>
      <w:ins w:id="1052" w:author="Author">
        <w:r w:rsidR="00151935">
          <w:rPr>
            <w:rFonts w:cstheme="majorBidi"/>
          </w:rPr>
          <w:t xml:space="preserve">discriminates </w:t>
        </w:r>
        <w:r w:rsidR="0086283B">
          <w:rPr>
            <w:rFonts w:cstheme="majorBidi"/>
          </w:rPr>
          <w:t>against</w:t>
        </w:r>
      </w:ins>
      <w:r w:rsidR="00980CFA">
        <w:rPr>
          <w:rFonts w:cstheme="majorBidi"/>
        </w:rPr>
        <w:t xml:space="preserve"> autistic adults</w:t>
      </w:r>
      <w:r w:rsidR="00390C7F">
        <w:rPr>
          <w:rFonts w:cstheme="majorBidi"/>
        </w:rPr>
        <w:t xml:space="preserve"> </w:t>
      </w:r>
      <w:del w:id="1053" w:author="Author">
        <w:r w:rsidR="00390C7F" w:rsidDel="00453756">
          <w:rPr>
            <w:rFonts w:cstheme="majorBidi"/>
          </w:rPr>
          <w:delText>that</w:delText>
        </w:r>
        <w:r w:rsidR="00980CFA" w:rsidDel="00453756">
          <w:rPr>
            <w:rFonts w:cstheme="majorBidi"/>
          </w:rPr>
          <w:delText xml:space="preserve"> their social position intersect autism with marginalized groups</w:delText>
        </w:r>
      </w:del>
      <w:ins w:id="1054" w:author="Author">
        <w:r w:rsidR="00453756">
          <w:rPr>
            <w:rFonts w:cstheme="majorBidi"/>
          </w:rPr>
          <w:t>whose autism intersects with other marginalized social positions</w:t>
        </w:r>
      </w:ins>
      <w:r w:rsidR="00980CFA">
        <w:rPr>
          <w:rFonts w:cstheme="majorBidi"/>
        </w:rPr>
        <w:t xml:space="preserve">. </w:t>
      </w:r>
      <w:del w:id="1055" w:author="Author">
        <w:r w:rsidR="00390C7F" w:rsidDel="00D7776B">
          <w:rPr>
            <w:rFonts w:cstheme="majorBidi"/>
          </w:rPr>
          <w:delText xml:space="preserve">Following these analytical steps, </w:delText>
        </w:r>
        <w:r w:rsidR="00980CFA" w:rsidDel="00D7776B">
          <w:rPr>
            <w:rFonts w:cstheme="majorBidi"/>
          </w:rPr>
          <w:delText>I argue that Alut’s representative</w:delText>
        </w:r>
        <w:r w:rsidR="00B72438" w:rsidDel="00D7776B">
          <w:rPr>
            <w:rFonts w:cstheme="majorBidi"/>
          </w:rPr>
          <w:delText>s</w:delText>
        </w:r>
        <w:r w:rsidR="00980CFA" w:rsidDel="00D7776B">
          <w:rPr>
            <w:rFonts w:cstheme="majorBidi"/>
          </w:rPr>
          <w:delText xml:space="preserve"> intersected identity that combined the marginalized identity of parents of autistic</w:delText>
        </w:r>
        <w:r w:rsidR="00B72438" w:rsidDel="00D7776B">
          <w:rPr>
            <w:rFonts w:cstheme="majorBidi"/>
          </w:rPr>
          <w:delText>s</w:delText>
        </w:r>
        <w:r w:rsidR="00980CFA" w:rsidDel="00D7776B">
          <w:rPr>
            <w:rFonts w:cstheme="majorBidi"/>
          </w:rPr>
          <w:delText xml:space="preserve"> with privileged social position</w:delText>
        </w:r>
        <w:r w:rsidR="00B72438" w:rsidDel="00D7776B">
          <w:rPr>
            <w:rFonts w:cstheme="majorBidi"/>
          </w:rPr>
          <w:delText>s</w:delText>
        </w:r>
        <w:r w:rsidR="00980CFA" w:rsidDel="00D7776B">
          <w:rPr>
            <w:rFonts w:cstheme="majorBidi"/>
          </w:rPr>
          <w:delText xml:space="preserve"> contributed to the creation of </w:delText>
        </w:r>
        <w:r w:rsidR="00980CFA" w:rsidDel="0015267A">
          <w:rPr>
            <w:rFonts w:cstheme="majorBidi"/>
          </w:rPr>
          <w:delText>inequlities</w:delText>
        </w:r>
        <w:r w:rsidR="00980CFA" w:rsidDel="00D7776B">
          <w:rPr>
            <w:rFonts w:cstheme="majorBidi"/>
          </w:rPr>
          <w:delText xml:space="preserve"> between autistic adults</w:delText>
        </w:r>
        <w:r w:rsidR="00390C7F" w:rsidDel="00D7776B">
          <w:rPr>
            <w:rFonts w:cstheme="majorBidi"/>
          </w:rPr>
          <w:delText>, by diverting resources to “privileged” autistics</w:delText>
        </w:r>
        <w:r w:rsidR="00980CFA" w:rsidDel="00D7776B">
          <w:rPr>
            <w:rFonts w:cstheme="majorBidi"/>
          </w:rPr>
          <w:delText xml:space="preserve">. </w:delText>
        </w:r>
      </w:del>
      <w:ins w:id="1056" w:author="Author">
        <w:del w:id="1057" w:author="Author">
          <w:r w:rsidR="00D7776B" w:rsidDel="009F3283">
            <w:rPr>
              <w:rFonts w:cstheme="majorBidi"/>
            </w:rPr>
            <w:delText xml:space="preserve"> </w:delText>
          </w:r>
        </w:del>
        <w:r w:rsidR="00D7776B">
          <w:rPr>
            <w:rFonts w:cstheme="majorBidi"/>
          </w:rPr>
          <w:t>Based on these analyses, I argue that the over-representation of high</w:t>
        </w:r>
        <w:r w:rsidR="00611A25">
          <w:rPr>
            <w:rFonts w:cstheme="majorBidi"/>
          </w:rPr>
          <w:t>-</w:t>
        </w:r>
        <w:del w:id="1058" w:author="Author">
          <w:r w:rsidR="00D7776B" w:rsidDel="00611A25">
            <w:rPr>
              <w:rFonts w:cstheme="majorBidi"/>
            </w:rPr>
            <w:delText xml:space="preserve"> </w:delText>
          </w:r>
        </w:del>
        <w:r w:rsidR="00D7776B">
          <w:rPr>
            <w:rFonts w:cstheme="majorBidi"/>
          </w:rPr>
          <w:t xml:space="preserve">status parents in the structures of </w:t>
        </w:r>
        <w:proofErr w:type="spellStart"/>
        <w:r w:rsidR="00D7776B">
          <w:rPr>
            <w:rFonts w:cstheme="majorBidi"/>
          </w:rPr>
          <w:t>Alut</w:t>
        </w:r>
        <w:proofErr w:type="spellEnd"/>
        <w:r w:rsidR="00D7776B">
          <w:rPr>
            <w:rFonts w:cstheme="majorBidi"/>
          </w:rPr>
          <w:t xml:space="preserve"> contributes to the </w:t>
        </w:r>
        <w:commentRangeStart w:id="1059"/>
        <w:r w:rsidR="00611A25">
          <w:rPr>
            <w:rFonts w:cstheme="majorBidi"/>
          </w:rPr>
          <w:t>replication</w:t>
        </w:r>
        <w:del w:id="1060" w:author="Author">
          <w:r w:rsidR="00D7776B" w:rsidDel="00611A25">
            <w:rPr>
              <w:rFonts w:cstheme="majorBidi"/>
            </w:rPr>
            <w:delText>reproduction</w:delText>
          </w:r>
        </w:del>
      </w:ins>
      <w:commentRangeEnd w:id="1059"/>
      <w:r w:rsidR="00F944BF">
        <w:rPr>
          <w:rStyle w:val="CommentReference"/>
          <w:rFonts w:eastAsiaTheme="minorEastAsia"/>
        </w:rPr>
        <w:commentReference w:id="1059"/>
      </w:r>
      <w:ins w:id="1061" w:author="Author">
        <w:r w:rsidR="00D7776B">
          <w:rPr>
            <w:rFonts w:cstheme="majorBidi"/>
          </w:rPr>
          <w:t xml:space="preserve"> of inequalities between autistic adults by diverting resources to “privileged autistic</w:t>
        </w:r>
        <w:r w:rsidR="00456FC6">
          <w:rPr>
            <w:rFonts w:cstheme="majorBidi"/>
          </w:rPr>
          <w:t xml:space="preserve"> people</w:t>
        </w:r>
        <w:r w:rsidR="00611A25">
          <w:rPr>
            <w:rFonts w:cstheme="majorBidi"/>
          </w:rPr>
          <w:t>.</w:t>
        </w:r>
        <w:r w:rsidR="00D7776B">
          <w:rPr>
            <w:rFonts w:cstheme="majorBidi"/>
          </w:rPr>
          <w:t>”</w:t>
        </w:r>
        <w:del w:id="1062" w:author="Author">
          <w:r w:rsidR="00D7776B" w:rsidDel="00611A25">
            <w:rPr>
              <w:rFonts w:cstheme="majorBidi"/>
            </w:rPr>
            <w:delText>.</w:delText>
          </w:r>
        </w:del>
        <w:r w:rsidR="00D7776B">
          <w:rPr>
            <w:rFonts w:cstheme="majorBidi"/>
          </w:rPr>
          <w:t xml:space="preserve"> </w:t>
        </w:r>
      </w:ins>
      <w:r w:rsidR="00980CFA">
        <w:rPr>
          <w:rFonts w:cstheme="majorBidi"/>
        </w:rPr>
        <w:t>N</w:t>
      </w:r>
      <w:r w:rsidR="00390C7F">
        <w:rPr>
          <w:rFonts w:cstheme="majorBidi"/>
        </w:rPr>
        <w:t>one</w:t>
      </w:r>
      <w:r w:rsidR="00980CFA">
        <w:rPr>
          <w:rFonts w:cstheme="majorBidi"/>
        </w:rPr>
        <w:t xml:space="preserve">theless, </w:t>
      </w:r>
      <w:del w:id="1063" w:author="Author">
        <w:r w:rsidR="00980CFA" w:rsidDel="00427EFB">
          <w:rPr>
            <w:rFonts w:cstheme="majorBidi"/>
          </w:rPr>
          <w:delText xml:space="preserve">at </w:delText>
        </w:r>
      </w:del>
      <w:ins w:id="1064" w:author="Author">
        <w:r w:rsidR="00427EFB">
          <w:rPr>
            <w:rFonts w:cstheme="majorBidi"/>
          </w:rPr>
          <w:t xml:space="preserve">in </w:t>
        </w:r>
      </w:ins>
      <w:r w:rsidR="00980CFA">
        <w:rPr>
          <w:rFonts w:cstheme="majorBidi"/>
        </w:rPr>
        <w:t>the last section of this chapter</w:t>
      </w:r>
      <w:ins w:id="1065" w:author="Author">
        <w:r w:rsidR="00611A25">
          <w:rPr>
            <w:rFonts w:cstheme="majorBidi"/>
          </w:rPr>
          <w:t>,</w:t>
        </w:r>
      </w:ins>
      <w:r w:rsidR="00980CFA">
        <w:rPr>
          <w:rFonts w:cstheme="majorBidi"/>
        </w:rPr>
        <w:t xml:space="preserve"> I claim</w:t>
      </w:r>
      <w:ins w:id="1066" w:author="Author">
        <w:r w:rsidR="00611A25">
          <w:rPr>
            <w:rFonts w:cstheme="majorBidi"/>
          </w:rPr>
          <w:t xml:space="preserve"> that</w:t>
        </w:r>
      </w:ins>
      <w:del w:id="1067" w:author="Author">
        <w:r w:rsidR="00980CFA" w:rsidDel="00611A25">
          <w:rPr>
            <w:rFonts w:cstheme="majorBidi"/>
          </w:rPr>
          <w:delText>,</w:delText>
        </w:r>
      </w:del>
      <w:r w:rsidR="00980CFA">
        <w:rPr>
          <w:rFonts w:cstheme="majorBidi"/>
        </w:rPr>
        <w:t xml:space="preserve"> these </w:t>
      </w:r>
      <w:r w:rsidR="00390C7F">
        <w:rPr>
          <w:rFonts w:cstheme="majorBidi"/>
        </w:rPr>
        <w:t>parents’</w:t>
      </w:r>
      <w:r w:rsidR="00980CFA">
        <w:rPr>
          <w:rFonts w:cstheme="majorBidi"/>
        </w:rPr>
        <w:t xml:space="preserve"> actions </w:t>
      </w:r>
      <w:del w:id="1068" w:author="Author">
        <w:r w:rsidR="00980CFA" w:rsidDel="00427EFB">
          <w:rPr>
            <w:rFonts w:cstheme="majorBidi"/>
          </w:rPr>
          <w:delText xml:space="preserve">could </w:delText>
        </w:r>
        <w:r w:rsidR="00980CFA" w:rsidDel="00427EFB">
          <w:rPr>
            <w:rFonts w:cstheme="majorBidi"/>
          </w:rPr>
          <w:lastRenderedPageBreak/>
          <w:delText>not</w:delText>
        </w:r>
      </w:del>
      <w:ins w:id="1069" w:author="Author">
        <w:r w:rsidR="00427EFB">
          <w:rPr>
            <w:rFonts w:cstheme="majorBidi"/>
          </w:rPr>
          <w:t>cannot</w:t>
        </w:r>
      </w:ins>
      <w:r w:rsidR="00980CFA">
        <w:rPr>
          <w:rFonts w:cstheme="majorBidi"/>
        </w:rPr>
        <w:t xml:space="preserve"> be understood outside the </w:t>
      </w:r>
      <w:del w:id="1070" w:author="Author">
        <w:r w:rsidR="00980CFA" w:rsidDel="00427EFB">
          <w:rPr>
            <w:rFonts w:cstheme="majorBidi"/>
          </w:rPr>
          <w:delText xml:space="preserve">discriminative </w:delText>
        </w:r>
      </w:del>
      <w:ins w:id="1071" w:author="Author">
        <w:r w:rsidR="00427EFB">
          <w:rPr>
            <w:rFonts w:cstheme="majorBidi"/>
          </w:rPr>
          <w:t xml:space="preserve">discriminatory </w:t>
        </w:r>
      </w:ins>
      <w:r w:rsidR="00907385">
        <w:rPr>
          <w:rFonts w:cstheme="majorBidi"/>
        </w:rPr>
        <w:t>context</w:t>
      </w:r>
      <w:ins w:id="1072" w:author="Author">
        <w:r w:rsidR="00427EFB">
          <w:rPr>
            <w:rFonts w:cstheme="majorBidi"/>
          </w:rPr>
          <w:t xml:space="preserve"> in which they operate: a </w:t>
        </w:r>
      </w:ins>
      <w:del w:id="1073" w:author="Author">
        <w:r w:rsidR="00907385" w:rsidDel="00427EFB">
          <w:rPr>
            <w:rFonts w:cstheme="majorBidi"/>
          </w:rPr>
          <w:delText xml:space="preserve"> they operated in, which</w:delText>
        </w:r>
      </w:del>
      <w:ins w:id="1074" w:author="Author">
        <w:r w:rsidR="00427EFB">
          <w:rPr>
            <w:rFonts w:cstheme="majorBidi"/>
          </w:rPr>
          <w:t>context which</w:t>
        </w:r>
      </w:ins>
      <w:r w:rsidR="00907385">
        <w:rPr>
          <w:rFonts w:cstheme="majorBidi"/>
        </w:rPr>
        <w:t xml:space="preserve"> </w:t>
      </w:r>
      <w:del w:id="1075" w:author="Author">
        <w:r w:rsidR="00907385" w:rsidDel="00EB5B3B">
          <w:rPr>
            <w:rFonts w:cstheme="majorBidi"/>
          </w:rPr>
          <w:delText xml:space="preserve">neglected </w:delText>
        </w:r>
      </w:del>
      <w:ins w:id="1076" w:author="Author">
        <w:r w:rsidR="00EB5B3B">
          <w:rPr>
            <w:rFonts w:cstheme="majorBidi"/>
          </w:rPr>
          <w:t xml:space="preserve">neglects </w:t>
        </w:r>
      </w:ins>
      <w:r w:rsidR="00907385">
        <w:rPr>
          <w:rFonts w:cstheme="majorBidi"/>
        </w:rPr>
        <w:t xml:space="preserve">the needs of their children altogether. </w:t>
      </w:r>
      <w:r w:rsidR="00390C7F">
        <w:rPr>
          <w:rFonts w:cstheme="majorBidi"/>
        </w:rPr>
        <w:t xml:space="preserve">Furthermore, I suggest that the involvement of </w:t>
      </w:r>
      <w:proofErr w:type="spellStart"/>
      <w:r w:rsidR="00390C7F">
        <w:rPr>
          <w:rFonts w:cstheme="majorBidi"/>
        </w:rPr>
        <w:t>Alut</w:t>
      </w:r>
      <w:proofErr w:type="spellEnd"/>
      <w:r w:rsidR="00390C7F">
        <w:rPr>
          <w:rFonts w:cstheme="majorBidi"/>
        </w:rPr>
        <w:t xml:space="preserve"> in reducing </w:t>
      </w:r>
      <w:ins w:id="1077" w:author="Author">
        <w:r w:rsidR="00DD7289">
          <w:rPr>
            <w:rFonts w:cstheme="majorBidi"/>
          </w:rPr>
          <w:t xml:space="preserve">inequalities </w:t>
        </w:r>
      </w:ins>
      <w:r w:rsidR="00390C7F">
        <w:rPr>
          <w:rFonts w:cstheme="majorBidi"/>
        </w:rPr>
        <w:t>between autistic</w:t>
      </w:r>
      <w:del w:id="1078" w:author="Author">
        <w:r w:rsidR="00390C7F" w:rsidDel="00DD7289">
          <w:rPr>
            <w:rFonts w:cstheme="majorBidi"/>
          </w:rPr>
          <w:delText>s</w:delText>
        </w:r>
      </w:del>
      <w:ins w:id="1079" w:author="Author">
        <w:r w:rsidR="00DD7289">
          <w:rPr>
            <w:rFonts w:cstheme="majorBidi"/>
          </w:rPr>
          <w:t xml:space="preserve"> people</w:t>
        </w:r>
      </w:ins>
      <w:r w:rsidR="00390C7F">
        <w:rPr>
          <w:rFonts w:cstheme="majorBidi"/>
        </w:rPr>
        <w:t xml:space="preserve"> </w:t>
      </w:r>
      <w:del w:id="1080" w:author="Author">
        <w:r w:rsidR="00390C7F" w:rsidDel="00DD7289">
          <w:rPr>
            <w:rFonts w:cstheme="majorBidi"/>
          </w:rPr>
          <w:delText xml:space="preserve">inequalities </w:delText>
        </w:r>
      </w:del>
      <w:r w:rsidR="00390C7F">
        <w:rPr>
          <w:rFonts w:cstheme="majorBidi"/>
        </w:rPr>
        <w:t xml:space="preserve">in recent years are related to the process </w:t>
      </w:r>
      <w:r w:rsidR="00390C7F" w:rsidRPr="00AB7758">
        <w:rPr>
          <w:rFonts w:cstheme="majorBidi"/>
        </w:rPr>
        <w:t>Rimon-Zarfaty</w:t>
      </w:r>
      <w:r w:rsidR="00390C7F">
        <w:rPr>
          <w:rFonts w:cstheme="majorBidi"/>
        </w:rPr>
        <w:t xml:space="preserve"> and colleagues (2020) have identified as the</w:t>
      </w:r>
      <w:ins w:id="1081" w:author="Author">
        <w:r w:rsidR="00661BC7">
          <w:rPr>
            <w:rFonts w:cstheme="majorBidi"/>
          </w:rPr>
          <w:t xml:space="preserve"> reaction of the</w:t>
        </w:r>
      </w:ins>
      <w:r w:rsidR="00390C7F">
        <w:rPr>
          <w:rFonts w:cstheme="majorBidi"/>
        </w:rPr>
        <w:t xml:space="preserve"> founder culture </w:t>
      </w:r>
      <w:del w:id="1082" w:author="Author">
        <w:r w:rsidR="00390C7F" w:rsidDel="00661BC7">
          <w:rPr>
            <w:rFonts w:cstheme="majorBidi"/>
          </w:rPr>
          <w:delText xml:space="preserve">reaction </w:delText>
        </w:r>
      </w:del>
      <w:r w:rsidR="00390C7F">
        <w:rPr>
          <w:rFonts w:cstheme="majorBidi"/>
        </w:rPr>
        <w:t xml:space="preserve">to </w:t>
      </w:r>
      <w:del w:id="1083" w:author="Author">
        <w:r w:rsidR="00390C7F" w:rsidDel="007C72D3">
          <w:rPr>
            <w:rFonts w:cstheme="majorBidi"/>
          </w:rPr>
          <w:delText xml:space="preserve">environmental </w:delText>
        </w:r>
      </w:del>
      <w:ins w:id="1084" w:author="Author">
        <w:r w:rsidR="007C72D3">
          <w:rPr>
            <w:rFonts w:cstheme="majorBidi"/>
          </w:rPr>
          <w:t xml:space="preserve">contextual </w:t>
        </w:r>
      </w:ins>
      <w:r w:rsidR="00390C7F">
        <w:rPr>
          <w:rFonts w:cstheme="majorBidi"/>
        </w:rPr>
        <w:t xml:space="preserve">changes. </w:t>
      </w:r>
      <w:r w:rsidR="00FE05D4">
        <w:rPr>
          <w:rFonts w:cstheme="majorBidi"/>
        </w:rPr>
        <w:t xml:space="preserve">I conclude my </w:t>
      </w:r>
      <w:del w:id="1085" w:author="Author">
        <w:r w:rsidR="00FE05D4" w:rsidDel="00661BC7">
          <w:rPr>
            <w:rFonts w:cstheme="majorBidi"/>
          </w:rPr>
          <w:delText xml:space="preserve">work </w:delText>
        </w:r>
      </w:del>
      <w:ins w:id="1086" w:author="Author">
        <w:r w:rsidR="00661BC7">
          <w:rPr>
            <w:rFonts w:cstheme="majorBidi"/>
          </w:rPr>
          <w:t xml:space="preserve">study </w:t>
        </w:r>
      </w:ins>
      <w:r w:rsidR="00FE05D4">
        <w:rPr>
          <w:rFonts w:cstheme="majorBidi"/>
        </w:rPr>
        <w:t xml:space="preserve">by discussing the broader implications of my research findings and by suggesting policy recommendations based on these findings. </w:t>
      </w:r>
    </w:p>
    <w:p w14:paraId="3F91926B" w14:textId="06CA3737" w:rsidR="00933EBE" w:rsidRDefault="00933EBE" w:rsidP="00933EBE">
      <w:pPr>
        <w:pStyle w:val="Heading2"/>
        <w:ind w:firstLine="0"/>
      </w:pPr>
      <w:r>
        <w:t>1.4. Research significance</w:t>
      </w:r>
    </w:p>
    <w:p w14:paraId="4EAAF0C1" w14:textId="15F31E88" w:rsidR="00933EBE" w:rsidRDefault="00933EBE" w:rsidP="00933EBE">
      <w:pPr>
        <w:ind w:firstLine="0"/>
      </w:pPr>
      <w:del w:id="1087" w:author="Author">
        <w:r w:rsidDel="00F97F26">
          <w:delText xml:space="preserve">This </w:delText>
        </w:r>
      </w:del>
      <w:ins w:id="1088" w:author="Author">
        <w:r w:rsidR="00F97F26">
          <w:t xml:space="preserve">The significance of this </w:t>
        </w:r>
      </w:ins>
      <w:del w:id="1089" w:author="Author">
        <w:r w:rsidDel="00F97F26">
          <w:delText xml:space="preserve">research </w:delText>
        </w:r>
      </w:del>
      <w:ins w:id="1090" w:author="Author">
        <w:r w:rsidR="00F97F26">
          <w:t xml:space="preserve">study </w:t>
        </w:r>
      </w:ins>
      <w:del w:id="1091" w:author="Author">
        <w:r w:rsidDel="00F97F26">
          <w:delText xml:space="preserve">significance </w:delText>
        </w:r>
      </w:del>
      <w:r>
        <w:t>is analytical</w:t>
      </w:r>
      <w:r w:rsidR="00FE05D4">
        <w:t>, methodological</w:t>
      </w:r>
      <w:ins w:id="1092" w:author="Author">
        <w:r w:rsidR="00611A25">
          <w:t>,</w:t>
        </w:r>
      </w:ins>
      <w:r w:rsidR="00FE05D4">
        <w:t xml:space="preserve"> and</w:t>
      </w:r>
      <w:r>
        <w:t xml:space="preserve"> practical. From an analytical perspective</w:t>
      </w:r>
      <w:ins w:id="1093" w:author="Author">
        <w:r w:rsidR="00611A25">
          <w:t>,</w:t>
        </w:r>
      </w:ins>
      <w:r>
        <w:t xml:space="preserve"> this research contributes to several fields of knowledge. First, within the scholarly</w:t>
      </w:r>
      <w:ins w:id="1094" w:author="Author">
        <w:r w:rsidR="00F97F26">
          <w:t xml:space="preserve"> field</w:t>
        </w:r>
      </w:ins>
      <w:r>
        <w:t xml:space="preserve"> of health inequalities and SDH</w:t>
      </w:r>
      <w:ins w:id="1095" w:author="Author">
        <w:r w:rsidR="005D6BD6">
          <w:t>,</w:t>
        </w:r>
      </w:ins>
      <w:r>
        <w:t xml:space="preserve"> </w:t>
      </w:r>
      <w:del w:id="1096" w:author="Author">
        <w:r w:rsidDel="005D6BD6">
          <w:delText>this research unique</w:delText>
        </w:r>
      </w:del>
      <w:ins w:id="1097" w:author="Author">
        <w:r w:rsidR="005D6BD6">
          <w:t>the unique</w:t>
        </w:r>
      </w:ins>
      <w:r>
        <w:t xml:space="preserve"> and multifaceted perspective </w:t>
      </w:r>
      <w:ins w:id="1098" w:author="Author">
        <w:r w:rsidR="005D6BD6">
          <w:t xml:space="preserve">of this study </w:t>
        </w:r>
      </w:ins>
      <w:r>
        <w:t xml:space="preserve">on </w:t>
      </w:r>
      <w:del w:id="1099" w:author="Author">
        <w:r w:rsidDel="0015267A">
          <w:delText>inequlities</w:delText>
        </w:r>
      </w:del>
      <w:ins w:id="1100" w:author="Author">
        <w:r w:rsidR="0015267A">
          <w:t>inequalities</w:t>
        </w:r>
      </w:ins>
      <w:r>
        <w:t xml:space="preserve"> further demonstrates the importance </w:t>
      </w:r>
      <w:del w:id="1101" w:author="Author">
        <w:r w:rsidDel="005D6BD6">
          <w:delText xml:space="preserve">to </w:delText>
        </w:r>
      </w:del>
      <w:ins w:id="1102" w:author="Author">
        <w:r w:rsidR="005D6BD6">
          <w:t>of utilizing</w:t>
        </w:r>
      </w:ins>
      <w:del w:id="1103" w:author="Author">
        <w:r w:rsidDel="005D6BD6">
          <w:delText>utilize</w:delText>
        </w:r>
      </w:del>
      <w:r>
        <w:t xml:space="preserve"> both the SMD and intersectionality framework</w:t>
      </w:r>
      <w:ins w:id="1104" w:author="Author">
        <w:r w:rsidR="005D6BD6">
          <w:t>s</w:t>
        </w:r>
      </w:ins>
      <w:r>
        <w:t xml:space="preserve"> to advance our knowledge on </w:t>
      </w:r>
      <w:del w:id="1105" w:author="Author">
        <w:r w:rsidDel="0015267A">
          <w:delText>inequlities</w:delText>
        </w:r>
      </w:del>
      <w:ins w:id="1106" w:author="Author">
        <w:r w:rsidR="0015267A">
          <w:t>inequalities</w:t>
        </w:r>
      </w:ins>
      <w:r>
        <w:t xml:space="preserve"> and the mechanism</w:t>
      </w:r>
      <w:ins w:id="1107" w:author="Author">
        <w:r w:rsidR="005D6BD6">
          <w:t>s that sustain them</w:t>
        </w:r>
      </w:ins>
      <w:del w:id="1108" w:author="Author">
        <w:r w:rsidDel="005D6BD6">
          <w:delText xml:space="preserve"> that nourish them</w:delText>
        </w:r>
      </w:del>
      <w:r>
        <w:t>. Beyond demonstrating the incomplete</w:t>
      </w:r>
      <w:ins w:id="1109" w:author="Author">
        <w:r w:rsidR="005D6BD6">
          <w:t>ness produced</w:t>
        </w:r>
      </w:ins>
      <w:r>
        <w:t xml:space="preserve"> </w:t>
      </w:r>
      <w:del w:id="1110" w:author="Author">
        <w:r w:rsidDel="005D6BD6">
          <w:delText>understanding avoiding the use of these</w:delText>
        </w:r>
      </w:del>
      <w:ins w:id="1111" w:author="Author">
        <w:r w:rsidR="005D6BD6">
          <w:t>when these</w:t>
        </w:r>
      </w:ins>
      <w:r>
        <w:t xml:space="preserve"> analytical frameworks</w:t>
      </w:r>
      <w:ins w:id="1112" w:author="Author">
        <w:r w:rsidR="005D6BD6">
          <w:t xml:space="preserve"> are not used</w:t>
        </w:r>
      </w:ins>
      <w:r>
        <w:t xml:space="preserve"> in SDH research</w:t>
      </w:r>
      <w:del w:id="1113" w:author="Author">
        <w:r w:rsidDel="005D6BD6">
          <w:delText xml:space="preserve"> produce</w:delText>
        </w:r>
      </w:del>
      <w:r>
        <w:t xml:space="preserve">, the focused exploration of one case study </w:t>
      </w:r>
      <w:ins w:id="1114" w:author="Author">
        <w:r w:rsidR="00611A25">
          <w:t>enabled</w:t>
        </w:r>
      </w:ins>
      <w:del w:id="1115" w:author="Author">
        <w:r w:rsidDel="00611A25">
          <w:delText>allowed</w:delText>
        </w:r>
      </w:del>
      <w:r>
        <w:t xml:space="preserve"> me to highlight </w:t>
      </w:r>
      <w:ins w:id="1116" w:author="Author">
        <w:r w:rsidR="00D95AA6">
          <w:t>deficiencies</w:t>
        </w:r>
      </w:ins>
      <w:del w:id="1117" w:author="Author">
        <w:r w:rsidDel="00D95AA6">
          <w:delText>blind spots</w:delText>
        </w:r>
      </w:del>
      <w:r>
        <w:t xml:space="preserve"> within accepted reasoning </w:t>
      </w:r>
      <w:del w:id="1118" w:author="Author">
        <w:r w:rsidDel="005D6BD6">
          <w:delText xml:space="preserve">to </w:delText>
        </w:r>
      </w:del>
      <w:ins w:id="1119" w:author="Author">
        <w:r w:rsidR="005D6BD6">
          <w:t xml:space="preserve">concerning </w:t>
        </w:r>
      </w:ins>
      <w:del w:id="1120" w:author="Author">
        <w:r w:rsidDel="0015267A">
          <w:delText>inequlities</w:delText>
        </w:r>
      </w:del>
      <w:ins w:id="1121" w:author="Author">
        <w:r w:rsidR="0015267A">
          <w:t>inequalities</w:t>
        </w:r>
        <w:r w:rsidR="001E0F5C">
          <w:t>,</w:t>
        </w:r>
      </w:ins>
      <w:r>
        <w:t xml:space="preserve"> such as the culturalist explanation. </w:t>
      </w:r>
    </w:p>
    <w:p w14:paraId="0EE30CCF" w14:textId="62F45CBA" w:rsidR="00933EBE" w:rsidRDefault="00933EBE" w:rsidP="00933EBE">
      <w:r>
        <w:t xml:space="preserve">Beyond the SDH field, examining the role of autism organizations in contributing to the creation of </w:t>
      </w:r>
      <w:del w:id="1122" w:author="Author">
        <w:r w:rsidDel="0015267A">
          <w:delText>inequlities</w:delText>
        </w:r>
      </w:del>
      <w:ins w:id="1123" w:author="Author">
        <w:r w:rsidR="0015267A">
          <w:t>inequalities</w:t>
        </w:r>
      </w:ins>
      <w:r>
        <w:t xml:space="preserve"> between autistic adults provide</w:t>
      </w:r>
      <w:ins w:id="1124" w:author="Author">
        <w:r w:rsidR="001E0F5C">
          <w:t>s</w:t>
        </w:r>
      </w:ins>
      <w:r>
        <w:t xml:space="preserve"> a novel analytical perspective on autism advocacy organization</w:t>
      </w:r>
      <w:ins w:id="1125" w:author="Author">
        <w:r w:rsidR="001E0F5C">
          <w:t>s</w:t>
        </w:r>
      </w:ins>
      <w:r>
        <w:t xml:space="preserve"> and</w:t>
      </w:r>
      <w:ins w:id="1126" w:author="Author">
        <w:r w:rsidR="00611A25">
          <w:t>,</w:t>
        </w:r>
      </w:ins>
      <w:r>
        <w:t xml:space="preserve"> more broadly</w:t>
      </w:r>
      <w:ins w:id="1127" w:author="Author">
        <w:r w:rsidR="00611A25">
          <w:t>,</w:t>
        </w:r>
      </w:ins>
      <w:r>
        <w:t xml:space="preserve"> of health </w:t>
      </w:r>
      <w:r w:rsidR="006E0B56">
        <w:t xml:space="preserve">social </w:t>
      </w:r>
      <w:r>
        <w:t>movements (H</w:t>
      </w:r>
      <w:r w:rsidR="006E0B56">
        <w:t>S</w:t>
      </w:r>
      <w:r>
        <w:t>M). This analysis also demonstrates how the interplay between representing marginalized social positions and holding privileged social positions might reproduce power hierarchies</w:t>
      </w:r>
      <w:ins w:id="1128" w:author="Author">
        <w:r w:rsidR="001E0F5C">
          <w:t>.</w:t>
        </w:r>
      </w:ins>
      <w:del w:id="1129" w:author="Author">
        <w:r w:rsidR="00FE05D4" w:rsidDel="001E0F5C">
          <w:delText>;</w:delText>
        </w:r>
      </w:del>
      <w:r>
        <w:t xml:space="preserve"> </w:t>
      </w:r>
      <w:ins w:id="1130" w:author="Author">
        <w:r w:rsidR="001E0F5C">
          <w:t>H</w:t>
        </w:r>
      </w:ins>
      <w:del w:id="1131" w:author="Author">
        <w:r w:rsidDel="001E0F5C">
          <w:delText>h</w:delText>
        </w:r>
      </w:del>
      <w:r>
        <w:t>ence, the implications of this analysis reach beyond the H</w:t>
      </w:r>
      <w:r w:rsidR="006E0B56">
        <w:t>S</w:t>
      </w:r>
      <w:r>
        <w:t>M and are relevant also to non-profit organizations</w:t>
      </w:r>
      <w:r w:rsidR="00FE05D4">
        <w:t xml:space="preserve"> and other fields of knowledge</w:t>
      </w:r>
      <w:r>
        <w:t xml:space="preserve">. Finally, within the autism field, being the first </w:t>
      </w:r>
      <w:del w:id="1132" w:author="Author">
        <w:r w:rsidDel="001E0F5C">
          <w:delText xml:space="preserve">research </w:delText>
        </w:r>
      </w:del>
      <w:ins w:id="1133" w:author="Author">
        <w:r w:rsidR="001E0F5C">
          <w:t xml:space="preserve">study </w:t>
        </w:r>
      </w:ins>
      <w:r>
        <w:t xml:space="preserve">conducted regarding autistic adults’ health needs and barriers to healthcare </w:t>
      </w:r>
      <w:r w:rsidR="004E4493">
        <w:t xml:space="preserve">services </w:t>
      </w:r>
      <w:r>
        <w:t>in Israel</w:t>
      </w:r>
      <w:ins w:id="1134" w:author="Author">
        <w:r w:rsidR="001E0F5C">
          <w:t>,</w:t>
        </w:r>
      </w:ins>
      <w:r>
        <w:t xml:space="preserve"> this research contributes to the scholarly</w:t>
      </w:r>
      <w:ins w:id="1135" w:author="Author">
        <w:r w:rsidR="001E0F5C">
          <w:t xml:space="preserve"> literature</w:t>
        </w:r>
      </w:ins>
      <w:r>
        <w:t xml:space="preserve"> regarding barriers </w:t>
      </w:r>
      <w:ins w:id="1136" w:author="Author">
        <w:r w:rsidR="00D95AA6">
          <w:t xml:space="preserve">to healthcare services </w:t>
        </w:r>
      </w:ins>
      <w:del w:id="1137" w:author="Author">
        <w:r w:rsidDel="00D95AA6">
          <w:delText xml:space="preserve">of </w:delText>
        </w:r>
      </w:del>
      <w:r>
        <w:t>autistic</w:t>
      </w:r>
      <w:del w:id="1138" w:author="Author">
        <w:r w:rsidDel="001E0F5C">
          <w:delText>s</w:delText>
        </w:r>
      </w:del>
      <w:ins w:id="1139" w:author="Author">
        <w:r w:rsidR="001E0F5C">
          <w:t xml:space="preserve"> people</w:t>
        </w:r>
        <w:r w:rsidR="00D95AA6">
          <w:t xml:space="preserve"> face</w:t>
        </w:r>
      </w:ins>
      <w:del w:id="1140" w:author="Author">
        <w:r w:rsidDel="00D95AA6">
          <w:delText xml:space="preserve"> to healthcare services</w:delText>
        </w:r>
      </w:del>
      <w:r>
        <w:t>, their healthcare needs</w:t>
      </w:r>
      <w:ins w:id="1141" w:author="Author">
        <w:r w:rsidR="00611A25">
          <w:t>,</w:t>
        </w:r>
      </w:ins>
      <w:r>
        <w:t xml:space="preserve"> and the growing scholarly</w:t>
      </w:r>
      <w:ins w:id="1142" w:author="Author">
        <w:r w:rsidR="001E0F5C">
          <w:t xml:space="preserve"> conversation</w:t>
        </w:r>
      </w:ins>
      <w:r>
        <w:t xml:space="preserve"> </w:t>
      </w:r>
      <w:r>
        <w:lastRenderedPageBreak/>
        <w:t>regarding the influence of local policies and context</w:t>
      </w:r>
      <w:ins w:id="1143" w:author="Author">
        <w:r w:rsidR="001E0F5C">
          <w:t>s</w:t>
        </w:r>
      </w:ins>
      <w:r>
        <w:t xml:space="preserve"> on autistic adults’ life. Moreover, the intersectional perspective I suggest on the autistic adults’ experience</w:t>
      </w:r>
      <w:ins w:id="1144" w:author="Author">
        <w:r w:rsidR="001E0F5C">
          <w:t>s</w:t>
        </w:r>
      </w:ins>
      <w:r>
        <w:t xml:space="preserve"> contribute</w:t>
      </w:r>
      <w:ins w:id="1145" w:author="Author">
        <w:r w:rsidR="00D95AA6">
          <w:t>s</w:t>
        </w:r>
      </w:ins>
      <w:r>
        <w:t xml:space="preserve"> to the scholar</w:t>
      </w:r>
      <w:ins w:id="1146" w:author="Author">
        <w:r w:rsidR="001E0F5C">
          <w:t>ship</w:t>
        </w:r>
      </w:ins>
      <w:del w:id="1147" w:author="Author">
        <w:r w:rsidDel="001E0F5C">
          <w:delText>ly</w:delText>
        </w:r>
      </w:del>
      <w:r>
        <w:t xml:space="preserve"> on </w:t>
      </w:r>
      <w:del w:id="1148" w:author="Author">
        <w:r w:rsidDel="0015267A">
          <w:delText>inequlities</w:delText>
        </w:r>
      </w:del>
      <w:ins w:id="1149" w:author="Author">
        <w:r w:rsidR="0015267A">
          <w:t>inequalities</w:t>
        </w:r>
      </w:ins>
      <w:r>
        <w:t xml:space="preserve"> between autistic</w:t>
      </w:r>
      <w:ins w:id="1150" w:author="Author">
        <w:r w:rsidR="00456FC6">
          <w:t xml:space="preserve"> people</w:t>
        </w:r>
      </w:ins>
      <w:del w:id="1151" w:author="Author">
        <w:r w:rsidDel="00456FC6">
          <w:delText>s</w:delText>
        </w:r>
      </w:del>
      <w:r>
        <w:t xml:space="preserve">. </w:t>
      </w:r>
    </w:p>
    <w:p w14:paraId="5F12E713" w14:textId="0DED0297" w:rsidR="003178E8" w:rsidRPr="004B4F04" w:rsidRDefault="00FE05D4" w:rsidP="003178E8">
      <w:r>
        <w:t xml:space="preserve">Methodologically, conducting </w:t>
      </w:r>
      <w:r w:rsidR="00F715E7">
        <w:t>participatory research</w:t>
      </w:r>
      <w:r>
        <w:t xml:space="preserve"> to study the question of inequalit</w:t>
      </w:r>
      <w:r w:rsidR="00F715E7">
        <w:t>ies</w:t>
      </w:r>
      <w:r>
        <w:t xml:space="preserve"> </w:t>
      </w:r>
      <w:del w:id="1152" w:author="Author">
        <w:r w:rsidDel="001E0F5C">
          <w:delText xml:space="preserve">is </w:delText>
        </w:r>
        <w:r w:rsidDel="00D95AA6">
          <w:delText xml:space="preserve">in itself </w:delText>
        </w:r>
      </w:del>
      <w:r>
        <w:t>serve</w:t>
      </w:r>
      <w:ins w:id="1153" w:author="Author">
        <w:r w:rsidR="001E0F5C">
          <w:t>s</w:t>
        </w:r>
      </w:ins>
      <w:r>
        <w:t xml:space="preserve"> as a contribution to the SDH field</w:t>
      </w:r>
      <w:ins w:id="1154" w:author="Author">
        <w:r w:rsidR="00D95AA6">
          <w:t>,</w:t>
        </w:r>
      </w:ins>
      <w:r>
        <w:t xml:space="preserve"> as it </w:t>
      </w:r>
      <w:del w:id="1155" w:author="Author">
        <w:r w:rsidDel="001E0F5C">
          <w:delText xml:space="preserve">entangles </w:delText>
        </w:r>
      </w:del>
      <w:ins w:id="1156" w:author="Author">
        <w:r w:rsidR="00611A25">
          <w:t>incorporates</w:t>
        </w:r>
        <w:del w:id="1157" w:author="Author">
          <w:r w:rsidR="001E0F5C" w:rsidDel="00611A25">
            <w:delText>enmeshes</w:delText>
          </w:r>
        </w:del>
        <w:r w:rsidR="001E0F5C">
          <w:t xml:space="preserve"> </w:t>
        </w:r>
      </w:ins>
      <w:del w:id="1158" w:author="Author">
        <w:r w:rsidDel="001E0F5C">
          <w:delText xml:space="preserve">the </w:delText>
        </w:r>
      </w:del>
      <w:r>
        <w:t>analytical observation</w:t>
      </w:r>
      <w:ins w:id="1159" w:author="Author">
        <w:r w:rsidR="00611A25">
          <w:t>s</w:t>
        </w:r>
      </w:ins>
      <w:r>
        <w:t xml:space="preserve"> with</w:t>
      </w:r>
      <w:ins w:id="1160" w:author="Author">
        <w:r w:rsidR="001E0F5C">
          <w:t xml:space="preserve"> </w:t>
        </w:r>
        <w:r w:rsidR="00611A25">
          <w:t>actual reported</w:t>
        </w:r>
        <w:del w:id="1161" w:author="Author">
          <w:r w:rsidR="001E0F5C" w:rsidDel="00611A25">
            <w:delText>the</w:delText>
          </w:r>
        </w:del>
      </w:ins>
      <w:del w:id="1162" w:author="Author">
        <w:r w:rsidDel="00611A25">
          <w:delText xml:space="preserve"> hand</w:delText>
        </w:r>
      </w:del>
      <w:ins w:id="1163" w:author="Author">
        <w:del w:id="1164" w:author="Author">
          <w:r w:rsidR="001E0F5C" w:rsidDel="00611A25">
            <w:delText>s</w:delText>
          </w:r>
        </w:del>
      </w:ins>
      <w:del w:id="1165" w:author="Author">
        <w:r w:rsidDel="00611A25">
          <w:delText>-on</w:delText>
        </w:r>
      </w:del>
      <w:r>
        <w:t xml:space="preserve"> practice</w:t>
      </w:r>
      <w:ins w:id="1166" w:author="Author">
        <w:r w:rsidR="00E15941">
          <w:t>s</w:t>
        </w:r>
      </w:ins>
      <w:r>
        <w:t xml:space="preserve"> of the oppressed themselves. Furthermore, being the first participatory </w:t>
      </w:r>
      <w:del w:id="1167" w:author="Author">
        <w:r w:rsidDel="00E15941">
          <w:delText xml:space="preserve">research </w:delText>
        </w:r>
      </w:del>
      <w:ins w:id="1168" w:author="Author">
        <w:r w:rsidR="00E15941">
          <w:t xml:space="preserve">study </w:t>
        </w:r>
      </w:ins>
      <w:r>
        <w:t>conducted with autistic adults in</w:t>
      </w:r>
      <w:ins w:id="1169" w:author="Author">
        <w:r w:rsidR="00E91C8C">
          <w:t xml:space="preserve"> the</w:t>
        </w:r>
      </w:ins>
      <w:r>
        <w:t xml:space="preserve"> hea</w:t>
      </w:r>
      <w:r w:rsidR="003178E8">
        <w:t>lth sciences in Israel, it paves the road for other</w:t>
      </w:r>
      <w:ins w:id="1170" w:author="Author">
        <w:r w:rsidR="00E15941">
          <w:t>s</w:t>
        </w:r>
      </w:ins>
      <w:r w:rsidR="003178E8">
        <w:t xml:space="preserve"> to adopt this </w:t>
      </w:r>
      <w:del w:id="1171" w:author="Author">
        <w:r w:rsidR="003178E8" w:rsidDel="00E15941">
          <w:delText>important</w:delText>
        </w:r>
      </w:del>
      <w:ins w:id="1172" w:author="Author">
        <w:r w:rsidR="00E15941">
          <w:t>valuable</w:t>
        </w:r>
      </w:ins>
      <w:r w:rsidR="003178E8">
        <w:t xml:space="preserve">, ethical practice. Yet, my methodological contribution </w:t>
      </w:r>
      <w:del w:id="1173" w:author="Author">
        <w:r w:rsidR="003178E8" w:rsidDel="00BA407C">
          <w:delText xml:space="preserve">is beyond </w:delText>
        </w:r>
        <w:r w:rsidR="003178E8" w:rsidDel="00E15941">
          <w:delText xml:space="preserve">the </w:delText>
        </w:r>
        <w:r w:rsidR="003178E8" w:rsidDel="00BA407C">
          <w:delText>praxis</w:delText>
        </w:r>
      </w:del>
      <w:ins w:id="1174" w:author="Author">
        <w:r w:rsidR="00611A25">
          <w:t>extends</w:t>
        </w:r>
        <w:del w:id="1175" w:author="Author">
          <w:r w:rsidR="00BA407C" w:rsidDel="00611A25">
            <w:delText>stretches</w:delText>
          </w:r>
        </w:del>
        <w:r w:rsidR="00BA407C">
          <w:t xml:space="preserve"> beyond </w:t>
        </w:r>
        <w:r w:rsidR="00D95AA6">
          <w:t xml:space="preserve">this </w:t>
        </w:r>
        <w:r w:rsidR="00BA407C">
          <w:t>praxis</w:t>
        </w:r>
      </w:ins>
      <w:r w:rsidR="003178E8">
        <w:t xml:space="preserve"> </w:t>
      </w:r>
      <w:del w:id="1176" w:author="Author">
        <w:r w:rsidR="003178E8" w:rsidDel="00E15941">
          <w:delText xml:space="preserve">itself as </w:delText>
        </w:r>
      </w:del>
      <w:ins w:id="1177" w:author="Author">
        <w:r w:rsidR="00E15941">
          <w:t>because</w:t>
        </w:r>
        <w:r w:rsidR="00354C11">
          <w:t>,</w:t>
        </w:r>
        <w:r w:rsidR="00E15941">
          <w:t xml:space="preserve"> </w:t>
        </w:r>
      </w:ins>
      <w:del w:id="1178" w:author="Author">
        <w:r w:rsidR="003178E8" w:rsidDel="00E15941">
          <w:rPr>
            <w:rFonts w:cstheme="majorBidi"/>
            <w:szCs w:val="24"/>
          </w:rPr>
          <w:delText xml:space="preserve">during </w:delText>
        </w:r>
      </w:del>
      <w:ins w:id="1179" w:author="Author">
        <w:r w:rsidR="00E15941">
          <w:rPr>
            <w:rFonts w:cstheme="majorBidi"/>
            <w:szCs w:val="24"/>
          </w:rPr>
          <w:t xml:space="preserve">while conducting </w:t>
        </w:r>
      </w:ins>
      <w:r w:rsidR="003178E8">
        <w:rPr>
          <w:rFonts w:cstheme="majorBidi"/>
          <w:szCs w:val="24"/>
        </w:rPr>
        <w:t>the research</w:t>
      </w:r>
      <w:ins w:id="1180" w:author="Author">
        <w:r w:rsidR="00E15941">
          <w:rPr>
            <w:rFonts w:cstheme="majorBidi"/>
            <w:szCs w:val="24"/>
          </w:rPr>
          <w:t>,</w:t>
        </w:r>
      </w:ins>
      <w:r w:rsidR="003178E8">
        <w:rPr>
          <w:rFonts w:cstheme="majorBidi"/>
          <w:szCs w:val="24"/>
        </w:rPr>
        <w:t xml:space="preserve"> </w:t>
      </w:r>
      <w:del w:id="1181" w:author="Author">
        <w:r w:rsidR="003178E8" w:rsidDel="00E15941">
          <w:rPr>
            <w:rFonts w:cstheme="majorBidi"/>
            <w:szCs w:val="24"/>
          </w:rPr>
          <w:delText xml:space="preserve">conduction process </w:delText>
        </w:r>
      </w:del>
      <w:r w:rsidR="003178E8">
        <w:rPr>
          <w:rFonts w:cstheme="majorBidi"/>
          <w:szCs w:val="24"/>
        </w:rPr>
        <w:t xml:space="preserve">two methodological flaws that </w:t>
      </w:r>
      <w:del w:id="1182" w:author="Author">
        <w:r w:rsidR="003178E8" w:rsidDel="00A70C62">
          <w:rPr>
            <w:rFonts w:cstheme="majorBidi"/>
            <w:szCs w:val="24"/>
          </w:rPr>
          <w:delText xml:space="preserve">themselves </w:delText>
        </w:r>
      </w:del>
      <w:r w:rsidR="003178E8">
        <w:rPr>
          <w:rFonts w:cstheme="majorBidi"/>
          <w:szCs w:val="24"/>
        </w:rPr>
        <w:t xml:space="preserve">contribute to </w:t>
      </w:r>
      <w:r w:rsidR="00F715E7">
        <w:rPr>
          <w:rFonts w:cstheme="majorBidi"/>
          <w:szCs w:val="24"/>
        </w:rPr>
        <w:t>inequalities</w:t>
      </w:r>
      <w:ins w:id="1183" w:author="Author">
        <w:r w:rsidR="00A70C62">
          <w:rPr>
            <w:rFonts w:cstheme="majorBidi"/>
            <w:szCs w:val="24"/>
          </w:rPr>
          <w:t xml:space="preserve"> themselves</w:t>
        </w:r>
      </w:ins>
      <w:r w:rsidR="00F715E7">
        <w:rPr>
          <w:rFonts w:cstheme="majorBidi"/>
          <w:szCs w:val="24"/>
        </w:rPr>
        <w:t xml:space="preserve"> </w:t>
      </w:r>
      <w:r w:rsidR="003178E8">
        <w:rPr>
          <w:rFonts w:cstheme="majorBidi"/>
          <w:szCs w:val="24"/>
        </w:rPr>
        <w:t>were identified and discussed</w:t>
      </w:r>
      <w:r w:rsidR="003178E8">
        <w:t xml:space="preserve">. </w:t>
      </w:r>
      <w:r w:rsidR="003178E8">
        <w:rPr>
          <w:rFonts w:cstheme="majorBidi"/>
          <w:szCs w:val="24"/>
        </w:rPr>
        <w:t>First, participatory research</w:t>
      </w:r>
      <w:ins w:id="1184" w:author="Author">
        <w:r w:rsidR="00E15941">
          <w:rPr>
            <w:rFonts w:cstheme="majorBidi"/>
            <w:szCs w:val="24"/>
          </w:rPr>
          <w:t>,</w:t>
        </w:r>
      </w:ins>
      <w:r w:rsidR="003178E8">
        <w:rPr>
          <w:rFonts w:cstheme="majorBidi"/>
          <w:szCs w:val="24"/>
        </w:rPr>
        <w:t xml:space="preserve"> despite its ambition to strengthen </w:t>
      </w:r>
      <w:ins w:id="1185" w:author="Author">
        <w:r w:rsidR="00E15941">
          <w:rPr>
            <w:rFonts w:cstheme="majorBidi"/>
            <w:szCs w:val="24"/>
          </w:rPr>
          <w:t xml:space="preserve">and support </w:t>
        </w:r>
      </w:ins>
      <w:r w:rsidR="003178E8">
        <w:rPr>
          <w:rFonts w:cstheme="majorBidi"/>
          <w:szCs w:val="24"/>
        </w:rPr>
        <w:t>marginalized populations</w:t>
      </w:r>
      <w:ins w:id="1186" w:author="Author">
        <w:r w:rsidR="00E15941">
          <w:rPr>
            <w:rFonts w:cstheme="majorBidi"/>
            <w:szCs w:val="24"/>
          </w:rPr>
          <w:t>,</w:t>
        </w:r>
      </w:ins>
      <w:r w:rsidR="003178E8">
        <w:rPr>
          <w:rFonts w:cstheme="majorBidi"/>
          <w:szCs w:val="24"/>
        </w:rPr>
        <w:t xml:space="preserve"> has </w:t>
      </w:r>
      <w:del w:id="1187" w:author="Author">
        <w:r w:rsidR="003178E8" w:rsidDel="00E15941">
          <w:rPr>
            <w:rFonts w:cstheme="majorBidi"/>
            <w:szCs w:val="24"/>
          </w:rPr>
          <w:delText xml:space="preserve">a </w:delText>
        </w:r>
      </w:del>
      <w:ins w:id="1188" w:author="Author">
        <w:r w:rsidR="00E15941">
          <w:rPr>
            <w:rFonts w:cstheme="majorBidi"/>
            <w:szCs w:val="24"/>
          </w:rPr>
          <w:t xml:space="preserve">the </w:t>
        </w:r>
      </w:ins>
      <w:r w:rsidR="003178E8">
        <w:rPr>
          <w:rFonts w:cstheme="majorBidi"/>
          <w:szCs w:val="24"/>
        </w:rPr>
        <w:t>potential to marginalize</w:t>
      </w:r>
      <w:r w:rsidR="00F715E7">
        <w:rPr>
          <w:rFonts w:cstheme="majorBidi"/>
          <w:szCs w:val="24"/>
        </w:rPr>
        <w:t xml:space="preserve"> </w:t>
      </w:r>
      <w:r w:rsidR="003178E8">
        <w:rPr>
          <w:rFonts w:cstheme="majorBidi"/>
          <w:szCs w:val="24"/>
        </w:rPr>
        <w:t>sections of these population</w:t>
      </w:r>
      <w:ins w:id="1189" w:author="Author">
        <w:r w:rsidR="007D26C5">
          <w:rPr>
            <w:rFonts w:cstheme="majorBidi"/>
            <w:szCs w:val="24"/>
          </w:rPr>
          <w:t>s</w:t>
        </w:r>
      </w:ins>
      <w:r w:rsidR="003178E8">
        <w:rPr>
          <w:rFonts w:cstheme="majorBidi"/>
          <w:szCs w:val="24"/>
        </w:rPr>
        <w:t xml:space="preserve"> if not conducted from an intersectional </w:t>
      </w:r>
      <w:del w:id="1190" w:author="Author">
        <w:r w:rsidR="003178E8" w:rsidDel="00E15941">
          <w:rPr>
            <w:rFonts w:cstheme="majorBidi"/>
            <w:szCs w:val="24"/>
          </w:rPr>
          <w:delText xml:space="preserve">lens </w:delText>
        </w:r>
      </w:del>
      <w:ins w:id="1191" w:author="Author">
        <w:r w:rsidR="00E15941">
          <w:rPr>
            <w:rFonts w:cstheme="majorBidi"/>
            <w:szCs w:val="24"/>
          </w:rPr>
          <w:t xml:space="preserve">perspective </w:t>
        </w:r>
      </w:ins>
      <w:r w:rsidR="003178E8">
        <w:rPr>
          <w:rFonts w:cstheme="majorBidi"/>
          <w:szCs w:val="24"/>
        </w:rPr>
        <w:t xml:space="preserve">and with the proper </w:t>
      </w:r>
      <w:del w:id="1192" w:author="Author">
        <w:r w:rsidR="003178E8" w:rsidDel="00E15941">
          <w:rPr>
            <w:rFonts w:cstheme="majorBidi"/>
            <w:szCs w:val="24"/>
          </w:rPr>
          <w:delText xml:space="preserve">modification </w:delText>
        </w:r>
      </w:del>
      <w:ins w:id="1193" w:author="Author">
        <w:r w:rsidR="00E15941">
          <w:rPr>
            <w:rFonts w:cstheme="majorBidi"/>
            <w:szCs w:val="24"/>
          </w:rPr>
          <w:t xml:space="preserve">adaptations </w:t>
        </w:r>
      </w:ins>
      <w:r w:rsidR="003178E8">
        <w:rPr>
          <w:rFonts w:cstheme="majorBidi"/>
          <w:szCs w:val="24"/>
        </w:rPr>
        <w:t>(Weksler-Derri et al., 2019). Second, much like feminist research (</w:t>
      </w:r>
      <w:r w:rsidR="003178E8" w:rsidRPr="00CB2FA5">
        <w:rPr>
          <w:rFonts w:cstheme="majorBidi"/>
          <w:szCs w:val="24"/>
        </w:rPr>
        <w:t>Hesse-Biber</w:t>
      </w:r>
      <w:r w:rsidR="003178E8">
        <w:rPr>
          <w:rFonts w:cstheme="majorBidi"/>
          <w:szCs w:val="24"/>
        </w:rPr>
        <w:t xml:space="preserve"> </w:t>
      </w:r>
      <w:r w:rsidR="003178E8" w:rsidRPr="00CB2FA5">
        <w:rPr>
          <w:rFonts w:cstheme="majorBidi"/>
          <w:szCs w:val="24"/>
        </w:rPr>
        <w:t>&amp; Leavy, 2007</w:t>
      </w:r>
      <w:r w:rsidR="003178E8">
        <w:rPr>
          <w:rFonts w:cstheme="majorBidi"/>
          <w:szCs w:val="24"/>
        </w:rPr>
        <w:t>) there is an urgent need to develop neurodiverse research approach</w:t>
      </w:r>
      <w:ins w:id="1194" w:author="Author">
        <w:r w:rsidR="003536F3">
          <w:rPr>
            <w:rFonts w:cstheme="majorBidi"/>
            <w:szCs w:val="24"/>
          </w:rPr>
          <w:t>es</w:t>
        </w:r>
      </w:ins>
      <w:r w:rsidR="003178E8">
        <w:rPr>
          <w:rFonts w:cstheme="majorBidi"/>
          <w:szCs w:val="24"/>
        </w:rPr>
        <w:t xml:space="preserve"> that </w:t>
      </w:r>
      <w:del w:id="1195" w:author="Author">
        <w:r w:rsidR="003178E8" w:rsidDel="003536F3">
          <w:rPr>
            <w:rFonts w:cstheme="majorBidi"/>
            <w:szCs w:val="24"/>
          </w:rPr>
          <w:delText xml:space="preserve">will </w:delText>
        </w:r>
      </w:del>
      <w:r w:rsidR="003178E8">
        <w:rPr>
          <w:rFonts w:cstheme="majorBidi"/>
          <w:szCs w:val="24"/>
        </w:rPr>
        <w:t>take in</w:t>
      </w:r>
      <w:ins w:id="1196" w:author="Author">
        <w:r w:rsidR="003536F3">
          <w:rPr>
            <w:rFonts w:cstheme="majorBidi"/>
            <w:szCs w:val="24"/>
          </w:rPr>
          <w:t>to</w:t>
        </w:r>
      </w:ins>
      <w:r w:rsidR="003178E8">
        <w:rPr>
          <w:rFonts w:cstheme="majorBidi"/>
          <w:szCs w:val="24"/>
        </w:rPr>
        <w:t xml:space="preserve"> consideration the unique perspective of autistic</w:t>
      </w:r>
      <w:del w:id="1197" w:author="Author">
        <w:r w:rsidR="003178E8" w:rsidDel="003536F3">
          <w:rPr>
            <w:rFonts w:cstheme="majorBidi"/>
            <w:szCs w:val="24"/>
          </w:rPr>
          <w:delText>s</w:delText>
        </w:r>
      </w:del>
      <w:ins w:id="1198" w:author="Author">
        <w:r w:rsidR="003536F3">
          <w:rPr>
            <w:rFonts w:cstheme="majorBidi"/>
            <w:szCs w:val="24"/>
          </w:rPr>
          <w:t xml:space="preserve"> people</w:t>
        </w:r>
      </w:ins>
      <w:r w:rsidR="003178E8">
        <w:rPr>
          <w:rFonts w:cstheme="majorBidi"/>
          <w:szCs w:val="24"/>
        </w:rPr>
        <w:t xml:space="preserve"> in</w:t>
      </w:r>
      <w:ins w:id="1199" w:author="Author">
        <w:r w:rsidR="003536F3">
          <w:rPr>
            <w:rFonts w:cstheme="majorBidi"/>
            <w:szCs w:val="24"/>
          </w:rPr>
          <w:t xml:space="preserve"> the conducting of</w:t>
        </w:r>
      </w:ins>
      <w:r w:rsidR="003178E8">
        <w:rPr>
          <w:rFonts w:cstheme="majorBidi"/>
          <w:szCs w:val="24"/>
        </w:rPr>
        <w:t xml:space="preserve"> research</w:t>
      </w:r>
      <w:del w:id="1200" w:author="Author">
        <w:r w:rsidR="003178E8" w:rsidDel="003536F3">
          <w:rPr>
            <w:rFonts w:cstheme="majorBidi"/>
            <w:szCs w:val="24"/>
          </w:rPr>
          <w:delText xml:space="preserve"> conduction</w:delText>
        </w:r>
      </w:del>
      <w:r w:rsidR="003178E8">
        <w:rPr>
          <w:rFonts w:cstheme="majorBidi"/>
          <w:szCs w:val="24"/>
        </w:rPr>
        <w:t xml:space="preserve">, </w:t>
      </w:r>
      <w:del w:id="1201" w:author="Author">
        <w:r w:rsidR="003178E8" w:rsidDel="003536F3">
          <w:rPr>
            <w:rFonts w:cstheme="majorBidi"/>
            <w:szCs w:val="24"/>
          </w:rPr>
          <w:delText xml:space="preserve">otherwise </w:delText>
        </w:r>
      </w:del>
      <w:ins w:id="1202" w:author="Author">
        <w:r w:rsidR="003536F3">
          <w:rPr>
            <w:rFonts w:cstheme="majorBidi"/>
            <w:szCs w:val="24"/>
          </w:rPr>
          <w:t xml:space="preserve">failing which </w:t>
        </w:r>
      </w:ins>
      <w:r w:rsidR="003178E8">
        <w:rPr>
          <w:rFonts w:cstheme="majorBidi"/>
          <w:szCs w:val="24"/>
        </w:rPr>
        <w:t>research can be marginalizing.</w:t>
      </w:r>
    </w:p>
    <w:p w14:paraId="376F1BDE" w14:textId="406D8FC6" w:rsidR="00933EBE" w:rsidRDefault="00933EBE" w:rsidP="00F715E7">
      <w:pPr>
        <w:tabs>
          <w:tab w:val="left" w:pos="1587"/>
        </w:tabs>
      </w:pPr>
      <w:r>
        <w:t xml:space="preserve">Being the first health-related </w:t>
      </w:r>
      <w:del w:id="1203" w:author="Author">
        <w:r w:rsidDel="00105DBD">
          <w:delText xml:space="preserve">research </w:delText>
        </w:r>
      </w:del>
      <w:ins w:id="1204" w:author="Author">
        <w:r w:rsidR="00105DBD">
          <w:t xml:space="preserve">study </w:t>
        </w:r>
      </w:ins>
      <w:r>
        <w:t>regarding autistic adults conducted in Israel</w:t>
      </w:r>
      <w:ins w:id="1205" w:author="Author">
        <w:r w:rsidR="00EC7A59">
          <w:t>, the</w:t>
        </w:r>
      </w:ins>
      <w:r>
        <w:t xml:space="preserve"> </w:t>
      </w:r>
      <w:del w:id="1206" w:author="Author">
        <w:r w:rsidDel="00EC7A59">
          <w:delText xml:space="preserve">its </w:delText>
        </w:r>
      </w:del>
      <w:r>
        <w:t>conclusions and recommendations</w:t>
      </w:r>
      <w:ins w:id="1207" w:author="Author">
        <w:r w:rsidR="00EC7A59">
          <w:t xml:space="preserve"> of the study</w:t>
        </w:r>
      </w:ins>
      <w:r>
        <w:t xml:space="preserve"> provide</w:t>
      </w:r>
      <w:del w:id="1208" w:author="Author">
        <w:r w:rsidDel="00EC7A59">
          <w:delText>s</w:delText>
        </w:r>
      </w:del>
      <w:r>
        <w:t xml:space="preserve"> real-world benefit</w:t>
      </w:r>
      <w:ins w:id="1209" w:author="Author">
        <w:r w:rsidR="003A3E37">
          <w:t>s</w:t>
        </w:r>
      </w:ins>
      <w:r>
        <w:t xml:space="preserve"> that could and </w:t>
      </w:r>
      <w:del w:id="1210" w:author="Author">
        <w:r w:rsidDel="003A3E37">
          <w:delText xml:space="preserve">is </w:delText>
        </w:r>
      </w:del>
      <w:ins w:id="1211" w:author="Author">
        <w:r w:rsidR="003A3E37">
          <w:t xml:space="preserve">are </w:t>
        </w:r>
      </w:ins>
      <w:r>
        <w:t xml:space="preserve">already serving the investigated autism community. Exposing the barriers </w:t>
      </w:r>
      <w:del w:id="1212" w:author="Author">
        <w:r w:rsidDel="00A4174B">
          <w:delText xml:space="preserve">of autistic adults </w:delText>
        </w:r>
      </w:del>
      <w:r>
        <w:t>to access</w:t>
      </w:r>
      <w:ins w:id="1213" w:author="Author">
        <w:r w:rsidR="00195CAC">
          <w:t xml:space="preserve"> to</w:t>
        </w:r>
      </w:ins>
      <w:r>
        <w:t xml:space="preserve"> healthcare services in Israel</w:t>
      </w:r>
      <w:ins w:id="1214" w:author="Author">
        <w:r w:rsidR="00A4174B">
          <w:t xml:space="preserve"> faced by autistic adults</w:t>
        </w:r>
      </w:ins>
      <w:r>
        <w:t xml:space="preserve"> </w:t>
      </w:r>
      <w:del w:id="1215" w:author="Author">
        <w:r w:rsidDel="00F95396">
          <w:delText xml:space="preserve">have </w:delText>
        </w:r>
      </w:del>
      <w:ins w:id="1216" w:author="Author">
        <w:r w:rsidR="00F95396">
          <w:t xml:space="preserve">has </w:t>
        </w:r>
      </w:ins>
      <w:r>
        <w:t xml:space="preserve">already </w:t>
      </w:r>
      <w:del w:id="1217" w:author="Author">
        <w:r w:rsidDel="00F95396">
          <w:delText xml:space="preserve">assisted </w:delText>
        </w:r>
      </w:del>
      <w:ins w:id="1218" w:author="Author">
        <w:r w:rsidR="00F95396">
          <w:t>contributed toward</w:t>
        </w:r>
        <w:del w:id="1219" w:author="Author">
          <w:r w:rsidR="00F95396" w:rsidDel="007D26C5">
            <w:delText>s</w:delText>
          </w:r>
        </w:del>
        <w:r w:rsidR="00F95396">
          <w:t xml:space="preserve"> the </w:t>
        </w:r>
      </w:ins>
      <w:del w:id="1220" w:author="Author">
        <w:r w:rsidDel="00F95396">
          <w:delText xml:space="preserve">in </w:delText>
        </w:r>
      </w:del>
      <w:r>
        <w:t xml:space="preserve">drafting </w:t>
      </w:r>
      <w:ins w:id="1221" w:author="Author">
        <w:r w:rsidR="00F95396">
          <w:t xml:space="preserve">of an </w:t>
        </w:r>
      </w:ins>
      <w:r>
        <w:t>accessibility policy for this population</w:t>
      </w:r>
      <w:del w:id="1222" w:author="Author">
        <w:r w:rsidDel="00F95396">
          <w:delText>s</w:delText>
        </w:r>
      </w:del>
      <w:r>
        <w:t xml:space="preserve"> that will hopefully </w:t>
      </w:r>
      <w:del w:id="1223" w:author="Author">
        <w:r w:rsidDel="007D26C5">
          <w:delText xml:space="preserve">be adopted </w:delText>
        </w:r>
      </w:del>
      <w:r>
        <w:t xml:space="preserve">soon </w:t>
      </w:r>
      <w:ins w:id="1224" w:author="Author">
        <w:r w:rsidR="007D26C5">
          <w:t xml:space="preserve">be adopted </w:t>
        </w:r>
      </w:ins>
      <w:r>
        <w:t xml:space="preserve">by the MoH. The systemic investigation of SDHI exposed </w:t>
      </w:r>
      <w:r w:rsidR="002913BE">
        <w:t xml:space="preserve">practices and policies that </w:t>
      </w:r>
      <w:r>
        <w:t xml:space="preserve">marginalized </w:t>
      </w:r>
      <w:r w:rsidR="002913BE">
        <w:t xml:space="preserve">autistic adults. Some of the research recommendations regarding these policies have been already endorsed by </w:t>
      </w:r>
      <w:r>
        <w:t>the autism community in Israel</w:t>
      </w:r>
      <w:ins w:id="1225" w:author="Author">
        <w:r w:rsidR="00F944BF">
          <w:t>,</w:t>
        </w:r>
      </w:ins>
      <w:r>
        <w:t xml:space="preserve"> </w:t>
      </w:r>
      <w:ins w:id="1226" w:author="Author">
        <w:r w:rsidR="00F944BF">
          <w:t>which has begun advocacy efforts</w:t>
        </w:r>
      </w:ins>
      <w:del w:id="1227" w:author="Author">
        <w:r w:rsidR="002913BE" w:rsidDel="00F944BF">
          <w:delText xml:space="preserve">who </w:delText>
        </w:r>
        <w:r w:rsidDel="00F944BF">
          <w:delText xml:space="preserve">started to </w:delText>
        </w:r>
        <w:r w:rsidR="002913BE" w:rsidDel="00F944BF">
          <w:delText>advocate</w:delText>
        </w:r>
      </w:del>
      <w:r w:rsidR="002913BE">
        <w:t xml:space="preserve"> to </w:t>
      </w:r>
      <w:ins w:id="1228" w:author="Author">
        <w:r w:rsidR="00CD7F0C">
          <w:t xml:space="preserve">have them </w:t>
        </w:r>
      </w:ins>
      <w:r w:rsidR="002913BE">
        <w:t>change</w:t>
      </w:r>
      <w:ins w:id="1229" w:author="Author">
        <w:r w:rsidR="00CD7F0C">
          <w:t>d</w:t>
        </w:r>
      </w:ins>
      <w:del w:id="1230" w:author="Author">
        <w:r w:rsidR="002913BE" w:rsidDel="00CD7F0C">
          <w:delText xml:space="preserve"> them</w:delText>
        </w:r>
      </w:del>
      <w:r>
        <w:t xml:space="preserve">. While inequalities between autistic children, as I illustrate, </w:t>
      </w:r>
      <w:del w:id="1231" w:author="Author">
        <w:r w:rsidDel="00CB1602">
          <w:delText xml:space="preserve">is </w:delText>
        </w:r>
      </w:del>
      <w:ins w:id="1232" w:author="Author">
        <w:r w:rsidR="00CB1602">
          <w:t xml:space="preserve">are </w:t>
        </w:r>
      </w:ins>
      <w:r>
        <w:t>being debated in the political arena</w:t>
      </w:r>
      <w:ins w:id="1233" w:author="Author">
        <w:r w:rsidR="00CB1602">
          <w:t>,</w:t>
        </w:r>
      </w:ins>
      <w:r>
        <w:t xml:space="preserve"> the marginalization of </w:t>
      </w:r>
      <w:r>
        <w:lastRenderedPageBreak/>
        <w:t>autistic adults from discriminated social position</w:t>
      </w:r>
      <w:ins w:id="1234" w:author="Author">
        <w:r w:rsidR="00177D8F">
          <w:t>s</w:t>
        </w:r>
      </w:ins>
      <w:r>
        <w:t xml:space="preserve"> </w:t>
      </w:r>
      <w:del w:id="1235" w:author="Author">
        <w:r w:rsidDel="00177D8F">
          <w:delText xml:space="preserve">have </w:delText>
        </w:r>
      </w:del>
      <w:ins w:id="1236" w:author="Author">
        <w:r w:rsidR="00177D8F">
          <w:t xml:space="preserve">has </w:t>
        </w:r>
      </w:ins>
      <w:r>
        <w:t xml:space="preserve">yet </w:t>
      </w:r>
      <w:ins w:id="1237" w:author="Author">
        <w:r w:rsidR="00F944BF">
          <w:t xml:space="preserve">to </w:t>
        </w:r>
      </w:ins>
      <w:r>
        <w:t xml:space="preserve">reach the corridors of the </w:t>
      </w:r>
      <w:ins w:id="1238" w:author="Author">
        <w:r w:rsidR="00D95AA6">
          <w:t>legislature</w:t>
        </w:r>
      </w:ins>
      <w:del w:id="1239" w:author="Author">
        <w:r w:rsidDel="00D95AA6">
          <w:delText>parliament</w:delText>
        </w:r>
      </w:del>
      <w:ins w:id="1240" w:author="Author">
        <w:r w:rsidR="00177D8F">
          <w:t>.</w:t>
        </w:r>
      </w:ins>
      <w:del w:id="1241" w:author="Author">
        <w:r w:rsidDel="00177D8F">
          <w:delText>;</w:delText>
        </w:r>
      </w:del>
      <w:r>
        <w:t xml:space="preserve"> </w:t>
      </w:r>
      <w:del w:id="1242" w:author="Author">
        <w:r w:rsidDel="00177D8F">
          <w:delText xml:space="preserve">my findings </w:delText>
        </w:r>
      </w:del>
      <w:r>
        <w:t>I hope</w:t>
      </w:r>
      <w:ins w:id="1243" w:author="Author">
        <w:r w:rsidR="00177D8F">
          <w:t xml:space="preserve"> my findings</w:t>
        </w:r>
      </w:ins>
      <w:r>
        <w:t xml:space="preserve"> will be adopted by the autism community and policy makers so gaps </w:t>
      </w:r>
      <w:del w:id="1244" w:author="Author">
        <w:r w:rsidDel="00B1134D">
          <w:delText xml:space="preserve">could </w:delText>
        </w:r>
      </w:del>
      <w:ins w:id="1245" w:author="Author">
        <w:r w:rsidR="00B1134D">
          <w:t xml:space="preserve">can </w:t>
        </w:r>
      </w:ins>
      <w:r>
        <w:t xml:space="preserve">be narrowed. Lastly, although the analysis of the discourse on </w:t>
      </w:r>
      <w:del w:id="1246" w:author="Author">
        <w:r w:rsidDel="0015267A">
          <w:delText>inequlities</w:delText>
        </w:r>
      </w:del>
      <w:ins w:id="1247" w:author="Author">
        <w:r w:rsidR="0015267A">
          <w:t>inequalities</w:t>
        </w:r>
      </w:ins>
      <w:r>
        <w:t xml:space="preserve"> and the contribution</w:t>
      </w:r>
      <w:ins w:id="1248" w:author="Author">
        <w:r w:rsidR="00FD20E9">
          <w:t>s</w:t>
        </w:r>
        <w:r w:rsidR="005838F8">
          <w:t xml:space="preserve"> of</w:t>
        </w:r>
      </w:ins>
      <w:r>
        <w:t xml:space="preserve"> advocacy organization</w:t>
      </w:r>
      <w:r w:rsidR="00E55996">
        <w:t>s</w:t>
      </w:r>
      <w:ins w:id="1249" w:author="Author">
        <w:r w:rsidR="00FD20E9">
          <w:t xml:space="preserve"> to the </w:t>
        </w:r>
        <w:r w:rsidR="00F944BF">
          <w:t>continuation</w:t>
        </w:r>
        <w:del w:id="1250" w:author="Author">
          <w:r w:rsidR="00FD20E9" w:rsidDel="00F944BF">
            <w:delText>reproduction</w:delText>
          </w:r>
        </w:del>
        <w:r w:rsidR="00FD20E9">
          <w:t xml:space="preserve"> of inequalities </w:t>
        </w:r>
      </w:ins>
      <w:del w:id="1251" w:author="Author">
        <w:r w:rsidDel="00FD20E9">
          <w:delText xml:space="preserve"> </w:delText>
        </w:r>
        <w:r w:rsidDel="00393255">
          <w:delText xml:space="preserve">had to </w:delText>
        </w:r>
        <w:r w:rsidDel="0015267A">
          <w:delText>inequlities</w:delText>
        </w:r>
        <w:r w:rsidDel="00FD20E9">
          <w:delText xml:space="preserve"> </w:delText>
        </w:r>
      </w:del>
      <w:r>
        <w:t xml:space="preserve">is focused on </w:t>
      </w:r>
      <w:del w:id="1252" w:author="Author">
        <w:r w:rsidDel="00393255">
          <w:delText xml:space="preserve">the </w:delText>
        </w:r>
      </w:del>
      <w:r>
        <w:t>autism</w:t>
      </w:r>
      <w:del w:id="1253" w:author="Author">
        <w:r w:rsidDel="00393255">
          <w:delText xml:space="preserve"> case</w:delText>
        </w:r>
      </w:del>
      <w:r>
        <w:t>, its ramification</w:t>
      </w:r>
      <w:ins w:id="1254" w:author="Author">
        <w:r w:rsidR="00393255">
          <w:t>s</w:t>
        </w:r>
      </w:ins>
      <w:r>
        <w:t xml:space="preserve"> </w:t>
      </w:r>
      <w:del w:id="1255" w:author="Author">
        <w:r w:rsidDel="00393255">
          <w:delText xml:space="preserve">as I discuss </w:delText>
        </w:r>
      </w:del>
      <w:r>
        <w:t xml:space="preserve">are much broader. </w:t>
      </w:r>
      <w:del w:id="1256" w:author="Author">
        <w:r w:rsidDel="0067425D">
          <w:delText xml:space="preserve">The </w:delText>
        </w:r>
      </w:del>
      <w:ins w:id="1257" w:author="Author">
        <w:r w:rsidR="0067425D">
          <w:t xml:space="preserve">My </w:t>
        </w:r>
      </w:ins>
      <w:r>
        <w:t xml:space="preserve">recommendations </w:t>
      </w:r>
      <w:del w:id="1258" w:author="Author">
        <w:r w:rsidDel="0067425D">
          <w:delText xml:space="preserve">I suggest following my conclusions </w:delText>
        </w:r>
      </w:del>
      <w:r w:rsidR="00E55996">
        <w:t xml:space="preserve">to integrate intersectional analysis in policy </w:t>
      </w:r>
      <w:del w:id="1259" w:author="Author">
        <w:r w:rsidR="00E55996" w:rsidDel="0067425D">
          <w:delText xml:space="preserve">conduction </w:delText>
        </w:r>
      </w:del>
      <w:ins w:id="1260" w:author="Author">
        <w:r w:rsidR="0067425D">
          <w:t xml:space="preserve">creation </w:t>
        </w:r>
      </w:ins>
      <w:r w:rsidR="00E55996">
        <w:t xml:space="preserve">and specifically examine the representative claims of </w:t>
      </w:r>
      <w:r w:rsidR="002913BE">
        <w:t xml:space="preserve">health </w:t>
      </w:r>
      <w:r w:rsidR="00E55996">
        <w:t xml:space="preserve">organizations </w:t>
      </w:r>
      <w:r>
        <w:t xml:space="preserve">could assist in reducing future inequalities. </w:t>
      </w:r>
    </w:p>
    <w:p w14:paraId="3B771CEB" w14:textId="77777777" w:rsidR="00933EBE" w:rsidRDefault="00933EBE">
      <w:pPr>
        <w:spacing w:line="259" w:lineRule="auto"/>
        <w:ind w:firstLine="0"/>
        <w:contextualSpacing w:val="0"/>
        <w:rPr>
          <w:rFonts w:asciiTheme="minorHAnsi" w:hAnsiTheme="minorHAnsi"/>
          <w:sz w:val="22"/>
        </w:rPr>
      </w:pPr>
    </w:p>
    <w:sectPr w:rsidR="00933EB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Author" w:initials="A">
    <w:p w14:paraId="02F8C3F1" w14:textId="26A8AF20" w:rsidR="003E21FF" w:rsidRDefault="003E21FF">
      <w:pPr>
        <w:pStyle w:val="CommentText"/>
      </w:pPr>
      <w:r>
        <w:rPr>
          <w:rStyle w:val="CommentReference"/>
        </w:rPr>
        <w:annotationRef/>
      </w:r>
      <w:r w:rsidR="003F26AA">
        <w:rPr>
          <w:noProof/>
        </w:rPr>
        <w:t xml:space="preserve">There is no consitency in your dissertation concerning the use of all the authors' names vs. et al. Consider using et al. in every case  </w:t>
      </w:r>
    </w:p>
  </w:comment>
  <w:comment w:id="80" w:author="Author" w:initials="A">
    <w:p w14:paraId="4BE02D4B" w14:textId="7D5F412A" w:rsidR="009A7DF6" w:rsidRDefault="009A7DF6">
      <w:pPr>
        <w:pStyle w:val="CommentText"/>
      </w:pPr>
      <w:r>
        <w:rPr>
          <w:rStyle w:val="CommentReference"/>
        </w:rPr>
        <w:annotationRef/>
      </w:r>
      <w:r>
        <w:t>Why is Shakespeare cited here if this is from Emerson?</w:t>
      </w:r>
    </w:p>
  </w:comment>
  <w:comment w:id="154" w:author="Author" w:initials="A">
    <w:p w14:paraId="5A205A58" w14:textId="57E74461" w:rsidR="00320700" w:rsidRDefault="00320700">
      <w:pPr>
        <w:pStyle w:val="CommentText"/>
      </w:pPr>
      <w:r>
        <w:rPr>
          <w:rStyle w:val="CommentReference"/>
        </w:rPr>
        <w:annotationRef/>
      </w:r>
      <w:r>
        <w:t>You sometimes use the term neurotypical – do you want to introduce it here?</w:t>
      </w:r>
    </w:p>
  </w:comment>
  <w:comment w:id="221" w:author="Author" w:initials="A">
    <w:p w14:paraId="189E3E34" w14:textId="4BCE2BEF" w:rsidR="00320700" w:rsidRDefault="00320700">
      <w:pPr>
        <w:pStyle w:val="CommentText"/>
      </w:pPr>
      <w:r>
        <w:rPr>
          <w:rStyle w:val="CommentReference"/>
        </w:rPr>
        <w:annotationRef/>
      </w:r>
      <w:r>
        <w:t>Dan – we need to make sure that your citations are consistent – you seem to be using chronological order – is that correct? Or do you prefer alphabetical?</w:t>
      </w:r>
    </w:p>
  </w:comment>
  <w:comment w:id="244" w:author="Author" w:initials="A">
    <w:p w14:paraId="7D02D97C" w14:textId="4A6214DE" w:rsidR="00254675" w:rsidRDefault="00254675">
      <w:pPr>
        <w:pStyle w:val="CommentText"/>
      </w:pPr>
      <w:r>
        <w:rPr>
          <w:rStyle w:val="CommentReference"/>
        </w:rPr>
        <w:annotationRef/>
      </w:r>
      <w:r>
        <w:t>Not status?</w:t>
      </w:r>
    </w:p>
  </w:comment>
  <w:comment w:id="481" w:author="Author" w:initials="A">
    <w:p w14:paraId="7868D61F" w14:textId="20196D31" w:rsidR="004D3241" w:rsidRPr="004D3241" w:rsidRDefault="004D3241" w:rsidP="004D3241">
      <w:pPr>
        <w:pStyle w:val="CommentText"/>
      </w:pPr>
      <w:r>
        <w:rPr>
          <w:rStyle w:val="CommentReference"/>
        </w:rPr>
        <w:annotationRef/>
      </w:r>
      <w:r>
        <w:t xml:space="preserve">As this is the introduction to a completed piece of research, saying things like </w:t>
      </w:r>
      <w:r>
        <w:rPr>
          <w:i/>
          <w:iCs/>
        </w:rPr>
        <w:t xml:space="preserve">if these are identified </w:t>
      </w:r>
      <w:r>
        <w:t xml:space="preserve">or </w:t>
      </w:r>
      <w:r>
        <w:rPr>
          <w:i/>
          <w:iCs/>
        </w:rPr>
        <w:t xml:space="preserve">could be conducted </w:t>
      </w:r>
      <w:r>
        <w:t xml:space="preserve">is inappropriate. This language is more appropriate to a research proposal. Often the introduction to a doctorate emerges from the research proposal but it is important to make sure that the introduction serves to prepare the reader for the presentation of the results of the research. For this </w:t>
      </w:r>
      <w:proofErr w:type="gramStart"/>
      <w:r>
        <w:t>reason</w:t>
      </w:r>
      <w:proofErr w:type="gramEnd"/>
      <w:r>
        <w:t xml:space="preserve"> this kind of uncertainty in the language is jarring. It should be clear what the study found and the introduction should signal this.  </w:t>
      </w:r>
    </w:p>
  </w:comment>
  <w:comment w:id="513" w:author="Author" w:initials="A">
    <w:p w14:paraId="42A38E24" w14:textId="51CAE724" w:rsidR="007735DB" w:rsidRDefault="007735DB">
      <w:pPr>
        <w:pStyle w:val="CommentText"/>
      </w:pPr>
      <w:r>
        <w:rPr>
          <w:rStyle w:val="CommentReference"/>
        </w:rPr>
        <w:annotationRef/>
      </w:r>
      <w:r>
        <w:t>Is this the correct interpretation?</w:t>
      </w:r>
    </w:p>
  </w:comment>
  <w:comment w:id="515" w:author="Author" w:initials="A">
    <w:p w14:paraId="49400D31" w14:textId="2EEF61D4" w:rsidR="00C4482A" w:rsidRDefault="00C4482A">
      <w:pPr>
        <w:pStyle w:val="CommentText"/>
      </w:pPr>
      <w:r>
        <w:rPr>
          <w:rStyle w:val="CommentReference"/>
        </w:rPr>
        <w:annotationRef/>
      </w:r>
      <w:r>
        <w:t xml:space="preserve">This is not particularly clear. Consider spelling out much more clearly what it is that you do in the study. </w:t>
      </w:r>
    </w:p>
  </w:comment>
  <w:comment w:id="530" w:author="Author" w:initials="A">
    <w:p w14:paraId="3E66E7E5" w14:textId="08FFDC5B" w:rsidR="0003539D" w:rsidRDefault="0003539D">
      <w:pPr>
        <w:pStyle w:val="CommentText"/>
      </w:pPr>
      <w:r>
        <w:rPr>
          <w:rStyle w:val="CommentReference"/>
        </w:rPr>
        <w:annotationRef/>
      </w:r>
      <w:r>
        <w:t>You may consider rephrasing this because it uses a very colloquial register inappropriate to a dissertation.</w:t>
      </w:r>
      <w:r w:rsidR="00254675">
        <w:t xml:space="preserve"> – perhaps delve into the dilemmas of inequalities facing autistic people and examine the issue in minute detail.</w:t>
      </w:r>
      <w:r>
        <w:t xml:space="preserve"> </w:t>
      </w:r>
    </w:p>
  </w:comment>
  <w:comment w:id="615" w:author="Author" w:initials="A">
    <w:p w14:paraId="6D17F778" w14:textId="464C5F6A" w:rsidR="00C80B87" w:rsidRDefault="00C80B87">
      <w:pPr>
        <w:pStyle w:val="CommentText"/>
      </w:pPr>
      <w:r>
        <w:rPr>
          <w:rStyle w:val="CommentReference"/>
        </w:rPr>
        <w:annotationRef/>
      </w:r>
      <w:r>
        <w:t xml:space="preserve">Consider specifying where the discourses you analyzed were located. This is a bit vague. e.g. </w:t>
      </w:r>
      <w:r w:rsidRPr="00282C7A">
        <w:rPr>
          <w:i/>
          <w:iCs/>
        </w:rPr>
        <w:t xml:space="preserve">…examining discourses that emerged from the analysis of a survey of autism-related stakeholders (see </w:t>
      </w:r>
      <w:proofErr w:type="gramStart"/>
      <w:r w:rsidRPr="00282C7A">
        <w:rPr>
          <w:i/>
          <w:iCs/>
        </w:rPr>
        <w:t>methodology)…</w:t>
      </w:r>
      <w:proofErr w:type="gramEnd"/>
    </w:p>
  </w:comment>
  <w:comment w:id="657" w:author="Author" w:initials="A">
    <w:p w14:paraId="391CB966" w14:textId="02344160" w:rsidR="00F42CDE" w:rsidRDefault="00F42CDE">
      <w:pPr>
        <w:pStyle w:val="CommentText"/>
      </w:pPr>
      <w:r>
        <w:rPr>
          <w:rStyle w:val="CommentReference"/>
        </w:rPr>
        <w:annotationRef/>
      </w:r>
      <w:r>
        <w:t xml:space="preserve">This latter part of the sentence is confusing, as you have written that this issue has been ignored by scholars </w:t>
      </w:r>
      <w:proofErr w:type="spellStart"/>
      <w:r>
        <w:t>andpolicy</w:t>
      </w:r>
      <w:proofErr w:type="spellEnd"/>
      <w:r>
        <w:t xml:space="preserve"> makers.</w:t>
      </w:r>
    </w:p>
  </w:comment>
  <w:comment w:id="721" w:author="Author" w:initials="A">
    <w:p w14:paraId="0EE2D46F" w14:textId="4AF497E4" w:rsidR="006D5F3B" w:rsidRDefault="006D5F3B">
      <w:pPr>
        <w:pStyle w:val="CommentText"/>
      </w:pPr>
      <w:r>
        <w:rPr>
          <w:rStyle w:val="CommentReference"/>
        </w:rPr>
        <w:annotationRef/>
      </w:r>
      <w:r>
        <w:t xml:space="preserve">It is not clear what this means but removing it does not really change anything and, given the time constraints, it is probably best to just delete it as opposed to trying to rephrase it. </w:t>
      </w:r>
    </w:p>
  </w:comment>
  <w:comment w:id="741" w:author="Author" w:initials="A">
    <w:p w14:paraId="5584CDB2" w14:textId="6CB14D38" w:rsidR="00845DE4" w:rsidRDefault="00845DE4">
      <w:pPr>
        <w:pStyle w:val="CommentText"/>
      </w:pPr>
      <w:r>
        <w:rPr>
          <w:rStyle w:val="CommentReference"/>
        </w:rPr>
        <w:annotationRef/>
      </w:r>
      <w:r>
        <w:t xml:space="preserve">Should this read applying rather than implementing? Or implementing a sequential exploratory design using mixed </w:t>
      </w:r>
      <w:proofErr w:type="gramStart"/>
      <w:r>
        <w:t>methods,?</w:t>
      </w:r>
      <w:proofErr w:type="gramEnd"/>
    </w:p>
  </w:comment>
  <w:comment w:id="778" w:author="Author" w:initials="A">
    <w:p w14:paraId="473CCC01" w14:textId="45BCC88C" w:rsidR="005F7B41" w:rsidRPr="00742A7C" w:rsidRDefault="005F7B41">
      <w:pPr>
        <w:pStyle w:val="CommentText"/>
      </w:pPr>
      <w:r>
        <w:rPr>
          <w:rStyle w:val="CommentReference"/>
        </w:rPr>
        <w:annotationRef/>
      </w:r>
      <w:r>
        <w:t xml:space="preserve">This may be a deliberate choice but then you would have to put in a sentence explaining why you opt for the neologism </w:t>
      </w:r>
      <w:r w:rsidRPr="005F7B41">
        <w:rPr>
          <w:i/>
          <w:iCs/>
        </w:rPr>
        <w:t xml:space="preserve">dis-disable </w:t>
      </w:r>
      <w:r>
        <w:t xml:space="preserve">as opposed to </w:t>
      </w:r>
      <w:r w:rsidRPr="005F7B41">
        <w:rPr>
          <w:i/>
          <w:iCs/>
        </w:rPr>
        <w:t>enable</w:t>
      </w:r>
      <w:r>
        <w:t>.</w:t>
      </w:r>
      <w:r w:rsidR="00742A7C">
        <w:t xml:space="preserve"> Given time constraints, it would probably be best to just go for </w:t>
      </w:r>
      <w:r w:rsidR="00742A7C">
        <w:rPr>
          <w:i/>
          <w:iCs/>
        </w:rPr>
        <w:t>enable</w:t>
      </w:r>
      <w:r w:rsidR="00742A7C">
        <w:t xml:space="preserve">. </w:t>
      </w:r>
      <w:r w:rsidR="00742A7C">
        <w:rPr>
          <w:i/>
          <w:iCs/>
        </w:rPr>
        <w:t>Remove barriers</w:t>
      </w:r>
      <w:r w:rsidR="003D314F">
        <w:rPr>
          <w:i/>
          <w:iCs/>
        </w:rPr>
        <w:t xml:space="preserve"> to the autistic individual</w:t>
      </w:r>
      <w:r w:rsidR="00742A7C">
        <w:rPr>
          <w:i/>
          <w:iCs/>
        </w:rPr>
        <w:t xml:space="preserve"> </w:t>
      </w:r>
      <w:r w:rsidR="00742A7C">
        <w:t xml:space="preserve">could also be used. </w:t>
      </w:r>
    </w:p>
  </w:comment>
  <w:comment w:id="805" w:author="Author" w:initials="A">
    <w:p w14:paraId="6F5DF06B" w14:textId="50238847" w:rsidR="00D017E2" w:rsidRDefault="00D017E2">
      <w:pPr>
        <w:pStyle w:val="CommentText"/>
      </w:pPr>
      <w:r>
        <w:rPr>
          <w:rStyle w:val="CommentReference"/>
        </w:rPr>
        <w:annotationRef/>
      </w:r>
      <w:r>
        <w:t>Do you deliberately want to use the word disabling? Or perhaps discriminatory?</w:t>
      </w:r>
    </w:p>
  </w:comment>
  <w:comment w:id="844" w:author="Author" w:initials="A">
    <w:p w14:paraId="2E47EE67" w14:textId="08D71F38" w:rsidR="00D017E2" w:rsidRDefault="00D017E2">
      <w:pPr>
        <w:pStyle w:val="CommentText"/>
      </w:pPr>
      <w:r>
        <w:rPr>
          <w:rStyle w:val="CommentReference"/>
        </w:rPr>
        <w:annotationRef/>
      </w:r>
      <w:r>
        <w:t>Again, do you deliberately want the word disabling? Or perhaps limiting?</w:t>
      </w:r>
    </w:p>
  </w:comment>
  <w:comment w:id="858" w:author="Author" w:initials="A">
    <w:p w14:paraId="5E64E0A7" w14:textId="20EF3587" w:rsidR="009E72E9" w:rsidRDefault="009E72E9">
      <w:pPr>
        <w:pStyle w:val="CommentText"/>
      </w:pPr>
      <w:r>
        <w:rPr>
          <w:rStyle w:val="CommentReference"/>
        </w:rPr>
        <w:annotationRef/>
      </w:r>
      <w:r>
        <w:t>What exactly does this refer to?</w:t>
      </w:r>
    </w:p>
  </w:comment>
  <w:comment w:id="859" w:author="Author" w:initials="A">
    <w:p w14:paraId="50066810" w14:textId="44B94DEA" w:rsidR="00D95AA6" w:rsidRDefault="00D95AA6">
      <w:pPr>
        <w:pStyle w:val="CommentText"/>
      </w:pPr>
      <w:r>
        <w:rPr>
          <w:rStyle w:val="CommentReference"/>
        </w:rPr>
        <w:annotationRef/>
      </w:r>
      <w:r>
        <w:t>Please specify the name of the act.</w:t>
      </w:r>
    </w:p>
  </w:comment>
  <w:comment w:id="890" w:author="Author" w:initials="A">
    <w:p w14:paraId="42EA8504" w14:textId="78422269" w:rsidR="00182C39" w:rsidRDefault="00182C39">
      <w:pPr>
        <w:pStyle w:val="CommentText"/>
      </w:pPr>
      <w:r>
        <w:rPr>
          <w:rStyle w:val="CommentReference"/>
        </w:rPr>
        <w:annotationRef/>
      </w:r>
      <w:r>
        <w:t>Not clear what is meant by this. Remote areas?</w:t>
      </w:r>
      <w:r w:rsidR="00680FC0">
        <w:t xml:space="preserve"> West-bank settlements? </w:t>
      </w:r>
    </w:p>
  </w:comment>
  <w:comment w:id="905" w:author="Author" w:initials="A">
    <w:p w14:paraId="6D50D418" w14:textId="0129A720" w:rsidR="00D017E2" w:rsidRDefault="00D017E2">
      <w:pPr>
        <w:pStyle w:val="CommentText"/>
      </w:pPr>
      <w:r>
        <w:rPr>
          <w:rStyle w:val="CommentReference"/>
        </w:rPr>
        <w:annotationRef/>
      </w:r>
      <w:r>
        <w:t>Please note that this last issue is not well-explored or incorporated into the chapter, as noted in the edit of the chapter.</w:t>
      </w:r>
    </w:p>
  </w:comment>
  <w:comment w:id="908" w:author="Author" w:initials="A">
    <w:p w14:paraId="4AC8C4AB" w14:textId="04C9F559" w:rsidR="00611A25" w:rsidRDefault="00611A25">
      <w:pPr>
        <w:pStyle w:val="CommentText"/>
      </w:pPr>
      <w:r>
        <w:rPr>
          <w:rStyle w:val="CommentReference"/>
        </w:rPr>
        <w:annotationRef/>
      </w:r>
      <w:r>
        <w:t>Should “in the next chapter” be added here?</w:t>
      </w:r>
    </w:p>
  </w:comment>
  <w:comment w:id="1059" w:author="Author" w:initials="A">
    <w:p w14:paraId="2FEBB5A3" w14:textId="3B4A1615" w:rsidR="00F944BF" w:rsidRDefault="00F944BF">
      <w:pPr>
        <w:pStyle w:val="CommentText"/>
      </w:pPr>
      <w:r>
        <w:rPr>
          <w:rStyle w:val="CommentReference"/>
        </w:rPr>
        <w:annotationRef/>
      </w:r>
      <w:r>
        <w:t>Continuation?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8C3F1" w15:done="0"/>
  <w15:commentEx w15:paraId="4BE02D4B" w15:done="0"/>
  <w15:commentEx w15:paraId="5A205A58" w15:done="0"/>
  <w15:commentEx w15:paraId="189E3E34" w15:done="0"/>
  <w15:commentEx w15:paraId="7D02D97C" w15:done="0"/>
  <w15:commentEx w15:paraId="7868D61F" w15:done="0"/>
  <w15:commentEx w15:paraId="42A38E24" w15:done="0"/>
  <w15:commentEx w15:paraId="49400D31" w15:done="0"/>
  <w15:commentEx w15:paraId="3E66E7E5" w15:done="0"/>
  <w15:commentEx w15:paraId="6D17F778" w15:done="0"/>
  <w15:commentEx w15:paraId="391CB966" w15:done="0"/>
  <w15:commentEx w15:paraId="0EE2D46F" w15:done="0"/>
  <w15:commentEx w15:paraId="5584CDB2" w15:done="0"/>
  <w15:commentEx w15:paraId="473CCC01" w15:done="0"/>
  <w15:commentEx w15:paraId="6F5DF06B" w15:done="0"/>
  <w15:commentEx w15:paraId="2E47EE67" w15:done="0"/>
  <w15:commentEx w15:paraId="5E64E0A7" w15:done="0"/>
  <w15:commentEx w15:paraId="50066810" w15:done="0"/>
  <w15:commentEx w15:paraId="42EA8504" w15:done="0"/>
  <w15:commentEx w15:paraId="6D50D418" w15:done="0"/>
  <w15:commentEx w15:paraId="4AC8C4AB" w15:done="0"/>
  <w15:commentEx w15:paraId="2FEBB5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D328" w16cex:dateUtc="2021-11-06T09:10:00Z"/>
  <w16cex:commentExtensible w16cex:durableId="25300B70" w16cex:dateUtc="2021-11-05T18:58:00Z"/>
  <w16cex:commentExtensible w16cex:durableId="25300CDB" w16cex:dateUtc="2021-11-05T19:04:00Z"/>
  <w16cex:commentExtensible w16cex:durableId="25300F88" w16cex:dateUtc="2021-11-05T19:16:00Z"/>
  <w16cex:commentExtensible w16cex:durableId="25301050" w16cex:dateUtc="2021-11-05T19:19:00Z"/>
  <w16cex:commentExtensible w16cex:durableId="2530185D" w16cex:dateUtc="2021-11-05T19:53:00Z"/>
  <w16cex:commentExtensible w16cex:durableId="25301BC2" w16cex:dateUtc="2021-11-05T20:08:00Z"/>
  <w16cex:commentExtensible w16cex:durableId="25301DB4" w16cex:dateUtc="2021-11-05T20:16:00Z"/>
  <w16cex:commentExtensible w16cex:durableId="2530220F" w16cex:dateUtc="2021-11-05T20:35:00Z"/>
  <w16cex:commentExtensible w16cex:durableId="25302353" w16cex:dateUtc="2021-11-05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8C3F1" w16cid:durableId="2530D328"/>
  <w16cid:commentId w16cid:paraId="4BE02D4B" w16cid:durableId="25343F7F"/>
  <w16cid:commentId w16cid:paraId="5A205A58" w16cid:durableId="25341DCD"/>
  <w16cid:commentId w16cid:paraId="189E3E34" w16cid:durableId="25341E13"/>
  <w16cid:commentId w16cid:paraId="7D02D97C" w16cid:durableId="25342DD4"/>
  <w16cid:commentId w16cid:paraId="7868D61F" w16cid:durableId="25300B70"/>
  <w16cid:commentId w16cid:paraId="42A38E24" w16cid:durableId="25300CDB"/>
  <w16cid:commentId w16cid:paraId="49400D31" w16cid:durableId="25300F88"/>
  <w16cid:commentId w16cid:paraId="3E66E7E5" w16cid:durableId="25301050"/>
  <w16cid:commentId w16cid:paraId="6D17F778" w16cid:durableId="2530185D"/>
  <w16cid:commentId w16cid:paraId="391CB966" w16cid:durableId="25343183"/>
  <w16cid:commentId w16cid:paraId="0EE2D46F" w16cid:durableId="25301BC2"/>
  <w16cid:commentId w16cid:paraId="5584CDB2" w16cid:durableId="2534333B"/>
  <w16cid:commentId w16cid:paraId="473CCC01" w16cid:durableId="25301DB4"/>
  <w16cid:commentId w16cid:paraId="6F5DF06B" w16cid:durableId="253436B8"/>
  <w16cid:commentId w16cid:paraId="2E47EE67" w16cid:durableId="253437A1"/>
  <w16cid:commentId w16cid:paraId="5E64E0A7" w16cid:durableId="2530220F"/>
  <w16cid:commentId w16cid:paraId="50066810" w16cid:durableId="2534422A"/>
  <w16cid:commentId w16cid:paraId="42EA8504" w16cid:durableId="25302353"/>
  <w16cid:commentId w16cid:paraId="6D50D418" w16cid:durableId="25343832"/>
  <w16cid:commentId w16cid:paraId="4AC8C4AB" w16cid:durableId="25343942"/>
  <w16cid:commentId w16cid:paraId="2FEBB5A3" w16cid:durableId="25343C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CFFE6" w14:textId="77777777" w:rsidR="00002172" w:rsidRDefault="00002172" w:rsidP="00FE1728">
      <w:pPr>
        <w:spacing w:after="0" w:line="240" w:lineRule="auto"/>
      </w:pPr>
      <w:r>
        <w:separator/>
      </w:r>
    </w:p>
  </w:endnote>
  <w:endnote w:type="continuationSeparator" w:id="0">
    <w:p w14:paraId="2D349551" w14:textId="77777777" w:rsidR="00002172" w:rsidRDefault="00002172" w:rsidP="00FE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C644" w14:textId="77777777" w:rsidR="00002172" w:rsidRDefault="00002172" w:rsidP="00FE1728">
      <w:pPr>
        <w:spacing w:after="0" w:line="240" w:lineRule="auto"/>
      </w:pPr>
      <w:r>
        <w:separator/>
      </w:r>
    </w:p>
  </w:footnote>
  <w:footnote w:type="continuationSeparator" w:id="0">
    <w:p w14:paraId="71335BA7" w14:textId="77777777" w:rsidR="00002172" w:rsidRDefault="00002172" w:rsidP="00FE1728">
      <w:pPr>
        <w:spacing w:after="0" w:line="240" w:lineRule="auto"/>
      </w:pPr>
      <w:r>
        <w:continuationSeparator/>
      </w:r>
    </w:p>
  </w:footnote>
  <w:footnote w:id="1">
    <w:p w14:paraId="17B2D719" w14:textId="0E888A1B" w:rsidR="00097ACB" w:rsidRDefault="00097ACB" w:rsidP="00097ACB">
      <w:pPr>
        <w:pStyle w:val="FootnoteText"/>
        <w:ind w:firstLine="0"/>
      </w:pPr>
      <w:r>
        <w:rPr>
          <w:rStyle w:val="FootnoteReference"/>
        </w:rPr>
        <w:footnoteRef/>
      </w:r>
      <w:r>
        <w:t xml:space="preserve"> I use the term difference instead of disorder to avoid using degrading</w:t>
      </w:r>
      <w:r w:rsidR="00BC6B06">
        <w:t>,</w:t>
      </w:r>
      <w:r>
        <w:t xml:space="preserve"> ableist</w:t>
      </w:r>
      <w:r w:rsidR="00BC6B06">
        <w:t>,</w:t>
      </w:r>
      <w:r>
        <w:t xml:space="preserve"> language that </w:t>
      </w:r>
      <w:del w:id="113" w:author="Author">
        <w:r w:rsidDel="001A0308">
          <w:delText xml:space="preserve">situate </w:delText>
        </w:r>
      </w:del>
      <w:ins w:id="114" w:author="Author">
        <w:r w:rsidR="001A0308">
          <w:t xml:space="preserve">implies that </w:t>
        </w:r>
      </w:ins>
      <w:r>
        <w:t>autistic</w:t>
      </w:r>
      <w:r w:rsidR="00BC6B06">
        <w:t xml:space="preserve"> </w:t>
      </w:r>
      <w:del w:id="115" w:author="Author">
        <w:r w:rsidR="00BC6B06" w:rsidDel="001A0308">
          <w:delText>person</w:delText>
        </w:r>
        <w:r w:rsidDel="001A0308">
          <w:delText xml:space="preserve"> </w:delText>
        </w:r>
      </w:del>
      <w:ins w:id="116" w:author="Author">
        <w:r w:rsidR="001A0308">
          <w:t xml:space="preserve">individuals </w:t>
        </w:r>
      </w:ins>
      <w:del w:id="117" w:author="Author">
        <w:r w:rsidDel="001A0308">
          <w:delText xml:space="preserve">as </w:delText>
        </w:r>
      </w:del>
      <w:ins w:id="118" w:author="Author">
        <w:r w:rsidR="001A0308">
          <w:t xml:space="preserve">are </w:t>
        </w:r>
      </w:ins>
      <w:del w:id="119" w:author="Author">
        <w:r w:rsidDel="001A0308">
          <w:delText xml:space="preserve">the </w:delText>
        </w:r>
      </w:del>
      <w:r>
        <w:t>less valuable</w:t>
      </w:r>
      <w:ins w:id="120" w:author="Author">
        <w:r w:rsidR="001A0308">
          <w:t xml:space="preserve"> or</w:t>
        </w:r>
      </w:ins>
      <w:del w:id="121" w:author="Author">
        <w:r w:rsidDel="001A0308">
          <w:delText xml:space="preserve">, </w:delText>
        </w:r>
        <w:r w:rsidR="00BC6B06" w:rsidDel="001A0308">
          <w:delText>as an</w:delText>
        </w:r>
      </w:del>
      <w:r>
        <w:t xml:space="preserve"> abnormal</w:t>
      </w:r>
      <w:del w:id="122" w:author="Author">
        <w:r w:rsidR="00BC6B06" w:rsidDel="001A0308">
          <w:delText xml:space="preserve"> entity</w:delText>
        </w:r>
      </w:del>
      <w:r>
        <w:t xml:space="preserve">. </w:t>
      </w:r>
    </w:p>
  </w:footnote>
  <w:footnote w:id="2">
    <w:p w14:paraId="11A3E23A" w14:textId="413D0E20" w:rsidR="000757B5" w:rsidRDefault="000757B5" w:rsidP="0036743B">
      <w:pPr>
        <w:pStyle w:val="FootnoteText"/>
        <w:ind w:firstLine="0"/>
      </w:pPr>
      <w:r>
        <w:rPr>
          <w:rStyle w:val="FootnoteReference"/>
        </w:rPr>
        <w:footnoteRef/>
      </w:r>
      <w:r w:rsidR="0036743B">
        <w:rPr>
          <w:rFonts w:cstheme="majorBidi"/>
        </w:rPr>
        <w:t xml:space="preserve"> </w:t>
      </w:r>
      <w:r w:rsidRPr="00A14B8A">
        <w:rPr>
          <w:rFonts w:cstheme="majorBidi"/>
        </w:rPr>
        <w:t xml:space="preserve">The terms </w:t>
      </w:r>
      <w:del w:id="174" w:author="Author">
        <w:r w:rsidR="00E00A80" w:rsidDel="00E00A80">
          <w:rPr>
            <w:rFonts w:cstheme="majorBidi"/>
          </w:rPr>
          <w:delText>‘</w:delText>
        </w:r>
      </w:del>
      <w:ins w:id="175" w:author="Author">
        <w:r w:rsidR="00E06A04">
          <w:rPr>
            <w:rFonts w:cstheme="majorBidi"/>
          </w:rPr>
          <w:t>“</w:t>
        </w:r>
      </w:ins>
      <w:r w:rsidRPr="00A14B8A">
        <w:rPr>
          <w:rFonts w:cstheme="majorBidi"/>
        </w:rPr>
        <w:t>autistic adults</w:t>
      </w:r>
      <w:del w:id="176" w:author="Author">
        <w:r w:rsidRPr="00A14B8A" w:rsidDel="00E00A80">
          <w:rPr>
            <w:rFonts w:cstheme="majorBidi"/>
          </w:rPr>
          <w:delText>'</w:delText>
        </w:r>
      </w:del>
      <w:ins w:id="177" w:author="Author">
        <w:r w:rsidR="00E06A04">
          <w:rPr>
            <w:rFonts w:cstheme="majorBidi"/>
          </w:rPr>
          <w:t>”</w:t>
        </w:r>
      </w:ins>
      <w:r w:rsidRPr="00A14B8A">
        <w:rPr>
          <w:rFonts w:cstheme="majorBidi"/>
        </w:rPr>
        <w:t xml:space="preserve"> and </w:t>
      </w:r>
      <w:del w:id="178" w:author="Author">
        <w:r w:rsidRPr="00A14B8A" w:rsidDel="00E00A80">
          <w:rPr>
            <w:rFonts w:cstheme="majorBidi"/>
          </w:rPr>
          <w:delText>'</w:delText>
        </w:r>
      </w:del>
      <w:ins w:id="179" w:author="Author">
        <w:r w:rsidR="00E06A04">
          <w:rPr>
            <w:rFonts w:cstheme="majorBidi"/>
          </w:rPr>
          <w:t>“</w:t>
        </w:r>
      </w:ins>
      <w:r w:rsidRPr="00A14B8A">
        <w:rPr>
          <w:rFonts w:cstheme="majorBidi"/>
        </w:rPr>
        <w:t xml:space="preserve">adults who </w:t>
      </w:r>
      <w:del w:id="180" w:author="Author">
        <w:r w:rsidRPr="00A14B8A" w:rsidDel="00FA431A">
          <w:rPr>
            <w:rFonts w:cstheme="majorBidi"/>
          </w:rPr>
          <w:delText xml:space="preserve">has </w:delText>
        </w:r>
      </w:del>
      <w:ins w:id="181" w:author="Author">
        <w:r w:rsidR="00FA431A">
          <w:rPr>
            <w:rFonts w:cstheme="majorBidi"/>
          </w:rPr>
          <w:t>have</w:t>
        </w:r>
        <w:r w:rsidR="00FA431A" w:rsidRPr="00A14B8A">
          <w:rPr>
            <w:rFonts w:cstheme="majorBidi"/>
          </w:rPr>
          <w:t xml:space="preserve"> </w:t>
        </w:r>
      </w:ins>
      <w:r w:rsidRPr="00A14B8A">
        <w:rPr>
          <w:rFonts w:cstheme="majorBidi"/>
        </w:rPr>
        <w:t>autism</w:t>
      </w:r>
      <w:del w:id="182" w:author="Author">
        <w:r w:rsidRPr="00A14B8A" w:rsidDel="00E00A80">
          <w:rPr>
            <w:rFonts w:cstheme="majorBidi"/>
          </w:rPr>
          <w:delText>'</w:delText>
        </w:r>
      </w:del>
      <w:ins w:id="183" w:author="Author">
        <w:r w:rsidR="00E06A04">
          <w:rPr>
            <w:rFonts w:cstheme="majorBidi"/>
          </w:rPr>
          <w:t>”</w:t>
        </w:r>
      </w:ins>
      <w:r w:rsidRPr="00A14B8A">
        <w:rPr>
          <w:rFonts w:cstheme="majorBidi"/>
        </w:rPr>
        <w:t xml:space="preserve"> are both common in the literature. However, the first term was chosen to respect the terminology autistic</w:t>
      </w:r>
      <w:del w:id="184" w:author="Author">
        <w:r w:rsidRPr="00A14B8A" w:rsidDel="000E39BF">
          <w:rPr>
            <w:rFonts w:cstheme="majorBidi"/>
          </w:rPr>
          <w:delText>s</w:delText>
        </w:r>
      </w:del>
      <w:r w:rsidRPr="00A14B8A">
        <w:rPr>
          <w:rFonts w:cstheme="majorBidi"/>
        </w:rPr>
        <w:t xml:space="preserve"> </w:t>
      </w:r>
      <w:del w:id="185" w:author="Author">
        <w:r w:rsidRPr="00A14B8A" w:rsidDel="000E39BF">
          <w:rPr>
            <w:rFonts w:cstheme="majorBidi"/>
          </w:rPr>
          <w:delText xml:space="preserve">persons </w:delText>
        </w:r>
      </w:del>
      <w:ins w:id="186" w:author="Author">
        <w:r w:rsidR="000E39BF">
          <w:rPr>
            <w:rFonts w:cstheme="majorBidi"/>
          </w:rPr>
          <w:t>people</w:t>
        </w:r>
        <w:r w:rsidR="000E39BF" w:rsidRPr="00A14B8A">
          <w:rPr>
            <w:rFonts w:cstheme="majorBidi"/>
          </w:rPr>
          <w:t xml:space="preserve"> </w:t>
        </w:r>
      </w:ins>
      <w:r w:rsidRPr="00A14B8A">
        <w:rPr>
          <w:rFonts w:cstheme="majorBidi"/>
        </w:rPr>
        <w:t xml:space="preserve">prefer for themselves. </w:t>
      </w:r>
      <w:r>
        <w:rPr>
          <w:rFonts w:cstheme="majorBidi"/>
        </w:rPr>
        <w:t>Some autistic</w:t>
      </w:r>
      <w:del w:id="187" w:author="Author">
        <w:r w:rsidDel="009B17E9">
          <w:rPr>
            <w:rFonts w:cstheme="majorBidi"/>
          </w:rPr>
          <w:delText>s</w:delText>
        </w:r>
      </w:del>
      <w:ins w:id="188" w:author="Author">
        <w:r w:rsidR="009B17E9">
          <w:rPr>
            <w:rFonts w:cstheme="majorBidi"/>
          </w:rPr>
          <w:t xml:space="preserve"> people</w:t>
        </w:r>
      </w:ins>
      <w:r w:rsidRPr="00A14B8A">
        <w:rPr>
          <w:rFonts w:cstheme="majorBidi"/>
        </w:rPr>
        <w:t xml:space="preserve"> claim it reflects the fact that autism is </w:t>
      </w:r>
      <w:r>
        <w:rPr>
          <w:rFonts w:cstheme="majorBidi"/>
        </w:rPr>
        <w:t xml:space="preserve">an </w:t>
      </w:r>
      <w:r w:rsidRPr="00A14B8A">
        <w:rPr>
          <w:rFonts w:cstheme="majorBidi"/>
        </w:rPr>
        <w:t xml:space="preserve">innate </w:t>
      </w:r>
      <w:r>
        <w:rPr>
          <w:rFonts w:cstheme="majorBidi"/>
        </w:rPr>
        <w:t>character</w:t>
      </w:r>
      <w:ins w:id="189" w:author="Author">
        <w:r w:rsidR="008E5609">
          <w:rPr>
            <w:rFonts w:cstheme="majorBidi"/>
          </w:rPr>
          <w:t>istic</w:t>
        </w:r>
      </w:ins>
      <w:r>
        <w:rPr>
          <w:rFonts w:cstheme="majorBidi"/>
        </w:rPr>
        <w:t xml:space="preserve"> of the person</w:t>
      </w:r>
      <w:r w:rsidRPr="00A14B8A">
        <w:rPr>
          <w:rFonts w:cstheme="majorBidi"/>
        </w:rPr>
        <w:t xml:space="preserve">, not </w:t>
      </w:r>
      <w:r>
        <w:rPr>
          <w:rFonts w:cstheme="majorBidi"/>
        </w:rPr>
        <w:t xml:space="preserve">an external pathogen or disease </w:t>
      </w:r>
      <w:r w:rsidRPr="00A14B8A">
        <w:rPr>
          <w:rFonts w:cstheme="majorBidi"/>
        </w:rPr>
        <w:t>that need</w:t>
      </w:r>
      <w:ins w:id="190" w:author="Author">
        <w:r w:rsidR="00C233B7">
          <w:rPr>
            <w:rFonts w:cstheme="majorBidi"/>
          </w:rPr>
          <w:t>s</w:t>
        </w:r>
      </w:ins>
      <w:r w:rsidRPr="00A14B8A">
        <w:rPr>
          <w:rFonts w:cstheme="majorBidi"/>
        </w:rPr>
        <w:t xml:space="preserve"> to</w:t>
      </w:r>
      <w:ins w:id="191" w:author="Author">
        <w:r w:rsidR="00C233B7">
          <w:rPr>
            <w:rFonts w:cstheme="majorBidi"/>
          </w:rPr>
          <w:t xml:space="preserve"> be</w:t>
        </w:r>
      </w:ins>
      <w:r w:rsidRPr="00A14B8A">
        <w:rPr>
          <w:rFonts w:cstheme="majorBidi"/>
        </w:rPr>
        <w:t xml:space="preserve"> cure</w:t>
      </w:r>
      <w:ins w:id="192" w:author="Author">
        <w:r w:rsidR="00C233B7">
          <w:rPr>
            <w:rFonts w:cstheme="majorBidi"/>
          </w:rPr>
          <w:t>d</w:t>
        </w:r>
      </w:ins>
      <w:r w:rsidRPr="00A14B8A">
        <w:rPr>
          <w:rFonts w:cstheme="majorBidi"/>
        </w:rPr>
        <w:t xml:space="preserve"> or eliminated </w:t>
      </w:r>
      <w:r>
        <w:rPr>
          <w:rFonts w:cstheme="majorBidi"/>
        </w:rPr>
        <w:t>(Sinclair, 2012).</w:t>
      </w:r>
      <w:r w:rsidRPr="00A14B8A">
        <w:rPr>
          <w:rFonts w:cstheme="majorBidi"/>
        </w:rPr>
        <w:t xml:space="preserve"> The second term </w:t>
      </w:r>
      <w:del w:id="193" w:author="Author">
        <w:r w:rsidRPr="00A14B8A" w:rsidDel="00397A9F">
          <w:rPr>
            <w:rFonts w:cstheme="majorBidi"/>
          </w:rPr>
          <w:delText>is reflecting</w:delText>
        </w:r>
      </w:del>
      <w:ins w:id="194" w:author="Author">
        <w:r w:rsidR="00397A9F">
          <w:rPr>
            <w:rFonts w:cstheme="majorBidi"/>
          </w:rPr>
          <w:t>reflects</w:t>
        </w:r>
      </w:ins>
      <w:r w:rsidRPr="00A14B8A">
        <w:rPr>
          <w:rFonts w:cstheme="majorBidi"/>
        </w:rPr>
        <w:t xml:space="preserve"> a more common point of view </w:t>
      </w:r>
      <w:r>
        <w:rPr>
          <w:rFonts w:cstheme="majorBidi"/>
        </w:rPr>
        <w:t xml:space="preserve">in the scientific literature </w:t>
      </w:r>
      <w:r w:rsidRPr="00A14B8A">
        <w:rPr>
          <w:rFonts w:cstheme="majorBidi"/>
        </w:rPr>
        <w:t xml:space="preserve">which is </w:t>
      </w:r>
      <w:del w:id="195" w:author="Author">
        <w:r w:rsidRPr="00A14B8A" w:rsidDel="008050CD">
          <w:rPr>
            <w:rFonts w:cstheme="majorBidi"/>
          </w:rPr>
          <w:delText xml:space="preserve">mostly </w:delText>
        </w:r>
      </w:del>
      <w:r w:rsidRPr="00A14B8A">
        <w:rPr>
          <w:rFonts w:cstheme="majorBidi"/>
        </w:rPr>
        <w:t xml:space="preserve">held </w:t>
      </w:r>
      <w:ins w:id="196" w:author="Author">
        <w:r w:rsidR="008050CD" w:rsidRPr="00A14B8A">
          <w:rPr>
            <w:rFonts w:cstheme="majorBidi"/>
          </w:rPr>
          <w:t xml:space="preserve">mostly </w:t>
        </w:r>
      </w:ins>
      <w:r w:rsidRPr="00A14B8A">
        <w:rPr>
          <w:rFonts w:cstheme="majorBidi"/>
        </w:rPr>
        <w:t>by practitioners and parents</w:t>
      </w:r>
      <w:r>
        <w:rPr>
          <w:rFonts w:cstheme="majorBidi"/>
        </w:rPr>
        <w:t>. This term</w:t>
      </w:r>
      <w:r w:rsidRPr="00A14B8A">
        <w:rPr>
          <w:rFonts w:cstheme="majorBidi"/>
        </w:rPr>
        <w:t xml:space="preserve"> </w:t>
      </w:r>
      <w:ins w:id="197" w:author="Author">
        <w:r w:rsidR="008050CD">
          <w:rPr>
            <w:rFonts w:cstheme="majorBidi"/>
          </w:rPr>
          <w:t>implies</w:t>
        </w:r>
      </w:ins>
      <w:del w:id="198" w:author="Author">
        <w:r w:rsidDel="008050CD">
          <w:rPr>
            <w:rFonts w:cstheme="majorBidi"/>
          </w:rPr>
          <w:delText>asserts</w:delText>
        </w:r>
      </w:del>
      <w:r>
        <w:rPr>
          <w:rFonts w:cstheme="majorBidi"/>
        </w:rPr>
        <w:t xml:space="preserve"> that</w:t>
      </w:r>
      <w:r w:rsidRPr="00A14B8A">
        <w:rPr>
          <w:rFonts w:cstheme="majorBidi"/>
        </w:rPr>
        <w:t xml:space="preserve"> beneath the autism there is a </w:t>
      </w:r>
      <w:del w:id="199" w:author="Author">
        <w:r w:rsidRPr="00A14B8A" w:rsidDel="00E00A80">
          <w:rPr>
            <w:rFonts w:cstheme="majorBidi"/>
          </w:rPr>
          <w:delText>'</w:delText>
        </w:r>
      </w:del>
      <w:ins w:id="200" w:author="Author">
        <w:r w:rsidR="00E06A04">
          <w:rPr>
            <w:rFonts w:cstheme="majorBidi"/>
          </w:rPr>
          <w:t>“</w:t>
        </w:r>
      </w:ins>
      <w:r w:rsidRPr="00A14B8A">
        <w:rPr>
          <w:rFonts w:cstheme="majorBidi"/>
        </w:rPr>
        <w:t>hidden person</w:t>
      </w:r>
      <w:del w:id="201" w:author="Author">
        <w:r w:rsidRPr="00A14B8A" w:rsidDel="00E00A80">
          <w:rPr>
            <w:rFonts w:cstheme="majorBidi"/>
          </w:rPr>
          <w:delText>'</w:delText>
        </w:r>
      </w:del>
      <w:ins w:id="202" w:author="Author">
        <w:r w:rsidR="00E06A04">
          <w:rPr>
            <w:rFonts w:cstheme="majorBidi"/>
          </w:rPr>
          <w:t>”</w:t>
        </w:r>
      </w:ins>
      <w:r w:rsidRPr="00A14B8A">
        <w:rPr>
          <w:rFonts w:cstheme="majorBidi"/>
        </w:rPr>
        <w:t>. This linguistic tension</w:t>
      </w:r>
      <w:del w:id="203" w:author="Author">
        <w:r w:rsidDel="00E00A80">
          <w:rPr>
            <w:rFonts w:cstheme="majorBidi"/>
          </w:rPr>
          <w:delText>’</w:delText>
        </w:r>
        <w:r w:rsidDel="00397A9F">
          <w:rPr>
            <w:rFonts w:cstheme="majorBidi"/>
          </w:rPr>
          <w:delText>s</w:delText>
        </w:r>
        <w:r w:rsidRPr="00A14B8A" w:rsidDel="00397A9F">
          <w:rPr>
            <w:rFonts w:cstheme="majorBidi"/>
          </w:rPr>
          <w:delText xml:space="preserve"> </w:delText>
        </w:r>
        <w:r w:rsidDel="00397A9F">
          <w:rPr>
            <w:rFonts w:cstheme="majorBidi"/>
          </w:rPr>
          <w:delText>manifestations</w:delText>
        </w:r>
      </w:del>
      <w:ins w:id="204" w:author="Author">
        <w:r w:rsidR="00397A9F">
          <w:rPr>
            <w:rFonts w:cstheme="majorBidi"/>
          </w:rPr>
          <w:t xml:space="preserve"> manifests</w:t>
        </w:r>
      </w:ins>
      <w:r>
        <w:rPr>
          <w:rFonts w:cstheme="majorBidi"/>
        </w:rPr>
        <w:t xml:space="preserve"> in</w:t>
      </w:r>
      <w:ins w:id="205" w:author="Author">
        <w:r w:rsidR="00397A9F">
          <w:rPr>
            <w:rFonts w:cstheme="majorBidi"/>
          </w:rPr>
          <w:t xml:space="preserve"> and influences</w:t>
        </w:r>
      </w:ins>
      <w:r>
        <w:rPr>
          <w:rFonts w:cstheme="majorBidi"/>
        </w:rPr>
        <w:t xml:space="preserve"> policy </w:t>
      </w:r>
      <w:ins w:id="206" w:author="Author">
        <w:r w:rsidR="00397A9F">
          <w:rPr>
            <w:rFonts w:cstheme="majorBidi"/>
          </w:rPr>
          <w:t xml:space="preserve">and </w:t>
        </w:r>
      </w:ins>
      <w:r w:rsidRPr="00A14B8A">
        <w:rPr>
          <w:rFonts w:cstheme="majorBidi"/>
        </w:rPr>
        <w:t xml:space="preserve">will be further explored later in </w:t>
      </w:r>
      <w:del w:id="207" w:author="Author">
        <w:r w:rsidRPr="00A14B8A" w:rsidDel="00CE688E">
          <w:rPr>
            <w:rFonts w:cstheme="majorBidi"/>
          </w:rPr>
          <w:delText>text</w:delText>
        </w:r>
      </w:del>
      <w:ins w:id="208" w:author="Author">
        <w:r w:rsidR="008050CD">
          <w:rPr>
            <w:rFonts w:cstheme="majorBidi"/>
          </w:rPr>
          <w:t xml:space="preserve">the </w:t>
        </w:r>
        <w:r w:rsidR="00CE688E">
          <w:rPr>
            <w:rFonts w:cstheme="majorBidi"/>
          </w:rPr>
          <w:t>study</w:t>
        </w:r>
      </w:ins>
      <w:r w:rsidRPr="00A14B8A">
        <w:rPr>
          <w:rFonts w:cstheme="majorBidi"/>
        </w:rPr>
        <w:t>.</w:t>
      </w:r>
    </w:p>
  </w:footnote>
  <w:footnote w:id="3">
    <w:p w14:paraId="5A157B24" w14:textId="5F78412D" w:rsidR="0036743B" w:rsidRDefault="0036743B" w:rsidP="0036743B">
      <w:pPr>
        <w:pStyle w:val="FootnoteText"/>
        <w:ind w:firstLine="0"/>
      </w:pPr>
      <w:r>
        <w:rPr>
          <w:rStyle w:val="FootnoteReference"/>
        </w:rPr>
        <w:footnoteRef/>
      </w:r>
      <w:r>
        <w:t xml:space="preserve"> Solar and Irwin (2010)</w:t>
      </w:r>
      <w:del w:id="245" w:author="Author">
        <w:r w:rsidDel="009F3283">
          <w:delText xml:space="preserve"> </w:delText>
        </w:r>
        <w:r w:rsidDel="00D563EE">
          <w:delText>discuss as part of the SDH framework they</w:delText>
        </w:r>
      </w:del>
      <w:r>
        <w:t xml:space="preserve"> suggest </w:t>
      </w:r>
      <w:ins w:id="246" w:author="Author">
        <w:r w:rsidR="008050CD">
          <w:t xml:space="preserve">using </w:t>
        </w:r>
      </w:ins>
      <w:r>
        <w:t>the term</w:t>
      </w:r>
      <w:ins w:id="247" w:author="Author">
        <w:r w:rsidR="00A80BE6">
          <w:t>s</w:t>
        </w:r>
      </w:ins>
      <w:r>
        <w:t xml:space="preserve"> </w:t>
      </w:r>
      <w:ins w:id="248" w:author="Author">
        <w:r w:rsidR="00A80BE6">
          <w:t>“</w:t>
        </w:r>
      </w:ins>
      <w:r>
        <w:t>socioeconomic position</w:t>
      </w:r>
      <w:ins w:id="249" w:author="Author">
        <w:r w:rsidR="00A80BE6">
          <w:t>”</w:t>
        </w:r>
      </w:ins>
      <w:r>
        <w:t xml:space="preserve"> </w:t>
      </w:r>
      <w:del w:id="250" w:author="Author">
        <w:r w:rsidDel="00A80BE6">
          <w:delText>(</w:delText>
        </w:r>
      </w:del>
      <w:r>
        <w:t xml:space="preserve">or </w:t>
      </w:r>
      <w:ins w:id="251" w:author="Author">
        <w:r w:rsidR="00A80BE6">
          <w:t>“</w:t>
        </w:r>
      </w:ins>
      <w:r>
        <w:t>social position</w:t>
      </w:r>
      <w:ins w:id="252" w:author="Author">
        <w:r w:rsidR="00A80BE6">
          <w:t>”</w:t>
        </w:r>
      </w:ins>
      <w:del w:id="253" w:author="Author">
        <w:r w:rsidDel="00A80BE6">
          <w:delText>)</w:delText>
        </w:r>
      </w:del>
      <w:ins w:id="254" w:author="Author">
        <w:r w:rsidR="00D563EE">
          <w:t xml:space="preserve"> when </w:t>
        </w:r>
        <w:r w:rsidR="008050CD">
          <w:t>discussing</w:t>
        </w:r>
        <w:del w:id="255" w:author="Author">
          <w:r w:rsidR="00D563EE" w:rsidDel="008050CD">
            <w:delText>talking about</w:delText>
          </w:r>
        </w:del>
        <w:r w:rsidR="00D563EE">
          <w:t xml:space="preserve"> the SDH framework</w:t>
        </w:r>
      </w:ins>
      <w:r>
        <w:t xml:space="preserve">. They argue </w:t>
      </w:r>
      <w:del w:id="256" w:author="Author">
        <w:r w:rsidDel="00713D63">
          <w:delText>it is</w:delText>
        </w:r>
      </w:del>
      <w:ins w:id="257" w:author="Author">
        <w:r w:rsidR="00713D63">
          <w:t>these are</w:t>
        </w:r>
      </w:ins>
      <w:r>
        <w:t xml:space="preserve"> general definition</w:t>
      </w:r>
      <w:ins w:id="258" w:author="Author">
        <w:r w:rsidR="00713D63">
          <w:t>s</w:t>
        </w:r>
      </w:ins>
      <w:r>
        <w:t xml:space="preserve"> for the diverse social aspects that influence </w:t>
      </w:r>
      <w:del w:id="259" w:author="Author">
        <w:r w:rsidDel="00713D63">
          <w:delText xml:space="preserve">the </w:delText>
        </w:r>
      </w:del>
      <w:ins w:id="260" w:author="Author">
        <w:r w:rsidR="00713D63">
          <w:t xml:space="preserve">an </w:t>
        </w:r>
      </w:ins>
      <w:r>
        <w:t>individual’s agency. In the scientific literature</w:t>
      </w:r>
      <w:ins w:id="261" w:author="Author">
        <w:r w:rsidR="00FD631E">
          <w:t>,</w:t>
        </w:r>
      </w:ins>
      <w:r>
        <w:t xml:space="preserve"> other terms are </w:t>
      </w:r>
      <w:ins w:id="262" w:author="Author">
        <w:r w:rsidR="008050CD">
          <w:t>employed</w:t>
        </w:r>
      </w:ins>
      <w:del w:id="263" w:author="Author">
        <w:r w:rsidDel="008050CD">
          <w:delText>utilized</w:delText>
        </w:r>
      </w:del>
      <w:ins w:id="264" w:author="Author">
        <w:r w:rsidR="008050CD">
          <w:t>,</w:t>
        </w:r>
      </w:ins>
      <w:r>
        <w:t xml:space="preserve"> including social class, background etc. As this </w:t>
      </w:r>
      <w:del w:id="265" w:author="Author">
        <w:r w:rsidDel="00FD631E">
          <w:delText xml:space="preserve">research </w:delText>
        </w:r>
      </w:del>
      <w:ins w:id="266" w:author="Author">
        <w:r w:rsidR="00FD631E">
          <w:t xml:space="preserve">study </w:t>
        </w:r>
      </w:ins>
      <w:r>
        <w:t>corresponds with the SDH literature</w:t>
      </w:r>
      <w:ins w:id="267" w:author="Author">
        <w:r w:rsidR="008050CD">
          <w:t>,</w:t>
        </w:r>
      </w:ins>
      <w:r>
        <w:t xml:space="preserve"> </w:t>
      </w:r>
      <w:del w:id="268" w:author="Author">
        <w:r w:rsidDel="00FD631E">
          <w:delText xml:space="preserve">this </w:delText>
        </w:r>
      </w:del>
      <w:ins w:id="269" w:author="Author">
        <w:r w:rsidR="00FD631E">
          <w:t xml:space="preserve">the </w:t>
        </w:r>
      </w:ins>
      <w:r>
        <w:t>term</w:t>
      </w:r>
      <w:ins w:id="270" w:author="Author">
        <w:r w:rsidR="00FD631E">
          <w:t xml:space="preserve"> “social position”</w:t>
        </w:r>
      </w:ins>
      <w:r>
        <w:t xml:space="preserve"> was chosen to represent be the overarching </w:t>
      </w:r>
      <w:del w:id="271" w:author="Author">
        <w:r w:rsidDel="00255A9D">
          <w:delText>term</w:delText>
        </w:r>
      </w:del>
      <w:ins w:id="272" w:author="Author">
        <w:r w:rsidR="00255A9D">
          <w:t>concept</w:t>
        </w:r>
      </w:ins>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A6EC8"/>
    <w:multiLevelType w:val="hybridMultilevel"/>
    <w:tmpl w:val="778A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202A6"/>
    <w:multiLevelType w:val="multilevel"/>
    <w:tmpl w:val="9E56D736"/>
    <w:lvl w:ilvl="0">
      <w:start w:val="1"/>
      <w:numFmt w:val="decimal"/>
      <w:lvlText w:val="%1)"/>
      <w:lvlJc w:val="left"/>
      <w:pPr>
        <w:ind w:left="360" w:hanging="360"/>
      </w:pPr>
      <w:rPr>
        <w:rFonts w:hint="default"/>
        <w:b w:val="0"/>
        <w:bCs w:val="0"/>
        <w:i w:val="0"/>
        <w:iCs w:val="0"/>
        <w:sz w:val="24"/>
      </w:rPr>
    </w:lvl>
    <w:lvl w:ilvl="1">
      <w:start w:val="1"/>
      <w:numFmt w:val="bullet"/>
      <w:lvlText w:val=""/>
      <w:lvlJc w:val="left"/>
      <w:pPr>
        <w:ind w:left="720" w:hanging="360"/>
      </w:pPr>
      <w:rPr>
        <w:rFonts w:ascii="Symbol" w:hAnsi="Symbol"/>
      </w:rPr>
    </w:lvl>
    <w:lvl w:ilvl="2">
      <w:start w:val="1"/>
      <w:numFmt w:val="lowerRoman"/>
      <w:lvlText w:val="%3)"/>
      <w:lvlJc w:val="left"/>
      <w:pPr>
        <w:ind w:left="1080" w:hanging="36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82"/>
    <w:rsid w:val="00001260"/>
    <w:rsid w:val="00002115"/>
    <w:rsid w:val="00002172"/>
    <w:rsid w:val="00002633"/>
    <w:rsid w:val="0001148B"/>
    <w:rsid w:val="000130C0"/>
    <w:rsid w:val="0001777A"/>
    <w:rsid w:val="000203FA"/>
    <w:rsid w:val="0003539D"/>
    <w:rsid w:val="000421B7"/>
    <w:rsid w:val="0004276E"/>
    <w:rsid w:val="00046C92"/>
    <w:rsid w:val="00046D10"/>
    <w:rsid w:val="000520AA"/>
    <w:rsid w:val="00056939"/>
    <w:rsid w:val="0006405A"/>
    <w:rsid w:val="000666E1"/>
    <w:rsid w:val="00066809"/>
    <w:rsid w:val="00074579"/>
    <w:rsid w:val="0007576D"/>
    <w:rsid w:val="000757B5"/>
    <w:rsid w:val="00076E72"/>
    <w:rsid w:val="0008056C"/>
    <w:rsid w:val="0008072B"/>
    <w:rsid w:val="00080859"/>
    <w:rsid w:val="00083161"/>
    <w:rsid w:val="00092769"/>
    <w:rsid w:val="00093E40"/>
    <w:rsid w:val="00095CA8"/>
    <w:rsid w:val="00097ACB"/>
    <w:rsid w:val="000A0030"/>
    <w:rsid w:val="000A3ED5"/>
    <w:rsid w:val="000A4F1E"/>
    <w:rsid w:val="000B1F79"/>
    <w:rsid w:val="000B340A"/>
    <w:rsid w:val="000B6001"/>
    <w:rsid w:val="000C0682"/>
    <w:rsid w:val="000D2870"/>
    <w:rsid w:val="000D48D4"/>
    <w:rsid w:val="000E39BF"/>
    <w:rsid w:val="000E5150"/>
    <w:rsid w:val="000E7541"/>
    <w:rsid w:val="000F0216"/>
    <w:rsid w:val="000F2D83"/>
    <w:rsid w:val="00105DBD"/>
    <w:rsid w:val="0010744A"/>
    <w:rsid w:val="0011127A"/>
    <w:rsid w:val="00112C72"/>
    <w:rsid w:val="0011408C"/>
    <w:rsid w:val="00134B70"/>
    <w:rsid w:val="00146753"/>
    <w:rsid w:val="00151935"/>
    <w:rsid w:val="0015267A"/>
    <w:rsid w:val="0015347C"/>
    <w:rsid w:val="00153A31"/>
    <w:rsid w:val="00162022"/>
    <w:rsid w:val="00175557"/>
    <w:rsid w:val="00177D8F"/>
    <w:rsid w:val="00181CFD"/>
    <w:rsid w:val="00182C39"/>
    <w:rsid w:val="00183291"/>
    <w:rsid w:val="0019071B"/>
    <w:rsid w:val="0019489B"/>
    <w:rsid w:val="00195CAC"/>
    <w:rsid w:val="001A0308"/>
    <w:rsid w:val="001A202B"/>
    <w:rsid w:val="001A37C8"/>
    <w:rsid w:val="001A4B74"/>
    <w:rsid w:val="001B2852"/>
    <w:rsid w:val="001B2C5B"/>
    <w:rsid w:val="001B520B"/>
    <w:rsid w:val="001C0A02"/>
    <w:rsid w:val="001C18AB"/>
    <w:rsid w:val="001C19D8"/>
    <w:rsid w:val="001C2F86"/>
    <w:rsid w:val="001C5E47"/>
    <w:rsid w:val="001E0F5C"/>
    <w:rsid w:val="001E22DE"/>
    <w:rsid w:val="001E28D0"/>
    <w:rsid w:val="001E508D"/>
    <w:rsid w:val="001E5A1B"/>
    <w:rsid w:val="00200DCD"/>
    <w:rsid w:val="002110F8"/>
    <w:rsid w:val="0021378E"/>
    <w:rsid w:val="00215411"/>
    <w:rsid w:val="00216E56"/>
    <w:rsid w:val="00217F05"/>
    <w:rsid w:val="002201F7"/>
    <w:rsid w:val="00220CB2"/>
    <w:rsid w:val="0022387A"/>
    <w:rsid w:val="00224851"/>
    <w:rsid w:val="00227F7F"/>
    <w:rsid w:val="00231BA3"/>
    <w:rsid w:val="00236A17"/>
    <w:rsid w:val="00254675"/>
    <w:rsid w:val="00255A9D"/>
    <w:rsid w:val="00257524"/>
    <w:rsid w:val="00260777"/>
    <w:rsid w:val="00260C93"/>
    <w:rsid w:val="00271A4E"/>
    <w:rsid w:val="00277232"/>
    <w:rsid w:val="00281CEF"/>
    <w:rsid w:val="00282C7A"/>
    <w:rsid w:val="002833A0"/>
    <w:rsid w:val="002849DF"/>
    <w:rsid w:val="002913BE"/>
    <w:rsid w:val="00292E19"/>
    <w:rsid w:val="002A03AB"/>
    <w:rsid w:val="002A1693"/>
    <w:rsid w:val="002A1C8F"/>
    <w:rsid w:val="002B00F8"/>
    <w:rsid w:val="002C4D24"/>
    <w:rsid w:val="002D11A5"/>
    <w:rsid w:val="002D50AF"/>
    <w:rsid w:val="002E068D"/>
    <w:rsid w:val="002E3304"/>
    <w:rsid w:val="002E46DD"/>
    <w:rsid w:val="002E5177"/>
    <w:rsid w:val="002F187E"/>
    <w:rsid w:val="002F2143"/>
    <w:rsid w:val="002F36A6"/>
    <w:rsid w:val="003032CA"/>
    <w:rsid w:val="00304322"/>
    <w:rsid w:val="003045EA"/>
    <w:rsid w:val="00306716"/>
    <w:rsid w:val="003069D1"/>
    <w:rsid w:val="00307122"/>
    <w:rsid w:val="003071CF"/>
    <w:rsid w:val="003102CE"/>
    <w:rsid w:val="003166CC"/>
    <w:rsid w:val="00316E9D"/>
    <w:rsid w:val="003178E8"/>
    <w:rsid w:val="00320700"/>
    <w:rsid w:val="00324E5D"/>
    <w:rsid w:val="00326E81"/>
    <w:rsid w:val="0033197D"/>
    <w:rsid w:val="00332D71"/>
    <w:rsid w:val="00333B05"/>
    <w:rsid w:val="00336979"/>
    <w:rsid w:val="00336FAE"/>
    <w:rsid w:val="00343F9E"/>
    <w:rsid w:val="003536F3"/>
    <w:rsid w:val="00354C11"/>
    <w:rsid w:val="00355F47"/>
    <w:rsid w:val="003575C3"/>
    <w:rsid w:val="0036743B"/>
    <w:rsid w:val="003703E9"/>
    <w:rsid w:val="00374140"/>
    <w:rsid w:val="0038767E"/>
    <w:rsid w:val="00390C7F"/>
    <w:rsid w:val="00393255"/>
    <w:rsid w:val="00393F82"/>
    <w:rsid w:val="00397A9F"/>
    <w:rsid w:val="003A3E37"/>
    <w:rsid w:val="003B7BDD"/>
    <w:rsid w:val="003C0525"/>
    <w:rsid w:val="003C4FE9"/>
    <w:rsid w:val="003D186C"/>
    <w:rsid w:val="003D24F5"/>
    <w:rsid w:val="003D2824"/>
    <w:rsid w:val="003D314F"/>
    <w:rsid w:val="003D4E4D"/>
    <w:rsid w:val="003D6D3A"/>
    <w:rsid w:val="003D7111"/>
    <w:rsid w:val="003E1C5F"/>
    <w:rsid w:val="003E21FF"/>
    <w:rsid w:val="003E61A8"/>
    <w:rsid w:val="003F26AA"/>
    <w:rsid w:val="003F456C"/>
    <w:rsid w:val="00403EC2"/>
    <w:rsid w:val="0042031A"/>
    <w:rsid w:val="00422061"/>
    <w:rsid w:val="00427EFB"/>
    <w:rsid w:val="00430557"/>
    <w:rsid w:val="0043198E"/>
    <w:rsid w:val="00432E49"/>
    <w:rsid w:val="0043316D"/>
    <w:rsid w:val="00434742"/>
    <w:rsid w:val="004351A1"/>
    <w:rsid w:val="00436B08"/>
    <w:rsid w:val="00453756"/>
    <w:rsid w:val="00453816"/>
    <w:rsid w:val="00456FC6"/>
    <w:rsid w:val="00460BCC"/>
    <w:rsid w:val="0046383D"/>
    <w:rsid w:val="00472E31"/>
    <w:rsid w:val="0047679A"/>
    <w:rsid w:val="00480FCB"/>
    <w:rsid w:val="0048189C"/>
    <w:rsid w:val="00487A71"/>
    <w:rsid w:val="004A56FB"/>
    <w:rsid w:val="004A7AB4"/>
    <w:rsid w:val="004B39E6"/>
    <w:rsid w:val="004B4F04"/>
    <w:rsid w:val="004C1B24"/>
    <w:rsid w:val="004D3018"/>
    <w:rsid w:val="004D3241"/>
    <w:rsid w:val="004D63A2"/>
    <w:rsid w:val="004E1C0D"/>
    <w:rsid w:val="004E4493"/>
    <w:rsid w:val="004E7B7D"/>
    <w:rsid w:val="004F7BBC"/>
    <w:rsid w:val="0050170E"/>
    <w:rsid w:val="0052150B"/>
    <w:rsid w:val="00525364"/>
    <w:rsid w:val="00525637"/>
    <w:rsid w:val="00527016"/>
    <w:rsid w:val="00533230"/>
    <w:rsid w:val="00541C30"/>
    <w:rsid w:val="00550F8C"/>
    <w:rsid w:val="005524D7"/>
    <w:rsid w:val="00554756"/>
    <w:rsid w:val="00556791"/>
    <w:rsid w:val="00556DDE"/>
    <w:rsid w:val="00557E75"/>
    <w:rsid w:val="005661A1"/>
    <w:rsid w:val="00567AFE"/>
    <w:rsid w:val="00567D42"/>
    <w:rsid w:val="005763CE"/>
    <w:rsid w:val="0057702A"/>
    <w:rsid w:val="005838F8"/>
    <w:rsid w:val="0059072E"/>
    <w:rsid w:val="005A166C"/>
    <w:rsid w:val="005B2503"/>
    <w:rsid w:val="005B2DFB"/>
    <w:rsid w:val="005B6105"/>
    <w:rsid w:val="005C2413"/>
    <w:rsid w:val="005C6C8D"/>
    <w:rsid w:val="005D07C0"/>
    <w:rsid w:val="005D1710"/>
    <w:rsid w:val="005D49CB"/>
    <w:rsid w:val="005D5E68"/>
    <w:rsid w:val="005D6BD6"/>
    <w:rsid w:val="005E184C"/>
    <w:rsid w:val="005E4017"/>
    <w:rsid w:val="005F1873"/>
    <w:rsid w:val="005F1A90"/>
    <w:rsid w:val="005F4FB4"/>
    <w:rsid w:val="005F7B41"/>
    <w:rsid w:val="00602427"/>
    <w:rsid w:val="00602FAD"/>
    <w:rsid w:val="0060322D"/>
    <w:rsid w:val="00611A25"/>
    <w:rsid w:val="00620AD2"/>
    <w:rsid w:val="0062722F"/>
    <w:rsid w:val="00630536"/>
    <w:rsid w:val="00650257"/>
    <w:rsid w:val="00651090"/>
    <w:rsid w:val="00651CE0"/>
    <w:rsid w:val="00654B90"/>
    <w:rsid w:val="00660808"/>
    <w:rsid w:val="00661BC7"/>
    <w:rsid w:val="006650BF"/>
    <w:rsid w:val="00672C1C"/>
    <w:rsid w:val="0067425D"/>
    <w:rsid w:val="00680FC0"/>
    <w:rsid w:val="006864AF"/>
    <w:rsid w:val="00686F50"/>
    <w:rsid w:val="00695674"/>
    <w:rsid w:val="006971EF"/>
    <w:rsid w:val="006A3C2C"/>
    <w:rsid w:val="006B674F"/>
    <w:rsid w:val="006C2BE1"/>
    <w:rsid w:val="006C4CDC"/>
    <w:rsid w:val="006C5697"/>
    <w:rsid w:val="006C6301"/>
    <w:rsid w:val="006D006A"/>
    <w:rsid w:val="006D0E1F"/>
    <w:rsid w:val="006D3F03"/>
    <w:rsid w:val="006D5F3B"/>
    <w:rsid w:val="006D7653"/>
    <w:rsid w:val="006E0B56"/>
    <w:rsid w:val="006E0E9B"/>
    <w:rsid w:val="006F2CB0"/>
    <w:rsid w:val="006F597C"/>
    <w:rsid w:val="007029F1"/>
    <w:rsid w:val="007048D9"/>
    <w:rsid w:val="00710697"/>
    <w:rsid w:val="00713D63"/>
    <w:rsid w:val="0071435B"/>
    <w:rsid w:val="00723933"/>
    <w:rsid w:val="007249A1"/>
    <w:rsid w:val="0073021C"/>
    <w:rsid w:val="0073281C"/>
    <w:rsid w:val="007428F4"/>
    <w:rsid w:val="00742A7C"/>
    <w:rsid w:val="0075081E"/>
    <w:rsid w:val="00764F79"/>
    <w:rsid w:val="007653CA"/>
    <w:rsid w:val="007676A4"/>
    <w:rsid w:val="00770107"/>
    <w:rsid w:val="007735DB"/>
    <w:rsid w:val="00775E3E"/>
    <w:rsid w:val="007772E6"/>
    <w:rsid w:val="00781C6C"/>
    <w:rsid w:val="0079198D"/>
    <w:rsid w:val="007932C0"/>
    <w:rsid w:val="0079388E"/>
    <w:rsid w:val="007A2E0F"/>
    <w:rsid w:val="007A44CE"/>
    <w:rsid w:val="007A46F5"/>
    <w:rsid w:val="007A7616"/>
    <w:rsid w:val="007B01ED"/>
    <w:rsid w:val="007B5E5D"/>
    <w:rsid w:val="007C07E7"/>
    <w:rsid w:val="007C4940"/>
    <w:rsid w:val="007C72D3"/>
    <w:rsid w:val="007D03F9"/>
    <w:rsid w:val="007D26C5"/>
    <w:rsid w:val="007E22DD"/>
    <w:rsid w:val="007E5EAE"/>
    <w:rsid w:val="007E6EFC"/>
    <w:rsid w:val="007E778F"/>
    <w:rsid w:val="007E7B65"/>
    <w:rsid w:val="007F4C44"/>
    <w:rsid w:val="008050CD"/>
    <w:rsid w:val="00807FC7"/>
    <w:rsid w:val="008119F5"/>
    <w:rsid w:val="00812865"/>
    <w:rsid w:val="00813DED"/>
    <w:rsid w:val="00814FD0"/>
    <w:rsid w:val="008164B6"/>
    <w:rsid w:val="00817091"/>
    <w:rsid w:val="00817187"/>
    <w:rsid w:val="00832D50"/>
    <w:rsid w:val="00835EC0"/>
    <w:rsid w:val="008368A1"/>
    <w:rsid w:val="00845DE4"/>
    <w:rsid w:val="00856167"/>
    <w:rsid w:val="0085762C"/>
    <w:rsid w:val="0086017A"/>
    <w:rsid w:val="0086283B"/>
    <w:rsid w:val="008629B7"/>
    <w:rsid w:val="00877F7F"/>
    <w:rsid w:val="00882A40"/>
    <w:rsid w:val="0088669B"/>
    <w:rsid w:val="00887B6C"/>
    <w:rsid w:val="00894509"/>
    <w:rsid w:val="008A1085"/>
    <w:rsid w:val="008A2ED9"/>
    <w:rsid w:val="008B3A8F"/>
    <w:rsid w:val="008C4729"/>
    <w:rsid w:val="008C55BB"/>
    <w:rsid w:val="008C601B"/>
    <w:rsid w:val="008D2BF3"/>
    <w:rsid w:val="008D47BA"/>
    <w:rsid w:val="008E00CE"/>
    <w:rsid w:val="008E5609"/>
    <w:rsid w:val="008E5646"/>
    <w:rsid w:val="00902023"/>
    <w:rsid w:val="00902AAD"/>
    <w:rsid w:val="009054F6"/>
    <w:rsid w:val="00906B57"/>
    <w:rsid w:val="00907385"/>
    <w:rsid w:val="00912CD8"/>
    <w:rsid w:val="00921438"/>
    <w:rsid w:val="009250F2"/>
    <w:rsid w:val="00925D50"/>
    <w:rsid w:val="00933EBE"/>
    <w:rsid w:val="009377FE"/>
    <w:rsid w:val="00945F19"/>
    <w:rsid w:val="00953433"/>
    <w:rsid w:val="00954142"/>
    <w:rsid w:val="009623EE"/>
    <w:rsid w:val="00971778"/>
    <w:rsid w:val="00974DC8"/>
    <w:rsid w:val="009755D6"/>
    <w:rsid w:val="00980CFA"/>
    <w:rsid w:val="009816D0"/>
    <w:rsid w:val="00984045"/>
    <w:rsid w:val="009858AF"/>
    <w:rsid w:val="00990E56"/>
    <w:rsid w:val="009973F2"/>
    <w:rsid w:val="009A384B"/>
    <w:rsid w:val="009A7DF6"/>
    <w:rsid w:val="009B0FDD"/>
    <w:rsid w:val="009B17E9"/>
    <w:rsid w:val="009B7099"/>
    <w:rsid w:val="009B7F89"/>
    <w:rsid w:val="009C0083"/>
    <w:rsid w:val="009C0FC5"/>
    <w:rsid w:val="009C7D86"/>
    <w:rsid w:val="009D0646"/>
    <w:rsid w:val="009D09B5"/>
    <w:rsid w:val="009D0CB6"/>
    <w:rsid w:val="009D3D97"/>
    <w:rsid w:val="009D5FEB"/>
    <w:rsid w:val="009E1146"/>
    <w:rsid w:val="009E1622"/>
    <w:rsid w:val="009E2F6F"/>
    <w:rsid w:val="009E39A9"/>
    <w:rsid w:val="009E5887"/>
    <w:rsid w:val="009E6064"/>
    <w:rsid w:val="009E64FA"/>
    <w:rsid w:val="009E72E9"/>
    <w:rsid w:val="009F013D"/>
    <w:rsid w:val="009F3283"/>
    <w:rsid w:val="009F4E3E"/>
    <w:rsid w:val="00A00B80"/>
    <w:rsid w:val="00A05FB4"/>
    <w:rsid w:val="00A06E94"/>
    <w:rsid w:val="00A07AE8"/>
    <w:rsid w:val="00A11747"/>
    <w:rsid w:val="00A11868"/>
    <w:rsid w:val="00A118C6"/>
    <w:rsid w:val="00A11A20"/>
    <w:rsid w:val="00A21124"/>
    <w:rsid w:val="00A21D39"/>
    <w:rsid w:val="00A230CC"/>
    <w:rsid w:val="00A23B3C"/>
    <w:rsid w:val="00A247B2"/>
    <w:rsid w:val="00A251CB"/>
    <w:rsid w:val="00A4174B"/>
    <w:rsid w:val="00A45711"/>
    <w:rsid w:val="00A503C6"/>
    <w:rsid w:val="00A5336C"/>
    <w:rsid w:val="00A64881"/>
    <w:rsid w:val="00A70007"/>
    <w:rsid w:val="00A70C62"/>
    <w:rsid w:val="00A728EF"/>
    <w:rsid w:val="00A77737"/>
    <w:rsid w:val="00A80BE6"/>
    <w:rsid w:val="00A815CD"/>
    <w:rsid w:val="00A873B3"/>
    <w:rsid w:val="00A93ADD"/>
    <w:rsid w:val="00AB0C45"/>
    <w:rsid w:val="00AB0D4A"/>
    <w:rsid w:val="00AB38A8"/>
    <w:rsid w:val="00AB3F76"/>
    <w:rsid w:val="00AB4362"/>
    <w:rsid w:val="00AB4959"/>
    <w:rsid w:val="00AB540C"/>
    <w:rsid w:val="00AC78B1"/>
    <w:rsid w:val="00AD0FD2"/>
    <w:rsid w:val="00AD58E7"/>
    <w:rsid w:val="00AD6D68"/>
    <w:rsid w:val="00AE3F6E"/>
    <w:rsid w:val="00AF3FEE"/>
    <w:rsid w:val="00AF46E0"/>
    <w:rsid w:val="00B04F6A"/>
    <w:rsid w:val="00B1134D"/>
    <w:rsid w:val="00B12181"/>
    <w:rsid w:val="00B1330D"/>
    <w:rsid w:val="00B213C5"/>
    <w:rsid w:val="00B22C4B"/>
    <w:rsid w:val="00B2661D"/>
    <w:rsid w:val="00B304A7"/>
    <w:rsid w:val="00B47210"/>
    <w:rsid w:val="00B52182"/>
    <w:rsid w:val="00B64F37"/>
    <w:rsid w:val="00B71086"/>
    <w:rsid w:val="00B72438"/>
    <w:rsid w:val="00B77AAA"/>
    <w:rsid w:val="00B77F77"/>
    <w:rsid w:val="00B82C24"/>
    <w:rsid w:val="00B83EEA"/>
    <w:rsid w:val="00B8402A"/>
    <w:rsid w:val="00B846FE"/>
    <w:rsid w:val="00B852D7"/>
    <w:rsid w:val="00B87602"/>
    <w:rsid w:val="00BA39CD"/>
    <w:rsid w:val="00BA407C"/>
    <w:rsid w:val="00BB45DD"/>
    <w:rsid w:val="00BB4A93"/>
    <w:rsid w:val="00BB6614"/>
    <w:rsid w:val="00BC07CC"/>
    <w:rsid w:val="00BC6B06"/>
    <w:rsid w:val="00BE17BB"/>
    <w:rsid w:val="00BE7FBB"/>
    <w:rsid w:val="00BF0AAD"/>
    <w:rsid w:val="00BF1EBC"/>
    <w:rsid w:val="00BF4717"/>
    <w:rsid w:val="00BF6B67"/>
    <w:rsid w:val="00BF6B86"/>
    <w:rsid w:val="00C03B49"/>
    <w:rsid w:val="00C11E2F"/>
    <w:rsid w:val="00C21EE7"/>
    <w:rsid w:val="00C226B3"/>
    <w:rsid w:val="00C233B7"/>
    <w:rsid w:val="00C2364B"/>
    <w:rsid w:val="00C259CB"/>
    <w:rsid w:val="00C3548B"/>
    <w:rsid w:val="00C4482A"/>
    <w:rsid w:val="00C57F25"/>
    <w:rsid w:val="00C66A00"/>
    <w:rsid w:val="00C704A5"/>
    <w:rsid w:val="00C74E6D"/>
    <w:rsid w:val="00C80B87"/>
    <w:rsid w:val="00C8303D"/>
    <w:rsid w:val="00C87BB3"/>
    <w:rsid w:val="00C91BCD"/>
    <w:rsid w:val="00CA32B9"/>
    <w:rsid w:val="00CA51B8"/>
    <w:rsid w:val="00CA7683"/>
    <w:rsid w:val="00CB1602"/>
    <w:rsid w:val="00CB1DBE"/>
    <w:rsid w:val="00CB2FA5"/>
    <w:rsid w:val="00CC1791"/>
    <w:rsid w:val="00CC6195"/>
    <w:rsid w:val="00CC7B56"/>
    <w:rsid w:val="00CD31A5"/>
    <w:rsid w:val="00CD5784"/>
    <w:rsid w:val="00CD7313"/>
    <w:rsid w:val="00CD7F0C"/>
    <w:rsid w:val="00CE0C83"/>
    <w:rsid w:val="00CE0D1A"/>
    <w:rsid w:val="00CE688E"/>
    <w:rsid w:val="00CF08F3"/>
    <w:rsid w:val="00CF30E3"/>
    <w:rsid w:val="00CF71E8"/>
    <w:rsid w:val="00D017E2"/>
    <w:rsid w:val="00D14D29"/>
    <w:rsid w:val="00D1663C"/>
    <w:rsid w:val="00D210E5"/>
    <w:rsid w:val="00D23DE4"/>
    <w:rsid w:val="00D41BCF"/>
    <w:rsid w:val="00D454B7"/>
    <w:rsid w:val="00D54F28"/>
    <w:rsid w:val="00D563EE"/>
    <w:rsid w:val="00D62056"/>
    <w:rsid w:val="00D62435"/>
    <w:rsid w:val="00D62746"/>
    <w:rsid w:val="00D655B5"/>
    <w:rsid w:val="00D7156B"/>
    <w:rsid w:val="00D72CD3"/>
    <w:rsid w:val="00D73E87"/>
    <w:rsid w:val="00D75636"/>
    <w:rsid w:val="00D759E7"/>
    <w:rsid w:val="00D7776B"/>
    <w:rsid w:val="00D809F9"/>
    <w:rsid w:val="00D84C7C"/>
    <w:rsid w:val="00D85CD1"/>
    <w:rsid w:val="00D86A65"/>
    <w:rsid w:val="00D90594"/>
    <w:rsid w:val="00D90C4E"/>
    <w:rsid w:val="00D933B5"/>
    <w:rsid w:val="00D95AA6"/>
    <w:rsid w:val="00D969A2"/>
    <w:rsid w:val="00DB0CFD"/>
    <w:rsid w:val="00DB142D"/>
    <w:rsid w:val="00DB2D48"/>
    <w:rsid w:val="00DB585A"/>
    <w:rsid w:val="00DC4F22"/>
    <w:rsid w:val="00DD6BF2"/>
    <w:rsid w:val="00DD717F"/>
    <w:rsid w:val="00DD7289"/>
    <w:rsid w:val="00DE21C2"/>
    <w:rsid w:val="00DE2EC8"/>
    <w:rsid w:val="00DE4E38"/>
    <w:rsid w:val="00DF341C"/>
    <w:rsid w:val="00DF5ADD"/>
    <w:rsid w:val="00DF76D4"/>
    <w:rsid w:val="00E00A80"/>
    <w:rsid w:val="00E01A3A"/>
    <w:rsid w:val="00E02E64"/>
    <w:rsid w:val="00E03A8F"/>
    <w:rsid w:val="00E06A04"/>
    <w:rsid w:val="00E12B97"/>
    <w:rsid w:val="00E15941"/>
    <w:rsid w:val="00E16306"/>
    <w:rsid w:val="00E20D7B"/>
    <w:rsid w:val="00E3365E"/>
    <w:rsid w:val="00E376C3"/>
    <w:rsid w:val="00E379CC"/>
    <w:rsid w:val="00E412FF"/>
    <w:rsid w:val="00E4305C"/>
    <w:rsid w:val="00E47E75"/>
    <w:rsid w:val="00E5355C"/>
    <w:rsid w:val="00E55996"/>
    <w:rsid w:val="00E60D93"/>
    <w:rsid w:val="00E630A2"/>
    <w:rsid w:val="00E80439"/>
    <w:rsid w:val="00E85331"/>
    <w:rsid w:val="00E864DB"/>
    <w:rsid w:val="00E91C8C"/>
    <w:rsid w:val="00E95774"/>
    <w:rsid w:val="00E95E3C"/>
    <w:rsid w:val="00EA43DA"/>
    <w:rsid w:val="00EB053F"/>
    <w:rsid w:val="00EB362F"/>
    <w:rsid w:val="00EB5B3B"/>
    <w:rsid w:val="00EC1CB3"/>
    <w:rsid w:val="00EC3090"/>
    <w:rsid w:val="00EC38F1"/>
    <w:rsid w:val="00EC7A05"/>
    <w:rsid w:val="00EC7A59"/>
    <w:rsid w:val="00ED066B"/>
    <w:rsid w:val="00ED2469"/>
    <w:rsid w:val="00ED57CD"/>
    <w:rsid w:val="00EE1874"/>
    <w:rsid w:val="00EE1CCD"/>
    <w:rsid w:val="00EE1F3D"/>
    <w:rsid w:val="00EE31F1"/>
    <w:rsid w:val="00EE5945"/>
    <w:rsid w:val="00EE697A"/>
    <w:rsid w:val="00EF0E56"/>
    <w:rsid w:val="00EF2ED8"/>
    <w:rsid w:val="00F01420"/>
    <w:rsid w:val="00F067ED"/>
    <w:rsid w:val="00F140F1"/>
    <w:rsid w:val="00F157EA"/>
    <w:rsid w:val="00F33D41"/>
    <w:rsid w:val="00F41DF1"/>
    <w:rsid w:val="00F42CDE"/>
    <w:rsid w:val="00F452F6"/>
    <w:rsid w:val="00F510E4"/>
    <w:rsid w:val="00F5436C"/>
    <w:rsid w:val="00F55BF8"/>
    <w:rsid w:val="00F56102"/>
    <w:rsid w:val="00F57A42"/>
    <w:rsid w:val="00F57F2D"/>
    <w:rsid w:val="00F60ABB"/>
    <w:rsid w:val="00F60F21"/>
    <w:rsid w:val="00F6150C"/>
    <w:rsid w:val="00F628BB"/>
    <w:rsid w:val="00F715E7"/>
    <w:rsid w:val="00F81615"/>
    <w:rsid w:val="00F8520F"/>
    <w:rsid w:val="00F9225B"/>
    <w:rsid w:val="00F9310C"/>
    <w:rsid w:val="00F939E4"/>
    <w:rsid w:val="00F944BF"/>
    <w:rsid w:val="00F94D2E"/>
    <w:rsid w:val="00F95396"/>
    <w:rsid w:val="00F97F26"/>
    <w:rsid w:val="00FA14AD"/>
    <w:rsid w:val="00FA28B3"/>
    <w:rsid w:val="00FA431A"/>
    <w:rsid w:val="00FA576B"/>
    <w:rsid w:val="00FB2EE8"/>
    <w:rsid w:val="00FC0564"/>
    <w:rsid w:val="00FC11D7"/>
    <w:rsid w:val="00FC25F5"/>
    <w:rsid w:val="00FC4F60"/>
    <w:rsid w:val="00FD20E9"/>
    <w:rsid w:val="00FD631E"/>
    <w:rsid w:val="00FE05D4"/>
    <w:rsid w:val="00FE1728"/>
    <w:rsid w:val="00FE22F5"/>
    <w:rsid w:val="00FE2418"/>
    <w:rsid w:val="00FE68E1"/>
    <w:rsid w:val="00FE7702"/>
    <w:rsid w:val="00FF03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BD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E9D"/>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B852D7"/>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F0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2D7"/>
    <w:rPr>
      <w:color w:val="0563C1" w:themeColor="hyperlink"/>
      <w:u w:val="single"/>
    </w:rPr>
  </w:style>
  <w:style w:type="paragraph" w:styleId="CommentText">
    <w:name w:val="annotation text"/>
    <w:basedOn w:val="Normal"/>
    <w:link w:val="CommentTextChar"/>
    <w:uiPriority w:val="99"/>
    <w:semiHidden/>
    <w:unhideWhenUsed/>
    <w:rsid w:val="00B852D7"/>
    <w:pPr>
      <w:bidi/>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852D7"/>
    <w:rPr>
      <w:rFonts w:eastAsiaTheme="minorEastAsia"/>
      <w:sz w:val="20"/>
      <w:szCs w:val="20"/>
    </w:rPr>
  </w:style>
  <w:style w:type="character" w:styleId="CommentReference">
    <w:name w:val="annotation reference"/>
    <w:basedOn w:val="DefaultParagraphFont"/>
    <w:uiPriority w:val="99"/>
    <w:semiHidden/>
    <w:unhideWhenUsed/>
    <w:rsid w:val="00B852D7"/>
    <w:rPr>
      <w:sz w:val="16"/>
      <w:szCs w:val="16"/>
    </w:rPr>
  </w:style>
  <w:style w:type="character" w:customStyle="1" w:styleId="Heading1Char">
    <w:name w:val="Heading 1 Char"/>
    <w:basedOn w:val="DefaultParagraphFont"/>
    <w:link w:val="Heading1"/>
    <w:uiPriority w:val="9"/>
    <w:rsid w:val="00B852D7"/>
    <w:rPr>
      <w:rFonts w:asciiTheme="majorBidi" w:eastAsiaTheme="majorEastAsia" w:hAnsiTheme="majorBid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304A7"/>
    <w:pPr>
      <w:bidi w:val="0"/>
      <w:spacing w:after="160"/>
    </w:pPr>
    <w:rPr>
      <w:rFonts w:eastAsiaTheme="minorHAnsi"/>
      <w:b/>
      <w:bCs/>
    </w:rPr>
  </w:style>
  <w:style w:type="character" w:customStyle="1" w:styleId="CommentSubjectChar">
    <w:name w:val="Comment Subject Char"/>
    <w:basedOn w:val="CommentTextChar"/>
    <w:link w:val="CommentSubject"/>
    <w:uiPriority w:val="99"/>
    <w:semiHidden/>
    <w:rsid w:val="00B304A7"/>
    <w:rPr>
      <w:rFonts w:eastAsiaTheme="minorEastAsia"/>
      <w:b/>
      <w:bCs/>
      <w:sz w:val="20"/>
      <w:szCs w:val="20"/>
    </w:rPr>
  </w:style>
  <w:style w:type="paragraph" w:styleId="FootnoteText">
    <w:name w:val="footnote text"/>
    <w:basedOn w:val="Normal"/>
    <w:link w:val="FootnoteTextChar"/>
    <w:uiPriority w:val="99"/>
    <w:semiHidden/>
    <w:unhideWhenUsed/>
    <w:rsid w:val="00FE17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728"/>
    <w:rPr>
      <w:sz w:val="20"/>
      <w:szCs w:val="20"/>
    </w:rPr>
  </w:style>
  <w:style w:type="character" w:styleId="FootnoteReference">
    <w:name w:val="footnote reference"/>
    <w:basedOn w:val="DefaultParagraphFont"/>
    <w:uiPriority w:val="99"/>
    <w:semiHidden/>
    <w:unhideWhenUsed/>
    <w:rsid w:val="00FE1728"/>
    <w:rPr>
      <w:vertAlign w:val="superscript"/>
    </w:rPr>
  </w:style>
  <w:style w:type="character" w:customStyle="1" w:styleId="Heading2Char">
    <w:name w:val="Heading 2 Char"/>
    <w:basedOn w:val="DefaultParagraphFont"/>
    <w:link w:val="Heading2"/>
    <w:uiPriority w:val="9"/>
    <w:rsid w:val="004B4F04"/>
    <w:rPr>
      <w:rFonts w:asciiTheme="majorBidi" w:eastAsiaTheme="majorEastAsia" w:hAnsiTheme="majorBidi" w:cstheme="majorBidi"/>
      <w:color w:val="2F5496" w:themeColor="accent1" w:themeShade="BF"/>
      <w:sz w:val="26"/>
      <w:szCs w:val="26"/>
    </w:rPr>
  </w:style>
  <w:style w:type="paragraph" w:styleId="BalloonText">
    <w:name w:val="Balloon Text"/>
    <w:basedOn w:val="Normal"/>
    <w:link w:val="BalloonTextChar"/>
    <w:uiPriority w:val="99"/>
    <w:semiHidden/>
    <w:unhideWhenUsed/>
    <w:rsid w:val="00F816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615"/>
    <w:rPr>
      <w:rFonts w:ascii="Times New Roman" w:hAnsi="Times New Roman" w:cs="Times New Roman"/>
      <w:sz w:val="18"/>
      <w:szCs w:val="18"/>
    </w:rPr>
  </w:style>
  <w:style w:type="paragraph" w:styleId="Revision">
    <w:name w:val="Revision"/>
    <w:hidden/>
    <w:uiPriority w:val="99"/>
    <w:semiHidden/>
    <w:rsid w:val="003E21FF"/>
    <w:pPr>
      <w:spacing w:after="0" w:line="240" w:lineRule="auto"/>
    </w:pPr>
    <w:rPr>
      <w:rFonts w:asciiTheme="majorBidi" w:hAnsiTheme="majorBidi"/>
      <w:sz w:val="24"/>
    </w:rPr>
  </w:style>
  <w:style w:type="paragraph" w:styleId="Header">
    <w:name w:val="header"/>
    <w:basedOn w:val="Normal"/>
    <w:link w:val="HeaderChar"/>
    <w:uiPriority w:val="99"/>
    <w:unhideWhenUsed/>
    <w:rsid w:val="00F51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0E4"/>
    <w:rPr>
      <w:rFonts w:asciiTheme="majorBidi" w:hAnsiTheme="majorBidi"/>
      <w:sz w:val="24"/>
    </w:rPr>
  </w:style>
  <w:style w:type="paragraph" w:styleId="Footer">
    <w:name w:val="footer"/>
    <w:basedOn w:val="Normal"/>
    <w:link w:val="FooterChar"/>
    <w:uiPriority w:val="99"/>
    <w:unhideWhenUsed/>
    <w:rsid w:val="00F51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0E4"/>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9475">
      <w:bodyDiv w:val="1"/>
      <w:marLeft w:val="0"/>
      <w:marRight w:val="0"/>
      <w:marTop w:val="0"/>
      <w:marBottom w:val="0"/>
      <w:divBdr>
        <w:top w:val="none" w:sz="0" w:space="0" w:color="auto"/>
        <w:left w:val="none" w:sz="0" w:space="0" w:color="auto"/>
        <w:bottom w:val="none" w:sz="0" w:space="0" w:color="auto"/>
        <w:right w:val="none" w:sz="0" w:space="0" w:color="auto"/>
      </w:divBdr>
    </w:div>
    <w:div w:id="79070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ACEB-F3B5-446B-9D7F-248C2909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4610</Words>
  <Characters>26278</Characters>
  <Application>Microsoft Office Word</Application>
  <DocSecurity>0</DocSecurity>
  <Lines>218</Lines>
  <Paragraphs>61</Paragraphs>
  <ScaleCrop>false</ScaleCrop>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2021-11-08T22:50:00Z</dcterms:created>
  <dcterms:modified xsi:type="dcterms:W3CDTF">2021-11-08T22:50:00Z</dcterms:modified>
</cp:coreProperties>
</file>