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0181" w14:textId="77777777" w:rsidR="0060421E" w:rsidRDefault="00004550" w:rsidP="00C13181">
      <w:pPr>
        <w:pStyle w:val="Heading1"/>
        <w:rPr>
          <w:ins w:id="0" w:author="Editor" w:date="2021-08-08T18:51:00Z"/>
        </w:rPr>
      </w:pPr>
      <w:commentRangeStart w:id="1"/>
      <w:r w:rsidRPr="009A717C">
        <w:softHyphen/>
      </w:r>
      <w:r w:rsidRPr="009A717C">
        <w:softHyphen/>
      </w:r>
      <w:r w:rsidRPr="009A717C">
        <w:softHyphen/>
      </w:r>
      <w:r w:rsidRPr="009A717C">
        <w:softHyphen/>
      </w:r>
      <w:r w:rsidRPr="009A717C">
        <w:softHyphen/>
      </w:r>
      <w:commentRangeEnd w:id="1"/>
      <w:r w:rsidR="0060421E">
        <w:rPr>
          <w:rStyle w:val="CommentReference"/>
          <w:rFonts w:asciiTheme="minorHAnsi" w:hAnsiTheme="minorHAnsi"/>
          <w:b w:val="0"/>
          <w:bCs w:val="0"/>
          <w:lang w:val="en-US"/>
        </w:rPr>
        <w:commentReference w:id="1"/>
      </w:r>
    </w:p>
    <w:p w14:paraId="5AD36354" w14:textId="7B5E82A2" w:rsidR="0035676C" w:rsidRPr="009A717C" w:rsidRDefault="0035676C" w:rsidP="00C13181">
      <w:pPr>
        <w:pStyle w:val="Heading1"/>
      </w:pPr>
      <w:r w:rsidRPr="009A717C">
        <w:t xml:space="preserve">Involving fathers in </w:t>
      </w:r>
      <w:del w:id="2" w:author="Editor" w:date="2021-08-02T08:49:00Z">
        <w:r w:rsidRPr="009A717C" w:rsidDel="00F164B9">
          <w:delText xml:space="preserve">the </w:delText>
        </w:r>
      </w:del>
      <w:r w:rsidR="00DF0582">
        <w:t xml:space="preserve">family </w:t>
      </w:r>
      <w:r w:rsidRPr="009A717C">
        <w:t>social services</w:t>
      </w:r>
      <w:r w:rsidR="004B6BE1" w:rsidRPr="009A717C">
        <w:t xml:space="preserve"> in Israel: </w:t>
      </w:r>
      <w:commentRangeStart w:id="3"/>
      <w:ins w:id="4" w:author="Editor" w:date="2021-08-08T18:17:00Z">
        <w:r w:rsidR="00F43100">
          <w:t>Policymaking i</w:t>
        </w:r>
      </w:ins>
      <w:del w:id="5" w:author="Editor" w:date="2021-08-08T18:17:00Z">
        <w:r w:rsidR="004B6BE1" w:rsidRPr="009A717C" w:rsidDel="00F43100">
          <w:delText>I</w:delText>
        </w:r>
      </w:del>
      <w:r w:rsidRPr="009A717C">
        <w:t xml:space="preserve">n the </w:t>
      </w:r>
      <w:r w:rsidR="00F43C5A" w:rsidRPr="009A717C">
        <w:t>shadow</w:t>
      </w:r>
      <w:r w:rsidRPr="009A717C">
        <w:t xml:space="preserve"> of </w:t>
      </w:r>
      <w:del w:id="6" w:author="Editor" w:date="2021-08-08T18:17:00Z">
        <w:r w:rsidR="00BE15E9" w:rsidRPr="009A717C" w:rsidDel="00F43100">
          <w:delText xml:space="preserve">a </w:delText>
        </w:r>
      </w:del>
      <w:r w:rsidR="00BE15E9" w:rsidRPr="009A717C">
        <w:t>conflict</w:t>
      </w:r>
      <w:del w:id="7" w:author="Editor" w:date="2021-08-08T18:17:00Z">
        <w:r w:rsidR="00BE15E9" w:rsidRPr="009A717C" w:rsidDel="00F43100">
          <w:delText>ed</w:delText>
        </w:r>
        <w:r w:rsidR="00F43C5A" w:rsidRPr="009A717C" w:rsidDel="00F43100">
          <w:delText xml:space="preserve"> </w:delText>
        </w:r>
        <w:r w:rsidRPr="009A717C" w:rsidDel="00F43100">
          <w:delText>policy</w:delText>
        </w:r>
      </w:del>
      <w:ins w:id="8" w:author="Editor" w:date="2021-08-08T18:17:00Z">
        <w:r w:rsidR="00F43100">
          <w:t>s</w:t>
        </w:r>
        <w:commentRangeEnd w:id="3"/>
        <w:r w:rsidR="00F43100">
          <w:rPr>
            <w:rStyle w:val="CommentReference"/>
            <w:rFonts w:asciiTheme="minorHAnsi" w:hAnsiTheme="minorHAnsi"/>
            <w:b w:val="0"/>
            <w:bCs w:val="0"/>
            <w:lang w:val="en-US"/>
          </w:rPr>
          <w:commentReference w:id="3"/>
        </w:r>
      </w:ins>
    </w:p>
    <w:p w14:paraId="3F849ACA" w14:textId="77777777" w:rsidR="00BD712F" w:rsidRPr="009A717C" w:rsidRDefault="00BD712F" w:rsidP="00C13181">
      <w:pPr>
        <w:rPr>
          <w:lang w:val="en-GB"/>
        </w:rPr>
      </w:pPr>
    </w:p>
    <w:p w14:paraId="09B20E7B" w14:textId="77777777" w:rsidR="00C03C55" w:rsidRDefault="00C03C55" w:rsidP="00C13181">
      <w:pPr>
        <w:rPr>
          <w:lang w:val="en-GB"/>
        </w:rPr>
      </w:pPr>
    </w:p>
    <w:p w14:paraId="6FE92289" w14:textId="77777777" w:rsidR="00C03C55" w:rsidRDefault="00C03C55" w:rsidP="00C13181">
      <w:pPr>
        <w:pStyle w:val="Heading2"/>
      </w:pPr>
      <w:r>
        <w:t>Abstract</w:t>
      </w:r>
    </w:p>
    <w:p w14:paraId="1CBC81AE" w14:textId="77777777" w:rsidR="00F164B9" w:rsidRDefault="00F164B9" w:rsidP="009A1735">
      <w:pPr>
        <w:ind w:firstLine="0"/>
        <w:rPr>
          <w:ins w:id="9" w:author="Editor" w:date="2021-08-02T08:50:00Z"/>
        </w:rPr>
      </w:pPr>
    </w:p>
    <w:p w14:paraId="2EDF5195" w14:textId="5D29A93B" w:rsidR="00731BF7" w:rsidRDefault="00731BF7" w:rsidP="00055252">
      <w:commentRangeStart w:id="10"/>
      <w:r w:rsidRPr="00C03C55">
        <w:t>While</w:t>
      </w:r>
      <w:commentRangeEnd w:id="10"/>
      <w:r w:rsidR="008A65F4">
        <w:rPr>
          <w:rStyle w:val="CommentReference"/>
          <w:rFonts w:asciiTheme="minorHAnsi" w:hAnsiTheme="minorHAnsi"/>
        </w:rPr>
        <w:commentReference w:id="10"/>
      </w:r>
      <w:r w:rsidRPr="00C03C55">
        <w:t xml:space="preserve"> it is widely accepted that </w:t>
      </w:r>
      <w:del w:id="12" w:author="Editor" w:date="2021-08-08T18:59:00Z">
        <w:r w:rsidRPr="00C03C55" w:rsidDel="0060421E">
          <w:delText>father engagement is beneficial to child development</w:delText>
        </w:r>
        <w:r w:rsidDel="0060421E">
          <w:delText xml:space="preserve"> </w:delText>
        </w:r>
        <w:r w:rsidRPr="00C03C55" w:rsidDel="0060421E">
          <w:delText xml:space="preserve">and that </w:delText>
        </w:r>
      </w:del>
      <w:r w:rsidRPr="00C03C55">
        <w:t xml:space="preserve">social work interventions </w:t>
      </w:r>
      <w:del w:id="13" w:author="Editor" w:date="2021-08-08T17:59:00Z">
        <w:r w:rsidRPr="00C03C55" w:rsidDel="00055252">
          <w:delText xml:space="preserve">that </w:delText>
        </w:r>
      </w:del>
      <w:ins w:id="14" w:author="Editor" w:date="2021-08-08T17:59:00Z">
        <w:r w:rsidR="00055252">
          <w:t xml:space="preserve">are more </w:t>
        </w:r>
      </w:ins>
      <w:ins w:id="15" w:author="Editor" w:date="2021-08-08T18:00:00Z">
        <w:r w:rsidR="00055252">
          <w:t>productive</w:t>
        </w:r>
      </w:ins>
      <w:ins w:id="16" w:author="Editor" w:date="2021-08-08T17:59:00Z">
        <w:r w:rsidR="00055252">
          <w:t xml:space="preserve"> when they</w:t>
        </w:r>
        <w:r w:rsidR="00055252" w:rsidRPr="00C03C55">
          <w:t xml:space="preserve"> </w:t>
        </w:r>
      </w:ins>
      <w:r w:rsidRPr="00C03C55">
        <w:t>include fathers</w:t>
      </w:r>
      <w:del w:id="17" w:author="Editor" w:date="2021-08-08T18:00:00Z">
        <w:r w:rsidRPr="00C03C55" w:rsidDel="00055252">
          <w:delText xml:space="preserve"> are more </w:delText>
        </w:r>
        <w:r w:rsidDel="00055252">
          <w:delText>produ</w:delText>
        </w:r>
        <w:r w:rsidRPr="00C03C55" w:rsidDel="00055252">
          <w:delText>ctive</w:delText>
        </w:r>
      </w:del>
      <w:r>
        <w:t xml:space="preserve">, </w:t>
      </w:r>
      <w:ins w:id="18" w:author="Editor" w:date="2021-08-08T18:00:00Z">
        <w:r w:rsidR="00055252" w:rsidRPr="0045362A">
          <w:rPr>
            <w:lang w:val="en-GB"/>
          </w:rPr>
          <w:t xml:space="preserve">fathers are </w:t>
        </w:r>
        <w:r w:rsidR="00055252">
          <w:rPr>
            <w:lang w:val="en-GB"/>
          </w:rPr>
          <w:t>largely left out of</w:t>
        </w:r>
        <w:r w:rsidR="00055252" w:rsidRPr="0045362A">
          <w:rPr>
            <w:lang w:val="en-GB"/>
          </w:rPr>
          <w:t xml:space="preserve"> </w:t>
        </w:r>
        <w:r w:rsidR="00055252">
          <w:rPr>
            <w:lang w:val="en-GB"/>
          </w:rPr>
          <w:t xml:space="preserve">child and family social service </w:t>
        </w:r>
        <w:r w:rsidR="00055252" w:rsidRPr="0045362A">
          <w:rPr>
            <w:lang w:val="en-GB"/>
          </w:rPr>
          <w:t xml:space="preserve">interventions </w:t>
        </w:r>
      </w:ins>
      <w:ins w:id="19" w:author="Editor" w:date="2021-08-08T18:01:00Z">
        <w:r w:rsidR="00055252">
          <w:rPr>
            <w:lang w:val="en-GB"/>
          </w:rPr>
          <w:t xml:space="preserve">in Israel and most Western countries. </w:t>
        </w:r>
      </w:ins>
      <w:ins w:id="20" w:author="Editor" w:date="2021-08-08T18:03:00Z">
        <w:r w:rsidR="00055252">
          <w:rPr>
            <w:lang w:val="en-GB"/>
          </w:rPr>
          <w:t xml:space="preserve">Current research </w:t>
        </w:r>
      </w:ins>
      <w:r w:rsidR="00B9037D">
        <w:t>world</w:t>
      </w:r>
      <w:del w:id="21" w:author="Editor" w:date="2021-08-08T18:09:00Z">
        <w:r w:rsidR="00B9037D" w:rsidDel="00055252">
          <w:delText xml:space="preserve"> </w:delText>
        </w:r>
      </w:del>
      <w:r>
        <w:t xml:space="preserve">wide </w:t>
      </w:r>
      <w:del w:id="22" w:author="Editor" w:date="2021-08-08T18:03:00Z">
        <w:r w:rsidDel="00055252">
          <w:delText xml:space="preserve">current research </w:delText>
        </w:r>
      </w:del>
      <w:r>
        <w:t xml:space="preserve">focuses on </w:t>
      </w:r>
      <w:del w:id="23" w:author="Editor" w:date="2021-08-08T18:05:00Z">
        <w:r w:rsidDel="00055252">
          <w:delText xml:space="preserve">the </w:delText>
        </w:r>
      </w:del>
      <w:del w:id="24" w:author="Editor" w:date="2021-08-08T18:04:00Z">
        <w:r w:rsidDel="00055252">
          <w:delText xml:space="preserve">role </w:delText>
        </w:r>
      </w:del>
      <w:del w:id="25" w:author="Editor" w:date="2021-08-08T18:05:00Z">
        <w:r w:rsidDel="00055252">
          <w:delText xml:space="preserve">of </w:delText>
        </w:r>
      </w:del>
      <w:ins w:id="26" w:author="Editor" w:date="2021-08-08T18:05:00Z">
        <w:r w:rsidR="00055252">
          <w:t xml:space="preserve">the role that </w:t>
        </w:r>
      </w:ins>
      <w:r>
        <w:t xml:space="preserve">fathers, mothers, and social workers </w:t>
      </w:r>
      <w:ins w:id="27" w:author="Editor" w:date="2021-08-08T18:05:00Z">
        <w:r w:rsidR="00055252">
          <w:t xml:space="preserve">play in </w:t>
        </w:r>
      </w:ins>
      <w:ins w:id="28" w:author="Editor" w:date="2021-08-08T18:06:00Z">
        <w:r w:rsidR="00055252">
          <w:t xml:space="preserve">causing </w:t>
        </w:r>
      </w:ins>
      <w:ins w:id="29" w:author="Editor" w:date="2021-08-08T18:07:00Z">
        <w:r w:rsidR="00055252">
          <w:t>this phenomenon</w:t>
        </w:r>
      </w:ins>
      <w:del w:id="30" w:author="Editor" w:date="2021-08-08T18:05:00Z">
        <w:r w:rsidDel="00055252">
          <w:delText>in fathers’</w:delText>
        </w:r>
      </w:del>
      <w:del w:id="31" w:author="Editor" w:date="2021-08-08T18:07:00Z">
        <w:r w:rsidDel="00055252">
          <w:delText xml:space="preserve"> absence</w:delText>
        </w:r>
      </w:del>
      <w:r>
        <w:t>.</w:t>
      </w:r>
    </w:p>
    <w:p w14:paraId="484986BD" w14:textId="153BE67A" w:rsidR="00731BF7" w:rsidDel="008A65F4" w:rsidRDefault="00731BF7" w:rsidP="00055252">
      <w:pPr>
        <w:rPr>
          <w:del w:id="32" w:author="Editor" w:date="2021-08-08T19:03:00Z"/>
        </w:rPr>
      </w:pPr>
      <w:r>
        <w:t xml:space="preserve">In this paper, we </w:t>
      </w:r>
      <w:del w:id="33" w:author="Editor" w:date="2021-08-08T19:01:00Z">
        <w:r w:rsidDel="0060421E">
          <w:delText xml:space="preserve">wish to </w:delText>
        </w:r>
      </w:del>
      <w:r>
        <w:t>shed light on the importance of a fourth element</w:t>
      </w:r>
      <w:del w:id="34" w:author="Editor" w:date="2021-08-08T18:08:00Z">
        <w:r w:rsidDel="00055252">
          <w:delText xml:space="preserve"> </w:delText>
        </w:r>
      </w:del>
      <w:ins w:id="35" w:author="Editor" w:date="2021-08-08T18:08:00Z">
        <w:r w:rsidR="00055252">
          <w:t>—</w:t>
        </w:r>
      </w:ins>
      <w:del w:id="36" w:author="Editor" w:date="2021-08-08T18:08:00Z">
        <w:r w:rsidDel="00055252">
          <w:delText xml:space="preserve">– </w:delText>
        </w:r>
      </w:del>
      <w:r>
        <w:t xml:space="preserve">the policymaking process. </w:t>
      </w:r>
      <w:del w:id="37" w:author="Editor" w:date="2021-08-08T19:03:00Z">
        <w:r w:rsidDel="008A65F4">
          <w:delText>We achieve this through</w:delText>
        </w:r>
      </w:del>
      <w:ins w:id="38" w:author="Editor" w:date="2021-08-08T19:03:00Z">
        <w:r w:rsidR="008A65F4">
          <w:t>In</w:t>
        </w:r>
      </w:ins>
      <w:r>
        <w:t xml:space="preserve"> a case study of </w:t>
      </w:r>
      <w:del w:id="39" w:author="Editor" w:date="2021-08-08T18:10:00Z">
        <w:r w:rsidDel="00055252">
          <w:delText xml:space="preserve">the </w:delText>
        </w:r>
      </w:del>
      <w:r>
        <w:t xml:space="preserve">Israeli social services, </w:t>
      </w:r>
      <w:ins w:id="40" w:author="Editor" w:date="2021-08-08T19:03:00Z">
        <w:r w:rsidR="008A65F4">
          <w:t xml:space="preserve">we </w:t>
        </w:r>
      </w:ins>
      <w:r>
        <w:t>interview</w:t>
      </w:r>
      <w:ins w:id="41" w:author="Editor" w:date="2021-08-08T19:03:00Z">
        <w:r w:rsidR="008A65F4">
          <w:t>ed</w:t>
        </w:r>
      </w:ins>
      <w:del w:id="42" w:author="Editor" w:date="2021-08-08T19:03:00Z">
        <w:r w:rsidDel="008A65F4">
          <w:delText>ing</w:delText>
        </w:r>
      </w:del>
      <w:r>
        <w:t xml:space="preserve"> leading bureaucrats and policymakers regarding their position</w:t>
      </w:r>
      <w:del w:id="43" w:author="Editor" w:date="2021-08-08T18:11:00Z">
        <w:r w:rsidDel="00055252">
          <w:delText>s towards</w:delText>
        </w:r>
      </w:del>
      <w:ins w:id="44" w:author="Editor" w:date="2021-08-08T18:11:00Z">
        <w:r w:rsidR="00055252">
          <w:t xml:space="preserve"> on</w:t>
        </w:r>
      </w:ins>
      <w:r>
        <w:t xml:space="preserve"> engaging fathers</w:t>
      </w:r>
      <w:ins w:id="45" w:author="Editor" w:date="2021-08-08T19:03:00Z">
        <w:r w:rsidR="008A65F4">
          <w:t xml:space="preserve"> and </w:t>
        </w:r>
      </w:ins>
      <w:del w:id="46" w:author="Editor" w:date="2021-08-08T19:03:00Z">
        <w:r w:rsidDel="008A65F4">
          <w:delText>.</w:delText>
        </w:r>
      </w:del>
    </w:p>
    <w:p w14:paraId="47C2D0AF" w14:textId="4B64EBFE" w:rsidR="00731BF7" w:rsidRPr="009A717C" w:rsidRDefault="00731BF7" w:rsidP="00055252">
      <w:pPr>
        <w:rPr>
          <w:sz w:val="19"/>
          <w:szCs w:val="19"/>
          <w:lang w:val="en-GB"/>
        </w:rPr>
      </w:pPr>
      <w:del w:id="47" w:author="Editor" w:date="2021-08-08T19:03:00Z">
        <w:r w:rsidDel="008A65F4">
          <w:delText xml:space="preserve">We </w:delText>
        </w:r>
      </w:del>
      <w:r>
        <w:t xml:space="preserve">identified </w:t>
      </w:r>
      <w:del w:id="48" w:author="Editor" w:date="2021-08-08T19:04:00Z">
        <w:r w:rsidDel="008A65F4">
          <w:delText xml:space="preserve">that policymakers face </w:delText>
        </w:r>
      </w:del>
      <w:r>
        <w:t>three main conflicts</w:t>
      </w:r>
      <w:del w:id="49" w:author="Editor" w:date="2021-08-08T18:13:00Z">
        <w:r w:rsidDel="00055252">
          <w:delText>,</w:delText>
        </w:r>
      </w:del>
      <w:r>
        <w:t xml:space="preserve"> hindering </w:t>
      </w:r>
      <w:del w:id="50" w:author="Editor" w:date="2021-08-08T19:04:00Z">
        <w:r w:rsidDel="008A65F4">
          <w:delText xml:space="preserve">their </w:delText>
        </w:r>
      </w:del>
      <w:ins w:id="51" w:author="Editor" w:date="2021-08-08T19:04:00Z">
        <w:r w:rsidR="008A65F4">
          <w:t>policymakers’</w:t>
        </w:r>
        <w:r w:rsidR="008A65F4">
          <w:t xml:space="preserve"> </w:t>
        </w:r>
      </w:ins>
      <w:r>
        <w:t>ability and motivation to promote policy favo</w:t>
      </w:r>
      <w:ins w:id="52" w:author="Editor" w:date="2021-08-08T18:13:00Z">
        <w:r w:rsidR="00055252">
          <w:t>u</w:t>
        </w:r>
      </w:ins>
      <w:r>
        <w:t>ring father engagement</w:t>
      </w:r>
      <w:ins w:id="53" w:author="Editor" w:date="2021-08-08T18:13:00Z">
        <w:r w:rsidR="00055252">
          <w:t>—</w:t>
        </w:r>
      </w:ins>
      <w:del w:id="54" w:author="Editor" w:date="2021-08-08T18:13:00Z">
        <w:r w:rsidDel="00055252">
          <w:rPr>
            <w:lang w:val="en-GB"/>
          </w:rPr>
          <w:delText xml:space="preserve"> – </w:delText>
        </w:r>
      </w:del>
      <w:r>
        <w:rPr>
          <w:lang w:val="en-GB"/>
        </w:rPr>
        <w:t xml:space="preserve">a </w:t>
      </w:r>
      <w:commentRangeStart w:id="55"/>
      <w:ins w:id="56" w:author="Editor" w:date="2021-08-08T18:14:00Z">
        <w:r w:rsidR="00055252">
          <w:rPr>
            <w:lang w:val="en-GB"/>
          </w:rPr>
          <w:t>g</w:t>
        </w:r>
        <w:r w:rsidR="008A65F4">
          <w:rPr>
            <w:lang w:val="en-GB"/>
          </w:rPr>
          <w:t>en</w:t>
        </w:r>
        <w:r w:rsidR="00055252">
          <w:rPr>
            <w:lang w:val="en-GB"/>
          </w:rPr>
          <w:t>der</w:t>
        </w:r>
      </w:ins>
      <w:ins w:id="57" w:author="Editor" w:date="2021-08-08T19:07:00Z">
        <w:r w:rsidR="008A65F4">
          <w:rPr>
            <w:lang w:val="en-GB"/>
          </w:rPr>
          <w:t>e</w:t>
        </w:r>
      </w:ins>
      <w:ins w:id="58" w:author="Editor" w:date="2021-08-08T18:14:00Z">
        <w:r w:rsidR="00055252">
          <w:rPr>
            <w:lang w:val="en-GB"/>
          </w:rPr>
          <w:t xml:space="preserve">d </w:t>
        </w:r>
      </w:ins>
      <w:r>
        <w:rPr>
          <w:lang w:val="en-GB"/>
        </w:rPr>
        <w:t>p</w:t>
      </w:r>
      <w:r w:rsidRPr="009A717C">
        <w:rPr>
          <w:lang w:val="en-GB"/>
        </w:rPr>
        <w:t>rofession</w:t>
      </w:r>
      <w:commentRangeEnd w:id="55"/>
      <w:r w:rsidR="00055252">
        <w:rPr>
          <w:rStyle w:val="CommentReference"/>
          <w:rFonts w:asciiTheme="minorHAnsi" w:hAnsiTheme="minorHAnsi"/>
        </w:rPr>
        <w:commentReference w:id="55"/>
      </w:r>
      <w:del w:id="59" w:author="Editor" w:date="2021-08-08T18:14:00Z">
        <w:r w:rsidRPr="009A717C" w:rsidDel="00055252">
          <w:rPr>
            <w:lang w:val="en-GB"/>
          </w:rPr>
          <w:delText>al-gendered</w:delText>
        </w:r>
      </w:del>
      <w:r w:rsidRPr="009A717C">
        <w:rPr>
          <w:lang w:val="en-GB"/>
        </w:rPr>
        <w:t xml:space="preserve"> conflict</w:t>
      </w:r>
      <w:r>
        <w:rPr>
          <w:lang w:val="en-GB"/>
        </w:rPr>
        <w:t>, a p</w:t>
      </w:r>
      <w:r w:rsidRPr="009A717C">
        <w:rPr>
          <w:lang w:val="en-GB"/>
        </w:rPr>
        <w:t>olitical conflict</w:t>
      </w:r>
      <w:r>
        <w:rPr>
          <w:lang w:val="en-GB"/>
        </w:rPr>
        <w:t>, and an e</w:t>
      </w:r>
      <w:r w:rsidRPr="009A717C">
        <w:rPr>
          <w:lang w:val="en-GB"/>
        </w:rPr>
        <w:t>thical conflict.</w:t>
      </w:r>
    </w:p>
    <w:p w14:paraId="17CCA31E" w14:textId="7A3D7068" w:rsidR="00731BF7" w:rsidRPr="00C03C55" w:rsidRDefault="00731BF7" w:rsidP="00055252">
      <w:r>
        <w:rPr>
          <w:lang w:val="en-GB"/>
        </w:rPr>
        <w:t xml:space="preserve">We </w:t>
      </w:r>
      <w:del w:id="60" w:author="Editor" w:date="2021-08-08T18:20:00Z">
        <w:r w:rsidDel="00F43100">
          <w:rPr>
            <w:lang w:val="en-GB"/>
          </w:rPr>
          <w:delText xml:space="preserve">will </w:delText>
        </w:r>
      </w:del>
      <w:r>
        <w:rPr>
          <w:lang w:val="en-GB"/>
        </w:rPr>
        <w:t xml:space="preserve">show how </w:t>
      </w:r>
      <w:del w:id="61" w:author="Editor" w:date="2021-08-08T19:06:00Z">
        <w:r w:rsidDel="008A65F4">
          <w:rPr>
            <w:lang w:val="en-GB"/>
          </w:rPr>
          <w:delText xml:space="preserve">each of </w:delText>
        </w:r>
      </w:del>
      <w:r>
        <w:rPr>
          <w:lang w:val="en-GB"/>
        </w:rPr>
        <w:t>these conflicts</w:t>
      </w:r>
      <w:ins w:id="62" w:author="Editor" w:date="2021-08-08T19:07:00Z">
        <w:r w:rsidR="008A65F4">
          <w:rPr>
            <w:lang w:val="en-GB"/>
          </w:rPr>
          <w:t>, each</w:t>
        </w:r>
      </w:ins>
      <w:r>
        <w:rPr>
          <w:lang w:val="en-GB"/>
        </w:rPr>
        <w:t xml:space="preserve"> emerg</w:t>
      </w:r>
      <w:ins w:id="63" w:author="Editor" w:date="2021-08-08T19:07:00Z">
        <w:r w:rsidR="008A65F4">
          <w:rPr>
            <w:lang w:val="en-GB"/>
          </w:rPr>
          <w:t>ing</w:t>
        </w:r>
      </w:ins>
      <w:del w:id="64" w:author="Editor" w:date="2021-08-08T19:07:00Z">
        <w:r w:rsidDel="008A65F4">
          <w:rPr>
            <w:lang w:val="en-GB"/>
          </w:rPr>
          <w:delText>es</w:delText>
        </w:r>
      </w:del>
      <w:r>
        <w:rPr>
          <w:lang w:val="en-GB"/>
        </w:rPr>
        <w:t xml:space="preserve"> from a different sphere, </w:t>
      </w:r>
      <w:ins w:id="65" w:author="Editor" w:date="2021-08-08T19:08:00Z">
        <w:r w:rsidR="008A65F4">
          <w:rPr>
            <w:lang w:val="en-GB"/>
          </w:rPr>
          <w:t xml:space="preserve">together </w:t>
        </w:r>
      </w:ins>
      <w:r>
        <w:rPr>
          <w:lang w:val="en-GB"/>
        </w:rPr>
        <w:t>creat</w:t>
      </w:r>
      <w:ins w:id="66" w:author="Editor" w:date="2021-08-08T19:07:00Z">
        <w:r w:rsidR="008A65F4">
          <w:rPr>
            <w:lang w:val="en-GB"/>
          </w:rPr>
          <w:t>e</w:t>
        </w:r>
      </w:ins>
      <w:del w:id="67" w:author="Editor" w:date="2021-08-08T19:07:00Z">
        <w:r w:rsidDel="008A65F4">
          <w:rPr>
            <w:lang w:val="en-GB"/>
          </w:rPr>
          <w:delText>ing</w:delText>
        </w:r>
      </w:del>
      <w:r>
        <w:rPr>
          <w:lang w:val="en-GB"/>
        </w:rPr>
        <w:t xml:space="preserve"> a conflict-ridden environment that may explain policy</w:t>
      </w:r>
      <w:del w:id="68" w:author="Editor" w:date="2021-08-08T18:15:00Z">
        <w:r w:rsidDel="00055252">
          <w:rPr>
            <w:lang w:val="en-GB"/>
          </w:rPr>
          <w:delText xml:space="preserve"> </w:delText>
        </w:r>
      </w:del>
      <w:r>
        <w:rPr>
          <w:lang w:val="en-GB"/>
        </w:rPr>
        <w:t xml:space="preserve">makers’ lack of action. Finally, we provide our </w:t>
      </w:r>
      <w:del w:id="69" w:author="Editor" w:date="2021-08-08T19:08:00Z">
        <w:r w:rsidDel="008A65F4">
          <w:rPr>
            <w:lang w:val="en-GB"/>
          </w:rPr>
          <w:delText xml:space="preserve">closing </w:delText>
        </w:r>
      </w:del>
      <w:r>
        <w:rPr>
          <w:lang w:val="en-GB"/>
        </w:rPr>
        <w:t>conclusion and discuss the limitations of the study.</w:t>
      </w:r>
    </w:p>
    <w:p w14:paraId="65BB7489" w14:textId="77777777" w:rsidR="00731BF7" w:rsidRDefault="00731BF7" w:rsidP="00223B53">
      <w:pPr>
        <w:ind w:firstLine="0"/>
      </w:pPr>
    </w:p>
    <w:p w14:paraId="494B9C74" w14:textId="558814EB" w:rsidR="005C625C" w:rsidRDefault="005C625C" w:rsidP="00223B53"/>
    <w:p w14:paraId="7653DF74" w14:textId="6BC70EBC" w:rsidR="005C625C" w:rsidRDefault="005C625C" w:rsidP="00223B53">
      <w:pPr>
        <w:ind w:firstLine="0"/>
        <w:rPr>
          <w:lang w:val="en-GB"/>
        </w:rPr>
      </w:pPr>
      <w:r w:rsidRPr="009A717C">
        <w:rPr>
          <w:b/>
          <w:bCs/>
          <w:lang w:val="en-GB"/>
        </w:rPr>
        <w:t>Keywords</w:t>
      </w:r>
      <w:r w:rsidRPr="009A717C">
        <w:rPr>
          <w:lang w:val="en-GB"/>
        </w:rPr>
        <w:t xml:space="preserve">: </w:t>
      </w:r>
      <w:commentRangeStart w:id="70"/>
      <w:r w:rsidRPr="009A717C">
        <w:rPr>
          <w:lang w:val="en-GB"/>
        </w:rPr>
        <w:t xml:space="preserve">Social </w:t>
      </w:r>
      <w:del w:id="71" w:author="Editor" w:date="2021-08-08T18:16:00Z">
        <w:r w:rsidRPr="009A717C" w:rsidDel="00055252">
          <w:rPr>
            <w:lang w:val="en-GB"/>
          </w:rPr>
          <w:delText>P</w:delText>
        </w:r>
      </w:del>
      <w:ins w:id="72" w:author="Editor" w:date="2021-08-08T18:16:00Z">
        <w:r w:rsidR="00055252">
          <w:rPr>
            <w:lang w:val="en-GB"/>
          </w:rPr>
          <w:t>p</w:t>
        </w:r>
      </w:ins>
      <w:r w:rsidRPr="009A717C">
        <w:rPr>
          <w:lang w:val="en-GB"/>
        </w:rPr>
        <w:t xml:space="preserve">olicy, </w:t>
      </w:r>
      <w:del w:id="73" w:author="Editor" w:date="2021-08-08T18:16:00Z">
        <w:r w:rsidRPr="009A717C" w:rsidDel="00055252">
          <w:rPr>
            <w:lang w:val="en-GB"/>
          </w:rPr>
          <w:delText xml:space="preserve">Social </w:delText>
        </w:r>
      </w:del>
      <w:ins w:id="74" w:author="Editor" w:date="2021-08-08T18:16:00Z">
        <w:r w:rsidR="00055252">
          <w:rPr>
            <w:lang w:val="en-GB"/>
          </w:rPr>
          <w:t>s</w:t>
        </w:r>
        <w:r w:rsidR="00055252" w:rsidRPr="009A717C">
          <w:rPr>
            <w:lang w:val="en-GB"/>
          </w:rPr>
          <w:t xml:space="preserve">ocial </w:t>
        </w:r>
      </w:ins>
      <w:del w:id="75" w:author="Editor" w:date="2021-08-08T18:16:00Z">
        <w:r w:rsidRPr="009A717C" w:rsidDel="00055252">
          <w:rPr>
            <w:lang w:val="en-GB"/>
          </w:rPr>
          <w:delText>Services</w:delText>
        </w:r>
      </w:del>
      <w:ins w:id="76" w:author="Editor" w:date="2021-08-08T18:16:00Z">
        <w:r w:rsidR="00055252">
          <w:rPr>
            <w:lang w:val="en-GB"/>
          </w:rPr>
          <w:t>s</w:t>
        </w:r>
        <w:r w:rsidR="00055252" w:rsidRPr="009A717C">
          <w:rPr>
            <w:lang w:val="en-GB"/>
          </w:rPr>
          <w:t>ervices</w:t>
        </w:r>
      </w:ins>
      <w:r w:rsidRPr="009A717C">
        <w:rPr>
          <w:lang w:val="en-GB"/>
        </w:rPr>
        <w:t xml:space="preserve">, </w:t>
      </w:r>
      <w:del w:id="77" w:author="Editor" w:date="2021-08-08T18:16:00Z">
        <w:r w:rsidRPr="009A717C" w:rsidDel="00055252">
          <w:rPr>
            <w:lang w:val="en-GB"/>
          </w:rPr>
          <w:delText xml:space="preserve">Social </w:delText>
        </w:r>
      </w:del>
      <w:ins w:id="78" w:author="Editor" w:date="2021-08-08T18:16:00Z">
        <w:r w:rsidR="00055252">
          <w:rPr>
            <w:lang w:val="en-GB"/>
          </w:rPr>
          <w:t>s</w:t>
        </w:r>
        <w:r w:rsidR="00055252" w:rsidRPr="009A717C">
          <w:rPr>
            <w:lang w:val="en-GB"/>
          </w:rPr>
          <w:t xml:space="preserve">ocial </w:t>
        </w:r>
      </w:ins>
      <w:del w:id="79" w:author="Editor" w:date="2021-08-08T18:16:00Z">
        <w:r w:rsidRPr="009A717C" w:rsidDel="00055252">
          <w:rPr>
            <w:lang w:val="en-GB"/>
          </w:rPr>
          <w:delText>Work</w:delText>
        </w:r>
      </w:del>
      <w:ins w:id="80" w:author="Editor" w:date="2021-08-08T18:16:00Z">
        <w:r w:rsidR="00055252">
          <w:rPr>
            <w:lang w:val="en-GB"/>
          </w:rPr>
          <w:t>w</w:t>
        </w:r>
        <w:r w:rsidR="00055252" w:rsidRPr="009A717C">
          <w:rPr>
            <w:lang w:val="en-GB"/>
          </w:rPr>
          <w:t>ork</w:t>
        </w:r>
      </w:ins>
      <w:r w:rsidRPr="009A717C">
        <w:rPr>
          <w:lang w:val="en-GB"/>
        </w:rPr>
        <w:t xml:space="preserve">, </w:t>
      </w:r>
      <w:del w:id="81" w:author="Editor" w:date="2021-08-08T18:16:00Z">
        <w:r w:rsidRPr="009A717C" w:rsidDel="00055252">
          <w:rPr>
            <w:lang w:val="en-GB"/>
          </w:rPr>
          <w:delText>Gender</w:delText>
        </w:r>
      </w:del>
      <w:ins w:id="82" w:author="Editor" w:date="2021-08-08T18:16:00Z">
        <w:r w:rsidR="00055252">
          <w:rPr>
            <w:lang w:val="en-GB"/>
          </w:rPr>
          <w:t>g</w:t>
        </w:r>
        <w:r w:rsidR="00055252" w:rsidRPr="009A717C">
          <w:rPr>
            <w:lang w:val="en-GB"/>
          </w:rPr>
          <w:t>ender</w:t>
        </w:r>
      </w:ins>
      <w:r w:rsidRPr="009A717C">
        <w:rPr>
          <w:lang w:val="en-GB"/>
        </w:rPr>
        <w:t xml:space="preserve">, </w:t>
      </w:r>
      <w:del w:id="83" w:author="Editor" w:date="2021-08-08T18:16:00Z">
        <w:r w:rsidRPr="009A717C" w:rsidDel="00055252">
          <w:rPr>
            <w:lang w:val="en-GB"/>
          </w:rPr>
          <w:delText>Family</w:delText>
        </w:r>
      </w:del>
      <w:ins w:id="84" w:author="Editor" w:date="2021-08-08T18:16:00Z">
        <w:r w:rsidR="00055252">
          <w:rPr>
            <w:lang w:val="en-GB"/>
          </w:rPr>
          <w:t>f</w:t>
        </w:r>
        <w:r w:rsidR="00055252" w:rsidRPr="009A717C">
          <w:rPr>
            <w:lang w:val="en-GB"/>
          </w:rPr>
          <w:t>amily</w:t>
        </w:r>
      </w:ins>
      <w:r w:rsidRPr="009A717C">
        <w:rPr>
          <w:lang w:val="en-GB"/>
        </w:rPr>
        <w:t xml:space="preserve">, </w:t>
      </w:r>
      <w:del w:id="85" w:author="Editor" w:date="2021-08-08T18:16:00Z">
        <w:r w:rsidRPr="009A717C" w:rsidDel="00055252">
          <w:rPr>
            <w:lang w:val="en-GB"/>
          </w:rPr>
          <w:delText>Fatherhood</w:delText>
        </w:r>
      </w:del>
      <w:ins w:id="86" w:author="Editor" w:date="2021-08-08T18:16:00Z">
        <w:r w:rsidR="00055252">
          <w:rPr>
            <w:lang w:val="en-GB"/>
          </w:rPr>
          <w:t>f</w:t>
        </w:r>
        <w:r w:rsidR="00055252" w:rsidRPr="009A717C">
          <w:rPr>
            <w:lang w:val="en-GB"/>
          </w:rPr>
          <w:t>atherhood</w:t>
        </w:r>
      </w:ins>
      <w:r w:rsidRPr="009A717C">
        <w:rPr>
          <w:lang w:val="en-GB"/>
        </w:rPr>
        <w:t>, Israel</w:t>
      </w:r>
      <w:commentRangeEnd w:id="70"/>
      <w:r w:rsidR="008A65F4">
        <w:rPr>
          <w:rStyle w:val="CommentReference"/>
          <w:rFonts w:asciiTheme="minorHAnsi" w:hAnsiTheme="minorHAnsi"/>
        </w:rPr>
        <w:commentReference w:id="70"/>
      </w:r>
      <w:r w:rsidRPr="009A717C">
        <w:rPr>
          <w:lang w:val="en-GB"/>
        </w:rPr>
        <w:t>.</w:t>
      </w:r>
    </w:p>
    <w:p w14:paraId="60975F40" w14:textId="77777777" w:rsidR="005C625C" w:rsidRPr="005C625C" w:rsidRDefault="005C625C" w:rsidP="0035642E">
      <w:pPr>
        <w:rPr>
          <w:lang w:val="en-GB"/>
        </w:rPr>
      </w:pPr>
    </w:p>
    <w:p w14:paraId="6E302601" w14:textId="258E75C7" w:rsidR="002C172B" w:rsidRDefault="002C172B" w:rsidP="0035642E">
      <w:pPr>
        <w:rPr>
          <w:lang w:val="en-GB"/>
        </w:rPr>
      </w:pPr>
      <w:r>
        <w:rPr>
          <w:lang w:val="en-GB"/>
        </w:rPr>
        <w:br w:type="page"/>
      </w:r>
    </w:p>
    <w:p w14:paraId="7065D309" w14:textId="77777777" w:rsidR="004E562D" w:rsidRPr="009A717C" w:rsidRDefault="00F43C5A" w:rsidP="0035642E">
      <w:pPr>
        <w:pStyle w:val="Heading2"/>
      </w:pPr>
      <w:r w:rsidRPr="009A717C">
        <w:lastRenderedPageBreak/>
        <w:t>Introduction</w:t>
      </w:r>
    </w:p>
    <w:p w14:paraId="5CEBFB35" w14:textId="797372E8" w:rsidR="0049333A" w:rsidRPr="0045362A" w:rsidRDefault="0049333A" w:rsidP="0035642E">
      <w:pPr>
        <w:rPr>
          <w:lang w:val="en-GB"/>
        </w:rPr>
      </w:pPr>
      <w:r w:rsidRPr="009A717C">
        <w:rPr>
          <w:lang w:val="en-GB"/>
        </w:rPr>
        <w:t xml:space="preserve">The involvement of fathers in </w:t>
      </w:r>
      <w:del w:id="87" w:author="Editor" w:date="2021-08-02T08:52:00Z">
        <w:r w:rsidRPr="009A717C" w:rsidDel="00F164B9">
          <w:rPr>
            <w:lang w:val="en-GB"/>
          </w:rPr>
          <w:delText xml:space="preserve">the </w:delText>
        </w:r>
      </w:del>
      <w:r w:rsidR="00B528C2">
        <w:rPr>
          <w:lang w:val="en-GB"/>
        </w:rPr>
        <w:t xml:space="preserve">family </w:t>
      </w:r>
      <w:r w:rsidRPr="009A717C">
        <w:rPr>
          <w:lang w:val="en-GB"/>
        </w:rPr>
        <w:t xml:space="preserve">social services is a central issue in </w:t>
      </w:r>
      <w:del w:id="88" w:author="Editor" w:date="2021-08-05T16:24:00Z">
        <w:r w:rsidRPr="009A717C" w:rsidDel="00FD149E">
          <w:rPr>
            <w:lang w:val="en-GB"/>
          </w:rPr>
          <w:delText xml:space="preserve">the discourse of </w:delText>
        </w:r>
      </w:del>
      <w:r w:rsidRPr="009A717C">
        <w:rPr>
          <w:lang w:val="en-GB"/>
        </w:rPr>
        <w:t>contemporary welfare policy</w:t>
      </w:r>
      <w:ins w:id="89" w:author="Editor" w:date="2021-08-05T16:24:00Z">
        <w:r w:rsidR="00FD149E">
          <w:rPr>
            <w:lang w:val="en-GB"/>
          </w:rPr>
          <w:t xml:space="preserve"> discourse</w:t>
        </w:r>
      </w:ins>
      <w:r w:rsidRPr="009A717C">
        <w:rPr>
          <w:lang w:val="en-GB"/>
        </w:rPr>
        <w:t xml:space="preserve">. </w:t>
      </w:r>
      <w:r w:rsidR="00E474A9">
        <w:rPr>
          <w:lang w:val="en-GB"/>
        </w:rPr>
        <w:t>I</w:t>
      </w:r>
      <w:r>
        <w:rPr>
          <w:lang w:val="en-GB"/>
        </w:rPr>
        <w:t xml:space="preserve">t is widely accepted that father engagement is beneficial to child development </w:t>
      </w:r>
      <w:r w:rsidRPr="0045362A">
        <w:rPr>
          <w:lang w:val="en-GB"/>
        </w:rPr>
        <w:fldChar w:fldCharType="begin" w:fldLock="1"/>
      </w:r>
      <w:r w:rsidRPr="0045362A">
        <w:rPr>
          <w:lang w:val="en-GB"/>
        </w:rPr>
        <w:instrText>ADDIN CSL_CITATION {"citationItems":[{"id":"ITEM-1","itemData":{"DOI":"10.1186/s12889-017-4426-1","ISSN":"14712458","PMID":"28592244","abstract":"Background: Early childhood interventions can have both immediate and long-term positive effects on cognitive, behavioural, health and education outcomes. Fathers are underrepresented in interventions focusing on the well-being of children. However, father participation may be critical for intervention effectiveness, especially for parenting interventions for child externalising problems. To date, there has been very little research conducted to understand the low rates of father participation and to facilitate the development of interventions to meet the needs of fathers. This study examined fathers' experiences of, and preferences for, parenting interventions as well as perceptions of barriers to participation. It also examined how these factors were associated with child externalising behaviour problems, and explored the predictors of participation in parenting interventions. Methods: A community sample of 1001 fathers of children aged 2–16 years completed an online survey about experiences with parenting interventions, perceived barriers to participation, the importance of different factors in their decision to attend, and preferred content and delivery methods. They also completed ratings of their child's behaviour using the Strengths and Difficulties Questionnaire. Results: Overall, 15% of fathers had participated in a parenting intervention or treatment for child behaviour, with significantly higher rates of participation for fathers of children with high versus low levels of externalising problems. Fathers rated understanding what is involved in the program and knowing that the facilitator is trained as the two most important factors in their decision to participate. There were several barriers to participation that fathers of children with high-level externalising problems were more likely to endorse, across practical barriers and help-seeking attitudes, compared to fathers of children with low-level externalising problems. Almost two-thirds of fathers of children with high-level externalising behaviour had not participated in a parenting intervention or treatment. The only significant predictors of intervention participation were severity of child externalising behaviour problems and child age.","author":[{"dropping-particle":"","family":"Tully","given":"Lucy A.","non-dropping-particle":"","parse-names":false,"suffix":""},{"dropping-particle":"","family":"Piotrowska","given":"Patrycja J.","non-dropping-particle":"","parse-names":false,"suffix":""},{"dropping-particle":"","family":"Collins","given":"Daniel A.J.","non-dropping-particle":"","parse-names":false,"suffix":""},{"dropping-particle":"","family":"Mairet","given":"Kathleen S.","non-dropping-particle":"","parse-names":false,"suffix":""},{"dropping-particle":"","family":"Black","given":"Nicola","non-dropping-particle":"","parse-names":false,"suffix":""},{"dropping-particle":"","family":"Kimonis","given":"Eva R.","non-dropping-particle":"","parse-names":false,"suffix":""},{"dropping-particle":"","family":"Hawes","given":"David J.","non-dropping-particle":"","parse-names":false,"suffix":""},{"dropping-particle":"","family":"Moul","given":"Caroline","non-dropping-particle":"","parse-names":false,"suffix":""},{"dropping-particle":"","family":"Lenroot","given":"Rhoshel K.","non-dropping-particle":"","parse-names":false,"suffix":""},{"dropping-particle":"","family":"Frick","given":"Paul J.","non-dropping-particle":"","parse-names":false,"suffix":""},{"dropping-particle":"","family":"Anderson","given":"Vicki","non-dropping-particle":"","parse-names":false,"suffix":""},{"dropping-particle":"","family":"Dadds","given":"Mark R.","non-dropping-particle":"","parse-names":false,"suffix":""}],"container-title":"BMC Public Health","id":"ITEM-1","issue":"1","issued":{"date-parts":[["2017"]]},"page":"1-14","publisher":"BMC Public Health","title":"Optimising child outcomes from parenting interventions: fathers’ experiences, preferences and barriers to participation","type":"article-journal","volume":"17"},"uris":["http://www.mendeley.com/documents/?uuid=fc4e679f-97b9-4c02-9315-a13da1a11633"]}],"mendeley":{"formattedCitation":"(Tully et al., 2017)","plainTextFormattedCitation":"(Tully et al., 2017)","previouslyFormattedCitation":"(Tully et al., 2017)"},"properties":{"noteIndex":0},"schema":"https://github.com/citation-style-language/schema/raw/master/csl-citation.json"}</w:instrText>
      </w:r>
      <w:r w:rsidRPr="0045362A">
        <w:rPr>
          <w:lang w:val="en-GB"/>
        </w:rPr>
        <w:fldChar w:fldCharType="separate"/>
      </w:r>
      <w:r w:rsidRPr="0045362A">
        <w:rPr>
          <w:noProof/>
          <w:lang w:val="en-GB"/>
        </w:rPr>
        <w:t>(Tully et al., 2017)</w:t>
      </w:r>
      <w:r w:rsidRPr="0045362A">
        <w:rPr>
          <w:lang w:val="en-GB"/>
        </w:rPr>
        <w:fldChar w:fldCharType="end"/>
      </w:r>
      <w:del w:id="90" w:author="Editor" w:date="2021-08-05T16:31:00Z">
        <w:r w:rsidDel="00CC6C5A">
          <w:rPr>
            <w:lang w:val="en-GB"/>
          </w:rPr>
          <w:delText>,</w:delText>
        </w:r>
      </w:del>
      <w:r>
        <w:rPr>
          <w:lang w:val="en-GB"/>
        </w:rPr>
        <w:t xml:space="preserve"> and that social work interventions </w:t>
      </w:r>
      <w:ins w:id="91" w:author="Editor" w:date="2021-08-02T08:53:00Z">
        <w:r w:rsidR="00F164B9">
          <w:rPr>
            <w:lang w:val="en-GB"/>
          </w:rPr>
          <w:t xml:space="preserve">are more effective when they </w:t>
        </w:r>
      </w:ins>
      <w:del w:id="92" w:author="Editor" w:date="2021-08-02T08:53:00Z">
        <w:r w:rsidDel="00F164B9">
          <w:rPr>
            <w:lang w:val="en-GB"/>
          </w:rPr>
          <w:delText xml:space="preserve">that </w:delText>
        </w:r>
      </w:del>
      <w:r>
        <w:rPr>
          <w:lang w:val="en-GB"/>
        </w:rPr>
        <w:t>include fathers</w:t>
      </w:r>
      <w:del w:id="93" w:author="Editor" w:date="2021-08-02T08:53:00Z">
        <w:r w:rsidDel="00F164B9">
          <w:rPr>
            <w:lang w:val="en-GB"/>
          </w:rPr>
          <w:delText xml:space="preserve"> are more effective</w:delText>
        </w:r>
      </w:del>
      <w:r>
        <w:rPr>
          <w:lang w:val="en-GB"/>
        </w:rPr>
        <w:t xml:space="preserve"> </w:t>
      </w:r>
      <w:r w:rsidR="00E474A9" w:rsidRPr="0045362A">
        <w:rPr>
          <w:lang w:val="en-GB"/>
        </w:rPr>
        <w:fldChar w:fldCharType="begin" w:fldLock="1"/>
      </w:r>
      <w:r w:rsidR="00E474A9" w:rsidRPr="0045362A">
        <w:rPr>
          <w:lang w:val="en-GB"/>
        </w:rPr>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id":"ITEM-2","itemData":{"DOI":"10.1016/j.childyouth.2018.04.029","ISSN":"0190-7409","author":[{"dropping-particle":"","family":"Brewsaugh","given":"Katrina","non-dropping-particle":"","parse-names":false,"suffix":""},{"dropping-particle":"","family":"Masyn","given":"Katherine E","non-dropping-particle":"","parse-names":false,"suffix":""},{"dropping-particle":"","family":"Salloum","given":"Alison","non-dropping-particle":"","parse-names":false,"suffix":""}],"container-title":"Children and Youth Services Review","id":"ITEM-2","issue":"April","issued":{"date-parts":[["2018"]]},"page":"132-144","publisher":"Elsevier","title":"Child welfare workers ' sexism and beliefs about father involvement","type":"article-journal","volume":"89"},"uris":["http://www.mendeley.com/documents/?uuid=b8e0f726-b1e6-47b0-8db1-92b807f9480a"]}],"mendeley":{"formattedCitation":"(Brewsaugh, Masyn, &amp; Salloum, 2018; Brewsaugh &amp; Strozier, 2016)","plainTextFormattedCitation":"(Brewsaugh, Masyn, &amp; Salloum, 2018; Brewsaugh &amp; Strozier, 2016)","previouslyFormattedCitation":"(Brewsaugh, Masyn, &amp; Salloum, 2018; Brewsaugh &amp; Strozier, 2016)"},"properties":{"noteIndex":0},"schema":"https://github.com/citation-style-language/schema/raw/master/csl-citation.json"}</w:instrText>
      </w:r>
      <w:r w:rsidR="00E474A9" w:rsidRPr="0045362A">
        <w:rPr>
          <w:lang w:val="en-GB"/>
        </w:rPr>
        <w:fldChar w:fldCharType="separate"/>
      </w:r>
      <w:r w:rsidR="00E474A9" w:rsidRPr="0045362A">
        <w:rPr>
          <w:noProof/>
          <w:lang w:val="en-GB"/>
        </w:rPr>
        <w:t>(Brewsaugh, Masyn, &amp; Salloum, 2018; Brewsaugh &amp; Strozier, 2016)</w:t>
      </w:r>
      <w:r w:rsidR="00E474A9" w:rsidRPr="0045362A">
        <w:rPr>
          <w:lang w:val="en-GB"/>
        </w:rPr>
        <w:fldChar w:fldCharType="end"/>
      </w:r>
      <w:r w:rsidR="00E474A9">
        <w:rPr>
          <w:lang w:val="en-GB"/>
        </w:rPr>
        <w:t xml:space="preserve">. </w:t>
      </w:r>
      <w:del w:id="94" w:author="Editor" w:date="2021-08-02T08:53:00Z">
        <w:r w:rsidR="00E474A9" w:rsidDel="00F164B9">
          <w:rPr>
            <w:lang w:val="en-GB"/>
          </w:rPr>
          <w:delText xml:space="preserve">However, </w:delText>
        </w:r>
      </w:del>
      <w:del w:id="95" w:author="Editor" w:date="2021-08-02T08:54:00Z">
        <w:r w:rsidR="00C5007C" w:rsidDel="00F164B9">
          <w:rPr>
            <w:lang w:val="en-GB"/>
          </w:rPr>
          <w:delText>d</w:delText>
        </w:r>
      </w:del>
      <w:ins w:id="96" w:author="Editor" w:date="2021-08-02T08:54:00Z">
        <w:r w:rsidR="00F164B9">
          <w:rPr>
            <w:lang w:val="en-GB"/>
          </w:rPr>
          <w:t>D</w:t>
        </w:r>
      </w:ins>
      <w:r w:rsidR="00C5007C">
        <w:rPr>
          <w:lang w:val="en-GB"/>
        </w:rPr>
        <w:t xml:space="preserve">espite this understanding, </w:t>
      </w:r>
      <w:ins w:id="97" w:author="Editor" w:date="2021-08-05T16:24:00Z">
        <w:r w:rsidR="00FD149E">
          <w:rPr>
            <w:lang w:val="en-GB"/>
          </w:rPr>
          <w:t xml:space="preserve">however, </w:t>
        </w:r>
      </w:ins>
      <w:r w:rsidRPr="0045362A">
        <w:rPr>
          <w:lang w:val="en-GB"/>
        </w:rPr>
        <w:t xml:space="preserve">fathers </w:t>
      </w:r>
      <w:commentRangeStart w:id="98"/>
      <w:r w:rsidRPr="0045362A">
        <w:rPr>
          <w:lang w:val="en-GB"/>
        </w:rPr>
        <w:t xml:space="preserve">are </w:t>
      </w:r>
      <w:ins w:id="99" w:author="Editor" w:date="2021-08-05T16:25:00Z">
        <w:r w:rsidR="00FD149E">
          <w:rPr>
            <w:lang w:val="en-GB"/>
          </w:rPr>
          <w:t>largely left out of</w:t>
        </w:r>
      </w:ins>
      <w:del w:id="100" w:author="Editor" w:date="2021-08-05T16:25:00Z">
        <w:r w:rsidRPr="0045362A" w:rsidDel="00FD149E">
          <w:rPr>
            <w:lang w:val="en-GB"/>
          </w:rPr>
          <w:delText>absent</w:delText>
        </w:r>
      </w:del>
      <w:commentRangeEnd w:id="98"/>
      <w:r w:rsidR="00F164B9">
        <w:rPr>
          <w:rStyle w:val="CommentReference"/>
          <w:rFonts w:asciiTheme="minorHAnsi" w:hAnsiTheme="minorHAnsi"/>
        </w:rPr>
        <w:commentReference w:id="98"/>
      </w:r>
      <w:del w:id="101" w:author="Editor" w:date="2021-08-05T16:25:00Z">
        <w:r w:rsidRPr="0045362A" w:rsidDel="00FD149E">
          <w:rPr>
            <w:lang w:val="en-GB"/>
          </w:rPr>
          <w:delText xml:space="preserve"> from</w:delText>
        </w:r>
      </w:del>
      <w:r w:rsidRPr="0045362A">
        <w:rPr>
          <w:lang w:val="en-GB"/>
        </w:rPr>
        <w:t xml:space="preserve"> </w:t>
      </w:r>
      <w:ins w:id="102" w:author="Editor" w:date="2021-08-05T16:31:00Z">
        <w:r w:rsidR="00CC6C5A">
          <w:rPr>
            <w:lang w:val="en-GB"/>
          </w:rPr>
          <w:t xml:space="preserve">child and family social service </w:t>
        </w:r>
      </w:ins>
      <w:r w:rsidRPr="0045362A">
        <w:rPr>
          <w:lang w:val="en-GB"/>
        </w:rPr>
        <w:t>interventions</w:t>
      </w:r>
      <w:del w:id="103" w:author="Editor" w:date="2021-08-05T16:31:00Z">
        <w:r w:rsidRPr="0045362A" w:rsidDel="00CC6C5A">
          <w:rPr>
            <w:lang w:val="en-GB"/>
          </w:rPr>
          <w:delText xml:space="preserve"> in the field of child and family social services</w:delText>
        </w:r>
      </w:del>
      <w:r w:rsidRPr="0045362A">
        <w:rPr>
          <w:lang w:val="en-GB"/>
        </w:rPr>
        <w:t xml:space="preserve"> </w:t>
      </w:r>
      <w:r w:rsidRPr="0045362A">
        <w:rPr>
          <w:lang w:val="en-GB"/>
        </w:rPr>
        <w:fldChar w:fldCharType="begin" w:fldLock="1"/>
      </w:r>
      <w:r w:rsidRPr="0045362A">
        <w:rPr>
          <w:lang w:val="en-GB"/>
        </w:rPr>
        <w:instrText>ADDIN CSL_CITATION {"citationItems":[{"id":"ITEM-1","itemData":{"DOI":"10.1016/j.chiabu.2014.05.002","ISBN":"0145-2134","ISSN":"18737757","PMID":"24873732","abstract":"This article provides an overview of the topic of father engagement. It summarizes evidence about the reality of work with fathers in this context and considers the wider evidence on the effectiveness of interventions with fathers. This article also describes specific attempts to improve father engagement for preventing child maltreatment. The category of fathers is very broad. It includes residential and non-residential biological fathers, adoptive fathers, foster carers, step-fathers, and other men who fulfill the role of a social father. Fathers can be a resource for care, but they can also pose potential risks to children, regardless of their biological or legal status. There is certainly potential for better work with fathers, but it has to be acknowledged that the child welfare field has quite a long way to go, starting as it does from a very low base, with a deep-rooted culture of working primarily with mothers. (PsycINFO Database Record (c) 2014 APA, all rights reserved)","author":[{"dropping-particle":"","family":"Scourfield","given":"Jonathan B.","non-dropping-particle":"","parse-names":false,"suffix":""}],"container-title":"Child Abuse and Neglect","id":"ITEM-1","issue":"6","issued":{"date-parts":[["2014"]]},"page":"974-981","publisher":"Elsevier Ltd","title":"Improving work with fathers to prevent child maltreatment: Fathers should be engaged as allies in child abuse and neglect prevention","type":"article-journal","volume":"38"},"uris":["http://www.mendeley.com/documents/?uuid=c5b05b4d-1e7a-47a6-b577-791ce5ad7bd1"]},{"id":"ITEM-2","itemData":{"DOI":"10.1016/j.childyouth.2014.04.009","ISBN":"0190-7409","ISSN":"01907409","abstract":"Interventions for fathers are a recent growth area in family services. Although some specific approaches are beginning to be evaluated, there is little known about what kinds of interventions are more generally being used in practice. A web-based survey of practitioners was conducted in the UK, with contact being made via local authority service managers. Two hundred and twenty-one responses were received from 53% of local authorities. Both interventions specifically for fathers and services for both parents were targeted in the survey. Results are reported on organisational location; targeting of services; type of intervention; numbers and percentages of men attending services, recruitment of fathers; evaluation strategies; and ideological and theoretical approaches. Numbers of fathers engaged are relatively low - e.g. the median annual number of fathers attending structured parenting courses was eight and in courses for both parents, 21% of those attending were men. Responses on ideological and theoretical approaches suggest that overt gender politics play only a small part, but that the dominant views of practitioners are in line with mainstream approaches to parenting support. Cognitive and behavioral approaches were the most popular. ?? 2014 The Authors.","author":[{"dropping-particle":"","family":"Scourfield","given":"Jonathan B.","non-dropping-particle":"","parse-names":false,"suffix":""},{"dropping-particle":"","family":"Cheung","given":"Sin Yi","non-dropping-particle":"","parse-names":false,"suffix":""},{"dropping-particle":"","family":"Macdonald","given":"Geraldine","non-dropping-particle":"","parse-names":false,"suffix":""}],"container-title":"Children and Youth Services Review","id":"ITEM-2","issued":{"date-parts":[["2014"]]},"note":"</w:instrText>
      </w:r>
      <w:r w:rsidRPr="0045362A">
        <w:rPr>
          <w:rtl/>
          <w:lang w:val="en-GB"/>
        </w:rPr>
        <w:instrText>סקירה של השירותים הקיימים באנגליה לאבות. אין הרבה מעבר לאבסטרקט. די מעניין מה שהם אומרים על המתח בין ארגוני אבות לארגונים פמיניסטיים</w:instrText>
      </w:r>
      <w:r w:rsidRPr="0045362A">
        <w:rPr>
          <w:lang w:val="en-GB"/>
        </w:rPr>
        <w:instrText>.","page":"40-50","title":"Working with fathers to improve children's well-being: Results of a survey exploring service provision and intervention approach in the UK","type":"article-journal","volume":"43"},"uris":["http://www.mendeley.com/documents/?uuid=c3cd62e9-8bf8-4f38-8008-96554117fd69"]}],"mendeley":{"formattedCitation":"(Scourfield, 2014; Scourfield, Cheung, &amp; Macdonald, 2014)","plainTextFormattedCitation":"(Scourfield, 2014; Scourfield, Cheung, &amp; Macdonald, 2014)","previouslyFormattedCitation":"(Scourfield, 2014; Scourfield, Cheung, &amp; Macdonald, 2014)"},"properties":{"noteIndex":0},"schema":"https://github.com/citation-style-language/schema/raw/master/csl-citation.json"}</w:instrText>
      </w:r>
      <w:r w:rsidRPr="0045362A">
        <w:rPr>
          <w:lang w:val="en-GB"/>
        </w:rPr>
        <w:fldChar w:fldCharType="separate"/>
      </w:r>
      <w:r w:rsidRPr="0045362A">
        <w:rPr>
          <w:noProof/>
          <w:lang w:val="en-GB"/>
        </w:rPr>
        <w:t>(Scourfield, 2014; Scourfield, Cheung, &amp; Macdonald, 2014)</w:t>
      </w:r>
      <w:r w:rsidRPr="0045362A">
        <w:rPr>
          <w:lang w:val="en-GB"/>
        </w:rPr>
        <w:fldChar w:fldCharType="end"/>
      </w:r>
      <w:ins w:id="104" w:author="Editor" w:date="2021-08-05T16:28:00Z">
        <w:r w:rsidR="00CC6C5A">
          <w:rPr>
            <w:lang w:val="en-GB"/>
          </w:rPr>
          <w:t xml:space="preserve"> </w:t>
        </w:r>
        <w:commentRangeStart w:id="105"/>
        <w:r w:rsidR="00CC6C5A">
          <w:rPr>
            <w:lang w:val="en-GB"/>
          </w:rPr>
          <w:t>in Israel and most Western countries</w:t>
        </w:r>
        <w:commentRangeEnd w:id="105"/>
        <w:r w:rsidR="00CC6C5A">
          <w:rPr>
            <w:rStyle w:val="CommentReference"/>
            <w:rFonts w:asciiTheme="minorHAnsi" w:hAnsiTheme="minorHAnsi"/>
          </w:rPr>
          <w:commentReference w:id="105"/>
        </w:r>
      </w:ins>
      <w:r w:rsidRPr="0045362A">
        <w:rPr>
          <w:lang w:val="en-GB"/>
        </w:rPr>
        <w:t>.</w:t>
      </w:r>
      <w:r w:rsidRPr="0045362A">
        <w:rPr>
          <w:rFonts w:hint="cs"/>
          <w:rtl/>
          <w:lang w:val="en-GB"/>
        </w:rPr>
        <w:t xml:space="preserve"> </w:t>
      </w:r>
      <w:r w:rsidRPr="0045362A">
        <w:rPr>
          <w:lang w:val="en-GB"/>
        </w:rPr>
        <w:t xml:space="preserve">Researchers identify three </w:t>
      </w:r>
      <w:r w:rsidR="00C5007C">
        <w:rPr>
          <w:lang w:val="en-GB"/>
        </w:rPr>
        <w:t>primary</w:t>
      </w:r>
      <w:r w:rsidR="00C5007C" w:rsidRPr="0045362A">
        <w:rPr>
          <w:lang w:val="en-GB"/>
        </w:rPr>
        <w:t xml:space="preserve"> </w:t>
      </w:r>
      <w:del w:id="106" w:author="Editor" w:date="2021-08-02T08:56:00Z">
        <w:r w:rsidRPr="0045362A" w:rsidDel="00F164B9">
          <w:rPr>
            <w:lang w:val="en-GB"/>
          </w:rPr>
          <w:delText>sources to</w:delText>
        </w:r>
      </w:del>
      <w:del w:id="107" w:author="Editor" w:date="2021-08-02T08:58:00Z">
        <w:r w:rsidRPr="0045362A" w:rsidDel="00F164B9">
          <w:rPr>
            <w:lang w:val="en-GB"/>
          </w:rPr>
          <w:delText xml:space="preserve"> </w:delText>
        </w:r>
      </w:del>
      <w:del w:id="108" w:author="Editor" w:date="2021-08-02T08:59:00Z">
        <w:r w:rsidRPr="0045362A" w:rsidDel="00F164B9">
          <w:rPr>
            <w:lang w:val="en-GB"/>
          </w:rPr>
          <w:delText>the gap between the acknowledg</w:delText>
        </w:r>
        <w:r w:rsidR="00C5007C" w:rsidDel="00F164B9">
          <w:rPr>
            <w:lang w:val="en-GB"/>
          </w:rPr>
          <w:delText>e</w:delText>
        </w:r>
        <w:r w:rsidRPr="0045362A" w:rsidDel="00F164B9">
          <w:rPr>
            <w:lang w:val="en-GB"/>
          </w:rPr>
          <w:delText>ment of the father</w:delText>
        </w:r>
      </w:del>
      <w:del w:id="109" w:author="Editor" w:date="2021-08-02T08:57:00Z">
        <w:r w:rsidR="00345B47" w:rsidDel="00F164B9">
          <w:rPr>
            <w:lang w:val="en-GB"/>
          </w:rPr>
          <w:delText>`</w:delText>
        </w:r>
      </w:del>
      <w:del w:id="110" w:author="Editor" w:date="2021-08-02T08:59:00Z">
        <w:r w:rsidRPr="0045362A" w:rsidDel="00F164B9">
          <w:rPr>
            <w:lang w:val="en-GB"/>
          </w:rPr>
          <w:delText>s importance and the father</w:delText>
        </w:r>
        <w:r w:rsidR="00345B47" w:rsidDel="00F164B9">
          <w:rPr>
            <w:lang w:val="en-GB"/>
          </w:rPr>
          <w:delText>`</w:delText>
        </w:r>
        <w:r w:rsidRPr="0045362A" w:rsidDel="00F164B9">
          <w:rPr>
            <w:lang w:val="en-GB"/>
          </w:rPr>
          <w:delText>s actual absence</w:delText>
        </w:r>
      </w:del>
      <w:ins w:id="111" w:author="Editor" w:date="2021-08-02T08:59:00Z">
        <w:r w:rsidR="00F164B9">
          <w:rPr>
            <w:lang w:val="en-GB"/>
          </w:rPr>
          <w:t>reasons for this</w:t>
        </w:r>
      </w:ins>
      <w:del w:id="112" w:author="Editor" w:date="2021-08-05T16:32:00Z">
        <w:r w:rsidRPr="0045362A" w:rsidDel="00CC6C5A">
          <w:rPr>
            <w:lang w:val="en-GB"/>
          </w:rPr>
          <w:delText xml:space="preserve"> – </w:delText>
        </w:r>
      </w:del>
      <w:ins w:id="113" w:author="Editor" w:date="2021-08-05T16:32:00Z">
        <w:r w:rsidR="00CC6C5A">
          <w:rPr>
            <w:lang w:val="en-GB"/>
          </w:rPr>
          <w:t>—</w:t>
        </w:r>
      </w:ins>
      <w:del w:id="114" w:author="Editor" w:date="2021-08-08T18:33:00Z">
        <w:r w:rsidRPr="0045362A" w:rsidDel="00661602">
          <w:rPr>
            <w:lang w:val="en-GB"/>
          </w:rPr>
          <w:delText xml:space="preserve">the </w:delText>
        </w:r>
      </w:del>
      <w:ins w:id="115" w:author="Editor" w:date="2021-08-08T18:33:00Z">
        <w:r w:rsidR="00661602">
          <w:rPr>
            <w:lang w:val="en-GB"/>
          </w:rPr>
          <w:t>fathers’</w:t>
        </w:r>
        <w:r w:rsidR="00661602" w:rsidRPr="0045362A">
          <w:rPr>
            <w:lang w:val="en-GB"/>
          </w:rPr>
          <w:t xml:space="preserve"> </w:t>
        </w:r>
      </w:ins>
      <w:r w:rsidRPr="0045362A">
        <w:rPr>
          <w:lang w:val="en-GB"/>
        </w:rPr>
        <w:t xml:space="preserve">reluctance </w:t>
      </w:r>
      <w:del w:id="116" w:author="Editor" w:date="2021-08-08T18:33:00Z">
        <w:r w:rsidRPr="0045362A" w:rsidDel="00661602">
          <w:rPr>
            <w:lang w:val="en-GB"/>
          </w:rPr>
          <w:delText xml:space="preserve">of fathers </w:delText>
        </w:r>
      </w:del>
      <w:del w:id="117" w:author="Editor" w:date="2021-08-02T08:59:00Z">
        <w:r w:rsidRPr="0045362A" w:rsidDel="00F164B9">
          <w:rPr>
            <w:lang w:val="en-GB"/>
          </w:rPr>
          <w:delText>from accessing</w:delText>
        </w:r>
      </w:del>
      <w:ins w:id="118" w:author="Editor" w:date="2021-08-02T08:59:00Z">
        <w:r w:rsidR="00F164B9">
          <w:rPr>
            <w:lang w:val="en-GB"/>
          </w:rPr>
          <w:t>to access</w:t>
        </w:r>
      </w:ins>
      <w:r w:rsidRPr="0045362A">
        <w:rPr>
          <w:lang w:val="en-GB"/>
        </w:rPr>
        <w:t xml:space="preserve"> the services</w:t>
      </w:r>
      <w:r w:rsidR="00916AFB">
        <w:rPr>
          <w:lang w:val="en-GB"/>
        </w:rPr>
        <w:t>,</w:t>
      </w:r>
      <w:r w:rsidR="00916AFB" w:rsidRPr="0045362A">
        <w:rPr>
          <w:lang w:val="en-GB"/>
        </w:rPr>
        <w:t xml:space="preserve"> </w:t>
      </w:r>
      <w:r w:rsidRPr="0045362A">
        <w:rPr>
          <w:lang w:val="en-GB"/>
        </w:rPr>
        <w:t>gatekeeping by mothers</w:t>
      </w:r>
      <w:r w:rsidR="002A1790">
        <w:rPr>
          <w:lang w:val="en-GB"/>
        </w:rPr>
        <w:t>,</w:t>
      </w:r>
      <w:r w:rsidR="002A1790" w:rsidRPr="0045362A">
        <w:rPr>
          <w:lang w:val="en-GB"/>
        </w:rPr>
        <w:t xml:space="preserve"> </w:t>
      </w:r>
      <w:r w:rsidRPr="0045362A">
        <w:rPr>
          <w:lang w:val="en-GB"/>
        </w:rPr>
        <w:t xml:space="preserve">and the services themselves, </w:t>
      </w:r>
      <w:del w:id="119" w:author="Editor" w:date="2021-08-02T09:00:00Z">
        <w:r w:rsidRPr="0045362A" w:rsidDel="00F164B9">
          <w:rPr>
            <w:lang w:val="en-GB"/>
          </w:rPr>
          <w:delText xml:space="preserve">and </w:delText>
        </w:r>
      </w:del>
      <w:r w:rsidRPr="0045362A">
        <w:rPr>
          <w:lang w:val="en-GB"/>
        </w:rPr>
        <w:t xml:space="preserve">mainly the attitude and </w:t>
      </w:r>
      <w:del w:id="120" w:author="Editor" w:date="2021-08-02T09:01:00Z">
        <w:r w:rsidRPr="0045362A" w:rsidDel="00F164B9">
          <w:rPr>
            <w:lang w:val="en-GB"/>
          </w:rPr>
          <w:delText xml:space="preserve">position </w:delText>
        </w:r>
      </w:del>
      <w:ins w:id="121" w:author="Editor" w:date="2021-08-02T09:01:00Z">
        <w:r w:rsidR="00F164B9">
          <w:rPr>
            <w:lang w:val="en-GB"/>
          </w:rPr>
          <w:t xml:space="preserve">stance </w:t>
        </w:r>
      </w:ins>
      <w:r w:rsidRPr="0045362A">
        <w:rPr>
          <w:lang w:val="en-GB"/>
        </w:rPr>
        <w:t>of social workers in the field.</w:t>
      </w:r>
    </w:p>
    <w:p w14:paraId="36031BA6" w14:textId="2F408ED2" w:rsidR="00A41931" w:rsidRPr="009A717C" w:rsidRDefault="000C5EE6">
      <w:pPr>
        <w:rPr>
          <w:lang w:val="en-GB"/>
        </w:rPr>
      </w:pPr>
      <w:r w:rsidRPr="0045362A">
        <w:rPr>
          <w:lang w:val="en-GB"/>
        </w:rPr>
        <w:t>In this paper, we wish to shed light on the importance of a fourth element</w:t>
      </w:r>
      <w:ins w:id="122" w:author="Editor" w:date="2021-08-04T17:31:00Z">
        <w:r w:rsidR="00C317F8">
          <w:rPr>
            <w:lang w:val="en-GB"/>
          </w:rPr>
          <w:t>—</w:t>
        </w:r>
      </w:ins>
      <w:del w:id="123" w:author="Editor" w:date="2021-08-04T17:31:00Z">
        <w:r w:rsidRPr="0045362A" w:rsidDel="00C317F8">
          <w:rPr>
            <w:lang w:val="en-GB"/>
          </w:rPr>
          <w:delText xml:space="preserve"> – </w:delText>
        </w:r>
      </w:del>
      <w:r w:rsidRPr="0045362A">
        <w:rPr>
          <w:lang w:val="en-GB"/>
        </w:rPr>
        <w:t xml:space="preserve">the policymaking process, </w:t>
      </w:r>
      <w:del w:id="124" w:author="Editor" w:date="2021-08-02T09:02:00Z">
        <w:r w:rsidRPr="0045362A" w:rsidDel="00F164B9">
          <w:rPr>
            <w:lang w:val="en-GB"/>
          </w:rPr>
          <w:delText xml:space="preserve">and </w:delText>
        </w:r>
      </w:del>
      <w:r w:rsidRPr="0045362A">
        <w:rPr>
          <w:lang w:val="en-GB"/>
        </w:rPr>
        <w:t xml:space="preserve">specifically </w:t>
      </w:r>
      <w:del w:id="125" w:author="Editor" w:date="2021-08-02T09:02:00Z">
        <w:r w:rsidRPr="0045362A" w:rsidDel="00F164B9">
          <w:rPr>
            <w:lang w:val="en-GB"/>
          </w:rPr>
          <w:delText xml:space="preserve">the positions of </w:delText>
        </w:r>
      </w:del>
      <w:r w:rsidRPr="0045362A">
        <w:rPr>
          <w:lang w:val="en-GB"/>
        </w:rPr>
        <w:t>policymakers</w:t>
      </w:r>
      <w:ins w:id="126" w:author="Editor" w:date="2021-08-02T09:02:00Z">
        <w:r w:rsidR="00F164B9">
          <w:rPr>
            <w:lang w:val="en-GB"/>
          </w:rPr>
          <w:t xml:space="preserve">’ </w:t>
        </w:r>
      </w:ins>
      <w:ins w:id="127" w:author="Editor" w:date="2021-08-02T09:11:00Z">
        <w:r w:rsidR="00641550">
          <w:rPr>
            <w:lang w:val="en-GB"/>
          </w:rPr>
          <w:t>position on</w:t>
        </w:r>
      </w:ins>
      <w:del w:id="128" w:author="Editor" w:date="2021-08-02T09:11:00Z">
        <w:r w:rsidRPr="0045362A" w:rsidDel="00641550">
          <w:rPr>
            <w:lang w:val="en-GB"/>
          </w:rPr>
          <w:delText xml:space="preserve"> towards</w:delText>
        </w:r>
      </w:del>
      <w:r w:rsidRPr="0045362A">
        <w:rPr>
          <w:lang w:val="en-GB"/>
        </w:rPr>
        <w:t xml:space="preserve"> engaging fathers in </w:t>
      </w:r>
      <w:del w:id="129" w:author="Editor" w:date="2021-08-02T09:02:00Z">
        <w:r w:rsidRPr="0045362A" w:rsidDel="00F164B9">
          <w:rPr>
            <w:lang w:val="en-GB"/>
          </w:rPr>
          <w:delText>the</w:delText>
        </w:r>
        <w:r w:rsidR="00B528C2" w:rsidDel="00F164B9">
          <w:rPr>
            <w:lang w:val="en-GB"/>
          </w:rPr>
          <w:delText xml:space="preserve"> </w:delText>
        </w:r>
      </w:del>
      <w:r w:rsidR="00B528C2">
        <w:rPr>
          <w:lang w:val="en-GB"/>
        </w:rPr>
        <w:t>family</w:t>
      </w:r>
      <w:r w:rsidRPr="0045362A">
        <w:rPr>
          <w:lang w:val="en-GB"/>
        </w:rPr>
        <w:t xml:space="preserve"> social services.</w:t>
      </w:r>
      <w:r w:rsidR="00C864E3" w:rsidRPr="0045362A">
        <w:rPr>
          <w:lang w:val="en-GB"/>
        </w:rPr>
        <w:t xml:space="preserve"> </w:t>
      </w:r>
      <w:del w:id="130" w:author="Editor" w:date="2021-08-02T09:07:00Z">
        <w:r w:rsidRPr="0045362A" w:rsidDel="00641550">
          <w:rPr>
            <w:lang w:val="en-GB"/>
          </w:rPr>
          <w:delText xml:space="preserve"> </w:delText>
        </w:r>
      </w:del>
      <w:r w:rsidR="00A41931">
        <w:rPr>
          <w:lang w:val="en-GB"/>
        </w:rPr>
        <w:t xml:space="preserve">We </w:t>
      </w:r>
      <w:del w:id="131" w:author="Editor" w:date="2021-08-02T09:03:00Z">
        <w:r w:rsidR="00E06941" w:rsidDel="00F164B9">
          <w:rPr>
            <w:lang w:val="en-GB"/>
          </w:rPr>
          <w:delText>have</w:delText>
        </w:r>
        <w:r w:rsidR="00A41931" w:rsidDel="00F164B9">
          <w:rPr>
            <w:lang w:val="en-GB"/>
          </w:rPr>
          <w:delText xml:space="preserve"> </w:delText>
        </w:r>
      </w:del>
      <w:r w:rsidR="00A41931">
        <w:rPr>
          <w:lang w:val="en-GB"/>
        </w:rPr>
        <w:t>focuse</w:t>
      </w:r>
      <w:r w:rsidR="00E06941">
        <w:rPr>
          <w:lang w:val="en-GB"/>
        </w:rPr>
        <w:t>d</w:t>
      </w:r>
      <w:r w:rsidR="00A41931">
        <w:rPr>
          <w:lang w:val="en-GB"/>
        </w:rPr>
        <w:t xml:space="preserve"> on</w:t>
      </w:r>
      <w:r w:rsidR="00A41931" w:rsidRPr="009A717C">
        <w:rPr>
          <w:lang w:val="en-GB"/>
        </w:rPr>
        <w:t xml:space="preserve"> </w:t>
      </w:r>
      <w:del w:id="132" w:author="Editor" w:date="2021-08-05T16:34:00Z">
        <w:r w:rsidR="00A41931" w:rsidRPr="009A717C" w:rsidDel="00CC6C5A">
          <w:rPr>
            <w:lang w:val="en-GB"/>
          </w:rPr>
          <w:delText xml:space="preserve">the views of </w:delText>
        </w:r>
      </w:del>
      <w:r w:rsidR="00A41931" w:rsidRPr="009A717C">
        <w:rPr>
          <w:lang w:val="en-GB"/>
        </w:rPr>
        <w:t>policymakers</w:t>
      </w:r>
      <w:ins w:id="133" w:author="Editor" w:date="2021-08-05T16:34:00Z">
        <w:r w:rsidR="00CC6C5A">
          <w:rPr>
            <w:lang w:val="en-GB"/>
          </w:rPr>
          <w:t>’ views</w:t>
        </w:r>
      </w:ins>
      <w:r w:rsidR="00A41931" w:rsidRPr="009A717C">
        <w:rPr>
          <w:lang w:val="en-GB"/>
        </w:rPr>
        <w:t xml:space="preserve"> regarding </w:t>
      </w:r>
      <w:r w:rsidR="000B1E2F">
        <w:rPr>
          <w:lang w:val="en-GB"/>
        </w:rPr>
        <w:t>two aspects</w:t>
      </w:r>
      <w:ins w:id="134" w:author="Editor" w:date="2021-08-05T16:33:00Z">
        <w:r w:rsidR="00CC6C5A">
          <w:rPr>
            <w:lang w:val="en-GB"/>
          </w:rPr>
          <w:t xml:space="preserve"> of </w:t>
        </w:r>
      </w:ins>
      <w:ins w:id="135" w:author="Editor" w:date="2021-08-05T16:34:00Z">
        <w:r w:rsidR="00CC6C5A">
          <w:rPr>
            <w:lang w:val="en-GB"/>
          </w:rPr>
          <w:t>this issue</w:t>
        </w:r>
      </w:ins>
      <w:r w:rsidR="000B1E2F">
        <w:rPr>
          <w:lang w:val="en-GB"/>
        </w:rPr>
        <w:t xml:space="preserve">: </w:t>
      </w:r>
      <w:r w:rsidR="00A41931" w:rsidRPr="009A717C">
        <w:rPr>
          <w:lang w:val="en-GB"/>
        </w:rPr>
        <w:t>fathers as clients</w:t>
      </w:r>
      <w:ins w:id="136" w:author="Editor" w:date="2021-08-05T16:34:00Z">
        <w:r w:rsidR="00CC6C5A">
          <w:rPr>
            <w:lang w:val="en-GB"/>
          </w:rPr>
          <w:t>,</w:t>
        </w:r>
      </w:ins>
      <w:r w:rsidR="00A41931" w:rsidRPr="00A41931">
        <w:rPr>
          <w:lang w:val="en-GB"/>
        </w:rPr>
        <w:t xml:space="preserve"> </w:t>
      </w:r>
      <w:r w:rsidR="00A41931">
        <w:rPr>
          <w:lang w:val="en-GB"/>
        </w:rPr>
        <w:t xml:space="preserve">and </w:t>
      </w:r>
      <w:r w:rsidR="00A41931" w:rsidRPr="009A717C">
        <w:rPr>
          <w:lang w:val="en-GB"/>
        </w:rPr>
        <w:t>field workers</w:t>
      </w:r>
      <w:ins w:id="137" w:author="Editor" w:date="2021-08-05T16:34:00Z">
        <w:r w:rsidR="00CC6C5A">
          <w:rPr>
            <w:lang w:val="en-GB"/>
          </w:rPr>
          <w:t>’</w:t>
        </w:r>
      </w:ins>
      <w:del w:id="138" w:author="Editor" w:date="2021-08-05T16:34:00Z">
        <w:r w:rsidR="00A41931" w:rsidDel="00CC6C5A">
          <w:rPr>
            <w:lang w:val="en-GB"/>
          </w:rPr>
          <w:delText>`</w:delText>
        </w:r>
      </w:del>
      <w:r w:rsidR="00A41931" w:rsidRPr="009A717C">
        <w:rPr>
          <w:lang w:val="en-GB"/>
        </w:rPr>
        <w:t xml:space="preserve"> role in integrating fathers</w:t>
      </w:r>
      <w:r w:rsidR="000B1E2F">
        <w:rPr>
          <w:lang w:val="en-GB"/>
        </w:rPr>
        <w:t>. Additionally, we ask</w:t>
      </w:r>
      <w:r w:rsidR="00E06941">
        <w:rPr>
          <w:lang w:val="en-GB"/>
        </w:rPr>
        <w:t>ed</w:t>
      </w:r>
      <w:r w:rsidR="000B1E2F">
        <w:rPr>
          <w:lang w:val="en-GB"/>
        </w:rPr>
        <w:t xml:space="preserve"> </w:t>
      </w:r>
      <w:r w:rsidR="00A41931">
        <w:rPr>
          <w:lang w:val="en-GB"/>
        </w:rPr>
        <w:t xml:space="preserve">whether </w:t>
      </w:r>
      <w:del w:id="139" w:author="Editor" w:date="2021-08-02T09:05:00Z">
        <w:r w:rsidR="00A41931" w:rsidDel="00641550">
          <w:rPr>
            <w:lang w:val="en-GB"/>
          </w:rPr>
          <w:delText>the</w:delText>
        </w:r>
        <w:r w:rsidR="00A41931" w:rsidRPr="009A717C" w:rsidDel="00641550">
          <w:rPr>
            <w:lang w:val="en-GB"/>
          </w:rPr>
          <w:delText xml:space="preserve"> </w:delText>
        </w:r>
      </w:del>
      <w:r w:rsidR="00A41931" w:rsidRPr="009A717C">
        <w:rPr>
          <w:lang w:val="en-GB"/>
        </w:rPr>
        <w:t xml:space="preserve">gender perceptions shape the construction of policy </w:t>
      </w:r>
      <w:del w:id="140" w:author="Editor" w:date="2021-08-02T09:05:00Z">
        <w:r w:rsidR="00A41931" w:rsidRPr="009A717C" w:rsidDel="00641550">
          <w:rPr>
            <w:lang w:val="en-GB"/>
          </w:rPr>
          <w:delText xml:space="preserve">towards </w:delText>
        </w:r>
      </w:del>
      <w:ins w:id="141" w:author="Editor" w:date="2021-08-02T09:05:00Z">
        <w:r w:rsidR="00641550">
          <w:rPr>
            <w:lang w:val="en-GB"/>
          </w:rPr>
          <w:t>on</w:t>
        </w:r>
        <w:r w:rsidR="00641550" w:rsidRPr="009A717C">
          <w:rPr>
            <w:lang w:val="en-GB"/>
          </w:rPr>
          <w:t xml:space="preserve"> </w:t>
        </w:r>
      </w:ins>
      <w:r w:rsidR="00A41931" w:rsidRPr="009A717C">
        <w:rPr>
          <w:lang w:val="en-GB"/>
        </w:rPr>
        <w:t>integrating fathers</w:t>
      </w:r>
      <w:r w:rsidR="00A41931">
        <w:rPr>
          <w:lang w:val="en-GB"/>
        </w:rPr>
        <w:t>.</w:t>
      </w:r>
    </w:p>
    <w:p w14:paraId="166AD663" w14:textId="3C3F2BC9" w:rsidR="00F50C9D" w:rsidDel="00641550" w:rsidRDefault="00E06941">
      <w:pPr>
        <w:rPr>
          <w:del w:id="142" w:author="Editor" w:date="2021-08-02T09:06:00Z"/>
        </w:rPr>
      </w:pPr>
      <w:del w:id="143" w:author="Editor" w:date="2021-08-02T09:06:00Z">
        <w:r w:rsidDel="00641550">
          <w:rPr>
            <w:lang w:val="en-GB"/>
          </w:rPr>
          <w:delText>These were</w:delText>
        </w:r>
      </w:del>
      <w:ins w:id="144" w:author="Editor" w:date="2021-08-02T09:06:00Z">
        <w:r w:rsidR="00641550">
          <w:rPr>
            <w:lang w:val="en-GB"/>
          </w:rPr>
          <w:t>We</w:t>
        </w:r>
      </w:ins>
      <w:r>
        <w:rPr>
          <w:lang w:val="en-GB"/>
        </w:rPr>
        <w:t xml:space="preserve"> examined</w:t>
      </w:r>
      <w:r w:rsidR="00DA773B" w:rsidRPr="0045362A">
        <w:rPr>
          <w:lang w:val="en-GB"/>
        </w:rPr>
        <w:t xml:space="preserve"> </w:t>
      </w:r>
      <w:ins w:id="145" w:author="Editor" w:date="2021-08-02T09:06:00Z">
        <w:r w:rsidR="00641550">
          <w:rPr>
            <w:lang w:val="en-GB"/>
          </w:rPr>
          <w:t xml:space="preserve">these </w:t>
        </w:r>
      </w:ins>
      <w:ins w:id="146" w:author="Editor" w:date="2021-08-02T09:07:00Z">
        <w:r w:rsidR="00641550">
          <w:rPr>
            <w:lang w:val="en-GB"/>
          </w:rPr>
          <w:t xml:space="preserve">issues </w:t>
        </w:r>
      </w:ins>
      <w:r w:rsidR="00DA773B" w:rsidRPr="0045362A">
        <w:rPr>
          <w:lang w:val="en-GB"/>
        </w:rPr>
        <w:t xml:space="preserve">through a case study of </w:t>
      </w:r>
      <w:r w:rsidRPr="0045362A">
        <w:rPr>
          <w:lang w:val="en-GB"/>
        </w:rPr>
        <w:t>leading bureaucrats</w:t>
      </w:r>
      <w:r>
        <w:rPr>
          <w:lang w:val="en-GB"/>
        </w:rPr>
        <w:t xml:space="preserve"> at</w:t>
      </w:r>
      <w:r>
        <w:t xml:space="preserve"> </w:t>
      </w:r>
      <w:r w:rsidR="00827787" w:rsidRPr="0045362A">
        <w:rPr>
          <w:lang w:val="en-GB"/>
        </w:rPr>
        <w:t>the Israeli Ministry of Labor and Social Affairs (MOLSA)</w:t>
      </w:r>
      <w:del w:id="147" w:author="Editor" w:date="2021-08-05T16:36:00Z">
        <w:r w:rsidDel="00CC6C5A">
          <w:rPr>
            <w:lang w:val="en-GB"/>
          </w:rPr>
          <w:delText>,</w:delText>
        </w:r>
      </w:del>
      <w:del w:id="148" w:author="Editor" w:date="2021-08-02T09:06:00Z">
        <w:r w:rsidDel="00641550">
          <w:rPr>
            <w:lang w:val="en-GB"/>
          </w:rPr>
          <w:delText>.</w:delText>
        </w:r>
        <w:r w:rsidR="00F50C9D" w:rsidDel="00641550">
          <w:delText>.</w:delText>
        </w:r>
      </w:del>
    </w:p>
    <w:p w14:paraId="47F35774" w14:textId="52AA29B1" w:rsidR="00D12A54" w:rsidRPr="009A717C" w:rsidRDefault="00E06941">
      <w:pPr>
        <w:rPr>
          <w:lang w:val="en-GB"/>
        </w:rPr>
      </w:pPr>
      <w:del w:id="149" w:author="Editor" w:date="2021-08-02T09:07:00Z">
        <w:r w:rsidDel="00641550">
          <w:delText>where</w:delText>
        </w:r>
      </w:del>
      <w:del w:id="150" w:author="Editor" w:date="2021-08-05T16:36:00Z">
        <w:r w:rsidDel="00CC6C5A">
          <w:delText xml:space="preserve"> </w:delText>
        </w:r>
        <w:r w:rsidR="00F50C9D" w:rsidDel="00CC6C5A">
          <w:delText>we</w:delText>
        </w:r>
      </w:del>
      <w:ins w:id="151" w:author="Editor" w:date="2021-08-05T16:36:00Z">
        <w:r w:rsidR="00CC6C5A">
          <w:t xml:space="preserve"> and</w:t>
        </w:r>
      </w:ins>
      <w:r w:rsidR="00F50C9D">
        <w:t xml:space="preserve"> </w:t>
      </w:r>
      <w:del w:id="152" w:author="Editor" w:date="2021-08-08T19:20:00Z">
        <w:r w:rsidR="00F50C9D" w:rsidDel="00D31DEA">
          <w:delText>identif</w:delText>
        </w:r>
      </w:del>
      <w:ins w:id="153" w:author="Editor" w:date="2021-08-08T19:20:00Z">
        <w:r w:rsidR="00D31DEA">
          <w:t>identified</w:t>
        </w:r>
      </w:ins>
      <w:del w:id="154" w:author="Editor" w:date="2021-08-02T09:07:00Z">
        <w:r w:rsidR="00F50C9D" w:rsidDel="00641550">
          <w:delText>y</w:delText>
        </w:r>
      </w:del>
      <w:r w:rsidR="00F50C9D">
        <w:t xml:space="preserve"> </w:t>
      </w:r>
      <w:del w:id="155" w:author="Editor" w:date="2021-08-05T16:36:00Z">
        <w:r w:rsidR="00F50C9D" w:rsidDel="00CC6C5A">
          <w:delText xml:space="preserve">that policymakers face </w:delText>
        </w:r>
      </w:del>
      <w:r w:rsidR="00F50C9D">
        <w:t>three main conflicts</w:t>
      </w:r>
      <w:del w:id="156" w:author="Editor" w:date="2021-08-02T09:08:00Z">
        <w:r w:rsidR="00F50C9D" w:rsidDel="00641550">
          <w:delText>,</w:delText>
        </w:r>
      </w:del>
      <w:r w:rsidR="00F50C9D">
        <w:t xml:space="preserve"> hindering </w:t>
      </w:r>
      <w:del w:id="157" w:author="Editor" w:date="2021-08-05T16:36:00Z">
        <w:r w:rsidR="00F50C9D" w:rsidDel="00CC6C5A">
          <w:delText xml:space="preserve">their </w:delText>
        </w:r>
      </w:del>
      <w:ins w:id="158" w:author="Editor" w:date="2021-08-08T18:34:00Z">
        <w:r w:rsidR="00661602">
          <w:t>their</w:t>
        </w:r>
      </w:ins>
      <w:ins w:id="159" w:author="Editor" w:date="2021-08-05T16:36:00Z">
        <w:r w:rsidR="00CC6C5A">
          <w:t xml:space="preserve"> </w:t>
        </w:r>
      </w:ins>
      <w:r w:rsidR="00F50C9D">
        <w:t>ability and motivation to promote policy favo</w:t>
      </w:r>
      <w:r w:rsidR="002A1790">
        <w:t>u</w:t>
      </w:r>
      <w:r w:rsidR="00F50C9D">
        <w:t>ring father engagement</w:t>
      </w:r>
      <w:del w:id="160" w:author="Editor" w:date="2021-08-02T09:09:00Z">
        <w:r w:rsidR="0037553E" w:rsidRPr="009A717C" w:rsidDel="00641550">
          <w:rPr>
            <w:lang w:val="en-GB"/>
          </w:rPr>
          <w:delText>. Th</w:delText>
        </w:r>
        <w:r w:rsidR="002E211A" w:rsidRPr="009A717C" w:rsidDel="00641550">
          <w:rPr>
            <w:lang w:val="en-GB"/>
          </w:rPr>
          <w:delText>e</w:delText>
        </w:r>
        <w:r w:rsidR="0037553E" w:rsidRPr="009A717C" w:rsidDel="00641550">
          <w:rPr>
            <w:lang w:val="en-GB"/>
          </w:rPr>
          <w:delText>se include</w:delText>
        </w:r>
      </w:del>
      <w:r w:rsidR="0037553E" w:rsidRPr="009A717C">
        <w:rPr>
          <w:lang w:val="en-GB"/>
        </w:rPr>
        <w:t xml:space="preserve">: </w:t>
      </w:r>
    </w:p>
    <w:p w14:paraId="709100CB" w14:textId="2331869C" w:rsidR="00D12A54" w:rsidRPr="009A717C" w:rsidRDefault="00D12A54" w:rsidP="00AA3907">
      <w:pPr>
        <w:rPr>
          <w:sz w:val="19"/>
          <w:szCs w:val="19"/>
          <w:lang w:val="en-GB"/>
        </w:rPr>
      </w:pPr>
      <w:r w:rsidRPr="009A717C">
        <w:rPr>
          <w:lang w:val="en-GB"/>
        </w:rPr>
        <w:t xml:space="preserve">(1) </w:t>
      </w:r>
      <w:ins w:id="161" w:author="Editor" w:date="2021-08-08T19:12:00Z">
        <w:r w:rsidR="008A65F4">
          <w:rPr>
            <w:lang w:val="en-GB"/>
          </w:rPr>
          <w:t>A</w:t>
        </w:r>
      </w:ins>
      <w:ins w:id="162" w:author="Editor" w:date="2021-08-03T17:45:00Z">
        <w:r w:rsidR="00AA3907">
          <w:rPr>
            <w:lang w:val="en-GB"/>
          </w:rPr>
          <w:t xml:space="preserve"> </w:t>
        </w:r>
      </w:ins>
      <w:del w:id="163" w:author="Editor" w:date="2021-08-03T17:45:00Z">
        <w:r w:rsidRPr="009A717C" w:rsidDel="00AA3907">
          <w:rPr>
            <w:lang w:val="en-GB"/>
          </w:rPr>
          <w:delText>Professional-</w:delText>
        </w:r>
      </w:del>
      <w:r w:rsidRPr="009A717C">
        <w:rPr>
          <w:lang w:val="en-GB"/>
        </w:rPr>
        <w:t xml:space="preserve">gendered </w:t>
      </w:r>
      <w:ins w:id="164" w:author="Editor" w:date="2021-08-03T17:46:00Z">
        <w:r w:rsidR="00AA3907">
          <w:rPr>
            <w:lang w:val="en-GB"/>
          </w:rPr>
          <w:t xml:space="preserve">profession </w:t>
        </w:r>
      </w:ins>
      <w:r w:rsidRPr="009A717C">
        <w:rPr>
          <w:lang w:val="en-GB"/>
        </w:rPr>
        <w:t xml:space="preserve">conflict: The </w:t>
      </w:r>
      <w:del w:id="165" w:author="Editor" w:date="2021-08-03T17:46:00Z">
        <w:r w:rsidR="00345B47" w:rsidDel="00AA3907">
          <w:rPr>
            <w:lang w:val="en-GB"/>
          </w:rPr>
          <w:delText>`</w:delText>
        </w:r>
      </w:del>
      <w:r w:rsidR="00C5007C" w:rsidRPr="009A717C">
        <w:rPr>
          <w:lang w:val="en-GB"/>
        </w:rPr>
        <w:t>female</w:t>
      </w:r>
      <w:del w:id="166" w:author="Editor" w:date="2021-08-03T17:46:00Z">
        <w:r w:rsidR="00345B47" w:rsidDel="00AA3907">
          <w:rPr>
            <w:lang w:val="en-GB"/>
          </w:rPr>
          <w:delText>`</w:delText>
        </w:r>
      </w:del>
      <w:r w:rsidR="00C5007C" w:rsidRPr="009A717C">
        <w:rPr>
          <w:lang w:val="en-GB"/>
        </w:rPr>
        <w:t xml:space="preserve"> </w:t>
      </w:r>
      <w:r w:rsidRPr="009A717C">
        <w:rPr>
          <w:lang w:val="en-GB"/>
        </w:rPr>
        <w:t xml:space="preserve">social worker </w:t>
      </w:r>
      <w:del w:id="167" w:author="Editor" w:date="2021-08-03T17:46:00Z">
        <w:r w:rsidR="002E211A" w:rsidRPr="009A717C" w:rsidDel="00AA3907">
          <w:rPr>
            <w:lang w:val="en-GB"/>
          </w:rPr>
          <w:delText xml:space="preserve">vs </w:delText>
        </w:r>
      </w:del>
      <w:ins w:id="168" w:author="Editor" w:date="2021-08-03T17:46:00Z">
        <w:r w:rsidR="00AA3907" w:rsidRPr="009A717C">
          <w:rPr>
            <w:lang w:val="en-GB"/>
          </w:rPr>
          <w:t>v</w:t>
        </w:r>
        <w:r w:rsidR="00AA3907">
          <w:rPr>
            <w:lang w:val="en-GB"/>
          </w:rPr>
          <w:t>ersus</w:t>
        </w:r>
        <w:r w:rsidR="00AA3907" w:rsidRPr="009A717C">
          <w:rPr>
            <w:lang w:val="en-GB"/>
          </w:rPr>
          <w:t xml:space="preserve"> </w:t>
        </w:r>
      </w:ins>
      <w:r w:rsidRPr="009A717C">
        <w:rPr>
          <w:lang w:val="en-GB"/>
        </w:rPr>
        <w:t xml:space="preserve">the </w:t>
      </w:r>
      <w:del w:id="169" w:author="Editor" w:date="2021-08-03T17:46:00Z">
        <w:r w:rsidR="00345B47" w:rsidDel="00AA3907">
          <w:rPr>
            <w:lang w:val="en-GB"/>
          </w:rPr>
          <w:delText>`</w:delText>
        </w:r>
      </w:del>
      <w:r w:rsidR="00916AFB" w:rsidRPr="009A717C">
        <w:rPr>
          <w:lang w:val="en-GB"/>
        </w:rPr>
        <w:t>male</w:t>
      </w:r>
      <w:del w:id="170" w:author="Editor" w:date="2021-08-03T17:46:00Z">
        <w:r w:rsidR="00345B47" w:rsidDel="00AA3907">
          <w:rPr>
            <w:lang w:val="en-GB"/>
          </w:rPr>
          <w:delText>`</w:delText>
        </w:r>
      </w:del>
      <w:r w:rsidR="00916AFB" w:rsidRPr="009A717C">
        <w:rPr>
          <w:lang w:val="en-GB"/>
        </w:rPr>
        <w:t xml:space="preserve"> </w:t>
      </w:r>
      <w:r w:rsidRPr="009A717C">
        <w:rPr>
          <w:lang w:val="en-GB"/>
        </w:rPr>
        <w:t>client</w:t>
      </w:r>
      <w:del w:id="171" w:author="Editor" w:date="2021-08-02T09:10:00Z">
        <w:r w:rsidRPr="009A717C" w:rsidDel="00641550">
          <w:rPr>
            <w:lang w:val="en-GB"/>
          </w:rPr>
          <w:delText>.</w:delText>
        </w:r>
      </w:del>
    </w:p>
    <w:p w14:paraId="05D84E81" w14:textId="67251F2D" w:rsidR="00D12A54" w:rsidRPr="009A717C" w:rsidRDefault="00D12A54" w:rsidP="00AA3907">
      <w:pPr>
        <w:rPr>
          <w:sz w:val="19"/>
          <w:szCs w:val="19"/>
          <w:lang w:val="en-GB"/>
        </w:rPr>
      </w:pPr>
      <w:r w:rsidRPr="009A717C">
        <w:rPr>
          <w:lang w:val="en-GB"/>
        </w:rPr>
        <w:t xml:space="preserve">(2) </w:t>
      </w:r>
      <w:ins w:id="172" w:author="Editor" w:date="2021-08-03T17:51:00Z">
        <w:r w:rsidR="00AA3907">
          <w:rPr>
            <w:lang w:val="en-GB"/>
          </w:rPr>
          <w:t>A p</w:t>
        </w:r>
      </w:ins>
      <w:del w:id="173" w:author="Editor" w:date="2021-08-03T17:51:00Z">
        <w:r w:rsidRPr="009A717C" w:rsidDel="00AA3907">
          <w:rPr>
            <w:lang w:val="en-GB"/>
          </w:rPr>
          <w:delText>P</w:delText>
        </w:r>
      </w:del>
      <w:r w:rsidRPr="009A717C">
        <w:rPr>
          <w:lang w:val="en-GB"/>
        </w:rPr>
        <w:t xml:space="preserve">olitical </w:t>
      </w:r>
      <w:r w:rsidR="00115BD8" w:rsidRPr="009A717C">
        <w:rPr>
          <w:lang w:val="en-GB"/>
        </w:rPr>
        <w:t>conflict</w:t>
      </w:r>
      <w:r w:rsidRPr="009A717C">
        <w:rPr>
          <w:lang w:val="en-GB"/>
        </w:rPr>
        <w:t xml:space="preserve">: </w:t>
      </w:r>
      <w:r w:rsidR="00BD5E46" w:rsidRPr="009A717C">
        <w:rPr>
          <w:lang w:val="en-GB"/>
        </w:rPr>
        <w:t>Policymakers</w:t>
      </w:r>
      <w:r w:rsidRPr="009A717C">
        <w:rPr>
          <w:lang w:val="en-GB"/>
        </w:rPr>
        <w:t>, feminists</w:t>
      </w:r>
      <w:r w:rsidR="002A1790">
        <w:rPr>
          <w:lang w:val="en-GB"/>
        </w:rPr>
        <w:t>,</w:t>
      </w:r>
      <w:r w:rsidRPr="009A717C">
        <w:rPr>
          <w:lang w:val="en-GB"/>
        </w:rPr>
        <w:t xml:space="preserve"> and men</w:t>
      </w:r>
      <w:ins w:id="174" w:author="Editor" w:date="2021-08-03T18:11:00Z">
        <w:r w:rsidR="00AA3907">
          <w:rPr>
            <w:lang w:val="en-GB"/>
          </w:rPr>
          <w:t>’s organisations</w:t>
        </w:r>
      </w:ins>
      <w:del w:id="175" w:author="Editor" w:date="2021-08-02T09:10:00Z">
        <w:r w:rsidR="002E211A" w:rsidRPr="009A717C" w:rsidDel="00641550">
          <w:rPr>
            <w:lang w:val="en-GB"/>
          </w:rPr>
          <w:delText>.</w:delText>
        </w:r>
      </w:del>
      <w:r w:rsidRPr="009A717C">
        <w:rPr>
          <w:lang w:val="en-GB"/>
        </w:rPr>
        <w:t xml:space="preserve"> </w:t>
      </w:r>
    </w:p>
    <w:p w14:paraId="0B08F65A" w14:textId="6685C7DF" w:rsidR="00A17FEA" w:rsidRPr="00661602" w:rsidRDefault="00D12A54" w:rsidP="00AA3907">
      <w:pPr>
        <w:rPr>
          <w:lang w:val="en-GB"/>
        </w:rPr>
      </w:pPr>
      <w:r w:rsidRPr="009A717C">
        <w:rPr>
          <w:lang w:val="en-GB"/>
        </w:rPr>
        <w:t xml:space="preserve">(3) </w:t>
      </w:r>
      <w:ins w:id="176" w:author="Editor" w:date="2021-08-03T17:51:00Z">
        <w:r w:rsidR="00AA3907">
          <w:rPr>
            <w:lang w:val="en-GB"/>
          </w:rPr>
          <w:t>An e</w:t>
        </w:r>
      </w:ins>
      <w:del w:id="177" w:author="Editor" w:date="2021-08-03T17:51:00Z">
        <w:r w:rsidRPr="009A717C" w:rsidDel="00AA3907">
          <w:rPr>
            <w:lang w:val="en-GB"/>
          </w:rPr>
          <w:delText>E</w:delText>
        </w:r>
      </w:del>
      <w:r w:rsidRPr="009A717C">
        <w:rPr>
          <w:lang w:val="en-GB"/>
        </w:rPr>
        <w:t xml:space="preserve">thical </w:t>
      </w:r>
      <w:r w:rsidR="00115BD8" w:rsidRPr="009A717C">
        <w:rPr>
          <w:lang w:val="en-GB"/>
        </w:rPr>
        <w:t>conflict</w:t>
      </w:r>
      <w:del w:id="178" w:author="Editor" w:date="2021-08-03T17:51:00Z">
        <w:r w:rsidR="00115BD8" w:rsidRPr="009A717C" w:rsidDel="00AA3907">
          <w:rPr>
            <w:lang w:val="en-GB"/>
          </w:rPr>
          <w:delText>s</w:delText>
        </w:r>
      </w:del>
      <w:ins w:id="179" w:author="Editor" w:date="2021-08-03T17:51:00Z">
        <w:r w:rsidR="00AA3907">
          <w:rPr>
            <w:lang w:val="en-GB"/>
          </w:rPr>
          <w:t>:</w:t>
        </w:r>
      </w:ins>
      <w:r w:rsidR="00115BD8" w:rsidRPr="009A717C">
        <w:rPr>
          <w:lang w:val="en-GB"/>
        </w:rPr>
        <w:t xml:space="preserve"> </w:t>
      </w:r>
      <w:del w:id="180" w:author="Editor" w:date="2021-08-03T17:55:00Z">
        <w:r w:rsidRPr="009A717C" w:rsidDel="00AA3907">
          <w:rPr>
            <w:lang w:val="en-GB"/>
          </w:rPr>
          <w:delText>when working with fathers</w:delText>
        </w:r>
      </w:del>
      <w:del w:id="181" w:author="Editor" w:date="2021-08-02T09:10:00Z">
        <w:r w:rsidRPr="009A717C" w:rsidDel="00641550">
          <w:rPr>
            <w:lang w:val="en-GB"/>
          </w:rPr>
          <w:delText>.</w:delText>
        </w:r>
      </w:del>
      <w:commentRangeStart w:id="182"/>
      <w:ins w:id="183" w:author="Editor" w:date="2021-08-03T18:04:00Z">
        <w:r w:rsidR="00AA3907">
          <w:rPr>
            <w:lang w:val="en-GB"/>
          </w:rPr>
          <w:t>Should</w:t>
        </w:r>
      </w:ins>
      <w:ins w:id="184" w:author="Editor" w:date="2021-08-03T17:55:00Z">
        <w:r w:rsidR="00AA3907">
          <w:rPr>
            <w:lang w:val="en-GB"/>
          </w:rPr>
          <w:t xml:space="preserve"> resources</w:t>
        </w:r>
      </w:ins>
      <w:ins w:id="185" w:author="Editor" w:date="2021-08-03T17:56:00Z">
        <w:r w:rsidR="00AA3907">
          <w:rPr>
            <w:lang w:val="en-GB"/>
          </w:rPr>
          <w:t xml:space="preserve"> </w:t>
        </w:r>
      </w:ins>
      <w:ins w:id="186" w:author="Editor" w:date="2021-08-03T18:04:00Z">
        <w:r w:rsidR="00AA3907">
          <w:rPr>
            <w:lang w:val="en-GB"/>
          </w:rPr>
          <w:t xml:space="preserve">be used </w:t>
        </w:r>
      </w:ins>
      <w:ins w:id="187" w:author="Editor" w:date="2021-08-03T17:56:00Z">
        <w:r w:rsidR="00AA3907">
          <w:rPr>
            <w:lang w:val="en-GB"/>
          </w:rPr>
          <w:t>to</w:t>
        </w:r>
      </w:ins>
      <w:ins w:id="188" w:author="Editor" w:date="2021-08-03T18:04:00Z">
        <w:r w:rsidR="00AA3907">
          <w:rPr>
            <w:lang w:val="en-GB"/>
          </w:rPr>
          <w:t xml:space="preserve"> reach fathers</w:t>
        </w:r>
      </w:ins>
      <w:ins w:id="189" w:author="Editor" w:date="2021-08-03T18:09:00Z">
        <w:r w:rsidR="00AA3907">
          <w:rPr>
            <w:lang w:val="en-GB"/>
          </w:rPr>
          <w:t xml:space="preserve"> who choose to be absent</w:t>
        </w:r>
      </w:ins>
      <w:ins w:id="190" w:author="Editor" w:date="2021-08-03T18:04:00Z">
        <w:r w:rsidR="00AA3907">
          <w:rPr>
            <w:lang w:val="en-GB"/>
          </w:rPr>
          <w:t>?</w:t>
        </w:r>
      </w:ins>
      <w:commentRangeEnd w:id="182"/>
      <w:ins w:id="191" w:author="Editor" w:date="2021-08-03T18:09:00Z">
        <w:r w:rsidR="00AA3907">
          <w:rPr>
            <w:rStyle w:val="CommentReference"/>
            <w:rFonts w:asciiTheme="minorHAnsi" w:hAnsiTheme="minorHAnsi"/>
          </w:rPr>
          <w:commentReference w:id="182"/>
        </w:r>
      </w:ins>
      <w:ins w:id="192" w:author="Editor" w:date="2021-08-03T17:56:00Z">
        <w:r w:rsidR="00AA3907">
          <w:rPr>
            <w:lang w:val="en-GB"/>
          </w:rPr>
          <w:t xml:space="preserve"> </w:t>
        </w:r>
      </w:ins>
    </w:p>
    <w:p w14:paraId="333367AF" w14:textId="4AF729D7" w:rsidR="00B3433F" w:rsidRPr="00BE0505" w:rsidRDefault="00B3433F" w:rsidP="00AA3907">
      <w:del w:id="193" w:author="Editor" w:date="2021-08-02T09:22:00Z">
        <w:r w:rsidDel="004C46EC">
          <w:rPr>
            <w:lang w:val="en-GB"/>
          </w:rPr>
          <w:delText xml:space="preserve">The </w:delText>
        </w:r>
      </w:del>
      <w:ins w:id="194" w:author="Editor" w:date="2021-08-02T09:22:00Z">
        <w:r w:rsidR="004C46EC">
          <w:rPr>
            <w:lang w:val="en-GB"/>
          </w:rPr>
          <w:t xml:space="preserve">Policymakers’ </w:t>
        </w:r>
      </w:ins>
      <w:r>
        <w:rPr>
          <w:lang w:val="en-GB"/>
        </w:rPr>
        <w:t>perceptions</w:t>
      </w:r>
      <w:ins w:id="195" w:author="Editor" w:date="2021-08-05T16:46:00Z">
        <w:r w:rsidR="00A17FEA">
          <w:rPr>
            <w:lang w:val="en-GB"/>
          </w:rPr>
          <w:t xml:space="preserve"> and</w:t>
        </w:r>
      </w:ins>
      <w:del w:id="196" w:author="Editor" w:date="2021-08-05T16:46:00Z">
        <w:r w:rsidDel="00A17FEA">
          <w:rPr>
            <w:lang w:val="en-GB"/>
          </w:rPr>
          <w:delText>,</w:delText>
        </w:r>
      </w:del>
      <w:r>
        <w:rPr>
          <w:lang w:val="en-GB"/>
        </w:rPr>
        <w:t xml:space="preserve"> beliefs</w:t>
      </w:r>
      <w:del w:id="197" w:author="Editor" w:date="2021-08-05T16:46:00Z">
        <w:r w:rsidR="00124611" w:rsidDel="00A17FEA">
          <w:rPr>
            <w:lang w:val="en-GB"/>
          </w:rPr>
          <w:delText>,</w:delText>
        </w:r>
        <w:r w:rsidDel="00A17FEA">
          <w:rPr>
            <w:lang w:val="en-GB"/>
          </w:rPr>
          <w:delText xml:space="preserve"> and positions</w:delText>
        </w:r>
      </w:del>
      <w:r>
        <w:rPr>
          <w:lang w:val="en-GB"/>
        </w:rPr>
        <w:t xml:space="preserve"> </w:t>
      </w:r>
      <w:del w:id="198" w:author="Editor" w:date="2021-08-02T09:22:00Z">
        <w:r w:rsidDel="004C46EC">
          <w:rPr>
            <w:lang w:val="en-GB"/>
          </w:rPr>
          <w:delText xml:space="preserve">of policymakers </w:delText>
        </w:r>
      </w:del>
      <w:r>
        <w:rPr>
          <w:lang w:val="en-GB"/>
        </w:rPr>
        <w:t xml:space="preserve">have taken </w:t>
      </w:r>
      <w:r w:rsidR="002A1790">
        <w:rPr>
          <w:lang w:val="en-GB"/>
        </w:rPr>
        <w:t xml:space="preserve">centre </w:t>
      </w:r>
      <w:r>
        <w:rPr>
          <w:lang w:val="en-GB"/>
        </w:rPr>
        <w:t xml:space="preserve">stage in the analysis of public and social policy in recent years. </w:t>
      </w:r>
      <w:commentRangeStart w:id="199"/>
      <w:r>
        <w:rPr>
          <w:lang w:val="en-GB"/>
        </w:rPr>
        <w:t>While th</w:t>
      </w:r>
      <w:ins w:id="200" w:author="Editor" w:date="2021-08-05T16:47:00Z">
        <w:r w:rsidR="00A17FEA">
          <w:rPr>
            <w:lang w:val="en-GB"/>
          </w:rPr>
          <w:t>e</w:t>
        </w:r>
      </w:ins>
      <w:del w:id="201" w:author="Editor" w:date="2021-08-05T16:47:00Z">
        <w:r w:rsidDel="00A17FEA">
          <w:rPr>
            <w:lang w:val="en-GB"/>
          </w:rPr>
          <w:delText>is</w:delText>
        </w:r>
      </w:del>
      <w:r>
        <w:rPr>
          <w:lang w:val="en-GB"/>
        </w:rPr>
        <w:t xml:space="preserve"> literature </w:t>
      </w:r>
      <w:ins w:id="202" w:author="Editor" w:date="2021-08-05T16:47:00Z">
        <w:r w:rsidR="00A17FEA">
          <w:rPr>
            <w:lang w:val="en-GB"/>
          </w:rPr>
          <w:t xml:space="preserve">on policymaking </w:t>
        </w:r>
      </w:ins>
      <w:r>
        <w:rPr>
          <w:lang w:val="en-GB"/>
        </w:rPr>
        <w:t>ha</w:t>
      </w:r>
      <w:r w:rsidR="00124611">
        <w:rPr>
          <w:lang w:val="en-GB"/>
        </w:rPr>
        <w:t>s</w:t>
      </w:r>
      <w:r>
        <w:rPr>
          <w:lang w:val="en-GB"/>
        </w:rPr>
        <w:t xml:space="preserve"> traditionally focused on institutional and </w:t>
      </w:r>
      <w:r w:rsidR="002A1790">
        <w:rPr>
          <w:lang w:val="en-GB"/>
        </w:rPr>
        <w:t xml:space="preserve">organisational </w:t>
      </w:r>
      <w:r>
        <w:rPr>
          <w:lang w:val="en-GB"/>
        </w:rPr>
        <w:t>factors</w:t>
      </w:r>
      <w:ins w:id="203" w:author="Editor" w:date="2021-08-05T16:47:00Z">
        <w:r w:rsidR="00A17FEA">
          <w:rPr>
            <w:lang w:val="en-GB"/>
          </w:rPr>
          <w:t xml:space="preserve"> affecting</w:t>
        </w:r>
      </w:ins>
      <w:del w:id="204" w:author="Editor" w:date="2021-08-05T16:47:00Z">
        <w:r w:rsidDel="00A17FEA">
          <w:rPr>
            <w:lang w:val="en-GB"/>
          </w:rPr>
          <w:delText xml:space="preserve"> </w:delText>
        </w:r>
        <w:r w:rsidR="00BE0505" w:rsidDel="00A17FEA">
          <w:delText>in</w:delText>
        </w:r>
      </w:del>
      <w:r w:rsidR="00BE0505">
        <w:t xml:space="preserve"> policymaking, th</w:t>
      </w:r>
      <w:ins w:id="205" w:author="Editor" w:date="2021-08-05T16:48:00Z">
        <w:r w:rsidR="00A17FEA">
          <w:t>ere is a</w:t>
        </w:r>
      </w:ins>
      <w:del w:id="206" w:author="Editor" w:date="2021-08-05T16:48:00Z">
        <w:r w:rsidR="00BE0505" w:rsidDel="00A17FEA">
          <w:delText>is</w:delText>
        </w:r>
      </w:del>
      <w:r w:rsidR="00BE0505">
        <w:t xml:space="preserve"> new trend </w:t>
      </w:r>
      <w:del w:id="207" w:author="Editor" w:date="2021-08-05T16:48:00Z">
        <w:r w:rsidR="00BE0505" w:rsidDel="00A17FEA">
          <w:delText>ha</w:delText>
        </w:r>
        <w:r w:rsidR="00124611" w:rsidDel="00A17FEA">
          <w:delText>s</w:delText>
        </w:r>
        <w:r w:rsidR="00BE0505" w:rsidDel="00A17FEA">
          <w:delText xml:space="preserve"> </w:delText>
        </w:r>
      </w:del>
      <w:ins w:id="208" w:author="Editor" w:date="2021-08-05T16:48:00Z">
        <w:r w:rsidR="00A17FEA">
          <w:t xml:space="preserve">towards </w:t>
        </w:r>
      </w:ins>
      <w:r w:rsidR="00BE0505">
        <w:t>stress</w:t>
      </w:r>
      <w:ins w:id="209" w:author="Editor" w:date="2021-08-05T16:48:00Z">
        <w:r w:rsidR="00A17FEA">
          <w:t xml:space="preserve">ing </w:t>
        </w:r>
      </w:ins>
      <w:del w:id="210" w:author="Editor" w:date="2021-08-05T16:48:00Z">
        <w:r w:rsidR="00BE0505" w:rsidDel="00A17FEA">
          <w:delText xml:space="preserve">ed </w:delText>
        </w:r>
      </w:del>
      <w:r w:rsidR="00BE0505">
        <w:t>the importance of ideas</w:t>
      </w:r>
      <w:ins w:id="211" w:author="Editor" w:date="2021-08-05T16:52:00Z">
        <w:r w:rsidR="00E31402">
          <w:rPr>
            <w:lang w:val="en-GB"/>
          </w:rPr>
          <w:t>—their role</w:t>
        </w:r>
      </w:ins>
      <w:r w:rsidR="00BE0505">
        <w:t xml:space="preserve"> not only in shaping policy, but also in </w:t>
      </w:r>
      <w:ins w:id="212" w:author="Editor" w:date="2021-08-05T16:52:00Z">
        <w:r w:rsidR="00E31402">
          <w:t>influencing actors</w:t>
        </w:r>
      </w:ins>
      <w:ins w:id="213" w:author="Editor" w:date="2021-08-05T16:53:00Z">
        <w:r w:rsidR="00E31402">
          <w:t xml:space="preserve">’ </w:t>
        </w:r>
      </w:ins>
      <w:r w:rsidR="00BE0505">
        <w:t>interacti</w:t>
      </w:r>
      <w:ins w:id="214" w:author="Editor" w:date="2021-08-02T09:21:00Z">
        <w:r w:rsidR="004C46EC">
          <w:t>ons</w:t>
        </w:r>
      </w:ins>
      <w:del w:id="215" w:author="Editor" w:date="2021-08-02T09:21:00Z">
        <w:r w:rsidR="00BE0505" w:rsidDel="004C46EC">
          <w:delText>ng</w:delText>
        </w:r>
      </w:del>
      <w:r w:rsidR="00BE0505">
        <w:t xml:space="preserve"> with</w:t>
      </w:r>
      <w:del w:id="216" w:author="Editor" w:date="2021-08-02T09:21:00Z">
        <w:r w:rsidR="00BE0505" w:rsidDel="004C46EC">
          <w:delText xml:space="preserve"> those</w:delText>
        </w:r>
      </w:del>
      <w:r w:rsidR="00BE0505">
        <w:t xml:space="preserve"> non-ideational factors</w:t>
      </w:r>
      <w:commentRangeEnd w:id="199"/>
      <w:r w:rsidR="00E31402">
        <w:rPr>
          <w:rStyle w:val="CommentReference"/>
          <w:rFonts w:asciiTheme="minorHAnsi" w:hAnsiTheme="minorHAnsi"/>
        </w:rPr>
        <w:commentReference w:id="199"/>
      </w:r>
      <w:r w:rsidR="00BE0505">
        <w:t xml:space="preserve"> </w:t>
      </w:r>
      <w:r w:rsidR="00BE0505">
        <w:fldChar w:fldCharType="begin" w:fldLock="1"/>
      </w:r>
      <w:r w:rsidR="00DF39B7">
        <w:instrText>ADDIN CSL_CITATION {"citationItems":[{"id":"ITEM-1","itemData":{"DOI":"10.1080/13501763.2015.1122163","ISSN":"14664429","author":[{"dropping-particle":"","family":"Béland","given":"Daniel","non-dropping-particle":"","parse-names":false,"suffix":""},{"dropping-particle":"","family":"Carstensen","given":"Martin B.","non-dropping-particle":"","parse-names":false,"suffix":""},{"dropping-particle":"","family":"Seabrooke","given":"Leonard","non-dropping-particle":"","parse-names":false,"suffix":""}],"container-title":"Journal of European Public Policy","id":"ITEM-1","issue":"3","issued":{"date-parts":[["2016"]]},"page":"315-317","publisher":"Taylor &amp; Francis","title":"Ideas, Political Power and Public Policy","type":"article-journal","volume":"23"},"uris":["http://www.mendeley.com/documents/?uuid=bfd69387-8dde-4c15-bafb-43983f3a301d"]},{"id":"ITEM-2","itemData":{"ISBN":"9780199736430","author":[{"dropping-particle":"","family":"Béland","given":"Daniel","non-dropping-particle":"","parse-names":false,"suffix":""},{"dropping-particle":"","family":"Cox","given":"Robert Henry","non-dropping-particle":"","parse-names":false,"suffix":""}],"container-title":"Ideas and Politics in Social Science Research","editor":[{"dropping-particle":"","family":"Béland","given":"Daniel","non-dropping-particle":"","parse-names":false,"suffix":""},{"dropping-particle":"","family":"Cox","given":"Robert Henry","non-dropping-particle":"","parse-names":false,"suffix":""}],"id":"ITEM-2","issued":{"date-parts":[["2011"]]},"note":"</w:instrText>
      </w:r>
      <w:r w:rsidR="00DF39B7">
        <w:rPr>
          <w:rtl/>
        </w:rPr>
        <w:instrText>הדיון על אינטרסים (עמ' 11) ועל הסברים של שינוי מדיניות (עמ' 13)</w:instrText>
      </w:r>
      <w:r w:rsidR="00DF39B7">
        <w:instrText>\n</w:instrText>
      </w:r>
      <w:r w:rsidR="00DF39B7">
        <w:rPr>
          <w:rtl/>
        </w:rPr>
        <w:instrText>אני מתייחס לדילמה שמוצגת בעמ' 19 - האם רעיונות הם מסבירים או מוסברים</w:instrText>
      </w:r>
      <w:r w:rsidR="00DF39B7">
        <w:instrText>?","page":"1-27","publisher":"Oxford University Press","publisher-place":"Oxford","title":"Introduction: Ideas and Politics","type":"chapter"},"uris":["http://www.mendeley.com/documents/?uuid=199b2642-debe-4d48-b221-cc09a77c695f"]},{"id":"ITEM-3","itemData":{"DOI":"10.1080/13501763.2015.1115538","abstract":"ISSN: 1350-1763 (Print) 1466-4429 (Online) Journal homepage: http://www.tandfonline.com/loi/rjpp20 Ideas and power: four intersections and how to show them Craig Parsons To cite this article: Craig Parsons (2016) Ideas and power: four intersections and how to show them, Journal of European Public Policy, 23:3, 446-463, ABSTRACT The notion that ideas powerfully shape policies seems highly intui-tive. How actors think about policy matters, and their thinking is not just a mechan-istic function of uninterpreted conditions around them. Yet turning this intuition into clear claims about the influence of ideas is challenging. This contribution extracts guidelines from the growing literature on ideas to suggest how to best display four common kinds of intersections between ideas and context that make the ideas powerful. We can show that certain ideas gain influence because 'believers' obtain power for unrelated reasons; because the ideas somehow empower actors to achieve power; because they make possible new coalitions of actors; or because they inform the crafting or retooling of institutions that matter. The essay highlights what some of the strongest literature on ideas does well and how it can become still more persuasive.","author":[{"dropping-particle":"","family":"Parsons","given":"Craig","non-dropping-particle":"","parse-names":false,"suffix":""}],"container-title":"Journal of European Public Policy","id":"ITEM-3","issue":"3","issued":{"date-parts":[["2016"]]},"page":"446-463","title":"Ideas and power: four intersections and how to show them","type":"article-journal","volume":"23"},"uris":["http://www.mendeley.com/documents/?uuid=b9707d4f-0bb0-3fbe-add1-78af6abe4a41"]}],"mendeley":{"formattedCitation":"(Béland, Carstensen, &amp; Seabrooke, 2016; Béland &amp; Cox, 2011; Parsons, 2016)","plainTextFormattedCitation":"(Béland, Carstensen, &amp; Seabrooke, 2016; Béland &amp; Cox, 2011; Parsons, 2016)","previouslyFormattedCitation":"(Béland, Carstensen, &amp; Seabrooke, 2016; Béland &amp; Cox, 2011; Parsons, 2016)"},"properties":{"noteIndex":0},"schema":"https://github.com/citation-style-language/schema/raw/master/csl-citation.json"}</w:instrText>
      </w:r>
      <w:r w:rsidR="00BE0505">
        <w:fldChar w:fldCharType="separate"/>
      </w:r>
      <w:r w:rsidR="00BE0505" w:rsidRPr="00BE0505">
        <w:rPr>
          <w:noProof/>
        </w:rPr>
        <w:t>(Béland, Carstensen, &amp; Seabrooke, 2016; Béland &amp; Cox, 2011; Parsons, 2016)</w:t>
      </w:r>
      <w:r w:rsidR="00BE0505">
        <w:fldChar w:fldCharType="end"/>
      </w:r>
      <w:r w:rsidR="00BE0505">
        <w:t xml:space="preserve">. However, very little research exists on the topic of </w:t>
      </w:r>
      <w:del w:id="217" w:author="Editor" w:date="2021-08-02T09:23:00Z">
        <w:r w:rsidR="00BE0505" w:rsidDel="004C46EC">
          <w:delText xml:space="preserve">the </w:delText>
        </w:r>
      </w:del>
      <w:ins w:id="218" w:author="Editor" w:date="2021-08-02T09:22:00Z">
        <w:r w:rsidR="004C46EC">
          <w:t xml:space="preserve">policymakers’ </w:t>
        </w:r>
      </w:ins>
      <w:del w:id="219" w:author="Editor" w:date="2021-08-08T18:37:00Z">
        <w:r w:rsidR="00BE0505" w:rsidDel="00661602">
          <w:delText xml:space="preserve">positions </w:delText>
        </w:r>
      </w:del>
      <w:ins w:id="220" w:author="Editor" w:date="2021-08-08T18:37:00Z">
        <w:r w:rsidR="00661602">
          <w:t>ideas</w:t>
        </w:r>
        <w:r w:rsidR="00661602">
          <w:t xml:space="preserve"> </w:t>
        </w:r>
      </w:ins>
      <w:del w:id="221" w:author="Editor" w:date="2021-08-02T09:23:00Z">
        <w:r w:rsidR="00BE0505" w:rsidDel="004C46EC">
          <w:delText xml:space="preserve">of policymakers </w:delText>
        </w:r>
      </w:del>
      <w:del w:id="222" w:author="Editor" w:date="2021-08-02T09:22:00Z">
        <w:r w:rsidR="00BE0505" w:rsidDel="004C46EC">
          <w:delText xml:space="preserve">towards </w:delText>
        </w:r>
      </w:del>
      <w:ins w:id="223" w:author="Editor" w:date="2021-08-02T09:22:00Z">
        <w:r w:rsidR="004C46EC">
          <w:t xml:space="preserve">on </w:t>
        </w:r>
      </w:ins>
      <w:r w:rsidR="00BE0505">
        <w:t xml:space="preserve">the engagement of fathers </w:t>
      </w:r>
      <w:del w:id="224" w:author="Editor" w:date="2021-08-02T09:23:00Z">
        <w:r w:rsidR="00BE0505" w:rsidDel="004C46EC">
          <w:delText>within the</w:delText>
        </w:r>
      </w:del>
      <w:ins w:id="225" w:author="Editor" w:date="2021-08-02T09:23:00Z">
        <w:r w:rsidR="004C46EC">
          <w:t>in</w:t>
        </w:r>
      </w:ins>
      <w:r w:rsidR="00BE0505">
        <w:t xml:space="preserve"> </w:t>
      </w:r>
      <w:r w:rsidR="00B528C2">
        <w:t xml:space="preserve">family </w:t>
      </w:r>
      <w:r w:rsidR="00BE0505">
        <w:t>social services.</w:t>
      </w:r>
    </w:p>
    <w:p w14:paraId="12C7DC38" w14:textId="3A3CDA98" w:rsidR="00BE0505" w:rsidRDefault="00E31402" w:rsidP="00AA3907">
      <w:pPr>
        <w:rPr>
          <w:lang w:val="en-GB"/>
        </w:rPr>
      </w:pPr>
      <w:ins w:id="226" w:author="Editor" w:date="2021-08-05T16:57:00Z">
        <w:r>
          <w:rPr>
            <w:lang w:val="en-GB"/>
          </w:rPr>
          <w:lastRenderedPageBreak/>
          <w:t xml:space="preserve">In most Western countries, the stance </w:t>
        </w:r>
      </w:ins>
      <w:ins w:id="227" w:author="Editor" w:date="2021-08-05T16:58:00Z">
        <w:r>
          <w:rPr>
            <w:lang w:val="en-GB"/>
          </w:rPr>
          <w:t>adopted</w:t>
        </w:r>
      </w:ins>
      <w:ins w:id="228" w:author="Editor" w:date="2021-08-05T16:57:00Z">
        <w:r>
          <w:rPr>
            <w:lang w:val="en-GB"/>
          </w:rPr>
          <w:t xml:space="preserve"> by </w:t>
        </w:r>
      </w:ins>
      <w:del w:id="229" w:author="Editor" w:date="2021-08-02T09:23:00Z">
        <w:r w:rsidR="00BE0505" w:rsidDel="004C46EC">
          <w:rPr>
            <w:lang w:val="en-GB"/>
          </w:rPr>
          <w:delText xml:space="preserve">The position of the </w:delText>
        </w:r>
      </w:del>
      <w:r w:rsidR="00B528C2">
        <w:rPr>
          <w:lang w:val="en-GB"/>
        </w:rPr>
        <w:t xml:space="preserve">family </w:t>
      </w:r>
      <w:r w:rsidR="00BE0505">
        <w:rPr>
          <w:lang w:val="en-GB"/>
        </w:rPr>
        <w:t>social services toward fathers</w:t>
      </w:r>
      <w:r w:rsidR="009C4C41">
        <w:rPr>
          <w:lang w:val="en-GB"/>
        </w:rPr>
        <w:t xml:space="preserve"> </w:t>
      </w:r>
      <w:del w:id="230" w:author="Editor" w:date="2021-08-05T16:58:00Z">
        <w:r w:rsidR="009C4C41" w:rsidDel="00E31402">
          <w:rPr>
            <w:lang w:val="en-GB"/>
          </w:rPr>
          <w:delText xml:space="preserve">in most </w:delText>
        </w:r>
      </w:del>
      <w:del w:id="231" w:author="Editor" w:date="2021-08-02T09:37:00Z">
        <w:r w:rsidR="009C4C41" w:rsidDel="00C90F82">
          <w:rPr>
            <w:lang w:val="en-GB"/>
          </w:rPr>
          <w:delText>w</w:delText>
        </w:r>
      </w:del>
      <w:del w:id="232" w:author="Editor" w:date="2021-08-05T16:58:00Z">
        <w:r w:rsidR="009C4C41" w:rsidDel="00E31402">
          <w:rPr>
            <w:lang w:val="en-GB"/>
          </w:rPr>
          <w:delText>estern coun</w:delText>
        </w:r>
        <w:r w:rsidR="003F163B" w:rsidDel="00E31402">
          <w:rPr>
            <w:lang w:val="en-GB"/>
          </w:rPr>
          <w:delText>t</w:delText>
        </w:r>
        <w:r w:rsidR="009C4C41" w:rsidDel="00E31402">
          <w:rPr>
            <w:lang w:val="en-GB"/>
          </w:rPr>
          <w:delText>ries</w:delText>
        </w:r>
        <w:r w:rsidR="00BE0505" w:rsidDel="00E31402">
          <w:rPr>
            <w:lang w:val="en-GB"/>
          </w:rPr>
          <w:delText xml:space="preserve"> </w:delText>
        </w:r>
      </w:del>
      <w:del w:id="233" w:author="Editor" w:date="2021-08-02T10:18:00Z">
        <w:r w:rsidR="00BE0505" w:rsidDel="006D3460">
          <w:rPr>
            <w:lang w:val="en-GB"/>
          </w:rPr>
          <w:delText>is based on</w:delText>
        </w:r>
      </w:del>
      <w:ins w:id="234" w:author="Editor" w:date="2021-08-02T10:18:00Z">
        <w:r w:rsidR="006D3460">
          <w:rPr>
            <w:lang w:val="en-GB"/>
          </w:rPr>
          <w:t>reflects</w:t>
        </w:r>
      </w:ins>
      <w:r w:rsidR="00BE0505">
        <w:rPr>
          <w:lang w:val="en-GB"/>
        </w:rPr>
        <w:t xml:space="preserve"> a </w:t>
      </w:r>
      <w:r w:rsidR="00124611">
        <w:rPr>
          <w:lang w:val="en-GB"/>
        </w:rPr>
        <w:t>fundamental</w:t>
      </w:r>
      <w:r w:rsidR="00BE0505">
        <w:rPr>
          <w:lang w:val="en-GB"/>
        </w:rPr>
        <w:t xml:space="preserve"> tension: </w:t>
      </w:r>
      <w:del w:id="235" w:author="Editor" w:date="2021-08-05T16:59:00Z">
        <w:r w:rsidR="00BE0505" w:rsidDel="00E31402">
          <w:rPr>
            <w:lang w:val="en-GB"/>
          </w:rPr>
          <w:delText>o</w:delText>
        </w:r>
      </w:del>
      <w:ins w:id="236" w:author="Editor" w:date="2021-08-05T16:59:00Z">
        <w:r>
          <w:rPr>
            <w:lang w:val="en-GB"/>
          </w:rPr>
          <w:t>O</w:t>
        </w:r>
      </w:ins>
      <w:r w:rsidR="00BE0505">
        <w:rPr>
          <w:lang w:val="en-GB"/>
        </w:rPr>
        <w:t xml:space="preserve">n the one hand, it is </w:t>
      </w:r>
      <w:del w:id="237" w:author="Editor" w:date="2021-08-05T16:59:00Z">
        <w:r w:rsidR="00BE0505" w:rsidDel="00E31402">
          <w:rPr>
            <w:lang w:val="en-GB"/>
          </w:rPr>
          <w:delText xml:space="preserve">a </w:delText>
        </w:r>
      </w:del>
      <w:r w:rsidR="00BE0505">
        <w:rPr>
          <w:lang w:val="en-GB"/>
        </w:rPr>
        <w:t>well</w:t>
      </w:r>
      <w:del w:id="238" w:author="Editor" w:date="2021-08-05T16:59:00Z">
        <w:r w:rsidR="00BE0505" w:rsidDel="00E31402">
          <w:rPr>
            <w:lang w:val="en-GB"/>
          </w:rPr>
          <w:delText>-</w:delText>
        </w:r>
      </w:del>
      <w:ins w:id="239" w:author="Editor" w:date="2021-08-05T16:59:00Z">
        <w:r>
          <w:rPr>
            <w:lang w:val="en-GB"/>
          </w:rPr>
          <w:t xml:space="preserve"> </w:t>
        </w:r>
      </w:ins>
      <w:r w:rsidR="00BE0505">
        <w:rPr>
          <w:lang w:val="en-GB"/>
        </w:rPr>
        <w:t xml:space="preserve">established </w:t>
      </w:r>
      <w:del w:id="240" w:author="Editor" w:date="2021-08-05T16:59:00Z">
        <w:r w:rsidR="00BE0505" w:rsidDel="00E31402">
          <w:rPr>
            <w:lang w:val="en-GB"/>
          </w:rPr>
          <w:delText xml:space="preserve">fact </w:delText>
        </w:r>
      </w:del>
      <w:r w:rsidR="00BE0505">
        <w:rPr>
          <w:lang w:val="en-GB"/>
        </w:rPr>
        <w:t xml:space="preserve">that including fathers in </w:t>
      </w:r>
      <w:ins w:id="241" w:author="Editor" w:date="2021-08-02T09:25:00Z">
        <w:r w:rsidR="004C46EC">
          <w:rPr>
            <w:lang w:val="en-GB"/>
          </w:rPr>
          <w:t xml:space="preserve">professional </w:t>
        </w:r>
      </w:ins>
      <w:r w:rsidR="00AF4CC1">
        <w:rPr>
          <w:lang w:val="en-GB"/>
        </w:rPr>
        <w:t xml:space="preserve">social work </w:t>
      </w:r>
      <w:del w:id="242" w:author="Editor" w:date="2021-08-02T09:25:00Z">
        <w:r w:rsidR="00AF4CC1" w:rsidDel="004C46EC">
          <w:rPr>
            <w:lang w:val="en-GB"/>
          </w:rPr>
          <w:delText xml:space="preserve">professional </w:delText>
        </w:r>
      </w:del>
      <w:r w:rsidR="00BE0505">
        <w:rPr>
          <w:lang w:val="en-GB"/>
        </w:rPr>
        <w:t>interventions</w:t>
      </w:r>
      <w:ins w:id="243" w:author="Editor" w:date="2021-08-02T09:44:00Z">
        <w:r w:rsidR="00C90F82">
          <w:rPr>
            <w:lang w:val="en-GB"/>
          </w:rPr>
          <w:t xml:space="preserve">—that is, </w:t>
        </w:r>
      </w:ins>
      <w:del w:id="244" w:author="Editor" w:date="2021-08-02T09:44:00Z">
        <w:r w:rsidR="00AF4CC1" w:rsidDel="00C90F82">
          <w:rPr>
            <w:lang w:val="en-GB"/>
          </w:rPr>
          <w:delText>, hence</w:delText>
        </w:r>
      </w:del>
      <w:ins w:id="245" w:author="Editor" w:date="2021-08-05T17:07:00Z">
        <w:r w:rsidR="00874E01">
          <w:rPr>
            <w:lang w:val="en-GB"/>
          </w:rPr>
          <w:t>bringing</w:t>
        </w:r>
      </w:ins>
      <w:ins w:id="246" w:author="Editor" w:date="2021-08-02T09:44:00Z">
        <w:r w:rsidR="00C90F82">
          <w:rPr>
            <w:lang w:val="en-GB"/>
          </w:rPr>
          <w:t xml:space="preserve"> fathers </w:t>
        </w:r>
      </w:ins>
      <w:ins w:id="247" w:author="Editor" w:date="2021-08-05T17:07:00Z">
        <w:r w:rsidR="00874E01">
          <w:rPr>
            <w:lang w:val="en-GB"/>
          </w:rPr>
          <w:t xml:space="preserve">into the picture </w:t>
        </w:r>
      </w:ins>
      <w:ins w:id="248" w:author="Editor" w:date="2021-08-02T09:44:00Z">
        <w:r w:rsidR="00C90F82">
          <w:rPr>
            <w:lang w:val="en-GB"/>
          </w:rPr>
          <w:t>when</w:t>
        </w:r>
      </w:ins>
      <w:del w:id="249" w:author="Editor" w:date="2021-08-02T09:44:00Z">
        <w:r w:rsidR="00AF4CC1" w:rsidDel="00C90F82">
          <w:rPr>
            <w:lang w:val="en-GB"/>
          </w:rPr>
          <w:delText xml:space="preserve"> </w:delText>
        </w:r>
        <w:r w:rsidR="006A29D9" w:rsidDel="00C90F82">
          <w:rPr>
            <w:lang w:val="en-GB"/>
          </w:rPr>
          <w:delText>attemp</w:delText>
        </w:r>
        <w:r w:rsidR="003F163B" w:rsidDel="00C90F82">
          <w:rPr>
            <w:lang w:val="en-GB"/>
          </w:rPr>
          <w:delText>t</w:delText>
        </w:r>
        <w:r w:rsidR="006A29D9" w:rsidDel="00C90F82">
          <w:rPr>
            <w:lang w:val="en-GB"/>
          </w:rPr>
          <w:delText>s to</w:delText>
        </w:r>
      </w:del>
      <w:r w:rsidR="006A29D9">
        <w:rPr>
          <w:lang w:val="en-GB"/>
        </w:rPr>
        <w:t xml:space="preserve"> </w:t>
      </w:r>
      <w:del w:id="250" w:author="Editor" w:date="2021-08-05T17:06:00Z">
        <w:r w:rsidR="006A29D9" w:rsidDel="00874E01">
          <w:rPr>
            <w:lang w:val="en-GB"/>
          </w:rPr>
          <w:delText>help welfare clients via</w:delText>
        </w:r>
      </w:del>
      <w:ins w:id="251" w:author="Editor" w:date="2021-08-05T17:06:00Z">
        <w:r w:rsidR="00874E01">
          <w:rPr>
            <w:lang w:val="en-GB"/>
          </w:rPr>
          <w:t>providing</w:t>
        </w:r>
      </w:ins>
      <w:r w:rsidR="006A29D9">
        <w:rPr>
          <w:lang w:val="en-GB"/>
        </w:rPr>
        <w:t xml:space="preserve"> psychosocial therapy </w:t>
      </w:r>
      <w:del w:id="252" w:author="Editor" w:date="2021-08-02T09:45:00Z">
        <w:r w:rsidR="006A29D9" w:rsidDel="00C90F82">
          <w:rPr>
            <w:lang w:val="en-GB"/>
          </w:rPr>
          <w:delText xml:space="preserve">which </w:delText>
        </w:r>
      </w:del>
      <w:ins w:id="253" w:author="Editor" w:date="2021-08-05T17:06:00Z">
        <w:r w:rsidR="00874E01">
          <w:rPr>
            <w:lang w:val="en-GB"/>
          </w:rPr>
          <w:t>including</w:t>
        </w:r>
      </w:ins>
      <w:del w:id="254" w:author="Editor" w:date="2021-08-05T17:06:00Z">
        <w:r w:rsidR="006A29D9" w:rsidDel="00874E01">
          <w:rPr>
            <w:lang w:val="en-GB"/>
          </w:rPr>
          <w:delText>includes</w:delText>
        </w:r>
      </w:del>
      <w:r w:rsidR="006A29D9">
        <w:rPr>
          <w:lang w:val="en-GB"/>
        </w:rPr>
        <w:t xml:space="preserve"> financial aid and emotional support</w:t>
      </w:r>
      <w:del w:id="255" w:author="Editor" w:date="2021-08-02T09:45:00Z">
        <w:r w:rsidR="006A29D9" w:rsidDel="00C90F82">
          <w:rPr>
            <w:lang w:val="en-GB"/>
          </w:rPr>
          <w:delText>,</w:delText>
        </w:r>
      </w:del>
      <w:ins w:id="256" w:author="Editor" w:date="2021-08-02T09:45:00Z">
        <w:r w:rsidR="00C90F82">
          <w:rPr>
            <w:lang w:val="en-GB"/>
          </w:rPr>
          <w:t>—</w:t>
        </w:r>
      </w:ins>
      <w:del w:id="257" w:author="Editor" w:date="2021-08-02T09:45:00Z">
        <w:r w:rsidR="006A29D9" w:rsidDel="00C90F82">
          <w:rPr>
            <w:lang w:val="en-GB"/>
          </w:rPr>
          <w:delText xml:space="preserve"> </w:delText>
        </w:r>
      </w:del>
      <w:r w:rsidR="00BE0505">
        <w:rPr>
          <w:lang w:val="en-GB"/>
        </w:rPr>
        <w:t>is beneficial to children, families, and fathers</w:t>
      </w:r>
      <w:r w:rsidR="00112CA9">
        <w:rPr>
          <w:lang w:val="en-GB"/>
        </w:rPr>
        <w:t xml:space="preserve"> </w:t>
      </w:r>
      <w:r w:rsidR="00112CA9">
        <w:fldChar w:fldCharType="begin" w:fldLock="1"/>
      </w:r>
      <w:r w:rsidR="00112CA9">
        <w:instrText>ADDIN CSL_CITATION {"citationItems":[{"id":"ITEM-1","itemData":{"author":[{"dropping-particle":"","family":"Featherstone","given":"Brid","non-dropping-particle":"","parse-names":false,"suffix":""}],"container-title":"Family Troubles? Exploring changes and challenges in the family lives of children and young people","editor":[{"dropping-particle":"","family":"McCarthy","given":"Jane Ribbens","non-dropping-particle":"","parse-names":false,"suffix":""},{"dropping-particle":"","family":"Hooper","given":"Carol Ann","non-dropping-particle":"","parse-names":false,"suffix":""},{"dropping-particle":"","family":"Gillies","given":"Val","non-dropping-particle":"","parse-names":false,"suffix":""}],"id":"ITEM-1","issued":{"date-parts":[["2013"]]},"note":"מאז שנות ה-90, בעיקר במדינות אנגלופוניות. קוראים לאנשי מקצוע לערב אבות. מבוסס על שילוב בין שיח אנדרקלאס להשקעה חברתית - מדגיש את מעורבות ההורים ככלי לקידום הילדים\nמדיניות כזו לא הצליחה להתייחס למתחים סביב הסטטוס של אבהות ושינויים ביחסי מגדר\nהדיכוטומיה סיכון-משאב אותגרה לאחרונה\nבאופן היסטורי, העבודה בתחום האלימות הייתה עם גברים כאיום\nמשנות ה-70, עם העלייה במשפחות החד הוריות, התחילו לדבר על אבות שלא מתגוררים עם הילדים","page":"315-325","publisher":"Policy Press","publisher-place":"Chicago","title":"Working with fathers: risk or resource?","type":"chapter"},"uris":["http://www.mendeley.com/documents/?uuid=308cb06b-a97d-4c8d-bce2-8f33ee188308"]}],"mendeley":{"formattedCitation":"(Featherstone, 2013)","plainTextFormattedCitation":"(Featherstone, 2013)","previouslyFormattedCitation":"(Featherstone, 2013)"},"properties":{"noteIndex":0},"schema":"https://github.com/citation-style-language/schema/raw/master/csl-citation.json"}</w:instrText>
      </w:r>
      <w:r w:rsidR="00112CA9">
        <w:fldChar w:fldCharType="separate"/>
      </w:r>
      <w:r w:rsidR="00112CA9" w:rsidRPr="00B92BD9">
        <w:rPr>
          <w:noProof/>
        </w:rPr>
        <w:t>(Featherstone, 2013)</w:t>
      </w:r>
      <w:r w:rsidR="00112CA9">
        <w:fldChar w:fldCharType="end"/>
      </w:r>
      <w:r w:rsidR="00BE0505">
        <w:rPr>
          <w:lang w:val="en-GB"/>
        </w:rPr>
        <w:t xml:space="preserve">; on the other hand, </w:t>
      </w:r>
      <w:commentRangeStart w:id="258"/>
      <w:r w:rsidR="00BE0505">
        <w:rPr>
          <w:lang w:val="en-GB"/>
        </w:rPr>
        <w:t>most interventions</w:t>
      </w:r>
      <w:commentRangeEnd w:id="258"/>
      <w:r w:rsidR="00C90F82">
        <w:rPr>
          <w:rStyle w:val="CommentReference"/>
          <w:rFonts w:asciiTheme="minorHAnsi" w:hAnsiTheme="minorHAnsi"/>
        </w:rPr>
        <w:commentReference w:id="258"/>
      </w:r>
      <w:r w:rsidR="00BE0505">
        <w:rPr>
          <w:lang w:val="en-GB"/>
        </w:rPr>
        <w:t xml:space="preserve"> do not include fathers</w:t>
      </w:r>
      <w:r w:rsidR="00B2006D">
        <w:rPr>
          <w:lang w:val="en-GB"/>
        </w:rPr>
        <w:t xml:space="preserve">. Quantitative data on father engagement is notoriously hard to come by, but qualitative </w:t>
      </w:r>
      <w:r w:rsidR="00167D9C">
        <w:rPr>
          <w:lang w:val="en-GB"/>
        </w:rPr>
        <w:t xml:space="preserve">data from various welfare states shows that </w:t>
      </w:r>
      <w:r w:rsidR="003F163B">
        <w:rPr>
          <w:lang w:val="en-GB"/>
        </w:rPr>
        <w:t>m</w:t>
      </w:r>
      <w:r w:rsidR="00167D9C">
        <w:rPr>
          <w:lang w:val="en-GB"/>
        </w:rPr>
        <w:t xml:space="preserve">ost services targeted at families interact </w:t>
      </w:r>
      <w:r w:rsidR="00170595">
        <w:rPr>
          <w:lang w:val="en-GB"/>
        </w:rPr>
        <w:t>most extensively with mothers</w:t>
      </w:r>
      <w:r w:rsidR="00112CA9" w:rsidRPr="00112CA9">
        <w:rPr>
          <w:noProof/>
        </w:rPr>
        <w:t xml:space="preserve"> </w:t>
      </w:r>
      <w:r w:rsidR="00112CA9">
        <w:rPr>
          <w:noProof/>
        </w:rPr>
        <w:t>(</w:t>
      </w:r>
      <w:r w:rsidR="00112CA9" w:rsidRPr="00024FCB">
        <w:rPr>
          <w:noProof/>
        </w:rPr>
        <w:t>Zanoni, Warburton, Bussey, &amp; Mcmaugh, 2013</w:t>
      </w:r>
      <w:r w:rsidR="005303A3">
        <w:rPr>
          <w:noProof/>
        </w:rPr>
        <w:t>; Brown e</w:t>
      </w:r>
      <w:r w:rsidR="0061386A">
        <w:rPr>
          <w:noProof/>
        </w:rPr>
        <w:t>t</w:t>
      </w:r>
      <w:r w:rsidR="005303A3">
        <w:rPr>
          <w:noProof/>
        </w:rPr>
        <w:t xml:space="preserve"> al</w:t>
      </w:r>
      <w:r w:rsidR="004146E0">
        <w:rPr>
          <w:noProof/>
        </w:rPr>
        <w:t>.</w:t>
      </w:r>
      <w:r w:rsidR="005303A3">
        <w:rPr>
          <w:noProof/>
        </w:rPr>
        <w:t>, 2009; Baum, 2015</w:t>
      </w:r>
      <w:r w:rsidR="00112CA9" w:rsidRPr="00024FCB">
        <w:rPr>
          <w:noProof/>
        </w:rPr>
        <w:t>)</w:t>
      </w:r>
      <w:r w:rsidR="00BE0505">
        <w:rPr>
          <w:lang w:val="en-GB"/>
        </w:rPr>
        <w:t>.</w:t>
      </w:r>
    </w:p>
    <w:p w14:paraId="0EF292E7" w14:textId="0F852843" w:rsidR="00A040E7" w:rsidRDefault="00DF39B7">
      <w:r>
        <w:rPr>
          <w:lang w:val="en-GB"/>
        </w:rPr>
        <w:t xml:space="preserve">There is ample evidence that including fathers in interventions has a variety of </w:t>
      </w:r>
      <w:ins w:id="259" w:author="Editor" w:date="2021-08-02T09:27:00Z">
        <w:r w:rsidR="004C46EC">
          <w:rPr>
            <w:lang w:val="en-GB"/>
          </w:rPr>
          <w:t xml:space="preserve">immediate and long-term </w:t>
        </w:r>
      </w:ins>
      <w:r>
        <w:rPr>
          <w:lang w:val="en-GB"/>
        </w:rPr>
        <w:t>benefits to children</w:t>
      </w:r>
      <w:del w:id="260" w:author="Editor" w:date="2021-08-02T09:27:00Z">
        <w:r w:rsidR="00F84BC0" w:rsidDel="004C46EC">
          <w:rPr>
            <w:lang w:val="en-GB"/>
          </w:rPr>
          <w:delText xml:space="preserve">, </w:delText>
        </w:r>
        <w:r w:rsidDel="004C46EC">
          <w:rPr>
            <w:lang w:val="en-GB"/>
          </w:rPr>
          <w:delText>both immediate and long-term,</w:delText>
        </w:r>
      </w:del>
      <w:r>
        <w:rPr>
          <w:lang w:val="en-GB"/>
        </w:rPr>
        <w:t xml:space="preserve"> on </w:t>
      </w:r>
      <w:ins w:id="261" w:author="Editor" w:date="2021-08-02T09:27:00Z">
        <w:r w:rsidR="004C46EC">
          <w:rPr>
            <w:lang w:val="en-GB"/>
          </w:rPr>
          <w:t xml:space="preserve">the </w:t>
        </w:r>
      </w:ins>
      <w:r>
        <w:rPr>
          <w:lang w:val="en-GB"/>
        </w:rPr>
        <w:t>cognitive, behavio</w:t>
      </w:r>
      <w:r w:rsidR="004146E0">
        <w:rPr>
          <w:lang w:val="en-GB"/>
        </w:rPr>
        <w:t>u</w:t>
      </w:r>
      <w:r>
        <w:rPr>
          <w:lang w:val="en-GB"/>
        </w:rPr>
        <w:t>ral, emotional</w:t>
      </w:r>
      <w:r w:rsidR="00124611">
        <w:rPr>
          <w:lang w:val="en-GB"/>
        </w:rPr>
        <w:t>,</w:t>
      </w:r>
      <w:r>
        <w:rPr>
          <w:lang w:val="en-GB"/>
        </w:rPr>
        <w:t xml:space="preserve"> and educational levels </w:t>
      </w:r>
      <w:r>
        <w:rPr>
          <w:lang w:val="en-GB"/>
        </w:rPr>
        <w:fldChar w:fldCharType="begin" w:fldLock="1"/>
      </w:r>
      <w:r w:rsidR="003F3599">
        <w:rPr>
          <w:lang w:val="en-GB"/>
        </w:rPr>
        <w:instrText>ADDIN CSL_CITATION {"citationItems":[{"id":"ITEM-1","itemData":{"DOI":"10.1186/s12889-017-4426-1","ISSN":"14712458","PMID":"28592244","abstract":"Background: Early childhood interventions can have both immediate and long-term positive effects on cognitive, behavioural, health and education outcomes. Fathers are underrepresented in interventions focusing on the well-being of children. However, father participation may be critical for intervention effectiveness, especially for parenting interventions for child externalising problems. To date, there has been very little research conducted to understand the low rates of father participation and to facilitate the development of interventions to meet the needs of fathers. This study examined fathers' experiences of, and preferences for, parenting interventions as well as perceptions of barriers to participation. It also examined how these factors were associated with child externalising behaviour problems, and explored the predictors of participation in parenting interventions. Methods: A community sample of 1001 fathers of children aged 2–16 years completed an online survey about experiences with parenting interventions, perceived barriers to participation, the importance of different factors in their decision to attend, and preferred content and delivery methods. They also completed ratings of their child's behaviour using the Strengths and Difficulties Questionnaire. Results: Overall, 15% of fathers had participated in a parenting intervention or treatment for child behaviour, with significantly higher rates of participation for fathers of children with high versus low levels of externalising problems. Fathers rated understanding what is involved in the program and knowing that the facilitator is trained as the two most important factors in their decision to participate. There were several barriers to participation that fathers of children with high-level externalising problems were more likely to endorse, across practical barriers and help-seeking attitudes, compared to fathers of children with low-level externalising problems. Almost two-thirds of fathers of children with high-level externalising behaviour had not participated in a parenting intervention or treatment. The only significant predictors of intervention participation were severity of child externalising behaviour problems and child age.","author":[{"dropping-particle":"","family":"Tully","given":"Lucy A.","non-dropping-particle":"","parse-names":false,"suffix":""},{"dropping-particle":"","family":"Piotrowska","given":"Patrycja J.","non-dropping-particle":"","parse-names":false,"suffix":""},{"dropping-particle":"","family":"Collins","given":"Daniel A.J.","non-dropping-particle":"","parse-names":false,"suffix":""},{"dropping-particle":"","family":"Mairet","given":"Kathleen S.","non-dropping-particle":"","parse-names":false,"suffix":""},{"dropping-particle":"","family":"Black","given":"Nicola","non-dropping-particle":"","parse-names":false,"suffix":""},{"dropping-particle":"","family":"Kimonis","given":"Eva R.","non-dropping-particle":"","parse-names":false,"suffix":""},{"dropping-particle":"","family":"Hawes","given":"David J.","non-dropping-particle":"","parse-names":false,"suffix":""},{"dropping-particle":"","family":"Moul","given":"Caroline","non-dropping-particle":"","parse-names":false,"suffix":""},{"dropping-particle":"","family":"Lenroot","given":"Rhoshel K.","non-dropping-particle":"","parse-names":false,"suffix":""},{"dropping-particle":"","family":"Frick","given":"Paul J.","non-dropping-particle":"","parse-names":false,"suffix":""},{"dropping-particle":"","family":"Anderson","given":"Vicki","non-dropping-particle":"","parse-names":false,"suffix":""},{"dropping-particle":"","family":"Dadds","given":"Mark R.","non-dropping-particle":"","parse-names":false,"suffix":""}],"container-title":"BMC Public Health","id":"ITEM-1","issue":"1","issued":{"date-parts":[["2017"]]},"page":"1-14","publisher":"BMC Public Health","title":"Optimising child outcomes from parenting interventions: fathers’ experiences, preferences and barriers to participation","type":"article-journal","volume":"17"},"uris":["http://www.mendeley.com/documents/?uuid=fc4e679f-97b9-4c02-9315-a13da1a11633"]},{"id":"ITEM-2","itemData":{"DOI":"10.1111/jcpp.12280","ISBN":"0021-9630","ISSN":"14697610","PMID":"24980187","abstract":"Background Despite robust evidence of fathers’ impact on children and mothers, engaging with fathers is one of the least well-explored and articulated aspects of parenting interventions. It is therefore critical to evaluate implicit and explicit biases manifested in current approaches to research, intervention, and policy. Methods We conducted a systematic database and a thematic hand search of the global literature on parenting interventions. Studies were selected from Medline, Psychinfo, SSCI, and Cochrane databases, and from gray literature on parenting programs, using multiple search terms for parent, father, intervention, and evaluation. We tabulated single programs and undertook systematic quality coding to review the evidence base in terms of the scope and nature of data reporting. Results After screening 786 nonduplicate records, we identified 199 publications that presented evidence on father participation and impact in parenting interventions. With some notable exceptions, few interventions disaggregate ‘father’ or ‘couple’ effects in their evaluation, being mostly driven by a focus on the mother–child dyad. We identified seven key barriers to engaging fathers in parenting programs, pertaining to cultural, institutional, professional, operational, content, resource, and policy considerations in their design and delivery. Conclusions Barriers to engaging men as parents work against father inclusion as well as father retention, and undervalue coparenting as contrasted with mothering. Robust evaluations of father participation and father impact on child or family outcomes are stymied by the ways in which parenting interventions are currently designed, delivered, and evaluated. Three key priorities are to engage fathers and coparenting couples successfully, to disaggregate process and impact data by fathers, mothers, and coparents, and to pay greater attention to issues of reach, sustainability, cost, equity, and scale-up. Clarity of purpose with respect to gender-differentiated and coparenting issues in the design, delivery, and evaluation of parenting programs will constitute a game change in this field.","author":[{"dropping-particle":"","family":"Panter-Brick","given":"Catherine","non-dropping-particle":"","parse-names":false,"suffix":""},{"dropping-particle":"","family":"Burgess","given":"Adrienne","non-dropping-particle":"","parse-names":false,"suffix":""},{"dropping-particle":"","family":"Eggerman","given":"Mark","non-dropping-particle":"","parse-names":false,"suffix":""},{"dropping-particle":"","family":"McAllister","given":"Fiona","non-dropping-particle":"","parse-names":false,"suffix":""},{"dropping-particle":"","family":"Pruett","given":"Kyle","non-dropping-particle":"","parse-names":false,"suffix":""},{"dropping-particle":"","family":"Leckman","given":"James F.","non-dropping-particle":"","parse-names":false,"suffix":""}],"container-title":"Journal of Child Psychology and Psychiatry and Allied Disciplines","id":"ITEM-2","issue":"11","issued":{"date-parts":[["2014"]]},"page":"1187-1212","title":"Practitioner review: Engaging fathers - Recommendations for a game change in parenting interventions based on a systematic review of the global evidence","type":"article-journal","volume":"55"},"uris":["http://www.mendeley.com/documents/?uuid=d3367ae0-34e2-45a5-9534-37d6736c00e3"]}],"mendeley":{"formattedCitation":"(Panter-Brick et al., 2014; Tully et al., 2017)","plainTextFormattedCitation":"(Panter-Brick et al., 2014; Tully et al., 2017)","previouslyFormattedCitation":"(Panter-Brick et al., 2014; Tully et al., 2017)"},"properties":{"noteIndex":0},"schema":"https://github.com/citation-style-language/schema/raw/master/csl-citation.json"}</w:instrText>
      </w:r>
      <w:r>
        <w:rPr>
          <w:lang w:val="en-GB"/>
        </w:rPr>
        <w:fldChar w:fldCharType="separate"/>
      </w:r>
      <w:r w:rsidRPr="00DF39B7">
        <w:rPr>
          <w:noProof/>
          <w:lang w:val="en-GB"/>
        </w:rPr>
        <w:t>(Panter-Brick et al., 2014; Tully et al., 2017)</w:t>
      </w:r>
      <w:r>
        <w:rPr>
          <w:lang w:val="en-GB"/>
        </w:rPr>
        <w:fldChar w:fldCharType="end"/>
      </w:r>
      <w:r>
        <w:rPr>
          <w:lang w:val="en-GB"/>
        </w:rPr>
        <w:t>.</w:t>
      </w:r>
      <w:r w:rsidR="00443F58">
        <w:t xml:space="preserve"> </w:t>
      </w:r>
      <w:r w:rsidR="00443F58" w:rsidRPr="00277196">
        <w:t>Conversely</w:t>
      </w:r>
      <w:r w:rsidR="00443F58" w:rsidRPr="00A040E7">
        <w:t xml:space="preserve">, </w:t>
      </w:r>
      <w:r w:rsidR="00255667">
        <w:t>some studies</w:t>
      </w:r>
      <w:r w:rsidR="00255667" w:rsidRPr="00A040E7">
        <w:t xml:space="preserve"> </w:t>
      </w:r>
      <w:r w:rsidR="00443F58" w:rsidRPr="00A040E7">
        <w:t>suggest</w:t>
      </w:r>
      <w:del w:id="262" w:author="Editor" w:date="2021-08-02T09:28:00Z">
        <w:r w:rsidR="00443F58" w:rsidRPr="00A040E7" w:rsidDel="004C46EC">
          <w:delText>s</w:delText>
        </w:r>
      </w:del>
      <w:r w:rsidR="00443F58" w:rsidRPr="00A040E7">
        <w:t xml:space="preserve"> that </w:t>
      </w:r>
      <w:ins w:id="263" w:author="Editor" w:date="2021-08-02T09:28:00Z">
        <w:r w:rsidR="004C46EC">
          <w:t xml:space="preserve">children in </w:t>
        </w:r>
      </w:ins>
      <w:r w:rsidR="00443F58" w:rsidRPr="00A040E7">
        <w:t xml:space="preserve">households with </w:t>
      </w:r>
      <w:ins w:id="264" w:author="Editor" w:date="2021-08-02T09:28:00Z">
        <w:r w:rsidR="004C46EC">
          <w:t xml:space="preserve">less-involved </w:t>
        </w:r>
      </w:ins>
      <w:r w:rsidR="00443F58" w:rsidRPr="00A040E7">
        <w:t>fathers</w:t>
      </w:r>
      <w:r w:rsidR="00F84BC0">
        <w:t xml:space="preserve"> </w:t>
      </w:r>
      <w:del w:id="265" w:author="Editor" w:date="2021-08-02T09:28:00Z">
        <w:r w:rsidR="00F84BC0" w:rsidDel="004C46EC">
          <w:delText xml:space="preserve">that are less involved </w:delText>
        </w:r>
      </w:del>
      <w:r w:rsidR="00443F58" w:rsidRPr="00A040E7">
        <w:t>are more likely to use drugs, have increased educational needs, and exhibit more health, emotional</w:t>
      </w:r>
      <w:ins w:id="266" w:author="Editor" w:date="2021-08-02T09:31:00Z">
        <w:r w:rsidR="004C46EC">
          <w:t>,</w:t>
        </w:r>
      </w:ins>
      <w:r w:rsidR="00443F58" w:rsidRPr="00A040E7">
        <w:t xml:space="preserve"> and behavio</w:t>
      </w:r>
      <w:ins w:id="267" w:author="Editor" w:date="2021-08-05T17:09:00Z">
        <w:r w:rsidR="002D243B">
          <w:t>u</w:t>
        </w:r>
      </w:ins>
      <w:r w:rsidR="00443F58" w:rsidRPr="00A040E7">
        <w:t xml:space="preserve">ral problems than children with </w:t>
      </w:r>
      <w:r w:rsidR="00F84BC0">
        <w:t>involved</w:t>
      </w:r>
      <w:r w:rsidR="00F84BC0" w:rsidRPr="00A040E7">
        <w:t xml:space="preserve"> </w:t>
      </w:r>
      <w:r w:rsidR="00443F58" w:rsidRPr="00A040E7">
        <w:t>fathers (Horn &amp; Sylvestor, 2002).</w:t>
      </w:r>
      <w:r w:rsidR="00A040E7" w:rsidRPr="00A040E7">
        <w:t xml:space="preserve"> </w:t>
      </w:r>
    </w:p>
    <w:p w14:paraId="0F4C6AA4" w14:textId="08647AD0" w:rsidR="000235D6" w:rsidRDefault="00D73283">
      <w:pPr>
        <w:rPr>
          <w:lang w:val="en-GB"/>
        </w:rPr>
      </w:pPr>
      <w:r>
        <w:rPr>
          <w:lang w:val="en-GB"/>
        </w:rPr>
        <w:t xml:space="preserve">Despite </w:t>
      </w:r>
      <w:r w:rsidR="00A040E7">
        <w:rPr>
          <w:lang w:val="en-GB"/>
        </w:rPr>
        <w:t xml:space="preserve">these </w:t>
      </w:r>
      <w:r>
        <w:rPr>
          <w:lang w:val="en-GB"/>
        </w:rPr>
        <w:t>fact</w:t>
      </w:r>
      <w:r w:rsidR="00A040E7">
        <w:rPr>
          <w:lang w:val="en-GB"/>
        </w:rPr>
        <w:t>s</w:t>
      </w:r>
      <w:r w:rsidR="0040152A" w:rsidRPr="009A717C">
        <w:rPr>
          <w:lang w:val="en-GB"/>
        </w:rPr>
        <w:t>, research shows that</w:t>
      </w:r>
      <w:r w:rsidR="00093AB5">
        <w:rPr>
          <w:lang w:val="en-GB"/>
        </w:rPr>
        <w:t xml:space="preserve"> in </w:t>
      </w:r>
      <w:del w:id="268" w:author="Editor" w:date="2021-08-02T09:50:00Z">
        <w:r w:rsidR="00093AB5" w:rsidDel="006D3460">
          <w:rPr>
            <w:lang w:val="en-GB"/>
          </w:rPr>
          <w:delText xml:space="preserve">western </w:delText>
        </w:r>
      </w:del>
      <w:ins w:id="269" w:author="Editor" w:date="2021-08-02T09:50:00Z">
        <w:r w:rsidR="006D3460">
          <w:rPr>
            <w:lang w:val="en-GB"/>
          </w:rPr>
          <w:t xml:space="preserve">Western </w:t>
        </w:r>
      </w:ins>
      <w:r w:rsidR="00093AB5">
        <w:rPr>
          <w:lang w:val="en-GB"/>
        </w:rPr>
        <w:t>countries,</w:t>
      </w:r>
      <w:r w:rsidR="0040152A" w:rsidRPr="009A717C">
        <w:rPr>
          <w:lang w:val="en-GB"/>
        </w:rPr>
        <w:t xml:space="preserve"> fathers today are still </w:t>
      </w:r>
      <w:commentRangeStart w:id="270"/>
      <w:ins w:id="271" w:author="Editor" w:date="2021-08-02T09:31:00Z">
        <w:r w:rsidR="004C46EC">
          <w:rPr>
            <w:lang w:val="en-GB"/>
          </w:rPr>
          <w:t>largely</w:t>
        </w:r>
      </w:ins>
      <w:commentRangeEnd w:id="270"/>
      <w:ins w:id="272" w:author="Editor" w:date="2021-08-02T09:32:00Z">
        <w:r w:rsidR="004C46EC">
          <w:rPr>
            <w:rStyle w:val="CommentReference"/>
            <w:rFonts w:asciiTheme="minorHAnsi" w:hAnsiTheme="minorHAnsi"/>
          </w:rPr>
          <w:commentReference w:id="270"/>
        </w:r>
      </w:ins>
      <w:ins w:id="273" w:author="Editor" w:date="2021-08-02T09:31:00Z">
        <w:r w:rsidR="004C46EC">
          <w:rPr>
            <w:lang w:val="en-GB"/>
          </w:rPr>
          <w:t xml:space="preserve"> </w:t>
        </w:r>
      </w:ins>
      <w:r w:rsidR="0040152A" w:rsidRPr="009A717C">
        <w:rPr>
          <w:lang w:val="en-GB"/>
        </w:rPr>
        <w:t>outside the purview of social workers (</w:t>
      </w:r>
      <w:r w:rsidR="00C17D77" w:rsidRPr="00277196">
        <w:t>Zanoni, Warburton, Bussey &amp; McMaugh</w:t>
      </w:r>
      <w:r w:rsidR="003B33D8" w:rsidRPr="009A717C">
        <w:rPr>
          <w:lang w:val="en-GB"/>
        </w:rPr>
        <w:t>,</w:t>
      </w:r>
      <w:r w:rsidR="0040152A" w:rsidRPr="009A717C">
        <w:rPr>
          <w:lang w:val="en-GB"/>
        </w:rPr>
        <w:t xml:space="preserve"> 2013). </w:t>
      </w:r>
      <w:r w:rsidR="003377F7" w:rsidRPr="009A717C">
        <w:rPr>
          <w:lang w:val="en-GB"/>
        </w:rPr>
        <w:t xml:space="preserve">Brown, Callahan, Strega, Walmsley &amp; Dominelli </w:t>
      </w:r>
      <w:r w:rsidR="0040152A" w:rsidRPr="009A717C">
        <w:rPr>
          <w:lang w:val="en-GB"/>
        </w:rPr>
        <w:t xml:space="preserve">(2009) point to </w:t>
      </w:r>
      <w:ins w:id="274" w:author="Editor" w:date="2021-08-02T10:06:00Z">
        <w:r w:rsidR="006D3460">
          <w:rPr>
            <w:lang w:val="en-GB"/>
          </w:rPr>
          <w:t xml:space="preserve">how </w:t>
        </w:r>
      </w:ins>
      <w:r w:rsidR="0040152A" w:rsidRPr="009A717C">
        <w:rPr>
          <w:lang w:val="en-GB"/>
        </w:rPr>
        <w:t xml:space="preserve">the </w:t>
      </w:r>
      <w:r w:rsidR="002A1790" w:rsidRPr="009A717C">
        <w:rPr>
          <w:lang w:val="en-GB"/>
        </w:rPr>
        <w:t>organi</w:t>
      </w:r>
      <w:r w:rsidR="002A1790">
        <w:rPr>
          <w:lang w:val="en-GB"/>
        </w:rPr>
        <w:t>s</w:t>
      </w:r>
      <w:r w:rsidR="002A1790" w:rsidRPr="009A717C">
        <w:rPr>
          <w:lang w:val="en-GB"/>
        </w:rPr>
        <w:t xml:space="preserve">ational </w:t>
      </w:r>
      <w:r w:rsidR="0040152A" w:rsidRPr="009A717C">
        <w:rPr>
          <w:lang w:val="en-GB"/>
        </w:rPr>
        <w:t xml:space="preserve">structure of </w:t>
      </w:r>
      <w:del w:id="275" w:author="Editor" w:date="2021-08-05T17:13:00Z">
        <w:r w:rsidR="0040152A" w:rsidRPr="009A717C" w:rsidDel="00543FF1">
          <w:rPr>
            <w:lang w:val="en-GB"/>
          </w:rPr>
          <w:delText xml:space="preserve">the </w:delText>
        </w:r>
      </w:del>
      <w:ins w:id="276" w:author="Editor" w:date="2021-08-05T17:13:00Z">
        <w:r w:rsidR="00543FF1">
          <w:rPr>
            <w:lang w:val="en-GB"/>
          </w:rPr>
          <w:t xml:space="preserve">family social </w:t>
        </w:r>
      </w:ins>
      <w:r w:rsidR="0040152A" w:rsidRPr="009A717C">
        <w:rPr>
          <w:lang w:val="en-GB"/>
        </w:rPr>
        <w:t xml:space="preserve">services </w:t>
      </w:r>
      <w:del w:id="277" w:author="Editor" w:date="2021-08-02T10:06:00Z">
        <w:r w:rsidR="0040152A" w:rsidRPr="009A717C" w:rsidDel="006D3460">
          <w:rPr>
            <w:lang w:val="en-GB"/>
          </w:rPr>
          <w:delText xml:space="preserve">as one </w:delText>
        </w:r>
      </w:del>
      <w:del w:id="278" w:author="Editor" w:date="2021-08-02T09:33:00Z">
        <w:r w:rsidR="0040152A" w:rsidRPr="009A717C" w:rsidDel="004C46EC">
          <w:rPr>
            <w:lang w:val="en-GB"/>
          </w:rPr>
          <w:delText xml:space="preserve">of the </w:delText>
        </w:r>
      </w:del>
      <w:del w:id="279" w:author="Editor" w:date="2021-08-02T10:06:00Z">
        <w:r w:rsidR="00830EB2" w:rsidRPr="009A717C" w:rsidDel="006D3460">
          <w:rPr>
            <w:lang w:val="en-GB"/>
          </w:rPr>
          <w:delText>reason</w:delText>
        </w:r>
      </w:del>
      <w:del w:id="280" w:author="Editor" w:date="2021-08-02T09:33:00Z">
        <w:r w:rsidR="00830EB2" w:rsidRPr="009A717C" w:rsidDel="004C46EC">
          <w:rPr>
            <w:lang w:val="en-GB"/>
          </w:rPr>
          <w:delText>s</w:delText>
        </w:r>
      </w:del>
      <w:del w:id="281" w:author="Editor" w:date="2021-08-02T10:06:00Z">
        <w:r w:rsidR="00830EB2" w:rsidRPr="009A717C" w:rsidDel="006D3460">
          <w:rPr>
            <w:lang w:val="en-GB"/>
          </w:rPr>
          <w:delText xml:space="preserve"> </w:delText>
        </w:r>
      </w:del>
      <w:ins w:id="282" w:author="Editor" w:date="2021-08-02T10:06:00Z">
        <w:r w:rsidR="006D3460">
          <w:rPr>
            <w:lang w:val="en-GB"/>
          </w:rPr>
          <w:t>contributes to</w:t>
        </w:r>
      </w:ins>
      <w:ins w:id="283" w:author="Editor" w:date="2021-08-02T09:33:00Z">
        <w:r w:rsidR="004C46EC">
          <w:rPr>
            <w:lang w:val="en-GB"/>
          </w:rPr>
          <w:t xml:space="preserve"> </w:t>
        </w:r>
      </w:ins>
      <w:del w:id="284" w:author="Editor" w:date="2021-08-02T09:34:00Z">
        <w:r w:rsidR="00830EB2" w:rsidRPr="009A717C" w:rsidDel="004C46EC">
          <w:rPr>
            <w:lang w:val="en-GB"/>
          </w:rPr>
          <w:delText>that</w:delText>
        </w:r>
        <w:r w:rsidR="00B528C2" w:rsidDel="004C46EC">
          <w:rPr>
            <w:lang w:val="en-GB"/>
          </w:rPr>
          <w:delText xml:space="preserve"> </w:delText>
        </w:r>
      </w:del>
      <w:del w:id="285" w:author="Editor" w:date="2021-08-05T17:13:00Z">
        <w:r w:rsidR="00B528C2" w:rsidDel="00543FF1">
          <w:rPr>
            <w:lang w:val="en-GB"/>
          </w:rPr>
          <w:delText xml:space="preserve">family </w:delText>
        </w:r>
        <w:r w:rsidR="0040152A" w:rsidRPr="009A717C" w:rsidDel="00543FF1">
          <w:rPr>
            <w:lang w:val="en-GB"/>
          </w:rPr>
          <w:delText xml:space="preserve">social services </w:delText>
        </w:r>
      </w:del>
      <w:ins w:id="286" w:author="Editor" w:date="2021-08-05T17:13:00Z">
        <w:r w:rsidR="00543FF1">
          <w:rPr>
            <w:lang w:val="en-GB"/>
          </w:rPr>
          <w:t xml:space="preserve">their </w:t>
        </w:r>
      </w:ins>
      <w:r w:rsidR="00830EB2" w:rsidRPr="009A717C">
        <w:rPr>
          <w:lang w:val="en-GB"/>
        </w:rPr>
        <w:t>fail</w:t>
      </w:r>
      <w:ins w:id="287" w:author="Editor" w:date="2021-08-02T09:34:00Z">
        <w:r w:rsidR="004C46EC">
          <w:rPr>
            <w:lang w:val="en-GB"/>
          </w:rPr>
          <w:t>ure</w:t>
        </w:r>
      </w:ins>
      <w:r w:rsidR="00830EB2" w:rsidRPr="009A717C">
        <w:rPr>
          <w:lang w:val="en-GB"/>
        </w:rPr>
        <w:t xml:space="preserve"> </w:t>
      </w:r>
      <w:r w:rsidR="0040152A" w:rsidRPr="009A717C">
        <w:rPr>
          <w:lang w:val="en-GB"/>
        </w:rPr>
        <w:t>to engage fathers</w:t>
      </w:r>
      <w:ins w:id="288" w:author="Editor" w:date="2021-08-02T10:05:00Z">
        <w:r w:rsidR="006D3460">
          <w:rPr>
            <w:lang w:val="en-GB"/>
          </w:rPr>
          <w:t>,</w:t>
        </w:r>
      </w:ins>
      <w:del w:id="289" w:author="Editor" w:date="2021-08-02T10:05:00Z">
        <w:r w:rsidR="00830EB2" w:rsidRPr="009A717C" w:rsidDel="006D3460">
          <w:rPr>
            <w:lang w:val="en-GB"/>
          </w:rPr>
          <w:delText>;</w:delText>
        </w:r>
      </w:del>
      <w:r w:rsidR="0040152A" w:rsidRPr="009A717C">
        <w:rPr>
          <w:lang w:val="en-GB"/>
        </w:rPr>
        <w:t xml:space="preserve"> </w:t>
      </w:r>
      <w:del w:id="290" w:author="Editor" w:date="2021-08-02T10:05:00Z">
        <w:r w:rsidR="005173E1" w:rsidDel="006D3460">
          <w:rPr>
            <w:lang w:val="en-GB"/>
          </w:rPr>
          <w:delText>H</w:delText>
        </w:r>
      </w:del>
      <w:ins w:id="291" w:author="Editor" w:date="2021-08-02T10:05:00Z">
        <w:r w:rsidR="006D3460">
          <w:rPr>
            <w:lang w:val="en-GB"/>
          </w:rPr>
          <w:t>h</w:t>
        </w:r>
      </w:ins>
      <w:r w:rsidR="005173E1">
        <w:rPr>
          <w:lang w:val="en-GB"/>
        </w:rPr>
        <w:t xml:space="preserve">ow </w:t>
      </w:r>
      <w:r w:rsidR="005173E1" w:rsidRPr="00045043">
        <w:rPr>
          <w:lang w:val="en-GB"/>
        </w:rPr>
        <w:t xml:space="preserve">the tendency to assume that gendered caring roles </w:t>
      </w:r>
      <w:del w:id="292" w:author="Editor" w:date="2021-08-05T17:14:00Z">
        <w:r w:rsidR="005173E1" w:rsidRPr="00045043" w:rsidDel="00543FF1">
          <w:rPr>
            <w:lang w:val="en-GB"/>
          </w:rPr>
          <w:delText xml:space="preserve">persist </w:delText>
        </w:r>
      </w:del>
      <w:ins w:id="293" w:author="Editor" w:date="2021-08-05T17:14:00Z">
        <w:r w:rsidR="00543FF1">
          <w:rPr>
            <w:lang w:val="en-GB"/>
          </w:rPr>
          <w:t>exist</w:t>
        </w:r>
        <w:r w:rsidR="00543FF1" w:rsidRPr="00045043">
          <w:rPr>
            <w:lang w:val="en-GB"/>
          </w:rPr>
          <w:t xml:space="preserve"> </w:t>
        </w:r>
      </w:ins>
      <w:r w:rsidR="005173E1" w:rsidRPr="00045043">
        <w:rPr>
          <w:lang w:val="en-GB"/>
        </w:rPr>
        <w:t>in the family</w:t>
      </w:r>
      <w:r w:rsidR="005173E1">
        <w:rPr>
          <w:lang w:val="en-GB"/>
        </w:rPr>
        <w:t xml:space="preserve"> </w:t>
      </w:r>
      <w:r w:rsidR="005173E1" w:rsidRPr="00045043">
        <w:rPr>
          <w:lang w:val="en-GB"/>
        </w:rPr>
        <w:t>encourages</w:t>
      </w:r>
      <w:r w:rsidR="005173E1" w:rsidRPr="009A717C">
        <w:t xml:space="preserve"> </w:t>
      </w:r>
      <w:r w:rsidR="0040152A" w:rsidRPr="009A717C">
        <w:rPr>
          <w:lang w:val="en-GB"/>
        </w:rPr>
        <w:t>services to work with mothers</w:t>
      </w:r>
      <w:ins w:id="294" w:author="Editor" w:date="2021-08-02T10:06:00Z">
        <w:r w:rsidR="006D3460">
          <w:rPr>
            <w:lang w:val="en-GB"/>
          </w:rPr>
          <w:t>,</w:t>
        </w:r>
      </w:ins>
      <w:del w:id="295" w:author="Editor" w:date="2021-08-02T10:06:00Z">
        <w:r w:rsidR="005173E1" w:rsidDel="006D3460">
          <w:rPr>
            <w:lang w:val="en-GB"/>
          </w:rPr>
          <w:delText>;</w:delText>
        </w:r>
      </w:del>
      <w:r w:rsidR="005173E1">
        <w:rPr>
          <w:lang w:val="en-GB"/>
        </w:rPr>
        <w:t xml:space="preserve"> and</w:t>
      </w:r>
      <w:r w:rsidR="009A02EB">
        <w:rPr>
          <w:lang w:val="en-GB"/>
        </w:rPr>
        <w:t xml:space="preserve"> how the prefer</w:t>
      </w:r>
      <w:ins w:id="296" w:author="Editor" w:date="2021-08-02T10:06:00Z">
        <w:r w:rsidR="006D3460">
          <w:rPr>
            <w:lang w:val="en-GB"/>
          </w:rPr>
          <w:t>e</w:t>
        </w:r>
      </w:ins>
      <w:r w:rsidR="009A02EB">
        <w:rPr>
          <w:lang w:val="en-GB"/>
        </w:rPr>
        <w:t xml:space="preserve">nce </w:t>
      </w:r>
      <w:r w:rsidR="005173E1">
        <w:rPr>
          <w:lang w:val="en-GB"/>
        </w:rPr>
        <w:t xml:space="preserve">to work with one main contact person leads to </w:t>
      </w:r>
      <w:ins w:id="297" w:author="Editor" w:date="2021-08-02T10:06:00Z">
        <w:r w:rsidR="006D3460">
          <w:rPr>
            <w:lang w:val="en-GB"/>
          </w:rPr>
          <w:t xml:space="preserve">the </w:t>
        </w:r>
      </w:ins>
      <w:r w:rsidR="005173E1">
        <w:rPr>
          <w:lang w:val="en-GB"/>
        </w:rPr>
        <w:t>exclusion of fathers (</w:t>
      </w:r>
      <w:r w:rsidR="005173E1">
        <w:t>Nygren, Walsh, Ellingsen &amp; Christie, 2019).</w:t>
      </w:r>
      <w:r w:rsidR="005173E1">
        <w:rPr>
          <w:lang w:val="en-GB"/>
        </w:rPr>
        <w:t xml:space="preserve"> </w:t>
      </w:r>
    </w:p>
    <w:p w14:paraId="182ACFD7" w14:textId="76EF65F0" w:rsidR="00C44107" w:rsidRDefault="00D359D9" w:rsidP="00543FF1">
      <w:pPr>
        <w:rPr>
          <w:ins w:id="298" w:author="Editor" w:date="2021-08-06T13:03:00Z"/>
        </w:rPr>
        <w:pPrChange w:id="299" w:author="Editor" w:date="2021-08-05T17:15:00Z">
          <w:pPr>
            <w:ind w:firstLine="0"/>
          </w:pPr>
        </w:pPrChange>
      </w:pPr>
      <w:r w:rsidRPr="00421E39">
        <w:t>T</w:t>
      </w:r>
      <w:r w:rsidRPr="00517D49">
        <w:t>he</w:t>
      </w:r>
      <w:r w:rsidRPr="00345B47">
        <w:t xml:space="preserve"> a</w:t>
      </w:r>
      <w:r w:rsidRPr="00421E39">
        <w:t xml:space="preserve">bsence of fathers </w:t>
      </w:r>
      <w:r w:rsidR="0012295C" w:rsidRPr="00421E39">
        <w:t xml:space="preserve">is consistent throughout </w:t>
      </w:r>
      <w:del w:id="300" w:author="Editor" w:date="2021-08-02T10:07:00Z">
        <w:r w:rsidR="0012295C" w:rsidRPr="00421E39" w:rsidDel="006D3460">
          <w:delText xml:space="preserve">the </w:delText>
        </w:r>
      </w:del>
      <w:r w:rsidR="0012295C" w:rsidRPr="00421E39">
        <w:t>various field</w:t>
      </w:r>
      <w:ins w:id="301" w:author="Editor" w:date="2021-08-02T10:07:00Z">
        <w:r w:rsidR="006D3460">
          <w:t>s</w:t>
        </w:r>
      </w:ins>
      <w:r w:rsidR="0012295C" w:rsidRPr="00421E39">
        <w:t xml:space="preserve"> of social work. Low father engagement has been documented </w:t>
      </w:r>
      <w:r w:rsidR="004D3E77" w:rsidRPr="00421E39">
        <w:t xml:space="preserve">in </w:t>
      </w:r>
      <w:del w:id="302" w:author="Editor" w:date="2021-08-02T10:07:00Z">
        <w:r w:rsidR="004D3E77" w:rsidRPr="00421E39" w:rsidDel="006D3460">
          <w:delText xml:space="preserve">the </w:delText>
        </w:r>
        <w:r w:rsidR="00421E39" w:rsidRPr="00421E39" w:rsidDel="006D3460">
          <w:delText>area</w:delText>
        </w:r>
        <w:r w:rsidR="000B7D3B" w:rsidRPr="00421E39" w:rsidDel="006D3460">
          <w:delText>s</w:delText>
        </w:r>
        <w:r w:rsidR="004D3E77" w:rsidRPr="00421E39" w:rsidDel="006D3460">
          <w:delText xml:space="preserve"> of </w:delText>
        </w:r>
      </w:del>
      <w:r w:rsidR="000B7D3B" w:rsidRPr="00421E39">
        <w:t xml:space="preserve">parenting programs </w:t>
      </w:r>
      <w:r w:rsidR="00B42041" w:rsidRPr="00517D49">
        <w:fldChar w:fldCharType="begin" w:fldLock="1"/>
      </w:r>
      <w:r w:rsidR="00D72C9F" w:rsidRPr="00421E39">
        <w:instrText>ADDIN CSL_CITATION {"citationItems":[{"id":"ITEM-1","itemData":{"DOI":"10.1111/cfs.12299","ISSN":"13652206","abstract":"© 2016 John Wiley &amp; Sons Ltd.This paper reviews divorce-related parenting programmes, assessing the extent to which fathers are included and whether father inclusion influences outcomes. The paper also discusses limitations of the research evidence and implications for future intervention and evaluation design. Thirteen programmes met the criteria in the review period 2005-2012 but only four had been evaluated using randomized control trials or with independent measures from mothers and fathers. Analysis of these four programmes shows modest evidence of reduced couple-conflict, improved coparenting and some evidence of improved child outcomes. Key issues raised are the need for improving the quantity and quality of demographic data about fathers; the importance of incorporating analysis by gender of parent into evaluation design and the value of developing and routinely using father-related indicators to measure programme impact on men's parenting, fathering and co-parental relationships.","author":[{"dropping-particle":"","family":"Philip","given":"Georgia","non-dropping-particle":"","parse-names":false,"suffix":""},{"dropping-particle":"","family":"O'Brien","given":"Margaret","non-dropping-particle":"","parse-names":false,"suffix":""}],"container-title":"Child and Family Social Work","id":"ITEM-1","issue":"2","issued":{"date-parts":[["2017"]]},"page":"1114-1127","title":"Are interventions supporting separated parents father inclusive? Insights and challenges from a review of programme implementation and impact","type":"article-journal","volume":"22"},"uris":["http://www.mendeley.com/documents/?uuid=2ad31043-71d1-4231-8a57-3404dc07d448"]}],"mendeley":{"formattedCitation":"(Philip &amp; O’Brien, 2017)","plainTextFormattedCitation":"(Philip &amp; O’Brien, 2017)","previouslyFormattedCitation":"(Philip &amp; O’Brien, 2017)"},"properties":{"noteIndex":0},"schema":"https://github.com/citation-style-language/schema/raw/master/csl-citation.json"}</w:instrText>
      </w:r>
      <w:r w:rsidR="00B42041" w:rsidRPr="00517D49">
        <w:fldChar w:fldCharType="separate"/>
      </w:r>
      <w:r w:rsidR="00B42041" w:rsidRPr="00277196">
        <w:t>(Philip &amp; O</w:t>
      </w:r>
      <w:r w:rsidR="00345B47">
        <w:t>`</w:t>
      </w:r>
      <w:r w:rsidR="00B42041" w:rsidRPr="00277196">
        <w:t>Brien, 2017)</w:t>
      </w:r>
      <w:r w:rsidR="00B42041" w:rsidRPr="00517D49">
        <w:fldChar w:fldCharType="end"/>
      </w:r>
      <w:r w:rsidR="00B42041" w:rsidRPr="00421E39">
        <w:t>,</w:t>
      </w:r>
      <w:r w:rsidR="00B42041" w:rsidRPr="00517D49">
        <w:t xml:space="preserve"> </w:t>
      </w:r>
      <w:del w:id="303" w:author="Editor" w:date="2021-08-02T10:08:00Z">
        <w:r w:rsidR="00D72C9F" w:rsidRPr="00301E25" w:rsidDel="006D3460">
          <w:delText>c</w:delText>
        </w:r>
        <w:r w:rsidR="00D72C9F" w:rsidRPr="00345B47" w:rsidDel="006D3460">
          <w:delText>hi</w:delText>
        </w:r>
        <w:r w:rsidR="00D72C9F" w:rsidRPr="00421E39" w:rsidDel="006D3460">
          <w:delText xml:space="preserve">ldren in </w:delText>
        </w:r>
      </w:del>
      <w:r w:rsidR="00D72C9F" w:rsidRPr="00421E39">
        <w:t>out-of-home care</w:t>
      </w:r>
      <w:ins w:id="304" w:author="Editor" w:date="2021-08-02T10:08:00Z">
        <w:r w:rsidR="006D3460">
          <w:t xml:space="preserve"> for children</w:t>
        </w:r>
      </w:ins>
      <w:r w:rsidR="00D72C9F" w:rsidRPr="00421E39">
        <w:t xml:space="preserve"> </w:t>
      </w:r>
      <w:r w:rsidR="00D72C9F" w:rsidRPr="00517D49">
        <w:fldChar w:fldCharType="begin" w:fldLock="1"/>
      </w:r>
      <w:r w:rsidR="00D72C9F" w:rsidRPr="00421E39">
        <w:instrText>ADDIN CSL_CITATION {"citationItems":[{"id":"ITEM-1","itemData":{"DOI":"10.1016/j.childyouth.2013.07.003","ISBN":"0190-7409(Print)","ISSN":"01907409","abstract":"The study, based on in-depth interviews with 15 fathers in Israel, reports on fathers' emotional reactions to the court-ordered removal of their children from home. The findings show that all the fathers experienced the removal as a traumatic event, which utterly devalued them and annihilated their paternal identity. Although they suffered intense pain and loss well after their children were removed, their grief was disenfranchised as friends and family accused them of allowing the removal to happen. With this, most of the fathers acclimated to the removal and even reported an expansion of their parental identity. The discussion suggests some theoretical conceptualizations of their intense feelings of pain and loss.","author":[{"dropping-particle":"","family":"Baum","given":"Nehami","non-dropping-particle":"","parse-names":false,"suffix":""},{"dropping-particle":"","family":"Negbi","given":"Irit","non-dropping-particle":"","parse-names":false,"suffix":""}],"container-title":"Children and Youth Services Review","id":"ITEM-1","issue":"10","issued":{"date-parts":[["2013"]]},"page":"1679-1686","publisher":"Elsevier Ltd","title":"Children removed from home by court order: Fathers' disenfranchised grief and reclamation of paternal functions","type":"article-journal","volume":"35"},"uris":["http://www.mendeley.com/documents/?uuid=73544f13-26e7-410c-bd9a-ef71262b6016"]}],"mendeley":{"formattedCitation":"(Baum &amp; Negbi, 2013)","plainTextFormattedCitation":"(Baum &amp; Negbi, 2013)"},"properties":{"noteIndex":0},"schema":"https://github.com/citation-style-language/schema/raw/master/csl-citation.json"}</w:instrText>
      </w:r>
      <w:r w:rsidR="00D72C9F" w:rsidRPr="00517D49">
        <w:fldChar w:fldCharType="separate"/>
      </w:r>
      <w:r w:rsidR="00D72C9F" w:rsidRPr="00277196">
        <w:t>(Baum &amp; Negbi, 2013)</w:t>
      </w:r>
      <w:r w:rsidR="00D72C9F" w:rsidRPr="00517D49">
        <w:fldChar w:fldCharType="end"/>
      </w:r>
      <w:r w:rsidR="00D72C9F" w:rsidRPr="00421E39">
        <w:t>,</w:t>
      </w:r>
      <w:r w:rsidR="00D72C9F" w:rsidRPr="00517D49">
        <w:t xml:space="preserve"> </w:t>
      </w:r>
      <w:r w:rsidR="004D3E77" w:rsidRPr="00301E25">
        <w:t>d</w:t>
      </w:r>
      <w:r w:rsidR="004D3E77" w:rsidRPr="00345B47">
        <w:t>om</w:t>
      </w:r>
      <w:r w:rsidR="004D3E77" w:rsidRPr="00421E39">
        <w:t>estic violence</w:t>
      </w:r>
      <w:ins w:id="305" w:author="Editor" w:date="2021-08-02T10:09:00Z">
        <w:r w:rsidR="006D3460">
          <w:t xml:space="preserve"> interventions</w:t>
        </w:r>
      </w:ins>
      <w:r w:rsidR="004D3E77" w:rsidRPr="00421E39">
        <w:t xml:space="preserve"> </w:t>
      </w:r>
      <w:r w:rsidR="003F3599" w:rsidRPr="00517D49">
        <w:fldChar w:fldCharType="begin" w:fldLock="1"/>
      </w:r>
      <w:r w:rsidR="00A662F7" w:rsidRPr="00421E39">
        <w:instrText>ADDIN CSL_CITATION {"citationItems":[{"id":"ITEM-1","itemData":{"DOI":"10.1111/cfs.12250","ISSN":"13652206","abstract":"While there is a growing body of work on using fatherhood as an opportunity to engage men in strategies to prevent child maltreatment and further acts of domestic violence, there is limited research on engaging fathers in strategies to prevent domestic violence from occurring. To fill this gap in the literature, this paper explores existing father engagement frameworks used in child and family services and supports a multi-level model of father engagement for domestic violence primary prevention. Drawing together evidence about father engagement from a range of studies, including the more general parenting literature, we describe factors that influence father engagement based on an analysis of the literature. These factors include accessibility, staff attitudes and behaviours, programme marketing and the format of service provision. (PsycINFO Database Record (c) 2015 APA, all rights reserved) (journal abstract).","author":[{"dropping-particle":"","family":"Pfitzner","given":"Naomi","non-dropping-particle":"","parse-names":false,"suffix":""},{"dropping-particle":"","family":"Humphreys","given":"Cathy","non-dropping-particle":"","parse-names":false,"suffix":""},{"dropping-particle":"","family":"Hegarty","given":"Kelsey","non-dropping-particle":"","parse-names":false,"suffix":""}],"container-title":"Child and Family Social Work","id":"ITEM-1","issue":"1","issued":{"date-parts":[["2017"]]},"page":"537-547","title":"Research Review: Engaging men: a multi-level model to support father engagement","type":"article-journal","volume":"22"},"uris":["http://www.mendeley.com/documents/?uuid=0b6d1221-3eda-48d8-ae25-0b4db4fa62a1"]}],"mendeley":{"formattedCitation":"(Pfitzner, Humphreys, &amp; Hegarty, 2017)","plainTextFormattedCitation":"(Pfitzner, Humphreys, &amp; Hegarty, 2017)","previouslyFormattedCitation":"(Pfitzner, Humphreys, &amp; Hegarty, 2017)"},"properties":{"noteIndex":0},"schema":"https://github.com/citation-style-language/schema/raw/master/csl-citation.json"}</w:instrText>
      </w:r>
      <w:r w:rsidR="003F3599" w:rsidRPr="00517D49">
        <w:fldChar w:fldCharType="separate"/>
      </w:r>
      <w:r w:rsidR="003F3599" w:rsidRPr="00277196">
        <w:t>(Pfitzner, Humphreys, &amp; Hegarty, 2017)</w:t>
      </w:r>
      <w:r w:rsidR="003F3599" w:rsidRPr="00517D49">
        <w:fldChar w:fldCharType="end"/>
      </w:r>
      <w:r w:rsidR="00A662F7" w:rsidRPr="00421E39">
        <w:t>,</w:t>
      </w:r>
      <w:r w:rsidR="00A662F7" w:rsidRPr="00517D49">
        <w:t xml:space="preserve"> </w:t>
      </w:r>
      <w:ins w:id="306" w:author="Editor" w:date="2021-08-02T10:10:00Z">
        <w:r w:rsidR="006D3460">
          <w:t xml:space="preserve">and </w:t>
        </w:r>
      </w:ins>
      <w:r w:rsidR="00A662F7" w:rsidRPr="00301E25">
        <w:t>s</w:t>
      </w:r>
      <w:r w:rsidR="00A662F7" w:rsidRPr="00345B47">
        <w:t>ub</w:t>
      </w:r>
      <w:r w:rsidR="00A662F7" w:rsidRPr="00421E39">
        <w:t>stance abuse</w:t>
      </w:r>
      <w:ins w:id="307" w:author="Editor" w:date="2021-08-02T10:10:00Z">
        <w:r w:rsidR="006D3460">
          <w:t xml:space="preserve"> interventions</w:t>
        </w:r>
      </w:ins>
      <w:r w:rsidR="00A662F7" w:rsidRPr="00421E39">
        <w:t xml:space="preserve"> </w:t>
      </w:r>
      <w:r w:rsidR="00A662F7" w:rsidRPr="00517D49">
        <w:fldChar w:fldCharType="begin" w:fldLock="1"/>
      </w:r>
      <w:r w:rsidR="00B42041" w:rsidRPr="00421E39">
        <w:instrText>ADDIN CSL_CITATION {"citationItems":[{"id":"ITEM-1","itemData":{"DOI":"10.1111/j.1741-3729.2012.00729.x","ISSN":"01976664","abstract":"This study deals with how substance‐dependent men perceive their paternal identity. Data were based on in‐depth semi‐structured interviews with 12 Israeli fathers who were enrolled in methadone maintenance treatment. Content analysis revealed that participants had undergone a process of parental identity formation composed of four distinct stages: absence, awakening, taking responsibility, and resolution to re‐form oneself as a father. The discussion highlights the developmental nature of this process. Also discussed are the effects of three factors on the formation of paternal identity: the treatment for addiction, the subjects' newfound identity as “clean addicts,” and social perceptions and discourses about fatherhood and addiction.","author":[{"dropping-particle":"","family":"Peled","given":"Einat","non-dropping-particle":"","parse-names":false,"suffix":""},{"dropping-particle":"","family":"Gavriel-Fried","given":"Belle","non-dropping-particle":"","parse-names":false,"suffix":""},{"dropping-particle":"","family":"Katz","given":"Noam","non-dropping-particle":"","parse-names":false,"suffix":""}],"container-title":"Family Relations","id":"ITEM-1","issue":"5","issued":{"date-parts":[["2012"]]},"page":"893-908","title":"\"I've Fixed Things Up\": Paternal Identity of Substance-Dependent Fathers","type":"article-journal","volume":"61"},"uris":["http://www.mendeley.com/documents/?uuid=7c7e2287-2a3a-4dc1-895d-02070f0433af"]}],"mendeley":{"formattedCitation":"(Peled, Gavriel-Fried, &amp; Katz, 2012)","plainTextFormattedCitation":"(Peled, Gavriel-Fried, &amp; Katz, 2012)","previouslyFormattedCitation":"(Peled, Gavriel-Fried, &amp; Katz, 2012)"},"properties":{"noteIndex":0},"schema":"https://github.com/citation-style-language/schema/raw/master/csl-citation.json"}</w:instrText>
      </w:r>
      <w:r w:rsidR="00A662F7" w:rsidRPr="00517D49">
        <w:fldChar w:fldCharType="separate"/>
      </w:r>
      <w:r w:rsidR="00A662F7" w:rsidRPr="00277196">
        <w:t>(Peled, Gavriel-Fried, &amp; Katz, 2012)</w:t>
      </w:r>
      <w:r w:rsidR="00A662F7" w:rsidRPr="00517D49">
        <w:fldChar w:fldCharType="end"/>
      </w:r>
      <w:r w:rsidR="00C652C7">
        <w:t>.</w:t>
      </w:r>
      <w:r w:rsidR="005D0FC4" w:rsidRPr="00517D49">
        <w:t xml:space="preserve"> </w:t>
      </w:r>
    </w:p>
    <w:p w14:paraId="10AE4D0E" w14:textId="35BD6F41" w:rsidR="001521E5" w:rsidRPr="001521E5" w:rsidRDefault="001521E5" w:rsidP="001521E5">
      <w:pPr>
        <w:ind w:firstLine="0"/>
        <w:rPr>
          <w:b/>
          <w:rPrChange w:id="308" w:author="Editor" w:date="2021-08-06T13:04:00Z">
            <w:rPr/>
          </w:rPrChange>
        </w:rPr>
      </w:pPr>
      <w:ins w:id="309" w:author="Editor" w:date="2021-08-06T13:04:00Z">
        <w:r>
          <w:rPr>
            <w:b/>
          </w:rPr>
          <w:t>Female versus male power dynamic</w:t>
        </w:r>
      </w:ins>
    </w:p>
    <w:p w14:paraId="14031969" w14:textId="526E9EF4" w:rsidR="006C29C3" w:rsidDel="006D3460" w:rsidRDefault="009C75AB" w:rsidP="00C13181">
      <w:pPr>
        <w:rPr>
          <w:del w:id="310" w:author="Editor" w:date="2021-08-02T10:12:00Z"/>
        </w:rPr>
      </w:pPr>
      <w:r w:rsidRPr="009A717C">
        <w:rPr>
          <w:lang w:val="en-GB"/>
        </w:rPr>
        <w:t xml:space="preserve">One main </w:t>
      </w:r>
      <w:r w:rsidR="00C84A48" w:rsidRPr="009A717C">
        <w:rPr>
          <w:lang w:val="en-GB"/>
        </w:rPr>
        <w:t xml:space="preserve">difficulty that </w:t>
      </w:r>
      <w:r w:rsidR="00B528C2">
        <w:rPr>
          <w:lang w:val="en-GB"/>
        </w:rPr>
        <w:t xml:space="preserve">family </w:t>
      </w:r>
      <w:r w:rsidR="00C84A48" w:rsidRPr="009A717C">
        <w:rPr>
          <w:lang w:val="en-GB"/>
        </w:rPr>
        <w:t xml:space="preserve">social services experience when attempting to engage fathers stems from gender </w:t>
      </w:r>
      <w:del w:id="311" w:author="Editor" w:date="2021-08-02T10:12:00Z">
        <w:r w:rsidR="00C84A48" w:rsidRPr="009A717C" w:rsidDel="006D3460">
          <w:rPr>
            <w:lang w:val="en-GB"/>
          </w:rPr>
          <w:delText>differences</w:delText>
        </w:r>
      </w:del>
      <w:ins w:id="312" w:author="Editor" w:date="2021-08-05T17:19:00Z">
        <w:r w:rsidR="00543FF1">
          <w:rPr>
            <w:lang w:val="en-GB"/>
          </w:rPr>
          <w:t>dynamics</w:t>
        </w:r>
      </w:ins>
      <w:r w:rsidR="00C84A48" w:rsidRPr="009A717C">
        <w:rPr>
          <w:lang w:val="en-GB"/>
        </w:rPr>
        <w:t xml:space="preserve">. </w:t>
      </w:r>
    </w:p>
    <w:p w14:paraId="24233A24" w14:textId="1201B435" w:rsidR="00C84A48" w:rsidRDefault="00F04B11" w:rsidP="00C13181">
      <w:pPr>
        <w:rPr>
          <w:lang w:val="en-GB"/>
        </w:rPr>
      </w:pPr>
      <w:r>
        <w:rPr>
          <w:lang w:val="en-GB"/>
        </w:rPr>
        <w:t>T</w:t>
      </w:r>
      <w:r w:rsidR="00C84A48" w:rsidRPr="009A717C">
        <w:rPr>
          <w:lang w:val="en-GB"/>
        </w:rPr>
        <w:t>he vast majority of social workers are women</w:t>
      </w:r>
      <w:r w:rsidR="00CD6FA1">
        <w:rPr>
          <w:lang w:val="en-GB"/>
        </w:rPr>
        <w:t xml:space="preserve">. </w:t>
      </w:r>
      <w:del w:id="313" w:author="Editor" w:date="2021-08-05T17:20:00Z">
        <w:r w:rsidR="00CD6FA1" w:rsidDel="00543FF1">
          <w:rPr>
            <w:lang w:val="en-GB"/>
          </w:rPr>
          <w:delText>Historically, s</w:delText>
        </w:r>
      </w:del>
      <w:ins w:id="314" w:author="Editor" w:date="2021-08-05T17:20:00Z">
        <w:r w:rsidR="00543FF1">
          <w:rPr>
            <w:lang w:val="en-GB"/>
          </w:rPr>
          <w:t>S</w:t>
        </w:r>
      </w:ins>
      <w:r w:rsidR="00CD6FA1">
        <w:rPr>
          <w:lang w:val="en-GB"/>
        </w:rPr>
        <w:t xml:space="preserve">ocial work </w:t>
      </w:r>
      <w:ins w:id="315" w:author="Editor" w:date="2021-08-02T10:14:00Z">
        <w:r w:rsidR="006D3460">
          <w:rPr>
            <w:lang w:val="en-GB"/>
          </w:rPr>
          <w:t xml:space="preserve">in Western countries as well as in Israel </w:t>
        </w:r>
      </w:ins>
      <w:r w:rsidR="00CD6FA1">
        <w:rPr>
          <w:lang w:val="en-GB"/>
        </w:rPr>
        <w:t>was originate</w:t>
      </w:r>
      <w:ins w:id="316" w:author="Editor" w:date="2021-08-02T10:13:00Z">
        <w:r w:rsidR="006D3460">
          <w:rPr>
            <w:lang w:val="en-GB"/>
          </w:rPr>
          <w:t>d</w:t>
        </w:r>
      </w:ins>
      <w:r w:rsidR="00CD6FA1">
        <w:rPr>
          <w:lang w:val="en-GB"/>
        </w:rPr>
        <w:t xml:space="preserve"> </w:t>
      </w:r>
      <w:ins w:id="317" w:author="Editor" w:date="2021-08-05T17:20:00Z">
        <w:r w:rsidR="00543FF1">
          <w:rPr>
            <w:lang w:val="en-GB"/>
          </w:rPr>
          <w:t xml:space="preserve">by </w:t>
        </w:r>
      </w:ins>
      <w:r w:rsidR="00CD6FA1">
        <w:rPr>
          <w:lang w:val="en-GB"/>
        </w:rPr>
        <w:t xml:space="preserve">and </w:t>
      </w:r>
      <w:ins w:id="318" w:author="Editor" w:date="2021-08-05T17:20:00Z">
        <w:r w:rsidR="00543FF1">
          <w:rPr>
            <w:lang w:val="en-GB"/>
          </w:rPr>
          <w:t xml:space="preserve">historically </w:t>
        </w:r>
      </w:ins>
      <w:del w:id="319" w:author="Editor" w:date="2021-08-05T17:30:00Z">
        <w:r w:rsidR="00CD6FA1" w:rsidDel="00083387">
          <w:rPr>
            <w:lang w:val="en-GB"/>
          </w:rPr>
          <w:delText xml:space="preserve">operated </w:delText>
        </w:r>
      </w:del>
      <w:ins w:id="320" w:author="Editor" w:date="2021-08-05T17:30:00Z">
        <w:r w:rsidR="00083387">
          <w:rPr>
            <w:lang w:val="en-GB"/>
          </w:rPr>
          <w:t xml:space="preserve">done </w:t>
        </w:r>
      </w:ins>
      <w:r w:rsidR="00CD6FA1">
        <w:rPr>
          <w:lang w:val="en-GB"/>
        </w:rPr>
        <w:t xml:space="preserve">by </w:t>
      </w:r>
      <w:r w:rsidR="00CD6FA1">
        <w:rPr>
          <w:lang w:val="en-GB"/>
        </w:rPr>
        <w:lastRenderedPageBreak/>
        <w:t xml:space="preserve">women, since they were in charge </w:t>
      </w:r>
      <w:del w:id="321" w:author="Editor" w:date="2021-08-02T10:14:00Z">
        <w:r w:rsidR="00CD6FA1" w:rsidDel="006D3460">
          <w:rPr>
            <w:lang w:val="en-GB"/>
          </w:rPr>
          <w:delText xml:space="preserve">for </w:delText>
        </w:r>
      </w:del>
      <w:ins w:id="322" w:author="Editor" w:date="2021-08-02T10:14:00Z">
        <w:r w:rsidR="006D3460">
          <w:rPr>
            <w:lang w:val="en-GB"/>
          </w:rPr>
          <w:t xml:space="preserve">of </w:t>
        </w:r>
      </w:ins>
      <w:r w:rsidR="00CD6FA1">
        <w:rPr>
          <w:lang w:val="en-GB"/>
        </w:rPr>
        <w:t xml:space="preserve">family supervision and maintaining the traditional </w:t>
      </w:r>
      <w:r w:rsidR="00CD6FA1" w:rsidRPr="001C75E8">
        <w:rPr>
          <w:lang w:val="en-GB"/>
        </w:rPr>
        <w:t>bourgeois</w:t>
      </w:r>
      <w:del w:id="323" w:author="Editor" w:date="2021-08-08T19:21:00Z">
        <w:r w:rsidR="00CD6FA1" w:rsidRPr="001C75E8" w:rsidDel="00D31DEA">
          <w:rPr>
            <w:lang w:val="en-GB"/>
          </w:rPr>
          <w:delText>e</w:delText>
        </w:r>
      </w:del>
      <w:r w:rsidR="00CD6FA1" w:rsidRPr="001C75E8">
        <w:rPr>
          <w:lang w:val="en-GB"/>
        </w:rPr>
        <w:t xml:space="preserve"> </w:t>
      </w:r>
      <w:r w:rsidR="00CD6FA1">
        <w:rPr>
          <w:lang w:val="en-GB"/>
        </w:rPr>
        <w:t>social order</w:t>
      </w:r>
      <w:del w:id="324" w:author="Editor" w:date="2021-08-02T10:15:00Z">
        <w:r w:rsidR="00CD6FA1" w:rsidDel="006D3460">
          <w:rPr>
            <w:lang w:val="en-GB"/>
          </w:rPr>
          <w:delText>,</w:delText>
        </w:r>
      </w:del>
      <w:r w:rsidR="00CD6FA1">
        <w:rPr>
          <w:lang w:val="en-GB"/>
        </w:rPr>
        <w:t xml:space="preserve"> </w:t>
      </w:r>
      <w:del w:id="325" w:author="Editor" w:date="2021-08-02T10:14:00Z">
        <w:r w:rsidR="00CD6FA1" w:rsidDel="006D3460">
          <w:rPr>
            <w:lang w:val="en-GB"/>
          </w:rPr>
          <w:delText xml:space="preserve">in Western countries as well as in Israel </w:delText>
        </w:r>
      </w:del>
      <w:r w:rsidR="00CD6FA1">
        <w:rPr>
          <w:lang w:val="en-GB"/>
        </w:rPr>
        <w:t>(</w:t>
      </w:r>
      <w:ins w:id="326" w:author="Editor" w:date="2021-08-05T17:21:00Z">
        <w:r w:rsidR="00543FF1">
          <w:rPr>
            <w:lang w:val="en-GB"/>
          </w:rPr>
          <w:t>a</w:t>
        </w:r>
      </w:ins>
      <w:del w:id="327" w:author="Editor" w:date="2021-08-05T17:21:00Z">
        <w:r w:rsidR="00CD6FA1" w:rsidDel="00543FF1">
          <w:rPr>
            <w:lang w:val="en-GB"/>
          </w:rPr>
          <w:delText>A</w:delText>
        </w:r>
      </w:del>
      <w:r w:rsidR="00CD6FA1">
        <w:rPr>
          <w:lang w:val="en-GB"/>
        </w:rPr>
        <w:t>uthor, 2019).</w:t>
      </w:r>
      <w:r w:rsidR="005F5E7A">
        <w:rPr>
          <w:lang w:val="en-GB"/>
        </w:rPr>
        <w:t xml:space="preserve"> </w:t>
      </w:r>
      <w:r w:rsidR="00CD6FA1">
        <w:rPr>
          <w:lang w:val="en-GB"/>
        </w:rPr>
        <w:t>However,</w:t>
      </w:r>
      <w:r w:rsidR="00CD6FA1" w:rsidRPr="009A717C">
        <w:rPr>
          <w:lang w:val="en-GB"/>
        </w:rPr>
        <w:t xml:space="preserve"> </w:t>
      </w:r>
      <w:r w:rsidR="001C75E8">
        <w:rPr>
          <w:lang w:val="en-GB"/>
        </w:rPr>
        <w:t>f</w:t>
      </w:r>
      <w:r w:rsidR="00C84A48" w:rsidRPr="009A717C">
        <w:rPr>
          <w:lang w:val="en-GB"/>
        </w:rPr>
        <w:t xml:space="preserve">emale </w:t>
      </w:r>
      <w:ins w:id="328" w:author="Editor" w:date="2021-08-05T17:30:00Z">
        <w:r w:rsidR="00083387">
          <w:rPr>
            <w:lang w:val="en-GB"/>
          </w:rPr>
          <w:t xml:space="preserve">social </w:t>
        </w:r>
      </w:ins>
      <w:r w:rsidR="00C84A48" w:rsidRPr="009A717C">
        <w:rPr>
          <w:lang w:val="en-GB"/>
        </w:rPr>
        <w:t xml:space="preserve">workers and male clients </w:t>
      </w:r>
      <w:del w:id="329" w:author="Editor" w:date="2021-08-05T17:29:00Z">
        <w:r w:rsidR="00C84A48" w:rsidRPr="009A717C" w:rsidDel="00083387">
          <w:rPr>
            <w:lang w:val="en-GB"/>
          </w:rPr>
          <w:delText xml:space="preserve">face contradictory </w:delText>
        </w:r>
      </w:del>
      <w:ins w:id="330" w:author="Editor" w:date="2021-08-05T17:29:00Z">
        <w:r w:rsidR="00083387">
          <w:rPr>
            <w:lang w:val="en-GB"/>
          </w:rPr>
          <w:t xml:space="preserve">are in a head-to-head </w:t>
        </w:r>
      </w:ins>
      <w:r w:rsidR="00C84A48" w:rsidRPr="009A717C">
        <w:rPr>
          <w:lang w:val="en-GB"/>
        </w:rPr>
        <w:t>power relation</w:t>
      </w:r>
      <w:r w:rsidR="005C0144" w:rsidRPr="009A717C">
        <w:rPr>
          <w:lang w:val="en-GB"/>
        </w:rPr>
        <w:t>s</w:t>
      </w:r>
      <w:ins w:id="331" w:author="Editor" w:date="2021-08-05T17:29:00Z">
        <w:r w:rsidR="00083387">
          <w:rPr>
            <w:lang w:val="en-GB"/>
          </w:rPr>
          <w:t>hip</w:t>
        </w:r>
      </w:ins>
      <w:r w:rsidR="00C84A48" w:rsidRPr="009A717C">
        <w:rPr>
          <w:lang w:val="en-GB"/>
        </w:rPr>
        <w:t xml:space="preserve">, where the </w:t>
      </w:r>
      <w:ins w:id="332" w:author="Editor" w:date="2021-08-05T17:30:00Z">
        <w:r w:rsidR="00083387">
          <w:rPr>
            <w:lang w:val="en-GB"/>
          </w:rPr>
          <w:t xml:space="preserve">social </w:t>
        </w:r>
      </w:ins>
      <w:r w:rsidR="00C84A48" w:rsidRPr="009A717C">
        <w:rPr>
          <w:lang w:val="en-GB"/>
        </w:rPr>
        <w:t xml:space="preserve">worker holds power </w:t>
      </w:r>
      <w:r w:rsidR="005C0144" w:rsidRPr="009A717C">
        <w:rPr>
          <w:lang w:val="en-GB"/>
        </w:rPr>
        <w:t>stemming from</w:t>
      </w:r>
      <w:r w:rsidR="00C84A48" w:rsidRPr="009A717C">
        <w:rPr>
          <w:lang w:val="en-GB"/>
        </w:rPr>
        <w:t xml:space="preserve"> her professional status, while the father holds power </w:t>
      </w:r>
      <w:del w:id="333" w:author="Editor" w:date="2021-08-05T17:31:00Z">
        <w:r w:rsidR="005C0144" w:rsidRPr="009A717C" w:rsidDel="00083387">
          <w:rPr>
            <w:lang w:val="en-GB"/>
          </w:rPr>
          <w:delText>inherent</w:delText>
        </w:r>
      </w:del>
      <w:ins w:id="334" w:author="Editor" w:date="2021-08-05T17:32:00Z">
        <w:r w:rsidR="00083387">
          <w:rPr>
            <w:lang w:val="en-GB"/>
          </w:rPr>
          <w:t>bestowed by</w:t>
        </w:r>
      </w:ins>
      <w:ins w:id="335" w:author="Editor" w:date="2021-08-05T17:31:00Z">
        <w:r w:rsidR="00083387">
          <w:rPr>
            <w:lang w:val="en-GB"/>
          </w:rPr>
          <w:t xml:space="preserve"> men’s</w:t>
        </w:r>
      </w:ins>
      <w:del w:id="336" w:author="Editor" w:date="2021-08-05T17:31:00Z">
        <w:r w:rsidR="005C0144" w:rsidRPr="009A717C" w:rsidDel="00083387">
          <w:rPr>
            <w:lang w:val="en-GB"/>
          </w:rPr>
          <w:delText xml:space="preserve"> in the</w:delText>
        </w:r>
      </w:del>
      <w:r w:rsidR="005C0144" w:rsidRPr="009A717C">
        <w:rPr>
          <w:lang w:val="en-GB"/>
        </w:rPr>
        <w:t xml:space="preserve"> </w:t>
      </w:r>
      <w:r w:rsidR="00C84A48" w:rsidRPr="009A717C">
        <w:rPr>
          <w:lang w:val="en-GB"/>
        </w:rPr>
        <w:t xml:space="preserve">privileged status </w:t>
      </w:r>
      <w:del w:id="337" w:author="Editor" w:date="2021-08-05T17:31:00Z">
        <w:r w:rsidR="00C84A48" w:rsidRPr="009A717C" w:rsidDel="00083387">
          <w:rPr>
            <w:lang w:val="en-GB"/>
          </w:rPr>
          <w:delText xml:space="preserve">of men </w:delText>
        </w:r>
      </w:del>
      <w:r w:rsidR="00C84A48" w:rsidRPr="009A717C">
        <w:rPr>
          <w:lang w:val="en-GB"/>
        </w:rPr>
        <w:t>in society (Bundy-Fazioli, Briar</w:t>
      </w:r>
      <w:r w:rsidR="0003492E" w:rsidRPr="009A717C">
        <w:rPr>
          <w:lang w:val="en-GB"/>
        </w:rPr>
        <w:t xml:space="preserve">, </w:t>
      </w:r>
      <w:r w:rsidR="00C84A48" w:rsidRPr="009A717C">
        <w:rPr>
          <w:lang w:val="en-GB"/>
        </w:rPr>
        <w:t>Lawson &amp; Hardiman, 2009).</w:t>
      </w:r>
      <w:r w:rsidR="00383186">
        <w:rPr>
          <w:rStyle w:val="CommentReference"/>
          <w:rFonts w:asciiTheme="minorHAnsi" w:hAnsiTheme="minorHAnsi"/>
        </w:rPr>
        <w:commentReference w:id="338"/>
      </w:r>
    </w:p>
    <w:p w14:paraId="2A643346" w14:textId="3C0B7B35" w:rsidR="002300C5" w:rsidRPr="00045043" w:rsidRDefault="000E46E0" w:rsidP="00C13181">
      <w:pPr>
        <w:ind w:firstLine="0"/>
        <w:rPr>
          <w:b/>
          <w:bCs/>
          <w:lang w:val="en-GB"/>
        </w:rPr>
      </w:pPr>
      <w:commentRangeStart w:id="339"/>
      <w:r>
        <w:rPr>
          <w:b/>
          <w:bCs/>
          <w:lang w:val="en-GB"/>
        </w:rPr>
        <w:t>Fathers</w:t>
      </w:r>
      <w:del w:id="340" w:author="Editor" w:date="2021-08-06T12:32:00Z">
        <w:r w:rsidR="002300C5" w:rsidRPr="00045043" w:rsidDel="00B76B08">
          <w:rPr>
            <w:b/>
            <w:bCs/>
            <w:lang w:val="en-GB"/>
          </w:rPr>
          <w:delText>’</w:delText>
        </w:r>
      </w:del>
      <w:del w:id="341" w:author="Editor" w:date="2021-08-02T10:16:00Z">
        <w:r w:rsidR="002300C5" w:rsidRPr="00045043" w:rsidDel="006D3460">
          <w:rPr>
            <w:b/>
            <w:bCs/>
            <w:lang w:val="en-GB"/>
          </w:rPr>
          <w:delText>s</w:delText>
        </w:r>
      </w:del>
      <w:del w:id="342" w:author="Editor" w:date="2021-08-06T12:32:00Z">
        <w:r w:rsidR="002300C5" w:rsidRPr="00045043" w:rsidDel="00B76B08">
          <w:rPr>
            <w:b/>
            <w:bCs/>
            <w:lang w:val="en-GB"/>
          </w:rPr>
          <w:delText xml:space="preserve"> distress and </w:delText>
        </w:r>
        <w:r w:rsidDel="00B76B08">
          <w:rPr>
            <w:b/>
            <w:bCs/>
            <w:lang w:val="en-GB"/>
          </w:rPr>
          <w:delText>image</w:delText>
        </w:r>
      </w:del>
      <w:commentRangeEnd w:id="339"/>
      <w:r w:rsidR="0022216A">
        <w:rPr>
          <w:rStyle w:val="CommentReference"/>
          <w:rFonts w:asciiTheme="minorHAnsi" w:hAnsiTheme="minorHAnsi"/>
        </w:rPr>
        <w:commentReference w:id="339"/>
      </w:r>
      <w:ins w:id="343" w:author="Editor" w:date="2021-08-06T12:35:00Z">
        <w:r w:rsidR="00B76B08">
          <w:rPr>
            <w:b/>
            <w:bCs/>
            <w:lang w:val="en-GB"/>
          </w:rPr>
          <w:t xml:space="preserve"> </w:t>
        </w:r>
      </w:ins>
      <w:ins w:id="344" w:author="Editor" w:date="2021-08-06T12:32:00Z">
        <w:r w:rsidR="00B76B08">
          <w:rPr>
            <w:b/>
            <w:bCs/>
            <w:lang w:val="en-GB"/>
          </w:rPr>
          <w:t>as a risk versus fathers as a resource</w:t>
        </w:r>
      </w:ins>
    </w:p>
    <w:p w14:paraId="1311A813" w14:textId="77777777" w:rsidR="001521E5" w:rsidRDefault="003079AE" w:rsidP="009A1735">
      <w:pPr>
        <w:rPr>
          <w:ins w:id="345" w:author="Editor" w:date="2021-08-06T13:08:00Z"/>
          <w:lang w:val="en-GB"/>
        </w:rPr>
      </w:pPr>
      <w:commentRangeStart w:id="346"/>
      <w:ins w:id="347" w:author="Editor" w:date="2021-08-06T12:36:00Z">
        <w:r>
          <w:rPr>
            <w:lang w:val="en-GB"/>
          </w:rPr>
          <w:t>Another</w:t>
        </w:r>
      </w:ins>
      <w:commentRangeEnd w:id="346"/>
      <w:ins w:id="348" w:author="Editor" w:date="2021-08-06T12:55:00Z">
        <w:r>
          <w:rPr>
            <w:rStyle w:val="CommentReference"/>
            <w:rFonts w:asciiTheme="minorHAnsi" w:hAnsiTheme="minorHAnsi"/>
          </w:rPr>
          <w:commentReference w:id="346"/>
        </w:r>
      </w:ins>
      <w:ins w:id="349" w:author="Editor" w:date="2021-08-06T12:36:00Z">
        <w:r>
          <w:rPr>
            <w:lang w:val="en-GB"/>
          </w:rPr>
          <w:t xml:space="preserve"> </w:t>
        </w:r>
      </w:ins>
      <w:ins w:id="350" w:author="Editor" w:date="2021-08-06T12:37:00Z">
        <w:r>
          <w:rPr>
            <w:lang w:val="en-GB"/>
          </w:rPr>
          <w:t xml:space="preserve">issue </w:t>
        </w:r>
      </w:ins>
      <w:ins w:id="351" w:author="Editor" w:date="2021-08-06T13:06:00Z">
        <w:r w:rsidR="001521E5">
          <w:rPr>
            <w:lang w:val="en-GB"/>
          </w:rPr>
          <w:t xml:space="preserve">at play in </w:t>
        </w:r>
      </w:ins>
      <w:ins w:id="352" w:author="Editor" w:date="2021-08-06T12:37:00Z">
        <w:r>
          <w:rPr>
            <w:lang w:val="en-GB"/>
          </w:rPr>
          <w:t xml:space="preserve">the inclusion of fathers in social </w:t>
        </w:r>
      </w:ins>
      <w:ins w:id="353" w:author="Editor" w:date="2021-08-06T12:38:00Z">
        <w:r>
          <w:rPr>
            <w:lang w:val="en-GB"/>
          </w:rPr>
          <w:t>service</w:t>
        </w:r>
      </w:ins>
      <w:ins w:id="354" w:author="Editor" w:date="2021-08-06T12:37:00Z">
        <w:r>
          <w:rPr>
            <w:lang w:val="en-GB"/>
          </w:rPr>
          <w:t xml:space="preserve"> </w:t>
        </w:r>
      </w:ins>
      <w:ins w:id="355" w:author="Editor" w:date="2021-08-06T12:38:00Z">
        <w:r>
          <w:rPr>
            <w:lang w:val="en-GB"/>
          </w:rPr>
          <w:t xml:space="preserve">interventions is the tug of war between the </w:t>
        </w:r>
      </w:ins>
      <w:ins w:id="356" w:author="Editor" w:date="2021-08-06T12:39:00Z">
        <w:r>
          <w:rPr>
            <w:lang w:val="en-GB"/>
          </w:rPr>
          <w:t>view of</w:t>
        </w:r>
      </w:ins>
      <w:ins w:id="357" w:author="Editor" w:date="2021-08-06T12:38:00Z">
        <w:r>
          <w:rPr>
            <w:lang w:val="en-GB"/>
          </w:rPr>
          <w:t xml:space="preserve"> fathers </w:t>
        </w:r>
      </w:ins>
      <w:ins w:id="358" w:author="Editor" w:date="2021-08-06T12:40:00Z">
        <w:r>
          <w:rPr>
            <w:lang w:val="en-GB"/>
          </w:rPr>
          <w:t>as</w:t>
        </w:r>
      </w:ins>
      <w:ins w:id="359" w:author="Editor" w:date="2021-08-06T12:38:00Z">
        <w:r>
          <w:rPr>
            <w:lang w:val="en-GB"/>
          </w:rPr>
          <w:t xml:space="preserve"> a risk </w:t>
        </w:r>
      </w:ins>
      <w:ins w:id="360" w:author="Editor" w:date="2021-08-06T12:39:00Z">
        <w:r>
          <w:rPr>
            <w:lang w:val="en-GB"/>
          </w:rPr>
          <w:t xml:space="preserve">to the mother and family and the view </w:t>
        </w:r>
      </w:ins>
      <w:ins w:id="361" w:author="Editor" w:date="2021-08-06T12:40:00Z">
        <w:r>
          <w:rPr>
            <w:lang w:val="en-GB"/>
          </w:rPr>
          <w:t>of</w:t>
        </w:r>
      </w:ins>
      <w:ins w:id="362" w:author="Editor" w:date="2021-08-06T12:39:00Z">
        <w:r>
          <w:rPr>
            <w:lang w:val="en-GB"/>
          </w:rPr>
          <w:t xml:space="preserve"> fathers </w:t>
        </w:r>
      </w:ins>
      <w:ins w:id="363" w:author="Editor" w:date="2021-08-06T12:40:00Z">
        <w:r>
          <w:rPr>
            <w:lang w:val="en-GB"/>
          </w:rPr>
          <w:t>as</w:t>
        </w:r>
      </w:ins>
      <w:ins w:id="364" w:author="Editor" w:date="2021-08-06T12:39:00Z">
        <w:r>
          <w:rPr>
            <w:lang w:val="en-GB"/>
          </w:rPr>
          <w:t xml:space="preserve"> a resource</w:t>
        </w:r>
      </w:ins>
      <w:ins w:id="365" w:author="Editor" w:date="2021-08-06T12:40:00Z">
        <w:r>
          <w:rPr>
            <w:lang w:val="en-GB"/>
          </w:rPr>
          <w:t xml:space="preserve"> to them</w:t>
        </w:r>
      </w:ins>
      <w:ins w:id="366" w:author="Editor" w:date="2021-08-06T12:39:00Z">
        <w:r>
          <w:rPr>
            <w:lang w:val="en-GB"/>
          </w:rPr>
          <w:t xml:space="preserve">. </w:t>
        </w:r>
      </w:ins>
    </w:p>
    <w:p w14:paraId="06FA0A55" w14:textId="0EE6747F" w:rsidR="00945250" w:rsidRPr="00805D77" w:rsidDel="003079AE" w:rsidRDefault="003079AE" w:rsidP="009A1735">
      <w:pPr>
        <w:rPr>
          <w:del w:id="367" w:author="Editor" w:date="2021-08-06T12:51:00Z"/>
          <w:color w:val="000000" w:themeColor="text1"/>
        </w:rPr>
      </w:pPr>
      <w:ins w:id="368" w:author="Editor" w:date="2021-08-06T12:40:00Z">
        <w:r>
          <w:rPr>
            <w:lang w:val="en-GB"/>
          </w:rPr>
          <w:t xml:space="preserve">The “risk” view comes partly from </w:t>
        </w:r>
      </w:ins>
      <w:ins w:id="369" w:author="Editor" w:date="2021-08-06T23:32:00Z">
        <w:r w:rsidR="009633A9">
          <w:rPr>
            <w:lang w:val="en-GB"/>
          </w:rPr>
          <w:t>the fact</w:t>
        </w:r>
      </w:ins>
      <w:del w:id="370" w:author="Editor" w:date="2021-08-06T23:32:00Z">
        <w:r w:rsidR="003F01DF" w:rsidDel="009633A9">
          <w:rPr>
            <w:lang w:val="en-GB"/>
          </w:rPr>
          <w:delText xml:space="preserve">It </w:delText>
        </w:r>
      </w:del>
      <w:del w:id="371" w:author="Editor" w:date="2021-08-02T10:54:00Z">
        <w:r w:rsidR="003F01DF" w:rsidDel="001B65AB">
          <w:rPr>
            <w:lang w:val="en-GB"/>
          </w:rPr>
          <w:delText xml:space="preserve">was </w:delText>
        </w:r>
      </w:del>
      <w:del w:id="372" w:author="Editor" w:date="2021-08-06T23:32:00Z">
        <w:r w:rsidR="003F01DF" w:rsidDel="009633A9">
          <w:rPr>
            <w:lang w:val="en-GB"/>
          </w:rPr>
          <w:delText>found</w:delText>
        </w:r>
      </w:del>
      <w:r w:rsidR="003F01DF">
        <w:rPr>
          <w:lang w:val="en-GB"/>
        </w:rPr>
        <w:t xml:space="preserve"> that f</w:t>
      </w:r>
      <w:r w:rsidR="005C0144" w:rsidRPr="009A717C">
        <w:rPr>
          <w:lang w:val="en-GB"/>
        </w:rPr>
        <w:t xml:space="preserve">emale </w:t>
      </w:r>
      <w:r w:rsidR="009C75AB" w:rsidRPr="009A717C">
        <w:rPr>
          <w:lang w:val="en-GB"/>
        </w:rPr>
        <w:t xml:space="preserve">professionals often misinterpret </w:t>
      </w:r>
      <w:r w:rsidR="00916AFB" w:rsidRPr="009A717C">
        <w:rPr>
          <w:lang w:val="en-GB"/>
        </w:rPr>
        <w:t>fathers</w:t>
      </w:r>
      <w:ins w:id="373" w:author="Editor" w:date="2021-08-02T10:16:00Z">
        <w:r w:rsidR="006D3460">
          <w:rPr>
            <w:lang w:val="en-GB"/>
          </w:rPr>
          <w:t>’</w:t>
        </w:r>
      </w:ins>
      <w:del w:id="374" w:author="Editor" w:date="2021-08-02T10:16:00Z">
        <w:r w:rsidR="00345B47" w:rsidDel="006D3460">
          <w:rPr>
            <w:lang w:val="en-GB"/>
          </w:rPr>
          <w:delText>`</w:delText>
        </w:r>
      </w:del>
      <w:r w:rsidR="00916AFB" w:rsidRPr="009A717C">
        <w:rPr>
          <w:lang w:val="en-GB"/>
        </w:rPr>
        <w:t xml:space="preserve"> </w:t>
      </w:r>
      <w:r w:rsidR="009C75AB" w:rsidRPr="009A717C">
        <w:rPr>
          <w:lang w:val="en-GB"/>
        </w:rPr>
        <w:t>expressions of distress</w:t>
      </w:r>
      <w:ins w:id="375" w:author="Editor" w:date="2021-08-08T18:45:00Z">
        <w:r w:rsidR="0060421E">
          <w:rPr>
            <w:lang w:val="en-GB"/>
          </w:rPr>
          <w:t>. They</w:t>
        </w:r>
      </w:ins>
      <w:del w:id="376" w:author="Editor" w:date="2021-08-08T18:45:00Z">
        <w:r w:rsidR="009C75AB" w:rsidRPr="009A717C" w:rsidDel="0060421E">
          <w:rPr>
            <w:lang w:val="en-GB"/>
          </w:rPr>
          <w:delText xml:space="preserve"> and</w:delText>
        </w:r>
      </w:del>
      <w:r w:rsidR="009C75AB" w:rsidRPr="009A717C">
        <w:rPr>
          <w:lang w:val="en-GB"/>
        </w:rPr>
        <w:t xml:space="preserve"> fail to relate to </w:t>
      </w:r>
      <w:r w:rsidR="0017508F" w:rsidRPr="009A717C">
        <w:rPr>
          <w:lang w:val="en-GB"/>
        </w:rPr>
        <w:t>th</w:t>
      </w:r>
      <w:r w:rsidR="00A30EC7" w:rsidRPr="009A717C">
        <w:rPr>
          <w:lang w:val="en-GB"/>
        </w:rPr>
        <w:t>e</w:t>
      </w:r>
      <w:r w:rsidR="0017508F" w:rsidRPr="009A717C">
        <w:rPr>
          <w:lang w:val="en-GB"/>
        </w:rPr>
        <w:t xml:space="preserve">se </w:t>
      </w:r>
      <w:r w:rsidR="009C75AB" w:rsidRPr="009A717C">
        <w:rPr>
          <w:lang w:val="en-GB"/>
        </w:rPr>
        <w:t>emotions and understand their consequences (Baum, 2015; Brown et al., 2009)</w:t>
      </w:r>
      <w:r w:rsidR="00CC6589" w:rsidRPr="009A717C">
        <w:rPr>
          <w:lang w:val="en-GB"/>
        </w:rPr>
        <w:t>.</w:t>
      </w:r>
      <w:r w:rsidR="00FB6F4F" w:rsidRPr="009A717C">
        <w:rPr>
          <w:lang w:val="en-GB"/>
        </w:rPr>
        <w:t xml:space="preserve"> </w:t>
      </w:r>
    </w:p>
    <w:p w14:paraId="292CA438" w14:textId="71FCFD34" w:rsidR="00471BA3" w:rsidRPr="00805D77" w:rsidRDefault="005F44C4" w:rsidP="009A1735">
      <w:pPr>
        <w:rPr>
          <w:color w:val="000000" w:themeColor="text1"/>
          <w:lang w:val="en-GB"/>
        </w:rPr>
      </w:pPr>
      <w:commentRangeStart w:id="377"/>
      <w:r w:rsidRPr="00805D77">
        <w:rPr>
          <w:color w:val="000000" w:themeColor="text1"/>
          <w:lang w:val="en-GB"/>
        </w:rPr>
        <w:t>Hence</w:t>
      </w:r>
      <w:commentRangeEnd w:id="377"/>
      <w:r w:rsidR="009633A9">
        <w:rPr>
          <w:rStyle w:val="CommentReference"/>
          <w:rFonts w:asciiTheme="minorHAnsi" w:hAnsiTheme="minorHAnsi"/>
        </w:rPr>
        <w:commentReference w:id="377"/>
      </w:r>
      <w:r w:rsidRPr="00805D77">
        <w:rPr>
          <w:color w:val="000000" w:themeColor="text1"/>
          <w:lang w:val="en-GB"/>
        </w:rPr>
        <w:t>, d</w:t>
      </w:r>
      <w:r w:rsidR="003B4823" w:rsidRPr="00805D77">
        <w:rPr>
          <w:color w:val="000000" w:themeColor="text1"/>
          <w:lang w:val="en-GB"/>
        </w:rPr>
        <w:t>uring</w:t>
      </w:r>
      <w:r w:rsidR="008B62D2" w:rsidRPr="00805D77">
        <w:rPr>
          <w:color w:val="000000" w:themeColor="text1"/>
          <w:lang w:val="en-GB"/>
        </w:rPr>
        <w:t xml:space="preserve"> the 1990s, attention was</w:t>
      </w:r>
      <w:r w:rsidR="0090148E" w:rsidRPr="00805D77">
        <w:rPr>
          <w:color w:val="000000" w:themeColor="text1"/>
          <w:lang w:val="en-GB"/>
        </w:rPr>
        <w:t xml:space="preserve"> increasingly</w:t>
      </w:r>
      <w:r w:rsidR="008B62D2" w:rsidRPr="00805D77">
        <w:rPr>
          <w:color w:val="000000" w:themeColor="text1"/>
          <w:lang w:val="en-GB"/>
        </w:rPr>
        <w:t xml:space="preserve"> directed to</w:t>
      </w:r>
      <w:r w:rsidR="003B4823" w:rsidRPr="00805D77">
        <w:rPr>
          <w:color w:val="000000" w:themeColor="text1"/>
          <w:lang w:val="en-GB"/>
        </w:rPr>
        <w:t>wards</w:t>
      </w:r>
      <w:r w:rsidR="008B62D2" w:rsidRPr="00805D77">
        <w:rPr>
          <w:color w:val="000000" w:themeColor="text1"/>
          <w:lang w:val="en-GB"/>
        </w:rPr>
        <w:t xml:space="preserve"> the absence of fathers from </w:t>
      </w:r>
      <w:r w:rsidR="005A4ADF" w:rsidRPr="00805D77">
        <w:rPr>
          <w:color w:val="000000" w:themeColor="text1"/>
          <w:lang w:val="en-GB"/>
        </w:rPr>
        <w:t xml:space="preserve">intervention </w:t>
      </w:r>
      <w:r w:rsidR="008B62D2" w:rsidRPr="00805D77">
        <w:rPr>
          <w:color w:val="000000" w:themeColor="text1"/>
          <w:lang w:val="en-GB"/>
        </w:rPr>
        <w:t>plans</w:t>
      </w:r>
      <w:r w:rsidR="00220825" w:rsidRPr="00805D77">
        <w:rPr>
          <w:color w:val="000000" w:themeColor="text1"/>
          <w:lang w:val="en-GB"/>
        </w:rPr>
        <w:t xml:space="preserve"> (</w:t>
      </w:r>
      <w:r w:rsidR="00124611" w:rsidRPr="00805D77">
        <w:rPr>
          <w:color w:val="000000" w:themeColor="text1"/>
          <w:lang w:val="en-GB"/>
        </w:rPr>
        <w:t>B</w:t>
      </w:r>
      <w:r w:rsidR="00220825" w:rsidRPr="00805D77">
        <w:rPr>
          <w:color w:val="000000" w:themeColor="text1"/>
          <w:lang w:val="en-GB"/>
        </w:rPr>
        <w:t>aum,</w:t>
      </w:r>
      <w:ins w:id="378" w:author="Editor" w:date="2021-08-08T18:46:00Z">
        <w:r w:rsidR="0060421E">
          <w:rPr>
            <w:color w:val="000000" w:themeColor="text1"/>
            <w:lang w:val="en-GB"/>
          </w:rPr>
          <w:t xml:space="preserve"> </w:t>
        </w:r>
      </w:ins>
      <w:r w:rsidR="00220825" w:rsidRPr="00805D77">
        <w:rPr>
          <w:color w:val="000000" w:themeColor="text1"/>
          <w:lang w:val="en-GB"/>
        </w:rPr>
        <w:t>2015; Featherstone,</w:t>
      </w:r>
      <w:ins w:id="379" w:author="Editor" w:date="2021-08-08T18:45:00Z">
        <w:r w:rsidR="0060421E">
          <w:rPr>
            <w:color w:val="000000" w:themeColor="text1"/>
            <w:lang w:val="en-GB"/>
          </w:rPr>
          <w:t xml:space="preserve"> </w:t>
        </w:r>
      </w:ins>
      <w:r w:rsidR="00220825" w:rsidRPr="00805D77">
        <w:rPr>
          <w:color w:val="000000" w:themeColor="text1"/>
          <w:lang w:val="en-GB"/>
        </w:rPr>
        <w:t>2009)</w:t>
      </w:r>
      <w:r w:rsidR="008B62D2" w:rsidRPr="00805D77">
        <w:rPr>
          <w:color w:val="000000" w:themeColor="text1"/>
          <w:lang w:val="en-GB"/>
        </w:rPr>
        <w:t xml:space="preserve">. </w:t>
      </w:r>
      <w:commentRangeStart w:id="380"/>
      <w:r w:rsidR="00A30EC7" w:rsidRPr="00805D77">
        <w:rPr>
          <w:color w:val="000000" w:themeColor="text1"/>
          <w:lang w:val="en-GB"/>
        </w:rPr>
        <w:t xml:space="preserve">This </w:t>
      </w:r>
      <w:r w:rsidR="00A30EC7" w:rsidRPr="00805D77">
        <w:rPr>
          <w:color w:val="000000" w:themeColor="text1"/>
        </w:rPr>
        <w:t xml:space="preserve">developed into </w:t>
      </w:r>
      <w:commentRangeEnd w:id="380"/>
      <w:r w:rsidR="009633A9">
        <w:rPr>
          <w:rStyle w:val="CommentReference"/>
          <w:rFonts w:asciiTheme="minorHAnsi" w:hAnsiTheme="minorHAnsi"/>
        </w:rPr>
        <w:commentReference w:id="380"/>
      </w:r>
      <w:r w:rsidR="00A30EC7" w:rsidRPr="00805D77">
        <w:rPr>
          <w:color w:val="000000" w:themeColor="text1"/>
        </w:rPr>
        <w:t xml:space="preserve">an approach </w:t>
      </w:r>
      <w:r w:rsidR="00A30EC7" w:rsidRPr="00805D77">
        <w:rPr>
          <w:color w:val="000000" w:themeColor="text1"/>
          <w:lang w:val="en-GB"/>
        </w:rPr>
        <w:t xml:space="preserve">that </w:t>
      </w:r>
      <w:r w:rsidR="008B62D2" w:rsidRPr="00805D77">
        <w:rPr>
          <w:color w:val="000000" w:themeColor="text1"/>
          <w:lang w:val="en-GB"/>
        </w:rPr>
        <w:t xml:space="preserve">perceived </w:t>
      </w:r>
      <w:r w:rsidR="00A30EC7" w:rsidRPr="00805D77">
        <w:rPr>
          <w:color w:val="000000" w:themeColor="text1"/>
          <w:lang w:val="en-GB"/>
        </w:rPr>
        <w:t xml:space="preserve">men </w:t>
      </w:r>
      <w:r w:rsidR="008B62D2" w:rsidRPr="00805D77">
        <w:rPr>
          <w:color w:val="000000" w:themeColor="text1"/>
          <w:lang w:val="en-GB"/>
        </w:rPr>
        <w:t xml:space="preserve">as a risk to </w:t>
      </w:r>
      <w:r w:rsidR="006B7BA9" w:rsidRPr="00805D77">
        <w:rPr>
          <w:color w:val="000000" w:themeColor="text1"/>
          <w:lang w:val="en-GB"/>
        </w:rPr>
        <w:t>women</w:t>
      </w:r>
      <w:r w:rsidR="00301E25" w:rsidRPr="00805D77">
        <w:rPr>
          <w:color w:val="000000" w:themeColor="text1"/>
          <w:lang w:val="en-GB"/>
        </w:rPr>
        <w:t>,</w:t>
      </w:r>
      <w:r w:rsidR="006B7BA9" w:rsidRPr="00805D77">
        <w:rPr>
          <w:color w:val="000000" w:themeColor="text1"/>
          <w:lang w:val="en-GB"/>
        </w:rPr>
        <w:t xml:space="preserve"> and</w:t>
      </w:r>
      <w:r w:rsidR="008B62D2" w:rsidRPr="00805D77">
        <w:rPr>
          <w:color w:val="000000" w:themeColor="text1"/>
          <w:lang w:val="en-GB"/>
        </w:rPr>
        <w:t xml:space="preserve"> working with </w:t>
      </w:r>
      <w:r w:rsidR="00FC00C4" w:rsidRPr="00805D77">
        <w:rPr>
          <w:color w:val="000000" w:themeColor="text1"/>
          <w:lang w:val="en-GB"/>
        </w:rPr>
        <w:t xml:space="preserve">violent </w:t>
      </w:r>
      <w:r w:rsidR="008B62D2" w:rsidRPr="00805D77">
        <w:rPr>
          <w:color w:val="000000" w:themeColor="text1"/>
          <w:lang w:val="en-GB"/>
        </w:rPr>
        <w:t>men was seen as a way to reduce th</w:t>
      </w:r>
      <w:r w:rsidR="00A30EC7" w:rsidRPr="00805D77">
        <w:rPr>
          <w:color w:val="000000" w:themeColor="text1"/>
          <w:lang w:val="en-GB"/>
        </w:rPr>
        <w:t>is</w:t>
      </w:r>
      <w:r w:rsidR="008B62D2" w:rsidRPr="00805D77">
        <w:rPr>
          <w:color w:val="000000" w:themeColor="text1"/>
          <w:lang w:val="en-GB"/>
        </w:rPr>
        <w:t xml:space="preserve"> risk</w:t>
      </w:r>
      <w:r w:rsidR="00013756" w:rsidRPr="00805D77">
        <w:rPr>
          <w:color w:val="000000" w:themeColor="text1"/>
          <w:lang w:val="en-GB"/>
        </w:rPr>
        <w:t xml:space="preserve"> </w:t>
      </w:r>
      <w:r w:rsidR="00376C79" w:rsidRPr="00805D77">
        <w:rPr>
          <w:color w:val="000000" w:themeColor="text1"/>
          <w:lang w:val="en-GB"/>
        </w:rPr>
        <w:t xml:space="preserve">(East, Jackson, &amp; </w:t>
      </w:r>
      <w:r w:rsidR="00916AFB" w:rsidRPr="00805D77">
        <w:rPr>
          <w:color w:val="000000" w:themeColor="text1"/>
          <w:lang w:val="en-GB"/>
        </w:rPr>
        <w:t>O</w:t>
      </w:r>
      <w:r w:rsidR="00345B47" w:rsidRPr="00805D77">
        <w:rPr>
          <w:color w:val="000000" w:themeColor="text1"/>
          <w:lang w:val="en-GB"/>
        </w:rPr>
        <w:t>`</w:t>
      </w:r>
      <w:r w:rsidR="00916AFB" w:rsidRPr="00805D77">
        <w:rPr>
          <w:color w:val="000000" w:themeColor="text1"/>
          <w:lang w:val="en-GB"/>
        </w:rPr>
        <w:t>Brien</w:t>
      </w:r>
      <w:r w:rsidR="00376C79" w:rsidRPr="00805D77">
        <w:rPr>
          <w:color w:val="000000" w:themeColor="text1"/>
          <w:lang w:val="en-GB"/>
        </w:rPr>
        <w:t>, 2006; Sarkadi, Kristiansson, Oberklaid, &amp; Bremberg, 2008)</w:t>
      </w:r>
      <w:r w:rsidR="00356E1A" w:rsidRPr="00805D77">
        <w:rPr>
          <w:color w:val="000000" w:themeColor="text1"/>
          <w:lang w:val="en-GB"/>
        </w:rPr>
        <w:t>.</w:t>
      </w:r>
      <w:r w:rsidR="0090148E" w:rsidRPr="00805D77">
        <w:rPr>
          <w:color w:val="000000" w:themeColor="text1"/>
          <w:lang w:val="en-GB"/>
        </w:rPr>
        <w:t xml:space="preserve"> </w:t>
      </w:r>
      <w:commentRangeStart w:id="381"/>
      <w:del w:id="382" w:author="Editor" w:date="2021-08-06T23:42:00Z">
        <w:r w:rsidR="00471BA3" w:rsidRPr="00805D77" w:rsidDel="009633A9">
          <w:rPr>
            <w:color w:val="000000" w:themeColor="text1"/>
            <w:lang w:val="en-GB"/>
          </w:rPr>
          <w:delText>However, violent parents should be assessed based on the perpetrator and not their gender.</w:delText>
        </w:r>
      </w:del>
      <w:ins w:id="383" w:author="Editor" w:date="2021-08-06T23:52:00Z">
        <w:r w:rsidR="00FD4FBB">
          <w:rPr>
            <w:color w:val="000000" w:themeColor="text1"/>
            <w:lang w:val="en-GB"/>
          </w:rPr>
          <w:t xml:space="preserve">However, it is violent behaviour, not </w:t>
        </w:r>
      </w:ins>
      <w:ins w:id="384" w:author="Editor" w:date="2021-08-06T23:53:00Z">
        <w:r w:rsidR="00FD4FBB">
          <w:rPr>
            <w:color w:val="000000" w:themeColor="text1"/>
            <w:lang w:val="en-GB"/>
          </w:rPr>
          <w:t xml:space="preserve">a violence perpetrator’s gender, that makes the perpetrator a risk, a fact that often </w:t>
        </w:r>
      </w:ins>
      <w:ins w:id="385" w:author="Editor" w:date="2021-08-06T23:54:00Z">
        <w:r w:rsidR="00FD4FBB">
          <w:rPr>
            <w:color w:val="000000" w:themeColor="text1"/>
            <w:lang w:val="en-GB"/>
          </w:rPr>
          <w:t xml:space="preserve">got </w:t>
        </w:r>
      </w:ins>
      <w:ins w:id="386" w:author="Editor" w:date="2021-08-06T23:53:00Z">
        <w:r w:rsidR="00FD4FBB">
          <w:rPr>
            <w:color w:val="000000" w:themeColor="text1"/>
            <w:lang w:val="en-GB"/>
          </w:rPr>
          <w:t>lost</w:t>
        </w:r>
      </w:ins>
      <w:ins w:id="387" w:author="Editor" w:date="2021-08-06T23:54:00Z">
        <w:r w:rsidR="00FD4FBB">
          <w:rPr>
            <w:color w:val="000000" w:themeColor="text1"/>
            <w:lang w:val="en-GB"/>
          </w:rPr>
          <w:t xml:space="preserve"> in the “men equal risk” world view.</w:t>
        </w:r>
      </w:ins>
      <w:ins w:id="388" w:author="Editor" w:date="2021-08-06T23:53:00Z">
        <w:r w:rsidR="00FD4FBB">
          <w:rPr>
            <w:color w:val="000000" w:themeColor="text1"/>
            <w:lang w:val="en-GB"/>
          </w:rPr>
          <w:t xml:space="preserve"> </w:t>
        </w:r>
      </w:ins>
      <w:commentRangeEnd w:id="381"/>
      <w:ins w:id="389" w:author="Editor" w:date="2021-08-06T23:55:00Z">
        <w:r w:rsidR="00FD4FBB">
          <w:rPr>
            <w:rStyle w:val="CommentReference"/>
            <w:rFonts w:asciiTheme="minorHAnsi" w:hAnsiTheme="minorHAnsi"/>
          </w:rPr>
          <w:commentReference w:id="381"/>
        </w:r>
      </w:ins>
    </w:p>
    <w:p w14:paraId="7EDF1503" w14:textId="77777777" w:rsidR="00FD4FBB" w:rsidRDefault="007B46AD" w:rsidP="00381713">
      <w:pPr>
        <w:rPr>
          <w:ins w:id="390" w:author="Editor" w:date="2021-08-06T23:58:00Z"/>
          <w:lang w:val="en-GB"/>
        </w:rPr>
      </w:pPr>
      <w:commentRangeStart w:id="391"/>
      <w:r>
        <w:rPr>
          <w:highlight w:val="yellow"/>
          <w:lang w:val="en-GB"/>
        </w:rPr>
        <w:t>On a parallel level</w:t>
      </w:r>
      <w:r w:rsidR="008B62D2" w:rsidRPr="00CD48D9">
        <w:rPr>
          <w:highlight w:val="yellow"/>
          <w:lang w:val="en-GB"/>
        </w:rPr>
        <w:t xml:space="preserve">, </w:t>
      </w:r>
      <w:r w:rsidR="00A30EC7" w:rsidRPr="00CD48D9">
        <w:rPr>
          <w:highlight w:val="yellow"/>
          <w:lang w:val="en-GB"/>
        </w:rPr>
        <w:t xml:space="preserve">fathers began to be viewed </w:t>
      </w:r>
      <w:r>
        <w:rPr>
          <w:highlight w:val="yellow"/>
          <w:lang w:val="en-GB"/>
        </w:rPr>
        <w:t xml:space="preserve">in </w:t>
      </w:r>
      <w:commentRangeStart w:id="392"/>
      <w:r>
        <w:rPr>
          <w:highlight w:val="yellow"/>
          <w:lang w:val="en-GB"/>
        </w:rPr>
        <w:t>other serv</w:t>
      </w:r>
      <w:ins w:id="393" w:author="Editor" w:date="2021-08-06T12:29:00Z">
        <w:r w:rsidR="00B76B08">
          <w:rPr>
            <w:highlight w:val="yellow"/>
            <w:lang w:val="en-GB"/>
          </w:rPr>
          <w:t>i</w:t>
        </w:r>
      </w:ins>
      <w:r>
        <w:rPr>
          <w:highlight w:val="yellow"/>
          <w:lang w:val="en-GB"/>
        </w:rPr>
        <w:t>ces</w:t>
      </w:r>
      <w:commentRangeEnd w:id="392"/>
      <w:r w:rsidR="00B76B08">
        <w:rPr>
          <w:rStyle w:val="CommentReference"/>
          <w:rFonts w:asciiTheme="minorHAnsi" w:hAnsiTheme="minorHAnsi"/>
        </w:rPr>
        <w:commentReference w:id="392"/>
      </w:r>
      <w:r>
        <w:rPr>
          <w:highlight w:val="yellow"/>
          <w:lang w:val="en-GB"/>
        </w:rPr>
        <w:t xml:space="preserve"> </w:t>
      </w:r>
      <w:r w:rsidR="008B62D2" w:rsidRPr="00CD48D9">
        <w:rPr>
          <w:highlight w:val="yellow"/>
          <w:lang w:val="en-GB"/>
        </w:rPr>
        <w:t xml:space="preserve">as a resource. </w:t>
      </w:r>
      <w:r w:rsidR="00A30EC7" w:rsidRPr="00CD48D9">
        <w:rPr>
          <w:highlight w:val="yellow"/>
          <w:lang w:val="en-GB"/>
        </w:rPr>
        <w:t xml:space="preserve">As the number </w:t>
      </w:r>
      <w:r w:rsidR="008B62D2" w:rsidRPr="00CD48D9">
        <w:rPr>
          <w:highlight w:val="yellow"/>
          <w:lang w:val="en-GB"/>
        </w:rPr>
        <w:t>of single-parent families</w:t>
      </w:r>
      <w:r w:rsidR="00A30EC7" w:rsidRPr="00CD48D9">
        <w:rPr>
          <w:highlight w:val="yellow"/>
          <w:lang w:val="en-GB"/>
        </w:rPr>
        <w:t xml:space="preserve"> grew</w:t>
      </w:r>
      <w:r w:rsidR="008B62D2" w:rsidRPr="00CD48D9">
        <w:rPr>
          <w:highlight w:val="yellow"/>
          <w:lang w:val="en-GB"/>
        </w:rPr>
        <w:t xml:space="preserve">, the absence of fathers </w:t>
      </w:r>
      <w:r w:rsidR="00A30EC7" w:rsidRPr="00CD48D9">
        <w:rPr>
          <w:highlight w:val="yellow"/>
          <w:lang w:val="en-GB"/>
        </w:rPr>
        <w:t xml:space="preserve">in these families </w:t>
      </w:r>
      <w:r w:rsidR="008B62D2" w:rsidRPr="00CD48D9">
        <w:rPr>
          <w:highlight w:val="yellow"/>
          <w:lang w:val="en-GB"/>
        </w:rPr>
        <w:t xml:space="preserve">was seen as a disadvantage to </w:t>
      </w:r>
      <w:r w:rsidR="00B20419" w:rsidRPr="00CD48D9">
        <w:rPr>
          <w:highlight w:val="yellow"/>
          <w:lang w:val="en-GB"/>
        </w:rPr>
        <w:t>the</w:t>
      </w:r>
      <w:r w:rsidR="00A30EC7" w:rsidRPr="00CD48D9">
        <w:rPr>
          <w:highlight w:val="yellow"/>
          <w:lang w:val="en-GB"/>
        </w:rPr>
        <w:t>ir</w:t>
      </w:r>
      <w:r w:rsidR="00B20419" w:rsidRPr="00CD48D9">
        <w:rPr>
          <w:highlight w:val="yellow"/>
          <w:lang w:val="en-GB"/>
        </w:rPr>
        <w:t xml:space="preserve"> </w:t>
      </w:r>
      <w:r w:rsidR="008B62D2" w:rsidRPr="00CD48D9">
        <w:rPr>
          <w:highlight w:val="yellow"/>
          <w:lang w:val="en-GB"/>
        </w:rPr>
        <w:t>children</w:t>
      </w:r>
      <w:r w:rsidR="00C80E1A" w:rsidRPr="00CD48D9">
        <w:rPr>
          <w:highlight w:val="yellow"/>
          <w:lang w:val="en-GB"/>
        </w:rPr>
        <w:t xml:space="preserve"> (East, Jackson, &amp; </w:t>
      </w:r>
      <w:r w:rsidR="00916AFB" w:rsidRPr="00CD48D9">
        <w:rPr>
          <w:highlight w:val="yellow"/>
          <w:lang w:val="en-GB"/>
        </w:rPr>
        <w:t>O</w:t>
      </w:r>
      <w:r w:rsidR="00345B47" w:rsidRPr="00CD48D9">
        <w:rPr>
          <w:highlight w:val="yellow"/>
          <w:lang w:val="en-GB"/>
        </w:rPr>
        <w:t>`</w:t>
      </w:r>
      <w:r w:rsidR="00916AFB" w:rsidRPr="00CD48D9">
        <w:rPr>
          <w:highlight w:val="yellow"/>
          <w:lang w:val="en-GB"/>
        </w:rPr>
        <w:t>Brien</w:t>
      </w:r>
      <w:r w:rsidR="00C80E1A" w:rsidRPr="00CD48D9">
        <w:rPr>
          <w:highlight w:val="yellow"/>
          <w:lang w:val="en-GB"/>
        </w:rPr>
        <w:t>, 2006; Sarkadi, Kristiansson, Oberklaid, &amp; Bremberg, 2008).</w:t>
      </w:r>
      <w:commentRangeEnd w:id="391"/>
      <w:r w:rsidR="0060421E">
        <w:rPr>
          <w:rStyle w:val="CommentReference"/>
          <w:rFonts w:asciiTheme="minorHAnsi" w:hAnsiTheme="minorHAnsi"/>
        </w:rPr>
        <w:commentReference w:id="391"/>
      </w:r>
    </w:p>
    <w:p w14:paraId="15DCA785" w14:textId="2A845574" w:rsidR="00FF4418" w:rsidRPr="009A717C" w:rsidDel="00A42211" w:rsidRDefault="00A42211" w:rsidP="00381713">
      <w:pPr>
        <w:rPr>
          <w:del w:id="394" w:author="Editor" w:date="2021-08-06T13:10:00Z"/>
          <w:lang w:val="en-GB"/>
        </w:rPr>
      </w:pPr>
      <w:ins w:id="395" w:author="Editor" w:date="2021-08-06T13:14:00Z">
        <w:r>
          <w:rPr>
            <w:lang w:val="en-GB"/>
          </w:rPr>
          <w:t xml:space="preserve">This led to both </w:t>
        </w:r>
      </w:ins>
      <w:ins w:id="396" w:author="Editor" w:date="2021-08-06T13:19:00Z">
        <w:r>
          <w:rPr>
            <w:lang w:val="en-GB"/>
          </w:rPr>
          <w:t xml:space="preserve">resentment toward </w:t>
        </w:r>
      </w:ins>
      <w:ins w:id="397" w:author="Editor" w:date="2021-08-06T13:20:00Z">
        <w:r>
          <w:rPr>
            <w:lang w:val="en-GB"/>
          </w:rPr>
          <w:t xml:space="preserve">uninvolved </w:t>
        </w:r>
      </w:ins>
      <w:ins w:id="398" w:author="Editor" w:date="2021-08-06T13:19:00Z">
        <w:r>
          <w:rPr>
            <w:lang w:val="en-GB"/>
          </w:rPr>
          <w:t xml:space="preserve">fathers for </w:t>
        </w:r>
      </w:ins>
      <w:ins w:id="399" w:author="Editor" w:date="2021-08-06T13:20:00Z">
        <w:r>
          <w:rPr>
            <w:lang w:val="en-GB"/>
          </w:rPr>
          <w:t xml:space="preserve">denying their families this resource and </w:t>
        </w:r>
      </w:ins>
      <w:ins w:id="400" w:author="Editor" w:date="2021-08-06T13:14:00Z">
        <w:r>
          <w:rPr>
            <w:lang w:val="en-GB"/>
          </w:rPr>
          <w:t xml:space="preserve">efforts to get them more involved: </w:t>
        </w:r>
      </w:ins>
      <w:del w:id="401" w:author="Editor" w:date="2021-08-06T13:21:00Z">
        <w:r w:rsidR="00C80E1A" w:rsidRPr="009A717C" w:rsidDel="00A42211">
          <w:rPr>
            <w:lang w:val="en-GB"/>
          </w:rPr>
          <w:delText xml:space="preserve"> </w:delText>
        </w:r>
      </w:del>
    </w:p>
    <w:p w14:paraId="5AB2F3B3" w14:textId="08A178CE" w:rsidR="006D3501" w:rsidRDefault="008B62D2" w:rsidP="00381713">
      <w:pPr>
        <w:rPr>
          <w:ins w:id="402" w:author="Editor" w:date="2021-08-06T13:02:00Z"/>
          <w:lang w:val="en-GB"/>
        </w:rPr>
      </w:pPr>
      <w:r w:rsidRPr="009A717C">
        <w:rPr>
          <w:lang w:val="en-GB"/>
        </w:rPr>
        <w:t>Child protection services, mainly in neo-liberal welfare states, began to</w:t>
      </w:r>
      <w:r w:rsidR="0055264B" w:rsidRPr="009A717C">
        <w:rPr>
          <w:lang w:val="en-GB"/>
        </w:rPr>
        <w:t xml:space="preserve"> </w:t>
      </w:r>
      <w:r w:rsidR="00B20419" w:rsidRPr="009A717C">
        <w:rPr>
          <w:lang w:val="en-GB"/>
        </w:rPr>
        <w:t xml:space="preserve">harshly </w:t>
      </w:r>
      <w:r w:rsidR="0055264B" w:rsidRPr="009A717C">
        <w:rPr>
          <w:lang w:val="en-GB"/>
        </w:rPr>
        <w:t xml:space="preserve">judge </w:t>
      </w:r>
      <w:r w:rsidR="00916AFB" w:rsidRPr="009A717C">
        <w:rPr>
          <w:lang w:val="en-GB"/>
        </w:rPr>
        <w:t>fathers</w:t>
      </w:r>
      <w:ins w:id="403" w:author="Editor" w:date="2021-08-02T10:42:00Z">
        <w:r w:rsidR="00516FB9">
          <w:rPr>
            <w:lang w:val="en-GB"/>
          </w:rPr>
          <w:t>’</w:t>
        </w:r>
      </w:ins>
      <w:del w:id="404" w:author="Editor" w:date="2021-08-02T10:42:00Z">
        <w:r w:rsidR="00345B47" w:rsidDel="00516FB9">
          <w:rPr>
            <w:lang w:val="en-GB"/>
          </w:rPr>
          <w:delText>`</w:delText>
        </w:r>
      </w:del>
      <w:r w:rsidR="00916AFB" w:rsidRPr="009A717C">
        <w:rPr>
          <w:lang w:val="en-GB"/>
        </w:rPr>
        <w:t xml:space="preserve"> </w:t>
      </w:r>
      <w:r w:rsidR="0055264B" w:rsidRPr="009A717C">
        <w:rPr>
          <w:lang w:val="en-GB"/>
        </w:rPr>
        <w:t>parental functioning and</w:t>
      </w:r>
      <w:r w:rsidRPr="009A717C">
        <w:rPr>
          <w:lang w:val="en-GB"/>
        </w:rPr>
        <w:t xml:space="preserve"> focus</w:t>
      </w:r>
      <w:ins w:id="405" w:author="Editor" w:date="2021-08-06T13:24:00Z">
        <w:r w:rsidR="00A42211">
          <w:rPr>
            <w:lang w:val="en-GB"/>
          </w:rPr>
          <w:t>ed</w:t>
        </w:r>
      </w:ins>
      <w:r w:rsidRPr="009A717C">
        <w:rPr>
          <w:lang w:val="en-GB"/>
        </w:rPr>
        <w:t xml:space="preserve"> increasingly on punishing </w:t>
      </w:r>
      <w:ins w:id="406" w:author="Editor" w:date="2021-08-04T17:32:00Z">
        <w:r w:rsidR="00C317F8">
          <w:rPr>
            <w:lang w:val="en-GB"/>
          </w:rPr>
          <w:t>“</w:t>
        </w:r>
      </w:ins>
      <w:del w:id="407" w:author="Editor" w:date="2021-08-02T10:43:00Z">
        <w:r w:rsidR="00345B47" w:rsidDel="00516FB9">
          <w:rPr>
            <w:lang w:val="en-GB"/>
          </w:rPr>
          <w:delText>`</w:delText>
        </w:r>
      </w:del>
      <w:r w:rsidR="00916AFB" w:rsidRPr="009A717C">
        <w:rPr>
          <w:lang w:val="en-GB"/>
        </w:rPr>
        <w:t>absent</w:t>
      </w:r>
      <w:ins w:id="408" w:author="Editor" w:date="2021-08-04T17:32:00Z">
        <w:r w:rsidR="00C317F8">
          <w:rPr>
            <w:lang w:val="en-GB"/>
          </w:rPr>
          <w:t>”</w:t>
        </w:r>
      </w:ins>
      <w:del w:id="409" w:author="Editor" w:date="2021-08-02T10:42:00Z">
        <w:r w:rsidR="00345B47" w:rsidDel="00516FB9">
          <w:rPr>
            <w:lang w:val="en-GB"/>
          </w:rPr>
          <w:delText>`</w:delText>
        </w:r>
      </w:del>
      <w:r w:rsidR="00916AFB" w:rsidRPr="009A717C">
        <w:rPr>
          <w:lang w:val="en-GB"/>
        </w:rPr>
        <w:t xml:space="preserve"> </w:t>
      </w:r>
      <w:r w:rsidRPr="009A717C">
        <w:rPr>
          <w:lang w:val="en-GB"/>
        </w:rPr>
        <w:t xml:space="preserve">fathers, </w:t>
      </w:r>
      <w:del w:id="410" w:author="Editor" w:date="2021-08-04T17:32:00Z">
        <w:r w:rsidR="004C248D" w:rsidRPr="009A717C" w:rsidDel="00C317F8">
          <w:rPr>
            <w:lang w:val="en-GB"/>
          </w:rPr>
          <w:delText xml:space="preserve">who were </w:delText>
        </w:r>
      </w:del>
      <w:r w:rsidRPr="009A717C">
        <w:rPr>
          <w:lang w:val="en-GB"/>
        </w:rPr>
        <w:t xml:space="preserve">termed </w:t>
      </w:r>
      <w:del w:id="411" w:author="Editor" w:date="2021-08-02T10:44:00Z">
        <w:r w:rsidRPr="009A717C" w:rsidDel="00516FB9">
          <w:rPr>
            <w:lang w:val="en-GB"/>
          </w:rPr>
          <w:delText>in the United States</w:delText>
        </w:r>
      </w:del>
      <w:del w:id="412" w:author="Editor" w:date="2021-08-02T10:45:00Z">
        <w:r w:rsidR="00345B47" w:rsidDel="00516FB9">
          <w:rPr>
            <w:lang w:val="en-GB"/>
          </w:rPr>
          <w:delText>`</w:delText>
        </w:r>
      </w:del>
      <w:r w:rsidR="00421E39">
        <w:rPr>
          <w:lang w:val="en-GB"/>
        </w:rPr>
        <w:t xml:space="preserve"> </w:t>
      </w:r>
      <w:ins w:id="413" w:author="Editor" w:date="2021-08-04T17:32:00Z">
        <w:r w:rsidR="00C317F8">
          <w:rPr>
            <w:lang w:val="en-GB"/>
          </w:rPr>
          <w:t>“</w:t>
        </w:r>
      </w:ins>
      <w:del w:id="414" w:author="Editor" w:date="2021-08-02T10:45:00Z">
        <w:r w:rsidRPr="009A717C" w:rsidDel="00516FB9">
          <w:rPr>
            <w:lang w:val="en-GB"/>
          </w:rPr>
          <w:delText>D</w:delText>
        </w:r>
      </w:del>
      <w:ins w:id="415" w:author="Editor" w:date="2021-08-02T10:45:00Z">
        <w:r w:rsidR="00516FB9">
          <w:rPr>
            <w:lang w:val="en-GB"/>
          </w:rPr>
          <w:t>d</w:t>
        </w:r>
      </w:ins>
      <w:r w:rsidRPr="009A717C">
        <w:rPr>
          <w:lang w:val="en-GB"/>
        </w:rPr>
        <w:t xml:space="preserve">eadbeat </w:t>
      </w:r>
      <w:del w:id="416" w:author="Editor" w:date="2021-08-02T10:45:00Z">
        <w:r w:rsidR="00421E39" w:rsidRPr="009A717C" w:rsidDel="00516FB9">
          <w:rPr>
            <w:lang w:val="en-GB"/>
          </w:rPr>
          <w:delText>D</w:delText>
        </w:r>
      </w:del>
      <w:ins w:id="417" w:author="Editor" w:date="2021-08-02T10:45:00Z">
        <w:r w:rsidR="00516FB9">
          <w:rPr>
            <w:lang w:val="en-GB"/>
          </w:rPr>
          <w:t>d</w:t>
        </w:r>
      </w:ins>
      <w:r w:rsidR="00421E39" w:rsidRPr="009A717C">
        <w:rPr>
          <w:lang w:val="en-GB"/>
        </w:rPr>
        <w:t>ads</w:t>
      </w:r>
      <w:ins w:id="418" w:author="Editor" w:date="2021-08-04T17:32:00Z">
        <w:r w:rsidR="00C317F8">
          <w:rPr>
            <w:lang w:val="en-GB"/>
          </w:rPr>
          <w:t>”</w:t>
        </w:r>
      </w:ins>
      <w:del w:id="419" w:author="Editor" w:date="2021-08-02T10:45:00Z">
        <w:r w:rsidR="00345B47" w:rsidDel="00516FB9">
          <w:rPr>
            <w:lang w:val="en-GB"/>
          </w:rPr>
          <w:delText>`</w:delText>
        </w:r>
      </w:del>
      <w:r w:rsidR="00421E39" w:rsidRPr="009A717C">
        <w:rPr>
          <w:lang w:val="en-GB"/>
        </w:rPr>
        <w:t xml:space="preserve"> </w:t>
      </w:r>
      <w:ins w:id="420" w:author="Editor" w:date="2021-08-02T10:44:00Z">
        <w:r w:rsidR="00516FB9" w:rsidRPr="009A717C">
          <w:rPr>
            <w:lang w:val="en-GB"/>
          </w:rPr>
          <w:t xml:space="preserve">in the United States </w:t>
        </w:r>
      </w:ins>
      <w:r w:rsidRPr="009A717C">
        <w:rPr>
          <w:lang w:val="en-GB"/>
        </w:rPr>
        <w:t xml:space="preserve">(Baum, 2015; Brewsaugh &amp; Strozier, 2016; </w:t>
      </w:r>
      <w:r w:rsidR="00713002" w:rsidRPr="009A717C">
        <w:rPr>
          <w:lang w:val="en-GB"/>
        </w:rPr>
        <w:t>Brown et al</w:t>
      </w:r>
      <w:r w:rsidR="00DA15BF">
        <w:rPr>
          <w:lang w:val="en-GB"/>
        </w:rPr>
        <w:t>.</w:t>
      </w:r>
      <w:r w:rsidRPr="009A717C">
        <w:rPr>
          <w:lang w:val="en-GB"/>
        </w:rPr>
        <w:t xml:space="preserve"> 2009; Featherstone, 2013; Maxwell, Scourfield, Featherstone, Holland, &amp; Tolman, 2012). </w:t>
      </w:r>
      <w:del w:id="421" w:author="Editor" w:date="2021-08-06T13:23:00Z">
        <w:r w:rsidR="004C248D" w:rsidRPr="009A717C" w:rsidDel="00A42211">
          <w:rPr>
            <w:lang w:val="en-GB"/>
          </w:rPr>
          <w:delText>Accordingly</w:delText>
        </w:r>
      </w:del>
      <w:ins w:id="422" w:author="Editor" w:date="2021-08-06T13:23:00Z">
        <w:r w:rsidR="00A42211">
          <w:rPr>
            <w:lang w:val="en-GB"/>
          </w:rPr>
          <w:t>To correct the absence</w:t>
        </w:r>
      </w:ins>
      <w:r w:rsidR="004C248D" w:rsidRPr="009A717C">
        <w:rPr>
          <w:lang w:val="en-GB"/>
        </w:rPr>
        <w:t>,</w:t>
      </w:r>
      <w:r w:rsidR="00C23759" w:rsidRPr="009A717C">
        <w:rPr>
          <w:lang w:val="en-GB"/>
        </w:rPr>
        <w:t xml:space="preserve"> </w:t>
      </w:r>
      <w:del w:id="423" w:author="Editor" w:date="2021-08-06T13:23:00Z">
        <w:r w:rsidR="00C23759" w:rsidRPr="009A717C" w:rsidDel="00A42211">
          <w:rPr>
            <w:lang w:val="en-GB"/>
          </w:rPr>
          <w:delText>in the US and the UK</w:delText>
        </w:r>
        <w:r w:rsidR="00124611" w:rsidDel="00A42211">
          <w:rPr>
            <w:lang w:val="en-GB"/>
          </w:rPr>
          <w:delText>,</w:delText>
        </w:r>
        <w:r w:rsidR="00C23759" w:rsidRPr="009A717C" w:rsidDel="00A42211">
          <w:rPr>
            <w:lang w:val="en-GB"/>
          </w:rPr>
          <w:delText xml:space="preserve"> </w:delText>
        </w:r>
      </w:del>
      <w:del w:id="424" w:author="Editor" w:date="2021-08-02T10:46:00Z">
        <w:r w:rsidR="00C23759" w:rsidRPr="009A717C" w:rsidDel="00516FB9">
          <w:rPr>
            <w:lang w:val="en-GB"/>
          </w:rPr>
          <w:delText xml:space="preserve">the </w:delText>
        </w:r>
      </w:del>
      <w:r w:rsidR="00C23759" w:rsidRPr="009A717C">
        <w:rPr>
          <w:lang w:val="en-GB"/>
        </w:rPr>
        <w:t xml:space="preserve">social services </w:t>
      </w:r>
      <w:ins w:id="425" w:author="Editor" w:date="2021-08-06T13:23:00Z">
        <w:r w:rsidR="00A42211">
          <w:rPr>
            <w:lang w:val="en-GB"/>
          </w:rPr>
          <w:t xml:space="preserve">in the United Stated and the United Kingdom </w:t>
        </w:r>
      </w:ins>
      <w:r w:rsidR="00C23759" w:rsidRPr="009A717C">
        <w:rPr>
          <w:lang w:val="en-GB"/>
        </w:rPr>
        <w:t xml:space="preserve">started to operate </w:t>
      </w:r>
      <w:r w:rsidR="00124611">
        <w:rPr>
          <w:lang w:val="en-GB"/>
        </w:rPr>
        <w:t>targeted</w:t>
      </w:r>
      <w:r w:rsidR="00C23759" w:rsidRPr="009A717C">
        <w:rPr>
          <w:lang w:val="en-GB"/>
        </w:rPr>
        <w:t xml:space="preserve"> programs</w:t>
      </w:r>
      <w:r w:rsidR="004D6E7C">
        <w:rPr>
          <w:lang w:val="en-GB"/>
        </w:rPr>
        <w:t xml:space="preserve">, </w:t>
      </w:r>
      <w:del w:id="426" w:author="Editor" w:date="2021-08-06T13:24:00Z">
        <w:r w:rsidR="004D6E7C" w:rsidDel="00A42211">
          <w:rPr>
            <w:lang w:val="en-GB"/>
          </w:rPr>
          <w:delText xml:space="preserve">meaning </w:delText>
        </w:r>
      </w:del>
      <w:r w:rsidR="004D6E7C">
        <w:rPr>
          <w:lang w:val="en-GB"/>
        </w:rPr>
        <w:t xml:space="preserve">defined psychosocial treatment by social workers solely </w:t>
      </w:r>
      <w:del w:id="427" w:author="Editor" w:date="2021-08-02T10:46:00Z">
        <w:r w:rsidR="004D6E7C" w:rsidDel="00516FB9">
          <w:rPr>
            <w:lang w:val="en-GB"/>
          </w:rPr>
          <w:delText xml:space="preserve">with </w:delText>
        </w:r>
      </w:del>
      <w:ins w:id="428" w:author="Editor" w:date="2021-08-02T10:46:00Z">
        <w:r w:rsidR="00516FB9">
          <w:rPr>
            <w:lang w:val="en-GB"/>
          </w:rPr>
          <w:t xml:space="preserve">for </w:t>
        </w:r>
      </w:ins>
      <w:r w:rsidR="004D6E7C">
        <w:rPr>
          <w:lang w:val="en-GB"/>
        </w:rPr>
        <w:t>fathers,</w:t>
      </w:r>
      <w:r w:rsidR="00C23759" w:rsidRPr="009A717C">
        <w:rPr>
          <w:lang w:val="en-GB"/>
        </w:rPr>
        <w:t xml:space="preserve"> </w:t>
      </w:r>
      <w:r w:rsidR="00A30EC7" w:rsidRPr="009A717C">
        <w:rPr>
          <w:lang w:val="en-GB"/>
        </w:rPr>
        <w:t>in order to</w:t>
      </w:r>
      <w:r w:rsidR="00C23759" w:rsidRPr="009A717C">
        <w:rPr>
          <w:lang w:val="en-GB"/>
        </w:rPr>
        <w:t xml:space="preserve"> </w:t>
      </w:r>
      <w:r w:rsidR="00FA2B7C" w:rsidRPr="009A717C">
        <w:rPr>
          <w:lang w:val="en-GB"/>
        </w:rPr>
        <w:t>encourag</w:t>
      </w:r>
      <w:r w:rsidR="00A30EC7" w:rsidRPr="009A717C">
        <w:rPr>
          <w:lang w:val="en-GB"/>
        </w:rPr>
        <w:t>e</w:t>
      </w:r>
      <w:r w:rsidR="00FA2B7C" w:rsidRPr="009A717C">
        <w:rPr>
          <w:lang w:val="en-GB"/>
        </w:rPr>
        <w:t xml:space="preserve"> </w:t>
      </w:r>
      <w:r w:rsidR="00C23759" w:rsidRPr="009A717C">
        <w:rPr>
          <w:lang w:val="en-GB"/>
        </w:rPr>
        <w:t>fathers</w:t>
      </w:r>
      <w:del w:id="429" w:author="Editor" w:date="2021-08-04T17:33:00Z">
        <w:r w:rsidR="00345B47" w:rsidDel="00C317F8">
          <w:rPr>
            <w:lang w:val="en-GB"/>
          </w:rPr>
          <w:delText>`</w:delText>
        </w:r>
      </w:del>
      <w:r w:rsidR="00C23759" w:rsidRPr="009A717C">
        <w:rPr>
          <w:lang w:val="en-GB"/>
        </w:rPr>
        <w:t xml:space="preserve"> </w:t>
      </w:r>
      <w:ins w:id="430" w:author="Editor" w:date="2021-08-04T17:33:00Z">
        <w:r w:rsidR="00C317F8">
          <w:rPr>
            <w:lang w:val="en-GB"/>
          </w:rPr>
          <w:t xml:space="preserve">to </w:t>
        </w:r>
      </w:ins>
      <w:r w:rsidR="00C23759" w:rsidRPr="009A717C">
        <w:rPr>
          <w:lang w:val="en-GB"/>
        </w:rPr>
        <w:lastRenderedPageBreak/>
        <w:t>interact</w:t>
      </w:r>
      <w:del w:id="431" w:author="Editor" w:date="2021-08-04T17:33:00Z">
        <w:r w:rsidR="00C23759" w:rsidRPr="009A717C" w:rsidDel="00C317F8">
          <w:rPr>
            <w:lang w:val="en-GB"/>
          </w:rPr>
          <w:delText>ion</w:delText>
        </w:r>
      </w:del>
      <w:r w:rsidR="00C23759" w:rsidRPr="009A717C">
        <w:rPr>
          <w:lang w:val="en-GB"/>
        </w:rPr>
        <w:t xml:space="preserve"> with </w:t>
      </w:r>
      <w:r w:rsidR="00FA2B7C" w:rsidRPr="009A717C">
        <w:rPr>
          <w:lang w:val="en-GB"/>
        </w:rPr>
        <w:t xml:space="preserve">their </w:t>
      </w:r>
      <w:r w:rsidR="00C23759" w:rsidRPr="009A717C">
        <w:rPr>
          <w:lang w:val="en-GB"/>
        </w:rPr>
        <w:t>children</w:t>
      </w:r>
      <w:ins w:id="432" w:author="Editor" w:date="2021-08-02T10:47:00Z">
        <w:r w:rsidR="00516FB9">
          <w:rPr>
            <w:lang w:val="en-GB"/>
          </w:rPr>
          <w:t>.</w:t>
        </w:r>
      </w:ins>
      <w:del w:id="433" w:author="Editor" w:date="2021-08-02T10:47:00Z">
        <w:r w:rsidR="00C23759" w:rsidRPr="009A717C" w:rsidDel="00516FB9">
          <w:rPr>
            <w:lang w:val="en-GB"/>
          </w:rPr>
          <w:delText>,</w:delText>
        </w:r>
      </w:del>
      <w:r w:rsidR="00C23759" w:rsidRPr="009A717C">
        <w:rPr>
          <w:lang w:val="en-GB"/>
        </w:rPr>
        <w:t xml:space="preserve"> </w:t>
      </w:r>
      <w:ins w:id="434" w:author="Editor" w:date="2021-08-02T10:47:00Z">
        <w:r w:rsidR="00516FB9">
          <w:rPr>
            <w:lang w:val="en-GB"/>
          </w:rPr>
          <w:t xml:space="preserve">These programs </w:t>
        </w:r>
      </w:ins>
      <w:r w:rsidR="00C23759" w:rsidRPr="009A717C">
        <w:rPr>
          <w:lang w:val="en-GB"/>
        </w:rPr>
        <w:t>attempt</w:t>
      </w:r>
      <w:ins w:id="435" w:author="Editor" w:date="2021-08-02T10:48:00Z">
        <w:r w:rsidR="00516FB9">
          <w:rPr>
            <w:lang w:val="en-GB"/>
          </w:rPr>
          <w:t>ed</w:t>
        </w:r>
      </w:ins>
      <w:del w:id="436" w:author="Editor" w:date="2021-08-02T10:48:00Z">
        <w:r w:rsidR="00A30EC7" w:rsidRPr="009A717C" w:rsidDel="00516FB9">
          <w:rPr>
            <w:lang w:val="en-GB"/>
          </w:rPr>
          <w:delText>ing</w:delText>
        </w:r>
      </w:del>
      <w:r w:rsidR="00C23759" w:rsidRPr="009A717C">
        <w:rPr>
          <w:lang w:val="en-GB"/>
        </w:rPr>
        <w:t xml:space="preserve"> to </w:t>
      </w:r>
      <w:r w:rsidR="004C248D" w:rsidRPr="009A717C">
        <w:rPr>
          <w:lang w:val="en-GB"/>
        </w:rPr>
        <w:t>strengthen the</w:t>
      </w:r>
      <w:r w:rsidR="00C23759" w:rsidRPr="009A717C">
        <w:rPr>
          <w:lang w:val="en-GB"/>
        </w:rPr>
        <w:t xml:space="preserve"> </w:t>
      </w:r>
      <w:del w:id="437" w:author="Editor" w:date="2021-08-06T13:25:00Z">
        <w:r w:rsidR="00C23759" w:rsidRPr="009A717C" w:rsidDel="00A42211">
          <w:rPr>
            <w:lang w:val="en-GB"/>
          </w:rPr>
          <w:delText>father</w:delText>
        </w:r>
        <w:r w:rsidR="004C248D" w:rsidRPr="009A717C" w:rsidDel="00A42211">
          <w:rPr>
            <w:lang w:val="en-GB"/>
          </w:rPr>
          <w:delText xml:space="preserve"> </w:delText>
        </w:r>
        <w:r w:rsidR="00C23759" w:rsidRPr="009A717C" w:rsidDel="00A42211">
          <w:rPr>
            <w:lang w:val="en-GB"/>
          </w:rPr>
          <w:delText xml:space="preserve">figure </w:delText>
        </w:r>
        <w:r w:rsidR="00FA2B7C" w:rsidRPr="009A717C" w:rsidDel="00A42211">
          <w:rPr>
            <w:lang w:val="en-GB"/>
          </w:rPr>
          <w:delText xml:space="preserve">and the </w:delText>
        </w:r>
      </w:del>
      <w:ins w:id="438" w:author="Editor" w:date="2021-08-04T17:36:00Z">
        <w:r w:rsidR="00C317F8">
          <w:rPr>
            <w:lang w:val="en-GB"/>
          </w:rPr>
          <w:t xml:space="preserve">father’s </w:t>
        </w:r>
      </w:ins>
      <w:r w:rsidR="00FA2B7C" w:rsidRPr="009A717C">
        <w:rPr>
          <w:lang w:val="en-GB"/>
        </w:rPr>
        <w:t xml:space="preserve">role </w:t>
      </w:r>
      <w:del w:id="439" w:author="Editor" w:date="2021-08-04T17:36:00Z">
        <w:r w:rsidR="00FA2B7C" w:rsidRPr="009A717C" w:rsidDel="00C317F8">
          <w:rPr>
            <w:lang w:val="en-GB"/>
          </w:rPr>
          <w:delText xml:space="preserve">of the father </w:delText>
        </w:r>
      </w:del>
      <w:r w:rsidR="00C23759" w:rsidRPr="009A717C">
        <w:rPr>
          <w:lang w:val="en-GB"/>
        </w:rPr>
        <w:t>in the family</w:t>
      </w:r>
      <w:r w:rsidR="00A30EC7" w:rsidRPr="009A717C">
        <w:rPr>
          <w:lang w:val="en-GB"/>
        </w:rPr>
        <w:t xml:space="preserve"> and</w:t>
      </w:r>
      <w:r w:rsidR="00C23759" w:rsidRPr="009A717C">
        <w:rPr>
          <w:lang w:val="en-GB"/>
        </w:rPr>
        <w:t xml:space="preserve"> </w:t>
      </w:r>
      <w:del w:id="440" w:author="Editor" w:date="2021-08-02T10:48:00Z">
        <w:r w:rsidR="002830AC" w:rsidRPr="009A717C" w:rsidDel="00516FB9">
          <w:rPr>
            <w:lang w:val="en-GB"/>
          </w:rPr>
          <w:delText>emphasi</w:delText>
        </w:r>
        <w:r w:rsidR="002830AC" w:rsidDel="00516FB9">
          <w:rPr>
            <w:lang w:val="en-GB"/>
          </w:rPr>
          <w:delText>s</w:delText>
        </w:r>
        <w:r w:rsidR="002830AC" w:rsidRPr="009A717C" w:rsidDel="00516FB9">
          <w:rPr>
            <w:lang w:val="en-GB"/>
          </w:rPr>
          <w:delText xml:space="preserve">ing </w:delText>
        </w:r>
      </w:del>
      <w:ins w:id="441" w:author="Editor" w:date="2021-08-02T10:48:00Z">
        <w:r w:rsidR="00516FB9" w:rsidRPr="009A717C">
          <w:rPr>
            <w:lang w:val="en-GB"/>
          </w:rPr>
          <w:t>emphasi</w:t>
        </w:r>
        <w:r w:rsidR="00516FB9">
          <w:rPr>
            <w:lang w:val="en-GB"/>
          </w:rPr>
          <w:t>se</w:t>
        </w:r>
      </w:ins>
      <w:ins w:id="442" w:author="Editor" w:date="2021-08-04T17:34:00Z">
        <w:r w:rsidR="00C317F8">
          <w:rPr>
            <w:lang w:val="en-GB"/>
          </w:rPr>
          <w:t>d</w:t>
        </w:r>
      </w:ins>
      <w:ins w:id="443" w:author="Editor" w:date="2021-08-02T10:48:00Z">
        <w:r w:rsidR="00516FB9" w:rsidRPr="009A717C">
          <w:rPr>
            <w:lang w:val="en-GB"/>
          </w:rPr>
          <w:t xml:space="preserve"> </w:t>
        </w:r>
      </w:ins>
      <w:r w:rsidR="00FA2B7C" w:rsidRPr="009A717C">
        <w:rPr>
          <w:lang w:val="en-GB"/>
        </w:rPr>
        <w:t xml:space="preserve">the </w:t>
      </w:r>
      <w:commentRangeStart w:id="444"/>
      <w:r w:rsidR="00C23759" w:rsidRPr="009A717C">
        <w:rPr>
          <w:lang w:val="en-GB"/>
        </w:rPr>
        <w:t>father</w:t>
      </w:r>
      <w:r w:rsidR="004C248D" w:rsidRPr="009A717C">
        <w:rPr>
          <w:lang w:val="en-GB"/>
        </w:rPr>
        <w:t>-</w:t>
      </w:r>
      <w:r w:rsidR="00C23759" w:rsidRPr="009A717C">
        <w:rPr>
          <w:lang w:val="en-GB"/>
        </w:rPr>
        <w:t>son</w:t>
      </w:r>
      <w:commentRangeEnd w:id="444"/>
      <w:r w:rsidR="00516FB9">
        <w:rPr>
          <w:rStyle w:val="CommentReference"/>
          <w:rFonts w:asciiTheme="minorHAnsi" w:hAnsiTheme="minorHAnsi"/>
        </w:rPr>
        <w:commentReference w:id="444"/>
      </w:r>
      <w:r w:rsidR="00C23759" w:rsidRPr="009A717C">
        <w:rPr>
          <w:lang w:val="en-GB"/>
        </w:rPr>
        <w:t xml:space="preserve"> relationship (</w:t>
      </w:r>
      <w:r w:rsidR="00C23759" w:rsidRPr="009A717C">
        <w:rPr>
          <w:shd w:val="clear" w:color="auto" w:fill="FFFFFF"/>
          <w:lang w:val="en-GB"/>
        </w:rPr>
        <w:t>McCarthy, Gillies &amp; Hooper</w:t>
      </w:r>
      <w:r w:rsidR="00C23759" w:rsidRPr="009A717C">
        <w:rPr>
          <w:lang w:val="en-GB"/>
        </w:rPr>
        <w:t>, 2013).</w:t>
      </w:r>
      <w:r w:rsidRPr="009A717C">
        <w:rPr>
          <w:lang w:val="en-GB"/>
        </w:rPr>
        <w:t xml:space="preserve"> </w:t>
      </w:r>
    </w:p>
    <w:p w14:paraId="0A2B312C" w14:textId="7F063593" w:rsidR="001521E5" w:rsidRPr="002234D5" w:rsidRDefault="001521E5" w:rsidP="001521E5">
      <w:pPr>
        <w:ind w:firstLine="0"/>
        <w:rPr>
          <w:ins w:id="445" w:author="Editor" w:date="2021-08-06T13:02:00Z"/>
          <w:b/>
          <w:lang w:val="en-GB"/>
        </w:rPr>
      </w:pPr>
      <w:ins w:id="446" w:author="Editor" w:date="2021-08-06T13:05:00Z">
        <w:r w:rsidRPr="002234D5">
          <w:rPr>
            <w:b/>
            <w:lang w:val="en-GB"/>
          </w:rPr>
          <w:t xml:space="preserve">The risk </w:t>
        </w:r>
      </w:ins>
      <w:ins w:id="447" w:author="Editor" w:date="2021-08-06T13:26:00Z">
        <w:r w:rsidR="00142D79">
          <w:rPr>
            <w:b/>
            <w:lang w:val="en-GB"/>
          </w:rPr>
          <w:t>and</w:t>
        </w:r>
      </w:ins>
      <w:ins w:id="448" w:author="Editor" w:date="2021-08-06T13:05:00Z">
        <w:r w:rsidRPr="002234D5">
          <w:rPr>
            <w:b/>
            <w:lang w:val="en-GB"/>
          </w:rPr>
          <w:t xml:space="preserve"> resource view</w:t>
        </w:r>
      </w:ins>
      <w:ins w:id="449" w:author="Editor" w:date="2021-08-06T13:25:00Z">
        <w:r w:rsidR="00142D79">
          <w:rPr>
            <w:b/>
            <w:lang w:val="en-GB"/>
          </w:rPr>
          <w:t>s</w:t>
        </w:r>
      </w:ins>
      <w:ins w:id="450" w:author="Editor" w:date="2021-08-06T13:05:00Z">
        <w:r w:rsidRPr="002234D5">
          <w:rPr>
            <w:b/>
            <w:lang w:val="en-GB"/>
          </w:rPr>
          <w:t xml:space="preserve"> both </w:t>
        </w:r>
      </w:ins>
      <w:ins w:id="451" w:author="Editor" w:date="2021-08-06T13:06:00Z">
        <w:r w:rsidRPr="002234D5">
          <w:rPr>
            <w:b/>
            <w:lang w:val="en-GB"/>
          </w:rPr>
          <w:t>counterproductive</w:t>
        </w:r>
      </w:ins>
    </w:p>
    <w:p w14:paraId="5FF5AE4E" w14:textId="05FCD157" w:rsidR="001521E5" w:rsidRPr="009A717C" w:rsidDel="001521E5" w:rsidRDefault="001521E5" w:rsidP="00381713">
      <w:pPr>
        <w:rPr>
          <w:del w:id="452" w:author="Editor" w:date="2021-08-06T13:06:00Z"/>
          <w:lang w:val="en-GB"/>
        </w:rPr>
      </w:pPr>
    </w:p>
    <w:p w14:paraId="05F957EC" w14:textId="682AF7CA" w:rsidR="00B0654B" w:rsidRPr="009A717C" w:rsidRDefault="003D2AC3" w:rsidP="00381713">
      <w:pPr>
        <w:rPr>
          <w:rtl/>
          <w:lang w:val="en-GB"/>
        </w:rPr>
      </w:pPr>
      <w:r>
        <w:rPr>
          <w:lang w:val="en-GB"/>
        </w:rPr>
        <w:t>T</w:t>
      </w:r>
      <w:r w:rsidR="009810AA" w:rsidRPr="009A717C">
        <w:rPr>
          <w:lang w:val="en-GB"/>
        </w:rPr>
        <w:t xml:space="preserve">he </w:t>
      </w:r>
      <w:r w:rsidR="0038380F">
        <w:rPr>
          <w:lang w:val="en-GB"/>
        </w:rPr>
        <w:t>risk/resource dichotomy</w:t>
      </w:r>
      <w:r w:rsidR="008B62D2" w:rsidRPr="009A717C">
        <w:rPr>
          <w:lang w:val="en-GB"/>
        </w:rPr>
        <w:t xml:space="preserve"> </w:t>
      </w:r>
      <w:del w:id="453" w:author="Editor" w:date="2021-08-02T10:58:00Z">
        <w:r w:rsidR="00345B47" w:rsidDel="001B65AB">
          <w:rPr>
            <w:lang w:val="en-GB"/>
          </w:rPr>
          <w:delText xml:space="preserve">differs </w:delText>
        </w:r>
      </w:del>
      <w:ins w:id="454" w:author="Editor" w:date="2021-08-02T10:58:00Z">
        <w:r w:rsidR="001B65AB">
          <w:rPr>
            <w:lang w:val="en-GB"/>
          </w:rPr>
          <w:t xml:space="preserve">reflects differing views </w:t>
        </w:r>
      </w:ins>
      <w:r w:rsidR="00345B47">
        <w:rPr>
          <w:lang w:val="en-GB"/>
        </w:rPr>
        <w:t xml:space="preserve">regarding the </w:t>
      </w:r>
      <w:del w:id="455" w:author="Editor" w:date="2021-08-02T10:59:00Z">
        <w:r w:rsidR="00345B47" w:rsidDel="001B65AB">
          <w:rPr>
            <w:lang w:val="en-GB"/>
          </w:rPr>
          <w:delText xml:space="preserve">actual </w:delText>
        </w:r>
      </w:del>
      <w:r w:rsidR="00345B47">
        <w:rPr>
          <w:lang w:val="en-GB"/>
        </w:rPr>
        <w:t xml:space="preserve">function of fathers, but </w:t>
      </w:r>
      <w:del w:id="456" w:author="Editor" w:date="2021-08-02T11:01:00Z">
        <w:r w:rsidR="008B62D2" w:rsidRPr="009A717C" w:rsidDel="001B65AB">
          <w:rPr>
            <w:lang w:val="en-GB"/>
          </w:rPr>
          <w:delText xml:space="preserve">share </w:delText>
        </w:r>
        <w:r w:rsidR="00281C1A" w:rsidRPr="009A717C" w:rsidDel="001B65AB">
          <w:rPr>
            <w:lang w:val="en-GB"/>
          </w:rPr>
          <w:delText xml:space="preserve">the </w:delText>
        </w:r>
        <w:r w:rsidR="008B62D2" w:rsidRPr="009A717C" w:rsidDel="001B65AB">
          <w:rPr>
            <w:lang w:val="en-GB"/>
          </w:rPr>
          <w:delText>functional perception of fathers</w:delText>
        </w:r>
        <w:r w:rsidR="0044251F" w:rsidDel="001B65AB">
          <w:rPr>
            <w:lang w:val="en-GB"/>
          </w:rPr>
          <w:delText>. B</w:delText>
        </w:r>
      </w:del>
      <w:ins w:id="457" w:author="Editor" w:date="2021-08-02T11:01:00Z">
        <w:r w:rsidR="001B65AB">
          <w:rPr>
            <w:lang w:val="en-GB"/>
          </w:rPr>
          <w:t>b</w:t>
        </w:r>
      </w:ins>
      <w:r w:rsidR="0044251F">
        <w:rPr>
          <w:lang w:val="en-GB"/>
        </w:rPr>
        <w:t>oth</w:t>
      </w:r>
      <w:r>
        <w:rPr>
          <w:lang w:val="en-GB"/>
        </w:rPr>
        <w:t xml:space="preserve"> sides of the dichotomy</w:t>
      </w:r>
      <w:r w:rsidR="0044251F">
        <w:rPr>
          <w:lang w:val="en-GB"/>
        </w:rPr>
        <w:t xml:space="preserve"> </w:t>
      </w:r>
      <w:ins w:id="458" w:author="Editor" w:date="2021-08-02T11:01:00Z">
        <w:r w:rsidR="001B65AB">
          <w:rPr>
            <w:lang w:val="en-GB"/>
          </w:rPr>
          <w:t>perceive fathers functionally—</w:t>
        </w:r>
      </w:ins>
      <w:del w:id="459" w:author="Editor" w:date="2021-08-06T23:57:00Z">
        <w:r w:rsidR="008B62D2" w:rsidRPr="009A717C" w:rsidDel="00FD4FBB">
          <w:rPr>
            <w:lang w:val="en-GB"/>
          </w:rPr>
          <w:delText>view</w:delText>
        </w:r>
        <w:r w:rsidR="0044251F" w:rsidDel="00FD4FBB">
          <w:rPr>
            <w:lang w:val="en-GB"/>
          </w:rPr>
          <w:delText xml:space="preserve"> fathers</w:delText>
        </w:r>
        <w:r w:rsidR="00281C1A" w:rsidRPr="009A717C" w:rsidDel="00FD4FBB">
          <w:rPr>
            <w:lang w:val="en-GB"/>
          </w:rPr>
          <w:delText xml:space="preserve"> </w:delText>
        </w:r>
      </w:del>
      <w:r w:rsidR="008B62D2" w:rsidRPr="009A717C">
        <w:rPr>
          <w:lang w:val="en-GB"/>
        </w:rPr>
        <w:t>through their effect o</w:t>
      </w:r>
      <w:r w:rsidR="00747C8A" w:rsidRPr="009A717C">
        <w:rPr>
          <w:lang w:val="en-GB"/>
        </w:rPr>
        <w:t xml:space="preserve">n </w:t>
      </w:r>
      <w:r w:rsidR="00A30EC7" w:rsidRPr="009A717C">
        <w:rPr>
          <w:lang w:val="en-GB"/>
        </w:rPr>
        <w:t>their family</w:t>
      </w:r>
      <w:ins w:id="460" w:author="Editor" w:date="2021-08-08T11:53:00Z">
        <w:r w:rsidR="004231BE">
          <w:rPr>
            <w:lang w:val="en-GB"/>
          </w:rPr>
          <w:t>,</w:t>
        </w:r>
      </w:ins>
      <w:del w:id="461" w:author="Editor" w:date="2021-08-08T11:53:00Z">
        <w:r w:rsidR="00A30EC7" w:rsidRPr="009A717C" w:rsidDel="004231BE">
          <w:rPr>
            <w:lang w:val="en-GB"/>
          </w:rPr>
          <w:delText xml:space="preserve"> </w:delText>
        </w:r>
        <w:r w:rsidR="00747C8A" w:rsidRPr="009A717C" w:rsidDel="004231BE">
          <w:rPr>
            <w:lang w:val="en-GB"/>
          </w:rPr>
          <w:delText>and</w:delText>
        </w:r>
      </w:del>
      <w:r w:rsidR="00747C8A" w:rsidRPr="009A717C">
        <w:rPr>
          <w:lang w:val="en-GB"/>
        </w:rPr>
        <w:t xml:space="preserve"> mainly </w:t>
      </w:r>
      <w:r w:rsidR="00A30EC7" w:rsidRPr="009A717C">
        <w:rPr>
          <w:lang w:val="en-GB"/>
        </w:rPr>
        <w:t xml:space="preserve">their </w:t>
      </w:r>
      <w:r w:rsidR="00747C8A" w:rsidRPr="009A717C">
        <w:rPr>
          <w:lang w:val="en-GB"/>
        </w:rPr>
        <w:t>children</w:t>
      </w:r>
      <w:ins w:id="462" w:author="Editor" w:date="2021-08-08T11:53:00Z">
        <w:r w:rsidR="004231BE">
          <w:rPr>
            <w:lang w:val="en-GB"/>
          </w:rPr>
          <w:t>,</w:t>
        </w:r>
      </w:ins>
      <w:del w:id="463" w:author="Editor" w:date="2021-08-06T23:59:00Z">
        <w:r w:rsidR="00747C8A" w:rsidRPr="009A717C" w:rsidDel="00FD4FBB">
          <w:rPr>
            <w:lang w:val="en-GB"/>
          </w:rPr>
          <w:delText>,</w:delText>
        </w:r>
      </w:del>
      <w:r w:rsidR="008B62D2" w:rsidRPr="009A717C">
        <w:rPr>
          <w:lang w:val="en-GB"/>
        </w:rPr>
        <w:t xml:space="preserve"> </w:t>
      </w:r>
      <w:r w:rsidR="00A30EC7" w:rsidRPr="009A717C">
        <w:rPr>
          <w:lang w:val="en-GB"/>
        </w:rPr>
        <w:t xml:space="preserve">rather than </w:t>
      </w:r>
      <w:r w:rsidR="008B62D2" w:rsidRPr="009A717C">
        <w:rPr>
          <w:lang w:val="en-GB"/>
        </w:rPr>
        <w:t>as subjects</w:t>
      </w:r>
      <w:r w:rsidR="009810AA" w:rsidRPr="009A717C">
        <w:rPr>
          <w:lang w:val="en-GB"/>
        </w:rPr>
        <w:t>,</w:t>
      </w:r>
      <w:r w:rsidR="00281C1A" w:rsidRPr="009A717C">
        <w:rPr>
          <w:lang w:val="en-GB"/>
        </w:rPr>
        <w:t xml:space="preserve"> human beings with </w:t>
      </w:r>
      <w:r w:rsidR="008B62D2" w:rsidRPr="009A717C">
        <w:rPr>
          <w:lang w:val="en-GB"/>
        </w:rPr>
        <w:t>feelings, needs</w:t>
      </w:r>
      <w:ins w:id="464" w:author="Editor" w:date="2021-08-02T11:01:00Z">
        <w:r w:rsidR="001B65AB">
          <w:rPr>
            <w:lang w:val="en-GB"/>
          </w:rPr>
          <w:t>,</w:t>
        </w:r>
      </w:ins>
      <w:r w:rsidR="008B62D2" w:rsidRPr="009A717C">
        <w:rPr>
          <w:lang w:val="en-GB"/>
        </w:rPr>
        <w:t xml:space="preserve"> and motivations (Featherstone, 2013). </w:t>
      </w:r>
    </w:p>
    <w:p w14:paraId="182064FF" w14:textId="419374D6" w:rsidR="00526CB9" w:rsidRDefault="008B62D2" w:rsidP="00223B53">
      <w:pPr>
        <w:rPr>
          <w:lang w:val="en-GB"/>
        </w:rPr>
      </w:pPr>
      <w:r w:rsidRPr="009A717C">
        <w:rPr>
          <w:lang w:val="en-GB"/>
        </w:rPr>
        <w:t>This attitude is not only contrary to the social work ethos</w:t>
      </w:r>
      <w:del w:id="465" w:author="Editor" w:date="2021-08-06T23:59:00Z">
        <w:r w:rsidRPr="009A717C" w:rsidDel="00FD4FBB">
          <w:rPr>
            <w:lang w:val="en-GB"/>
          </w:rPr>
          <w:delText xml:space="preserve"> </w:delText>
        </w:r>
        <w:r w:rsidR="00A30EC7" w:rsidRPr="009A717C" w:rsidDel="00FD4FBB">
          <w:rPr>
            <w:lang w:val="en-GB"/>
          </w:rPr>
          <w:delText>in general</w:delText>
        </w:r>
      </w:del>
      <w:r w:rsidR="00A30EC7" w:rsidRPr="009A717C">
        <w:rPr>
          <w:lang w:val="en-GB"/>
        </w:rPr>
        <w:t xml:space="preserve">, </w:t>
      </w:r>
      <w:del w:id="466" w:author="Editor" w:date="2021-08-02T11:02:00Z">
        <w:r w:rsidR="00A30EC7" w:rsidRPr="009A717C" w:rsidDel="001B65AB">
          <w:rPr>
            <w:lang w:val="en-GB"/>
          </w:rPr>
          <w:delText xml:space="preserve">and </w:delText>
        </w:r>
      </w:del>
      <w:r w:rsidR="00A30EC7" w:rsidRPr="009A717C">
        <w:rPr>
          <w:lang w:val="en-GB"/>
        </w:rPr>
        <w:t xml:space="preserve">specifically </w:t>
      </w:r>
      <w:del w:id="467" w:author="Editor" w:date="2021-08-02T11:02:00Z">
        <w:r w:rsidR="00A30EC7" w:rsidRPr="009A717C" w:rsidDel="001B65AB">
          <w:rPr>
            <w:lang w:val="en-GB"/>
          </w:rPr>
          <w:delText xml:space="preserve">to the </w:delText>
        </w:r>
      </w:del>
      <w:r w:rsidR="00A30EC7" w:rsidRPr="009A717C">
        <w:rPr>
          <w:lang w:val="en-GB"/>
        </w:rPr>
        <w:t>social workers</w:t>
      </w:r>
      <w:ins w:id="468" w:author="Editor" w:date="2021-08-02T11:02:00Z">
        <w:r w:rsidR="001B65AB">
          <w:rPr>
            <w:lang w:val="en-GB"/>
          </w:rPr>
          <w:t>’</w:t>
        </w:r>
      </w:ins>
      <w:del w:id="469" w:author="Editor" w:date="2021-08-02T11:02:00Z">
        <w:r w:rsidR="00345B47" w:rsidDel="001B65AB">
          <w:rPr>
            <w:lang w:val="en-GB"/>
          </w:rPr>
          <w:delText>`</w:delText>
        </w:r>
      </w:del>
      <w:r w:rsidR="00A30EC7" w:rsidRPr="009A717C">
        <w:rPr>
          <w:lang w:val="en-GB"/>
        </w:rPr>
        <w:t xml:space="preserve"> </w:t>
      </w:r>
      <w:del w:id="470" w:author="Editor" w:date="2021-08-08T11:55:00Z">
        <w:r w:rsidRPr="009A717C" w:rsidDel="004231BE">
          <w:rPr>
            <w:lang w:val="en-GB"/>
          </w:rPr>
          <w:delText>focus on</w:delText>
        </w:r>
      </w:del>
      <w:ins w:id="471" w:author="Editor" w:date="2021-08-08T11:55:00Z">
        <w:r w:rsidR="004231BE">
          <w:rPr>
            <w:lang w:val="en-GB"/>
          </w:rPr>
          <w:t>ethos of</w:t>
        </w:r>
      </w:ins>
      <w:r w:rsidRPr="009A717C">
        <w:rPr>
          <w:lang w:val="en-GB"/>
        </w:rPr>
        <w:t xml:space="preserve"> working with parents to promote </w:t>
      </w:r>
      <w:ins w:id="472" w:author="Editor" w:date="2021-08-02T11:03:00Z">
        <w:r w:rsidR="001B65AB">
          <w:rPr>
            <w:lang w:val="en-GB"/>
          </w:rPr>
          <w:t xml:space="preserve">their </w:t>
        </w:r>
      </w:ins>
      <w:r w:rsidR="00421E39" w:rsidRPr="009A717C">
        <w:rPr>
          <w:lang w:val="en-GB"/>
        </w:rPr>
        <w:t>children</w:t>
      </w:r>
      <w:del w:id="473" w:author="Editor" w:date="2021-08-02T11:03:00Z">
        <w:r w:rsidR="00345B47" w:rsidDel="001B65AB">
          <w:rPr>
            <w:lang w:val="en-GB"/>
          </w:rPr>
          <w:delText>`</w:delText>
        </w:r>
      </w:del>
      <w:ins w:id="474" w:author="Editor" w:date="2021-08-02T11:03:00Z">
        <w:r w:rsidR="001B65AB">
          <w:rPr>
            <w:lang w:val="en-GB"/>
          </w:rPr>
          <w:t>’</w:t>
        </w:r>
      </w:ins>
      <w:r w:rsidR="00421E39" w:rsidRPr="009A717C">
        <w:rPr>
          <w:lang w:val="en-GB"/>
        </w:rPr>
        <w:t xml:space="preserve">s </w:t>
      </w:r>
      <w:r w:rsidRPr="009A717C">
        <w:rPr>
          <w:lang w:val="en-GB"/>
        </w:rPr>
        <w:t xml:space="preserve">welfare (Ewart-Boyle, Manktelow, &amp; Mccolgan, 2015), but </w:t>
      </w:r>
      <w:del w:id="475" w:author="Editor" w:date="2021-08-02T11:03:00Z">
        <w:r w:rsidRPr="009A717C" w:rsidDel="001B65AB">
          <w:rPr>
            <w:lang w:val="en-GB"/>
          </w:rPr>
          <w:delText xml:space="preserve">is </w:delText>
        </w:r>
      </w:del>
      <w:r w:rsidR="009810AA" w:rsidRPr="009A717C">
        <w:rPr>
          <w:lang w:val="en-GB"/>
        </w:rPr>
        <w:t xml:space="preserve">also </w:t>
      </w:r>
      <w:r w:rsidRPr="009A717C">
        <w:rPr>
          <w:lang w:val="en-GB"/>
        </w:rPr>
        <w:t>counterproductive to engaging fathers</w:t>
      </w:r>
      <w:del w:id="476" w:author="Editor" w:date="2021-08-02T11:04:00Z">
        <w:r w:rsidRPr="009A717C" w:rsidDel="001B65AB">
          <w:rPr>
            <w:lang w:val="en-GB"/>
          </w:rPr>
          <w:delText xml:space="preserve"> in families</w:delText>
        </w:r>
      </w:del>
      <w:r w:rsidRPr="009A717C">
        <w:rPr>
          <w:lang w:val="en-GB"/>
        </w:rPr>
        <w:t xml:space="preserve">. </w:t>
      </w:r>
      <w:r w:rsidR="00281C1A" w:rsidRPr="009A717C">
        <w:rPr>
          <w:lang w:val="en-GB"/>
        </w:rPr>
        <w:t xml:space="preserve">Perceiving </w:t>
      </w:r>
      <w:r w:rsidRPr="009A717C">
        <w:rPr>
          <w:lang w:val="en-GB"/>
        </w:rPr>
        <w:t>fathers functionally, either</w:t>
      </w:r>
      <w:r w:rsidR="00C23759" w:rsidRPr="009A717C">
        <w:rPr>
          <w:lang w:val="en-GB"/>
        </w:rPr>
        <w:t xml:space="preserve"> as risks or as resources, le</w:t>
      </w:r>
      <w:r w:rsidR="00281C1A" w:rsidRPr="009A717C">
        <w:rPr>
          <w:lang w:val="en-GB"/>
        </w:rPr>
        <w:t>a</w:t>
      </w:r>
      <w:r w:rsidR="00C23759" w:rsidRPr="009A717C">
        <w:rPr>
          <w:lang w:val="en-GB"/>
        </w:rPr>
        <w:t>d</w:t>
      </w:r>
      <w:r w:rsidR="00281C1A" w:rsidRPr="009A717C">
        <w:rPr>
          <w:lang w:val="en-GB"/>
        </w:rPr>
        <w:t>s</w:t>
      </w:r>
      <w:r w:rsidRPr="009A717C">
        <w:rPr>
          <w:lang w:val="en-GB"/>
        </w:rPr>
        <w:t xml:space="preserve"> </w:t>
      </w:r>
      <w:r w:rsidR="00281C1A" w:rsidRPr="009A717C">
        <w:rPr>
          <w:lang w:val="en-GB"/>
        </w:rPr>
        <w:t xml:space="preserve">to </w:t>
      </w:r>
      <w:r w:rsidR="00124611">
        <w:rPr>
          <w:lang w:val="en-GB"/>
        </w:rPr>
        <w:t xml:space="preserve">a </w:t>
      </w:r>
      <w:r w:rsidR="00281C1A" w:rsidRPr="009A717C">
        <w:rPr>
          <w:lang w:val="en-GB"/>
        </w:rPr>
        <w:t xml:space="preserve">minimal and very </w:t>
      </w:r>
      <w:del w:id="477" w:author="Editor" w:date="2021-08-08T11:57:00Z">
        <w:r w:rsidR="00281C1A" w:rsidRPr="009A717C" w:rsidDel="004231BE">
          <w:rPr>
            <w:lang w:val="en-GB"/>
          </w:rPr>
          <w:delText xml:space="preserve">functional </w:delText>
        </w:r>
      </w:del>
      <w:ins w:id="478" w:author="Editor" w:date="2021-08-08T11:57:00Z">
        <w:r w:rsidR="004231BE">
          <w:rPr>
            <w:lang w:val="en-GB"/>
          </w:rPr>
          <w:t>mechanical</w:t>
        </w:r>
        <w:r w:rsidR="004231BE" w:rsidRPr="009A717C">
          <w:rPr>
            <w:lang w:val="en-GB"/>
          </w:rPr>
          <w:t xml:space="preserve"> </w:t>
        </w:r>
      </w:ins>
      <w:r w:rsidR="00281C1A" w:rsidRPr="009A717C">
        <w:rPr>
          <w:lang w:val="en-GB"/>
        </w:rPr>
        <w:t>interaction</w:t>
      </w:r>
      <w:r w:rsidR="009810AA" w:rsidRPr="009A717C">
        <w:rPr>
          <w:lang w:val="en-GB"/>
        </w:rPr>
        <w:t xml:space="preserve"> between the</w:t>
      </w:r>
      <w:r w:rsidR="00435AB1" w:rsidRPr="009A717C">
        <w:rPr>
          <w:lang w:val="en-GB"/>
        </w:rPr>
        <w:t xml:space="preserve">m and </w:t>
      </w:r>
      <w:r w:rsidR="00B528C2">
        <w:rPr>
          <w:lang w:val="en-GB"/>
        </w:rPr>
        <w:t xml:space="preserve">family </w:t>
      </w:r>
      <w:r w:rsidRPr="009A717C">
        <w:rPr>
          <w:lang w:val="en-GB"/>
        </w:rPr>
        <w:t xml:space="preserve">social services. </w:t>
      </w:r>
      <w:del w:id="479" w:author="Editor" w:date="2021-08-08T11:57:00Z">
        <w:r w:rsidRPr="009A717C" w:rsidDel="004231BE">
          <w:rPr>
            <w:lang w:val="en-GB"/>
          </w:rPr>
          <w:delText>Instead, m</w:delText>
        </w:r>
      </w:del>
      <w:ins w:id="480" w:author="Editor" w:date="2021-08-08T11:57:00Z">
        <w:r w:rsidR="004231BE">
          <w:rPr>
            <w:lang w:val="en-GB"/>
          </w:rPr>
          <w:t>M</w:t>
        </w:r>
      </w:ins>
      <w:r w:rsidRPr="009A717C">
        <w:rPr>
          <w:lang w:val="en-GB"/>
        </w:rPr>
        <w:t xml:space="preserve">others are </w:t>
      </w:r>
      <w:ins w:id="481" w:author="Editor" w:date="2021-08-08T11:57:00Z">
        <w:r w:rsidR="004231BE">
          <w:rPr>
            <w:lang w:val="en-GB"/>
          </w:rPr>
          <w:t>left</w:t>
        </w:r>
      </w:ins>
      <w:del w:id="482" w:author="Editor" w:date="2021-08-08T11:57:00Z">
        <w:r w:rsidRPr="009A717C" w:rsidDel="004231BE">
          <w:rPr>
            <w:lang w:val="en-GB"/>
          </w:rPr>
          <w:delText>expected to be</w:delText>
        </w:r>
      </w:del>
      <w:ins w:id="483" w:author="Editor" w:date="2021-08-08T11:57:00Z">
        <w:r w:rsidR="004231BE">
          <w:rPr>
            <w:lang w:val="en-GB"/>
          </w:rPr>
          <w:t xml:space="preserve"> as</w:t>
        </w:r>
      </w:ins>
      <w:r w:rsidRPr="009A717C">
        <w:rPr>
          <w:lang w:val="en-GB"/>
        </w:rPr>
        <w:t xml:space="preserve"> the </w:t>
      </w:r>
      <w:r w:rsidR="00281C1A" w:rsidRPr="009A717C">
        <w:rPr>
          <w:lang w:val="en-GB"/>
        </w:rPr>
        <w:t>interacting link</w:t>
      </w:r>
      <w:r w:rsidRPr="009A717C">
        <w:rPr>
          <w:lang w:val="en-GB"/>
        </w:rPr>
        <w:t xml:space="preserve"> </w:t>
      </w:r>
      <w:r w:rsidR="00435AB1" w:rsidRPr="009A717C">
        <w:rPr>
          <w:lang w:val="en-GB"/>
        </w:rPr>
        <w:t xml:space="preserve">to </w:t>
      </w:r>
      <w:r w:rsidRPr="009A717C">
        <w:rPr>
          <w:lang w:val="en-GB"/>
        </w:rPr>
        <w:t xml:space="preserve">fathers, </w:t>
      </w:r>
      <w:ins w:id="484" w:author="Editor" w:date="2021-08-08T11:58:00Z">
        <w:r w:rsidR="004231BE">
          <w:rPr>
            <w:lang w:val="en-GB"/>
          </w:rPr>
          <w:t xml:space="preserve">who are </w:t>
        </w:r>
      </w:ins>
      <w:r w:rsidRPr="009A717C">
        <w:rPr>
          <w:lang w:val="en-GB"/>
        </w:rPr>
        <w:t xml:space="preserve">either </w:t>
      </w:r>
      <w:r w:rsidR="002830AC" w:rsidRPr="009A717C">
        <w:rPr>
          <w:lang w:val="en-GB"/>
        </w:rPr>
        <w:t>utili</w:t>
      </w:r>
      <w:r w:rsidR="002830AC">
        <w:rPr>
          <w:lang w:val="en-GB"/>
        </w:rPr>
        <w:t>s</w:t>
      </w:r>
      <w:ins w:id="485" w:author="Editor" w:date="2021-08-08T11:58:00Z">
        <w:r w:rsidR="004231BE">
          <w:rPr>
            <w:lang w:val="en-GB"/>
          </w:rPr>
          <w:t>ed</w:t>
        </w:r>
      </w:ins>
      <w:del w:id="486" w:author="Editor" w:date="2021-08-08T11:58:00Z">
        <w:r w:rsidR="002830AC" w:rsidRPr="009A717C" w:rsidDel="004231BE">
          <w:rPr>
            <w:lang w:val="en-GB"/>
          </w:rPr>
          <w:delText xml:space="preserve">ing </w:delText>
        </w:r>
        <w:r w:rsidRPr="009A717C" w:rsidDel="004231BE">
          <w:rPr>
            <w:lang w:val="en-GB"/>
          </w:rPr>
          <w:delText>them</w:delText>
        </w:r>
      </w:del>
      <w:r w:rsidRPr="009A717C">
        <w:rPr>
          <w:lang w:val="en-GB"/>
        </w:rPr>
        <w:t xml:space="preserve"> as assets or avoid</w:t>
      </w:r>
      <w:ins w:id="487" w:author="Editor" w:date="2021-08-08T11:58:00Z">
        <w:r w:rsidR="004231BE">
          <w:rPr>
            <w:lang w:val="en-GB"/>
          </w:rPr>
          <w:t>ed</w:t>
        </w:r>
      </w:ins>
      <w:del w:id="488" w:author="Editor" w:date="2021-08-08T11:58:00Z">
        <w:r w:rsidRPr="009A717C" w:rsidDel="004231BE">
          <w:rPr>
            <w:lang w:val="en-GB"/>
          </w:rPr>
          <w:delText>ing them</w:delText>
        </w:r>
      </w:del>
      <w:r w:rsidRPr="009A717C">
        <w:rPr>
          <w:lang w:val="en-GB"/>
        </w:rPr>
        <w:t xml:space="preserve"> as risks. As Brown et al. aptly put it, </w:t>
      </w:r>
      <w:r w:rsidR="00421E39">
        <w:rPr>
          <w:lang w:val="en-GB"/>
        </w:rPr>
        <w:t>“</w:t>
      </w:r>
      <w:r w:rsidRPr="009A717C">
        <w:rPr>
          <w:lang w:val="en-GB"/>
        </w:rPr>
        <w:t>Social workers manage mothers, and in turn, mothers manage fathers</w:t>
      </w:r>
      <w:r w:rsidR="00421E39">
        <w:rPr>
          <w:lang w:val="en-GB"/>
        </w:rPr>
        <w:t>”</w:t>
      </w:r>
      <w:r w:rsidR="00421E39" w:rsidRPr="009A717C">
        <w:rPr>
          <w:lang w:val="en-GB"/>
        </w:rPr>
        <w:t xml:space="preserve"> </w:t>
      </w:r>
      <w:r w:rsidRPr="009A717C">
        <w:rPr>
          <w:lang w:val="en-GB"/>
        </w:rPr>
        <w:t xml:space="preserve">(2009, p. 30). </w:t>
      </w:r>
    </w:p>
    <w:p w14:paraId="4414848D" w14:textId="7F9A3DFF" w:rsidR="007B46AD" w:rsidRDefault="008B62D2" w:rsidP="00223B53">
      <w:pPr>
        <w:rPr>
          <w:highlight w:val="yellow"/>
          <w:lang w:val="en-GB"/>
        </w:rPr>
      </w:pPr>
      <w:r w:rsidRPr="009A717C">
        <w:rPr>
          <w:lang w:val="en-GB"/>
        </w:rPr>
        <w:t xml:space="preserve">Such </w:t>
      </w:r>
      <w:r w:rsidR="00435AB1" w:rsidRPr="009A717C">
        <w:rPr>
          <w:lang w:val="en-GB"/>
        </w:rPr>
        <w:t>an approach</w:t>
      </w:r>
      <w:r w:rsidRPr="009A717C">
        <w:rPr>
          <w:lang w:val="en-GB"/>
        </w:rPr>
        <w:t xml:space="preserve"> by </w:t>
      </w:r>
      <w:del w:id="489" w:author="Editor" w:date="2021-08-02T11:06:00Z">
        <w:r w:rsidRPr="009A717C" w:rsidDel="0022216A">
          <w:rPr>
            <w:lang w:val="en-GB"/>
          </w:rPr>
          <w:delText xml:space="preserve">the </w:delText>
        </w:r>
      </w:del>
      <w:r w:rsidR="00B528C2">
        <w:rPr>
          <w:lang w:val="en-GB"/>
        </w:rPr>
        <w:t xml:space="preserve">family </w:t>
      </w:r>
      <w:r w:rsidRPr="009A717C">
        <w:rPr>
          <w:lang w:val="en-GB"/>
        </w:rPr>
        <w:t xml:space="preserve">social services damages </w:t>
      </w:r>
      <w:del w:id="490" w:author="Editor" w:date="2021-08-02T11:06:00Z">
        <w:r w:rsidR="009810AA" w:rsidRPr="009A717C" w:rsidDel="0022216A">
          <w:rPr>
            <w:lang w:val="en-GB"/>
          </w:rPr>
          <w:delText xml:space="preserve">the </w:delText>
        </w:r>
      </w:del>
      <w:r w:rsidR="00421E39" w:rsidRPr="009A717C">
        <w:rPr>
          <w:lang w:val="en-GB"/>
        </w:rPr>
        <w:t>fathers</w:t>
      </w:r>
      <w:ins w:id="491" w:author="Editor" w:date="2021-08-02T11:06:00Z">
        <w:r w:rsidR="0022216A">
          <w:rPr>
            <w:lang w:val="en-GB"/>
          </w:rPr>
          <w:t>’</w:t>
        </w:r>
      </w:ins>
      <w:del w:id="492" w:author="Editor" w:date="2021-08-02T11:06:00Z">
        <w:r w:rsidR="00345B47" w:rsidDel="0022216A">
          <w:rPr>
            <w:lang w:val="en-GB"/>
          </w:rPr>
          <w:delText>`</w:delText>
        </w:r>
      </w:del>
      <w:r w:rsidR="00421E39" w:rsidRPr="009A717C">
        <w:rPr>
          <w:lang w:val="en-GB"/>
        </w:rPr>
        <w:t xml:space="preserve"> </w:t>
      </w:r>
      <w:r w:rsidRPr="009A717C">
        <w:rPr>
          <w:lang w:val="en-GB"/>
        </w:rPr>
        <w:t>ability to retain contact with their children and compromises their human rights (Gupta &amp; Featherstone, 2015). It also places an additional burden on mothers</w:t>
      </w:r>
      <w:ins w:id="493" w:author="Editor" w:date="2021-08-02T11:06:00Z">
        <w:r w:rsidR="0022216A">
          <w:rPr>
            <w:lang w:val="en-GB"/>
          </w:rPr>
          <w:t>,</w:t>
        </w:r>
      </w:ins>
      <w:r w:rsidRPr="009A717C">
        <w:rPr>
          <w:lang w:val="en-GB"/>
        </w:rPr>
        <w:t xml:space="preserve"> who, </w:t>
      </w:r>
      <w:r w:rsidR="001D5786" w:rsidRPr="009A717C">
        <w:rPr>
          <w:lang w:val="en-GB"/>
        </w:rPr>
        <w:t xml:space="preserve">along with </w:t>
      </w:r>
      <w:del w:id="494" w:author="Editor" w:date="2021-08-02T11:07:00Z">
        <w:r w:rsidR="001D5786" w:rsidRPr="009A717C" w:rsidDel="0022216A">
          <w:rPr>
            <w:lang w:val="en-GB"/>
          </w:rPr>
          <w:delText>the expectation that they</w:delText>
        </w:r>
      </w:del>
      <w:ins w:id="495" w:author="Editor" w:date="2021-08-02T11:07:00Z">
        <w:r w:rsidR="0022216A">
          <w:rPr>
            <w:lang w:val="en-GB"/>
          </w:rPr>
          <w:t>being expected to</w:t>
        </w:r>
      </w:ins>
      <w:r w:rsidRPr="009A717C">
        <w:rPr>
          <w:lang w:val="en-GB"/>
        </w:rPr>
        <w:t xml:space="preserve"> fill the role of both parents, are now also </w:t>
      </w:r>
      <w:r w:rsidR="001D5786" w:rsidRPr="009A717C">
        <w:rPr>
          <w:lang w:val="en-GB"/>
        </w:rPr>
        <w:t xml:space="preserve">required </w:t>
      </w:r>
      <w:r w:rsidRPr="009A717C">
        <w:rPr>
          <w:lang w:val="en-GB"/>
        </w:rPr>
        <w:t xml:space="preserve">to monitor and control the </w:t>
      </w:r>
      <w:r w:rsidR="009810AA" w:rsidRPr="009A717C">
        <w:rPr>
          <w:lang w:val="en-GB"/>
        </w:rPr>
        <w:t>behavio</w:t>
      </w:r>
      <w:r w:rsidR="00345B47">
        <w:rPr>
          <w:lang w:val="en-GB"/>
        </w:rPr>
        <w:t>u</w:t>
      </w:r>
      <w:r w:rsidR="009810AA" w:rsidRPr="009A717C">
        <w:rPr>
          <w:lang w:val="en-GB"/>
        </w:rPr>
        <w:t>r</w:t>
      </w:r>
      <w:r w:rsidRPr="009A717C">
        <w:rPr>
          <w:lang w:val="en-GB"/>
        </w:rPr>
        <w:t xml:space="preserve"> of </w:t>
      </w:r>
      <w:ins w:id="496" w:author="Editor" w:date="2021-08-08T11:59:00Z">
        <w:r w:rsidR="004231BE">
          <w:rPr>
            <w:lang w:val="en-GB"/>
          </w:rPr>
          <w:t xml:space="preserve">the </w:t>
        </w:r>
      </w:ins>
      <w:r w:rsidRPr="009A717C">
        <w:rPr>
          <w:lang w:val="en-GB"/>
        </w:rPr>
        <w:t xml:space="preserve">fathers (Krane &amp; Davies, 2000). </w:t>
      </w:r>
    </w:p>
    <w:p w14:paraId="0EA0FEA8" w14:textId="4CB074F5" w:rsidR="00840BC1" w:rsidRDefault="007B46AD" w:rsidP="00223B53">
      <w:pPr>
        <w:rPr>
          <w:lang w:val="en-GB"/>
        </w:rPr>
      </w:pPr>
      <w:r w:rsidRPr="00CD48D9">
        <w:rPr>
          <w:lang w:val="en-GB"/>
        </w:rPr>
        <w:t xml:space="preserve">According to </w:t>
      </w:r>
      <w:r w:rsidRPr="00E65FF9">
        <w:rPr>
          <w:lang w:val="en-GB"/>
        </w:rPr>
        <w:t>O`</w:t>
      </w:r>
      <w:r w:rsidRPr="00FC504F">
        <w:rPr>
          <w:lang w:val="en-GB"/>
        </w:rPr>
        <w:t>Donnell, Johnson Jr, D`Aunno, &amp; Thornton, (2005)</w:t>
      </w:r>
      <w:ins w:id="497" w:author="Editor" w:date="2021-08-02T11:08:00Z">
        <w:r w:rsidR="0022216A">
          <w:rPr>
            <w:lang w:val="en-GB"/>
          </w:rPr>
          <w:t xml:space="preserve">, </w:t>
        </w:r>
      </w:ins>
      <w:del w:id="498" w:author="Editor" w:date="2021-08-02T11:14:00Z">
        <w:r w:rsidR="00663DB0" w:rsidRPr="00325420" w:rsidDel="0022216A">
          <w:rPr>
            <w:lang w:val="en-GB"/>
          </w:rPr>
          <w:delText>M</w:delText>
        </w:r>
      </w:del>
      <w:ins w:id="499" w:author="Editor" w:date="2021-08-02T11:14:00Z">
        <w:r w:rsidR="0022216A">
          <w:rPr>
            <w:lang w:val="en-GB"/>
          </w:rPr>
          <w:t>m</w:t>
        </w:r>
      </w:ins>
      <w:r w:rsidR="00663DB0" w:rsidRPr="00325420">
        <w:rPr>
          <w:lang w:val="en-GB"/>
        </w:rPr>
        <w:t>ost of t</w:t>
      </w:r>
      <w:r w:rsidR="00435AB1" w:rsidRPr="00325420">
        <w:rPr>
          <w:lang w:val="en-GB"/>
        </w:rPr>
        <w:t>he i</w:t>
      </w:r>
      <w:r w:rsidR="00840BC1" w:rsidRPr="00CD48D9">
        <w:rPr>
          <w:lang w:val="en-GB"/>
        </w:rPr>
        <w:t xml:space="preserve">ntervention programs </w:t>
      </w:r>
      <w:del w:id="500" w:author="Editor" w:date="2021-08-02T11:14:00Z">
        <w:r w:rsidR="00A01C01" w:rsidRPr="00CD48D9" w:rsidDel="0022216A">
          <w:rPr>
            <w:lang w:val="en-GB"/>
          </w:rPr>
          <w:delText xml:space="preserve">set </w:delText>
        </w:r>
      </w:del>
      <w:r w:rsidR="00A01C01" w:rsidRPr="00CD48D9">
        <w:rPr>
          <w:lang w:val="en-GB"/>
        </w:rPr>
        <w:t xml:space="preserve">in place </w:t>
      </w:r>
      <w:r w:rsidR="006B7BA9" w:rsidRPr="00CD48D9">
        <w:rPr>
          <w:lang w:val="en-GB"/>
        </w:rPr>
        <w:t>to</w:t>
      </w:r>
      <w:r w:rsidR="00840BC1" w:rsidRPr="00CD48D9">
        <w:rPr>
          <w:lang w:val="en-GB"/>
        </w:rPr>
        <w:t xml:space="preserve"> improve </w:t>
      </w:r>
      <w:r w:rsidR="00421E39" w:rsidRPr="00CD48D9">
        <w:rPr>
          <w:lang w:val="en-GB"/>
        </w:rPr>
        <w:t>father</w:t>
      </w:r>
      <w:del w:id="501" w:author="Editor" w:date="2021-08-08T12:01:00Z">
        <w:r w:rsidR="00421E39" w:rsidRPr="00CD48D9" w:rsidDel="004231BE">
          <w:rPr>
            <w:lang w:val="en-GB"/>
          </w:rPr>
          <w:delText>s</w:delText>
        </w:r>
      </w:del>
      <w:del w:id="502" w:author="Editor" w:date="2021-08-02T11:14:00Z">
        <w:r w:rsidR="00345B47" w:rsidRPr="00CD48D9" w:rsidDel="0022216A">
          <w:rPr>
            <w:lang w:val="en-GB"/>
          </w:rPr>
          <w:delText>`</w:delText>
        </w:r>
      </w:del>
      <w:del w:id="503" w:author="Editor" w:date="2021-08-08T12:01:00Z">
        <w:r w:rsidR="00421E39" w:rsidRPr="00CD48D9" w:rsidDel="004231BE">
          <w:rPr>
            <w:lang w:val="en-GB"/>
          </w:rPr>
          <w:delText xml:space="preserve"> </w:delText>
        </w:r>
        <w:r w:rsidR="00840BC1" w:rsidRPr="00CD48D9" w:rsidDel="004231BE">
          <w:rPr>
            <w:lang w:val="en-GB"/>
          </w:rPr>
          <w:delText>functioning</w:delText>
        </w:r>
      </w:del>
      <w:ins w:id="504" w:author="Editor" w:date="2021-08-08T12:01:00Z">
        <w:r w:rsidR="004231BE">
          <w:rPr>
            <w:lang w:val="en-GB"/>
          </w:rPr>
          <w:t xml:space="preserve"> engagement</w:t>
        </w:r>
      </w:ins>
      <w:r w:rsidR="00840BC1" w:rsidRPr="00CD48D9">
        <w:rPr>
          <w:lang w:val="en-GB"/>
        </w:rPr>
        <w:t xml:space="preserve"> were deficient on several levels. First, they </w:t>
      </w:r>
      <w:r w:rsidR="00435AB1" w:rsidRPr="00CD48D9">
        <w:rPr>
          <w:lang w:val="en-GB"/>
        </w:rPr>
        <w:t>dictated that</w:t>
      </w:r>
      <w:r w:rsidR="00840BC1" w:rsidRPr="00CD48D9">
        <w:rPr>
          <w:lang w:val="en-GB"/>
        </w:rPr>
        <w:t xml:space="preserve"> fathers take part in a </w:t>
      </w:r>
      <w:r w:rsidR="00124611" w:rsidRPr="00CD48D9">
        <w:rPr>
          <w:lang w:val="en-GB"/>
        </w:rPr>
        <w:t>particular</w:t>
      </w:r>
      <w:r w:rsidR="00840BC1" w:rsidRPr="00CD48D9">
        <w:rPr>
          <w:lang w:val="en-GB"/>
        </w:rPr>
        <w:t xml:space="preserve"> </w:t>
      </w:r>
      <w:del w:id="505" w:author="Editor" w:date="2021-08-08T12:01:00Z">
        <w:r w:rsidR="00840BC1" w:rsidRPr="00CD48D9" w:rsidDel="004231BE">
          <w:rPr>
            <w:lang w:val="en-GB"/>
          </w:rPr>
          <w:delText xml:space="preserve">type of </w:delText>
        </w:r>
      </w:del>
      <w:del w:id="506" w:author="Editor" w:date="2021-08-08T12:02:00Z">
        <w:r w:rsidR="00840BC1" w:rsidRPr="00CD48D9" w:rsidDel="004231BE">
          <w:rPr>
            <w:lang w:val="en-GB"/>
          </w:rPr>
          <w:delText>parent</w:delText>
        </w:r>
      </w:del>
      <w:ins w:id="507" w:author="Editor" w:date="2021-08-08T12:01:00Z">
        <w:r w:rsidR="004231BE">
          <w:rPr>
            <w:lang w:val="en-GB"/>
          </w:rPr>
          <w:t xml:space="preserve"> activity</w:t>
        </w:r>
      </w:ins>
      <w:del w:id="508" w:author="Editor" w:date="2021-08-08T12:01:00Z">
        <w:r w:rsidR="00840BC1" w:rsidRPr="00CD48D9" w:rsidDel="004231BE">
          <w:rPr>
            <w:lang w:val="en-GB"/>
          </w:rPr>
          <w:delText>ing</w:delText>
        </w:r>
      </w:del>
      <w:r w:rsidR="00840BC1" w:rsidRPr="00CD48D9">
        <w:rPr>
          <w:lang w:val="en-GB"/>
        </w:rPr>
        <w:t xml:space="preserve">, such as reading </w:t>
      </w:r>
      <w:r w:rsidR="00A01C01" w:rsidRPr="00CD48D9">
        <w:rPr>
          <w:lang w:val="en-GB"/>
        </w:rPr>
        <w:t>to their children</w:t>
      </w:r>
      <w:r w:rsidR="00840BC1" w:rsidRPr="00CD48D9">
        <w:rPr>
          <w:lang w:val="en-GB"/>
        </w:rPr>
        <w:t xml:space="preserve">, and not in </w:t>
      </w:r>
      <w:r w:rsidR="00A01C01" w:rsidRPr="00CD48D9">
        <w:rPr>
          <w:lang w:val="en-GB"/>
        </w:rPr>
        <w:t xml:space="preserve">everyday parental tasks, such as </w:t>
      </w:r>
      <w:r w:rsidR="00435AB1" w:rsidRPr="00CD48D9">
        <w:rPr>
          <w:lang w:val="en-GB"/>
        </w:rPr>
        <w:t xml:space="preserve">making medical </w:t>
      </w:r>
      <w:r w:rsidR="00840BC1" w:rsidRPr="00CD48D9">
        <w:rPr>
          <w:lang w:val="en-GB"/>
        </w:rPr>
        <w:t>appointments.</w:t>
      </w:r>
      <w:r w:rsidR="00840BC1" w:rsidRPr="009A717C">
        <w:rPr>
          <w:lang w:val="en-GB"/>
        </w:rPr>
        <w:t xml:space="preserve"> In doing so, they </w:t>
      </w:r>
      <w:del w:id="509" w:author="Editor" w:date="2021-08-02T11:15:00Z">
        <w:r w:rsidR="00840BC1" w:rsidRPr="009A717C" w:rsidDel="0022216A">
          <w:rPr>
            <w:lang w:val="en-GB"/>
          </w:rPr>
          <w:delText xml:space="preserve">again </w:delText>
        </w:r>
      </w:del>
      <w:r w:rsidR="00840BC1" w:rsidRPr="009A717C">
        <w:rPr>
          <w:lang w:val="en-GB"/>
        </w:rPr>
        <w:t>preserve</w:t>
      </w:r>
      <w:r w:rsidR="00A01C01" w:rsidRPr="009A717C">
        <w:rPr>
          <w:lang w:val="en-GB"/>
        </w:rPr>
        <w:t>d</w:t>
      </w:r>
      <w:r w:rsidR="00840BC1" w:rsidRPr="009A717C">
        <w:rPr>
          <w:lang w:val="en-GB"/>
        </w:rPr>
        <w:t xml:space="preserve"> inequality instead of challenging it. Second, mothers were perceived in the eyes of </w:t>
      </w:r>
      <w:r w:rsidR="00B528C2">
        <w:rPr>
          <w:lang w:val="en-GB"/>
        </w:rPr>
        <w:t xml:space="preserve">family </w:t>
      </w:r>
      <w:r w:rsidR="00840BC1" w:rsidRPr="009A717C">
        <w:rPr>
          <w:lang w:val="en-GB"/>
        </w:rPr>
        <w:t xml:space="preserve">social services as </w:t>
      </w:r>
      <w:r w:rsidR="00435AB1" w:rsidRPr="009A717C">
        <w:rPr>
          <w:lang w:val="en-GB"/>
        </w:rPr>
        <w:t xml:space="preserve">a bridge </w:t>
      </w:r>
      <w:r w:rsidR="00840BC1" w:rsidRPr="009A717C">
        <w:rPr>
          <w:lang w:val="en-GB"/>
        </w:rPr>
        <w:t xml:space="preserve">between the </w:t>
      </w:r>
      <w:del w:id="510" w:author="Editor" w:date="2021-08-02T11:16:00Z">
        <w:r w:rsidR="00B528C2" w:rsidDel="0022216A">
          <w:rPr>
            <w:lang w:val="en-GB"/>
          </w:rPr>
          <w:delText xml:space="preserve">family </w:delText>
        </w:r>
        <w:r w:rsidR="00840BC1" w:rsidRPr="009A717C" w:rsidDel="0022216A">
          <w:rPr>
            <w:lang w:val="en-GB"/>
          </w:rPr>
          <w:delText xml:space="preserve">social </w:delText>
        </w:r>
      </w:del>
      <w:r w:rsidR="00840BC1" w:rsidRPr="009A717C">
        <w:rPr>
          <w:lang w:val="en-GB"/>
        </w:rPr>
        <w:t>services and the fathers. In this position</w:t>
      </w:r>
      <w:r w:rsidR="00A01C01" w:rsidRPr="009A717C">
        <w:rPr>
          <w:lang w:val="en-GB"/>
        </w:rPr>
        <w:t>,</w:t>
      </w:r>
      <w:r w:rsidR="00840BC1" w:rsidRPr="009A717C">
        <w:rPr>
          <w:lang w:val="en-GB"/>
        </w:rPr>
        <w:t xml:space="preserve"> mothers </w:t>
      </w:r>
      <w:r w:rsidR="00A01C01" w:rsidRPr="009A717C">
        <w:rPr>
          <w:lang w:val="en-GB"/>
        </w:rPr>
        <w:t>were often</w:t>
      </w:r>
      <w:r w:rsidR="00840BC1" w:rsidRPr="009A717C">
        <w:rPr>
          <w:lang w:val="en-GB"/>
        </w:rPr>
        <w:t xml:space="preserve"> reluctant to bring fathers into the picture, </w:t>
      </w:r>
      <w:ins w:id="511" w:author="Editor" w:date="2021-08-08T12:03:00Z">
        <w:r w:rsidR="004231BE">
          <w:rPr>
            <w:lang w:val="en-GB"/>
          </w:rPr>
          <w:t xml:space="preserve">which </w:t>
        </w:r>
      </w:ins>
      <w:r w:rsidR="00840BC1" w:rsidRPr="009A717C">
        <w:rPr>
          <w:lang w:val="en-GB"/>
        </w:rPr>
        <w:t>work</w:t>
      </w:r>
      <w:ins w:id="512" w:author="Editor" w:date="2021-08-08T12:03:00Z">
        <w:r w:rsidR="004231BE">
          <w:rPr>
            <w:lang w:val="en-GB"/>
          </w:rPr>
          <w:t>ed</w:t>
        </w:r>
      </w:ins>
      <w:del w:id="513" w:author="Editor" w:date="2021-08-08T12:03:00Z">
        <w:r w:rsidR="00A01C01" w:rsidRPr="009A717C" w:rsidDel="004231BE">
          <w:rPr>
            <w:lang w:val="en-GB"/>
          </w:rPr>
          <w:delText>ing</w:delText>
        </w:r>
      </w:del>
      <w:r w:rsidR="00840BC1" w:rsidRPr="009A717C">
        <w:rPr>
          <w:lang w:val="en-GB"/>
        </w:rPr>
        <w:t xml:space="preserve"> against attempts by the services to engage </w:t>
      </w:r>
      <w:ins w:id="514" w:author="Editor" w:date="2021-08-08T12:04:00Z">
        <w:r w:rsidR="004231BE">
          <w:rPr>
            <w:lang w:val="en-GB"/>
          </w:rPr>
          <w:t xml:space="preserve">the </w:t>
        </w:r>
      </w:ins>
      <w:r w:rsidR="00840BC1" w:rsidRPr="009A717C">
        <w:rPr>
          <w:lang w:val="en-GB"/>
        </w:rPr>
        <w:t>fathers</w:t>
      </w:r>
      <w:ins w:id="515" w:author="Editor" w:date="2021-08-08T12:03:00Z">
        <w:r w:rsidR="004231BE">
          <w:rPr>
            <w:lang w:val="en-GB"/>
          </w:rPr>
          <w:t>.</w:t>
        </w:r>
      </w:ins>
      <w:del w:id="516" w:author="Editor" w:date="2021-08-08T12:03:00Z">
        <w:r w:rsidR="00840BC1" w:rsidRPr="009A717C" w:rsidDel="004231BE">
          <w:rPr>
            <w:lang w:val="en-GB"/>
          </w:rPr>
          <w:delText>,</w:delText>
        </w:r>
      </w:del>
      <w:r w:rsidR="00840BC1" w:rsidRPr="009A717C">
        <w:rPr>
          <w:lang w:val="en-GB"/>
        </w:rPr>
        <w:t xml:space="preserve"> </w:t>
      </w:r>
      <w:ins w:id="517" w:author="Editor" w:date="2021-08-08T12:03:00Z">
        <w:r w:rsidR="004231BE">
          <w:rPr>
            <w:lang w:val="en-GB"/>
          </w:rPr>
          <w:t xml:space="preserve">Mothers </w:t>
        </w:r>
      </w:ins>
      <w:r w:rsidR="00840BC1" w:rsidRPr="009A717C">
        <w:rPr>
          <w:lang w:val="en-GB"/>
        </w:rPr>
        <w:t xml:space="preserve">sometimes </w:t>
      </w:r>
      <w:r w:rsidR="00A01C01" w:rsidRPr="009A717C">
        <w:rPr>
          <w:lang w:val="en-GB"/>
        </w:rPr>
        <w:t xml:space="preserve">even </w:t>
      </w:r>
      <w:del w:id="518" w:author="Editor" w:date="2021-08-08T12:04:00Z">
        <w:r w:rsidR="00840BC1" w:rsidRPr="009A717C" w:rsidDel="004231BE">
          <w:rPr>
            <w:lang w:val="en-GB"/>
          </w:rPr>
          <w:delText>refraining from</w:delText>
        </w:r>
      </w:del>
      <w:ins w:id="519" w:author="Editor" w:date="2021-08-08T12:04:00Z">
        <w:r w:rsidR="004231BE">
          <w:rPr>
            <w:lang w:val="en-GB"/>
          </w:rPr>
          <w:t>refused to</w:t>
        </w:r>
      </w:ins>
      <w:r w:rsidR="00840BC1" w:rsidRPr="009A717C">
        <w:rPr>
          <w:lang w:val="en-GB"/>
        </w:rPr>
        <w:t xml:space="preserve"> identify</w:t>
      </w:r>
      <w:del w:id="520" w:author="Editor" w:date="2021-08-08T12:04:00Z">
        <w:r w:rsidR="00840BC1" w:rsidRPr="009A717C" w:rsidDel="004231BE">
          <w:rPr>
            <w:lang w:val="en-GB"/>
          </w:rPr>
          <w:delText>ing</w:delText>
        </w:r>
      </w:del>
      <w:r w:rsidR="00840BC1" w:rsidRPr="009A717C">
        <w:rPr>
          <w:lang w:val="en-GB"/>
        </w:rPr>
        <w:t xml:space="preserve"> the father. </w:t>
      </w:r>
      <w:r w:rsidR="00435AB1" w:rsidRPr="009A717C">
        <w:rPr>
          <w:lang w:val="en-GB"/>
        </w:rPr>
        <w:t xml:space="preserve">As a result, </w:t>
      </w:r>
      <w:ins w:id="521" w:author="Editor" w:date="2021-08-08T12:05:00Z">
        <w:r w:rsidR="004231BE">
          <w:rPr>
            <w:lang w:val="en-GB"/>
          </w:rPr>
          <w:t xml:space="preserve">even </w:t>
        </w:r>
      </w:ins>
      <w:r w:rsidR="00435AB1" w:rsidRPr="009A717C">
        <w:rPr>
          <w:lang w:val="en-GB"/>
        </w:rPr>
        <w:t>w</w:t>
      </w:r>
      <w:r w:rsidR="00A01C01" w:rsidRPr="009A717C">
        <w:rPr>
          <w:lang w:val="en-GB"/>
        </w:rPr>
        <w:t xml:space="preserve">hile </w:t>
      </w:r>
      <w:r w:rsidR="00C528D1">
        <w:rPr>
          <w:lang w:val="en-GB"/>
        </w:rPr>
        <w:t xml:space="preserve">family social </w:t>
      </w:r>
      <w:r w:rsidR="00840BC1" w:rsidRPr="009A717C">
        <w:rPr>
          <w:lang w:val="en-GB"/>
        </w:rPr>
        <w:t xml:space="preserve">services tried to involve fathers in parental care and as </w:t>
      </w:r>
      <w:r w:rsidR="00C87963">
        <w:rPr>
          <w:lang w:val="en-GB"/>
        </w:rPr>
        <w:t>users</w:t>
      </w:r>
      <w:r w:rsidR="00C87963" w:rsidRPr="009A717C">
        <w:rPr>
          <w:lang w:val="en-GB"/>
        </w:rPr>
        <w:t xml:space="preserve"> </w:t>
      </w:r>
      <w:r w:rsidR="00840BC1" w:rsidRPr="009A717C">
        <w:rPr>
          <w:lang w:val="en-GB"/>
        </w:rPr>
        <w:t xml:space="preserve">of services, they </w:t>
      </w:r>
      <w:ins w:id="522" w:author="Editor" w:date="2021-08-08T12:05:00Z">
        <w:r w:rsidR="004231BE">
          <w:rPr>
            <w:lang w:val="en-GB"/>
          </w:rPr>
          <w:t xml:space="preserve">were actually </w:t>
        </w:r>
      </w:ins>
      <w:r w:rsidR="00F44E95" w:rsidRPr="009A717C">
        <w:rPr>
          <w:lang w:val="en-GB"/>
        </w:rPr>
        <w:t>preserv</w:t>
      </w:r>
      <w:del w:id="523" w:author="Editor" w:date="2021-08-08T12:05:00Z">
        <w:r w:rsidR="00F44E95" w:rsidRPr="009A717C" w:rsidDel="004231BE">
          <w:rPr>
            <w:lang w:val="en-GB"/>
          </w:rPr>
          <w:delText>ed</w:delText>
        </w:r>
      </w:del>
      <w:ins w:id="524" w:author="Editor" w:date="2021-08-08T12:05:00Z">
        <w:r w:rsidR="004231BE">
          <w:rPr>
            <w:lang w:val="en-GB"/>
          </w:rPr>
          <w:t>ing</w:t>
        </w:r>
      </w:ins>
      <w:r w:rsidR="00F44E95" w:rsidRPr="009A717C">
        <w:rPr>
          <w:lang w:val="en-GB"/>
        </w:rPr>
        <w:t xml:space="preserve"> the </w:t>
      </w:r>
      <w:r w:rsidR="00AF47C1" w:rsidRPr="009A717C">
        <w:rPr>
          <w:lang w:val="en-GB"/>
        </w:rPr>
        <w:t>role</w:t>
      </w:r>
      <w:r w:rsidR="00F44E95" w:rsidRPr="009A717C">
        <w:rPr>
          <w:lang w:val="en-GB"/>
        </w:rPr>
        <w:t xml:space="preserve"> of the mother as the </w:t>
      </w:r>
      <w:r w:rsidR="00AF47C1" w:rsidRPr="009A717C">
        <w:rPr>
          <w:lang w:val="en-GB"/>
        </w:rPr>
        <w:t>princip</w:t>
      </w:r>
      <w:r w:rsidR="00124611">
        <w:rPr>
          <w:lang w:val="en-GB"/>
        </w:rPr>
        <w:t>al</w:t>
      </w:r>
      <w:r w:rsidR="00AF47C1" w:rsidRPr="009A717C">
        <w:rPr>
          <w:lang w:val="en-GB"/>
        </w:rPr>
        <w:t xml:space="preserve"> figure</w:t>
      </w:r>
      <w:r w:rsidR="00F44E95" w:rsidRPr="009A717C">
        <w:rPr>
          <w:lang w:val="en-GB"/>
        </w:rPr>
        <w:t xml:space="preserve"> responsible for the family, </w:t>
      </w:r>
      <w:ins w:id="525" w:author="Editor" w:date="2021-08-08T12:06:00Z">
        <w:r w:rsidR="004231BE">
          <w:rPr>
            <w:lang w:val="en-GB"/>
          </w:rPr>
          <w:t xml:space="preserve">responsible </w:t>
        </w:r>
      </w:ins>
      <w:r w:rsidR="00F44E95" w:rsidRPr="009A717C">
        <w:rPr>
          <w:lang w:val="en-GB"/>
        </w:rPr>
        <w:t xml:space="preserve">both </w:t>
      </w:r>
      <w:ins w:id="526" w:author="Editor" w:date="2021-08-02T11:18:00Z">
        <w:r w:rsidR="0022216A">
          <w:rPr>
            <w:lang w:val="en-GB"/>
          </w:rPr>
          <w:t xml:space="preserve">for </w:t>
        </w:r>
      </w:ins>
      <w:del w:id="527" w:author="Editor" w:date="2021-08-02T11:17:00Z">
        <w:r w:rsidR="00F44E95" w:rsidRPr="009A717C" w:rsidDel="0022216A">
          <w:rPr>
            <w:lang w:val="en-GB"/>
          </w:rPr>
          <w:delText xml:space="preserve">in </w:delText>
        </w:r>
      </w:del>
      <w:r w:rsidR="00F44E95" w:rsidRPr="009A717C">
        <w:rPr>
          <w:lang w:val="en-GB"/>
        </w:rPr>
        <w:t xml:space="preserve">parental tasks and </w:t>
      </w:r>
      <w:del w:id="528" w:author="Editor" w:date="2021-08-02T11:18:00Z">
        <w:r w:rsidR="00345B47" w:rsidDel="0022216A">
          <w:rPr>
            <w:lang w:val="en-GB"/>
          </w:rPr>
          <w:delText xml:space="preserve">regarding </w:delText>
        </w:r>
      </w:del>
      <w:ins w:id="529" w:author="Editor" w:date="2021-08-02T11:18:00Z">
        <w:r w:rsidR="0022216A">
          <w:rPr>
            <w:lang w:val="en-GB"/>
          </w:rPr>
          <w:t xml:space="preserve">for </w:t>
        </w:r>
      </w:ins>
      <w:r w:rsidR="00F44E95" w:rsidRPr="009A717C">
        <w:rPr>
          <w:lang w:val="en-GB"/>
        </w:rPr>
        <w:t>the father</w:t>
      </w:r>
      <w:r w:rsidR="00AF47C1" w:rsidRPr="009A717C">
        <w:rPr>
          <w:lang w:val="en-GB"/>
        </w:rPr>
        <w:t>,</w:t>
      </w:r>
      <w:r w:rsidR="00F44E95" w:rsidRPr="009A717C">
        <w:rPr>
          <w:lang w:val="en-GB"/>
        </w:rPr>
        <w:t xml:space="preserve"> while</w:t>
      </w:r>
      <w:r w:rsidR="00A01C01" w:rsidRPr="009A717C">
        <w:rPr>
          <w:lang w:val="en-GB"/>
        </w:rPr>
        <w:t xml:space="preserve"> </w:t>
      </w:r>
      <w:r w:rsidR="00840BC1" w:rsidRPr="009A717C">
        <w:rPr>
          <w:lang w:val="en-GB"/>
        </w:rPr>
        <w:lastRenderedPageBreak/>
        <w:t>ignor</w:t>
      </w:r>
      <w:r w:rsidR="00F44E95" w:rsidRPr="009A717C">
        <w:rPr>
          <w:lang w:val="en-GB"/>
        </w:rPr>
        <w:t>ing</w:t>
      </w:r>
      <w:r w:rsidR="00840BC1" w:rsidRPr="009A717C">
        <w:rPr>
          <w:lang w:val="en-GB"/>
        </w:rPr>
        <w:t xml:space="preserve"> the power relations in society and the historical, inherent</w:t>
      </w:r>
      <w:ins w:id="530" w:author="Editor" w:date="2021-08-02T11:18:00Z">
        <w:r w:rsidR="0022216A">
          <w:rPr>
            <w:lang w:val="en-GB"/>
          </w:rPr>
          <w:t>,</w:t>
        </w:r>
      </w:ins>
      <w:r w:rsidR="00840BC1" w:rsidRPr="009A717C">
        <w:rPr>
          <w:lang w:val="en-GB"/>
        </w:rPr>
        <w:t xml:space="preserve"> and tangible gender inequality that exists </w:t>
      </w:r>
      <w:del w:id="531" w:author="Editor" w:date="2021-08-02T11:19:00Z">
        <w:r w:rsidR="00840BC1" w:rsidRPr="009A717C" w:rsidDel="0022216A">
          <w:rPr>
            <w:lang w:val="en-GB"/>
          </w:rPr>
          <w:delText xml:space="preserve">against </w:delText>
        </w:r>
      </w:del>
      <w:ins w:id="532" w:author="Editor" w:date="2021-08-02T11:19:00Z">
        <w:r w:rsidR="0022216A">
          <w:rPr>
            <w:lang w:val="en-GB"/>
          </w:rPr>
          <w:t>towards</w:t>
        </w:r>
        <w:r w:rsidR="0022216A" w:rsidRPr="009A717C">
          <w:rPr>
            <w:lang w:val="en-GB"/>
          </w:rPr>
          <w:t xml:space="preserve"> </w:t>
        </w:r>
      </w:ins>
      <w:r w:rsidR="00840BC1" w:rsidRPr="009A717C">
        <w:rPr>
          <w:lang w:val="en-GB"/>
        </w:rPr>
        <w:t xml:space="preserve">women and mothers. </w:t>
      </w:r>
    </w:p>
    <w:p w14:paraId="64AF683D" w14:textId="437C71EA" w:rsidR="000E46E0" w:rsidRPr="00C317F8" w:rsidRDefault="000E46E0" w:rsidP="00223B53">
      <w:pPr>
        <w:ind w:firstLine="0"/>
        <w:rPr>
          <w:b/>
          <w:bCs/>
          <w:lang w:val="en-GB"/>
        </w:rPr>
      </w:pPr>
      <w:del w:id="533" w:author="Editor" w:date="2021-08-08T12:35:00Z">
        <w:r w:rsidRPr="00045043" w:rsidDel="00ED7BBF">
          <w:rPr>
            <w:b/>
            <w:bCs/>
            <w:lang w:val="en-GB"/>
          </w:rPr>
          <w:delText>Engaging fathers as a</w:delText>
        </w:r>
      </w:del>
      <w:ins w:id="534" w:author="Editor" w:date="2021-08-08T12:35:00Z">
        <w:r w:rsidR="00ED7BBF">
          <w:rPr>
            <w:b/>
            <w:bCs/>
            <w:lang w:val="en-GB"/>
          </w:rPr>
          <w:t>A</w:t>
        </w:r>
      </w:ins>
      <w:r w:rsidRPr="00045043">
        <w:rPr>
          <w:b/>
          <w:bCs/>
          <w:lang w:val="en-GB"/>
        </w:rPr>
        <w:t>n ideological-political conflict</w:t>
      </w:r>
      <w:ins w:id="535" w:author="Editor" w:date="2021-08-08T12:36:00Z">
        <w:r w:rsidR="00ED7BBF">
          <w:rPr>
            <w:b/>
            <w:bCs/>
            <w:lang w:val="en-GB"/>
          </w:rPr>
          <w:t xml:space="preserve"> in engaging fathers</w:t>
        </w:r>
      </w:ins>
    </w:p>
    <w:p w14:paraId="50940301" w14:textId="23C39C35" w:rsidR="0000588E" w:rsidRDefault="008B62D2" w:rsidP="00223B53">
      <w:pPr>
        <w:rPr>
          <w:shd w:val="clear" w:color="auto" w:fill="FFFFFF"/>
          <w:lang w:val="en-GB"/>
        </w:rPr>
      </w:pPr>
      <w:r w:rsidRPr="009A717C">
        <w:rPr>
          <w:lang w:val="en-GB"/>
        </w:rPr>
        <w:t>A</w:t>
      </w:r>
      <w:r w:rsidR="00DD4B7D" w:rsidRPr="009A717C">
        <w:rPr>
          <w:lang w:val="en-GB"/>
        </w:rPr>
        <w:t>nother</w:t>
      </w:r>
      <w:r w:rsidRPr="009A717C">
        <w:rPr>
          <w:lang w:val="en-GB"/>
        </w:rPr>
        <w:t xml:space="preserve"> source of difficult</w:t>
      </w:r>
      <w:r w:rsidR="00C80E1A" w:rsidRPr="009A717C">
        <w:rPr>
          <w:lang w:val="en-GB"/>
        </w:rPr>
        <w:t>y</w:t>
      </w:r>
      <w:r w:rsidRPr="009A717C">
        <w:rPr>
          <w:lang w:val="en-GB"/>
        </w:rPr>
        <w:t xml:space="preserve"> in engaging fathers is </w:t>
      </w:r>
      <w:r w:rsidR="00DD4B7D" w:rsidRPr="009A717C">
        <w:rPr>
          <w:lang w:val="en-GB"/>
        </w:rPr>
        <w:t>a</w:t>
      </w:r>
      <w:r w:rsidR="0055264B" w:rsidRPr="009A717C">
        <w:rPr>
          <w:lang w:val="en-GB"/>
        </w:rPr>
        <w:t xml:space="preserve">n </w:t>
      </w:r>
      <w:r w:rsidR="00840BC1" w:rsidRPr="009A717C">
        <w:rPr>
          <w:lang w:val="en-GB"/>
        </w:rPr>
        <w:t>ideological</w:t>
      </w:r>
      <w:r w:rsidR="0055264B" w:rsidRPr="009A717C">
        <w:rPr>
          <w:lang w:val="en-GB"/>
        </w:rPr>
        <w:t>-political</w:t>
      </w:r>
      <w:r w:rsidR="00DD4B7D" w:rsidRPr="009A717C">
        <w:rPr>
          <w:lang w:val="en-GB"/>
        </w:rPr>
        <w:t xml:space="preserve"> conflict. </w:t>
      </w:r>
      <w:del w:id="536" w:author="Editor" w:date="2021-08-02T11:40:00Z">
        <w:r w:rsidR="00DD4B7D" w:rsidRPr="009A717C" w:rsidDel="00C44107">
          <w:rPr>
            <w:lang w:val="en-GB"/>
          </w:rPr>
          <w:delText>I</w:delText>
        </w:r>
        <w:r w:rsidR="008B0D0C" w:rsidRPr="009A717C" w:rsidDel="00C44107">
          <w:rPr>
            <w:lang w:val="en-GB"/>
          </w:rPr>
          <w:delText xml:space="preserve">n </w:delText>
        </w:r>
      </w:del>
      <w:ins w:id="537" w:author="Editor" w:date="2021-08-02T11:40:00Z">
        <w:r w:rsidR="00C44107">
          <w:rPr>
            <w:lang w:val="en-GB"/>
          </w:rPr>
          <w:t>At</w:t>
        </w:r>
        <w:r w:rsidR="00C44107" w:rsidRPr="009A717C">
          <w:rPr>
            <w:lang w:val="en-GB"/>
          </w:rPr>
          <w:t xml:space="preserve"> </w:t>
        </w:r>
      </w:ins>
      <w:r w:rsidR="008B0D0C" w:rsidRPr="009A717C">
        <w:rPr>
          <w:lang w:val="en-GB"/>
        </w:rPr>
        <w:t>the core of social work practice</w:t>
      </w:r>
      <w:del w:id="538" w:author="Editor" w:date="2021-08-02T11:41:00Z">
        <w:r w:rsidR="00124611" w:rsidDel="00C44107">
          <w:rPr>
            <w:lang w:val="en-GB"/>
          </w:rPr>
          <w:delText>,</w:delText>
        </w:r>
        <w:r w:rsidR="008B0D0C" w:rsidRPr="009A717C" w:rsidDel="00C44107">
          <w:rPr>
            <w:lang w:val="en-GB"/>
          </w:rPr>
          <w:delText xml:space="preserve"> there</w:delText>
        </w:r>
      </w:del>
      <w:r w:rsidR="008B0D0C" w:rsidRPr="009A717C">
        <w:rPr>
          <w:lang w:val="en-GB"/>
        </w:rPr>
        <w:t xml:space="preserve"> is a desire to deal with discrimination and oppression. Accordingly, </w:t>
      </w:r>
      <w:ins w:id="539" w:author="Editor" w:date="2021-08-02T11:48:00Z">
        <w:r w:rsidR="00865509">
          <w:rPr>
            <w:lang w:val="en-GB"/>
          </w:rPr>
          <w:t xml:space="preserve">as part of the feminist movement </w:t>
        </w:r>
      </w:ins>
      <w:r w:rsidR="008B0D0C" w:rsidRPr="009A717C">
        <w:rPr>
          <w:lang w:val="en-GB"/>
        </w:rPr>
        <w:t>in the 1980s</w:t>
      </w:r>
      <w:r w:rsidR="00124611">
        <w:rPr>
          <w:lang w:val="en-GB"/>
        </w:rPr>
        <w:t>,</w:t>
      </w:r>
      <w:r w:rsidR="008B0D0C" w:rsidRPr="009A717C">
        <w:rPr>
          <w:lang w:val="en-GB"/>
        </w:rPr>
        <w:t xml:space="preserve"> </w:t>
      </w:r>
      <w:r w:rsidR="00205210" w:rsidRPr="009A717C">
        <w:rPr>
          <w:lang w:val="en-GB"/>
        </w:rPr>
        <w:t xml:space="preserve">the </w:t>
      </w:r>
      <w:del w:id="540" w:author="Editor" w:date="2021-08-02T11:48:00Z">
        <w:r w:rsidR="00205210" w:rsidRPr="009A717C" w:rsidDel="00865509">
          <w:rPr>
            <w:lang w:val="en-GB"/>
          </w:rPr>
          <w:delText xml:space="preserve">feminist movement </w:delText>
        </w:r>
      </w:del>
      <w:ins w:id="541" w:author="Editor" w:date="2021-08-02T11:48:00Z">
        <w:r w:rsidR="00865509">
          <w:rPr>
            <w:lang w:val="en-GB"/>
          </w:rPr>
          <w:t xml:space="preserve">practice of social work </w:t>
        </w:r>
      </w:ins>
      <w:r w:rsidR="00205210" w:rsidRPr="009A717C">
        <w:rPr>
          <w:lang w:val="en-GB"/>
        </w:rPr>
        <w:t xml:space="preserve">began </w:t>
      </w:r>
      <w:r w:rsidR="008B0D0C" w:rsidRPr="009A717C">
        <w:rPr>
          <w:lang w:val="en-GB"/>
        </w:rPr>
        <w:t xml:space="preserve">to </w:t>
      </w:r>
      <w:r w:rsidR="002830AC" w:rsidRPr="009A717C">
        <w:rPr>
          <w:lang w:val="en-GB"/>
        </w:rPr>
        <w:t>emphasi</w:t>
      </w:r>
      <w:r w:rsidR="002830AC">
        <w:rPr>
          <w:lang w:val="en-GB"/>
        </w:rPr>
        <w:t>s</w:t>
      </w:r>
      <w:r w:rsidR="002830AC" w:rsidRPr="009A717C">
        <w:rPr>
          <w:lang w:val="en-GB"/>
        </w:rPr>
        <w:t xml:space="preserve">e </w:t>
      </w:r>
      <w:r w:rsidR="008B0D0C" w:rsidRPr="009A717C">
        <w:rPr>
          <w:lang w:val="en-GB"/>
        </w:rPr>
        <w:t>the unique position of women</w:t>
      </w:r>
      <w:del w:id="542" w:author="Editor" w:date="2021-08-02T11:48:00Z">
        <w:r w:rsidR="008B0D0C" w:rsidRPr="009A717C" w:rsidDel="00865509">
          <w:rPr>
            <w:lang w:val="en-GB"/>
          </w:rPr>
          <w:delText xml:space="preserve"> in the practice of social work</w:delText>
        </w:r>
      </w:del>
      <w:r w:rsidR="001B3CCC">
        <w:t xml:space="preserve"> (Pollack and Rossiter, 2010)</w:t>
      </w:r>
      <w:r w:rsidR="008B0D0C" w:rsidRPr="009A717C">
        <w:rPr>
          <w:lang w:val="en-GB"/>
        </w:rPr>
        <w:t xml:space="preserve">. This movement </w:t>
      </w:r>
      <w:r w:rsidR="00840BC1" w:rsidRPr="009A717C">
        <w:rPr>
          <w:lang w:val="en-GB"/>
        </w:rPr>
        <w:t xml:space="preserve">worked to change the patriarchal structures </w:t>
      </w:r>
      <w:r w:rsidR="008B0D0C" w:rsidRPr="009A717C">
        <w:rPr>
          <w:lang w:val="en-GB"/>
        </w:rPr>
        <w:t xml:space="preserve">that oppressed women as </w:t>
      </w:r>
      <w:r w:rsidR="00840BC1" w:rsidRPr="009A717C">
        <w:rPr>
          <w:lang w:val="en-GB"/>
        </w:rPr>
        <w:t xml:space="preserve">welfare </w:t>
      </w:r>
      <w:r w:rsidR="00C87963">
        <w:rPr>
          <w:lang w:val="en-GB"/>
        </w:rPr>
        <w:t>users</w:t>
      </w:r>
      <w:ins w:id="543" w:author="Editor" w:date="2021-08-02T11:49:00Z">
        <w:r w:rsidR="00865509">
          <w:rPr>
            <w:lang w:val="en-GB"/>
          </w:rPr>
          <w:t xml:space="preserve"> and to </w:t>
        </w:r>
      </w:ins>
      <w:del w:id="544" w:author="Editor" w:date="2021-08-02T11:49:00Z">
        <w:r w:rsidR="00840BC1" w:rsidRPr="009A717C" w:rsidDel="00865509">
          <w:rPr>
            <w:lang w:val="en-GB"/>
          </w:rPr>
          <w:delText xml:space="preserve">, </w:delText>
        </w:r>
      </w:del>
      <w:r w:rsidR="00840BC1" w:rsidRPr="009A717C">
        <w:rPr>
          <w:lang w:val="en-GB"/>
        </w:rPr>
        <w:t>plac</w:t>
      </w:r>
      <w:del w:id="545" w:author="Editor" w:date="2021-08-02T11:49:00Z">
        <w:r w:rsidR="00840BC1" w:rsidRPr="009A717C" w:rsidDel="00865509">
          <w:rPr>
            <w:lang w:val="en-GB"/>
          </w:rPr>
          <w:delText>ing</w:delText>
        </w:r>
      </w:del>
      <w:ins w:id="546" w:author="Editor" w:date="2021-08-02T11:49:00Z">
        <w:r w:rsidR="00865509">
          <w:rPr>
            <w:lang w:val="en-GB"/>
          </w:rPr>
          <w:t>e</w:t>
        </w:r>
      </w:ins>
      <w:r w:rsidR="00282134" w:rsidRPr="009A717C">
        <w:rPr>
          <w:lang w:val="en-GB"/>
        </w:rPr>
        <w:t xml:space="preserve"> </w:t>
      </w:r>
      <w:r w:rsidR="008B0D0C" w:rsidRPr="009A717C">
        <w:rPr>
          <w:lang w:val="en-GB"/>
        </w:rPr>
        <w:t xml:space="preserve">women at the </w:t>
      </w:r>
      <w:r w:rsidR="00345B47" w:rsidRPr="009A717C">
        <w:rPr>
          <w:lang w:val="en-GB"/>
        </w:rPr>
        <w:t>cent</w:t>
      </w:r>
      <w:r w:rsidR="00345B47">
        <w:rPr>
          <w:lang w:val="en-GB"/>
        </w:rPr>
        <w:t>re</w:t>
      </w:r>
      <w:r w:rsidR="00345B47" w:rsidRPr="009A717C">
        <w:rPr>
          <w:lang w:val="en-GB"/>
        </w:rPr>
        <w:t xml:space="preserve"> </w:t>
      </w:r>
      <w:r w:rsidR="008B0D0C" w:rsidRPr="009A717C">
        <w:rPr>
          <w:lang w:val="en-GB"/>
        </w:rPr>
        <w:t xml:space="preserve">of </w:t>
      </w:r>
      <w:r w:rsidR="00840BC1" w:rsidRPr="009A717C">
        <w:rPr>
          <w:lang w:val="en-GB"/>
        </w:rPr>
        <w:t xml:space="preserve">social </w:t>
      </w:r>
      <w:r w:rsidR="008B0D0C" w:rsidRPr="009A717C">
        <w:rPr>
          <w:lang w:val="en-GB"/>
        </w:rPr>
        <w:t>work</w:t>
      </w:r>
      <w:r w:rsidR="00840BC1" w:rsidRPr="009A717C">
        <w:rPr>
          <w:lang w:val="en-GB"/>
        </w:rPr>
        <w:t xml:space="preserve"> practice</w:t>
      </w:r>
      <w:r w:rsidR="003350C6">
        <w:t xml:space="preserve">. According to some critics, </w:t>
      </w:r>
      <w:r w:rsidR="00FB2117">
        <w:t>while this</w:t>
      </w:r>
      <w:r w:rsidR="005C10CC">
        <w:t xml:space="preserve"> change has provided much-needed assistance to excluded and marginali</w:t>
      </w:r>
      <w:r w:rsidR="002830AC">
        <w:t>s</w:t>
      </w:r>
      <w:r w:rsidR="005C10CC">
        <w:t>ed women, it has sometimes</w:t>
      </w:r>
      <w:r w:rsidR="00840BC1" w:rsidRPr="009A717C">
        <w:rPr>
          <w:lang w:val="en-GB"/>
        </w:rPr>
        <w:t xml:space="preserve"> creat</w:t>
      </w:r>
      <w:r w:rsidR="005C10CC">
        <w:rPr>
          <w:lang w:val="en-GB"/>
        </w:rPr>
        <w:t>ed</w:t>
      </w:r>
      <w:r w:rsidR="00916C0D" w:rsidRPr="009A717C">
        <w:rPr>
          <w:lang w:val="en-GB"/>
        </w:rPr>
        <w:t xml:space="preserve"> </w:t>
      </w:r>
      <w:r w:rsidR="00421E39">
        <w:rPr>
          <w:lang w:val="en-GB"/>
        </w:rPr>
        <w:t>“</w:t>
      </w:r>
      <w:r w:rsidR="008B0D0C" w:rsidRPr="009A717C">
        <w:rPr>
          <w:lang w:val="en-GB"/>
        </w:rPr>
        <w:t>men blindness</w:t>
      </w:r>
      <w:r w:rsidR="00421E39">
        <w:rPr>
          <w:lang w:val="en-GB"/>
        </w:rPr>
        <w:t>”</w:t>
      </w:r>
      <w:r w:rsidR="00421E39" w:rsidRPr="009A717C">
        <w:rPr>
          <w:lang w:val="en-GB"/>
        </w:rPr>
        <w:t xml:space="preserve"> </w:t>
      </w:r>
      <w:r w:rsidR="00205210" w:rsidRPr="009A717C">
        <w:rPr>
          <w:lang w:val="en-GB"/>
        </w:rPr>
        <w:t xml:space="preserve">among </w:t>
      </w:r>
      <w:r w:rsidR="00916C0D" w:rsidRPr="009A717C">
        <w:rPr>
          <w:lang w:val="en-GB"/>
        </w:rPr>
        <w:t>social workers</w:t>
      </w:r>
      <w:r w:rsidR="008B0D0C" w:rsidRPr="009A717C">
        <w:rPr>
          <w:lang w:val="en-GB"/>
        </w:rPr>
        <w:t xml:space="preserve"> (</w:t>
      </w:r>
      <w:r w:rsidR="008B0D0C" w:rsidRPr="009A717C">
        <w:rPr>
          <w:shd w:val="clear" w:color="auto" w:fill="FFFFFF"/>
          <w:lang w:val="en-GB"/>
        </w:rPr>
        <w:t>Cavanagh &amp; Cree, 1996)</w:t>
      </w:r>
      <w:r w:rsidR="00F06DF3" w:rsidRPr="009A717C">
        <w:rPr>
          <w:shd w:val="clear" w:color="auto" w:fill="FFFFFF"/>
          <w:lang w:val="en-GB"/>
        </w:rPr>
        <w:t>.</w:t>
      </w:r>
      <w:r w:rsidR="00345B47">
        <w:rPr>
          <w:shd w:val="clear" w:color="auto" w:fill="FFFFFF"/>
          <w:lang w:val="en-GB"/>
        </w:rPr>
        <w:t xml:space="preserve"> </w:t>
      </w:r>
      <w:r w:rsidR="00EA1EFD">
        <w:rPr>
          <w:shd w:val="clear" w:color="auto" w:fill="FFFFFF"/>
          <w:lang w:val="en-GB"/>
        </w:rPr>
        <w:t>E</w:t>
      </w:r>
      <w:r w:rsidR="00F06DF3" w:rsidRPr="009A717C">
        <w:rPr>
          <w:shd w:val="clear" w:color="auto" w:fill="FFFFFF"/>
          <w:lang w:val="en-GB"/>
        </w:rPr>
        <w:t>ven though men are a privileged population</w:t>
      </w:r>
      <w:r w:rsidR="003C5BC0" w:rsidRPr="009A717C">
        <w:rPr>
          <w:shd w:val="clear" w:color="auto" w:fill="FFFFFF"/>
          <w:rtl/>
          <w:lang w:val="en-GB"/>
        </w:rPr>
        <w:t xml:space="preserve"> </w:t>
      </w:r>
      <w:r w:rsidR="00786494" w:rsidRPr="009A717C">
        <w:rPr>
          <w:shd w:val="clear" w:color="auto" w:fill="FFFFFF"/>
          <w:lang w:val="en-GB"/>
        </w:rPr>
        <w:t>a</w:t>
      </w:r>
      <w:r w:rsidR="003C5BC0" w:rsidRPr="009A717C">
        <w:rPr>
          <w:shd w:val="clear" w:color="auto" w:fill="FFFFFF"/>
          <w:lang w:val="en-GB"/>
        </w:rPr>
        <w:t xml:space="preserve">s </w:t>
      </w:r>
      <w:del w:id="547" w:author="Editor" w:date="2021-08-02T11:50:00Z">
        <w:r w:rsidR="003C5BC0" w:rsidRPr="009A717C" w:rsidDel="00865509">
          <w:rPr>
            <w:shd w:val="clear" w:color="auto" w:fill="FFFFFF"/>
            <w:lang w:val="en-GB"/>
          </w:rPr>
          <w:delText xml:space="preserve">opposed </w:delText>
        </w:r>
      </w:del>
      <w:ins w:id="548" w:author="Editor" w:date="2021-08-02T11:50:00Z">
        <w:r w:rsidR="00865509">
          <w:rPr>
            <w:shd w:val="clear" w:color="auto" w:fill="FFFFFF"/>
            <w:lang w:val="en-GB"/>
          </w:rPr>
          <w:t>compared</w:t>
        </w:r>
        <w:r w:rsidR="00865509" w:rsidRPr="009A717C">
          <w:rPr>
            <w:shd w:val="clear" w:color="auto" w:fill="FFFFFF"/>
            <w:lang w:val="en-GB"/>
          </w:rPr>
          <w:t xml:space="preserve"> </w:t>
        </w:r>
      </w:ins>
      <w:r w:rsidR="003C5BC0" w:rsidRPr="009A717C">
        <w:rPr>
          <w:shd w:val="clear" w:color="auto" w:fill="FFFFFF"/>
          <w:lang w:val="en-GB"/>
        </w:rPr>
        <w:t>to women</w:t>
      </w:r>
      <w:r w:rsidR="00F06DF3" w:rsidRPr="009A717C">
        <w:rPr>
          <w:shd w:val="clear" w:color="auto" w:fill="FFFFFF"/>
          <w:lang w:val="en-GB"/>
        </w:rPr>
        <w:t>,</w:t>
      </w:r>
      <w:r w:rsidR="00F06DF3" w:rsidRPr="009A717C">
        <w:rPr>
          <w:lang w:val="en-GB"/>
        </w:rPr>
        <w:t xml:space="preserve"> </w:t>
      </w:r>
      <w:r w:rsidR="003C5BC0" w:rsidRPr="009A717C">
        <w:rPr>
          <w:shd w:val="clear" w:color="auto" w:fill="FFFFFF"/>
          <w:lang w:val="en-GB"/>
        </w:rPr>
        <w:t>n</w:t>
      </w:r>
      <w:r w:rsidR="00F06DF3" w:rsidRPr="009A717C">
        <w:rPr>
          <w:shd w:val="clear" w:color="auto" w:fill="FFFFFF"/>
          <w:lang w:val="en-GB"/>
        </w:rPr>
        <w:t xml:space="preserve">ot all men enjoy equal access to </w:t>
      </w:r>
      <w:ins w:id="549" w:author="Editor" w:date="2021-08-02T11:50:00Z">
        <w:r w:rsidR="00865509">
          <w:rPr>
            <w:shd w:val="clear" w:color="auto" w:fill="FFFFFF"/>
            <w:lang w:val="en-GB"/>
          </w:rPr>
          <w:t xml:space="preserve">the </w:t>
        </w:r>
      </w:ins>
      <w:r w:rsidR="00F06DF3" w:rsidRPr="009A717C">
        <w:rPr>
          <w:shd w:val="clear" w:color="auto" w:fill="FFFFFF"/>
          <w:lang w:val="en-GB"/>
        </w:rPr>
        <w:t>structures of gender domination</w:t>
      </w:r>
      <w:r w:rsidR="00E14B31">
        <w:rPr>
          <w:shd w:val="clear" w:color="auto" w:fill="FFFFFF"/>
          <w:lang w:val="en-GB"/>
        </w:rPr>
        <w:t xml:space="preserve">, as </w:t>
      </w:r>
      <w:del w:id="550" w:author="Editor" w:date="2021-08-02T11:43:00Z">
        <w:r w:rsidR="00E14B31" w:rsidDel="00865509">
          <w:rPr>
            <w:shd w:val="clear" w:color="auto" w:fill="FFFFFF"/>
            <w:lang w:val="en-GB"/>
          </w:rPr>
          <w:delText>social services</w:delText>
        </w:r>
      </w:del>
      <w:r w:rsidR="00E14D97" w:rsidRPr="009A717C">
        <w:rPr>
          <w:shd w:val="clear" w:color="auto" w:fill="FFFFFF"/>
          <w:lang w:val="en-GB"/>
        </w:rPr>
        <w:t>social work</w:t>
      </w:r>
      <w:r w:rsidR="00E14B31">
        <w:rPr>
          <w:shd w:val="clear" w:color="auto" w:fill="FFFFFF"/>
          <w:lang w:val="en-GB"/>
        </w:rPr>
        <w:t>ers might</w:t>
      </w:r>
      <w:r w:rsidR="00E14D97" w:rsidRPr="009A717C">
        <w:rPr>
          <w:shd w:val="clear" w:color="auto" w:fill="FFFFFF"/>
          <w:lang w:val="en-GB"/>
        </w:rPr>
        <w:t xml:space="preserve"> </w:t>
      </w:r>
      <w:r w:rsidR="001D5786" w:rsidRPr="009A717C">
        <w:rPr>
          <w:shd w:val="clear" w:color="auto" w:fill="FFFFFF"/>
          <w:lang w:val="en-GB"/>
        </w:rPr>
        <w:t>ignore</w:t>
      </w:r>
      <w:r w:rsidR="00F94C77" w:rsidRPr="009A717C">
        <w:rPr>
          <w:shd w:val="clear" w:color="auto" w:fill="FFFFFF"/>
          <w:lang w:val="en-GB"/>
        </w:rPr>
        <w:t>,</w:t>
      </w:r>
      <w:r w:rsidR="003C5BC0" w:rsidRPr="009A717C">
        <w:rPr>
          <w:shd w:val="clear" w:color="auto" w:fill="FFFFFF"/>
          <w:lang w:val="en-GB"/>
        </w:rPr>
        <w:t xml:space="preserve"> to some extent</w:t>
      </w:r>
      <w:r w:rsidR="00F94C77" w:rsidRPr="009A717C">
        <w:rPr>
          <w:shd w:val="clear" w:color="auto" w:fill="FFFFFF"/>
          <w:lang w:val="en-GB"/>
        </w:rPr>
        <w:t>,</w:t>
      </w:r>
      <w:r w:rsidR="003C5BC0" w:rsidRPr="009A717C">
        <w:rPr>
          <w:shd w:val="clear" w:color="auto" w:fill="FFFFFF"/>
          <w:lang w:val="en-GB"/>
        </w:rPr>
        <w:t xml:space="preserve"> </w:t>
      </w:r>
      <w:del w:id="551" w:author="Editor" w:date="2021-08-02T11:51:00Z">
        <w:r w:rsidR="00660ECF" w:rsidRPr="009A717C" w:rsidDel="00865509">
          <w:rPr>
            <w:shd w:val="clear" w:color="auto" w:fill="FFFFFF"/>
            <w:lang w:val="en-GB"/>
          </w:rPr>
          <w:delText>i</w:delText>
        </w:r>
        <w:r w:rsidR="00F06DF3" w:rsidRPr="009A717C" w:rsidDel="00865509">
          <w:rPr>
            <w:shd w:val="clear" w:color="auto" w:fill="FFFFFF"/>
            <w:lang w:val="en-GB"/>
          </w:rPr>
          <w:delText>ssues of</w:delText>
        </w:r>
      </w:del>
      <w:ins w:id="552" w:author="Editor" w:date="2021-08-02T11:51:00Z">
        <w:r w:rsidR="00865509">
          <w:rPr>
            <w:shd w:val="clear" w:color="auto" w:fill="FFFFFF"/>
            <w:lang w:val="en-GB"/>
          </w:rPr>
          <w:t xml:space="preserve">factors </w:t>
        </w:r>
      </w:ins>
      <w:del w:id="553" w:author="Editor" w:date="2021-08-02T11:52:00Z">
        <w:r w:rsidR="00F06DF3" w:rsidRPr="009A717C" w:rsidDel="00865509">
          <w:rPr>
            <w:shd w:val="clear" w:color="auto" w:fill="FFFFFF"/>
            <w:lang w:val="en-GB"/>
          </w:rPr>
          <w:delText xml:space="preserve"> social</w:delText>
        </w:r>
        <w:r w:rsidR="00B0654B" w:rsidRPr="009A717C" w:rsidDel="00865509">
          <w:rPr>
            <w:shd w:val="clear" w:color="auto" w:fill="FFFFFF"/>
            <w:rtl/>
            <w:lang w:val="en-GB"/>
          </w:rPr>
          <w:delText xml:space="preserve"> </w:delText>
        </w:r>
        <w:r w:rsidR="00F06DF3" w:rsidRPr="009A717C" w:rsidDel="00865509">
          <w:rPr>
            <w:shd w:val="clear" w:color="auto" w:fill="FFFFFF"/>
            <w:lang w:val="en-GB"/>
          </w:rPr>
          <w:delText xml:space="preserve">status </w:delText>
        </w:r>
      </w:del>
      <w:ins w:id="554" w:author="Editor" w:date="2021-08-02T11:52:00Z">
        <w:r w:rsidR="00865509">
          <w:rPr>
            <w:shd w:val="clear" w:color="auto" w:fill="FFFFFF"/>
            <w:lang w:val="en-GB"/>
          </w:rPr>
          <w:t>such as</w:t>
        </w:r>
      </w:ins>
      <w:del w:id="555" w:author="Editor" w:date="2021-08-02T11:52:00Z">
        <w:r w:rsidR="00F06DF3" w:rsidRPr="009A717C" w:rsidDel="00865509">
          <w:rPr>
            <w:shd w:val="clear" w:color="auto" w:fill="FFFFFF"/>
            <w:lang w:val="en-GB"/>
          </w:rPr>
          <w:delText>like</w:delText>
        </w:r>
      </w:del>
      <w:r w:rsidR="00F06DF3" w:rsidRPr="009A717C">
        <w:rPr>
          <w:shd w:val="clear" w:color="auto" w:fill="FFFFFF"/>
          <w:lang w:val="en-GB"/>
        </w:rPr>
        <w:t xml:space="preserve"> sexuality, race,</w:t>
      </w:r>
      <w:r w:rsidR="003C5BC0" w:rsidRPr="009A717C">
        <w:rPr>
          <w:shd w:val="clear" w:color="auto" w:fill="FFFFFF"/>
          <w:lang w:val="en-GB"/>
        </w:rPr>
        <w:t xml:space="preserve"> disability</w:t>
      </w:r>
      <w:r w:rsidR="00345B47">
        <w:rPr>
          <w:shd w:val="clear" w:color="auto" w:fill="FFFFFF"/>
          <w:lang w:val="en-GB"/>
        </w:rPr>
        <w:t>,</w:t>
      </w:r>
      <w:r w:rsidR="003C5BC0" w:rsidRPr="009A717C">
        <w:rPr>
          <w:shd w:val="clear" w:color="auto" w:fill="FFFFFF"/>
          <w:lang w:val="en-GB"/>
        </w:rPr>
        <w:t xml:space="preserve"> and age</w:t>
      </w:r>
      <w:del w:id="556" w:author="Editor" w:date="2021-08-08T12:11:00Z">
        <w:r w:rsidR="00205210" w:rsidRPr="009A717C" w:rsidDel="0092544C">
          <w:rPr>
            <w:shd w:val="clear" w:color="auto" w:fill="FFFFFF"/>
            <w:lang w:val="en-GB"/>
          </w:rPr>
          <w:delText xml:space="preserve">, </w:delText>
        </w:r>
      </w:del>
      <w:ins w:id="557" w:author="Editor" w:date="2021-08-08T12:11:00Z">
        <w:r w:rsidR="0092544C">
          <w:rPr>
            <w:shd w:val="clear" w:color="auto" w:fill="FFFFFF"/>
            <w:lang w:val="en-GB"/>
          </w:rPr>
          <w:t xml:space="preserve"> that</w:t>
        </w:r>
      </w:ins>
      <w:ins w:id="558" w:author="Editor" w:date="2021-08-02T11:52:00Z">
        <w:r w:rsidR="00865509">
          <w:rPr>
            <w:shd w:val="clear" w:color="auto" w:fill="FFFFFF"/>
            <w:lang w:val="en-GB"/>
          </w:rPr>
          <w:t xml:space="preserve"> influence</w:t>
        </w:r>
        <w:r w:rsidR="00865509" w:rsidRPr="009A717C">
          <w:rPr>
            <w:shd w:val="clear" w:color="auto" w:fill="FFFFFF"/>
            <w:lang w:val="en-GB"/>
          </w:rPr>
          <w:t xml:space="preserve"> social</w:t>
        </w:r>
        <w:r w:rsidR="00865509" w:rsidRPr="009A717C">
          <w:rPr>
            <w:shd w:val="clear" w:color="auto" w:fill="FFFFFF"/>
            <w:rtl/>
            <w:lang w:val="en-GB"/>
          </w:rPr>
          <w:t xml:space="preserve"> </w:t>
        </w:r>
        <w:r w:rsidR="00865509" w:rsidRPr="009A717C">
          <w:rPr>
            <w:shd w:val="clear" w:color="auto" w:fill="FFFFFF"/>
            <w:lang w:val="en-GB"/>
          </w:rPr>
          <w:t xml:space="preserve">status </w:t>
        </w:r>
      </w:ins>
      <w:del w:id="559" w:author="Editor" w:date="2021-08-02T11:52:00Z">
        <w:r w:rsidR="00205210" w:rsidRPr="009A717C" w:rsidDel="00865509">
          <w:rPr>
            <w:shd w:val="clear" w:color="auto" w:fill="FFFFFF"/>
            <w:lang w:val="en-GB"/>
          </w:rPr>
          <w:delText xml:space="preserve">all </w:delText>
        </w:r>
        <w:r w:rsidR="00345B47" w:rsidDel="00865509">
          <w:rPr>
            <w:shd w:val="clear" w:color="auto" w:fill="FFFFFF"/>
            <w:lang w:val="en-GB"/>
          </w:rPr>
          <w:delText xml:space="preserve">of </w:delText>
        </w:r>
        <w:r w:rsidR="00205210" w:rsidRPr="009A717C" w:rsidDel="00865509">
          <w:rPr>
            <w:shd w:val="clear" w:color="auto" w:fill="FFFFFF"/>
            <w:lang w:val="en-GB"/>
          </w:rPr>
          <w:delText>which</w:delText>
        </w:r>
      </w:del>
      <w:ins w:id="560" w:author="Editor" w:date="2021-08-02T11:52:00Z">
        <w:r w:rsidR="00865509">
          <w:rPr>
            <w:shd w:val="clear" w:color="auto" w:fill="FFFFFF"/>
            <w:lang w:val="en-GB"/>
          </w:rPr>
          <w:t>and</w:t>
        </w:r>
      </w:ins>
      <w:r w:rsidR="003C5BC0" w:rsidRPr="009A717C">
        <w:rPr>
          <w:shd w:val="clear" w:color="auto" w:fill="FFFFFF"/>
          <w:lang w:val="en-GB"/>
        </w:rPr>
        <w:t xml:space="preserve"> </w:t>
      </w:r>
      <w:r w:rsidR="003870BC" w:rsidRPr="009A717C">
        <w:rPr>
          <w:shd w:val="clear" w:color="auto" w:fill="FFFFFF"/>
          <w:lang w:val="en-GB"/>
        </w:rPr>
        <w:t xml:space="preserve">often lead to the </w:t>
      </w:r>
      <w:del w:id="561" w:author="Editor" w:date="2021-08-02T11:53:00Z">
        <w:r w:rsidR="003870BC" w:rsidRPr="009A717C" w:rsidDel="00865509">
          <w:rPr>
            <w:shd w:val="clear" w:color="auto" w:fill="FFFFFF"/>
            <w:lang w:val="en-GB"/>
          </w:rPr>
          <w:delText xml:space="preserve">exclusion </w:delText>
        </w:r>
      </w:del>
      <w:ins w:id="562" w:author="Editor" w:date="2021-08-02T11:53:00Z">
        <w:r w:rsidR="00865509">
          <w:rPr>
            <w:shd w:val="clear" w:color="auto" w:fill="FFFFFF"/>
            <w:lang w:val="en-GB"/>
          </w:rPr>
          <w:t>oppression</w:t>
        </w:r>
        <w:r w:rsidR="00865509" w:rsidRPr="009A717C">
          <w:rPr>
            <w:shd w:val="clear" w:color="auto" w:fill="FFFFFF"/>
            <w:lang w:val="en-GB"/>
          </w:rPr>
          <w:t xml:space="preserve"> </w:t>
        </w:r>
      </w:ins>
      <w:r w:rsidR="003870BC" w:rsidRPr="009A717C">
        <w:rPr>
          <w:shd w:val="clear" w:color="auto" w:fill="FFFFFF"/>
          <w:lang w:val="en-GB"/>
        </w:rPr>
        <w:t>of many men.</w:t>
      </w:r>
      <w:r w:rsidR="00F06DF3" w:rsidRPr="009A717C">
        <w:rPr>
          <w:shd w:val="clear" w:color="auto" w:fill="FFFFFF"/>
          <w:lang w:val="en-GB"/>
        </w:rPr>
        <w:t xml:space="preserve"> </w:t>
      </w:r>
    </w:p>
    <w:p w14:paraId="688E98A4" w14:textId="199639B9" w:rsidR="00682CCC" w:rsidRPr="009A717C" w:rsidRDefault="00F06DF3" w:rsidP="0035642E">
      <w:pPr>
        <w:rPr>
          <w:lang w:val="en-GB"/>
        </w:rPr>
      </w:pPr>
      <w:r w:rsidRPr="009A717C">
        <w:rPr>
          <w:shd w:val="clear" w:color="auto" w:fill="FFFFFF"/>
          <w:lang w:val="en-GB"/>
        </w:rPr>
        <w:t xml:space="preserve">Therefore, some </w:t>
      </w:r>
      <w:r w:rsidR="003870BC" w:rsidRPr="009A717C">
        <w:rPr>
          <w:shd w:val="clear" w:color="auto" w:fill="FFFFFF"/>
          <w:lang w:val="en-GB"/>
        </w:rPr>
        <w:t xml:space="preserve">male </w:t>
      </w:r>
      <w:r w:rsidR="00660ECF" w:rsidRPr="009A717C">
        <w:rPr>
          <w:shd w:val="clear" w:color="auto" w:fill="FFFFFF"/>
          <w:lang w:val="en-GB"/>
        </w:rPr>
        <w:t>social services clients</w:t>
      </w:r>
      <w:ins w:id="563" w:author="Editor" w:date="2021-08-08T12:11:00Z">
        <w:r w:rsidR="0092544C">
          <w:rPr>
            <w:shd w:val="clear" w:color="auto" w:fill="FFFFFF"/>
            <w:lang w:val="en-GB"/>
          </w:rPr>
          <w:t>,</w:t>
        </w:r>
      </w:ins>
      <w:r w:rsidR="003870BC" w:rsidRPr="009A717C">
        <w:rPr>
          <w:shd w:val="clear" w:color="auto" w:fill="FFFFFF"/>
          <w:lang w:val="en-GB"/>
        </w:rPr>
        <w:t xml:space="preserve"> </w:t>
      </w:r>
      <w:ins w:id="564" w:author="Editor" w:date="2021-08-08T12:11:00Z">
        <w:r w:rsidR="0092544C" w:rsidRPr="009A717C">
          <w:rPr>
            <w:shd w:val="clear" w:color="auto" w:fill="FFFFFF"/>
            <w:lang w:val="en-GB"/>
          </w:rPr>
          <w:t>described as non-powerful men (Pease, 2001)</w:t>
        </w:r>
        <w:r w:rsidR="0092544C">
          <w:rPr>
            <w:shd w:val="clear" w:color="auto" w:fill="FFFFFF"/>
            <w:lang w:val="en-GB"/>
          </w:rPr>
          <w:t xml:space="preserve">, </w:t>
        </w:r>
      </w:ins>
      <w:r w:rsidR="001D5786" w:rsidRPr="009A717C">
        <w:rPr>
          <w:shd w:val="clear" w:color="auto" w:fill="FFFFFF"/>
          <w:lang w:val="en-GB"/>
        </w:rPr>
        <w:t>were</w:t>
      </w:r>
      <w:r w:rsidR="003870BC" w:rsidRPr="009A717C">
        <w:rPr>
          <w:shd w:val="clear" w:color="auto" w:fill="FFFFFF"/>
          <w:lang w:val="en-GB"/>
        </w:rPr>
        <w:t xml:space="preserve"> </w:t>
      </w:r>
      <w:r w:rsidR="002830AC" w:rsidRPr="009A717C">
        <w:rPr>
          <w:shd w:val="clear" w:color="auto" w:fill="FFFFFF"/>
          <w:lang w:val="en-GB"/>
        </w:rPr>
        <w:t>marginali</w:t>
      </w:r>
      <w:r w:rsidR="002830AC">
        <w:rPr>
          <w:shd w:val="clear" w:color="auto" w:fill="FFFFFF"/>
          <w:lang w:val="en-GB"/>
        </w:rPr>
        <w:t>s</w:t>
      </w:r>
      <w:r w:rsidR="002830AC" w:rsidRPr="009A717C">
        <w:rPr>
          <w:shd w:val="clear" w:color="auto" w:fill="FFFFFF"/>
          <w:lang w:val="en-GB"/>
        </w:rPr>
        <w:t xml:space="preserve">ed </w:t>
      </w:r>
      <w:r w:rsidR="002417AE" w:rsidRPr="009A717C">
        <w:rPr>
          <w:shd w:val="clear" w:color="auto" w:fill="FFFFFF"/>
          <w:lang w:val="en-GB"/>
        </w:rPr>
        <w:t xml:space="preserve">by </w:t>
      </w:r>
      <w:ins w:id="565" w:author="Editor" w:date="2021-08-08T12:12:00Z">
        <w:r w:rsidR="0092544C">
          <w:rPr>
            <w:shd w:val="clear" w:color="auto" w:fill="FFFFFF"/>
            <w:lang w:val="en-GB"/>
          </w:rPr>
          <w:t xml:space="preserve">social service </w:t>
        </w:r>
      </w:ins>
      <w:r w:rsidR="00C528D1">
        <w:rPr>
          <w:shd w:val="clear" w:color="auto" w:fill="FFFFFF"/>
          <w:lang w:val="en-GB"/>
        </w:rPr>
        <w:t>professionals</w:t>
      </w:r>
      <w:r w:rsidR="002417AE" w:rsidRPr="009A717C">
        <w:rPr>
          <w:shd w:val="clear" w:color="auto" w:fill="FFFFFF"/>
          <w:lang w:val="en-GB"/>
        </w:rPr>
        <w:t xml:space="preserve"> </w:t>
      </w:r>
      <w:r w:rsidRPr="009A717C">
        <w:rPr>
          <w:shd w:val="clear" w:color="auto" w:fill="FFFFFF"/>
          <w:lang w:val="en-GB"/>
        </w:rPr>
        <w:t>based on their class, sexuality, level of competence, and ethnic or racial origin</w:t>
      </w:r>
      <w:del w:id="566" w:author="Editor" w:date="2021-08-02T12:01:00Z">
        <w:r w:rsidR="00660ECF" w:rsidRPr="009A717C" w:rsidDel="00BD04BC">
          <w:rPr>
            <w:shd w:val="clear" w:color="auto" w:fill="FFFFFF"/>
            <w:lang w:val="en-GB"/>
          </w:rPr>
          <w:delText xml:space="preserve">, </w:delText>
        </w:r>
        <w:r w:rsidR="00840BC1" w:rsidRPr="009A717C" w:rsidDel="00BD04BC">
          <w:rPr>
            <w:shd w:val="clear" w:color="auto" w:fill="FFFFFF"/>
            <w:lang w:val="en-GB"/>
          </w:rPr>
          <w:delText>also</w:delText>
        </w:r>
      </w:del>
      <w:del w:id="567" w:author="Editor" w:date="2021-08-08T12:11:00Z">
        <w:r w:rsidR="00840BC1" w:rsidRPr="009A717C" w:rsidDel="0092544C">
          <w:rPr>
            <w:shd w:val="clear" w:color="auto" w:fill="FFFFFF"/>
            <w:lang w:val="en-GB"/>
          </w:rPr>
          <w:delText xml:space="preserve"> </w:delText>
        </w:r>
        <w:r w:rsidR="00660ECF" w:rsidRPr="009A717C" w:rsidDel="0092544C">
          <w:rPr>
            <w:shd w:val="clear" w:color="auto" w:fill="FFFFFF"/>
            <w:lang w:val="en-GB"/>
          </w:rPr>
          <w:delText>described as non-powerful men</w:delText>
        </w:r>
        <w:r w:rsidR="003D17EF" w:rsidRPr="009A717C" w:rsidDel="0092544C">
          <w:rPr>
            <w:shd w:val="clear" w:color="auto" w:fill="FFFFFF"/>
            <w:lang w:val="en-GB"/>
          </w:rPr>
          <w:delText xml:space="preserve"> (Pease, 2001)</w:delText>
        </w:r>
      </w:del>
      <w:r w:rsidR="00660ECF" w:rsidRPr="009A717C">
        <w:rPr>
          <w:lang w:val="en-GB"/>
        </w:rPr>
        <w:t xml:space="preserve">. </w:t>
      </w:r>
    </w:p>
    <w:p w14:paraId="5EF2DD24" w14:textId="48474030" w:rsidR="00526CB9" w:rsidRDefault="00DF4156" w:rsidP="0035642E">
      <w:r w:rsidRPr="009A717C">
        <w:rPr>
          <w:lang w:val="en-GB"/>
        </w:rPr>
        <w:t xml:space="preserve"> The correction of inequality, according to some feminists</w:t>
      </w:r>
      <w:r w:rsidR="00ED2A8C" w:rsidRPr="009A717C">
        <w:rPr>
          <w:lang w:val="en-GB"/>
        </w:rPr>
        <w:t xml:space="preserve"> </w:t>
      </w:r>
      <w:r w:rsidRPr="009A717C">
        <w:rPr>
          <w:lang w:val="en-GB"/>
        </w:rPr>
        <w:t xml:space="preserve">(Featherstone, 2010; </w:t>
      </w:r>
      <w:r w:rsidRPr="009A717C">
        <w:rPr>
          <w:shd w:val="clear" w:color="auto" w:fill="FFFFFF"/>
          <w:lang w:val="en-GB"/>
        </w:rPr>
        <w:t>McCarthy, Gillies &amp; Hooper</w:t>
      </w:r>
      <w:r w:rsidRPr="009A717C">
        <w:rPr>
          <w:lang w:val="en-GB"/>
        </w:rPr>
        <w:t>, 2013), can only be achieved by looking deeply at gender inequalit</w:t>
      </w:r>
      <w:r w:rsidR="00ED2A8C" w:rsidRPr="009A717C">
        <w:rPr>
          <w:lang w:val="en-GB"/>
        </w:rPr>
        <w:t>y</w:t>
      </w:r>
      <w:r w:rsidRPr="009A717C">
        <w:rPr>
          <w:lang w:val="en-GB"/>
        </w:rPr>
        <w:t xml:space="preserve"> in society, even at the cost of creating inequality towards men</w:t>
      </w:r>
      <w:r w:rsidR="00DC205D">
        <w:rPr>
          <w:lang w:val="en-GB"/>
        </w:rPr>
        <w:t xml:space="preserve"> (</w:t>
      </w:r>
      <w:ins w:id="568" w:author="Editor" w:date="2021-08-02T12:02:00Z">
        <w:r w:rsidR="00BD04BC">
          <w:rPr>
            <w:lang w:val="en-GB"/>
          </w:rPr>
          <w:t>a</w:t>
        </w:r>
      </w:ins>
      <w:del w:id="569" w:author="Editor" w:date="2021-08-02T12:02:00Z">
        <w:r w:rsidR="00DC205D" w:rsidRPr="00DC205D" w:rsidDel="00BD04BC">
          <w:rPr>
            <w:lang w:val="en-GB"/>
          </w:rPr>
          <w:delText>A</w:delText>
        </w:r>
      </w:del>
      <w:r w:rsidR="00DC205D" w:rsidRPr="00DC205D">
        <w:rPr>
          <w:lang w:val="en-GB"/>
        </w:rPr>
        <w:t xml:space="preserve"> group that is traditionally privileged</w:t>
      </w:r>
      <w:r w:rsidR="00DC205D">
        <w:rPr>
          <w:lang w:val="en-GB"/>
        </w:rPr>
        <w:t>)</w:t>
      </w:r>
      <w:r w:rsidRPr="009A717C">
        <w:rPr>
          <w:lang w:val="en-GB"/>
        </w:rPr>
        <w:t xml:space="preserve"> and ignoring class issues and other power relations</w:t>
      </w:r>
      <w:ins w:id="570" w:author="Editor" w:date="2021-08-02T12:02:00Z">
        <w:r w:rsidR="00BD04BC">
          <w:rPr>
            <w:lang w:val="en-GB"/>
          </w:rPr>
          <w:t>hips</w:t>
        </w:r>
      </w:ins>
      <w:r w:rsidRPr="009A717C">
        <w:rPr>
          <w:lang w:val="en-GB"/>
        </w:rPr>
        <w:t>. T</w:t>
      </w:r>
      <w:r w:rsidR="00ED2A8C" w:rsidRPr="009A717C">
        <w:rPr>
          <w:lang w:val="en-GB"/>
        </w:rPr>
        <w:t xml:space="preserve">hey argue that </w:t>
      </w:r>
      <w:del w:id="571" w:author="Editor" w:date="2021-08-02T11:44:00Z">
        <w:r w:rsidR="00ED2A8C" w:rsidRPr="009A717C" w:rsidDel="00865509">
          <w:rPr>
            <w:lang w:val="en-GB"/>
          </w:rPr>
          <w:delText>t</w:delText>
        </w:r>
        <w:r w:rsidRPr="009A717C" w:rsidDel="00865509">
          <w:rPr>
            <w:lang w:val="en-GB"/>
          </w:rPr>
          <w:delText xml:space="preserve">he </w:delText>
        </w:r>
      </w:del>
      <w:r w:rsidRPr="009A717C">
        <w:rPr>
          <w:lang w:val="en-GB"/>
        </w:rPr>
        <w:t>attempt</w:t>
      </w:r>
      <w:ins w:id="572" w:author="Editor" w:date="2021-08-02T11:44:00Z">
        <w:r w:rsidR="00865509">
          <w:rPr>
            <w:lang w:val="en-GB"/>
          </w:rPr>
          <w:t>ing</w:t>
        </w:r>
      </w:ins>
      <w:del w:id="573" w:author="Editor" w:date="2021-08-02T11:44:00Z">
        <w:r w:rsidR="00ED2A8C" w:rsidRPr="009A717C" w:rsidDel="00865509">
          <w:rPr>
            <w:lang w:val="en-GB"/>
          </w:rPr>
          <w:delText>s</w:delText>
        </w:r>
      </w:del>
      <w:r w:rsidRPr="009A717C">
        <w:rPr>
          <w:lang w:val="en-GB"/>
        </w:rPr>
        <w:t xml:space="preserve"> to create equality in the welfare system</w:t>
      </w:r>
      <w:del w:id="574" w:author="Editor" w:date="2021-08-02T11:44:00Z">
        <w:r w:rsidRPr="009A717C" w:rsidDel="00865509">
          <w:rPr>
            <w:lang w:val="en-GB"/>
          </w:rPr>
          <w:delText>,</w:delText>
        </w:r>
      </w:del>
      <w:r w:rsidRPr="009A717C">
        <w:rPr>
          <w:lang w:val="en-GB"/>
        </w:rPr>
        <w:t xml:space="preserve"> while blatantly ignoring gender inequalities in society</w:t>
      </w:r>
      <w:del w:id="575" w:author="Editor" w:date="2021-08-02T11:44:00Z">
        <w:r w:rsidRPr="009A717C" w:rsidDel="00865509">
          <w:rPr>
            <w:lang w:val="en-GB"/>
          </w:rPr>
          <w:delText>,</w:delText>
        </w:r>
      </w:del>
      <w:r w:rsidRPr="009A717C">
        <w:rPr>
          <w:lang w:val="en-GB"/>
        </w:rPr>
        <w:t xml:space="preserve"> creates conflict and preserves inequality</w:t>
      </w:r>
      <w:r w:rsidR="00ED2A8C" w:rsidRPr="009A717C">
        <w:rPr>
          <w:lang w:val="en-GB"/>
        </w:rPr>
        <w:t>.</w:t>
      </w:r>
      <w:r w:rsidR="00345B47">
        <w:rPr>
          <w:lang w:val="en-GB"/>
        </w:rPr>
        <w:t xml:space="preserve"> </w:t>
      </w:r>
      <w:r w:rsidR="00280377" w:rsidRPr="009A717C">
        <w:rPr>
          <w:lang w:val="en-GB"/>
        </w:rPr>
        <w:t>In Israeli society</w:t>
      </w:r>
      <w:r w:rsidR="00124611">
        <w:rPr>
          <w:lang w:val="en-GB"/>
        </w:rPr>
        <w:t>,</w:t>
      </w:r>
      <w:r w:rsidR="00280377" w:rsidRPr="009A717C">
        <w:rPr>
          <w:lang w:val="en-GB"/>
        </w:rPr>
        <w:t xml:space="preserve"> there is a</w:t>
      </w:r>
      <w:r w:rsidR="00124611">
        <w:rPr>
          <w:lang w:val="en-GB"/>
        </w:rPr>
        <w:t>n extensiv</w:t>
      </w:r>
      <w:r w:rsidR="00280377" w:rsidRPr="009A717C">
        <w:rPr>
          <w:lang w:val="en-GB"/>
        </w:rPr>
        <w:t>e public debate about the change in father</w:t>
      </w:r>
      <w:ins w:id="576" w:author="Editor" w:date="2021-08-02T12:35:00Z">
        <w:r w:rsidR="00CD56AA">
          <w:rPr>
            <w:lang w:val="en-GB"/>
          </w:rPr>
          <w:t>s’</w:t>
        </w:r>
      </w:ins>
      <w:del w:id="577" w:author="Editor" w:date="2021-08-02T12:35:00Z">
        <w:r w:rsidR="00280377" w:rsidRPr="009A717C" w:rsidDel="00CD56AA">
          <w:rPr>
            <w:lang w:val="en-GB"/>
          </w:rPr>
          <w:delText>ly</w:delText>
        </w:r>
      </w:del>
      <w:r w:rsidR="00280377" w:rsidRPr="009A717C">
        <w:rPr>
          <w:lang w:val="en-GB"/>
        </w:rPr>
        <w:t xml:space="preserve"> roles and the increasing involvement of fathers in </w:t>
      </w:r>
      <w:ins w:id="578" w:author="Editor" w:date="2021-08-02T12:35:00Z">
        <w:r w:rsidR="00CD56AA">
          <w:rPr>
            <w:lang w:val="en-GB"/>
          </w:rPr>
          <w:t xml:space="preserve">the </w:t>
        </w:r>
      </w:ins>
      <w:del w:id="579" w:author="Editor" w:date="2021-08-02T12:35:00Z">
        <w:r w:rsidR="00280377" w:rsidRPr="009A717C" w:rsidDel="00CD56AA">
          <w:rPr>
            <w:lang w:val="en-GB"/>
          </w:rPr>
          <w:delText>caring for</w:delText>
        </w:r>
      </w:del>
      <w:ins w:id="580" w:author="Editor" w:date="2021-08-02T12:35:00Z">
        <w:r w:rsidR="00CD56AA">
          <w:rPr>
            <w:lang w:val="en-GB"/>
          </w:rPr>
          <w:t>care of</w:t>
        </w:r>
      </w:ins>
      <w:r w:rsidR="00280377" w:rsidRPr="009A717C">
        <w:rPr>
          <w:lang w:val="en-GB"/>
        </w:rPr>
        <w:t xml:space="preserve"> their children. </w:t>
      </w:r>
      <w:commentRangeStart w:id="581"/>
      <w:r w:rsidR="00280377" w:rsidRPr="009A717C">
        <w:rPr>
          <w:lang w:val="en-GB"/>
        </w:rPr>
        <w:t xml:space="preserve">However, this discussion </w:t>
      </w:r>
      <w:del w:id="582" w:author="Editor" w:date="2021-08-02T12:38:00Z">
        <w:r w:rsidR="00280377" w:rsidRPr="009A717C" w:rsidDel="00357699">
          <w:rPr>
            <w:lang w:val="en-GB"/>
          </w:rPr>
          <w:delText xml:space="preserve">is not expressed </w:delText>
        </w:r>
      </w:del>
      <w:ins w:id="583" w:author="Editor" w:date="2021-08-02T12:38:00Z">
        <w:r w:rsidR="00357699">
          <w:rPr>
            <w:lang w:val="en-GB"/>
          </w:rPr>
          <w:t>has been absent from</w:t>
        </w:r>
      </w:ins>
      <w:del w:id="584" w:author="Editor" w:date="2021-08-02T12:38:00Z">
        <w:r w:rsidR="00280377" w:rsidRPr="009A717C" w:rsidDel="00357699">
          <w:rPr>
            <w:lang w:val="en-GB"/>
          </w:rPr>
          <w:delText>in</w:delText>
        </w:r>
      </w:del>
      <w:r w:rsidR="00280377" w:rsidRPr="009A717C">
        <w:rPr>
          <w:lang w:val="en-GB"/>
        </w:rPr>
        <w:t xml:space="preserve"> the </w:t>
      </w:r>
      <w:del w:id="585" w:author="Editor" w:date="2021-08-02T12:39:00Z">
        <w:r w:rsidR="00280377" w:rsidRPr="009A717C" w:rsidDel="00357699">
          <w:rPr>
            <w:lang w:val="en-GB"/>
          </w:rPr>
          <w:delText xml:space="preserve">field of </w:delText>
        </w:r>
      </w:del>
      <w:r w:rsidR="00280377" w:rsidRPr="009A717C">
        <w:rPr>
          <w:lang w:val="en-GB"/>
        </w:rPr>
        <w:t>social policy</w:t>
      </w:r>
      <w:ins w:id="586" w:author="Editor" w:date="2021-08-02T12:39:00Z">
        <w:r w:rsidR="00357699">
          <w:rPr>
            <w:lang w:val="en-GB"/>
          </w:rPr>
          <w:t>making arena</w:t>
        </w:r>
      </w:ins>
      <w:ins w:id="587" w:author="Editor" w:date="2021-08-02T12:40:00Z">
        <w:r w:rsidR="00357699">
          <w:rPr>
            <w:lang w:val="en-GB"/>
          </w:rPr>
          <w:t xml:space="preserve">, </w:t>
        </w:r>
      </w:ins>
      <w:ins w:id="588" w:author="Editor" w:date="2021-08-02T12:41:00Z">
        <w:r w:rsidR="00357699">
          <w:rPr>
            <w:lang w:val="en-GB"/>
          </w:rPr>
          <w:t>where</w:t>
        </w:r>
      </w:ins>
      <w:del w:id="589" w:author="Editor" w:date="2021-08-02T12:40:00Z">
        <w:r w:rsidR="00280377" w:rsidRPr="009A717C" w:rsidDel="00357699">
          <w:rPr>
            <w:lang w:val="en-GB"/>
          </w:rPr>
          <w:delText>.</w:delText>
        </w:r>
        <w:r w:rsidR="00280377" w:rsidRPr="009A717C" w:rsidDel="00357699">
          <w:delText xml:space="preserve"> T</w:delText>
        </w:r>
      </w:del>
      <w:del w:id="590" w:author="Editor" w:date="2021-08-02T12:41:00Z">
        <w:r w:rsidR="00280377" w:rsidRPr="009A717C" w:rsidDel="00357699">
          <w:delText xml:space="preserve">he main topic of the </w:delText>
        </w:r>
        <w:r w:rsidR="00345B47" w:rsidRPr="009A717C" w:rsidDel="00357699">
          <w:delText>d</w:delText>
        </w:r>
        <w:r w:rsidR="00345B47" w:rsidDel="00357699">
          <w:delText>ebate</w:delText>
        </w:r>
        <w:r w:rsidR="00345B47" w:rsidRPr="009A717C" w:rsidDel="00357699">
          <w:delText xml:space="preserve"> </w:delText>
        </w:r>
        <w:r w:rsidR="00280377" w:rsidRPr="009A717C" w:rsidDel="00357699">
          <w:delText>concerns a change in the policy</w:delText>
        </w:r>
        <w:r w:rsidR="00124611" w:rsidDel="00357699">
          <w:delText>-</w:delText>
        </w:r>
        <w:r w:rsidR="00280377" w:rsidRPr="009A717C" w:rsidDel="00357699">
          <w:delText>relevant to fathers in Israel</w:delText>
        </w:r>
        <w:r w:rsidR="00345B47" w:rsidDel="00357699">
          <w:delText>,</w:delText>
        </w:r>
        <w:r w:rsidR="00BD2E15" w:rsidDel="00357699">
          <w:delText xml:space="preserve"> and</w:delText>
        </w:r>
      </w:del>
      <w:r w:rsidR="00345B47">
        <w:t xml:space="preserve"> </w:t>
      </w:r>
      <w:r w:rsidR="00BD2E15">
        <w:t>t</w:t>
      </w:r>
      <w:r w:rsidR="00280377" w:rsidRPr="009A717C">
        <w:t>he</w:t>
      </w:r>
      <w:ins w:id="591" w:author="Editor" w:date="2021-08-02T12:43:00Z">
        <w:r w:rsidR="00357699">
          <w:t xml:space="preserve"> </w:t>
        </w:r>
      </w:ins>
      <w:del w:id="592" w:author="Editor" w:date="2021-08-02T12:43:00Z">
        <w:r w:rsidR="00280377" w:rsidRPr="009A717C" w:rsidDel="00357699">
          <w:delText xml:space="preserve"> </w:delText>
        </w:r>
      </w:del>
      <w:r w:rsidR="00280377" w:rsidRPr="009A717C">
        <w:t xml:space="preserve">focus </w:t>
      </w:r>
      <w:del w:id="593" w:author="Editor" w:date="2021-08-02T12:41:00Z">
        <w:r w:rsidR="00BD2E15" w:rsidDel="00357699">
          <w:delText>is mainly</w:delText>
        </w:r>
      </w:del>
      <w:ins w:id="594" w:author="Editor" w:date="2021-08-02T12:41:00Z">
        <w:r w:rsidR="00357699">
          <w:t>when it comes to fathers is</w:t>
        </w:r>
      </w:ins>
      <w:r w:rsidR="00BD2E15">
        <w:t xml:space="preserve"> </w:t>
      </w:r>
      <w:ins w:id="595" w:author="Editor" w:date="2021-08-02T12:43:00Z">
        <w:r w:rsidR="00357699">
          <w:t xml:space="preserve">mainly only </w:t>
        </w:r>
      </w:ins>
      <w:del w:id="596" w:author="Editor" w:date="2021-08-02T12:41:00Z">
        <w:r w:rsidR="00BD2E15" w:rsidDel="00357699">
          <w:delText>about</w:delText>
        </w:r>
        <w:r w:rsidR="00280377" w:rsidRPr="009A717C" w:rsidDel="00357699">
          <w:delText xml:space="preserve"> </w:delText>
        </w:r>
      </w:del>
      <w:ins w:id="597" w:author="Editor" w:date="2021-08-02T12:41:00Z">
        <w:r w:rsidR="00357699">
          <w:t>on</w:t>
        </w:r>
        <w:r w:rsidR="00357699" w:rsidRPr="009A717C">
          <w:t xml:space="preserve"> </w:t>
        </w:r>
      </w:ins>
      <w:r w:rsidR="00280377" w:rsidRPr="009A717C">
        <w:t xml:space="preserve">divorce </w:t>
      </w:r>
      <w:r w:rsidR="00BD2E15">
        <w:t>and</w:t>
      </w:r>
      <w:r w:rsidR="00280377" w:rsidRPr="009A717C">
        <w:t xml:space="preserve"> questions of custody and alimony payments</w:t>
      </w:r>
      <w:commentRangeEnd w:id="581"/>
      <w:r w:rsidR="00357699">
        <w:rPr>
          <w:rStyle w:val="CommentReference"/>
          <w:rFonts w:asciiTheme="minorHAnsi" w:hAnsiTheme="minorHAnsi"/>
        </w:rPr>
        <w:commentReference w:id="581"/>
      </w:r>
      <w:r w:rsidR="00280377" w:rsidRPr="009A717C">
        <w:t xml:space="preserve"> (see, for example,</w:t>
      </w:r>
      <w:r w:rsidR="00316CF1">
        <w:t xml:space="preserve"> a</w:t>
      </w:r>
      <w:r w:rsidR="00280377" w:rsidRPr="009A717C">
        <w:t>s a partial sample, Mashiach Harav, Hecker and Halperin-Kaddari</w:t>
      </w:r>
      <w:r w:rsidR="004841DC" w:rsidRPr="009A717C">
        <w:t>, 2013; Mazeh and Giron, 2015)</w:t>
      </w:r>
      <w:r w:rsidR="001E607E">
        <w:t xml:space="preserve">. </w:t>
      </w:r>
      <w:del w:id="598" w:author="Editor" w:date="2021-08-08T12:25:00Z">
        <w:r w:rsidR="003C7AE7" w:rsidRPr="009A717C" w:rsidDel="00FC3AD9">
          <w:delText xml:space="preserve">The </w:delText>
        </w:r>
      </w:del>
      <w:del w:id="599" w:author="Editor" w:date="2021-08-08T12:18:00Z">
        <w:r w:rsidR="003C7AE7" w:rsidRPr="009A717C" w:rsidDel="0092544C">
          <w:delText>attitude</w:delText>
        </w:r>
      </w:del>
      <w:del w:id="600" w:author="Editor" w:date="2021-08-08T12:25:00Z">
        <w:r w:rsidR="003C7AE7" w:rsidRPr="009A717C" w:rsidDel="00FC3AD9">
          <w:delText xml:space="preserve"> of the Israeli welfare state</w:delText>
        </w:r>
      </w:del>
      <w:ins w:id="601" w:author="Editor" w:date="2021-08-08T12:26:00Z">
        <w:r w:rsidR="00FC3AD9">
          <w:t>Israe</w:t>
        </w:r>
      </w:ins>
      <w:ins w:id="602" w:author="Editor" w:date="2021-08-08T12:30:00Z">
        <w:r w:rsidR="00FC3AD9">
          <w:t>l</w:t>
        </w:r>
      </w:ins>
      <w:ins w:id="603" w:author="Editor" w:date="2021-08-08T12:26:00Z">
        <w:r w:rsidR="00ED7BBF">
          <w:t>i</w:t>
        </w:r>
        <w:r w:rsidR="00FC3AD9">
          <w:t xml:space="preserve"> </w:t>
        </w:r>
      </w:ins>
      <w:ins w:id="604" w:author="Editor" w:date="2021-08-08T12:25:00Z">
        <w:r w:rsidR="00FC3AD9">
          <w:t>social services for</w:t>
        </w:r>
      </w:ins>
      <w:del w:id="605" w:author="Editor" w:date="2021-08-08T12:26:00Z">
        <w:r w:rsidR="003C7AE7" w:rsidRPr="009A717C" w:rsidDel="00FC3AD9">
          <w:delText xml:space="preserve"> towards</w:delText>
        </w:r>
      </w:del>
      <w:r w:rsidR="003C7AE7" w:rsidRPr="009A717C">
        <w:t xml:space="preserve"> families, </w:t>
      </w:r>
      <w:commentRangeStart w:id="606"/>
      <w:r w:rsidR="00345B47">
        <w:t>following general trends in</w:t>
      </w:r>
      <w:r w:rsidR="003C7AE7" w:rsidRPr="009A717C">
        <w:t xml:space="preserve"> Israeli society</w:t>
      </w:r>
      <w:commentRangeEnd w:id="606"/>
      <w:r w:rsidR="003F2CEB">
        <w:rPr>
          <w:rStyle w:val="CommentReference"/>
          <w:rFonts w:asciiTheme="minorHAnsi" w:hAnsiTheme="minorHAnsi"/>
        </w:rPr>
        <w:commentReference w:id="606"/>
      </w:r>
      <w:r w:rsidR="003C7AE7" w:rsidRPr="009A717C">
        <w:t xml:space="preserve">, has been </w:t>
      </w:r>
      <w:r w:rsidR="002830AC" w:rsidRPr="009A717C">
        <w:t>characteri</w:t>
      </w:r>
      <w:r w:rsidR="002830AC">
        <w:t>s</w:t>
      </w:r>
      <w:r w:rsidR="002830AC" w:rsidRPr="009A717C">
        <w:t xml:space="preserve">ed </w:t>
      </w:r>
      <w:r w:rsidR="003C7AE7" w:rsidRPr="009A717C">
        <w:t xml:space="preserve">by a significant rift </w:t>
      </w:r>
      <w:r w:rsidR="003C7AE7" w:rsidRPr="009A717C">
        <w:lastRenderedPageBreak/>
        <w:t xml:space="preserve">between </w:t>
      </w:r>
      <w:commentRangeStart w:id="607"/>
      <w:ins w:id="608" w:author="Editor" w:date="2021-08-02T12:44:00Z">
        <w:r w:rsidR="00357699">
          <w:t xml:space="preserve">the </w:t>
        </w:r>
      </w:ins>
      <w:r w:rsidR="003C7AE7" w:rsidRPr="009A717C">
        <w:t>image</w:t>
      </w:r>
      <w:ins w:id="609" w:author="Editor" w:date="2021-08-02T12:44:00Z">
        <w:r w:rsidR="00357699">
          <w:t xml:space="preserve"> that </w:t>
        </w:r>
      </w:ins>
      <w:ins w:id="610" w:author="Editor" w:date="2021-08-08T12:40:00Z">
        <w:r w:rsidR="00ED7BBF">
          <w:t>the Israeli welfare state</w:t>
        </w:r>
      </w:ins>
      <w:ins w:id="611" w:author="Editor" w:date="2021-08-02T12:45:00Z">
        <w:r w:rsidR="00357699">
          <w:t xml:space="preserve"> would like to project</w:t>
        </w:r>
        <w:commentRangeEnd w:id="607"/>
        <w:r w:rsidR="00357699">
          <w:rPr>
            <w:rStyle w:val="CommentReference"/>
            <w:rFonts w:asciiTheme="minorHAnsi" w:hAnsiTheme="minorHAnsi"/>
          </w:rPr>
          <w:commentReference w:id="607"/>
        </w:r>
      </w:ins>
      <w:del w:id="612" w:author="Editor" w:date="2021-08-02T12:44:00Z">
        <w:r w:rsidR="003C7AE7" w:rsidRPr="009A717C" w:rsidDel="00357699">
          <w:delText>s</w:delText>
        </w:r>
      </w:del>
      <w:r w:rsidR="003C7AE7" w:rsidRPr="009A717C">
        <w:t xml:space="preserve"> and </w:t>
      </w:r>
      <w:ins w:id="613" w:author="Editor" w:date="2021-08-02T12:45:00Z">
        <w:r w:rsidR="00357699">
          <w:t xml:space="preserve">the </w:t>
        </w:r>
      </w:ins>
      <w:r w:rsidR="003C7AE7" w:rsidRPr="009A717C">
        <w:t>reality</w:t>
      </w:r>
      <w:ins w:id="614" w:author="Editor" w:date="2021-08-08T12:14:00Z">
        <w:r w:rsidR="0092544C">
          <w:t xml:space="preserve"> </w:t>
        </w:r>
      </w:ins>
      <w:ins w:id="615" w:author="Editor" w:date="2021-08-08T12:31:00Z">
        <w:r w:rsidR="00FC3AD9">
          <w:t>experienced by</w:t>
        </w:r>
      </w:ins>
      <w:ins w:id="616" w:author="Editor" w:date="2021-08-08T12:28:00Z">
        <w:r w:rsidR="00FC3AD9">
          <w:t xml:space="preserve"> </w:t>
        </w:r>
      </w:ins>
      <w:ins w:id="617" w:author="Editor" w:date="2021-08-08T12:40:00Z">
        <w:r w:rsidR="003F2CEB">
          <w:t>those</w:t>
        </w:r>
      </w:ins>
      <w:ins w:id="618" w:author="Editor" w:date="2021-08-08T16:16:00Z">
        <w:r w:rsidR="003F2CEB">
          <w:t xml:space="preserve"> on th</w:t>
        </w:r>
      </w:ins>
      <w:ins w:id="619" w:author="Editor" w:date="2021-08-08T19:22:00Z">
        <w:r w:rsidR="00D31DEA">
          <w:t>e</w:t>
        </w:r>
      </w:ins>
      <w:ins w:id="620" w:author="Editor" w:date="2021-08-08T12:40:00Z">
        <w:r w:rsidR="003F2CEB">
          <w:t xml:space="preserve"> receiving </w:t>
        </w:r>
      </w:ins>
      <w:ins w:id="621" w:author="Editor" w:date="2021-08-08T16:16:00Z">
        <w:r w:rsidR="003F2CEB">
          <w:t xml:space="preserve">end of </w:t>
        </w:r>
      </w:ins>
      <w:ins w:id="622" w:author="Editor" w:date="2021-08-08T12:40:00Z">
        <w:r w:rsidR="00ED7BBF">
          <w:t>social services</w:t>
        </w:r>
      </w:ins>
      <w:r w:rsidR="003C7AE7" w:rsidRPr="009A717C">
        <w:t xml:space="preserve">. </w:t>
      </w:r>
    </w:p>
    <w:p w14:paraId="2669A1CB" w14:textId="486E40FC" w:rsidR="000235D6" w:rsidRPr="00045043" w:rsidRDefault="000235D6" w:rsidP="0035642E">
      <w:pPr>
        <w:ind w:firstLine="0"/>
        <w:rPr>
          <w:b/>
          <w:bCs/>
        </w:rPr>
      </w:pPr>
      <w:r w:rsidRPr="00045043">
        <w:rPr>
          <w:b/>
          <w:bCs/>
        </w:rPr>
        <w:t>The Israeli case</w:t>
      </w:r>
    </w:p>
    <w:p w14:paraId="3A41971D" w14:textId="094054FF" w:rsidR="003C7AE7" w:rsidRDefault="003C7AE7" w:rsidP="00AA3907">
      <w:r w:rsidRPr="009A717C">
        <w:t>While the State of Israel</w:t>
      </w:r>
      <w:del w:id="623" w:author="Editor" w:date="2021-08-02T12:11:00Z">
        <w:r w:rsidRPr="009A717C" w:rsidDel="00CD56AA">
          <w:delText xml:space="preserve"> - </w:delText>
        </w:r>
      </w:del>
      <w:ins w:id="624" w:author="Editor" w:date="2021-08-02T12:12:00Z">
        <w:r w:rsidR="00CD56AA">
          <w:t>—</w:t>
        </w:r>
      </w:ins>
      <w:r w:rsidRPr="009A717C">
        <w:t>and the Israeli welfare state</w:t>
      </w:r>
      <w:del w:id="625" w:author="Editor" w:date="2021-08-02T12:12:00Z">
        <w:r w:rsidRPr="009A717C" w:rsidDel="00CD56AA">
          <w:delText xml:space="preserve"> - </w:delText>
        </w:r>
      </w:del>
      <w:ins w:id="626" w:author="Editor" w:date="2021-08-02T12:12:00Z">
        <w:r w:rsidR="00CD56AA">
          <w:t>—</w:t>
        </w:r>
      </w:ins>
      <w:ins w:id="627" w:author="Editor" w:date="2021-08-08T12:35:00Z">
        <w:r w:rsidR="00ED7BBF">
          <w:t>are</w:t>
        </w:r>
      </w:ins>
      <w:del w:id="628" w:author="Editor" w:date="2021-08-08T12:35:00Z">
        <w:r w:rsidRPr="009A717C" w:rsidDel="00ED7BBF">
          <w:delText>is</w:delText>
        </w:r>
      </w:del>
      <w:r w:rsidRPr="009A717C">
        <w:t xml:space="preserve"> perceived as progressing </w:t>
      </w:r>
      <w:ins w:id="629" w:author="Editor" w:date="2021-08-02T12:12:00Z">
        <w:r w:rsidR="00CD56AA">
          <w:t xml:space="preserve">in </w:t>
        </w:r>
      </w:ins>
      <w:r w:rsidRPr="009A717C">
        <w:t>gender</w:t>
      </w:r>
      <w:ins w:id="630" w:author="Editor" w:date="2021-08-02T12:13:00Z">
        <w:r w:rsidR="00CD56AA">
          <w:t xml:space="preserve"> equality</w:t>
        </w:r>
      </w:ins>
      <w:del w:id="631" w:author="Editor" w:date="2021-08-02T12:13:00Z">
        <w:r w:rsidR="00124611" w:rsidDel="00CD56AA">
          <w:delText>-</w:delText>
        </w:r>
        <w:r w:rsidRPr="009A717C" w:rsidDel="00CD56AA">
          <w:delText>wise</w:delText>
        </w:r>
      </w:del>
      <w:r w:rsidRPr="009A717C">
        <w:t xml:space="preserve">, </w:t>
      </w:r>
      <w:r w:rsidR="00124611">
        <w:t xml:space="preserve">the </w:t>
      </w:r>
      <w:r w:rsidRPr="009A717C">
        <w:t xml:space="preserve">reality is much bleaker. </w:t>
      </w:r>
      <w:r w:rsidR="00AF0EFE" w:rsidRPr="009735B5">
        <w:rPr>
          <w:shd w:val="clear" w:color="auto" w:fill="FFFFFF"/>
        </w:rPr>
        <w:t>Israel is characteri</w:t>
      </w:r>
      <w:r w:rsidR="00AF0EFE">
        <w:rPr>
          <w:shd w:val="clear" w:color="auto" w:fill="FFFFFF"/>
        </w:rPr>
        <w:t>s</w:t>
      </w:r>
      <w:r w:rsidR="00AF0EFE" w:rsidRPr="009735B5">
        <w:rPr>
          <w:shd w:val="clear" w:color="auto" w:fill="FFFFFF"/>
        </w:rPr>
        <w:t xml:space="preserve">ed by a high marriage rate, </w:t>
      </w:r>
      <w:del w:id="632" w:author="Editor" w:date="2021-08-08T12:37:00Z">
        <w:r w:rsidR="00AF0EFE" w:rsidRPr="009735B5" w:rsidDel="00ED7BBF">
          <w:rPr>
            <w:shd w:val="clear" w:color="auto" w:fill="FFFFFF"/>
          </w:rPr>
          <w:delText xml:space="preserve">a </w:delText>
        </w:r>
      </w:del>
      <w:r w:rsidR="00AF0EFE" w:rsidRPr="009735B5">
        <w:rPr>
          <w:shd w:val="clear" w:color="auto" w:fill="FFFFFF"/>
        </w:rPr>
        <w:t xml:space="preserve">high birth rate, </w:t>
      </w:r>
      <w:del w:id="633" w:author="Editor" w:date="2021-08-08T12:37:00Z">
        <w:r w:rsidR="00AF0EFE" w:rsidRPr="009735B5" w:rsidDel="00ED7BBF">
          <w:rPr>
            <w:shd w:val="clear" w:color="auto" w:fill="FFFFFF"/>
          </w:rPr>
          <w:delText xml:space="preserve">a </w:delText>
        </w:r>
      </w:del>
      <w:r w:rsidR="00AF0EFE" w:rsidRPr="009735B5">
        <w:rPr>
          <w:shd w:val="clear" w:color="auto" w:fill="FFFFFF"/>
        </w:rPr>
        <w:t xml:space="preserve">low marriage age, and </w:t>
      </w:r>
      <w:del w:id="634" w:author="Editor" w:date="2021-08-08T12:37:00Z">
        <w:r w:rsidR="00AF0EFE" w:rsidRPr="009735B5" w:rsidDel="00ED7BBF">
          <w:rPr>
            <w:shd w:val="clear" w:color="auto" w:fill="FFFFFF"/>
          </w:rPr>
          <w:delText xml:space="preserve">a </w:delText>
        </w:r>
      </w:del>
      <w:r w:rsidR="00AF0EFE" w:rsidRPr="009735B5">
        <w:rPr>
          <w:shd w:val="clear" w:color="auto" w:fill="FFFFFF"/>
        </w:rPr>
        <w:t>low divorce rate relative to other Weste</w:t>
      </w:r>
      <w:r w:rsidR="00AF0EFE">
        <w:rPr>
          <w:shd w:val="clear" w:color="auto" w:fill="FFFFFF"/>
        </w:rPr>
        <w:t xml:space="preserve">rn countries (Toren, 2003). </w:t>
      </w:r>
      <w:r w:rsidRPr="009A717C">
        <w:t xml:space="preserve">The centrality of the family institution in Israel limits the range of possibilities </w:t>
      </w:r>
      <w:del w:id="635" w:author="Editor" w:date="2021-08-02T12:13:00Z">
        <w:r w:rsidRPr="009A717C" w:rsidDel="00CD56AA">
          <w:delText xml:space="preserve">facing </w:delText>
        </w:r>
      </w:del>
      <w:ins w:id="636" w:author="Editor" w:date="2021-08-02T12:13:00Z">
        <w:r w:rsidR="00CD56AA">
          <w:t>for</w:t>
        </w:r>
        <w:r w:rsidR="00CD56AA" w:rsidRPr="009A717C">
          <w:t xml:space="preserve"> </w:t>
        </w:r>
      </w:ins>
      <w:r w:rsidRPr="009A717C">
        <w:t xml:space="preserve">women (and men). The welfare state does not work to free women, but rather to </w:t>
      </w:r>
      <w:del w:id="637" w:author="Editor" w:date="2021-08-02T12:13:00Z">
        <w:r w:rsidRPr="009A717C" w:rsidDel="00CD56AA">
          <w:delText xml:space="preserve">the contrary - to </w:delText>
        </w:r>
      </w:del>
      <w:r w:rsidRPr="009A717C">
        <w:t>bind them to this institution (Berkowitz, 1999; Ajzenstadt &amp; Gal, 2001; Helman, 2011; Herbst, 2013; Herbst &amp; Benjamin, 2012).</w:t>
      </w:r>
      <w:r w:rsidRPr="009A717C">
        <w:rPr>
          <w:rFonts w:hint="cs"/>
          <w:rtl/>
        </w:rPr>
        <w:t xml:space="preserve"> </w:t>
      </w:r>
      <w:r w:rsidR="00612800" w:rsidRPr="009A717C">
        <w:rPr>
          <w:rFonts w:hint="cs"/>
        </w:rPr>
        <w:t>F</w:t>
      </w:r>
      <w:r w:rsidR="00612800" w:rsidRPr="009A717C">
        <w:t xml:space="preserve">or example, </w:t>
      </w:r>
      <w:ins w:id="638" w:author="Editor" w:date="2021-08-02T12:14:00Z">
        <w:r w:rsidR="00CD56AA">
          <w:t>t</w:t>
        </w:r>
      </w:ins>
      <w:del w:id="639" w:author="Editor" w:date="2021-08-02T12:14:00Z">
        <w:r w:rsidRPr="009A717C" w:rsidDel="00CD56AA">
          <w:delText>T</w:delText>
        </w:r>
      </w:del>
      <w:r w:rsidRPr="009A717C">
        <w:t xml:space="preserve">he State of Israel declares itself to be a supporter of childbirth and families. In practice, however, this support is </w:t>
      </w:r>
      <w:del w:id="640" w:author="Editor" w:date="2021-08-08T16:17:00Z">
        <w:r w:rsidRPr="009A717C" w:rsidDel="00F81DBF">
          <w:delText xml:space="preserve">expressed </w:delText>
        </w:r>
      </w:del>
      <w:ins w:id="641" w:author="Editor" w:date="2021-08-08T16:17:00Z">
        <w:r w:rsidR="00F81DBF">
          <w:t>provided</w:t>
        </w:r>
        <w:r w:rsidR="00F81DBF" w:rsidRPr="009A717C">
          <w:t xml:space="preserve"> </w:t>
        </w:r>
      </w:ins>
      <w:del w:id="642" w:author="Editor" w:date="2021-08-02T12:15:00Z">
        <w:r w:rsidRPr="009A717C" w:rsidDel="00CD56AA">
          <w:delText>in support of</w:delText>
        </w:r>
      </w:del>
      <w:del w:id="643" w:author="Editor" w:date="2021-08-02T12:16:00Z">
        <w:r w:rsidRPr="009A717C" w:rsidDel="00CD56AA">
          <w:delText xml:space="preserve"> </w:delText>
        </w:r>
      </w:del>
      <w:ins w:id="644" w:author="Editor" w:date="2021-08-02T12:16:00Z">
        <w:r w:rsidR="00CD56AA">
          <w:t xml:space="preserve">only for </w:t>
        </w:r>
      </w:ins>
      <w:r w:rsidRPr="009A717C">
        <w:t xml:space="preserve">the process of bringing </w:t>
      </w:r>
      <w:ins w:id="645" w:author="Editor" w:date="2021-08-02T12:17:00Z">
        <w:r w:rsidR="00CD56AA">
          <w:t>a</w:t>
        </w:r>
      </w:ins>
      <w:del w:id="646" w:author="Editor" w:date="2021-08-02T12:17:00Z">
        <w:r w:rsidRPr="009A717C" w:rsidDel="00CD56AA">
          <w:delText>the</w:delText>
        </w:r>
      </w:del>
      <w:r w:rsidRPr="009A717C">
        <w:t xml:space="preserve"> child into the world</w:t>
      </w:r>
      <w:ins w:id="647" w:author="Editor" w:date="2021-08-08T16:17:00Z">
        <w:r w:rsidR="00F81DBF">
          <w:t xml:space="preserve"> </w:t>
        </w:r>
      </w:ins>
      <w:del w:id="648" w:author="Editor" w:date="2021-08-08T16:17:00Z">
        <w:r w:rsidRPr="009A717C" w:rsidDel="00F81DBF">
          <w:delText xml:space="preserve"> </w:delText>
        </w:r>
      </w:del>
      <w:ins w:id="649" w:author="Editor" w:date="2021-08-02T12:17:00Z">
        <w:r w:rsidR="00CD56AA">
          <w:t>—</w:t>
        </w:r>
      </w:ins>
      <w:ins w:id="650" w:author="Editor" w:date="2021-08-08T16:17:00Z">
        <w:r w:rsidR="00F81DBF">
          <w:t xml:space="preserve"> </w:t>
        </w:r>
      </w:ins>
      <w:del w:id="651" w:author="Editor" w:date="2021-08-02T12:17:00Z">
        <w:r w:rsidRPr="009A717C" w:rsidDel="00CD56AA">
          <w:delText>-</w:delText>
        </w:r>
      </w:del>
      <w:del w:id="652" w:author="Editor" w:date="2021-08-08T16:17:00Z">
        <w:r w:rsidRPr="009A717C" w:rsidDel="00F81DBF">
          <w:delText xml:space="preserve"> </w:delText>
        </w:r>
      </w:del>
      <w:r w:rsidRPr="009A717C">
        <w:t>from support</w:t>
      </w:r>
      <w:ins w:id="653" w:author="Editor" w:date="2021-08-02T12:17:00Z">
        <w:r w:rsidR="00CD56AA">
          <w:t xml:space="preserve"> for</w:t>
        </w:r>
      </w:ins>
      <w:del w:id="654" w:author="Editor" w:date="2021-08-02T12:17:00Z">
        <w:r w:rsidRPr="009A717C" w:rsidDel="00CD56AA">
          <w:delText>ing</w:delText>
        </w:r>
      </w:del>
      <w:r w:rsidRPr="009A717C">
        <w:t xml:space="preserve"> fertility treatments</w:t>
      </w:r>
      <w:del w:id="655" w:author="Editor" w:date="2021-08-02T12:17:00Z">
        <w:r w:rsidRPr="009A717C" w:rsidDel="00CD56AA">
          <w:delText>,</w:delText>
        </w:r>
      </w:del>
      <w:r w:rsidRPr="009A717C">
        <w:t xml:space="preserve"> through support for the difficulties </w:t>
      </w:r>
      <w:ins w:id="656" w:author="Editor" w:date="2021-08-02T12:18:00Z">
        <w:r w:rsidR="00CD56AA">
          <w:t xml:space="preserve">during </w:t>
        </w:r>
      </w:ins>
      <w:del w:id="657" w:author="Editor" w:date="2021-08-02T12:18:00Z">
        <w:r w:rsidRPr="009A717C" w:rsidDel="00CD56AA">
          <w:delText xml:space="preserve">that arise from </w:delText>
        </w:r>
      </w:del>
      <w:r w:rsidRPr="009A717C">
        <w:t xml:space="preserve">pregnancy </w:t>
      </w:r>
      <w:ins w:id="658" w:author="Editor" w:date="2021-08-02T12:18:00Z">
        <w:r w:rsidR="00CD56AA">
          <w:t>and</w:t>
        </w:r>
      </w:ins>
      <w:del w:id="659" w:author="Editor" w:date="2021-08-02T12:18:00Z">
        <w:r w:rsidRPr="009A717C" w:rsidDel="00CD56AA">
          <w:delText>to</w:delText>
        </w:r>
      </w:del>
      <w:r w:rsidRPr="009A717C">
        <w:t xml:space="preserve"> childbirth</w:t>
      </w:r>
      <w:r w:rsidR="00345B47">
        <w:t>.</w:t>
      </w:r>
      <w:r w:rsidRPr="009A717C">
        <w:t xml:space="preserve"> </w:t>
      </w:r>
      <w:r w:rsidR="00345B47">
        <w:t>A</w:t>
      </w:r>
      <w:r w:rsidRPr="009A717C">
        <w:t xml:space="preserve">fter birth, </w:t>
      </w:r>
      <w:del w:id="660" w:author="Editor" w:date="2021-08-02T12:18:00Z">
        <w:r w:rsidRPr="009A717C" w:rsidDel="00CD56AA">
          <w:delText>the conditions th</w:delText>
        </w:r>
      </w:del>
      <w:del w:id="661" w:author="Editor" w:date="2021-08-02T12:19:00Z">
        <w:r w:rsidRPr="009A717C" w:rsidDel="00CD56AA">
          <w:delText xml:space="preserve">at </w:delText>
        </w:r>
      </w:del>
      <w:r w:rsidRPr="009A717C">
        <w:t xml:space="preserve">the state gives </w:t>
      </w:r>
      <w:ins w:id="662" w:author="Editor" w:date="2021-08-02T12:19:00Z">
        <w:r w:rsidR="00CD56AA">
          <w:t xml:space="preserve">minimal </w:t>
        </w:r>
      </w:ins>
      <w:ins w:id="663" w:author="Editor" w:date="2021-08-08T12:38:00Z">
        <w:r w:rsidR="00ED7BBF">
          <w:t>assistance</w:t>
        </w:r>
      </w:ins>
      <w:ins w:id="664" w:author="Editor" w:date="2021-08-02T12:19:00Z">
        <w:r w:rsidR="00CD56AA">
          <w:t xml:space="preserve"> </w:t>
        </w:r>
      </w:ins>
      <w:r w:rsidRPr="009A717C">
        <w:t>to families trying to suppor</w:t>
      </w:r>
      <w:r w:rsidR="00612800" w:rsidRPr="009A717C">
        <w:t>t their children</w:t>
      </w:r>
      <w:del w:id="665" w:author="Editor" w:date="2021-08-02T12:19:00Z">
        <w:r w:rsidR="00612800" w:rsidRPr="009A717C" w:rsidDel="00CD56AA">
          <w:delText xml:space="preserve"> are minimal</w:delText>
        </w:r>
      </w:del>
      <w:r w:rsidR="00C76CEA">
        <w:t>,</w:t>
      </w:r>
      <w:r w:rsidR="00612800" w:rsidRPr="009A717C">
        <w:rPr>
          <w:rFonts w:hint="cs"/>
          <w:rtl/>
        </w:rPr>
        <w:t xml:space="preserve"> </w:t>
      </w:r>
      <w:r w:rsidR="005F548F">
        <w:t>t</w:t>
      </w:r>
      <w:r w:rsidR="00612800" w:rsidRPr="009A717C">
        <w:t>hus preserving the mother</w:t>
      </w:r>
      <w:ins w:id="666" w:author="Editor" w:date="2021-08-02T12:19:00Z">
        <w:r w:rsidR="00CD56AA">
          <w:t>’</w:t>
        </w:r>
      </w:ins>
      <w:del w:id="667" w:author="Editor" w:date="2021-08-02T12:19:00Z">
        <w:r w:rsidR="00345B47" w:rsidDel="00CD56AA">
          <w:delText>`</w:delText>
        </w:r>
      </w:del>
      <w:r w:rsidR="00612800" w:rsidRPr="009A717C">
        <w:t xml:space="preserve">s position as </w:t>
      </w:r>
      <w:r w:rsidR="00345B47">
        <w:t xml:space="preserve">a </w:t>
      </w:r>
      <w:r w:rsidR="00612800" w:rsidRPr="009A717C">
        <w:t>primary care provider</w:t>
      </w:r>
      <w:r w:rsidR="00BD2E15">
        <w:t xml:space="preserve"> </w:t>
      </w:r>
      <w:r w:rsidR="0002231F" w:rsidRPr="00277196">
        <w:t>(</w:t>
      </w:r>
      <w:r w:rsidR="000235D6">
        <w:rPr>
          <w:lang w:val="en-GB"/>
        </w:rPr>
        <w:t xml:space="preserve">Authors, in </w:t>
      </w:r>
      <w:r w:rsidR="000235D6">
        <w:t>submission;</w:t>
      </w:r>
      <w:r w:rsidR="000235D6" w:rsidRPr="00277196">
        <w:t xml:space="preserve"> </w:t>
      </w:r>
      <w:r w:rsidR="002D5D6C" w:rsidRPr="00277196">
        <w:t xml:space="preserve">Renan Barzilay, 2012; </w:t>
      </w:r>
      <w:r w:rsidR="002D5D6C" w:rsidRPr="00277196">
        <w:rPr>
          <w:rtl/>
        </w:rPr>
        <w:t>‏</w:t>
      </w:r>
      <w:r w:rsidR="0002231F" w:rsidRPr="00277196">
        <w:t>Shenhav‐Goldberg, Brym &amp; Lenton‐Brym, 2019).</w:t>
      </w:r>
    </w:p>
    <w:p w14:paraId="7E487213" w14:textId="535E5C53" w:rsidR="000235D6" w:rsidRDefault="000235D6" w:rsidP="00AA3907">
      <w:del w:id="668" w:author="Editor" w:date="2021-08-02T12:10:00Z">
        <w:r w:rsidRPr="008E3A62" w:rsidDel="00CD56AA">
          <w:rPr>
            <w:lang w:val="en-GB"/>
          </w:rPr>
          <w:delText>The</w:delText>
        </w:r>
        <w:r w:rsidDel="00CD56AA">
          <w:rPr>
            <w:lang w:val="en-GB"/>
          </w:rPr>
          <w:delText xml:space="preserve"> </w:delText>
        </w:r>
      </w:del>
      <w:r w:rsidR="00AA6198">
        <w:rPr>
          <w:lang w:val="en-GB"/>
        </w:rPr>
        <w:t>Family</w:t>
      </w:r>
      <w:r>
        <w:rPr>
          <w:lang w:val="en-GB"/>
        </w:rPr>
        <w:t xml:space="preserve"> </w:t>
      </w:r>
      <w:del w:id="669" w:author="Editor" w:date="2021-08-02T12:10:00Z">
        <w:r w:rsidDel="00CD56AA">
          <w:rPr>
            <w:lang w:val="en-GB"/>
          </w:rPr>
          <w:delText>W</w:delText>
        </w:r>
      </w:del>
      <w:ins w:id="670" w:author="Editor" w:date="2021-08-02T12:10:00Z">
        <w:r w:rsidR="00CD56AA">
          <w:rPr>
            <w:lang w:val="en-GB"/>
          </w:rPr>
          <w:t>w</w:t>
        </w:r>
      </w:ins>
      <w:r>
        <w:rPr>
          <w:lang w:val="en-GB"/>
        </w:rPr>
        <w:t>elfare</w:t>
      </w:r>
      <w:r w:rsidR="00AA6198">
        <w:rPr>
          <w:lang w:val="en-GB"/>
        </w:rPr>
        <w:t xml:space="preserve"> services</w:t>
      </w:r>
      <w:r>
        <w:rPr>
          <w:lang w:val="en-GB"/>
        </w:rPr>
        <w:t xml:space="preserve"> in Israel</w:t>
      </w:r>
      <w:r w:rsidR="00AA6198">
        <w:rPr>
          <w:lang w:val="en-GB"/>
        </w:rPr>
        <w:t xml:space="preserve"> </w:t>
      </w:r>
      <w:del w:id="671" w:author="Editor" w:date="2021-08-02T12:10:00Z">
        <w:r w:rsidR="00AA6198" w:rsidDel="00CD56AA">
          <w:rPr>
            <w:lang w:val="en-GB"/>
          </w:rPr>
          <w:delText>are</w:delText>
        </w:r>
        <w:r w:rsidDel="00CD56AA">
          <w:rPr>
            <w:lang w:val="en-GB"/>
          </w:rPr>
          <w:delText>consist</w:delText>
        </w:r>
        <w:r w:rsidR="00C76CEA" w:rsidDel="00CD56AA">
          <w:rPr>
            <w:lang w:val="en-GB"/>
          </w:rPr>
          <w:delText>ed</w:delText>
        </w:r>
      </w:del>
      <w:ins w:id="672" w:author="Editor" w:date="2021-08-02T12:10:00Z">
        <w:r w:rsidR="00CD56AA">
          <w:rPr>
            <w:lang w:val="en-GB"/>
          </w:rPr>
          <w:t>consist</w:t>
        </w:r>
      </w:ins>
      <w:r>
        <w:rPr>
          <w:lang w:val="en-GB"/>
        </w:rPr>
        <w:t xml:space="preserve"> of 253</w:t>
      </w:r>
      <w:r w:rsidRPr="008E3A62">
        <w:rPr>
          <w:lang w:val="en-GB"/>
        </w:rPr>
        <w:t xml:space="preserve"> departments scattered throughout the co</w:t>
      </w:r>
      <w:r>
        <w:rPr>
          <w:lang w:val="en-GB"/>
        </w:rPr>
        <w:t xml:space="preserve">untry. The majority of </w:t>
      </w:r>
      <w:r w:rsidR="00C87963">
        <w:rPr>
          <w:lang w:val="en-GB"/>
        </w:rPr>
        <w:t xml:space="preserve">practitioners </w:t>
      </w:r>
      <w:r>
        <w:rPr>
          <w:lang w:val="en-GB"/>
        </w:rPr>
        <w:t xml:space="preserve">are </w:t>
      </w:r>
      <w:del w:id="673" w:author="Editor" w:date="2021-08-08T16:18:00Z">
        <w:r w:rsidDel="00F81DBF">
          <w:rPr>
            <w:lang w:val="en-GB"/>
          </w:rPr>
          <w:delText xml:space="preserve">family </w:delText>
        </w:r>
      </w:del>
      <w:r w:rsidR="00C87963">
        <w:rPr>
          <w:lang w:val="en-GB"/>
        </w:rPr>
        <w:t xml:space="preserve">social </w:t>
      </w:r>
      <w:r>
        <w:rPr>
          <w:lang w:val="en-GB"/>
        </w:rPr>
        <w:t>workers</w:t>
      </w:r>
      <w:r w:rsidRPr="008E3A62">
        <w:rPr>
          <w:lang w:val="en-GB"/>
        </w:rPr>
        <w:t xml:space="preserve"> who work with families (i.e.</w:t>
      </w:r>
      <w:r>
        <w:rPr>
          <w:lang w:val="en-GB"/>
        </w:rPr>
        <w:t>,</w:t>
      </w:r>
      <w:r w:rsidRPr="008E3A62">
        <w:rPr>
          <w:lang w:val="en-GB"/>
        </w:rPr>
        <w:t xml:space="preserve"> a parent or c</w:t>
      </w:r>
      <w:r>
        <w:rPr>
          <w:lang w:val="en-GB"/>
        </w:rPr>
        <w:t>hild or both).</w:t>
      </w:r>
      <w:r w:rsidRPr="008E3A62">
        <w:rPr>
          <w:lang w:val="en-GB"/>
        </w:rPr>
        <w:t xml:space="preserve"> </w:t>
      </w:r>
      <w:r>
        <w:rPr>
          <w:lang w:val="en-GB"/>
        </w:rPr>
        <w:t>Th</w:t>
      </w:r>
      <w:r w:rsidRPr="008E3A62">
        <w:rPr>
          <w:lang w:val="en-GB"/>
        </w:rPr>
        <w:t xml:space="preserve">e majority of </w:t>
      </w:r>
      <w:r w:rsidR="00C87963">
        <w:rPr>
          <w:lang w:val="en-GB"/>
        </w:rPr>
        <w:t>service users</w:t>
      </w:r>
      <w:r w:rsidR="00C87963" w:rsidRPr="008E3A62">
        <w:rPr>
          <w:lang w:val="en-GB"/>
        </w:rPr>
        <w:t xml:space="preserve"> </w:t>
      </w:r>
      <w:r w:rsidRPr="008E3A62">
        <w:rPr>
          <w:lang w:val="en-GB"/>
        </w:rPr>
        <w:t>are mothers and children at risk</w:t>
      </w:r>
      <w:ins w:id="674" w:author="Editor" w:date="2021-08-08T16:19:00Z">
        <w:r w:rsidR="00F81DBF">
          <w:rPr>
            <w:lang w:val="en-GB"/>
          </w:rPr>
          <w:t xml:space="preserve">, and </w:t>
        </w:r>
      </w:ins>
      <w:del w:id="675" w:author="Editor" w:date="2021-08-08T16:19:00Z">
        <w:r w:rsidRPr="008E3A62" w:rsidDel="00F81DBF">
          <w:rPr>
            <w:lang w:val="en-GB"/>
          </w:rPr>
          <w:delText>. M</w:delText>
        </w:r>
      </w:del>
      <w:ins w:id="676" w:author="Editor" w:date="2021-08-08T16:19:00Z">
        <w:r w:rsidR="00F81DBF">
          <w:rPr>
            <w:lang w:val="en-GB"/>
          </w:rPr>
          <w:t>m</w:t>
        </w:r>
      </w:ins>
      <w:r w:rsidRPr="008E3A62">
        <w:rPr>
          <w:lang w:val="en-GB"/>
        </w:rPr>
        <w:t>ost welfare r</w:t>
      </w:r>
      <w:r>
        <w:rPr>
          <w:lang w:val="en-GB"/>
        </w:rPr>
        <w:t>esources are directed at protecting</w:t>
      </w:r>
      <w:r w:rsidRPr="008E3A62">
        <w:rPr>
          <w:lang w:val="en-GB"/>
        </w:rPr>
        <w:t xml:space="preserve"> </w:t>
      </w:r>
      <w:ins w:id="677" w:author="Editor" w:date="2021-08-08T16:20:00Z">
        <w:r w:rsidR="00F81DBF">
          <w:rPr>
            <w:lang w:val="en-GB"/>
          </w:rPr>
          <w:t xml:space="preserve">these </w:t>
        </w:r>
      </w:ins>
      <w:r w:rsidRPr="008E3A62">
        <w:rPr>
          <w:lang w:val="en-GB"/>
        </w:rPr>
        <w:t>children</w:t>
      </w:r>
      <w:del w:id="678" w:author="Editor" w:date="2021-08-08T16:20:00Z">
        <w:r w:rsidRPr="008E3A62" w:rsidDel="00F81DBF">
          <w:rPr>
            <w:lang w:val="en-GB"/>
          </w:rPr>
          <w:delText xml:space="preserve"> at risk</w:delText>
        </w:r>
      </w:del>
      <w:r>
        <w:rPr>
          <w:lang w:val="en-GB"/>
        </w:rPr>
        <w:t xml:space="preserve">, </w:t>
      </w:r>
      <w:ins w:id="679" w:author="Editor" w:date="2021-08-08T16:20:00Z">
        <w:r w:rsidR="00F81DBF">
          <w:rPr>
            <w:lang w:val="en-GB"/>
          </w:rPr>
          <w:t xml:space="preserve">with </w:t>
        </w:r>
      </w:ins>
      <w:r>
        <w:rPr>
          <w:lang w:val="en-GB"/>
        </w:rPr>
        <w:t>e</w:t>
      </w:r>
      <w:r w:rsidRPr="008E3A62">
        <w:rPr>
          <w:lang w:val="en-GB"/>
        </w:rPr>
        <w:t>mphas</w:t>
      </w:r>
      <w:r>
        <w:rPr>
          <w:lang w:val="en-GB"/>
        </w:rPr>
        <w:t>is</w:t>
      </w:r>
      <w:del w:id="680" w:author="Editor" w:date="2021-08-08T16:20:00Z">
        <w:r w:rsidRPr="008E3A62" w:rsidDel="00F81DBF">
          <w:rPr>
            <w:lang w:val="en-GB"/>
          </w:rPr>
          <w:delText>i</w:delText>
        </w:r>
        <w:r w:rsidDel="00F81DBF">
          <w:rPr>
            <w:lang w:val="en-GB"/>
          </w:rPr>
          <w:delText>ng</w:delText>
        </w:r>
      </w:del>
      <w:r w:rsidRPr="008E3A62">
        <w:rPr>
          <w:lang w:val="en-GB"/>
        </w:rPr>
        <w:t xml:space="preserve"> </w:t>
      </w:r>
      <w:ins w:id="681" w:author="Editor" w:date="2021-08-08T16:20:00Z">
        <w:r w:rsidR="00F81DBF">
          <w:rPr>
            <w:lang w:val="en-GB"/>
          </w:rPr>
          <w:t xml:space="preserve">on </w:t>
        </w:r>
      </w:ins>
      <w:r>
        <w:rPr>
          <w:lang w:val="en-GB"/>
        </w:rPr>
        <w:t>safeguarding</w:t>
      </w:r>
      <w:r w:rsidRPr="008E3A62">
        <w:rPr>
          <w:lang w:val="en-GB"/>
        </w:rPr>
        <w:t xml:space="preserve"> the child </w:t>
      </w:r>
      <w:del w:id="682" w:author="Editor" w:date="2021-08-08T16:20:00Z">
        <w:r w:rsidRPr="008E3A62" w:rsidDel="00F81DBF">
          <w:rPr>
            <w:lang w:val="en-GB"/>
          </w:rPr>
          <w:delText>and not</w:delText>
        </w:r>
      </w:del>
      <w:ins w:id="683" w:author="Editor" w:date="2021-08-08T16:20:00Z">
        <w:r w:rsidR="00F81DBF">
          <w:rPr>
            <w:lang w:val="en-GB"/>
          </w:rPr>
          <w:t>rather than</w:t>
        </w:r>
      </w:ins>
      <w:r w:rsidRPr="008E3A62">
        <w:rPr>
          <w:lang w:val="en-GB"/>
        </w:rPr>
        <w:t xml:space="preserve"> working with the family as a </w:t>
      </w:r>
      <w:r w:rsidRPr="00277196">
        <w:t>whole (Sinai-Glazer &amp; Peled,</w:t>
      </w:r>
      <w:r>
        <w:t xml:space="preserve"> </w:t>
      </w:r>
      <w:r w:rsidRPr="00277196">
        <w:t>2017).</w:t>
      </w:r>
    </w:p>
    <w:p w14:paraId="2C082E57" w14:textId="432F4E6C" w:rsidR="007931DF" w:rsidRDefault="00BF2227" w:rsidP="00AA3907">
      <w:r>
        <w:t xml:space="preserve">Specifically, </w:t>
      </w:r>
      <w:ins w:id="684" w:author="Editor" w:date="2021-08-08T16:23:00Z">
        <w:r w:rsidR="00F81DBF">
          <w:t xml:space="preserve">the range of </w:t>
        </w:r>
      </w:ins>
      <w:r>
        <w:t>social polic</w:t>
      </w:r>
      <w:ins w:id="685" w:author="Editor" w:date="2021-08-08T16:25:00Z">
        <w:r w:rsidR="00F81DBF">
          <w:t>ies</w:t>
        </w:r>
      </w:ins>
      <w:del w:id="686" w:author="Editor" w:date="2021-08-08T16:25:00Z">
        <w:r w:rsidDel="00F81DBF">
          <w:delText>y</w:delText>
        </w:r>
      </w:del>
      <w:r>
        <w:t xml:space="preserve"> </w:t>
      </w:r>
      <w:ins w:id="687" w:author="Editor" w:date="2021-08-08T16:23:00Z">
        <w:r w:rsidR="00F81DBF">
          <w:t>regarding</w:t>
        </w:r>
      </w:ins>
      <w:del w:id="688" w:author="Editor" w:date="2021-08-08T16:23:00Z">
        <w:r w:rsidDel="00F81DBF">
          <w:delText>towards</w:delText>
        </w:r>
      </w:del>
      <w:r>
        <w:t xml:space="preserve"> fathers </w:t>
      </w:r>
      <w:del w:id="689" w:author="Editor" w:date="2021-08-08T16:24:00Z">
        <w:r w:rsidDel="00F81DBF">
          <w:delText xml:space="preserve">in Israel </w:delText>
        </w:r>
      </w:del>
      <w:r>
        <w:t>ha</w:t>
      </w:r>
      <w:ins w:id="690" w:author="Editor" w:date="2021-08-08T16:26:00Z">
        <w:r w:rsidR="00F81DBF">
          <w:t>ve</w:t>
        </w:r>
      </w:ins>
      <w:del w:id="691" w:author="Editor" w:date="2021-08-08T16:26:00Z">
        <w:r w:rsidDel="00F81DBF">
          <w:delText>s</w:delText>
        </w:r>
      </w:del>
      <w:r>
        <w:t xml:space="preserve"> been limited </w:t>
      </w:r>
      <w:del w:id="692" w:author="Editor" w:date="2021-08-08T16:23:00Z">
        <w:r w:rsidDel="00F81DBF">
          <w:delText>in sc</w:delText>
        </w:r>
        <w:r w:rsidR="00165EEA" w:rsidDel="00F81DBF">
          <w:delText>ope</w:delText>
        </w:r>
      </w:del>
      <w:del w:id="693" w:author="Editor" w:date="2021-08-08T16:22:00Z">
        <w:r w:rsidR="00165EEA" w:rsidDel="00F81DBF">
          <w:delText xml:space="preserve">, </w:delText>
        </w:r>
      </w:del>
      <w:del w:id="694" w:author="Editor" w:date="2021-08-08T16:23:00Z">
        <w:r w:rsidR="00165EEA" w:rsidDel="00F81DBF">
          <w:delText>covering a limited range of policies</w:delText>
        </w:r>
      </w:del>
      <w:del w:id="695" w:author="Editor" w:date="2021-08-02T12:21:00Z">
        <w:r w:rsidR="00165EEA" w:rsidDel="00CD56AA">
          <w:delText>,</w:delText>
        </w:r>
      </w:del>
      <w:del w:id="696" w:author="Editor" w:date="2021-08-08T16:23:00Z">
        <w:r w:rsidR="00165EEA" w:rsidDel="00F81DBF">
          <w:delText xml:space="preserve"> and </w:delText>
        </w:r>
        <w:r w:rsidR="00343106" w:rsidDel="00F81DBF">
          <w:delText>prov</w:delText>
        </w:r>
      </w:del>
      <w:del w:id="697" w:author="Editor" w:date="2021-08-08T16:24:00Z">
        <w:r w:rsidR="00343106" w:rsidDel="00F81DBF">
          <w:delText xml:space="preserve">iding </w:delText>
        </w:r>
        <w:r w:rsidR="00346E40" w:rsidDel="00F81DBF">
          <w:delText>modest</w:delText>
        </w:r>
      </w:del>
      <w:ins w:id="698" w:author="Editor" w:date="2021-08-08T16:24:00Z">
        <w:r w:rsidR="00F81DBF">
          <w:t>and the</w:t>
        </w:r>
      </w:ins>
      <w:r w:rsidR="00346E40">
        <w:t xml:space="preserve"> benefits and assistance</w:t>
      </w:r>
      <w:ins w:id="699" w:author="Editor" w:date="2021-08-08T16:24:00Z">
        <w:r w:rsidR="00F81DBF">
          <w:t xml:space="preserve"> provided modest</w:t>
        </w:r>
      </w:ins>
      <w:r w:rsidR="00346E40">
        <w:t xml:space="preserve">. Moreover, </w:t>
      </w:r>
      <w:r w:rsidR="00C97DD8">
        <w:t>these benefits do not focus on promoting father engagement in the household, but rather on promoting mother engagement in the workforce (author, 2019)</w:t>
      </w:r>
      <w:r w:rsidR="00AF0EFE">
        <w:t>.</w:t>
      </w:r>
    </w:p>
    <w:p w14:paraId="5B09DAF2" w14:textId="49673874" w:rsidR="00AF0EFE" w:rsidRDefault="00AF0EFE" w:rsidP="00AA3907">
      <w:r>
        <w:t xml:space="preserve">While research on fathers' engagement with social services in Israel is not abundant, </w:t>
      </w:r>
      <w:ins w:id="700" w:author="Editor" w:date="2021-08-02T12:21:00Z">
        <w:r w:rsidR="00CD56AA">
          <w:t xml:space="preserve">the </w:t>
        </w:r>
      </w:ins>
      <w:del w:id="701" w:author="Editor" w:date="2021-08-02T12:21:00Z">
        <w:r w:rsidDel="00CD56AA">
          <w:delText xml:space="preserve">existing </w:delText>
        </w:r>
      </w:del>
      <w:r>
        <w:t xml:space="preserve">research </w:t>
      </w:r>
      <w:ins w:id="702" w:author="Editor" w:date="2021-08-02T12:21:00Z">
        <w:r w:rsidR="00CD56AA">
          <w:t xml:space="preserve">that does exist </w:t>
        </w:r>
      </w:ins>
      <w:r>
        <w:t xml:space="preserve">shows a pattern similar to what is documented in </w:t>
      </w:r>
      <w:commentRangeStart w:id="703"/>
      <w:r>
        <w:t>other systems</w:t>
      </w:r>
      <w:commentRangeEnd w:id="703"/>
      <w:r w:rsidR="00CD56AA">
        <w:rPr>
          <w:rStyle w:val="CommentReference"/>
          <w:rFonts w:asciiTheme="minorHAnsi" w:hAnsiTheme="minorHAnsi"/>
        </w:rPr>
        <w:commentReference w:id="703"/>
      </w:r>
      <w:r>
        <w:t xml:space="preserve"> (and described above). </w:t>
      </w:r>
      <w:del w:id="704" w:author="Editor" w:date="2021-08-02T12:31:00Z">
        <w:r w:rsidDel="00CD56AA">
          <w:delText>Examples include patterns</w:delText>
        </w:r>
      </w:del>
      <w:ins w:id="705" w:author="Editor" w:date="2021-08-02T12:31:00Z">
        <w:r w:rsidR="00CD56AA">
          <w:t>For example, there is a pattern</w:t>
        </w:r>
      </w:ins>
      <w:r>
        <w:t xml:space="preserve"> of </w:t>
      </w:r>
      <w:ins w:id="706" w:author="Editor" w:date="2021-08-02T12:31:00Z">
        <w:r w:rsidR="00CD56AA">
          <w:t xml:space="preserve">social </w:t>
        </w:r>
      </w:ins>
      <w:r>
        <w:t>workers</w:t>
      </w:r>
      <w:del w:id="707" w:author="Editor" w:date="2021-08-02T12:31:00Z">
        <w:r w:rsidDel="00CD56AA">
          <w:delText>'</w:delText>
        </w:r>
      </w:del>
      <w:r>
        <w:t xml:space="preserve"> </w:t>
      </w:r>
      <w:del w:id="708" w:author="Editor" w:date="2021-08-02T12:32:00Z">
        <w:r w:rsidDel="00CD56AA">
          <w:delText>reluctance</w:delText>
        </w:r>
      </w:del>
      <w:ins w:id="709" w:author="Editor" w:date="2021-08-02T12:32:00Z">
        <w:r w:rsidR="00CD56AA">
          <w:t>being reluctant</w:t>
        </w:r>
      </w:ins>
      <w:r>
        <w:t xml:space="preserve"> to engage with fathers </w:t>
      </w:r>
      <w:r>
        <w:fldChar w:fldCharType="begin" w:fldLock="1"/>
      </w:r>
      <w:r>
        <w:instrText>ADDIN CSL_CITATION {"citationItems":[{"id":"ITEM-1","itemData":{"DOI":"10.1111/cfs.12259","ISSN":"13652206","abstract":"Although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 (PsycINFO Database Record (c) 2015 APA, all rights reserved)","author":[{"dropping-particle":"","family":"Baum","given":"Nehami","non-dropping-particle":"","parse-names":false,"suffix":""}],"container-title":"Child and Family Social Work","id":"ITEM-1","issue":"2005","issued":{"date-parts":[["2015"]]},"note":"</w:instrText>
      </w:r>
      <w:r>
        <w:rPr>
          <w:rtl/>
        </w:rPr>
        <w:instrText>שלושה חלקים למאמר</w:instrText>
      </w:r>
      <w:r>
        <w:instrText>:\n</w:instrText>
      </w:r>
      <w:r>
        <w:rPr>
          <w:rtl/>
        </w:rPr>
        <w:instrText>הידע על גברים שנדרש כדי לעבוד באפקטיביות עם אבות</w:instrText>
      </w:r>
      <w:r>
        <w:instrText>\n</w:instrText>
      </w:r>
      <w:r>
        <w:rPr>
          <w:rtl/>
        </w:rPr>
        <w:instrText>השפעות פוטנציאליות של מגדר על האינטראקציה בין אבות לעוסיות</w:instrText>
      </w:r>
      <w:r>
        <w:instrText>\n</w:instrText>
      </w:r>
      <w:r>
        <w:rPr>
          <w:rtl/>
        </w:rPr>
        <w:instrText>כיצד החוויה של עוסיות עם האבות שלהן עשויה להשפיע על אינטראקציות מקצועיות עם גברים</w:instrText>
      </w:r>
      <w:r>
        <w:instrText>\n\n</w:instrText>
      </w:r>
      <w:r>
        <w:rPr>
          <w:rtl/>
        </w:rPr>
        <w:instrText>ידע על גברים</w:instrText>
      </w:r>
      <w:r>
        <w:instrText>\n</w:instrText>
      </w:r>
      <w:r>
        <w:rPr>
          <w:rtl/>
        </w:rPr>
        <w:instrText>איך גברים חווים את שירותי הרווחה: לא מכירים אותה, חווים כמבלבלת, לא חווים תמיכה ומאמינים שהמערכת מוטה נגדם. לגברים, שנמנעים מלבקש עזרה, קשה נפשית להשיג מידע על המערכת</w:instrText>
      </w:r>
      <w:r>
        <w:instrText>\n</w:instrText>
      </w:r>
      <w:r>
        <w:rPr>
          <w:rtl/>
        </w:rPr>
        <w:instrText>איך גברים חווים ומבטאים כאב: גברים שחווים כאב בעקבות ניתוק מהילדים מדווחים שהעוסים לא מכירים בכאב שלהם. סיבות: אבות נתפסים כפחות קשורים לילדים שלהם, גברים מבטאים כאב אחרת מנשים</w:instrText>
      </w:r>
      <w:r>
        <w:instrText>\n\n</w:instrText>
      </w:r>
      <w:r>
        <w:rPr>
          <w:rtl/>
        </w:rPr>
        <w:instrText>ההשפעות של מגדר על האינטראקציה בין גברים לעוסיות</w:instrText>
      </w:r>
      <w:r>
        <w:instrText>\n</w:instrText>
      </w:r>
      <w:r>
        <w:rPr>
          <w:rtl/>
        </w:rPr>
        <w:instrText>יחסי כוח: סתירה מכיוון שכל אחד הוא גם החזק וגם החלש. כתוצאה הגברים עשויים לנסות 'לקחת שליטה' על הטיפול</w:instrText>
      </w:r>
      <w:r>
        <w:instrText>.\n</w:instrText>
      </w:r>
      <w:r>
        <w:rPr>
          <w:rtl/>
        </w:rPr>
        <w:instrText>פחד הדדי: עוסיות חוות גברים כאיום מסיבות חיצוניות (אבות אלימים) אבל גם פנימיות. גברים מפחדים מעוסיות</w:instrText>
      </w:r>
      <w:r>
        <w:instrText>\n</w:instrText>
      </w:r>
      <w:r>
        <w:rPr>
          <w:rtl/>
        </w:rPr>
        <w:instrText>איך גברים מתקשרים: הבדלי תקשורת בין גברים ונשים משפיעים על הטיפול</w:instrText>
      </w:r>
      <w:r>
        <w:instrText>\n\n</w:instrText>
      </w:r>
      <w:r>
        <w:rPr>
          <w:rtl/>
        </w:rPr>
        <w:instrText>הקשר של העו</w:instrText>
      </w:r>
      <w:r>
        <w:instrText>&amp;quot;</w:instrText>
      </w:r>
      <w:r>
        <w:rPr>
          <w:rtl/>
        </w:rPr>
        <w:instrText>ס עם אבא שלה: ידוע שלמערכת היחסים עם אבא השפעה על מערכת היחסים של נשים עם גברים אחרים</w:instrText>
      </w:r>
      <w:r>
        <w:instrText>\n\n</w:instrText>
      </w:r>
      <w:r>
        <w:rPr>
          <w:rtl/>
        </w:rPr>
        <w:instrText>מה עו</w:instrText>
      </w:r>
      <w:r>
        <w:instrText>&amp;quot;</w:instrText>
      </w:r>
      <w:r>
        <w:rPr>
          <w:rtl/>
        </w:rPr>
        <w:instrText>ס צריכים לדעת בעבודה עם גברים</w:instrText>
      </w:r>
      <w:r>
        <w:instrText xml:space="preserve">:\n1 </w:instrText>
      </w:r>
      <w:r>
        <w:rPr>
          <w:rtl/>
        </w:rPr>
        <w:instrText>איך אבות תופסים וחווים את השירותים החברתיים</w:instrText>
      </w:r>
      <w:r>
        <w:instrText xml:space="preserve">\n2. </w:instrText>
      </w:r>
      <w:r>
        <w:rPr>
          <w:rtl/>
        </w:rPr>
        <w:instrText>איך (ומתי) אבות מבטאים כאב</w:instrText>
      </w:r>
      <w:r>
        <w:instrText xml:space="preserve">\n3. </w:instrText>
      </w:r>
      <w:r>
        <w:rPr>
          <w:rtl/>
        </w:rPr>
        <w:instrText>לזכור שאבות הם לא רק אבות</w:instrText>
      </w:r>
      <w:r>
        <w:instrText xml:space="preserve">\n4 </w:instrText>
      </w:r>
      <w:r>
        <w:rPr>
          <w:rtl/>
        </w:rPr>
        <w:instrText>מודעות ליחסי הכוחות</w:instrText>
      </w:r>
      <w:r>
        <w:instrText xml:space="preserve">\n5. </w:instrText>
      </w:r>
      <w:r>
        <w:rPr>
          <w:rtl/>
        </w:rPr>
        <w:instrText>להכיר בפחדים שלהן בעבודה עם גברים</w:instrText>
      </w:r>
      <w:r>
        <w:instrText xml:space="preserve">\n6. </w:instrText>
      </w:r>
      <w:r>
        <w:rPr>
          <w:rtl/>
        </w:rPr>
        <w:instrText>הבדלי תקשורת בין המגדרים</w:instrText>
      </w:r>
      <w:r>
        <w:instrText xml:space="preserve">\n7 </w:instrText>
      </w:r>
      <w:r>
        <w:rPr>
          <w:rtl/>
        </w:rPr>
        <w:instrText>מודעות להשפעת הקשר שלה עם אבא שלה</w:instrText>
      </w:r>
      <w:r>
        <w:instrText>","page":"1-9","title":"Gender-sensitive intervention to improve work with fathers in child welfare services","type":"article-journal"},"uris":["http://www.mendeley.com/documents/?uuid=ce6ec1d3-95ad-4c14-b5cd-64913710d858"]}],"mendeley":{"formattedCitation":"(Baum, 2015a)","plainTextFormattedCitation":"(Baum, 2015a)","previouslyFormattedCitation":"(Baum, 2015a)"},"properties":{"noteIndex":0},"schema":"https://github.com/citation-style-language/schema/raw/master/csl-citation.json"}</w:instrText>
      </w:r>
      <w:r>
        <w:fldChar w:fldCharType="separate"/>
      </w:r>
      <w:r w:rsidRPr="00801234">
        <w:rPr>
          <w:noProof/>
        </w:rPr>
        <w:t>(Baum, 2015a)</w:t>
      </w:r>
      <w:r>
        <w:fldChar w:fldCharType="end"/>
      </w:r>
      <w:r>
        <w:t xml:space="preserve">, </w:t>
      </w:r>
      <w:del w:id="710" w:author="Editor" w:date="2021-08-02T12:32:00Z">
        <w:r w:rsidDel="00CD56AA">
          <w:delText>the reflection of</w:delText>
        </w:r>
      </w:del>
      <w:ins w:id="711" w:author="Editor" w:date="2021-08-02T12:32:00Z">
        <w:r w:rsidR="00CD56AA">
          <w:t>holding on to</w:t>
        </w:r>
      </w:ins>
      <w:r>
        <w:t xml:space="preserve"> gender</w:t>
      </w:r>
      <w:ins w:id="712" w:author="Editor" w:date="2021-08-02T12:32:00Z">
        <w:r w:rsidR="00CD56AA">
          <w:t>-based</w:t>
        </w:r>
      </w:ins>
      <w:del w:id="713" w:author="Editor" w:date="2021-08-02T12:32:00Z">
        <w:r w:rsidDel="00CD56AA">
          <w:delText>ed</w:delText>
        </w:r>
      </w:del>
      <w:r>
        <w:t xml:space="preserve"> perceptions of parenthood </w:t>
      </w:r>
      <w:del w:id="714" w:author="Editor" w:date="2021-08-02T12:32:00Z">
        <w:r w:rsidDel="00CD56AA">
          <w:delText xml:space="preserve">in the work of social workers </w:delText>
        </w:r>
      </w:del>
      <w:r>
        <w:fldChar w:fldCharType="begin" w:fldLock="1"/>
      </w:r>
      <w:r>
        <w:instrText>ADDIN CSL_CITATION {"citationItems":[{"id":"ITEM-1","itemData":{"DOI":"10.1016/j.childyouth.2007.12.016","ISBN":"0190-7409","ISSN":"01907409","abstract":"The study compares child protection workers' portrayals of fathers and mothers in the court petitions that they write to obtain authorization to place a child at risk in alternative care or under state guardianship at home. Forty-six petitions in three cities in Israel were content analyzed. Consistent with previous studies at other stages of the child protection process, the analysis shows that the child protection workers focus on the mother and pay little attention to the father and, moreover, that it treats the mother as the parent responsible for the problem. It also shows that the petitions virtually ignore the impact that the very difficult life conditions of most of the women may have on their maternal functioning. The authors conclude that the differential portrayal of mothers and fathers in the petitions reflects the social construction of parenting in our society as well as the workers' beliefs that their portrayals will convince the court to grant their petitions. ?? 2008 Elsevier Ltd. All rights reserved.","author":[{"dropping-particle":"","family":"Davidson-Arad","given":"Bilha","non-dropping-particle":"","parse-names":false,"suffix":""},{"dropping-particle":"","family":"Peled","given":"Einat","non-dropping-particle":"","parse-names":false,"suffix":""},{"dropping-particle":"","family":"Leichtentritt","given":"Ronit","non-dropping-particle":"","parse-names":false,"suffix":""}],"container-title":"Children and Youth Services Review","id":"ITEM-1","issue":"8","issued":{"date-parts":[["2008"]]},"page":"893-902","title":"Representations of fathers and mothers in court petitions for dependent minor status for children at risk","type":"article-journal","volume":"30"},"uris":["http://www.mendeley.com/documents/?uuid=6e3c1bd6-56e7-43a3-b5f4-99a4459e5d20"]}],"mendeley":{"formattedCitation":"(Davidson-Arad, Peled, &amp; Leichtentritt, 2008)","plainTextFormattedCitation":"(Davidson-Arad, Peled, &amp; Leichtentritt, 2008)","previouslyFormattedCitation":"(Davidson-Arad, Peled, &amp; Leichtentritt, 2008)"},"properties":{"noteIndex":0},"schema":"https://github.com/citation-style-language/schema/raw/master/csl-citation.json"}</w:instrText>
      </w:r>
      <w:r>
        <w:fldChar w:fldCharType="separate"/>
      </w:r>
      <w:r w:rsidRPr="009C5350">
        <w:rPr>
          <w:noProof/>
        </w:rPr>
        <w:t>(Davidson-Arad, Peled, &amp; Leichtentritt, 2008)</w:t>
      </w:r>
      <w:r>
        <w:fldChar w:fldCharType="end"/>
      </w:r>
      <w:r>
        <w:t xml:space="preserve">, </w:t>
      </w:r>
      <w:ins w:id="715" w:author="Editor" w:date="2021-08-02T12:32:00Z">
        <w:r w:rsidR="00CD56AA">
          <w:t xml:space="preserve">having </w:t>
        </w:r>
      </w:ins>
      <w:r>
        <w:t xml:space="preserve">difficulty </w:t>
      </w:r>
      <w:del w:id="716" w:author="Editor" w:date="2021-08-02T12:32:00Z">
        <w:r w:rsidDel="00CD56AA">
          <w:delText xml:space="preserve">to </w:delText>
        </w:r>
      </w:del>
      <w:r>
        <w:t>identify</w:t>
      </w:r>
      <w:ins w:id="717" w:author="Editor" w:date="2021-08-02T12:32:00Z">
        <w:r w:rsidR="00CD56AA">
          <w:t>ing the</w:t>
        </w:r>
      </w:ins>
      <w:r>
        <w:t xml:space="preserve"> feelings expressed by fathers </w:t>
      </w:r>
      <w:r>
        <w:fldChar w:fldCharType="begin" w:fldLock="1"/>
      </w:r>
      <w:r>
        <w:instrText>ADDIN CSL_CITATION {"citationItems":[{"id":"ITEM-1","itemData":{"DOI":"10.1016/j.childyouth.2013.07.003","ISBN":"0190-7409(Print)","ISSN":"01907409","abstract":"The study, based on in-depth interviews with 15 fathers in Israel, reports on fathers' emotional reactions to the court-ordered removal of their children from home. The findings show that all the fathers experienced the removal as a traumatic event, which utterly devalued them and annihilated their paternal identity. Although they suffered intense pain and loss well after their children were removed, their grief was disenfranchised as friends and family accused them of allowing the removal to happen. With this, most of the fathers acclimated to the removal and even reported an expansion of their parental identity. The discussion suggests some theoretical conceptualizations of their intense feelings of pain and loss.","author":[{"dropping-particle":"","family":"Baum","given":"Nehami","non-dropping-particle":"","parse-names":false,"suffix":""},{"dropping-particle":"","family":"Negbi","given":"Irit","non-dropping-particle":"","parse-names":false,"suffix":""}],"container-title":"Children and Youth Services Review","id":"ITEM-1","issue":"10","issued":{"date-parts":[["2013"]]},"page":"1679-1686","publisher":"Elsevier Ltd","title":"Children removed from home by court order: Fathers' disenfranchised grief and reclamation of paternal functions","type":"article-journal","volume":"35"},"uris":["http://www.mendeley.com/documents/?uuid=73544f13-26e7-410c-bd9a-ef71262b6016"]}],"mendeley":{"formattedCitation":"(Baum &amp; Negbi, 2013)","plainTextFormattedCitation":"(Baum &amp; Negbi, 2013)","previouslyFormattedCitation":"(Baum &amp; Negbi, 2013)"},"properties":{"noteIndex":0},"schema":"https://github.com/citation-style-language/schema/raw/master/csl-citation.json"}</w:instrText>
      </w:r>
      <w:r>
        <w:fldChar w:fldCharType="separate"/>
      </w:r>
      <w:r w:rsidRPr="0036609F">
        <w:rPr>
          <w:noProof/>
        </w:rPr>
        <w:t>(Baum &amp; Negbi, 2013)</w:t>
      </w:r>
      <w:r>
        <w:fldChar w:fldCharType="end"/>
      </w:r>
      <w:ins w:id="718" w:author="Editor" w:date="2021-08-02T12:33:00Z">
        <w:r w:rsidR="00CD56AA">
          <w:t>,</w:t>
        </w:r>
      </w:ins>
      <w:r>
        <w:t xml:space="preserve"> and more. Therefore, the working assumption of </w:t>
      </w:r>
      <w:r>
        <w:lastRenderedPageBreak/>
        <w:t xml:space="preserve">this paper is that findings from the Israeli system are, to a high degree, relevant to </w:t>
      </w:r>
      <w:commentRangeStart w:id="719"/>
      <w:r>
        <w:t>other contexts and systems</w:t>
      </w:r>
      <w:commentRangeEnd w:id="719"/>
      <w:r w:rsidR="00CD56AA">
        <w:rPr>
          <w:rStyle w:val="CommentReference"/>
          <w:rFonts w:asciiTheme="minorHAnsi" w:hAnsiTheme="minorHAnsi"/>
        </w:rPr>
        <w:commentReference w:id="719"/>
      </w:r>
      <w:r>
        <w:t>.</w:t>
      </w:r>
      <w:r w:rsidR="00CB41AD">
        <w:t xml:space="preserve"> </w:t>
      </w:r>
    </w:p>
    <w:p w14:paraId="09F4D1D2" w14:textId="77777777" w:rsidR="00AF0EFE" w:rsidRPr="009A717C" w:rsidRDefault="00AF0EFE"/>
    <w:p w14:paraId="572D502F" w14:textId="77777777" w:rsidR="00222FE5" w:rsidRPr="009A717C" w:rsidRDefault="00222FE5">
      <w:pPr>
        <w:rPr>
          <w:lang w:val="en-GB"/>
        </w:rPr>
      </w:pPr>
    </w:p>
    <w:p w14:paraId="2AB4758F" w14:textId="4F079C64" w:rsidR="008B62D2" w:rsidRPr="009A717C" w:rsidRDefault="008B62D2">
      <w:pPr>
        <w:pStyle w:val="Heading2"/>
      </w:pPr>
      <w:r w:rsidRPr="009A717C">
        <w:t xml:space="preserve">Research </w:t>
      </w:r>
      <w:r w:rsidR="00E104AA">
        <w:t>questions</w:t>
      </w:r>
    </w:p>
    <w:p w14:paraId="52C35E91" w14:textId="0A00C741" w:rsidR="00BD27B4" w:rsidRPr="009A717C" w:rsidRDefault="00F351E5">
      <w:pPr>
        <w:rPr>
          <w:lang w:val="en-GB"/>
        </w:rPr>
      </w:pPr>
      <w:del w:id="720" w:author="Editor" w:date="2021-08-02T17:37:00Z">
        <w:r w:rsidDel="00311BF6">
          <w:rPr>
            <w:lang w:val="en-GB"/>
          </w:rPr>
          <w:delText>According to</w:delText>
        </w:r>
      </w:del>
      <w:ins w:id="721" w:author="Editor" w:date="2021-08-02T17:37:00Z">
        <w:r w:rsidR="00311BF6">
          <w:rPr>
            <w:lang w:val="en-GB"/>
          </w:rPr>
          <w:t>After reviewing</w:t>
        </w:r>
      </w:ins>
      <w:r>
        <w:rPr>
          <w:lang w:val="en-GB"/>
        </w:rPr>
        <w:t xml:space="preserve"> the academic literature described above</w:t>
      </w:r>
      <w:r w:rsidR="00CE488E">
        <w:rPr>
          <w:lang w:val="en-GB"/>
        </w:rPr>
        <w:t xml:space="preserve">, </w:t>
      </w:r>
      <w:ins w:id="722" w:author="Editor" w:date="2021-08-02T17:37:00Z">
        <w:r w:rsidR="00311BF6">
          <w:rPr>
            <w:lang w:val="en-GB"/>
          </w:rPr>
          <w:t xml:space="preserve">we formulated </w:t>
        </w:r>
      </w:ins>
      <w:r w:rsidR="002417AE" w:rsidRPr="009A717C">
        <w:rPr>
          <w:lang w:val="en-GB"/>
        </w:rPr>
        <w:t xml:space="preserve">five </w:t>
      </w:r>
      <w:r w:rsidR="00E76C71" w:rsidRPr="009A717C">
        <w:rPr>
          <w:lang w:val="en-GB"/>
        </w:rPr>
        <w:t xml:space="preserve">main </w:t>
      </w:r>
      <w:r w:rsidR="00D25910" w:rsidRPr="009A717C">
        <w:rPr>
          <w:lang w:val="en-GB"/>
        </w:rPr>
        <w:t>questions</w:t>
      </w:r>
      <w:r>
        <w:rPr>
          <w:lang w:val="en-GB"/>
        </w:rPr>
        <w:t xml:space="preserve"> </w:t>
      </w:r>
      <w:del w:id="723" w:author="Editor" w:date="2021-08-02T17:37:00Z">
        <w:r w:rsidR="009B4A01" w:rsidDel="00311BF6">
          <w:rPr>
            <w:lang w:val="en-GB"/>
          </w:rPr>
          <w:delText>were</w:delText>
        </w:r>
        <w:r w:rsidDel="00311BF6">
          <w:rPr>
            <w:lang w:val="en-GB"/>
          </w:rPr>
          <w:delText xml:space="preserve"> examined</w:delText>
        </w:r>
      </w:del>
      <w:ins w:id="724" w:author="Editor" w:date="2021-08-02T17:37:00Z">
        <w:r w:rsidR="00311BF6">
          <w:rPr>
            <w:lang w:val="en-GB"/>
          </w:rPr>
          <w:t>for examination</w:t>
        </w:r>
      </w:ins>
      <w:r w:rsidR="004E455D" w:rsidRPr="009A717C">
        <w:rPr>
          <w:lang w:val="en-GB"/>
        </w:rPr>
        <w:t>:</w:t>
      </w:r>
      <w:r w:rsidR="00BD27B4" w:rsidRPr="009A717C">
        <w:rPr>
          <w:lang w:val="en-GB"/>
        </w:rPr>
        <w:t xml:space="preserve"> </w:t>
      </w:r>
      <w:r w:rsidR="00B5241C" w:rsidRPr="009A717C">
        <w:rPr>
          <w:lang w:val="en-GB"/>
        </w:rPr>
        <w:t xml:space="preserve">(a) What are </w:t>
      </w:r>
      <w:del w:id="725" w:author="Editor" w:date="2021-08-02T17:38:00Z">
        <w:r w:rsidR="00B5241C" w:rsidRPr="009A717C" w:rsidDel="00311BF6">
          <w:rPr>
            <w:lang w:val="en-GB"/>
          </w:rPr>
          <w:delText xml:space="preserve">the views of </w:delText>
        </w:r>
      </w:del>
      <w:r w:rsidR="00BD5E46" w:rsidRPr="009A717C">
        <w:rPr>
          <w:lang w:val="en-GB"/>
        </w:rPr>
        <w:t>policymakers</w:t>
      </w:r>
      <w:ins w:id="726" w:author="Editor" w:date="2021-08-02T17:38:00Z">
        <w:r w:rsidR="00311BF6">
          <w:rPr>
            <w:lang w:val="en-GB"/>
          </w:rPr>
          <w:t>’ views on involving</w:t>
        </w:r>
      </w:ins>
      <w:del w:id="727" w:author="Editor" w:date="2021-08-02T17:38:00Z">
        <w:r w:rsidR="00B5241C" w:rsidRPr="009A717C" w:rsidDel="00311BF6">
          <w:rPr>
            <w:lang w:val="en-GB"/>
          </w:rPr>
          <w:delText xml:space="preserve"> </w:delText>
        </w:r>
        <w:r w:rsidR="004E455D" w:rsidRPr="009A717C" w:rsidDel="00311BF6">
          <w:rPr>
            <w:lang w:val="en-GB"/>
          </w:rPr>
          <w:delText>regarding t</w:delText>
        </w:r>
      </w:del>
      <w:del w:id="728" w:author="Editor" w:date="2021-08-02T17:39:00Z">
        <w:r w:rsidR="004E455D" w:rsidRPr="009A717C" w:rsidDel="00311BF6">
          <w:rPr>
            <w:lang w:val="en-GB"/>
          </w:rPr>
          <w:delText>he</w:delText>
        </w:r>
        <w:r w:rsidR="00B5241C" w:rsidRPr="009A717C" w:rsidDel="00311BF6">
          <w:rPr>
            <w:lang w:val="en-GB"/>
          </w:rPr>
          <w:delText xml:space="preserve"> involve</w:delText>
        </w:r>
        <w:r w:rsidR="004E455D" w:rsidRPr="009A717C" w:rsidDel="00311BF6">
          <w:rPr>
            <w:lang w:val="en-GB"/>
          </w:rPr>
          <w:delText>ment of</w:delText>
        </w:r>
      </w:del>
      <w:r w:rsidR="00B5241C" w:rsidRPr="009A717C">
        <w:rPr>
          <w:lang w:val="en-GB"/>
        </w:rPr>
        <w:t xml:space="preserve"> fathers as clients? </w:t>
      </w:r>
      <w:r w:rsidR="00BD27B4" w:rsidRPr="009A717C">
        <w:rPr>
          <w:lang w:val="en-GB"/>
        </w:rPr>
        <w:t>(</w:t>
      </w:r>
      <w:r w:rsidR="00B5241C" w:rsidRPr="009A717C">
        <w:rPr>
          <w:lang w:val="en-GB"/>
        </w:rPr>
        <w:t>b</w:t>
      </w:r>
      <w:r w:rsidR="00BD27B4" w:rsidRPr="009A717C">
        <w:rPr>
          <w:lang w:val="en-GB"/>
        </w:rPr>
        <w:t xml:space="preserve">) </w:t>
      </w:r>
      <w:del w:id="729" w:author="Editor" w:date="2021-08-02T17:39:00Z">
        <w:r w:rsidR="004E455D" w:rsidRPr="009A717C" w:rsidDel="00311BF6">
          <w:rPr>
            <w:lang w:val="en-GB"/>
          </w:rPr>
          <w:delText xml:space="preserve">have </w:delText>
        </w:r>
      </w:del>
      <w:ins w:id="730" w:author="Editor" w:date="2021-08-02T17:39:00Z">
        <w:r w:rsidR="00311BF6">
          <w:rPr>
            <w:lang w:val="en-GB"/>
          </w:rPr>
          <w:t>H</w:t>
        </w:r>
        <w:r w:rsidR="00311BF6" w:rsidRPr="009A717C">
          <w:rPr>
            <w:lang w:val="en-GB"/>
          </w:rPr>
          <w:t xml:space="preserve">ave </w:t>
        </w:r>
      </w:ins>
      <w:del w:id="731" w:author="Editor" w:date="2021-08-02T17:40:00Z">
        <w:r w:rsidR="00D25910" w:rsidRPr="009A717C" w:rsidDel="00311BF6">
          <w:rPr>
            <w:lang w:val="en-GB"/>
          </w:rPr>
          <w:delText>p</w:delText>
        </w:r>
        <w:r w:rsidR="00BD27B4" w:rsidRPr="009A717C" w:rsidDel="00311BF6">
          <w:rPr>
            <w:lang w:val="en-GB"/>
          </w:rPr>
          <w:delText xml:space="preserve">olicymakers in the </w:delText>
        </w:r>
      </w:del>
      <w:r w:rsidR="00BD27B4" w:rsidRPr="009A717C">
        <w:rPr>
          <w:lang w:val="en-GB"/>
        </w:rPr>
        <w:t xml:space="preserve">Israeli </w:t>
      </w:r>
      <w:r w:rsidR="003D41D0" w:rsidRPr="009A717C">
        <w:rPr>
          <w:lang w:val="en-GB"/>
        </w:rPr>
        <w:t>social service</w:t>
      </w:r>
      <w:ins w:id="732" w:author="Editor" w:date="2021-08-02T17:40:00Z">
        <w:r w:rsidR="00311BF6">
          <w:rPr>
            <w:lang w:val="en-GB"/>
          </w:rPr>
          <w:t xml:space="preserve"> policymakers</w:t>
        </w:r>
      </w:ins>
      <w:del w:id="733" w:author="Editor" w:date="2021-08-02T17:40:00Z">
        <w:r w:rsidR="003D41D0" w:rsidRPr="009A717C" w:rsidDel="00311BF6">
          <w:rPr>
            <w:lang w:val="en-GB"/>
          </w:rPr>
          <w:delText>s</w:delText>
        </w:r>
      </w:del>
      <w:r w:rsidR="003D41D0" w:rsidRPr="009A717C">
        <w:rPr>
          <w:lang w:val="en-GB"/>
        </w:rPr>
        <w:t xml:space="preserve"> </w:t>
      </w:r>
      <w:r w:rsidR="004E455D" w:rsidRPr="009A717C">
        <w:rPr>
          <w:lang w:val="en-GB"/>
        </w:rPr>
        <w:t xml:space="preserve">begun </w:t>
      </w:r>
      <w:r w:rsidR="00BD27B4" w:rsidRPr="009A717C">
        <w:rPr>
          <w:lang w:val="en-GB"/>
        </w:rPr>
        <w:t xml:space="preserve">to </w:t>
      </w:r>
      <w:del w:id="734" w:author="Editor" w:date="2021-08-02T17:40:00Z">
        <w:r w:rsidR="00BD27B4" w:rsidRPr="009A717C" w:rsidDel="00311BF6">
          <w:rPr>
            <w:lang w:val="en-GB"/>
          </w:rPr>
          <w:delText xml:space="preserve">identify </w:delText>
        </w:r>
      </w:del>
      <w:ins w:id="735" w:author="Editor" w:date="2021-08-02T17:40:00Z">
        <w:r w:rsidR="00311BF6">
          <w:rPr>
            <w:lang w:val="en-GB"/>
          </w:rPr>
          <w:t>recognize</w:t>
        </w:r>
        <w:r w:rsidR="00311BF6" w:rsidRPr="009A717C">
          <w:rPr>
            <w:lang w:val="en-GB"/>
          </w:rPr>
          <w:t xml:space="preserve"> </w:t>
        </w:r>
      </w:ins>
      <w:r w:rsidR="00BD27B4" w:rsidRPr="009A717C">
        <w:rPr>
          <w:lang w:val="en-GB"/>
        </w:rPr>
        <w:t xml:space="preserve">the importance of engaging fathers </w:t>
      </w:r>
      <w:del w:id="736" w:author="Editor" w:date="2021-08-02T17:43:00Z">
        <w:r w:rsidR="00BD27B4" w:rsidRPr="009A717C" w:rsidDel="00311BF6">
          <w:rPr>
            <w:lang w:val="en-GB"/>
          </w:rPr>
          <w:delText xml:space="preserve">as part of </w:delText>
        </w:r>
      </w:del>
      <w:ins w:id="737" w:author="Editor" w:date="2021-08-08T16:30:00Z">
        <w:r w:rsidR="00F81DBF">
          <w:rPr>
            <w:lang w:val="en-GB"/>
          </w:rPr>
          <w:t>as they work</w:t>
        </w:r>
      </w:ins>
      <w:ins w:id="738" w:author="Editor" w:date="2021-08-02T17:43:00Z">
        <w:r w:rsidR="00311BF6">
          <w:rPr>
            <w:lang w:val="en-GB"/>
          </w:rPr>
          <w:t xml:space="preserve"> to improve</w:t>
        </w:r>
      </w:ins>
      <w:ins w:id="739" w:author="Editor" w:date="2021-08-02T17:41:00Z">
        <w:r w:rsidR="00311BF6">
          <w:rPr>
            <w:lang w:val="en-GB"/>
          </w:rPr>
          <w:t xml:space="preserve"> the services provided </w:t>
        </w:r>
      </w:ins>
      <w:del w:id="740" w:author="Editor" w:date="2021-08-02T17:42:00Z">
        <w:r w:rsidR="00BD27B4" w:rsidRPr="009A717C" w:rsidDel="00311BF6">
          <w:rPr>
            <w:lang w:val="en-GB"/>
          </w:rPr>
          <w:delText xml:space="preserve">providing </w:delText>
        </w:r>
      </w:del>
      <w:ins w:id="741" w:author="Editor" w:date="2021-08-02T17:42:00Z">
        <w:r w:rsidR="00311BF6">
          <w:rPr>
            <w:lang w:val="en-GB"/>
          </w:rPr>
          <w:t>to</w:t>
        </w:r>
        <w:r w:rsidR="00311BF6" w:rsidRPr="009A717C">
          <w:rPr>
            <w:lang w:val="en-GB"/>
          </w:rPr>
          <w:t xml:space="preserve"> </w:t>
        </w:r>
      </w:ins>
      <w:r w:rsidR="00BD27B4" w:rsidRPr="009A717C">
        <w:rPr>
          <w:lang w:val="en-GB"/>
        </w:rPr>
        <w:t>families and children</w:t>
      </w:r>
      <w:del w:id="742" w:author="Editor" w:date="2021-08-02T17:42:00Z">
        <w:r w:rsidR="00BD27B4" w:rsidRPr="009A717C" w:rsidDel="00311BF6">
          <w:rPr>
            <w:lang w:val="en-GB"/>
          </w:rPr>
          <w:delText xml:space="preserve"> with better services</w:delText>
        </w:r>
      </w:del>
      <w:r w:rsidR="00E76C71" w:rsidRPr="009A717C">
        <w:rPr>
          <w:lang w:val="en-GB"/>
        </w:rPr>
        <w:t>?</w:t>
      </w:r>
      <w:r w:rsidR="00BD27B4" w:rsidRPr="009A717C">
        <w:rPr>
          <w:lang w:val="en-GB"/>
        </w:rPr>
        <w:t xml:space="preserve"> </w:t>
      </w:r>
      <w:r w:rsidR="00B5241C" w:rsidRPr="009A717C">
        <w:rPr>
          <w:lang w:val="en-GB"/>
        </w:rPr>
        <w:t>(c)</w:t>
      </w:r>
      <w:r w:rsidR="00BD27B4" w:rsidRPr="009A717C">
        <w:rPr>
          <w:lang w:val="en-GB"/>
        </w:rPr>
        <w:t xml:space="preserve"> </w:t>
      </w:r>
      <w:r w:rsidR="007D7C79" w:rsidRPr="009A717C">
        <w:rPr>
          <w:lang w:val="en-GB"/>
        </w:rPr>
        <w:t xml:space="preserve">What </w:t>
      </w:r>
      <w:r w:rsidR="00F90CB1" w:rsidRPr="009A717C">
        <w:t xml:space="preserve">are the existing </w:t>
      </w:r>
      <w:r w:rsidR="007D7C79" w:rsidRPr="009A717C">
        <w:rPr>
          <w:lang w:val="en-GB"/>
        </w:rPr>
        <w:t>policies</w:t>
      </w:r>
      <w:r w:rsidR="00345B47">
        <w:rPr>
          <w:lang w:val="en-GB"/>
        </w:rPr>
        <w:t>,</w:t>
      </w:r>
      <w:r w:rsidR="007D7C79" w:rsidRPr="009A717C">
        <w:rPr>
          <w:lang w:val="en-GB"/>
        </w:rPr>
        <w:t xml:space="preserve"> and how </w:t>
      </w:r>
      <w:r w:rsidR="00F90CB1" w:rsidRPr="009A717C">
        <w:rPr>
          <w:lang w:val="en-GB"/>
        </w:rPr>
        <w:t xml:space="preserve">are </w:t>
      </w:r>
      <w:r w:rsidR="007D7C79" w:rsidRPr="009A717C">
        <w:rPr>
          <w:lang w:val="en-GB"/>
        </w:rPr>
        <w:t xml:space="preserve">they implemented </w:t>
      </w:r>
      <w:del w:id="743" w:author="Editor" w:date="2021-08-02T17:46:00Z">
        <w:r w:rsidR="007D7C79" w:rsidRPr="009A717C" w:rsidDel="00311BF6">
          <w:rPr>
            <w:lang w:val="en-GB"/>
          </w:rPr>
          <w:delText xml:space="preserve">in the </w:delText>
        </w:r>
        <w:r w:rsidR="00F83070" w:rsidDel="00311BF6">
          <w:rPr>
            <w:lang w:val="en-GB"/>
          </w:rPr>
          <w:delText>practical work of</w:delText>
        </w:r>
      </w:del>
      <w:ins w:id="744" w:author="Editor" w:date="2021-08-02T17:46:00Z">
        <w:r w:rsidR="00311BF6">
          <w:rPr>
            <w:lang w:val="en-GB"/>
          </w:rPr>
          <w:t>i</w:t>
        </w:r>
        <w:r w:rsidR="003B004B">
          <w:rPr>
            <w:lang w:val="en-GB"/>
          </w:rPr>
          <w:t>n practic</w:t>
        </w:r>
        <w:r w:rsidR="00311BF6">
          <w:rPr>
            <w:lang w:val="en-GB"/>
          </w:rPr>
          <w:t>e by</w:t>
        </w:r>
      </w:ins>
      <w:r w:rsidR="00F83070">
        <w:rPr>
          <w:lang w:val="en-GB"/>
        </w:rPr>
        <w:t xml:space="preserve"> </w:t>
      </w:r>
      <w:del w:id="745" w:author="Editor" w:date="2021-08-02T17:44:00Z">
        <w:r w:rsidR="00F83070" w:rsidDel="00311BF6">
          <w:rPr>
            <w:lang w:val="en-GB"/>
          </w:rPr>
          <w:delText xml:space="preserve">social workers in the </w:delText>
        </w:r>
      </w:del>
      <w:r w:rsidR="00F83070">
        <w:rPr>
          <w:lang w:val="en-GB"/>
        </w:rPr>
        <w:t>family social service</w:t>
      </w:r>
      <w:del w:id="746" w:author="Editor" w:date="2021-08-02T17:44:00Z">
        <w:r w:rsidR="00F83070" w:rsidDel="00311BF6">
          <w:rPr>
            <w:lang w:val="en-GB"/>
          </w:rPr>
          <w:delText>s</w:delText>
        </w:r>
      </w:del>
      <w:ins w:id="747" w:author="Editor" w:date="2021-08-02T17:44:00Z">
        <w:r w:rsidR="00311BF6">
          <w:rPr>
            <w:lang w:val="en-GB"/>
          </w:rPr>
          <w:t xml:space="preserve"> workers</w:t>
        </w:r>
      </w:ins>
      <w:r w:rsidR="003B33D8" w:rsidRPr="009A717C">
        <w:rPr>
          <w:lang w:val="en-GB"/>
        </w:rPr>
        <w:t>?</w:t>
      </w:r>
      <w:r w:rsidR="00BD27B4" w:rsidRPr="009A717C">
        <w:rPr>
          <w:lang w:val="en-GB"/>
        </w:rPr>
        <w:t xml:space="preserve"> (</w:t>
      </w:r>
      <w:r w:rsidR="00B5241C" w:rsidRPr="009A717C">
        <w:rPr>
          <w:lang w:val="en-GB"/>
        </w:rPr>
        <w:t>d</w:t>
      </w:r>
      <w:r w:rsidR="00BD27B4" w:rsidRPr="009A717C">
        <w:rPr>
          <w:lang w:val="en-GB"/>
        </w:rPr>
        <w:t>)</w:t>
      </w:r>
      <w:r w:rsidR="007D7C79" w:rsidRPr="009A717C">
        <w:rPr>
          <w:lang w:val="en-GB"/>
        </w:rPr>
        <w:t xml:space="preserve"> </w:t>
      </w:r>
      <w:del w:id="748" w:author="Editor" w:date="2021-08-02T17:46:00Z">
        <w:r w:rsidR="007D7C79" w:rsidRPr="009A717C" w:rsidDel="00311BF6">
          <w:rPr>
            <w:lang w:val="en-GB"/>
          </w:rPr>
          <w:delText xml:space="preserve">how </w:delText>
        </w:r>
      </w:del>
      <w:ins w:id="749" w:author="Editor" w:date="2021-08-02T17:46:00Z">
        <w:r w:rsidR="00311BF6">
          <w:rPr>
            <w:lang w:val="en-GB"/>
          </w:rPr>
          <w:t>H</w:t>
        </w:r>
        <w:r w:rsidR="00311BF6" w:rsidRPr="009A717C">
          <w:rPr>
            <w:lang w:val="en-GB"/>
          </w:rPr>
          <w:t xml:space="preserve">ow </w:t>
        </w:r>
      </w:ins>
      <w:r w:rsidR="00F90CB1" w:rsidRPr="009A717C">
        <w:rPr>
          <w:lang w:val="en-GB"/>
        </w:rPr>
        <w:t xml:space="preserve">do policymakers </w:t>
      </w:r>
      <w:r w:rsidR="00BD27B4" w:rsidRPr="009A717C">
        <w:rPr>
          <w:lang w:val="en-GB"/>
        </w:rPr>
        <w:t xml:space="preserve">perceive field </w:t>
      </w:r>
      <w:r w:rsidR="003B33D8" w:rsidRPr="009A717C">
        <w:rPr>
          <w:lang w:val="en-GB"/>
        </w:rPr>
        <w:t>workers</w:t>
      </w:r>
      <w:ins w:id="750" w:author="Editor" w:date="2021-08-02T17:46:00Z">
        <w:r w:rsidR="00311BF6">
          <w:rPr>
            <w:lang w:val="en-GB"/>
          </w:rPr>
          <w:t>’</w:t>
        </w:r>
      </w:ins>
      <w:del w:id="751" w:author="Editor" w:date="2021-08-02T17:46:00Z">
        <w:r w:rsidR="00345B47" w:rsidDel="00311BF6">
          <w:rPr>
            <w:lang w:val="en-GB"/>
          </w:rPr>
          <w:delText>`</w:delText>
        </w:r>
      </w:del>
      <w:r w:rsidR="007D7C79" w:rsidRPr="009A717C">
        <w:rPr>
          <w:lang w:val="en-GB"/>
        </w:rPr>
        <w:t xml:space="preserve"> role in integrating fathers? (e)</w:t>
      </w:r>
      <w:r w:rsidR="00C03749" w:rsidRPr="009A717C">
        <w:rPr>
          <w:lang w:val="en-GB"/>
        </w:rPr>
        <w:t xml:space="preserve"> </w:t>
      </w:r>
      <w:r w:rsidR="007D7C79" w:rsidRPr="009A717C">
        <w:rPr>
          <w:lang w:val="en-GB"/>
        </w:rPr>
        <w:t xml:space="preserve">What gender perceptions shape the construction of policy </w:t>
      </w:r>
      <w:del w:id="752" w:author="Editor" w:date="2021-08-02T17:47:00Z">
        <w:r w:rsidR="007D7C79" w:rsidRPr="009A717C" w:rsidDel="00311BF6">
          <w:rPr>
            <w:lang w:val="en-GB"/>
          </w:rPr>
          <w:delText xml:space="preserve">towards </w:delText>
        </w:r>
      </w:del>
      <w:ins w:id="753" w:author="Editor" w:date="2021-08-02T17:47:00Z">
        <w:r w:rsidR="00311BF6">
          <w:rPr>
            <w:lang w:val="en-GB"/>
          </w:rPr>
          <w:t>on</w:t>
        </w:r>
        <w:r w:rsidR="00311BF6" w:rsidRPr="009A717C">
          <w:rPr>
            <w:lang w:val="en-GB"/>
          </w:rPr>
          <w:t xml:space="preserve"> </w:t>
        </w:r>
      </w:ins>
      <w:r w:rsidR="007D7C79" w:rsidRPr="009A717C">
        <w:rPr>
          <w:lang w:val="en-GB"/>
        </w:rPr>
        <w:t>integrating fathers into welfare work</w:t>
      </w:r>
      <w:r w:rsidR="007D7C79" w:rsidRPr="009A717C">
        <w:rPr>
          <w:rtl/>
          <w:lang w:val="en-GB"/>
        </w:rPr>
        <w:t>?</w:t>
      </w:r>
    </w:p>
    <w:p w14:paraId="69EBBFB7" w14:textId="77777777" w:rsidR="006B7BA9" w:rsidRPr="009A717C" w:rsidRDefault="006B7BA9">
      <w:pPr>
        <w:rPr>
          <w:rtl/>
          <w:lang w:val="en-GB"/>
        </w:rPr>
      </w:pPr>
    </w:p>
    <w:p w14:paraId="767DFD11" w14:textId="7CF2A75F" w:rsidR="004E562D" w:rsidRPr="009A717C" w:rsidRDefault="005354F3">
      <w:pPr>
        <w:pStyle w:val="Heading2"/>
      </w:pPr>
      <w:r w:rsidRPr="009A717C">
        <w:t>Method</w:t>
      </w:r>
      <w:r w:rsidR="006217C7">
        <w:t>ology</w:t>
      </w:r>
    </w:p>
    <w:p w14:paraId="15F4E453" w14:textId="0CC13453" w:rsidR="00E104AA" w:rsidRDefault="006217C7">
      <w:pPr>
        <w:ind w:firstLine="0"/>
        <w:rPr>
          <w:b/>
          <w:bCs/>
          <w:lang w:val="en-GB"/>
        </w:rPr>
      </w:pPr>
      <w:r>
        <w:rPr>
          <w:b/>
          <w:bCs/>
          <w:lang w:val="en-GB"/>
        </w:rPr>
        <w:t>Method</w:t>
      </w:r>
    </w:p>
    <w:p w14:paraId="2987881A" w14:textId="00E4B6DC" w:rsidR="00A54CD0" w:rsidRDefault="00403818">
      <w:pPr>
        <w:rPr>
          <w:lang w:val="en-GB"/>
        </w:rPr>
      </w:pPr>
      <w:commentRangeStart w:id="754"/>
      <w:r w:rsidRPr="009A717C">
        <w:rPr>
          <w:lang w:val="en-GB"/>
        </w:rPr>
        <w:t>This study</w:t>
      </w:r>
      <w:r w:rsidR="008F5399" w:rsidRPr="009A717C">
        <w:rPr>
          <w:lang w:val="en-GB"/>
        </w:rPr>
        <w:t xml:space="preserve"> employ</w:t>
      </w:r>
      <w:ins w:id="755" w:author="Editor" w:date="2021-08-02T17:48:00Z">
        <w:r w:rsidR="00311BF6">
          <w:rPr>
            <w:lang w:val="en-GB"/>
          </w:rPr>
          <w:t>ed</w:t>
        </w:r>
      </w:ins>
      <w:del w:id="756" w:author="Editor" w:date="2021-08-02T17:48:00Z">
        <w:r w:rsidR="008F5399" w:rsidRPr="009A717C" w:rsidDel="00311BF6">
          <w:rPr>
            <w:lang w:val="en-GB"/>
          </w:rPr>
          <w:delText>s</w:delText>
        </w:r>
      </w:del>
      <w:r w:rsidRPr="009A717C">
        <w:rPr>
          <w:lang w:val="en-GB"/>
        </w:rPr>
        <w:t xml:space="preserve"> a qualitative model of policy research</w:t>
      </w:r>
      <w:r w:rsidR="00162910" w:rsidRPr="009A717C">
        <w:rPr>
          <w:lang w:val="en-GB"/>
        </w:rPr>
        <w:t xml:space="preserve"> </w:t>
      </w:r>
      <w:r w:rsidR="003D41D0" w:rsidRPr="009A717C">
        <w:rPr>
          <w:lang w:val="en-GB"/>
        </w:rPr>
        <w:t xml:space="preserve">that </w:t>
      </w:r>
      <w:del w:id="757" w:author="Editor" w:date="2021-08-02T17:49:00Z">
        <w:r w:rsidRPr="009A717C" w:rsidDel="00C13181">
          <w:rPr>
            <w:lang w:val="en-GB"/>
          </w:rPr>
          <w:delText xml:space="preserve">combines </w:delText>
        </w:r>
      </w:del>
      <w:ins w:id="758" w:author="Editor" w:date="2021-08-02T17:49:00Z">
        <w:r w:rsidR="00C13181">
          <w:rPr>
            <w:lang w:val="en-GB"/>
          </w:rPr>
          <w:t>included</w:t>
        </w:r>
        <w:r w:rsidR="00C13181" w:rsidRPr="009A717C">
          <w:rPr>
            <w:lang w:val="en-GB"/>
          </w:rPr>
          <w:t xml:space="preserve"> </w:t>
        </w:r>
      </w:ins>
      <w:r w:rsidRPr="009A717C">
        <w:rPr>
          <w:lang w:val="en-GB"/>
        </w:rPr>
        <w:t xml:space="preserve">a </w:t>
      </w:r>
      <w:r w:rsidR="005749EA" w:rsidRPr="009A717C">
        <w:rPr>
          <w:lang w:val="en-GB"/>
        </w:rPr>
        <w:t>categorical</w:t>
      </w:r>
      <w:r w:rsidRPr="009A717C">
        <w:rPr>
          <w:lang w:val="en-GB"/>
        </w:rPr>
        <w:t xml:space="preserve"> analysis of interviews, </w:t>
      </w:r>
      <w:ins w:id="759" w:author="Editor" w:date="2021-08-02T17:52:00Z">
        <w:r w:rsidR="00C13181">
          <w:rPr>
            <w:lang w:val="en-GB"/>
          </w:rPr>
          <w:t xml:space="preserve">with the goal of </w:t>
        </w:r>
      </w:ins>
      <w:del w:id="760" w:author="Editor" w:date="2021-08-02T17:52:00Z">
        <w:r w:rsidRPr="009A717C" w:rsidDel="00C13181">
          <w:rPr>
            <w:lang w:val="en-GB"/>
          </w:rPr>
          <w:delText>seeking to</w:delText>
        </w:r>
        <w:r w:rsidR="0071078F" w:rsidRPr="009A717C" w:rsidDel="00C13181">
          <w:rPr>
            <w:lang w:val="en-GB"/>
          </w:rPr>
          <w:delText xml:space="preserve"> </w:delText>
        </w:r>
      </w:del>
      <w:r w:rsidR="0071078F" w:rsidRPr="009A717C">
        <w:rPr>
          <w:lang w:val="en-GB"/>
        </w:rPr>
        <w:t>understand</w:t>
      </w:r>
      <w:ins w:id="761" w:author="Editor" w:date="2021-08-02T17:52:00Z">
        <w:r w:rsidR="00C13181">
          <w:rPr>
            <w:lang w:val="en-GB"/>
          </w:rPr>
          <w:t>ing</w:t>
        </w:r>
      </w:ins>
      <w:r w:rsidR="0071078F" w:rsidRPr="009A717C">
        <w:rPr>
          <w:lang w:val="en-GB"/>
        </w:rPr>
        <w:t xml:space="preserve"> </w:t>
      </w:r>
      <w:ins w:id="762" w:author="Editor" w:date="2021-08-02T17:54:00Z">
        <w:r w:rsidR="00C13181">
          <w:rPr>
            <w:lang w:val="en-GB"/>
          </w:rPr>
          <w:t xml:space="preserve">the </w:t>
        </w:r>
      </w:ins>
      <w:r w:rsidR="0071078F" w:rsidRPr="009A717C">
        <w:rPr>
          <w:lang w:val="en-GB"/>
        </w:rPr>
        <w:t xml:space="preserve">internal structures </w:t>
      </w:r>
      <w:ins w:id="763" w:author="Editor" w:date="2021-08-02T17:55:00Z">
        <w:r w:rsidR="00C13181">
          <w:rPr>
            <w:lang w:val="en-GB"/>
          </w:rPr>
          <w:t xml:space="preserve">of the phenomena revealed </w:t>
        </w:r>
      </w:ins>
      <w:r w:rsidR="00F90CB1" w:rsidRPr="009A717C">
        <w:rPr>
          <w:lang w:val="en-GB"/>
        </w:rPr>
        <w:t xml:space="preserve">and </w:t>
      </w:r>
      <w:r w:rsidR="0071078F" w:rsidRPr="009A717C">
        <w:rPr>
          <w:lang w:val="en-GB"/>
        </w:rPr>
        <w:t>map</w:t>
      </w:r>
      <w:ins w:id="764" w:author="Editor" w:date="2021-08-02T17:52:00Z">
        <w:r w:rsidR="00C13181">
          <w:rPr>
            <w:lang w:val="en-GB"/>
          </w:rPr>
          <w:t>ping</w:t>
        </w:r>
      </w:ins>
      <w:r w:rsidR="0071078F" w:rsidRPr="009A717C">
        <w:rPr>
          <w:lang w:val="en-GB"/>
        </w:rPr>
        <w:t xml:space="preserve"> the</w:t>
      </w:r>
      <w:ins w:id="765" w:author="Editor" w:date="2021-08-02T17:55:00Z">
        <w:r w:rsidR="00C13181">
          <w:rPr>
            <w:lang w:val="en-GB"/>
          </w:rPr>
          <w:t>ir</w:t>
        </w:r>
      </w:ins>
      <w:r w:rsidR="0071078F" w:rsidRPr="009A717C">
        <w:rPr>
          <w:lang w:val="en-GB"/>
        </w:rPr>
        <w:t xml:space="preserve"> range, nature</w:t>
      </w:r>
      <w:r w:rsidR="00124611">
        <w:rPr>
          <w:lang w:val="en-GB"/>
        </w:rPr>
        <w:t>,</w:t>
      </w:r>
      <w:r w:rsidR="0071078F" w:rsidRPr="009A717C">
        <w:rPr>
          <w:lang w:val="en-GB"/>
        </w:rPr>
        <w:t xml:space="preserve"> and dynamics</w:t>
      </w:r>
      <w:del w:id="766" w:author="Editor" w:date="2021-08-02T17:55:00Z">
        <w:r w:rsidR="0071078F" w:rsidRPr="009A717C" w:rsidDel="00C13181">
          <w:rPr>
            <w:lang w:val="en-GB"/>
          </w:rPr>
          <w:delText xml:space="preserve"> of the phenomena</w:delText>
        </w:r>
      </w:del>
      <w:r w:rsidR="00F90CB1" w:rsidRPr="009A717C">
        <w:rPr>
          <w:lang w:val="en-GB"/>
        </w:rPr>
        <w:t xml:space="preserve">. </w:t>
      </w:r>
      <w:commentRangeEnd w:id="754"/>
      <w:r w:rsidR="00C13181">
        <w:rPr>
          <w:rStyle w:val="CommentReference"/>
          <w:rFonts w:asciiTheme="minorHAnsi" w:hAnsiTheme="minorHAnsi"/>
        </w:rPr>
        <w:commentReference w:id="754"/>
      </w:r>
      <w:r w:rsidR="00F90CB1" w:rsidRPr="009A717C">
        <w:rPr>
          <w:lang w:val="en-GB"/>
        </w:rPr>
        <w:t>T</w:t>
      </w:r>
      <w:r w:rsidR="0071078F" w:rsidRPr="009A717C">
        <w:rPr>
          <w:lang w:val="en-GB"/>
        </w:rPr>
        <w:t>ypologies</w:t>
      </w:r>
      <w:r w:rsidR="00F90CB1" w:rsidRPr="009A717C">
        <w:rPr>
          <w:lang w:val="en-GB"/>
        </w:rPr>
        <w:t xml:space="preserve"> </w:t>
      </w:r>
      <w:del w:id="767" w:author="Editor" w:date="2021-08-02T17:50:00Z">
        <w:r w:rsidR="00F90CB1" w:rsidRPr="009A717C" w:rsidDel="00C13181">
          <w:rPr>
            <w:lang w:val="en-GB"/>
          </w:rPr>
          <w:delText xml:space="preserve">are </w:delText>
        </w:r>
      </w:del>
      <w:ins w:id="768" w:author="Editor" w:date="2021-08-02T17:50:00Z">
        <w:r w:rsidR="00C13181">
          <w:rPr>
            <w:lang w:val="en-GB"/>
          </w:rPr>
          <w:t>were</w:t>
        </w:r>
        <w:r w:rsidR="00C13181" w:rsidRPr="009A717C">
          <w:rPr>
            <w:lang w:val="en-GB"/>
          </w:rPr>
          <w:t xml:space="preserve"> </w:t>
        </w:r>
      </w:ins>
      <w:r w:rsidR="00F90CB1" w:rsidRPr="009A717C">
        <w:rPr>
          <w:lang w:val="en-GB"/>
        </w:rPr>
        <w:t xml:space="preserve">then identified based on the gathered information, </w:t>
      </w:r>
      <w:del w:id="769" w:author="Editor" w:date="2021-08-02T17:52:00Z">
        <w:r w:rsidR="002830AC" w:rsidRPr="009A717C" w:rsidDel="00C13181">
          <w:rPr>
            <w:lang w:val="en-GB"/>
          </w:rPr>
          <w:delText>categori</w:delText>
        </w:r>
        <w:r w:rsidR="002830AC" w:rsidDel="00C13181">
          <w:rPr>
            <w:lang w:val="en-GB"/>
          </w:rPr>
          <w:delText>s</w:delText>
        </w:r>
        <w:r w:rsidR="002830AC" w:rsidRPr="009A717C" w:rsidDel="00C13181">
          <w:rPr>
            <w:lang w:val="en-GB"/>
          </w:rPr>
          <w:delText xml:space="preserve">ing </w:delText>
        </w:r>
      </w:del>
      <w:ins w:id="770" w:author="Editor" w:date="2021-08-02T17:52:00Z">
        <w:r w:rsidR="00C13181">
          <w:rPr>
            <w:lang w:val="en-GB"/>
          </w:rPr>
          <w:t>a</w:t>
        </w:r>
      </w:ins>
      <w:ins w:id="771" w:author="Editor" w:date="2021-08-02T17:53:00Z">
        <w:r w:rsidR="00C13181">
          <w:rPr>
            <w:lang w:val="en-GB"/>
          </w:rPr>
          <w:t>nd</w:t>
        </w:r>
      </w:ins>
      <w:ins w:id="772" w:author="Editor" w:date="2021-08-02T17:52:00Z">
        <w:r w:rsidR="00C13181" w:rsidRPr="009A717C">
          <w:rPr>
            <w:lang w:val="en-GB"/>
          </w:rPr>
          <w:t xml:space="preserve"> </w:t>
        </w:r>
      </w:ins>
      <w:r w:rsidR="0071078F" w:rsidRPr="009A717C">
        <w:rPr>
          <w:lang w:val="en-GB"/>
        </w:rPr>
        <w:t>different types of attitudes, behavio</w:t>
      </w:r>
      <w:r w:rsidR="00345B47">
        <w:rPr>
          <w:lang w:val="en-GB"/>
        </w:rPr>
        <w:t>u</w:t>
      </w:r>
      <w:r w:rsidR="0071078F" w:rsidRPr="009A717C">
        <w:rPr>
          <w:lang w:val="en-GB"/>
        </w:rPr>
        <w:t>rs</w:t>
      </w:r>
      <w:r w:rsidR="00124611">
        <w:rPr>
          <w:lang w:val="en-GB"/>
        </w:rPr>
        <w:t>,</w:t>
      </w:r>
      <w:r w:rsidR="0071078F" w:rsidRPr="009A717C">
        <w:rPr>
          <w:lang w:val="en-GB"/>
        </w:rPr>
        <w:t xml:space="preserve"> and </w:t>
      </w:r>
      <w:r w:rsidR="00162910" w:rsidRPr="009A717C">
        <w:rPr>
          <w:lang w:val="en-GB"/>
        </w:rPr>
        <w:t xml:space="preserve">motivations </w:t>
      </w:r>
      <w:ins w:id="773" w:author="Editor" w:date="2021-08-02T17:52:00Z">
        <w:r w:rsidR="00C13181">
          <w:rPr>
            <w:lang w:val="en-GB"/>
          </w:rPr>
          <w:t xml:space="preserve">were categorised </w:t>
        </w:r>
      </w:ins>
      <w:r w:rsidR="00162910" w:rsidRPr="009A717C">
        <w:rPr>
          <w:lang w:val="en-GB"/>
        </w:rPr>
        <w:t xml:space="preserve">and </w:t>
      </w:r>
      <w:del w:id="774" w:author="Editor" w:date="2021-08-02T17:53:00Z">
        <w:r w:rsidR="0071078F" w:rsidRPr="009A717C" w:rsidDel="00C13181">
          <w:rPr>
            <w:lang w:val="en-GB"/>
          </w:rPr>
          <w:delText>find</w:delText>
        </w:r>
        <w:r w:rsidR="00F90CB1" w:rsidRPr="009A717C" w:rsidDel="00C13181">
          <w:rPr>
            <w:lang w:val="en-GB"/>
          </w:rPr>
          <w:delText>ing</w:delText>
        </w:r>
        <w:r w:rsidR="0071078F" w:rsidRPr="009A717C" w:rsidDel="00C13181">
          <w:rPr>
            <w:lang w:val="en-GB"/>
          </w:rPr>
          <w:delText xml:space="preserve"> </w:delText>
        </w:r>
      </w:del>
      <w:r w:rsidR="00F90CB1" w:rsidRPr="009A717C">
        <w:rPr>
          <w:lang w:val="en-GB"/>
        </w:rPr>
        <w:t xml:space="preserve">links </w:t>
      </w:r>
      <w:r w:rsidR="0071078F" w:rsidRPr="009A717C">
        <w:rPr>
          <w:lang w:val="en-GB"/>
        </w:rPr>
        <w:t>between experiences, attitudes</w:t>
      </w:r>
      <w:r w:rsidR="00162910" w:rsidRPr="009A717C">
        <w:rPr>
          <w:lang w:val="en-GB"/>
        </w:rPr>
        <w:t>, circumstances, strategies</w:t>
      </w:r>
      <w:r w:rsidR="00345B47">
        <w:rPr>
          <w:lang w:val="en-GB"/>
        </w:rPr>
        <w:t>,</w:t>
      </w:r>
      <w:r w:rsidR="00162910" w:rsidRPr="009A717C">
        <w:rPr>
          <w:lang w:val="en-GB"/>
        </w:rPr>
        <w:t xml:space="preserve"> </w:t>
      </w:r>
      <w:r w:rsidR="0071078F" w:rsidRPr="009A717C">
        <w:rPr>
          <w:lang w:val="en-GB"/>
        </w:rPr>
        <w:t>and actions</w:t>
      </w:r>
      <w:ins w:id="775" w:author="Editor" w:date="2021-08-02T17:53:00Z">
        <w:r w:rsidR="00C13181">
          <w:rPr>
            <w:lang w:val="en-GB"/>
          </w:rPr>
          <w:t xml:space="preserve"> were found</w:t>
        </w:r>
      </w:ins>
      <w:ins w:id="776" w:author="Editor" w:date="2021-08-02T17:57:00Z">
        <w:r w:rsidR="00C13181">
          <w:rPr>
            <w:lang w:val="en-GB"/>
          </w:rPr>
          <w:t>.</w:t>
        </w:r>
      </w:ins>
      <w:del w:id="777" w:author="Editor" w:date="2021-08-02T17:57:00Z">
        <w:r w:rsidR="00F90CB1" w:rsidRPr="009A717C" w:rsidDel="00C13181">
          <w:rPr>
            <w:lang w:val="en-GB"/>
          </w:rPr>
          <w:delText>,</w:delText>
        </w:r>
      </w:del>
      <w:r w:rsidR="00162910" w:rsidRPr="009A717C">
        <w:rPr>
          <w:lang w:val="en-GB"/>
        </w:rPr>
        <w:t xml:space="preserve"> </w:t>
      </w:r>
      <w:del w:id="778" w:author="Editor" w:date="2021-08-02T17:57:00Z">
        <w:r w:rsidR="00162910" w:rsidRPr="009A717C" w:rsidDel="00C13181">
          <w:rPr>
            <w:lang w:val="en-GB"/>
          </w:rPr>
          <w:delText>along with e</w:delText>
        </w:r>
      </w:del>
      <w:ins w:id="779" w:author="Editor" w:date="2021-08-02T17:57:00Z">
        <w:r w:rsidR="00C13181">
          <w:rPr>
            <w:lang w:val="en-GB"/>
          </w:rPr>
          <w:t>E</w:t>
        </w:r>
      </w:ins>
      <w:r w:rsidR="00162910" w:rsidRPr="009A717C">
        <w:rPr>
          <w:lang w:val="en-GB"/>
        </w:rPr>
        <w:t>xplicit or implicit explanations</w:t>
      </w:r>
      <w:r w:rsidR="0071078F" w:rsidRPr="009A717C">
        <w:rPr>
          <w:lang w:val="en-GB"/>
        </w:rPr>
        <w:t xml:space="preserve"> </w:t>
      </w:r>
      <w:r w:rsidR="00162910" w:rsidRPr="009A717C">
        <w:rPr>
          <w:lang w:val="en-GB"/>
        </w:rPr>
        <w:t>for the phenomena</w:t>
      </w:r>
      <w:ins w:id="780" w:author="Editor" w:date="2021-08-02T17:57:00Z">
        <w:r w:rsidR="00C13181">
          <w:rPr>
            <w:lang w:val="en-GB"/>
          </w:rPr>
          <w:t xml:space="preserve"> were generated</w:t>
        </w:r>
      </w:ins>
      <w:r w:rsidR="00162910" w:rsidRPr="009A717C">
        <w:rPr>
          <w:lang w:val="en-GB"/>
        </w:rPr>
        <w:t>.</w:t>
      </w:r>
    </w:p>
    <w:p w14:paraId="3CB1116B" w14:textId="6CF591FF" w:rsidR="00547050" w:rsidRDefault="00CB60C6">
      <w:pPr>
        <w:rPr>
          <w:lang w:val="en-GB"/>
        </w:rPr>
      </w:pPr>
      <w:del w:id="781" w:author="Editor" w:date="2021-08-02T17:58:00Z">
        <w:r w:rsidDel="00C13181">
          <w:rPr>
            <w:lang w:val="en-GB"/>
          </w:rPr>
          <w:delText>I</w:delText>
        </w:r>
        <w:r w:rsidR="006D3711" w:rsidRPr="009A717C" w:rsidDel="00C13181">
          <w:rPr>
            <w:lang w:val="en-GB"/>
          </w:rPr>
          <w:delText>n the framework of</w:delText>
        </w:r>
      </w:del>
      <w:ins w:id="782" w:author="Editor" w:date="2021-08-02T17:58:00Z">
        <w:r w:rsidR="00C13181">
          <w:rPr>
            <w:lang w:val="en-GB"/>
          </w:rPr>
          <w:t>For</w:t>
        </w:r>
      </w:ins>
      <w:r w:rsidR="006D3711" w:rsidRPr="009A717C">
        <w:rPr>
          <w:lang w:val="en-GB"/>
        </w:rPr>
        <w:t xml:space="preserve"> this study, nine </w:t>
      </w:r>
      <w:r w:rsidR="004E562D" w:rsidRPr="009A717C">
        <w:rPr>
          <w:lang w:val="en-GB"/>
        </w:rPr>
        <w:t>intervi</w:t>
      </w:r>
      <w:r w:rsidR="00EF067C" w:rsidRPr="009A717C">
        <w:rPr>
          <w:lang w:val="en-GB"/>
        </w:rPr>
        <w:t xml:space="preserve">ews </w:t>
      </w:r>
      <w:r w:rsidR="00136D2C" w:rsidRPr="009A717C">
        <w:rPr>
          <w:lang w:val="en-GB"/>
        </w:rPr>
        <w:t xml:space="preserve">were conducted </w:t>
      </w:r>
      <w:r w:rsidR="00EF067C" w:rsidRPr="009A717C">
        <w:rPr>
          <w:lang w:val="en-GB"/>
        </w:rPr>
        <w:t xml:space="preserve">with top bureaucrats in </w:t>
      </w:r>
      <w:r w:rsidR="00BD7C09" w:rsidRPr="0045362A">
        <w:rPr>
          <w:lang w:val="en-GB"/>
        </w:rPr>
        <w:t>the Israeli Ministry of Labor and Social Affairs (MOLSA)</w:t>
      </w:r>
      <w:r w:rsidR="00BD7C09">
        <w:rPr>
          <w:lang w:val="en-GB"/>
        </w:rPr>
        <w:t>,</w:t>
      </w:r>
      <w:del w:id="783" w:author="Editor" w:date="2021-08-02T17:58:00Z">
        <w:r w:rsidR="00BD7C09" w:rsidDel="00C13181">
          <w:rPr>
            <w:lang w:val="en-GB"/>
          </w:rPr>
          <w:delText>.</w:delText>
        </w:r>
        <w:r w:rsidR="004B6BE1" w:rsidRPr="009A717C" w:rsidDel="00C13181">
          <w:rPr>
            <w:lang w:val="en-GB"/>
          </w:rPr>
          <w:delText>,</w:delText>
        </w:r>
      </w:del>
      <w:r w:rsidR="004B6BE1" w:rsidRPr="009A717C">
        <w:rPr>
          <w:lang w:val="en-GB"/>
        </w:rPr>
        <w:t xml:space="preserve"> </w:t>
      </w:r>
      <w:r w:rsidR="002A2A5F" w:rsidRPr="009A717C">
        <w:rPr>
          <w:lang w:val="en-GB"/>
        </w:rPr>
        <w:t xml:space="preserve">most </w:t>
      </w:r>
      <w:r w:rsidR="00345B47">
        <w:rPr>
          <w:lang w:val="en-GB"/>
        </w:rPr>
        <w:t xml:space="preserve">of </w:t>
      </w:r>
      <w:r w:rsidR="002A2A5F" w:rsidRPr="009A717C">
        <w:rPr>
          <w:lang w:val="en-GB"/>
        </w:rPr>
        <w:t>who</w:t>
      </w:r>
      <w:r w:rsidR="00345B47">
        <w:rPr>
          <w:lang w:val="en-GB"/>
        </w:rPr>
        <w:t>m</w:t>
      </w:r>
      <w:r w:rsidR="002A2A5F" w:rsidRPr="009A717C">
        <w:rPr>
          <w:lang w:val="en-GB"/>
        </w:rPr>
        <w:t xml:space="preserve"> </w:t>
      </w:r>
      <w:del w:id="784" w:author="Editor" w:date="2021-08-02T18:14:00Z">
        <w:r w:rsidR="002A2A5F" w:rsidRPr="009A717C" w:rsidDel="009A1735">
          <w:rPr>
            <w:lang w:val="en-GB"/>
          </w:rPr>
          <w:delText xml:space="preserve">are </w:delText>
        </w:r>
      </w:del>
      <w:ins w:id="785" w:author="Editor" w:date="2021-08-02T18:14:00Z">
        <w:r w:rsidR="009A1735">
          <w:rPr>
            <w:lang w:val="en-GB"/>
          </w:rPr>
          <w:t>were</w:t>
        </w:r>
        <w:r w:rsidR="009A1735" w:rsidRPr="009A717C">
          <w:rPr>
            <w:lang w:val="en-GB"/>
          </w:rPr>
          <w:t xml:space="preserve"> </w:t>
        </w:r>
      </w:ins>
      <w:r w:rsidR="002A2A5F" w:rsidRPr="009A717C">
        <w:rPr>
          <w:lang w:val="en-GB"/>
        </w:rPr>
        <w:t xml:space="preserve">employed by </w:t>
      </w:r>
      <w:r w:rsidR="00547050" w:rsidRPr="009A717C">
        <w:rPr>
          <w:lang w:val="en-GB"/>
        </w:rPr>
        <w:t xml:space="preserve">the </w:t>
      </w:r>
      <w:commentRangeStart w:id="786"/>
      <w:r w:rsidR="00547050" w:rsidRPr="009A717C">
        <w:rPr>
          <w:lang w:val="en-GB"/>
        </w:rPr>
        <w:t>Department of</w:t>
      </w:r>
      <w:commentRangeEnd w:id="786"/>
      <w:r w:rsidR="0062651F">
        <w:rPr>
          <w:rStyle w:val="CommentReference"/>
          <w:rFonts w:asciiTheme="minorHAnsi" w:hAnsiTheme="minorHAnsi"/>
        </w:rPr>
        <w:commentReference w:id="786"/>
      </w:r>
      <w:r w:rsidR="00547050" w:rsidRPr="009A717C">
        <w:rPr>
          <w:lang w:val="en-GB"/>
        </w:rPr>
        <w:t xml:space="preserve"> Personal and Social Services</w:t>
      </w:r>
      <w:r w:rsidR="0057750A">
        <w:rPr>
          <w:lang w:val="en-GB"/>
        </w:rPr>
        <w:t xml:space="preserve"> (</w:t>
      </w:r>
      <w:r w:rsidR="00547050" w:rsidRPr="009A717C">
        <w:rPr>
          <w:lang w:val="en-GB"/>
        </w:rPr>
        <w:t>DSS</w:t>
      </w:r>
      <w:r w:rsidR="0057750A">
        <w:rPr>
          <w:lang w:val="en-GB"/>
        </w:rPr>
        <w:t>)</w:t>
      </w:r>
      <w:del w:id="787" w:author="Editor" w:date="2021-08-02T18:15:00Z">
        <w:r w:rsidR="00547050" w:rsidRPr="009A717C" w:rsidDel="009A1735">
          <w:rPr>
            <w:lang w:val="en-GB"/>
          </w:rPr>
          <w:delText>,</w:delText>
        </w:r>
      </w:del>
      <w:r w:rsidR="00547050" w:rsidRPr="009A717C">
        <w:rPr>
          <w:lang w:val="en-GB"/>
        </w:rPr>
        <w:t xml:space="preserve"> </w:t>
      </w:r>
      <w:ins w:id="788" w:author="Editor" w:date="2021-08-02T18:23:00Z">
        <w:r w:rsidR="009A1735">
          <w:rPr>
            <w:lang w:val="en-GB"/>
          </w:rPr>
          <w:t xml:space="preserve">within MOLSA </w:t>
        </w:r>
      </w:ins>
      <w:r w:rsidR="002A2A5F" w:rsidRPr="009A717C">
        <w:rPr>
          <w:lang w:val="en-GB"/>
        </w:rPr>
        <w:t>and participate</w:t>
      </w:r>
      <w:ins w:id="789" w:author="Editor" w:date="2021-08-02T18:15:00Z">
        <w:r w:rsidR="009A1735">
          <w:rPr>
            <w:lang w:val="en-GB"/>
          </w:rPr>
          <w:t>d</w:t>
        </w:r>
      </w:ins>
      <w:r w:rsidR="002A2A5F" w:rsidRPr="009A717C">
        <w:rPr>
          <w:lang w:val="en-GB"/>
        </w:rPr>
        <w:t xml:space="preserve"> in writing the </w:t>
      </w:r>
      <w:r w:rsidR="00EF067C" w:rsidRPr="009A717C">
        <w:rPr>
          <w:lang w:val="en-GB"/>
        </w:rPr>
        <w:t>guidelines</w:t>
      </w:r>
      <w:r w:rsidR="00A048A0" w:rsidRPr="009A717C">
        <w:rPr>
          <w:lang w:val="en-GB"/>
        </w:rPr>
        <w:t xml:space="preserve"> relevant to th</w:t>
      </w:r>
      <w:ins w:id="790" w:author="Editor" w:date="2021-08-02T18:15:00Z">
        <w:r w:rsidR="009A1735">
          <w:rPr>
            <w:lang w:val="en-GB"/>
          </w:rPr>
          <w:t>is</w:t>
        </w:r>
      </w:ins>
      <w:del w:id="791" w:author="Editor" w:date="2021-08-02T18:15:00Z">
        <w:r w:rsidR="00A048A0" w:rsidRPr="009A717C" w:rsidDel="009A1735">
          <w:rPr>
            <w:lang w:val="en-GB"/>
          </w:rPr>
          <w:delText>e</w:delText>
        </w:r>
      </w:del>
      <w:r w:rsidR="00A048A0" w:rsidRPr="009A717C">
        <w:rPr>
          <w:lang w:val="en-GB"/>
        </w:rPr>
        <w:t xml:space="preserve"> paper</w:t>
      </w:r>
      <w:ins w:id="792" w:author="Editor" w:date="2021-08-02T18:15:00Z">
        <w:r w:rsidR="009A1735">
          <w:rPr>
            <w:lang w:val="en-GB"/>
          </w:rPr>
          <w:t>’</w:t>
        </w:r>
      </w:ins>
      <w:del w:id="793" w:author="Editor" w:date="2021-08-02T18:15:00Z">
        <w:r w:rsidR="00345B47" w:rsidDel="009A1735">
          <w:rPr>
            <w:lang w:val="en-GB"/>
          </w:rPr>
          <w:delText>`</w:delText>
        </w:r>
      </w:del>
      <w:r w:rsidR="00A048A0" w:rsidRPr="009A717C">
        <w:rPr>
          <w:lang w:val="en-GB"/>
        </w:rPr>
        <w:t>s topic</w:t>
      </w:r>
      <w:r w:rsidR="00547050" w:rsidRPr="009A717C">
        <w:rPr>
          <w:lang w:val="en-GB"/>
        </w:rPr>
        <w:t>.</w:t>
      </w:r>
      <w:r w:rsidR="00804063" w:rsidRPr="009A717C">
        <w:rPr>
          <w:lang w:val="en-GB"/>
        </w:rPr>
        <w:t xml:space="preserve"> </w:t>
      </w:r>
      <w:del w:id="794" w:author="Editor" w:date="2021-08-02T18:17:00Z">
        <w:r w:rsidR="00BE40AF" w:rsidDel="009A1735">
          <w:rPr>
            <w:lang w:val="en-GB"/>
          </w:rPr>
          <w:delText>We chose</w:delText>
        </w:r>
      </w:del>
      <w:ins w:id="795" w:author="Editor" w:date="2021-08-02T18:17:00Z">
        <w:r w:rsidR="009A1735">
          <w:rPr>
            <w:lang w:val="en-GB"/>
          </w:rPr>
          <w:t>For</w:t>
        </w:r>
      </w:ins>
      <w:r w:rsidR="00BE40AF">
        <w:rPr>
          <w:lang w:val="en-GB"/>
        </w:rPr>
        <w:t xml:space="preserve"> </w:t>
      </w:r>
      <w:r w:rsidR="00E1605F" w:rsidRPr="009A717C">
        <w:rPr>
          <w:lang w:val="en-GB"/>
        </w:rPr>
        <w:t>interviewees</w:t>
      </w:r>
      <w:ins w:id="796" w:author="Editor" w:date="2021-08-03T16:23:00Z">
        <w:r w:rsidR="0062651F">
          <w:rPr>
            <w:lang w:val="en-GB"/>
          </w:rPr>
          <w:t>,</w:t>
        </w:r>
      </w:ins>
      <w:r w:rsidR="00E1605F" w:rsidRPr="009A717C">
        <w:rPr>
          <w:lang w:val="en-GB"/>
        </w:rPr>
        <w:t xml:space="preserve"> </w:t>
      </w:r>
      <w:ins w:id="797" w:author="Editor" w:date="2021-08-02T18:17:00Z">
        <w:r w:rsidR="009A1735">
          <w:rPr>
            <w:lang w:val="en-GB"/>
          </w:rPr>
          <w:t xml:space="preserve">we chose </w:t>
        </w:r>
      </w:ins>
      <w:del w:id="798" w:author="Editor" w:date="2021-08-02T18:17:00Z">
        <w:r w:rsidR="00BE40AF" w:rsidDel="009A1735">
          <w:rPr>
            <w:lang w:val="en-GB"/>
          </w:rPr>
          <w:delText xml:space="preserve">who </w:delText>
        </w:r>
        <w:r w:rsidR="00E1605F" w:rsidRPr="009A717C" w:rsidDel="009A1735">
          <w:rPr>
            <w:lang w:val="en-GB"/>
          </w:rPr>
          <w:delText xml:space="preserve">are </w:delText>
        </w:r>
      </w:del>
      <w:r w:rsidR="00E1605F" w:rsidRPr="009A717C">
        <w:rPr>
          <w:lang w:val="en-GB"/>
        </w:rPr>
        <w:t>general supervisors</w:t>
      </w:r>
      <w:r w:rsidR="00D12F5C">
        <w:rPr>
          <w:lang w:val="en-GB"/>
        </w:rPr>
        <w:t xml:space="preserve"> </w:t>
      </w:r>
      <w:r w:rsidR="00D12F5C" w:rsidRPr="009A717C">
        <w:rPr>
          <w:lang w:val="en-GB"/>
        </w:rPr>
        <w:t>and deputies</w:t>
      </w:r>
      <w:r w:rsidR="00D12F5C">
        <w:rPr>
          <w:lang w:val="en-GB"/>
        </w:rPr>
        <w:t xml:space="preserve"> in the field of child protection and family </w:t>
      </w:r>
      <w:commentRangeStart w:id="799"/>
      <w:r w:rsidR="00D12F5C">
        <w:rPr>
          <w:lang w:val="en-GB"/>
        </w:rPr>
        <w:t>wealth</w:t>
      </w:r>
      <w:commentRangeEnd w:id="799"/>
      <w:r w:rsidR="009A1735">
        <w:rPr>
          <w:rStyle w:val="CommentReference"/>
          <w:rFonts w:asciiTheme="minorHAnsi" w:hAnsiTheme="minorHAnsi"/>
        </w:rPr>
        <w:commentReference w:id="799"/>
      </w:r>
      <w:del w:id="800" w:author="Editor" w:date="2021-08-02T18:18:00Z">
        <w:r w:rsidR="00E1605F" w:rsidRPr="009A717C" w:rsidDel="009A1735">
          <w:rPr>
            <w:lang w:val="en-GB"/>
          </w:rPr>
          <w:delText>,</w:delText>
        </w:r>
      </w:del>
      <w:r w:rsidR="00E1605F" w:rsidRPr="009A717C">
        <w:rPr>
          <w:lang w:val="en-GB"/>
        </w:rPr>
        <w:t xml:space="preserve"> </w:t>
      </w:r>
      <w:r w:rsidR="00BE40AF">
        <w:rPr>
          <w:lang w:val="en-GB"/>
        </w:rPr>
        <w:t>and one</w:t>
      </w:r>
      <w:r w:rsidR="002F0573" w:rsidRPr="009A717C">
        <w:rPr>
          <w:lang w:val="en-GB"/>
        </w:rPr>
        <w:t xml:space="preserve"> leading figure </w:t>
      </w:r>
      <w:del w:id="801" w:author="Editor" w:date="2021-08-02T18:18:00Z">
        <w:r w:rsidR="002F0573" w:rsidRPr="009A717C" w:rsidDel="009A1735">
          <w:rPr>
            <w:lang w:val="en-GB"/>
          </w:rPr>
          <w:delText xml:space="preserve">of </w:delText>
        </w:r>
      </w:del>
      <w:ins w:id="802" w:author="Editor" w:date="2021-08-02T18:18:00Z">
        <w:r w:rsidR="009A1735">
          <w:rPr>
            <w:lang w:val="en-GB"/>
          </w:rPr>
          <w:t>in</w:t>
        </w:r>
        <w:r w:rsidR="009A1735" w:rsidRPr="009A717C">
          <w:rPr>
            <w:lang w:val="en-GB"/>
          </w:rPr>
          <w:t xml:space="preserve"> </w:t>
        </w:r>
      </w:ins>
      <w:r w:rsidR="002F0573" w:rsidRPr="009A717C">
        <w:rPr>
          <w:lang w:val="en-GB"/>
        </w:rPr>
        <w:t xml:space="preserve">masculinity studies at the national social work continuing education school. </w:t>
      </w:r>
      <w:r w:rsidR="00F17773">
        <w:rPr>
          <w:lang w:val="en-GB"/>
        </w:rPr>
        <w:t>A</w:t>
      </w:r>
      <w:r w:rsidR="00D5470A">
        <w:rPr>
          <w:lang w:val="en-GB"/>
        </w:rPr>
        <w:t>dditionally, a</w:t>
      </w:r>
      <w:r w:rsidR="00F17773">
        <w:rPr>
          <w:lang w:val="en-GB"/>
        </w:rPr>
        <w:t xml:space="preserve">ll interviewers </w:t>
      </w:r>
      <w:del w:id="803" w:author="Editor" w:date="2021-08-02T18:19:00Z">
        <w:r w:rsidR="00F17773" w:rsidDel="009A1735">
          <w:rPr>
            <w:lang w:val="en-GB"/>
          </w:rPr>
          <w:delText xml:space="preserve">are </w:delText>
        </w:r>
      </w:del>
      <w:ins w:id="804" w:author="Editor" w:date="2021-08-02T18:19:00Z">
        <w:r w:rsidR="009A1735">
          <w:rPr>
            <w:lang w:val="en-GB"/>
          </w:rPr>
          <w:t xml:space="preserve">were </w:t>
        </w:r>
      </w:ins>
      <w:r w:rsidR="00F17773">
        <w:rPr>
          <w:lang w:val="en-GB"/>
        </w:rPr>
        <w:t xml:space="preserve">trained social workers who worked in </w:t>
      </w:r>
      <w:del w:id="805" w:author="Editor" w:date="2021-08-02T18:19:00Z">
        <w:r w:rsidR="00F17773" w:rsidDel="009A1735">
          <w:rPr>
            <w:lang w:val="en-GB"/>
          </w:rPr>
          <w:delText xml:space="preserve">the </w:delText>
        </w:r>
      </w:del>
      <w:ins w:id="806" w:author="Editor" w:date="2021-08-02T18:19:00Z">
        <w:r w:rsidR="009A1735">
          <w:rPr>
            <w:lang w:val="en-GB"/>
          </w:rPr>
          <w:t xml:space="preserve">family </w:t>
        </w:r>
      </w:ins>
      <w:r w:rsidR="00F17773">
        <w:rPr>
          <w:lang w:val="en-GB"/>
        </w:rPr>
        <w:t>social services</w:t>
      </w:r>
      <w:del w:id="807" w:author="Editor" w:date="2021-08-02T18:19:00Z">
        <w:r w:rsidR="00F17773" w:rsidDel="009A1735">
          <w:delText xml:space="preserve"> with families</w:delText>
        </w:r>
      </w:del>
      <w:r w:rsidR="00F17773">
        <w:rPr>
          <w:lang w:val="en-GB"/>
        </w:rPr>
        <w:t>.</w:t>
      </w:r>
      <w:r w:rsidR="00D5470A">
        <w:rPr>
          <w:lang w:val="en-GB"/>
        </w:rPr>
        <w:t xml:space="preserve"> </w:t>
      </w:r>
      <w:del w:id="808" w:author="Editor" w:date="2021-08-02T18:19:00Z">
        <w:r w:rsidR="00F84307" w:rsidDel="009A1735">
          <w:rPr>
            <w:lang w:val="en-GB"/>
          </w:rPr>
          <w:delText xml:space="preserve"> </w:delText>
        </w:r>
      </w:del>
      <w:r w:rsidR="00F84307">
        <w:rPr>
          <w:lang w:val="en-GB"/>
        </w:rPr>
        <w:t xml:space="preserve">The </w:t>
      </w:r>
      <w:ins w:id="809" w:author="Editor" w:date="2021-08-02T18:20:00Z">
        <w:r w:rsidR="009A1735">
          <w:rPr>
            <w:lang w:val="en-GB"/>
          </w:rPr>
          <w:t xml:space="preserve">interviewee </w:t>
        </w:r>
      </w:ins>
      <w:r w:rsidR="00F84307">
        <w:rPr>
          <w:lang w:val="en-GB"/>
        </w:rPr>
        <w:t xml:space="preserve">recruiting process </w:t>
      </w:r>
      <w:ins w:id="810" w:author="Editor" w:date="2021-08-02T18:21:00Z">
        <w:r w:rsidR="009A1735">
          <w:rPr>
            <w:lang w:val="en-GB"/>
          </w:rPr>
          <w:t>consisted of</w:t>
        </w:r>
      </w:ins>
      <w:del w:id="811" w:author="Editor" w:date="2021-08-02T18:21:00Z">
        <w:r w:rsidR="00F84307" w:rsidDel="009A1735">
          <w:rPr>
            <w:lang w:val="en-GB"/>
          </w:rPr>
          <w:delText>included</w:delText>
        </w:r>
      </w:del>
      <w:r w:rsidR="00F84307">
        <w:rPr>
          <w:lang w:val="en-GB"/>
        </w:rPr>
        <w:t xml:space="preserve"> </w:t>
      </w:r>
      <w:del w:id="812" w:author="Editor" w:date="2021-08-02T18:20:00Z">
        <w:r w:rsidR="00F84307" w:rsidDel="009A1735">
          <w:rPr>
            <w:lang w:val="en-GB"/>
          </w:rPr>
          <w:delText xml:space="preserve">mapping </w:delText>
        </w:r>
      </w:del>
      <w:ins w:id="813" w:author="Editor" w:date="2021-08-02T18:20:00Z">
        <w:r w:rsidR="009A1735">
          <w:rPr>
            <w:lang w:val="en-GB"/>
          </w:rPr>
          <w:t xml:space="preserve">identifying </w:t>
        </w:r>
      </w:ins>
      <w:r w:rsidR="00F84307">
        <w:rPr>
          <w:lang w:val="en-GB"/>
        </w:rPr>
        <w:t xml:space="preserve">the leading figures </w:t>
      </w:r>
      <w:del w:id="814" w:author="Editor" w:date="2021-08-02T18:20:00Z">
        <w:r w:rsidR="00F84307" w:rsidDel="009A1735">
          <w:rPr>
            <w:lang w:val="en-GB"/>
          </w:rPr>
          <w:delText xml:space="preserve">who are </w:delText>
        </w:r>
      </w:del>
      <w:r w:rsidR="00F84307">
        <w:rPr>
          <w:lang w:val="en-GB"/>
        </w:rPr>
        <w:t xml:space="preserve">in charge of family social services </w:t>
      </w:r>
      <w:r w:rsidR="00F84307">
        <w:rPr>
          <w:lang w:val="en-GB"/>
        </w:rPr>
        <w:lastRenderedPageBreak/>
        <w:t xml:space="preserve">within </w:t>
      </w:r>
      <w:del w:id="815" w:author="Editor" w:date="2021-08-02T18:21:00Z">
        <w:r w:rsidR="00F84307" w:rsidDel="009A1735">
          <w:rPr>
            <w:lang w:val="en-GB"/>
          </w:rPr>
          <w:delText xml:space="preserve">the </w:delText>
        </w:r>
      </w:del>
      <w:r w:rsidR="00F84307">
        <w:rPr>
          <w:lang w:val="en-GB"/>
        </w:rPr>
        <w:t>MOLSA</w:t>
      </w:r>
      <w:r w:rsidR="00D12F5C">
        <w:rPr>
          <w:lang w:val="en-GB"/>
        </w:rPr>
        <w:t xml:space="preserve"> and simply asking them to take part in the study. This was</w:t>
      </w:r>
      <w:r w:rsidR="00F84307" w:rsidRPr="009A717C">
        <w:rPr>
          <w:lang w:val="en-GB"/>
        </w:rPr>
        <w:t xml:space="preserve"> </w:t>
      </w:r>
      <w:r w:rsidR="00F84307">
        <w:rPr>
          <w:lang w:val="en-GB"/>
        </w:rPr>
        <w:t>followed by</w:t>
      </w:r>
      <w:r w:rsidR="00F84307" w:rsidRPr="009A717C">
        <w:rPr>
          <w:lang w:val="en-GB"/>
        </w:rPr>
        <w:t xml:space="preserve"> </w:t>
      </w:r>
      <w:del w:id="816" w:author="Editor" w:date="2021-08-08T16:34:00Z">
        <w:r w:rsidR="00F84307" w:rsidRPr="009A717C" w:rsidDel="00731097">
          <w:rPr>
            <w:lang w:val="en-GB"/>
          </w:rPr>
          <w:delText>a</w:delText>
        </w:r>
      </w:del>
      <w:del w:id="817" w:author="Editor" w:date="2021-08-08T16:35:00Z">
        <w:r w:rsidR="00F84307" w:rsidRPr="009A717C" w:rsidDel="00731097">
          <w:rPr>
            <w:lang w:val="en-GB"/>
          </w:rPr>
          <w:delText xml:space="preserve"> </w:delText>
        </w:r>
      </w:del>
      <w:r w:rsidR="00F84307" w:rsidRPr="009A717C">
        <w:rPr>
          <w:lang w:val="en-GB"/>
        </w:rPr>
        <w:t>snowball sampl</w:t>
      </w:r>
      <w:ins w:id="818" w:author="Editor" w:date="2021-08-08T16:34:00Z">
        <w:r w:rsidR="00731097">
          <w:rPr>
            <w:lang w:val="en-GB"/>
          </w:rPr>
          <w:t>ing</w:t>
        </w:r>
      </w:ins>
      <w:del w:id="819" w:author="Editor" w:date="2021-08-08T16:34:00Z">
        <w:r w:rsidR="00F84307" w:rsidRPr="009A717C" w:rsidDel="00731097">
          <w:rPr>
            <w:lang w:val="en-GB"/>
          </w:rPr>
          <w:delText>e design</w:delText>
        </w:r>
      </w:del>
      <w:r w:rsidR="00F84307" w:rsidRPr="009A717C">
        <w:rPr>
          <w:lang w:val="en-GB"/>
        </w:rPr>
        <w:t>, where each interviewee was asked to provide names of others who might supply relevant data.</w:t>
      </w:r>
      <w:r w:rsidR="00045043">
        <w:rPr>
          <w:lang w:val="en-GB"/>
        </w:rPr>
        <w:t xml:space="preserve"> </w:t>
      </w:r>
      <w:r w:rsidR="002F0573" w:rsidRPr="009A717C">
        <w:rPr>
          <w:lang w:val="en-GB"/>
        </w:rPr>
        <w:t>S</w:t>
      </w:r>
      <w:r w:rsidR="001C33A3" w:rsidRPr="009A717C">
        <w:rPr>
          <w:lang w:val="en-GB"/>
        </w:rPr>
        <w:t xml:space="preserve">ince </w:t>
      </w:r>
      <w:r w:rsidR="00444AA6">
        <w:rPr>
          <w:lang w:val="en-GB"/>
        </w:rPr>
        <w:t>90% of the</w:t>
      </w:r>
      <w:r w:rsidR="00444AA6" w:rsidRPr="009A717C">
        <w:rPr>
          <w:lang w:val="en-GB"/>
        </w:rPr>
        <w:t xml:space="preserve"> </w:t>
      </w:r>
      <w:r w:rsidR="00CF3941" w:rsidRPr="009A717C">
        <w:rPr>
          <w:lang w:val="en-GB"/>
        </w:rPr>
        <w:t xml:space="preserve">leading administrators at </w:t>
      </w:r>
      <w:del w:id="820" w:author="Editor" w:date="2021-08-02T18:22:00Z">
        <w:r w:rsidR="00CF3941" w:rsidRPr="009A717C" w:rsidDel="009A1735">
          <w:rPr>
            <w:lang w:val="en-GB"/>
          </w:rPr>
          <w:delText xml:space="preserve">the Department of Personal and Social Services </w:delText>
        </w:r>
      </w:del>
      <w:ins w:id="821" w:author="Editor" w:date="2021-08-02T18:22:00Z">
        <w:r w:rsidR="009A1735">
          <w:rPr>
            <w:lang w:val="en-GB"/>
          </w:rPr>
          <w:t xml:space="preserve">DSS </w:t>
        </w:r>
      </w:ins>
      <w:del w:id="822" w:author="Editor" w:date="2021-08-02T18:23:00Z">
        <w:r w:rsidR="00CF3941" w:rsidRPr="009A717C" w:rsidDel="009A1735">
          <w:rPr>
            <w:lang w:val="en-GB"/>
          </w:rPr>
          <w:delText xml:space="preserve">of the </w:delText>
        </w:r>
        <w:r w:rsidR="00CD408A" w:rsidRPr="009A717C" w:rsidDel="009A1735">
          <w:rPr>
            <w:lang w:val="en-GB"/>
          </w:rPr>
          <w:delText>MOLSA</w:delText>
        </w:r>
        <w:r w:rsidR="00CF3941" w:rsidRPr="009A717C" w:rsidDel="009A1735">
          <w:rPr>
            <w:lang w:val="en-GB"/>
          </w:rPr>
          <w:delText xml:space="preserve"> </w:delText>
        </w:r>
      </w:del>
      <w:r w:rsidR="00CF3941" w:rsidRPr="009A717C">
        <w:rPr>
          <w:lang w:val="en-GB"/>
        </w:rPr>
        <w:t>are women</w:t>
      </w:r>
      <w:r w:rsidR="001C33A3" w:rsidRPr="009A717C">
        <w:rPr>
          <w:lang w:val="en-GB"/>
        </w:rPr>
        <w:t>,</w:t>
      </w:r>
      <w:r w:rsidR="00CF3941" w:rsidRPr="009A717C">
        <w:rPr>
          <w:lang w:val="en-GB"/>
        </w:rPr>
        <w:t xml:space="preserve"> </w:t>
      </w:r>
      <w:r w:rsidR="000C174A">
        <w:rPr>
          <w:lang w:val="en-GB"/>
        </w:rPr>
        <w:t>and they specifically mentioned that social work in Israel is a female</w:t>
      </w:r>
      <w:ins w:id="823" w:author="Editor" w:date="2021-08-02T18:23:00Z">
        <w:r w:rsidR="009A1735">
          <w:rPr>
            <w:lang w:val="en-GB"/>
          </w:rPr>
          <w:t>-</w:t>
        </w:r>
      </w:ins>
      <w:del w:id="824" w:author="Editor" w:date="2021-08-02T18:23:00Z">
        <w:r w:rsidR="000C174A" w:rsidDel="009A1735">
          <w:rPr>
            <w:lang w:val="en-GB"/>
          </w:rPr>
          <w:delText xml:space="preserve"> dominant</w:delText>
        </w:r>
      </w:del>
      <w:ins w:id="825" w:author="Editor" w:date="2021-08-02T18:23:00Z">
        <w:r w:rsidR="009A1735">
          <w:rPr>
            <w:lang w:val="en-GB"/>
          </w:rPr>
          <w:t>dominated</w:t>
        </w:r>
      </w:ins>
      <w:r w:rsidR="000C174A">
        <w:rPr>
          <w:lang w:val="en-GB"/>
        </w:rPr>
        <w:t xml:space="preserve"> field, </w:t>
      </w:r>
      <w:r w:rsidR="00CF3941" w:rsidRPr="009A717C">
        <w:rPr>
          <w:lang w:val="en-GB"/>
        </w:rPr>
        <w:t xml:space="preserve">we decided to regard </w:t>
      </w:r>
      <w:del w:id="826" w:author="Editor" w:date="2021-08-02T18:24:00Z">
        <w:r w:rsidR="00CF3941" w:rsidRPr="009A717C" w:rsidDel="009A1735">
          <w:rPr>
            <w:lang w:val="en-GB"/>
          </w:rPr>
          <w:delText xml:space="preserve">feminine </w:delText>
        </w:r>
      </w:del>
      <w:ins w:id="827" w:author="Editor" w:date="2021-08-02T18:24:00Z">
        <w:r w:rsidR="009A1735">
          <w:rPr>
            <w:lang w:val="en-GB"/>
          </w:rPr>
          <w:t>female</w:t>
        </w:r>
        <w:r w:rsidR="009A1735" w:rsidRPr="009A717C">
          <w:rPr>
            <w:lang w:val="en-GB"/>
          </w:rPr>
          <w:t xml:space="preserve"> </w:t>
        </w:r>
      </w:ins>
      <w:r w:rsidR="00CF3941" w:rsidRPr="009A717C">
        <w:rPr>
          <w:lang w:val="en-GB"/>
        </w:rPr>
        <w:t xml:space="preserve">identity as </w:t>
      </w:r>
      <w:r w:rsidR="00124611">
        <w:rPr>
          <w:lang w:val="en-GB"/>
        </w:rPr>
        <w:t>the</w:t>
      </w:r>
      <w:r w:rsidR="00CF3941" w:rsidRPr="009A717C">
        <w:rPr>
          <w:lang w:val="en-GB"/>
        </w:rPr>
        <w:t xml:space="preserve"> main factor in understanding the </w:t>
      </w:r>
      <w:r w:rsidR="00BD5E46" w:rsidRPr="009A717C">
        <w:rPr>
          <w:lang w:val="en-GB"/>
        </w:rPr>
        <w:t>policymakers</w:t>
      </w:r>
      <w:ins w:id="828" w:author="Editor" w:date="2021-08-02T18:24:00Z">
        <w:r w:rsidR="009A1735">
          <w:rPr>
            <w:lang w:val="en-GB"/>
          </w:rPr>
          <w:t>’</w:t>
        </w:r>
      </w:ins>
      <w:del w:id="829" w:author="Editor" w:date="2021-08-02T18:24:00Z">
        <w:r w:rsidR="00345B47" w:rsidDel="009A1735">
          <w:rPr>
            <w:lang w:val="en-GB"/>
          </w:rPr>
          <w:delText>`</w:delText>
        </w:r>
      </w:del>
      <w:r w:rsidR="00CF3941" w:rsidRPr="009A717C">
        <w:rPr>
          <w:lang w:val="en-GB"/>
        </w:rPr>
        <w:t xml:space="preserve"> point of view.</w:t>
      </w:r>
    </w:p>
    <w:p w14:paraId="5B474F07" w14:textId="4DBBF522" w:rsidR="00A54CD0" w:rsidRDefault="001A529F">
      <w:pPr>
        <w:rPr>
          <w:lang w:val="en-GB"/>
        </w:rPr>
      </w:pPr>
      <w:r w:rsidRPr="009A717C">
        <w:rPr>
          <w:lang w:val="en-GB"/>
        </w:rPr>
        <w:t xml:space="preserve">The interviews </w:t>
      </w:r>
      <w:r w:rsidR="00547050" w:rsidRPr="009A717C">
        <w:rPr>
          <w:lang w:val="en-GB"/>
        </w:rPr>
        <w:t>were semi-</w:t>
      </w:r>
      <w:r w:rsidR="006B7BA9" w:rsidRPr="009A717C">
        <w:rPr>
          <w:lang w:val="en-GB"/>
        </w:rPr>
        <w:t>structured and</w:t>
      </w:r>
      <w:r w:rsidR="00547050" w:rsidRPr="009A717C">
        <w:rPr>
          <w:lang w:val="en-GB"/>
        </w:rPr>
        <w:t xml:space="preserve"> </w:t>
      </w:r>
      <w:r w:rsidR="000E3267" w:rsidRPr="009A717C">
        <w:rPr>
          <w:lang w:val="en-GB"/>
        </w:rPr>
        <w:t>bega</w:t>
      </w:r>
      <w:r w:rsidR="00547050" w:rsidRPr="009A717C">
        <w:rPr>
          <w:lang w:val="en-GB"/>
        </w:rPr>
        <w:t xml:space="preserve">n with a general question </w:t>
      </w:r>
      <w:r w:rsidR="003D41D0" w:rsidRPr="009A717C">
        <w:rPr>
          <w:lang w:val="en-GB"/>
        </w:rPr>
        <w:t xml:space="preserve">regarding </w:t>
      </w:r>
      <w:del w:id="830" w:author="Editor" w:date="2021-08-02T18:24:00Z">
        <w:r w:rsidR="00547050" w:rsidRPr="009A717C" w:rsidDel="009A1735">
          <w:rPr>
            <w:lang w:val="en-GB"/>
          </w:rPr>
          <w:delText xml:space="preserve">the </w:delText>
        </w:r>
      </w:del>
      <w:r w:rsidR="00547050" w:rsidRPr="009A717C">
        <w:rPr>
          <w:lang w:val="en-GB"/>
        </w:rPr>
        <w:t>polic</w:t>
      </w:r>
      <w:ins w:id="831" w:author="Editor" w:date="2021-08-02T18:24:00Z">
        <w:r w:rsidR="009A1735">
          <w:rPr>
            <w:lang w:val="en-GB"/>
          </w:rPr>
          <w:t xml:space="preserve">ies </w:t>
        </w:r>
      </w:ins>
      <w:ins w:id="832" w:author="Editor" w:date="2021-08-02T18:29:00Z">
        <w:r w:rsidR="003B004B">
          <w:rPr>
            <w:lang w:val="en-GB"/>
          </w:rPr>
          <w:t>on</w:t>
        </w:r>
      </w:ins>
      <w:del w:id="833" w:author="Editor" w:date="2021-08-02T18:24:00Z">
        <w:r w:rsidR="00547050" w:rsidRPr="009A717C" w:rsidDel="009A1735">
          <w:rPr>
            <w:lang w:val="en-GB"/>
          </w:rPr>
          <w:delText>y</w:delText>
        </w:r>
      </w:del>
      <w:del w:id="834" w:author="Editor" w:date="2021-08-02T18:25:00Z">
        <w:r w:rsidR="00547050" w:rsidRPr="009A717C" w:rsidDel="009A1735">
          <w:rPr>
            <w:lang w:val="en-GB"/>
          </w:rPr>
          <w:delText xml:space="preserve"> toward</w:delText>
        </w:r>
      </w:del>
      <w:r w:rsidR="00547050" w:rsidRPr="009A717C">
        <w:rPr>
          <w:lang w:val="en-GB"/>
        </w:rPr>
        <w:t xml:space="preserve"> fathers</w:t>
      </w:r>
      <w:r w:rsidR="00F665A4">
        <w:rPr>
          <w:lang w:val="en-GB"/>
        </w:rPr>
        <w:t xml:space="preserve">. This was </w:t>
      </w:r>
      <w:del w:id="835" w:author="Editor" w:date="2021-08-02T13:31:00Z">
        <w:r w:rsidR="00F665A4" w:rsidDel="0050132B">
          <w:rPr>
            <w:lang w:val="en-GB"/>
          </w:rPr>
          <w:delText>chosen in order</w:delText>
        </w:r>
      </w:del>
      <w:ins w:id="836" w:author="Editor" w:date="2021-08-02T13:31:00Z">
        <w:r w:rsidR="0050132B">
          <w:rPr>
            <w:lang w:val="en-GB"/>
          </w:rPr>
          <w:t>done</w:t>
        </w:r>
      </w:ins>
      <w:r w:rsidR="00F665A4">
        <w:rPr>
          <w:lang w:val="en-GB"/>
        </w:rPr>
        <w:t xml:space="preserve"> to </w:t>
      </w:r>
      <w:r w:rsidR="00345B47">
        <w:rPr>
          <w:lang w:val="en-GB"/>
        </w:rPr>
        <w:t>allow interviewees</w:t>
      </w:r>
      <w:r w:rsidR="00547050" w:rsidRPr="009A717C">
        <w:rPr>
          <w:lang w:val="en-GB"/>
        </w:rPr>
        <w:t xml:space="preserve"> to </w:t>
      </w:r>
      <w:ins w:id="837" w:author="Editor" w:date="2021-08-08T16:36:00Z">
        <w:r w:rsidR="00731097">
          <w:rPr>
            <w:lang w:val="en-GB"/>
          </w:rPr>
          <w:t xml:space="preserve">openly and freely </w:t>
        </w:r>
      </w:ins>
      <w:r w:rsidR="00547050" w:rsidRPr="009A717C">
        <w:rPr>
          <w:lang w:val="en-GB"/>
        </w:rPr>
        <w:t>introduce their agendas and world</w:t>
      </w:r>
      <w:ins w:id="838" w:author="Editor" w:date="2021-08-02T18:35:00Z">
        <w:r w:rsidR="003B004B">
          <w:rPr>
            <w:lang w:val="en-GB"/>
          </w:rPr>
          <w:t xml:space="preserve"> </w:t>
        </w:r>
      </w:ins>
      <w:r w:rsidR="00547050" w:rsidRPr="009A717C">
        <w:rPr>
          <w:lang w:val="en-GB"/>
        </w:rPr>
        <w:t>views on engaging fathers</w:t>
      </w:r>
      <w:del w:id="839" w:author="Editor" w:date="2021-08-08T16:36:00Z">
        <w:r w:rsidR="00F665A4" w:rsidDel="00731097">
          <w:rPr>
            <w:lang w:val="en-GB"/>
          </w:rPr>
          <w:delText xml:space="preserve"> openly and freely</w:delText>
        </w:r>
      </w:del>
      <w:r w:rsidR="00547050" w:rsidRPr="009A717C">
        <w:rPr>
          <w:lang w:val="en-GB"/>
        </w:rPr>
        <w:t xml:space="preserve">. </w:t>
      </w:r>
      <w:r w:rsidR="00136D2C" w:rsidRPr="009A717C">
        <w:rPr>
          <w:lang w:val="en-GB"/>
        </w:rPr>
        <w:t xml:space="preserve">Further </w:t>
      </w:r>
      <w:r w:rsidR="003D41D0" w:rsidRPr="009A717C">
        <w:rPr>
          <w:lang w:val="en-GB"/>
        </w:rPr>
        <w:t>into the interview</w:t>
      </w:r>
      <w:r w:rsidR="00136D2C" w:rsidRPr="009A717C">
        <w:rPr>
          <w:lang w:val="en-GB"/>
        </w:rPr>
        <w:t xml:space="preserve">, </w:t>
      </w:r>
      <w:del w:id="840" w:author="Editor" w:date="2021-08-08T16:40:00Z">
        <w:r w:rsidR="00136D2C" w:rsidRPr="009A717C" w:rsidDel="00731097">
          <w:rPr>
            <w:lang w:val="en-GB"/>
          </w:rPr>
          <w:delText>the interviewer</w:delText>
        </w:r>
        <w:r w:rsidR="001C76AB" w:rsidRPr="009A717C" w:rsidDel="00731097">
          <w:rPr>
            <w:lang w:val="en-GB"/>
          </w:rPr>
          <w:delText>s</w:delText>
        </w:r>
      </w:del>
      <w:ins w:id="841" w:author="Editor" w:date="2021-08-08T16:40:00Z">
        <w:r w:rsidR="00731097">
          <w:rPr>
            <w:lang w:val="en-GB"/>
          </w:rPr>
          <w:t>we</w:t>
        </w:r>
      </w:ins>
      <w:r w:rsidR="00136D2C" w:rsidRPr="009A717C">
        <w:rPr>
          <w:lang w:val="en-GB"/>
        </w:rPr>
        <w:t xml:space="preserve"> tried to </w:t>
      </w:r>
      <w:r w:rsidR="005F1911" w:rsidRPr="009A717C">
        <w:rPr>
          <w:lang w:val="en-GB"/>
        </w:rPr>
        <w:t xml:space="preserve">gain </w:t>
      </w:r>
      <w:r w:rsidR="00345B47">
        <w:rPr>
          <w:lang w:val="en-GB"/>
        </w:rPr>
        <w:t xml:space="preserve">an </w:t>
      </w:r>
      <w:r w:rsidR="005F1911" w:rsidRPr="009A717C">
        <w:rPr>
          <w:lang w:val="en-GB"/>
        </w:rPr>
        <w:t>in</w:t>
      </w:r>
      <w:r w:rsidR="00124611">
        <w:rPr>
          <w:lang w:val="en-GB"/>
        </w:rPr>
        <w:t>-</w:t>
      </w:r>
      <w:r w:rsidR="005F1911" w:rsidRPr="009A717C">
        <w:rPr>
          <w:lang w:val="en-GB"/>
        </w:rPr>
        <w:t xml:space="preserve">depth </w:t>
      </w:r>
      <w:r w:rsidR="00136D2C" w:rsidRPr="009A717C">
        <w:rPr>
          <w:lang w:val="en-GB"/>
        </w:rPr>
        <w:t>understand</w:t>
      </w:r>
      <w:r w:rsidR="005F1911" w:rsidRPr="009A717C">
        <w:rPr>
          <w:lang w:val="en-GB"/>
        </w:rPr>
        <w:t>ing</w:t>
      </w:r>
      <w:r w:rsidR="00C03749" w:rsidRPr="009A717C">
        <w:rPr>
          <w:lang w:val="en-GB"/>
        </w:rPr>
        <w:t xml:space="preserve"> </w:t>
      </w:r>
      <w:r w:rsidR="005F1911" w:rsidRPr="009A717C">
        <w:rPr>
          <w:lang w:val="en-GB"/>
        </w:rPr>
        <w:t xml:space="preserve">of </w:t>
      </w:r>
      <w:r w:rsidR="00136D2C" w:rsidRPr="009A717C">
        <w:rPr>
          <w:lang w:val="en-GB"/>
        </w:rPr>
        <w:t xml:space="preserve">the </w:t>
      </w:r>
      <w:r w:rsidRPr="009A717C">
        <w:rPr>
          <w:lang w:val="en-GB"/>
        </w:rPr>
        <w:t xml:space="preserve">specific views </w:t>
      </w:r>
      <w:ins w:id="842" w:author="Editor" w:date="2021-08-08T16:38:00Z">
        <w:r w:rsidR="00731097">
          <w:rPr>
            <w:lang w:val="en-GB"/>
          </w:rPr>
          <w:t xml:space="preserve">the interviewees held </w:t>
        </w:r>
      </w:ins>
      <w:r w:rsidRPr="009A717C">
        <w:rPr>
          <w:lang w:val="en-GB"/>
        </w:rPr>
        <w:t xml:space="preserve">and </w:t>
      </w:r>
      <w:ins w:id="843" w:author="Editor" w:date="2021-08-08T16:38:00Z">
        <w:r w:rsidR="00731097">
          <w:rPr>
            <w:lang w:val="en-GB"/>
          </w:rPr>
          <w:t xml:space="preserve">the </w:t>
        </w:r>
      </w:ins>
      <w:r w:rsidRPr="009A717C">
        <w:rPr>
          <w:lang w:val="en-GB"/>
        </w:rPr>
        <w:t>policies</w:t>
      </w:r>
      <w:ins w:id="844" w:author="Editor" w:date="2021-08-08T16:38:00Z">
        <w:r w:rsidR="00731097">
          <w:rPr>
            <w:lang w:val="en-GB"/>
          </w:rPr>
          <w:t xml:space="preserve"> </w:t>
        </w:r>
      </w:ins>
      <w:ins w:id="845" w:author="Editor" w:date="2021-08-08T16:39:00Z">
        <w:r w:rsidR="00731097">
          <w:rPr>
            <w:lang w:val="en-GB"/>
          </w:rPr>
          <w:t>they were putting forth</w:t>
        </w:r>
      </w:ins>
      <w:del w:id="846" w:author="Editor" w:date="2021-08-08T16:37:00Z">
        <w:r w:rsidRPr="009A717C" w:rsidDel="00731097">
          <w:rPr>
            <w:lang w:val="en-GB"/>
          </w:rPr>
          <w:delText xml:space="preserve"> </w:delText>
        </w:r>
        <w:r w:rsidR="005F1911" w:rsidRPr="009A717C" w:rsidDel="00731097">
          <w:rPr>
            <w:lang w:val="en-GB"/>
          </w:rPr>
          <w:delText>held a</w:delText>
        </w:r>
      </w:del>
      <w:del w:id="847" w:author="Editor" w:date="2021-08-08T16:38:00Z">
        <w:r w:rsidR="005F1911" w:rsidRPr="009A717C" w:rsidDel="00731097">
          <w:rPr>
            <w:lang w:val="en-GB"/>
          </w:rPr>
          <w:delText xml:space="preserve">nd </w:delText>
        </w:r>
        <w:r w:rsidR="00345B47" w:rsidRPr="009A717C" w:rsidDel="00731097">
          <w:rPr>
            <w:lang w:val="en-GB"/>
          </w:rPr>
          <w:delText>practi</w:delText>
        </w:r>
        <w:r w:rsidR="00345B47" w:rsidDel="00731097">
          <w:rPr>
            <w:lang w:val="en-GB"/>
          </w:rPr>
          <w:delText>s</w:delText>
        </w:r>
        <w:r w:rsidR="00345B47" w:rsidRPr="009A717C" w:rsidDel="00731097">
          <w:rPr>
            <w:lang w:val="en-GB"/>
          </w:rPr>
          <w:delText xml:space="preserve">ed </w:delText>
        </w:r>
        <w:r w:rsidR="005F1911" w:rsidRPr="009A717C" w:rsidDel="00731097">
          <w:rPr>
            <w:lang w:val="en-GB"/>
          </w:rPr>
          <w:delText>by</w:delText>
        </w:r>
        <w:r w:rsidRPr="009A717C" w:rsidDel="00731097">
          <w:rPr>
            <w:lang w:val="en-GB"/>
          </w:rPr>
          <w:delText xml:space="preserve"> the</w:delText>
        </w:r>
        <w:r w:rsidR="00136D2C" w:rsidRPr="009A717C" w:rsidDel="00731097">
          <w:rPr>
            <w:lang w:val="en-GB"/>
          </w:rPr>
          <w:delText xml:space="preserve"> </w:delText>
        </w:r>
      </w:del>
      <w:del w:id="848" w:author="Editor" w:date="2021-08-02T19:20:00Z">
        <w:r w:rsidR="00136D2C" w:rsidRPr="009A717C" w:rsidDel="003E5823">
          <w:rPr>
            <w:lang w:val="en-GB"/>
          </w:rPr>
          <w:delText xml:space="preserve">influential </w:delText>
        </w:r>
      </w:del>
      <w:del w:id="849" w:author="Editor" w:date="2021-08-08T16:38:00Z">
        <w:r w:rsidRPr="009A717C" w:rsidDel="00731097">
          <w:rPr>
            <w:lang w:val="en-GB"/>
          </w:rPr>
          <w:delText>officials being interviewed</w:delText>
        </w:r>
      </w:del>
      <w:r w:rsidRPr="009A717C">
        <w:rPr>
          <w:lang w:val="en-GB"/>
        </w:rPr>
        <w:t xml:space="preserve">. </w:t>
      </w:r>
      <w:r w:rsidR="00634802" w:rsidRPr="009A717C">
        <w:rPr>
          <w:lang w:val="en-GB"/>
        </w:rPr>
        <w:t>A preliminary research guide</w:t>
      </w:r>
      <w:r w:rsidR="00213BB8" w:rsidRPr="009A717C">
        <w:rPr>
          <w:lang w:val="en-GB"/>
        </w:rPr>
        <w:t xml:space="preserve"> (</w:t>
      </w:r>
      <w:r w:rsidR="004D1239">
        <w:rPr>
          <w:lang w:val="en-GB"/>
        </w:rPr>
        <w:t>figure</w:t>
      </w:r>
      <w:r w:rsidR="00213BB8" w:rsidRPr="009A717C">
        <w:rPr>
          <w:lang w:val="en-GB"/>
        </w:rPr>
        <w:t xml:space="preserve"> </w:t>
      </w:r>
      <w:r w:rsidR="00764494">
        <w:rPr>
          <w:lang w:val="en-GB"/>
        </w:rPr>
        <w:t>1</w:t>
      </w:r>
      <w:r w:rsidR="00213BB8" w:rsidRPr="009A717C">
        <w:rPr>
          <w:lang w:val="en-GB"/>
        </w:rPr>
        <w:t>)</w:t>
      </w:r>
      <w:r w:rsidR="00634802" w:rsidRPr="009A717C">
        <w:rPr>
          <w:lang w:val="en-GB"/>
        </w:rPr>
        <w:t xml:space="preserve"> was assembled to ensure that </w:t>
      </w:r>
      <w:ins w:id="850" w:author="Editor" w:date="2021-08-02T18:32:00Z">
        <w:r w:rsidR="003B004B">
          <w:rPr>
            <w:lang w:val="en-GB"/>
          </w:rPr>
          <w:t xml:space="preserve">the </w:t>
        </w:r>
      </w:ins>
      <w:r w:rsidR="00634802" w:rsidRPr="009A717C">
        <w:rPr>
          <w:lang w:val="en-GB"/>
        </w:rPr>
        <w:t xml:space="preserve">several </w:t>
      </w:r>
      <w:r w:rsidR="00547050" w:rsidRPr="009A717C">
        <w:rPr>
          <w:lang w:val="en-GB"/>
        </w:rPr>
        <w:t>issues</w:t>
      </w:r>
      <w:r w:rsidR="00634802" w:rsidRPr="009A717C">
        <w:rPr>
          <w:lang w:val="en-GB"/>
        </w:rPr>
        <w:t xml:space="preserve"> </w:t>
      </w:r>
      <w:ins w:id="851" w:author="Editor" w:date="2021-08-02T18:32:00Z">
        <w:r w:rsidR="003B004B">
          <w:rPr>
            <w:lang w:val="en-GB"/>
          </w:rPr>
          <w:t xml:space="preserve">we considered key </w:t>
        </w:r>
      </w:ins>
      <w:r w:rsidR="00634802" w:rsidRPr="009A717C">
        <w:rPr>
          <w:lang w:val="en-GB"/>
        </w:rPr>
        <w:t xml:space="preserve">were </w:t>
      </w:r>
      <w:ins w:id="852" w:author="Editor" w:date="2021-08-02T18:32:00Z">
        <w:r w:rsidR="003B004B">
          <w:rPr>
            <w:lang w:val="en-GB"/>
          </w:rPr>
          <w:t xml:space="preserve">all </w:t>
        </w:r>
      </w:ins>
      <w:r w:rsidR="00634802" w:rsidRPr="009A717C">
        <w:rPr>
          <w:lang w:val="en-GB"/>
        </w:rPr>
        <w:t xml:space="preserve">addressed, even if they had not been discussed </w:t>
      </w:r>
      <w:r w:rsidR="00547050" w:rsidRPr="009A717C">
        <w:rPr>
          <w:lang w:val="en-GB"/>
        </w:rPr>
        <w:t xml:space="preserve">in </w:t>
      </w:r>
      <w:ins w:id="853" w:author="Editor" w:date="2021-08-02T18:33:00Z">
        <w:r w:rsidR="003B004B">
          <w:rPr>
            <w:lang w:val="en-GB"/>
          </w:rPr>
          <w:t xml:space="preserve">the interviewee’s answer </w:t>
        </w:r>
      </w:ins>
      <w:ins w:id="854" w:author="Editor" w:date="2021-08-02T19:21:00Z">
        <w:r w:rsidR="003E5823">
          <w:rPr>
            <w:lang w:val="en-GB"/>
          </w:rPr>
          <w:t xml:space="preserve">to </w:t>
        </w:r>
      </w:ins>
      <w:r w:rsidR="00547050" w:rsidRPr="009A717C">
        <w:rPr>
          <w:lang w:val="en-GB"/>
        </w:rPr>
        <w:t>the opening question</w:t>
      </w:r>
      <w:r w:rsidR="00634802" w:rsidRPr="009A717C">
        <w:rPr>
          <w:lang w:val="en-GB"/>
        </w:rPr>
        <w:t xml:space="preserve"> of the interview. </w:t>
      </w:r>
      <w:ins w:id="855" w:author="Editor" w:date="2021-08-02T18:26:00Z">
        <w:r w:rsidR="003B004B">
          <w:rPr>
            <w:lang w:val="en-GB"/>
          </w:rPr>
          <w:t>As the research unfolded, t</w:t>
        </w:r>
      </w:ins>
      <w:del w:id="856" w:author="Editor" w:date="2021-08-02T18:26:00Z">
        <w:r w:rsidR="00634802" w:rsidRPr="009A717C" w:rsidDel="003B004B">
          <w:rPr>
            <w:lang w:val="en-GB"/>
          </w:rPr>
          <w:delText>T</w:delText>
        </w:r>
      </w:del>
      <w:r w:rsidR="00634802" w:rsidRPr="009A717C">
        <w:rPr>
          <w:lang w:val="en-GB"/>
        </w:rPr>
        <w:t>h</w:t>
      </w:r>
      <w:r w:rsidR="00345B47">
        <w:rPr>
          <w:lang w:val="en-GB"/>
        </w:rPr>
        <w:t>e research guide</w:t>
      </w:r>
      <w:r w:rsidR="00634802" w:rsidRPr="009A717C">
        <w:rPr>
          <w:lang w:val="en-GB"/>
        </w:rPr>
        <w:t xml:space="preserve"> was</w:t>
      </w:r>
      <w:r w:rsidR="00547050" w:rsidRPr="009A717C">
        <w:rPr>
          <w:lang w:val="en-GB"/>
        </w:rPr>
        <w:t xml:space="preserve"> modified according</w:t>
      </w:r>
      <w:ins w:id="857" w:author="Editor" w:date="2021-08-02T18:26:00Z">
        <w:r w:rsidR="003B004B">
          <w:rPr>
            <w:lang w:val="en-GB"/>
          </w:rPr>
          <w:t>ly</w:t>
        </w:r>
      </w:ins>
      <w:del w:id="858" w:author="Editor" w:date="2021-08-02T18:26:00Z">
        <w:r w:rsidR="00547050" w:rsidRPr="009A717C" w:rsidDel="003B004B">
          <w:rPr>
            <w:lang w:val="en-GB"/>
          </w:rPr>
          <w:delText xml:space="preserve"> to the dev</w:delText>
        </w:r>
      </w:del>
      <w:del w:id="859" w:author="Editor" w:date="2021-08-02T18:27:00Z">
        <w:r w:rsidR="00547050" w:rsidRPr="009A717C" w:rsidDel="003B004B">
          <w:rPr>
            <w:lang w:val="en-GB"/>
          </w:rPr>
          <w:delText>elopment of the research</w:delText>
        </w:r>
      </w:del>
      <w:r w:rsidR="00547050" w:rsidRPr="009A717C">
        <w:rPr>
          <w:lang w:val="en-GB"/>
        </w:rPr>
        <w:t xml:space="preserve">. The </w:t>
      </w:r>
      <w:del w:id="860" w:author="Editor" w:date="2021-08-02T18:28:00Z">
        <w:r w:rsidR="000E3267" w:rsidRPr="009A717C" w:rsidDel="003B004B">
          <w:rPr>
            <w:lang w:val="en-GB"/>
          </w:rPr>
          <w:delText>length</w:delText>
        </w:r>
      </w:del>
      <w:del w:id="861" w:author="Editor" w:date="2021-08-02T18:27:00Z">
        <w:r w:rsidR="000E3267" w:rsidRPr="009A717C" w:rsidDel="003B004B">
          <w:rPr>
            <w:lang w:val="en-GB"/>
          </w:rPr>
          <w:delText>s</w:delText>
        </w:r>
      </w:del>
      <w:del w:id="862" w:author="Editor" w:date="2021-08-02T18:28:00Z">
        <w:r w:rsidR="00547050" w:rsidRPr="009A717C" w:rsidDel="003B004B">
          <w:rPr>
            <w:lang w:val="en-GB"/>
          </w:rPr>
          <w:delText xml:space="preserve"> of </w:delText>
        </w:r>
        <w:r w:rsidR="000E3267" w:rsidRPr="009A717C" w:rsidDel="003B004B">
          <w:rPr>
            <w:lang w:val="en-GB"/>
          </w:rPr>
          <w:delText xml:space="preserve">the </w:delText>
        </w:r>
      </w:del>
      <w:r w:rsidR="00547050" w:rsidRPr="009A717C">
        <w:rPr>
          <w:lang w:val="en-GB"/>
        </w:rPr>
        <w:t xml:space="preserve">interviews </w:t>
      </w:r>
      <w:r w:rsidR="000E3267" w:rsidRPr="009A717C">
        <w:rPr>
          <w:lang w:val="en-GB"/>
        </w:rPr>
        <w:t>varied</w:t>
      </w:r>
      <w:r w:rsidR="00547050" w:rsidRPr="009A717C">
        <w:rPr>
          <w:lang w:val="en-GB"/>
        </w:rPr>
        <w:t xml:space="preserve"> </w:t>
      </w:r>
      <w:ins w:id="863" w:author="Editor" w:date="2021-08-02T18:28:00Z">
        <w:r w:rsidR="003B004B">
          <w:rPr>
            <w:lang w:val="en-GB"/>
          </w:rPr>
          <w:t xml:space="preserve">in length </w:t>
        </w:r>
      </w:ins>
      <w:del w:id="864" w:author="Editor" w:date="2021-08-02T18:27:00Z">
        <w:r w:rsidR="00547050" w:rsidRPr="009A717C" w:rsidDel="003B004B">
          <w:rPr>
            <w:lang w:val="en-GB"/>
          </w:rPr>
          <w:delText>according to</w:delText>
        </w:r>
      </w:del>
      <w:ins w:id="865" w:author="Editor" w:date="2021-08-02T18:27:00Z">
        <w:r w:rsidR="003B004B">
          <w:rPr>
            <w:lang w:val="en-GB"/>
          </w:rPr>
          <w:t>as</w:t>
        </w:r>
      </w:ins>
      <w:r w:rsidR="00547050" w:rsidRPr="009A717C">
        <w:rPr>
          <w:lang w:val="en-GB"/>
        </w:rPr>
        <w:t xml:space="preserve"> </w:t>
      </w:r>
      <w:r w:rsidR="006B7BA9" w:rsidRPr="009A717C">
        <w:rPr>
          <w:lang w:val="en-GB"/>
        </w:rPr>
        <w:t>need</w:t>
      </w:r>
      <w:ins w:id="866" w:author="Editor" w:date="2021-08-02T18:27:00Z">
        <w:r w:rsidR="003B004B">
          <w:rPr>
            <w:lang w:val="en-GB"/>
          </w:rPr>
          <w:t>ed</w:t>
        </w:r>
      </w:ins>
      <w:r w:rsidR="006B7BA9" w:rsidRPr="009A717C">
        <w:rPr>
          <w:lang w:val="en-GB"/>
        </w:rPr>
        <w:t xml:space="preserve"> but</w:t>
      </w:r>
      <w:r w:rsidR="00547050" w:rsidRPr="009A717C">
        <w:rPr>
          <w:lang w:val="en-GB"/>
        </w:rPr>
        <w:t xml:space="preserve"> </w:t>
      </w:r>
      <w:r w:rsidR="00E76C71" w:rsidRPr="009A717C">
        <w:rPr>
          <w:lang w:val="en-GB"/>
        </w:rPr>
        <w:t xml:space="preserve">lasted </w:t>
      </w:r>
      <w:del w:id="867" w:author="Editor" w:date="2021-08-02T18:27:00Z">
        <w:r w:rsidR="00547050" w:rsidRPr="009A717C" w:rsidDel="003B004B">
          <w:rPr>
            <w:lang w:val="en-GB"/>
          </w:rPr>
          <w:delText xml:space="preserve">for </w:delText>
        </w:r>
      </w:del>
      <w:r w:rsidR="000E3267" w:rsidRPr="009A717C">
        <w:rPr>
          <w:lang w:val="en-GB"/>
        </w:rPr>
        <w:t xml:space="preserve">60 </w:t>
      </w:r>
      <w:r w:rsidR="00547050" w:rsidRPr="009A717C">
        <w:rPr>
          <w:lang w:val="en-GB"/>
        </w:rPr>
        <w:t>minutes</w:t>
      </w:r>
      <w:r w:rsidR="003D41D0" w:rsidRPr="009A717C">
        <w:rPr>
          <w:lang w:val="en-GB"/>
        </w:rPr>
        <w:t xml:space="preserve"> on average</w:t>
      </w:r>
      <w:r w:rsidR="00547050" w:rsidRPr="009A717C">
        <w:rPr>
          <w:lang w:val="en-GB"/>
        </w:rPr>
        <w:t xml:space="preserve">. </w:t>
      </w:r>
    </w:p>
    <w:p w14:paraId="44DE6825" w14:textId="2A3A9A38" w:rsidR="004D1239" w:rsidRPr="004D1239" w:rsidRDefault="004D1239">
      <w:pPr>
        <w:rPr>
          <w:b/>
          <w:bCs/>
          <w:sz w:val="20"/>
          <w:szCs w:val="20"/>
          <w:u w:val="single"/>
          <w:lang w:val="en-GB"/>
        </w:rPr>
      </w:pPr>
      <w:del w:id="868" w:author="Editor" w:date="2021-08-02T18:28:00Z">
        <w:r w:rsidRPr="004D1239" w:rsidDel="003B004B">
          <w:rPr>
            <w:b/>
            <w:bCs/>
            <w:sz w:val="20"/>
            <w:szCs w:val="20"/>
            <w:u w:val="single"/>
            <w:lang w:val="en-GB"/>
          </w:rPr>
          <w:delText>p</w:delText>
        </w:r>
      </w:del>
      <w:ins w:id="869" w:author="Editor" w:date="2021-08-02T18:28:00Z">
        <w:r w:rsidR="003B004B">
          <w:rPr>
            <w:b/>
            <w:bCs/>
            <w:sz w:val="20"/>
            <w:szCs w:val="20"/>
            <w:u w:val="single"/>
            <w:lang w:val="en-GB"/>
          </w:rPr>
          <w:t>P</w:t>
        </w:r>
      </w:ins>
      <w:r w:rsidRPr="004D1239">
        <w:rPr>
          <w:b/>
          <w:bCs/>
          <w:sz w:val="20"/>
          <w:szCs w:val="20"/>
          <w:u w:val="single"/>
          <w:lang w:val="en-GB"/>
        </w:rPr>
        <w:t>reliminary research guide (figure 1)</w:t>
      </w:r>
    </w:p>
    <w:p w14:paraId="234E3347" w14:textId="77777777" w:rsidR="004D1239" w:rsidRPr="004D1239" w:rsidRDefault="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Please tell us about your current position and work routine.</w:t>
      </w:r>
    </w:p>
    <w:p w14:paraId="0A11EA7C" w14:textId="793D5822" w:rsidR="004D1239" w:rsidRPr="004D1239" w:rsidRDefault="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Please share with us your world</w:t>
      </w:r>
      <w:r w:rsidRPr="004D1239">
        <w:rPr>
          <w:sz w:val="20"/>
          <w:szCs w:val="20"/>
        </w:rPr>
        <w:t xml:space="preserve"> view regarding involving fathers as clients of </w:t>
      </w:r>
      <w:del w:id="870" w:author="Editor" w:date="2021-08-02T18:35:00Z">
        <w:r w:rsidRPr="004D1239" w:rsidDel="003B004B">
          <w:rPr>
            <w:sz w:val="20"/>
            <w:szCs w:val="20"/>
          </w:rPr>
          <w:delText xml:space="preserve">the </w:delText>
        </w:r>
      </w:del>
      <w:r w:rsidRPr="004D1239">
        <w:rPr>
          <w:sz w:val="20"/>
          <w:szCs w:val="20"/>
        </w:rPr>
        <w:t>family social services.</w:t>
      </w:r>
    </w:p>
    <w:p w14:paraId="6C5D59A8" w14:textId="77777777" w:rsidR="004D1239" w:rsidRPr="004D1239" w:rsidRDefault="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Please share with us your professional perspective on the differences between mothers and fathers as social work clients.</w:t>
      </w:r>
    </w:p>
    <w:p w14:paraId="54456E3A" w14:textId="77777777" w:rsidR="004D1239" w:rsidRPr="004D1239" w:rsidRDefault="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 xml:space="preserve">What is your personal view on the differences between </w:t>
      </w:r>
      <w:r w:rsidRPr="004D1239">
        <w:rPr>
          <w:sz w:val="20"/>
          <w:szCs w:val="20"/>
        </w:rPr>
        <w:t>men and women</w:t>
      </w:r>
      <w:r w:rsidRPr="004D1239">
        <w:rPr>
          <w:sz w:val="20"/>
          <w:szCs w:val="20"/>
          <w:lang w:val="en-GB"/>
        </w:rPr>
        <w:t>?</w:t>
      </w:r>
    </w:p>
    <w:p w14:paraId="06A28C01" w14:textId="77777777" w:rsidR="004D1239" w:rsidRPr="004D1239" w:rsidRDefault="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What are the obstacles to engaging fathers as social work clients?</w:t>
      </w:r>
    </w:p>
    <w:p w14:paraId="24E1A92E" w14:textId="687CDD14" w:rsidR="004D1239" w:rsidRPr="004D1239" w:rsidRDefault="004D1239">
      <w:pPr>
        <w:pStyle w:val="ListParagraph"/>
        <w:numPr>
          <w:ilvl w:val="0"/>
          <w:numId w:val="9"/>
        </w:numPr>
        <w:bidi w:val="0"/>
        <w:spacing w:after="0" w:line="480" w:lineRule="auto"/>
        <w:ind w:left="1077" w:hanging="357"/>
        <w:rPr>
          <w:sz w:val="20"/>
          <w:szCs w:val="20"/>
          <w:lang w:val="en-GB"/>
        </w:rPr>
      </w:pPr>
      <w:r w:rsidRPr="004D1239">
        <w:rPr>
          <w:sz w:val="20"/>
          <w:szCs w:val="20"/>
          <w:lang w:val="en-GB"/>
        </w:rPr>
        <w:t>How do you think it is possible to increase fathers</w:t>
      </w:r>
      <w:ins w:id="871" w:author="Editor" w:date="2021-08-02T18:38:00Z">
        <w:r w:rsidR="003B004B">
          <w:rPr>
            <w:sz w:val="20"/>
            <w:szCs w:val="20"/>
            <w:lang w:val="en-GB"/>
          </w:rPr>
          <w:t>’</w:t>
        </w:r>
      </w:ins>
      <w:del w:id="872" w:author="Editor" w:date="2021-08-02T18:38:00Z">
        <w:r w:rsidRPr="004D1239" w:rsidDel="003B004B">
          <w:rPr>
            <w:sz w:val="20"/>
            <w:szCs w:val="20"/>
            <w:lang w:val="en-GB"/>
          </w:rPr>
          <w:delText>`</w:delText>
        </w:r>
      </w:del>
      <w:r w:rsidRPr="004D1239">
        <w:rPr>
          <w:sz w:val="20"/>
          <w:szCs w:val="20"/>
          <w:lang w:val="en-GB"/>
        </w:rPr>
        <w:t xml:space="preserve"> involvement in </w:t>
      </w:r>
      <w:del w:id="873" w:author="Editor" w:date="2021-08-02T18:38:00Z">
        <w:r w:rsidRPr="004D1239" w:rsidDel="003B004B">
          <w:rPr>
            <w:sz w:val="20"/>
            <w:szCs w:val="20"/>
            <w:lang w:val="en-GB"/>
          </w:rPr>
          <w:delText xml:space="preserve">the </w:delText>
        </w:r>
      </w:del>
      <w:r w:rsidRPr="004D1239">
        <w:rPr>
          <w:sz w:val="20"/>
          <w:szCs w:val="20"/>
          <w:lang w:val="en-GB"/>
        </w:rPr>
        <w:t xml:space="preserve">social work treatment </w:t>
      </w:r>
      <w:ins w:id="874" w:author="Editor" w:date="2021-08-02T18:38:00Z">
        <w:r w:rsidR="003B004B">
          <w:rPr>
            <w:sz w:val="20"/>
            <w:szCs w:val="20"/>
            <w:lang w:val="en-GB"/>
          </w:rPr>
          <w:t>for</w:t>
        </w:r>
      </w:ins>
      <w:del w:id="875" w:author="Editor" w:date="2021-08-02T18:38:00Z">
        <w:r w:rsidRPr="004D1239" w:rsidDel="003B004B">
          <w:rPr>
            <w:sz w:val="20"/>
            <w:szCs w:val="20"/>
            <w:lang w:val="en-GB"/>
          </w:rPr>
          <w:delText>of</w:delText>
        </w:r>
      </w:del>
      <w:r w:rsidRPr="004D1239">
        <w:rPr>
          <w:sz w:val="20"/>
          <w:szCs w:val="20"/>
          <w:lang w:val="en-GB"/>
        </w:rPr>
        <w:t xml:space="preserve"> the family?</w:t>
      </w:r>
    </w:p>
    <w:p w14:paraId="3736B031" w14:textId="77777777" w:rsidR="004D1239" w:rsidRDefault="004D1239">
      <w:pPr>
        <w:rPr>
          <w:lang w:val="en-GB"/>
        </w:rPr>
      </w:pPr>
    </w:p>
    <w:p w14:paraId="2B6B02B9" w14:textId="0009C68E" w:rsidR="00166B1C" w:rsidRDefault="00656260">
      <w:pPr>
        <w:ind w:firstLine="0"/>
        <w:rPr>
          <w:lang w:val="en-GB"/>
        </w:rPr>
      </w:pPr>
      <w:r>
        <w:rPr>
          <w:b/>
          <w:bCs/>
          <w:lang w:val="en-GB"/>
        </w:rPr>
        <w:t>E</w:t>
      </w:r>
      <w:r w:rsidR="00166B1C" w:rsidRPr="00606AC7">
        <w:rPr>
          <w:b/>
          <w:bCs/>
          <w:lang w:val="en-GB"/>
        </w:rPr>
        <w:t>thics</w:t>
      </w:r>
      <w:r w:rsidR="00166B1C">
        <w:rPr>
          <w:lang w:val="en-GB"/>
        </w:rPr>
        <w:t xml:space="preserve"> </w:t>
      </w:r>
    </w:p>
    <w:p w14:paraId="22D0D458" w14:textId="1D8DF2C2" w:rsidR="00521D98" w:rsidRDefault="00E104AA">
      <w:pPr>
        <w:rPr>
          <w:lang w:val="en-GB"/>
        </w:rPr>
        <w:pPrChange w:id="876" w:author="Editor" w:date="2021-08-02T18:08:00Z">
          <w:pPr>
            <w:ind w:firstLine="0"/>
          </w:pPr>
        </w:pPrChange>
      </w:pPr>
      <w:r>
        <w:rPr>
          <w:lang w:val="en-GB"/>
        </w:rPr>
        <w:t>T</w:t>
      </w:r>
      <w:r w:rsidRPr="009A717C">
        <w:rPr>
          <w:lang w:val="en-GB"/>
        </w:rPr>
        <w:t xml:space="preserve">he </w:t>
      </w:r>
      <w:r>
        <w:rPr>
          <w:lang w:val="en-GB"/>
        </w:rPr>
        <w:t>study</w:t>
      </w:r>
      <w:ins w:id="877" w:author="Editor" w:date="2021-08-02T18:39:00Z">
        <w:r w:rsidR="004551E1">
          <w:rPr>
            <w:lang w:val="en-GB"/>
          </w:rPr>
          <w:t>’</w:t>
        </w:r>
      </w:ins>
      <w:del w:id="878" w:author="Editor" w:date="2021-08-02T18:39:00Z">
        <w:r w:rsidDel="004551E1">
          <w:rPr>
            <w:lang w:val="en-GB"/>
          </w:rPr>
          <w:delText>`</w:delText>
        </w:r>
      </w:del>
      <w:r>
        <w:rPr>
          <w:lang w:val="en-GB"/>
        </w:rPr>
        <w:t>s detailed proposal</w:t>
      </w:r>
      <w:r w:rsidRPr="009A717C">
        <w:rPr>
          <w:lang w:val="en-GB"/>
        </w:rPr>
        <w:t xml:space="preserve"> was approved by a qualified ethic</w:t>
      </w:r>
      <w:ins w:id="879" w:author="Editor" w:date="2021-08-02T18:39:00Z">
        <w:r w:rsidR="004551E1">
          <w:rPr>
            <w:lang w:val="en-GB"/>
          </w:rPr>
          <w:t>s</w:t>
        </w:r>
      </w:ins>
      <w:del w:id="880" w:author="Editor" w:date="2021-08-02T18:39:00Z">
        <w:r w:rsidRPr="009A717C" w:rsidDel="004551E1">
          <w:rPr>
            <w:lang w:val="en-GB"/>
          </w:rPr>
          <w:delText>al</w:delText>
        </w:r>
      </w:del>
      <w:r w:rsidRPr="009A717C">
        <w:rPr>
          <w:lang w:val="en-GB"/>
        </w:rPr>
        <w:t xml:space="preserve"> committee of </w:t>
      </w:r>
      <w:del w:id="881" w:author="Editor" w:date="2021-08-02T18:41:00Z">
        <w:r w:rsidRPr="009A717C" w:rsidDel="004551E1">
          <w:rPr>
            <w:lang w:val="en-GB"/>
          </w:rPr>
          <w:delText xml:space="preserve">the </w:delText>
        </w:r>
      </w:del>
      <w:r w:rsidRPr="009A717C">
        <w:rPr>
          <w:lang w:val="en-GB"/>
        </w:rPr>
        <w:t>Ashkelon Academic College and authori</w:t>
      </w:r>
      <w:r>
        <w:rPr>
          <w:lang w:val="en-GB"/>
        </w:rPr>
        <w:t>s</w:t>
      </w:r>
      <w:r w:rsidRPr="009A717C">
        <w:rPr>
          <w:lang w:val="en-GB"/>
        </w:rPr>
        <w:t xml:space="preserve">ed by </w:t>
      </w:r>
      <w:del w:id="882" w:author="Editor" w:date="2021-08-02T18:39:00Z">
        <w:r w:rsidR="00BD7C09" w:rsidRPr="0045362A" w:rsidDel="004551E1">
          <w:rPr>
            <w:lang w:val="en-GB"/>
          </w:rPr>
          <w:delText>the Israeli Ministry of Labor and Social Affairs (</w:delText>
        </w:r>
      </w:del>
      <w:r w:rsidR="00BD7C09" w:rsidRPr="0045362A">
        <w:rPr>
          <w:lang w:val="en-GB"/>
        </w:rPr>
        <w:t>MOLSA</w:t>
      </w:r>
      <w:del w:id="883" w:author="Editor" w:date="2021-08-03T16:24:00Z">
        <w:r w:rsidR="00BD7C09" w:rsidRPr="0045362A" w:rsidDel="0062651F">
          <w:rPr>
            <w:lang w:val="en-GB"/>
          </w:rPr>
          <w:delText>)</w:delText>
        </w:r>
      </w:del>
      <w:del w:id="884" w:author="Editor" w:date="2021-08-02T18:40:00Z">
        <w:r w:rsidR="00BD7C09" w:rsidDel="004551E1">
          <w:rPr>
            <w:lang w:val="en-GB"/>
          </w:rPr>
          <w:delText>,.</w:delText>
        </w:r>
      </w:del>
      <w:r w:rsidRPr="009A717C">
        <w:rPr>
          <w:lang w:val="en-GB"/>
        </w:rPr>
        <w:t xml:space="preserve">. </w:t>
      </w:r>
      <w:r>
        <w:rPr>
          <w:lang w:val="en-GB"/>
        </w:rPr>
        <w:t>Both</w:t>
      </w:r>
      <w:del w:id="885" w:author="Editor" w:date="2021-08-02T18:40:00Z">
        <w:r w:rsidDel="004551E1">
          <w:rPr>
            <w:lang w:val="en-GB"/>
          </w:rPr>
          <w:delText xml:space="preserve"> committees</w:delText>
        </w:r>
      </w:del>
      <w:r>
        <w:rPr>
          <w:lang w:val="en-GB"/>
        </w:rPr>
        <w:t xml:space="preserve"> </w:t>
      </w:r>
      <w:del w:id="886" w:author="Editor" w:date="2021-08-02T18:41:00Z">
        <w:r w:rsidDel="004551E1">
          <w:rPr>
            <w:lang w:val="en-GB"/>
          </w:rPr>
          <w:delText xml:space="preserve">have </w:delText>
        </w:r>
      </w:del>
      <w:r>
        <w:rPr>
          <w:lang w:val="en-GB"/>
        </w:rPr>
        <w:t>thoroughly discussed the project and the significance</w:t>
      </w:r>
      <w:del w:id="887" w:author="Editor" w:date="2021-08-02T18:41:00Z">
        <w:r w:rsidDel="004551E1">
          <w:rPr>
            <w:lang w:val="en-GB"/>
          </w:rPr>
          <w:delText>,</w:delText>
        </w:r>
      </w:del>
      <w:r>
        <w:rPr>
          <w:lang w:val="en-GB"/>
        </w:rPr>
        <w:t xml:space="preserve"> as well as </w:t>
      </w:r>
      <w:ins w:id="888" w:author="Editor" w:date="2021-08-02T18:41:00Z">
        <w:r w:rsidR="004551E1">
          <w:rPr>
            <w:lang w:val="en-GB"/>
          </w:rPr>
          <w:t xml:space="preserve">the </w:t>
        </w:r>
      </w:ins>
      <w:r>
        <w:rPr>
          <w:lang w:val="en-GB"/>
        </w:rPr>
        <w:t>ethical dilemmas</w:t>
      </w:r>
      <w:del w:id="889" w:author="Editor" w:date="2021-08-02T18:41:00Z">
        <w:r w:rsidDel="004551E1">
          <w:rPr>
            <w:lang w:val="en-GB"/>
          </w:rPr>
          <w:delText>,</w:delText>
        </w:r>
      </w:del>
      <w:r>
        <w:rPr>
          <w:lang w:val="en-GB"/>
        </w:rPr>
        <w:t xml:space="preserve"> of the research</w:t>
      </w:r>
      <w:r w:rsidRPr="009A717C">
        <w:rPr>
          <w:lang w:val="en-GB"/>
        </w:rPr>
        <w:t>.</w:t>
      </w:r>
      <w:r w:rsidR="00166B1C">
        <w:rPr>
          <w:lang w:val="en-GB"/>
        </w:rPr>
        <w:t xml:space="preserve"> </w:t>
      </w:r>
    </w:p>
    <w:p w14:paraId="091C2F2D" w14:textId="42F21D17" w:rsidR="00BE40AF" w:rsidRDefault="00521D98" w:rsidP="004941F6">
      <w:pPr>
        <w:rPr>
          <w:lang w:val="en-GB"/>
        </w:rPr>
      </w:pPr>
      <w:r>
        <w:rPr>
          <w:lang w:val="en-GB"/>
        </w:rPr>
        <w:lastRenderedPageBreak/>
        <w:t xml:space="preserve">It was important to </w:t>
      </w:r>
      <w:ins w:id="890" w:author="Editor" w:date="2021-08-02T18:43:00Z">
        <w:r w:rsidR="00A07CEF">
          <w:rPr>
            <w:lang w:val="en-GB"/>
          </w:rPr>
          <w:t xml:space="preserve">be mindful of </w:t>
        </w:r>
      </w:ins>
      <w:del w:id="891" w:author="Editor" w:date="2021-08-02T18:43:00Z">
        <w:r w:rsidDel="00A07CEF">
          <w:rPr>
            <w:lang w:val="en-GB"/>
          </w:rPr>
          <w:delText xml:space="preserve">note </w:delText>
        </w:r>
      </w:del>
      <w:r>
        <w:rPr>
          <w:lang w:val="en-GB"/>
        </w:rPr>
        <w:t>the interviewees</w:t>
      </w:r>
      <w:del w:id="892" w:author="Editor" w:date="2021-08-02T18:43:00Z">
        <w:r w:rsidDel="00A07CEF">
          <w:rPr>
            <w:lang w:val="en-GB"/>
          </w:rPr>
          <w:delText>`</w:delText>
        </w:r>
      </w:del>
      <w:ins w:id="893" w:author="Editor" w:date="2021-08-02T18:43:00Z">
        <w:r w:rsidR="00A07CEF">
          <w:rPr>
            <w:lang w:val="en-GB"/>
          </w:rPr>
          <w:t>’</w:t>
        </w:r>
      </w:ins>
      <w:r>
        <w:rPr>
          <w:lang w:val="en-GB"/>
        </w:rPr>
        <w:t xml:space="preserve"> </w:t>
      </w:r>
      <w:commentRangeStart w:id="894"/>
      <w:ins w:id="895" w:author="Editor" w:date="2021-08-02T18:45:00Z">
        <w:r w:rsidR="00A07CEF">
          <w:rPr>
            <w:lang w:val="en-GB"/>
          </w:rPr>
          <w:t>possible</w:t>
        </w:r>
        <w:commentRangeEnd w:id="894"/>
        <w:r w:rsidR="00A07CEF">
          <w:rPr>
            <w:rStyle w:val="CommentReference"/>
            <w:rFonts w:asciiTheme="minorHAnsi" w:hAnsiTheme="minorHAnsi"/>
          </w:rPr>
          <w:commentReference w:id="894"/>
        </w:r>
        <w:r w:rsidR="00A07CEF">
          <w:rPr>
            <w:lang w:val="en-GB"/>
          </w:rPr>
          <w:t xml:space="preserve"> </w:t>
        </w:r>
      </w:ins>
      <w:r>
        <w:rPr>
          <w:lang w:val="en-GB"/>
        </w:rPr>
        <w:t>fear of being exposed or criticised</w:t>
      </w:r>
      <w:ins w:id="896" w:author="Editor" w:date="2021-08-02T18:43:00Z">
        <w:r w:rsidR="00A07CEF">
          <w:rPr>
            <w:lang w:val="en-GB"/>
          </w:rPr>
          <w:t xml:space="preserve"> and</w:t>
        </w:r>
      </w:ins>
      <w:del w:id="897" w:author="Editor" w:date="2021-08-02T18:43:00Z">
        <w:r w:rsidDel="00A07CEF">
          <w:rPr>
            <w:lang w:val="en-GB"/>
          </w:rPr>
          <w:delText>,</w:delText>
        </w:r>
      </w:del>
      <w:r>
        <w:rPr>
          <w:lang w:val="en-GB"/>
        </w:rPr>
        <w:t xml:space="preserve"> </w:t>
      </w:r>
      <w:ins w:id="898" w:author="Editor" w:date="2021-08-02T18:45:00Z">
        <w:r w:rsidR="00A07CEF">
          <w:rPr>
            <w:lang w:val="en-GB"/>
          </w:rPr>
          <w:t xml:space="preserve">resulting </w:t>
        </w:r>
      </w:ins>
      <w:del w:id="899" w:author="Editor" w:date="2021-08-02T18:45:00Z">
        <w:r w:rsidDel="00A07CEF">
          <w:rPr>
            <w:lang w:val="en-GB"/>
          </w:rPr>
          <w:delText xml:space="preserve">therefore </w:delText>
        </w:r>
      </w:del>
      <w:ins w:id="900" w:author="Editor" w:date="2021-08-02T18:44:00Z">
        <w:r w:rsidR="00A07CEF">
          <w:rPr>
            <w:lang w:val="en-GB"/>
          </w:rPr>
          <w:t xml:space="preserve">reluctance </w:t>
        </w:r>
      </w:ins>
      <w:del w:id="901" w:author="Editor" w:date="2021-08-02T18:44:00Z">
        <w:r w:rsidDel="00A07CEF">
          <w:rPr>
            <w:lang w:val="en-GB"/>
          </w:rPr>
          <w:delText xml:space="preserve">not </w:delText>
        </w:r>
      </w:del>
      <w:r>
        <w:rPr>
          <w:lang w:val="en-GB"/>
        </w:rPr>
        <w:t>to disclose</w:t>
      </w:r>
      <w:del w:id="902" w:author="Editor" w:date="2021-08-02T18:45:00Z">
        <w:r w:rsidDel="00A07CEF">
          <w:rPr>
            <w:lang w:val="en-GB"/>
          </w:rPr>
          <w:delText>d</w:delText>
        </w:r>
      </w:del>
      <w:r>
        <w:rPr>
          <w:lang w:val="en-GB"/>
        </w:rPr>
        <w:t xml:space="preserve"> </w:t>
      </w:r>
      <w:ins w:id="903" w:author="Editor" w:date="2021-08-02T18:44:00Z">
        <w:r w:rsidR="00A07CEF">
          <w:rPr>
            <w:lang w:val="en-GB"/>
          </w:rPr>
          <w:t xml:space="preserve">their thoughts </w:t>
        </w:r>
      </w:ins>
      <w:r>
        <w:rPr>
          <w:lang w:val="en-GB"/>
        </w:rPr>
        <w:t xml:space="preserve">fully. </w:t>
      </w:r>
      <w:r w:rsidR="00166B1C">
        <w:rPr>
          <w:lang w:val="en-GB"/>
        </w:rPr>
        <w:t>T</w:t>
      </w:r>
      <w:r w:rsidR="00166B1C" w:rsidRPr="009A717C">
        <w:rPr>
          <w:lang w:val="en-GB"/>
        </w:rPr>
        <w:t xml:space="preserve">o </w:t>
      </w:r>
      <w:r>
        <w:rPr>
          <w:lang w:val="en-GB"/>
        </w:rPr>
        <w:t xml:space="preserve">address this issue and to </w:t>
      </w:r>
      <w:del w:id="904" w:author="Editor" w:date="2021-08-02T18:59:00Z">
        <w:r w:rsidR="00166B1C" w:rsidRPr="009A717C" w:rsidDel="00381713">
          <w:rPr>
            <w:lang w:val="en-GB"/>
          </w:rPr>
          <w:delText>preserve the anonymity</w:delText>
        </w:r>
      </w:del>
      <w:ins w:id="905" w:author="Editor" w:date="2021-08-02T18:59:00Z">
        <w:r w:rsidR="00381713">
          <w:rPr>
            <w:lang w:val="en-GB"/>
          </w:rPr>
          <w:t>protect the identity</w:t>
        </w:r>
      </w:ins>
      <w:r w:rsidR="00166B1C" w:rsidRPr="009A717C">
        <w:rPr>
          <w:lang w:val="en-GB"/>
        </w:rPr>
        <w:t xml:space="preserve"> of the interviewees</w:t>
      </w:r>
      <w:r w:rsidR="00166B1C">
        <w:rPr>
          <w:lang w:val="en-GB"/>
        </w:rPr>
        <w:t xml:space="preserve"> (</w:t>
      </w:r>
      <w:r w:rsidR="00166B1C" w:rsidRPr="00045043">
        <w:rPr>
          <w:lang w:val="en-GB"/>
        </w:rPr>
        <w:t>Saunders, Kitzinger &amp; Kitzinger, 2015</w:t>
      </w:r>
      <w:r w:rsidR="00166B1C">
        <w:rPr>
          <w:lang w:val="en-GB"/>
        </w:rPr>
        <w:t>)</w:t>
      </w:r>
      <w:r w:rsidR="00166B1C" w:rsidRPr="009A717C">
        <w:rPr>
          <w:lang w:val="en-GB"/>
        </w:rPr>
        <w:t xml:space="preserve">, </w:t>
      </w:r>
      <w:r w:rsidR="00166B1C">
        <w:rPr>
          <w:lang w:val="en-GB"/>
        </w:rPr>
        <w:t>each was given the option to stay anonymous</w:t>
      </w:r>
      <w:del w:id="906" w:author="Editor" w:date="2021-08-02T18:59:00Z">
        <w:r w:rsidR="00166B1C" w:rsidDel="00381713">
          <w:rPr>
            <w:lang w:val="en-GB"/>
          </w:rPr>
          <w:delText xml:space="preserve"> or not</w:delText>
        </w:r>
      </w:del>
      <w:r w:rsidR="00166B1C">
        <w:rPr>
          <w:lang w:val="en-GB"/>
        </w:rPr>
        <w:t xml:space="preserve">. Three </w:t>
      </w:r>
      <w:ins w:id="907" w:author="Editor" w:date="2021-08-02T18:48:00Z">
        <w:r w:rsidR="00A07CEF">
          <w:rPr>
            <w:lang w:val="en-GB"/>
          </w:rPr>
          <w:t>chose this option</w:t>
        </w:r>
      </w:ins>
      <w:del w:id="908" w:author="Editor" w:date="2021-08-02T18:48:00Z">
        <w:r w:rsidR="00166B1C" w:rsidDel="00A07CEF">
          <w:rPr>
            <w:lang w:val="en-GB"/>
          </w:rPr>
          <w:delText>preferred not to</w:delText>
        </w:r>
        <w:r w:rsidR="00166B1C" w:rsidRPr="009A717C" w:rsidDel="00A07CEF">
          <w:rPr>
            <w:lang w:val="en-GB"/>
          </w:rPr>
          <w:delText xml:space="preserve"> mention their names</w:delText>
        </w:r>
      </w:del>
      <w:r w:rsidR="00166B1C" w:rsidRPr="009A717C">
        <w:rPr>
          <w:lang w:val="en-GB"/>
        </w:rPr>
        <w:t xml:space="preserve">. </w:t>
      </w:r>
      <w:del w:id="909" w:author="Editor" w:date="2021-08-02T18:49:00Z">
        <w:r w:rsidR="00166B1C" w:rsidRPr="009A717C" w:rsidDel="00A07CEF">
          <w:rPr>
            <w:lang w:val="en-GB"/>
          </w:rPr>
          <w:delText>With others</w:delText>
        </w:r>
      </w:del>
      <w:ins w:id="910" w:author="Editor" w:date="2021-08-02T18:49:00Z">
        <w:r w:rsidR="00A07CEF">
          <w:rPr>
            <w:lang w:val="en-GB"/>
          </w:rPr>
          <w:t>For those interviewees</w:t>
        </w:r>
      </w:ins>
      <w:r w:rsidR="00166B1C">
        <w:rPr>
          <w:lang w:val="en-GB"/>
        </w:rPr>
        <w:t xml:space="preserve"> who </w:t>
      </w:r>
      <w:ins w:id="911" w:author="Editor" w:date="2021-08-02T18:49:00Z">
        <w:r w:rsidR="00A07CEF">
          <w:rPr>
            <w:lang w:val="en-GB"/>
          </w:rPr>
          <w:t xml:space="preserve">allowed their names to be </w:t>
        </w:r>
      </w:ins>
      <w:del w:id="912" w:author="Editor" w:date="2021-08-02T18:49:00Z">
        <w:r w:rsidR="00166B1C" w:rsidDel="00A07CEF">
          <w:rPr>
            <w:lang w:val="en-GB"/>
          </w:rPr>
          <w:delText xml:space="preserve">agreed to </w:delText>
        </w:r>
      </w:del>
      <w:r w:rsidR="00166B1C">
        <w:rPr>
          <w:lang w:val="en-GB"/>
        </w:rPr>
        <w:t>mentioned</w:t>
      </w:r>
      <w:del w:id="913" w:author="Editor" w:date="2021-08-02T18:49:00Z">
        <w:r w:rsidR="00166B1C" w:rsidDel="00A07CEF">
          <w:rPr>
            <w:lang w:val="en-GB"/>
          </w:rPr>
          <w:delText xml:space="preserve"> their names</w:delText>
        </w:r>
      </w:del>
      <w:r w:rsidR="00166B1C" w:rsidRPr="009A717C">
        <w:rPr>
          <w:lang w:val="en-GB"/>
        </w:rPr>
        <w:t xml:space="preserve">, we </w:t>
      </w:r>
      <w:r w:rsidR="00166B1C">
        <w:rPr>
          <w:lang w:val="en-GB"/>
        </w:rPr>
        <w:t>did</w:t>
      </w:r>
      <w:r w:rsidR="00166B1C" w:rsidRPr="009A717C">
        <w:rPr>
          <w:lang w:val="en-GB"/>
        </w:rPr>
        <w:t xml:space="preserve"> not mention their specific roles in MOLSA</w:t>
      </w:r>
      <w:r w:rsidR="00166B1C">
        <w:rPr>
          <w:lang w:val="en-GB"/>
        </w:rPr>
        <w:t>.</w:t>
      </w:r>
      <w:r w:rsidR="00BE40AF">
        <w:rPr>
          <w:lang w:val="en-GB"/>
        </w:rPr>
        <w:t xml:space="preserve"> </w:t>
      </w:r>
      <w:ins w:id="914" w:author="Editor" w:date="2021-08-02T18:50:00Z">
        <w:r w:rsidR="00A07CEF">
          <w:rPr>
            <w:lang w:val="en-GB"/>
          </w:rPr>
          <w:t>These i</w:t>
        </w:r>
      </w:ins>
      <w:del w:id="915" w:author="Editor" w:date="2021-08-02T18:50:00Z">
        <w:r w:rsidR="00BE40AF" w:rsidDel="00A07CEF">
          <w:rPr>
            <w:lang w:val="en-GB"/>
          </w:rPr>
          <w:delText>I</w:delText>
        </w:r>
      </w:del>
      <w:r w:rsidR="00BE40AF" w:rsidRPr="009A717C">
        <w:rPr>
          <w:lang w:val="en-GB"/>
        </w:rPr>
        <w:t xml:space="preserve">nterviewees who chose to </w:t>
      </w:r>
      <w:ins w:id="916" w:author="Editor" w:date="2021-08-02T18:50:00Z">
        <w:r w:rsidR="00A07CEF">
          <w:rPr>
            <w:lang w:val="en-GB"/>
          </w:rPr>
          <w:t xml:space="preserve">have their names </w:t>
        </w:r>
      </w:ins>
      <w:r w:rsidR="00BE40AF" w:rsidRPr="009A717C">
        <w:rPr>
          <w:lang w:val="en-GB"/>
        </w:rPr>
        <w:t>reveal</w:t>
      </w:r>
      <w:ins w:id="917" w:author="Editor" w:date="2021-08-02T18:50:00Z">
        <w:r w:rsidR="00A07CEF">
          <w:rPr>
            <w:lang w:val="en-GB"/>
          </w:rPr>
          <w:t>ed</w:t>
        </w:r>
      </w:ins>
      <w:del w:id="918" w:author="Editor" w:date="2021-08-02T18:50:00Z">
        <w:r w:rsidR="00BE40AF" w:rsidRPr="009A717C" w:rsidDel="00A07CEF">
          <w:rPr>
            <w:lang w:val="en-GB"/>
          </w:rPr>
          <w:delText xml:space="preserve"> their names</w:delText>
        </w:r>
      </w:del>
      <w:r w:rsidR="00BE40AF" w:rsidRPr="009A717C">
        <w:rPr>
          <w:lang w:val="en-GB"/>
        </w:rPr>
        <w:t xml:space="preserve"> confirmed the citations </w:t>
      </w:r>
      <w:commentRangeStart w:id="919"/>
      <w:ins w:id="920" w:author="Editor" w:date="2021-08-02T18:51:00Z">
        <w:r w:rsidR="00A07CEF">
          <w:rPr>
            <w:lang w:val="en-GB"/>
          </w:rPr>
          <w:t xml:space="preserve">of their names </w:t>
        </w:r>
        <w:commentRangeEnd w:id="919"/>
        <w:r w:rsidR="00A07CEF">
          <w:rPr>
            <w:rStyle w:val="CommentReference"/>
            <w:rFonts w:asciiTheme="minorHAnsi" w:hAnsiTheme="minorHAnsi"/>
          </w:rPr>
          <w:commentReference w:id="919"/>
        </w:r>
      </w:ins>
      <w:r w:rsidR="00BE40AF" w:rsidRPr="009A717C">
        <w:rPr>
          <w:lang w:val="en-GB"/>
        </w:rPr>
        <w:t>in this article</w:t>
      </w:r>
      <w:r w:rsidR="00BE40AF">
        <w:rPr>
          <w:lang w:val="en-GB"/>
        </w:rPr>
        <w:t>.</w:t>
      </w:r>
    </w:p>
    <w:p w14:paraId="18CC43A1" w14:textId="4CE89436" w:rsidR="00F84307" w:rsidRDefault="00656260" w:rsidP="00381713">
      <w:pPr>
        <w:ind w:firstLine="0"/>
        <w:rPr>
          <w:lang w:val="en-GB"/>
        </w:rPr>
      </w:pPr>
      <w:r>
        <w:rPr>
          <w:b/>
          <w:bCs/>
          <w:lang w:val="en-GB"/>
        </w:rPr>
        <w:t>A</w:t>
      </w:r>
      <w:r w:rsidR="00F84307" w:rsidRPr="00606AC7">
        <w:rPr>
          <w:b/>
          <w:bCs/>
          <w:lang w:val="en-GB"/>
        </w:rPr>
        <w:t>nalysis</w:t>
      </w:r>
    </w:p>
    <w:p w14:paraId="6F4B4988" w14:textId="55B6F1A7" w:rsidR="00F84307" w:rsidRDefault="00F84307">
      <w:pPr>
        <w:rPr>
          <w:lang w:val="en-GB"/>
        </w:rPr>
        <w:pPrChange w:id="921" w:author="Editor" w:date="2021-08-02T18:08:00Z">
          <w:pPr>
            <w:ind w:firstLine="0"/>
          </w:pPr>
        </w:pPrChange>
      </w:pPr>
      <w:r>
        <w:rPr>
          <w:lang w:val="en-GB"/>
        </w:rPr>
        <w:t xml:space="preserve">Due to the limited </w:t>
      </w:r>
      <w:del w:id="922" w:author="Editor" w:date="2021-08-02T19:01:00Z">
        <w:r w:rsidDel="00381713">
          <w:rPr>
            <w:lang w:val="en-GB"/>
          </w:rPr>
          <w:delText xml:space="preserve">amount </w:delText>
        </w:r>
      </w:del>
      <w:ins w:id="923" w:author="Editor" w:date="2021-08-02T19:01:00Z">
        <w:r w:rsidR="00381713">
          <w:rPr>
            <w:lang w:val="en-GB"/>
          </w:rPr>
          <w:t xml:space="preserve">number </w:t>
        </w:r>
      </w:ins>
      <w:r>
        <w:rPr>
          <w:lang w:val="en-GB"/>
        </w:rPr>
        <w:t>of interviews, we chose</w:t>
      </w:r>
      <w:r w:rsidRPr="009A717C">
        <w:rPr>
          <w:lang w:val="en-GB"/>
        </w:rPr>
        <w:t xml:space="preserve"> </w:t>
      </w:r>
      <w:ins w:id="924" w:author="Editor" w:date="2021-08-02T19:01:00Z">
        <w:r w:rsidR="00381713">
          <w:rPr>
            <w:lang w:val="en-GB"/>
          </w:rPr>
          <w:t>to conduct</w:t>
        </w:r>
      </w:ins>
      <w:ins w:id="925" w:author="Editor" w:date="2021-08-02T19:12:00Z">
        <w:r w:rsidR="00381713">
          <w:rPr>
            <w:lang w:val="en-GB"/>
          </w:rPr>
          <w:t xml:space="preserve"> </w:t>
        </w:r>
      </w:ins>
      <w:r w:rsidRPr="009A717C">
        <w:rPr>
          <w:lang w:val="en-GB"/>
        </w:rPr>
        <w:t>a qualitative-categorical analysis</w:t>
      </w:r>
      <w:ins w:id="926" w:author="Editor" w:date="2021-08-03T15:53:00Z">
        <w:r w:rsidR="004941F6">
          <w:rPr>
            <w:lang w:val="en-GB"/>
          </w:rPr>
          <w:t xml:space="preserve"> of them</w:t>
        </w:r>
      </w:ins>
      <w:ins w:id="927" w:author="Editor" w:date="2021-08-02T19:02:00Z">
        <w:r w:rsidR="00381713">
          <w:rPr>
            <w:lang w:val="en-GB"/>
          </w:rPr>
          <w:t>.</w:t>
        </w:r>
      </w:ins>
      <w:del w:id="928" w:author="Editor" w:date="2021-08-02T19:02:00Z">
        <w:r w:rsidRPr="009A717C" w:rsidDel="00381713">
          <w:rPr>
            <w:lang w:val="en-GB"/>
          </w:rPr>
          <w:delText>,</w:delText>
        </w:r>
      </w:del>
      <w:r w:rsidRPr="009A717C">
        <w:rPr>
          <w:lang w:val="en-GB"/>
        </w:rPr>
        <w:t xml:space="preserve"> </w:t>
      </w:r>
      <w:del w:id="929" w:author="Editor" w:date="2021-08-02T19:02:00Z">
        <w:r w:rsidDel="00381713">
          <w:rPr>
            <w:lang w:val="en-GB"/>
          </w:rPr>
          <w:delText>meaning</w:delText>
        </w:r>
      </w:del>
      <w:ins w:id="930" w:author="Editor" w:date="2021-08-02T19:02:00Z">
        <w:r w:rsidR="00381713">
          <w:rPr>
            <w:lang w:val="en-GB"/>
          </w:rPr>
          <w:t>We</w:t>
        </w:r>
      </w:ins>
      <w:r>
        <w:rPr>
          <w:lang w:val="en-GB"/>
        </w:rPr>
        <w:t xml:space="preserve"> identif</w:t>
      </w:r>
      <w:ins w:id="931" w:author="Editor" w:date="2021-08-02T19:02:00Z">
        <w:r w:rsidR="00381713">
          <w:rPr>
            <w:lang w:val="en-GB"/>
          </w:rPr>
          <w:t>ied</w:t>
        </w:r>
      </w:ins>
      <w:del w:id="932" w:author="Editor" w:date="2021-08-02T19:02:00Z">
        <w:r w:rsidDel="00381713">
          <w:rPr>
            <w:lang w:val="en-GB"/>
          </w:rPr>
          <w:delText>ying</w:delText>
        </w:r>
      </w:del>
      <w:r>
        <w:rPr>
          <w:lang w:val="en-GB"/>
        </w:rPr>
        <w:t xml:space="preserve"> </w:t>
      </w:r>
      <w:del w:id="933" w:author="Editor" w:date="2021-08-02T19:02:00Z">
        <w:r w:rsidDel="00381713">
          <w:rPr>
            <w:lang w:val="en-GB"/>
          </w:rPr>
          <w:delText>re</w:delText>
        </w:r>
      </w:del>
      <w:del w:id="934" w:author="Editor" w:date="2021-08-02T19:03:00Z">
        <w:r w:rsidDel="00381713">
          <w:rPr>
            <w:lang w:val="en-GB"/>
          </w:rPr>
          <w:delText>petitive</w:delText>
        </w:r>
      </w:del>
      <w:ins w:id="935" w:author="Editor" w:date="2021-08-02T19:03:00Z">
        <w:r w:rsidR="00381713">
          <w:rPr>
            <w:lang w:val="en-GB"/>
          </w:rPr>
          <w:t>repeating</w:t>
        </w:r>
      </w:ins>
      <w:r>
        <w:rPr>
          <w:lang w:val="en-GB"/>
        </w:rPr>
        <w:t xml:space="preserve"> words, phrases, and declarations</w:t>
      </w:r>
      <w:ins w:id="936" w:author="Editor" w:date="2021-08-02T19:03:00Z">
        <w:r w:rsidR="00381713">
          <w:rPr>
            <w:lang w:val="en-GB"/>
          </w:rPr>
          <w:t xml:space="preserve"> </w:t>
        </w:r>
        <w:commentRangeStart w:id="937"/>
        <w:r w:rsidR="00381713">
          <w:rPr>
            <w:lang w:val="en-GB"/>
          </w:rPr>
          <w:t xml:space="preserve">in </w:t>
        </w:r>
      </w:ins>
      <w:ins w:id="938" w:author="Editor" w:date="2021-08-02T19:06:00Z">
        <w:r w:rsidR="00381713">
          <w:rPr>
            <w:lang w:val="en-GB"/>
          </w:rPr>
          <w:t>the transcripts of the interviews</w:t>
        </w:r>
        <w:commentRangeEnd w:id="937"/>
        <w:r w:rsidR="00381713">
          <w:rPr>
            <w:rStyle w:val="CommentReference"/>
            <w:rFonts w:asciiTheme="minorHAnsi" w:hAnsiTheme="minorHAnsi"/>
          </w:rPr>
          <w:commentReference w:id="937"/>
        </w:r>
      </w:ins>
      <w:r>
        <w:rPr>
          <w:lang w:val="en-GB"/>
        </w:rPr>
        <w:t xml:space="preserve">, coded </w:t>
      </w:r>
      <w:ins w:id="939" w:author="Editor" w:date="2021-08-02T19:03:00Z">
        <w:r w:rsidR="00381713">
          <w:rPr>
            <w:lang w:val="en-GB"/>
          </w:rPr>
          <w:t xml:space="preserve">them </w:t>
        </w:r>
      </w:ins>
      <w:r>
        <w:rPr>
          <w:lang w:val="en-GB"/>
        </w:rPr>
        <w:t>into categories and themes (</w:t>
      </w:r>
      <w:r w:rsidRPr="00045043">
        <w:rPr>
          <w:lang w:val="en-GB"/>
        </w:rPr>
        <w:t>Connolly, 2003</w:t>
      </w:r>
      <w:r>
        <w:rPr>
          <w:lang w:val="en-GB"/>
        </w:rPr>
        <w:t xml:space="preserve">), </w:t>
      </w:r>
      <w:ins w:id="940" w:author="Editor" w:date="2021-08-02T19:04:00Z">
        <w:r w:rsidR="00381713">
          <w:rPr>
            <w:lang w:val="en-GB"/>
          </w:rPr>
          <w:t>and</w:t>
        </w:r>
      </w:ins>
      <w:del w:id="941" w:author="Editor" w:date="2021-08-02T19:04:00Z">
        <w:r w:rsidRPr="009A717C" w:rsidDel="00381713">
          <w:rPr>
            <w:lang w:val="en-GB"/>
          </w:rPr>
          <w:delText>we</w:delText>
        </w:r>
      </w:del>
      <w:r w:rsidRPr="009A717C">
        <w:rPr>
          <w:lang w:val="en-GB"/>
        </w:rPr>
        <w:t xml:space="preserve"> identified </w:t>
      </w:r>
      <w:del w:id="942" w:author="Editor" w:date="2021-08-02T19:04:00Z">
        <w:r w:rsidRPr="009A717C" w:rsidDel="00381713">
          <w:rPr>
            <w:lang w:val="en-GB"/>
          </w:rPr>
          <w:delText xml:space="preserve">in the texts </w:delText>
        </w:r>
      </w:del>
      <w:r w:rsidRPr="009A717C">
        <w:rPr>
          <w:lang w:val="en-GB"/>
        </w:rPr>
        <w:t xml:space="preserve">a typology of the main themes. </w:t>
      </w:r>
      <w:ins w:id="943" w:author="Editor" w:date="2021-08-02T19:13:00Z">
        <w:r w:rsidR="00381713">
          <w:rPr>
            <w:lang w:val="en-GB"/>
          </w:rPr>
          <w:t>We t</w:t>
        </w:r>
      </w:ins>
      <w:del w:id="944" w:author="Editor" w:date="2021-08-02T19:13:00Z">
        <w:r w:rsidDel="00381713">
          <w:rPr>
            <w:lang w:val="en-GB"/>
          </w:rPr>
          <w:delText>T</w:delText>
        </w:r>
      </w:del>
      <w:r>
        <w:rPr>
          <w:lang w:val="en-GB"/>
        </w:rPr>
        <w:t>hen</w:t>
      </w:r>
      <w:del w:id="945" w:author="Editor" w:date="2021-08-02T19:08:00Z">
        <w:r w:rsidDel="00381713">
          <w:rPr>
            <w:lang w:val="en-GB"/>
          </w:rPr>
          <w:delText>,</w:delText>
        </w:r>
      </w:del>
      <w:del w:id="946" w:author="Editor" w:date="2021-08-02T19:13:00Z">
        <w:r w:rsidDel="00381713">
          <w:rPr>
            <w:lang w:val="en-GB"/>
          </w:rPr>
          <w:delText xml:space="preserve"> </w:delText>
        </w:r>
      </w:del>
      <w:ins w:id="947" w:author="Editor" w:date="2021-08-02T19:13:00Z">
        <w:r w:rsidR="00381713">
          <w:rPr>
            <w:lang w:val="en-GB"/>
          </w:rPr>
          <w:t xml:space="preserve"> </w:t>
        </w:r>
      </w:ins>
      <w:ins w:id="948" w:author="Editor" w:date="2021-08-02T19:09:00Z">
        <w:r w:rsidR="00381713">
          <w:rPr>
            <w:lang w:val="en-GB"/>
          </w:rPr>
          <w:t xml:space="preserve">conducted </w:t>
        </w:r>
      </w:ins>
      <w:r>
        <w:rPr>
          <w:lang w:val="en-GB"/>
        </w:rPr>
        <w:t>a</w:t>
      </w:r>
      <w:r w:rsidRPr="009A717C">
        <w:rPr>
          <w:lang w:val="en-GB"/>
        </w:rPr>
        <w:t xml:space="preserve"> reliability test </w:t>
      </w:r>
      <w:del w:id="949" w:author="Editor" w:date="2021-08-08T16:53:00Z">
        <w:r w:rsidRPr="009A717C" w:rsidDel="00731097">
          <w:rPr>
            <w:lang w:val="en-GB"/>
          </w:rPr>
          <w:delText>compar</w:delText>
        </w:r>
      </w:del>
      <w:del w:id="950" w:author="Editor" w:date="2021-08-02T19:10:00Z">
        <w:r w:rsidRPr="009A717C" w:rsidDel="00381713">
          <w:rPr>
            <w:lang w:val="en-GB"/>
          </w:rPr>
          <w:delText>ed between</w:delText>
        </w:r>
      </w:del>
      <w:del w:id="951" w:author="Editor" w:date="2021-08-08T16:53:00Z">
        <w:r w:rsidRPr="009A717C" w:rsidDel="00731097">
          <w:rPr>
            <w:lang w:val="en-GB"/>
          </w:rPr>
          <w:delText xml:space="preserve"> </w:delText>
        </w:r>
      </w:del>
      <w:ins w:id="952" w:author="Editor" w:date="2021-08-08T16:53:00Z">
        <w:r w:rsidR="00731097">
          <w:rPr>
            <w:lang w:val="en-GB"/>
          </w:rPr>
          <w:t xml:space="preserve">by having </w:t>
        </w:r>
      </w:ins>
      <w:r w:rsidRPr="009A717C">
        <w:rPr>
          <w:lang w:val="en-GB"/>
        </w:rPr>
        <w:t>three researchers,</w:t>
      </w:r>
      <w:r>
        <w:rPr>
          <w:lang w:val="en-GB"/>
        </w:rPr>
        <w:t xml:space="preserve"> all </w:t>
      </w:r>
      <w:ins w:id="953" w:author="Editor" w:date="2021-08-02T19:11:00Z">
        <w:r w:rsidR="00381713">
          <w:rPr>
            <w:lang w:val="en-GB"/>
          </w:rPr>
          <w:t>of whom were</w:t>
        </w:r>
      </w:ins>
      <w:del w:id="954" w:author="Editor" w:date="2021-08-02T19:11:00Z">
        <w:r w:rsidDel="00381713">
          <w:rPr>
            <w:lang w:val="en-GB"/>
          </w:rPr>
          <w:delText>are</w:delText>
        </w:r>
      </w:del>
      <w:r>
        <w:rPr>
          <w:lang w:val="en-GB"/>
        </w:rPr>
        <w:t xml:space="preserve"> social work scholars (two </w:t>
      </w:r>
      <w:del w:id="955" w:author="Editor" w:date="2021-08-02T19:11:00Z">
        <w:r w:rsidDel="00381713">
          <w:rPr>
            <w:lang w:val="en-GB"/>
          </w:rPr>
          <w:delText xml:space="preserve">have </w:delText>
        </w:r>
      </w:del>
      <w:ins w:id="956" w:author="Editor" w:date="2021-08-02T19:11:00Z">
        <w:r w:rsidR="00381713">
          <w:rPr>
            <w:lang w:val="en-GB"/>
          </w:rPr>
          <w:t xml:space="preserve">with </w:t>
        </w:r>
      </w:ins>
      <w:r>
        <w:rPr>
          <w:lang w:val="en-GB"/>
        </w:rPr>
        <w:t>PhD</w:t>
      </w:r>
      <w:ins w:id="957" w:author="Editor" w:date="2021-08-02T19:11:00Z">
        <w:r w:rsidR="00381713">
          <w:rPr>
            <w:lang w:val="en-GB"/>
          </w:rPr>
          <w:t>s</w:t>
        </w:r>
      </w:ins>
      <w:r>
        <w:rPr>
          <w:lang w:val="en-GB"/>
        </w:rPr>
        <w:t xml:space="preserve"> and one </w:t>
      </w:r>
      <w:ins w:id="958" w:author="Editor" w:date="2021-08-02T19:11:00Z">
        <w:r w:rsidR="00381713">
          <w:rPr>
            <w:lang w:val="en-GB"/>
          </w:rPr>
          <w:t>with an</w:t>
        </w:r>
      </w:ins>
      <w:del w:id="959" w:author="Editor" w:date="2021-08-02T19:11:00Z">
        <w:r w:rsidDel="00381713">
          <w:rPr>
            <w:lang w:val="en-GB"/>
          </w:rPr>
          <w:delText>has</w:delText>
        </w:r>
      </w:del>
      <w:r>
        <w:rPr>
          <w:lang w:val="en-GB"/>
        </w:rPr>
        <w:t xml:space="preserve"> MA)</w:t>
      </w:r>
      <w:r w:rsidRPr="009A717C">
        <w:rPr>
          <w:lang w:val="en-GB"/>
        </w:rPr>
        <w:t xml:space="preserve"> </w:t>
      </w:r>
      <w:del w:id="960" w:author="Editor" w:date="2021-08-02T19:13:00Z">
        <w:r w:rsidDel="00381713">
          <w:rPr>
            <w:lang w:val="en-GB"/>
          </w:rPr>
          <w:delText xml:space="preserve">who are </w:delText>
        </w:r>
      </w:del>
      <w:r>
        <w:rPr>
          <w:lang w:val="en-GB"/>
        </w:rPr>
        <w:t>working at the same institution on this research project</w:t>
      </w:r>
      <w:ins w:id="961" w:author="Editor" w:date="2021-08-08T16:53:00Z">
        <w:r w:rsidR="00731097">
          <w:rPr>
            <w:lang w:val="en-GB"/>
          </w:rPr>
          <w:t xml:space="preserve">, </w:t>
        </w:r>
      </w:ins>
      <w:del w:id="962" w:author="Editor" w:date="2021-08-08T16:53:00Z">
        <w:r w:rsidDel="00731097">
          <w:rPr>
            <w:lang w:val="en-GB"/>
          </w:rPr>
          <w:delText xml:space="preserve">. Each researcher </w:delText>
        </w:r>
      </w:del>
      <w:r>
        <w:rPr>
          <w:lang w:val="en-GB"/>
        </w:rPr>
        <w:t>analyse</w:t>
      </w:r>
      <w:del w:id="963" w:author="Editor" w:date="2021-08-08T16:53:00Z">
        <w:r w:rsidDel="00731097">
          <w:rPr>
            <w:lang w:val="en-GB"/>
          </w:rPr>
          <w:delText>d</w:delText>
        </w:r>
      </w:del>
      <w:r>
        <w:rPr>
          <w:lang w:val="en-GB"/>
        </w:rPr>
        <w:t xml:space="preserve"> the texts independently, </w:t>
      </w:r>
      <w:del w:id="964" w:author="Editor" w:date="2021-08-02T19:15:00Z">
        <w:r w:rsidDel="00381713">
          <w:rPr>
            <w:lang w:val="en-GB"/>
          </w:rPr>
          <w:delText>and then</w:delText>
        </w:r>
      </w:del>
      <w:ins w:id="965" w:author="Editor" w:date="2021-08-02T19:15:00Z">
        <w:r w:rsidR="00381713">
          <w:rPr>
            <w:lang w:val="en-GB"/>
          </w:rPr>
          <w:t>after which</w:t>
        </w:r>
      </w:ins>
      <w:r>
        <w:rPr>
          <w:lang w:val="en-GB"/>
        </w:rPr>
        <w:t xml:space="preserve"> </w:t>
      </w:r>
      <w:ins w:id="966" w:author="Editor" w:date="2021-08-02T19:14:00Z">
        <w:r w:rsidR="00381713">
          <w:rPr>
            <w:lang w:val="en-GB"/>
          </w:rPr>
          <w:t xml:space="preserve">their </w:t>
        </w:r>
      </w:ins>
      <w:ins w:id="967" w:author="Editor" w:date="2021-08-02T19:16:00Z">
        <w:r w:rsidR="00B92A0D">
          <w:rPr>
            <w:lang w:val="en-GB"/>
          </w:rPr>
          <w:t>analyses</w:t>
        </w:r>
      </w:ins>
      <w:ins w:id="968" w:author="Editor" w:date="2021-08-02T19:14:00Z">
        <w:r w:rsidR="00381713">
          <w:rPr>
            <w:lang w:val="en-GB"/>
          </w:rPr>
          <w:t xml:space="preserve"> were compared and discussed over </w:t>
        </w:r>
      </w:ins>
      <w:r>
        <w:rPr>
          <w:lang w:val="en-GB"/>
        </w:rPr>
        <w:t>several sessions</w:t>
      </w:r>
      <w:del w:id="969" w:author="Editor" w:date="2021-08-02T19:14:00Z">
        <w:r w:rsidDel="00381713">
          <w:rPr>
            <w:lang w:val="en-GB"/>
          </w:rPr>
          <w:delText xml:space="preserve"> </w:delText>
        </w:r>
      </w:del>
      <w:del w:id="970" w:author="Editor" w:date="2021-08-02T19:15:00Z">
        <w:r w:rsidDel="00381713">
          <w:rPr>
            <w:lang w:val="en-GB"/>
          </w:rPr>
          <w:delText>of comparing the different results and discussing them took place</w:delText>
        </w:r>
      </w:del>
      <w:r>
        <w:rPr>
          <w:lang w:val="en-GB"/>
        </w:rPr>
        <w:t xml:space="preserve">. </w:t>
      </w:r>
      <w:r w:rsidRPr="009A717C">
        <w:rPr>
          <w:lang w:val="en-GB"/>
        </w:rPr>
        <w:t xml:space="preserve">The </w:t>
      </w:r>
      <w:ins w:id="971" w:author="Editor" w:date="2021-08-02T19:17:00Z">
        <w:r w:rsidR="00B92A0D">
          <w:rPr>
            <w:lang w:val="en-GB"/>
          </w:rPr>
          <w:t xml:space="preserve">resulting </w:t>
        </w:r>
      </w:ins>
      <w:r>
        <w:rPr>
          <w:lang w:val="en-GB"/>
        </w:rPr>
        <w:t>agreed</w:t>
      </w:r>
      <w:ins w:id="972" w:author="Editor" w:date="2021-08-02T19:17:00Z">
        <w:r w:rsidR="00B92A0D">
          <w:rPr>
            <w:lang w:val="en-GB"/>
          </w:rPr>
          <w:t>-on</w:t>
        </w:r>
      </w:ins>
      <w:r>
        <w:rPr>
          <w:lang w:val="en-GB"/>
        </w:rPr>
        <w:t xml:space="preserve"> </w:t>
      </w:r>
      <w:r w:rsidRPr="009A717C">
        <w:rPr>
          <w:lang w:val="en-GB"/>
        </w:rPr>
        <w:t xml:space="preserve">conclusions </w:t>
      </w:r>
      <w:del w:id="973" w:author="Editor" w:date="2021-08-02T19:17:00Z">
        <w:r w:rsidRPr="009A717C" w:rsidDel="00B92A0D">
          <w:rPr>
            <w:lang w:val="en-GB"/>
          </w:rPr>
          <w:delText xml:space="preserve">that were reached </w:delText>
        </w:r>
      </w:del>
      <w:r w:rsidRPr="009A717C">
        <w:rPr>
          <w:lang w:val="en-GB"/>
        </w:rPr>
        <w:t xml:space="preserve">reflect the </w:t>
      </w:r>
      <w:ins w:id="974" w:author="Editor" w:date="2021-08-08T16:55:00Z">
        <w:r w:rsidR="00731097">
          <w:rPr>
            <w:lang w:val="en-GB"/>
          </w:rPr>
          <w:t xml:space="preserve">policymakers’ </w:t>
        </w:r>
      </w:ins>
      <w:r w:rsidRPr="009A717C">
        <w:rPr>
          <w:lang w:val="en-GB"/>
        </w:rPr>
        <w:t>conflict</w:t>
      </w:r>
      <w:ins w:id="975" w:author="Editor" w:date="2021-08-02T19:18:00Z">
        <w:r w:rsidR="00B65A9E">
          <w:rPr>
            <w:lang w:val="en-GB"/>
          </w:rPr>
          <w:t>ing</w:t>
        </w:r>
      </w:ins>
      <w:del w:id="976" w:author="Editor" w:date="2021-08-02T19:18:00Z">
        <w:r w:rsidRPr="009A717C" w:rsidDel="00B65A9E">
          <w:rPr>
            <w:lang w:val="en-GB"/>
          </w:rPr>
          <w:delText>ual</w:delText>
        </w:r>
      </w:del>
      <w:r w:rsidRPr="009A717C">
        <w:rPr>
          <w:lang w:val="en-GB"/>
        </w:rPr>
        <w:t xml:space="preserve"> perspectives </w:t>
      </w:r>
      <w:del w:id="977" w:author="Editor" w:date="2021-08-02T19:18:00Z">
        <w:r w:rsidRPr="009A717C" w:rsidDel="00B65A9E">
          <w:rPr>
            <w:lang w:val="en-GB"/>
          </w:rPr>
          <w:delText>of</w:delText>
        </w:r>
      </w:del>
      <w:del w:id="978" w:author="Editor" w:date="2021-08-08T16:55:00Z">
        <w:r w:rsidRPr="009A717C" w:rsidDel="00731097">
          <w:rPr>
            <w:lang w:val="en-GB"/>
          </w:rPr>
          <w:delText xml:space="preserve"> policymakers </w:delText>
        </w:r>
      </w:del>
      <w:del w:id="979" w:author="Editor" w:date="2021-08-02T19:19:00Z">
        <w:r w:rsidDel="00B65A9E">
          <w:rPr>
            <w:lang w:val="en-GB"/>
          </w:rPr>
          <w:delText>about</w:delText>
        </w:r>
        <w:r w:rsidRPr="009A717C" w:rsidDel="00B65A9E">
          <w:rPr>
            <w:lang w:val="en-GB"/>
          </w:rPr>
          <w:delText xml:space="preserve"> </w:delText>
        </w:r>
      </w:del>
      <w:ins w:id="980" w:author="Editor" w:date="2021-08-02T19:19:00Z">
        <w:r w:rsidR="00B65A9E">
          <w:rPr>
            <w:lang w:val="en-GB"/>
          </w:rPr>
          <w:t>on</w:t>
        </w:r>
        <w:r w:rsidR="00B65A9E" w:rsidRPr="009A717C">
          <w:rPr>
            <w:lang w:val="en-GB"/>
          </w:rPr>
          <w:t xml:space="preserve"> </w:t>
        </w:r>
      </w:ins>
      <w:r w:rsidRPr="009A717C">
        <w:rPr>
          <w:lang w:val="en-GB"/>
        </w:rPr>
        <w:t>fathers as clients of social services.</w:t>
      </w:r>
    </w:p>
    <w:p w14:paraId="1D13F3E4" w14:textId="77777777" w:rsidR="00F84307" w:rsidRPr="009A717C" w:rsidRDefault="00F84307" w:rsidP="00381713">
      <w:pPr>
        <w:rPr>
          <w:lang w:val="en-GB"/>
        </w:rPr>
      </w:pPr>
    </w:p>
    <w:p w14:paraId="7E1CF5B6" w14:textId="194A99CE" w:rsidR="00E104AA" w:rsidRPr="009A717C" w:rsidRDefault="00E104AA" w:rsidP="00381713">
      <w:pPr>
        <w:ind w:firstLine="0"/>
        <w:rPr>
          <w:lang w:val="en-GB"/>
        </w:rPr>
      </w:pPr>
    </w:p>
    <w:p w14:paraId="60675A82" w14:textId="77777777" w:rsidR="00E104AA" w:rsidRDefault="00E104AA" w:rsidP="00381713">
      <w:pPr>
        <w:rPr>
          <w:lang w:val="en-GB"/>
        </w:rPr>
      </w:pPr>
    </w:p>
    <w:p w14:paraId="07F5E4A6" w14:textId="0326C43F" w:rsidR="004E562D" w:rsidRDefault="00045043" w:rsidP="00223B53">
      <w:pPr>
        <w:pStyle w:val="Heading2"/>
      </w:pPr>
      <w:r>
        <w:t>Findings</w:t>
      </w:r>
    </w:p>
    <w:p w14:paraId="55F0ADC4" w14:textId="117E9580" w:rsidR="00656260" w:rsidRPr="00045043" w:rsidRDefault="00992437" w:rsidP="00223B53">
      <w:pPr>
        <w:ind w:firstLine="0"/>
        <w:rPr>
          <w:b/>
          <w:bCs/>
          <w:lang w:val="en-GB"/>
        </w:rPr>
      </w:pPr>
      <w:r>
        <w:rPr>
          <w:b/>
          <w:bCs/>
          <w:lang w:val="en-GB"/>
        </w:rPr>
        <w:t>I</w:t>
      </w:r>
      <w:r w:rsidR="00656260" w:rsidRPr="00045043">
        <w:rPr>
          <w:b/>
          <w:bCs/>
          <w:lang w:val="en-GB"/>
        </w:rPr>
        <w:t>ntroduction to the findings</w:t>
      </w:r>
    </w:p>
    <w:p w14:paraId="71EDC629" w14:textId="462FA54D" w:rsidR="00045043" w:rsidRDefault="004941F6" w:rsidP="00223B53">
      <w:pPr>
        <w:rPr>
          <w:lang w:val="en-GB"/>
        </w:rPr>
      </w:pPr>
      <w:ins w:id="981" w:author="Editor" w:date="2021-08-03T15:46:00Z">
        <w:r>
          <w:rPr>
            <w:lang w:val="en-GB"/>
          </w:rPr>
          <w:t>This study found</w:t>
        </w:r>
      </w:ins>
      <w:del w:id="982" w:author="Editor" w:date="2021-08-03T15:46:00Z">
        <w:r w:rsidR="00045043" w:rsidDel="004941F6">
          <w:rPr>
            <w:lang w:val="en-GB"/>
          </w:rPr>
          <w:delText>Findings</w:delText>
        </w:r>
        <w:r w:rsidR="00F240FC" w:rsidRPr="009A717C" w:rsidDel="004941F6">
          <w:rPr>
            <w:lang w:val="en-GB"/>
          </w:rPr>
          <w:delText xml:space="preserve"> </w:delText>
        </w:r>
        <w:r w:rsidR="000E3267" w:rsidRPr="009A717C" w:rsidDel="004941F6">
          <w:rPr>
            <w:lang w:val="en-GB"/>
          </w:rPr>
          <w:delText>show</w:delText>
        </w:r>
      </w:del>
      <w:r w:rsidR="000E3267" w:rsidRPr="009A717C">
        <w:rPr>
          <w:lang w:val="en-GB"/>
        </w:rPr>
        <w:t xml:space="preserve"> that leading </w:t>
      </w:r>
      <w:r w:rsidR="00026C75">
        <w:rPr>
          <w:lang w:val="en-GB"/>
        </w:rPr>
        <w:t xml:space="preserve">policy </w:t>
      </w:r>
      <w:r w:rsidR="000E3267" w:rsidRPr="009A717C">
        <w:rPr>
          <w:lang w:val="en-GB"/>
        </w:rPr>
        <w:t xml:space="preserve">bureaucrats </w:t>
      </w:r>
      <w:ins w:id="983" w:author="Editor" w:date="2021-08-03T15:53:00Z">
        <w:r>
          <w:rPr>
            <w:lang w:val="en-GB"/>
          </w:rPr>
          <w:t xml:space="preserve">involved </w:t>
        </w:r>
      </w:ins>
      <w:r w:rsidR="000E3267" w:rsidRPr="009A717C">
        <w:rPr>
          <w:lang w:val="en-GB"/>
        </w:rPr>
        <w:t xml:space="preserve">in </w:t>
      </w:r>
      <w:del w:id="984" w:author="Editor" w:date="2021-08-03T15:53:00Z">
        <w:r w:rsidR="00F240FC" w:rsidRPr="009A717C" w:rsidDel="004941F6">
          <w:rPr>
            <w:lang w:val="en-GB"/>
          </w:rPr>
          <w:delText>the</w:delText>
        </w:r>
        <w:r w:rsidR="000E3267" w:rsidRPr="009A717C" w:rsidDel="004941F6">
          <w:rPr>
            <w:lang w:val="en-GB"/>
          </w:rPr>
          <w:delText xml:space="preserve"> </w:delText>
        </w:r>
      </w:del>
      <w:r w:rsidR="00026C75">
        <w:rPr>
          <w:lang w:val="en-GB"/>
        </w:rPr>
        <w:t xml:space="preserve">family social services </w:t>
      </w:r>
      <w:del w:id="985" w:author="Editor" w:date="2021-08-03T15:54:00Z">
        <w:r w:rsidR="00026C75" w:rsidDel="004941F6">
          <w:rPr>
            <w:lang w:val="en-GB"/>
          </w:rPr>
          <w:delText xml:space="preserve">of </w:delText>
        </w:r>
        <w:r w:rsidR="002B493D" w:rsidRPr="0045362A" w:rsidDel="004941F6">
          <w:rPr>
            <w:lang w:val="en-GB"/>
          </w:rPr>
          <w:delText>the Israeli</w:delText>
        </w:r>
      </w:del>
      <w:ins w:id="986" w:author="Editor" w:date="2021-08-03T15:54:00Z">
        <w:r>
          <w:rPr>
            <w:lang w:val="en-GB"/>
          </w:rPr>
          <w:t>in</w:t>
        </w:r>
      </w:ins>
      <w:r w:rsidR="002B493D" w:rsidRPr="0045362A">
        <w:rPr>
          <w:lang w:val="en-GB"/>
        </w:rPr>
        <w:t xml:space="preserve"> </w:t>
      </w:r>
      <w:del w:id="987" w:author="Editor" w:date="2021-08-03T15:54:00Z">
        <w:r w:rsidR="002B493D" w:rsidRPr="0045362A" w:rsidDel="004941F6">
          <w:rPr>
            <w:lang w:val="en-GB"/>
          </w:rPr>
          <w:delText>Ministry of Labor and Social Affairs (</w:delText>
        </w:r>
      </w:del>
      <w:r w:rsidR="002B493D" w:rsidRPr="0045362A">
        <w:rPr>
          <w:lang w:val="en-GB"/>
        </w:rPr>
        <w:t>MOLSA</w:t>
      </w:r>
      <w:del w:id="988" w:author="Editor" w:date="2021-08-03T15:54:00Z">
        <w:r w:rsidR="002B493D" w:rsidRPr="0045362A" w:rsidDel="004941F6">
          <w:rPr>
            <w:lang w:val="en-GB"/>
          </w:rPr>
          <w:delText>)</w:delText>
        </w:r>
      </w:del>
      <w:r w:rsidR="002B493D">
        <w:rPr>
          <w:lang w:val="en-GB"/>
        </w:rPr>
        <w:t xml:space="preserve"> </w:t>
      </w:r>
      <w:r w:rsidR="00EF067C" w:rsidRPr="009A717C">
        <w:rPr>
          <w:lang w:val="en-GB"/>
        </w:rPr>
        <w:t xml:space="preserve">hold differing views on the role of fathers and on the attitude </w:t>
      </w:r>
      <w:ins w:id="989" w:author="Editor" w:date="2021-08-08T16:56:00Z">
        <w:r w:rsidR="00731097">
          <w:rPr>
            <w:lang w:val="en-GB"/>
          </w:rPr>
          <w:t xml:space="preserve">that </w:t>
        </w:r>
      </w:ins>
      <w:ins w:id="990" w:author="Editor" w:date="2021-08-03T15:55:00Z">
        <w:r>
          <w:rPr>
            <w:lang w:val="en-GB"/>
          </w:rPr>
          <w:t>family social</w:t>
        </w:r>
      </w:ins>
      <w:del w:id="991" w:author="Editor" w:date="2021-08-03T15:55:00Z">
        <w:r w:rsidR="00EF067C" w:rsidRPr="009A717C" w:rsidDel="004941F6">
          <w:rPr>
            <w:lang w:val="en-GB"/>
          </w:rPr>
          <w:delText>the</w:delText>
        </w:r>
      </w:del>
      <w:r w:rsidR="00EF067C" w:rsidRPr="009A717C">
        <w:rPr>
          <w:lang w:val="en-GB"/>
        </w:rPr>
        <w:t xml:space="preserve"> service</w:t>
      </w:r>
      <w:ins w:id="992" w:author="Editor" w:date="2021-08-03T15:55:00Z">
        <w:r>
          <w:rPr>
            <w:lang w:val="en-GB"/>
          </w:rPr>
          <w:t>s</w:t>
        </w:r>
      </w:ins>
      <w:del w:id="993" w:author="Editor" w:date="2021-08-03T15:55:00Z">
        <w:r w:rsidR="00EF067C" w:rsidRPr="009A717C" w:rsidDel="004941F6">
          <w:rPr>
            <w:lang w:val="en-GB"/>
          </w:rPr>
          <w:delText>s</w:delText>
        </w:r>
      </w:del>
      <w:r w:rsidR="00EF067C" w:rsidRPr="009A717C">
        <w:rPr>
          <w:lang w:val="en-GB"/>
        </w:rPr>
        <w:t xml:space="preserve"> should adopt toward</w:t>
      </w:r>
      <w:ins w:id="994" w:author="Editor" w:date="2021-08-03T16:36:00Z">
        <w:r w:rsidR="00223B53">
          <w:rPr>
            <w:lang w:val="en-GB"/>
          </w:rPr>
          <w:t>s</w:t>
        </w:r>
      </w:ins>
      <w:r w:rsidR="00EF067C" w:rsidRPr="009A717C">
        <w:rPr>
          <w:lang w:val="en-GB"/>
        </w:rPr>
        <w:t xml:space="preserve"> </w:t>
      </w:r>
      <w:ins w:id="995" w:author="Editor" w:date="2021-08-08T16:57:00Z">
        <w:r w:rsidR="00731097">
          <w:rPr>
            <w:lang w:val="en-GB"/>
          </w:rPr>
          <w:t>fathers</w:t>
        </w:r>
      </w:ins>
      <w:del w:id="996" w:author="Editor" w:date="2021-08-08T16:57:00Z">
        <w:r w:rsidR="00EF067C" w:rsidRPr="009A717C" w:rsidDel="00731097">
          <w:rPr>
            <w:lang w:val="en-GB"/>
          </w:rPr>
          <w:delText>them</w:delText>
        </w:r>
      </w:del>
      <w:r w:rsidR="00634802" w:rsidRPr="009A717C">
        <w:rPr>
          <w:lang w:val="en-GB"/>
        </w:rPr>
        <w:t>.</w:t>
      </w:r>
      <w:r w:rsidR="006278FA" w:rsidRPr="009A717C">
        <w:rPr>
          <w:lang w:val="en-GB"/>
        </w:rPr>
        <w:t xml:space="preserve"> </w:t>
      </w:r>
      <w:r w:rsidR="00DF1F91" w:rsidRPr="009A717C">
        <w:rPr>
          <w:lang w:val="en-GB"/>
        </w:rPr>
        <w:t xml:space="preserve">Moreover, </w:t>
      </w:r>
      <w:ins w:id="997" w:author="Editor" w:date="2021-08-03T15:55:00Z">
        <w:r>
          <w:rPr>
            <w:lang w:val="en-GB"/>
          </w:rPr>
          <w:t>a central theme in the interviewees</w:t>
        </w:r>
      </w:ins>
      <w:ins w:id="998" w:author="Editor" w:date="2021-08-03T15:56:00Z">
        <w:r w:rsidR="00731097">
          <w:rPr>
            <w:lang w:val="en-GB"/>
          </w:rPr>
          <w:t>’ commen</w:t>
        </w:r>
        <w:r>
          <w:rPr>
            <w:lang w:val="en-GB"/>
          </w:rPr>
          <w:t>ts was the</w:t>
        </w:r>
      </w:ins>
      <w:del w:id="999" w:author="Editor" w:date="2021-08-03T15:56:00Z">
        <w:r w:rsidR="00DF1F91" w:rsidRPr="009A717C" w:rsidDel="004941F6">
          <w:rPr>
            <w:lang w:val="en-GB"/>
          </w:rPr>
          <w:delText>a</w:delText>
        </w:r>
      </w:del>
      <w:r w:rsidR="00DF1F91" w:rsidRPr="009A717C">
        <w:rPr>
          <w:lang w:val="en-GB"/>
        </w:rPr>
        <w:t xml:space="preserve"> gap between </w:t>
      </w:r>
      <w:ins w:id="1000" w:author="Editor" w:date="2021-08-03T15:57:00Z">
        <w:r w:rsidR="001A5E22">
          <w:rPr>
            <w:lang w:val="en-GB"/>
          </w:rPr>
          <w:t xml:space="preserve">a </w:t>
        </w:r>
      </w:ins>
      <w:r w:rsidR="00DF1F91" w:rsidRPr="009A717C">
        <w:rPr>
          <w:lang w:val="en-GB"/>
        </w:rPr>
        <w:t>declar</w:t>
      </w:r>
      <w:ins w:id="1001" w:author="Editor" w:date="2021-08-03T16:02:00Z">
        <w:r w:rsidR="001A5E22">
          <w:rPr>
            <w:lang w:val="en-GB"/>
          </w:rPr>
          <w:t>ed</w:t>
        </w:r>
      </w:ins>
      <w:del w:id="1002" w:author="Editor" w:date="2021-08-03T16:02:00Z">
        <w:r w:rsidR="00DF1F91" w:rsidRPr="009A717C" w:rsidDel="001A5E22">
          <w:rPr>
            <w:lang w:val="en-GB"/>
          </w:rPr>
          <w:delText>ative</w:delText>
        </w:r>
      </w:del>
      <w:r w:rsidR="00DF1F91" w:rsidRPr="009A717C">
        <w:rPr>
          <w:lang w:val="en-GB"/>
        </w:rPr>
        <w:t xml:space="preserve"> commitment </w:t>
      </w:r>
      <w:ins w:id="1003" w:author="Editor" w:date="2021-08-03T16:03:00Z">
        <w:r w:rsidR="001A5E22">
          <w:rPr>
            <w:lang w:val="en-GB"/>
          </w:rPr>
          <w:t xml:space="preserve">to engaging the whole family </w:t>
        </w:r>
      </w:ins>
      <w:r w:rsidR="00DF1F91" w:rsidRPr="009A717C">
        <w:rPr>
          <w:lang w:val="en-GB"/>
        </w:rPr>
        <w:t xml:space="preserve">and </w:t>
      </w:r>
      <w:del w:id="1004" w:author="Editor" w:date="2021-08-03T16:03:00Z">
        <w:r w:rsidR="00DF1F91" w:rsidRPr="009A717C" w:rsidDel="001A5E22">
          <w:rPr>
            <w:lang w:val="en-GB"/>
          </w:rPr>
          <w:delText>practical attempts to promote the issue held a central place in the interviews</w:delText>
        </w:r>
      </w:del>
      <w:ins w:id="1005" w:author="Editor" w:date="2021-08-03T16:03:00Z">
        <w:r w:rsidR="001A5E22">
          <w:rPr>
            <w:lang w:val="en-GB"/>
          </w:rPr>
          <w:t>actual efforts to do so in practice</w:t>
        </w:r>
      </w:ins>
      <w:r w:rsidR="00DF1F91">
        <w:rPr>
          <w:lang w:val="en-GB"/>
        </w:rPr>
        <w:t>:</w:t>
      </w:r>
      <w:r w:rsidR="00DF1F91" w:rsidRPr="009A717C">
        <w:rPr>
          <w:lang w:val="en-GB"/>
        </w:rPr>
        <w:t xml:space="preserve"> </w:t>
      </w:r>
    </w:p>
    <w:p w14:paraId="3D1842AF" w14:textId="77777777" w:rsidR="00045043" w:rsidRDefault="00045043" w:rsidP="00223B53">
      <w:pPr>
        <w:ind w:firstLine="0"/>
        <w:rPr>
          <w:lang w:val="en-GB"/>
        </w:rPr>
      </w:pPr>
    </w:p>
    <w:p w14:paraId="2154197F" w14:textId="280C4FA1" w:rsidR="00DF1F91" w:rsidRPr="009A717C" w:rsidRDefault="00C317F8">
      <w:pPr>
        <w:ind w:left="720" w:right="520" w:firstLine="0"/>
        <w:rPr>
          <w:b/>
          <w:bCs/>
          <w:lang w:val="en-GB"/>
        </w:rPr>
        <w:pPrChange w:id="1006" w:author="Editor" w:date="2021-08-02T18:08:00Z">
          <w:pPr>
            <w:ind w:left="540" w:right="520" w:firstLine="0"/>
          </w:pPr>
        </w:pPrChange>
      </w:pPr>
      <w:ins w:id="1007" w:author="Editor" w:date="2021-08-04T17:37:00Z">
        <w:r>
          <w:rPr>
            <w:lang w:val="en-GB"/>
          </w:rPr>
          <w:lastRenderedPageBreak/>
          <w:t>“</w:t>
        </w:r>
      </w:ins>
      <w:del w:id="1008" w:author="Editor" w:date="2021-08-03T16:34:00Z">
        <w:r w:rsidR="00DF1F91" w:rsidRPr="009A717C" w:rsidDel="0019740F">
          <w:rPr>
            <w:lang w:val="en-GB"/>
          </w:rPr>
          <w:delText>"</w:delText>
        </w:r>
      </w:del>
      <w:r w:rsidR="00DF1F91" w:rsidRPr="009A717C">
        <w:rPr>
          <w:lang w:val="en-GB"/>
        </w:rPr>
        <w:t>The ministry has, of course, a policy that does not discriminate between men and women, but in practice</w:t>
      </w:r>
      <w:ins w:id="1009" w:author="Editor" w:date="2021-08-03T15:58:00Z">
        <w:r w:rsidR="001A5E22">
          <w:rPr>
            <w:lang w:val="en-GB"/>
          </w:rPr>
          <w:t>,</w:t>
        </w:r>
      </w:ins>
      <w:del w:id="1010" w:author="Editor" w:date="2021-08-03T15:58:00Z">
        <w:r w:rsidR="00DF1F91" w:rsidRPr="009A717C" w:rsidDel="001A5E22">
          <w:rPr>
            <w:lang w:val="en-GB"/>
          </w:rPr>
          <w:delText xml:space="preserve"> –</w:delText>
        </w:r>
      </w:del>
      <w:r w:rsidR="00DF1F91" w:rsidRPr="009A717C">
        <w:rPr>
          <w:lang w:val="en-GB"/>
        </w:rPr>
        <w:t xml:space="preserve"> the</w:t>
      </w:r>
      <w:r w:rsidR="00DF1F91" w:rsidRPr="009A717C">
        <w:rPr>
          <w:rtl/>
          <w:lang w:val="en-GB"/>
        </w:rPr>
        <w:t xml:space="preserve"> </w:t>
      </w:r>
      <w:r w:rsidR="00DF1F91" w:rsidRPr="009A717C">
        <w:rPr>
          <w:lang w:val="en-GB"/>
        </w:rPr>
        <w:t>social services</w:t>
      </w:r>
      <w:ins w:id="1011" w:author="Editor" w:date="2021-08-03T15:59:00Z">
        <w:r w:rsidR="001A5E22">
          <w:rPr>
            <w:lang w:val="en-GB"/>
          </w:rPr>
          <w:t>’</w:t>
        </w:r>
      </w:ins>
      <w:del w:id="1012" w:author="Editor" w:date="2021-08-03T15:59:00Z">
        <w:r w:rsidR="00DF1F91" w:rsidDel="001A5E22">
          <w:rPr>
            <w:lang w:val="en-GB"/>
          </w:rPr>
          <w:delText>`</w:delText>
        </w:r>
      </w:del>
      <w:r w:rsidR="00DF1F91" w:rsidRPr="009A717C">
        <w:rPr>
          <w:lang w:val="en-GB"/>
        </w:rPr>
        <w:t xml:space="preserve"> clients are mainly women</w:t>
      </w:r>
      <w:ins w:id="1013" w:author="Editor" w:date="2021-08-03T15:59:00Z">
        <w:r w:rsidR="001A5E22">
          <w:rPr>
            <w:lang w:val="en-GB"/>
          </w:rPr>
          <w:t>.</w:t>
        </w:r>
      </w:ins>
      <w:del w:id="1014" w:author="Editor" w:date="2021-08-03T16:34:00Z">
        <w:r w:rsidR="00DF1F91" w:rsidRPr="009A717C" w:rsidDel="0019740F">
          <w:rPr>
            <w:lang w:val="en-GB"/>
          </w:rPr>
          <w:delText>"</w:delText>
        </w:r>
      </w:del>
      <w:ins w:id="1015" w:author="Editor" w:date="2021-08-04T17:38:00Z">
        <w:r>
          <w:rPr>
            <w:lang w:val="en-GB"/>
          </w:rPr>
          <w:t>”</w:t>
        </w:r>
      </w:ins>
      <w:r w:rsidR="00DF1F91" w:rsidRPr="009A717C">
        <w:rPr>
          <w:lang w:val="en-GB"/>
        </w:rPr>
        <w:t xml:space="preserve"> (</w:t>
      </w:r>
      <w:del w:id="1016" w:author="Editor" w:date="2021-08-08T17:06:00Z">
        <w:r w:rsidR="00DF1F91" w:rsidRPr="009A717C" w:rsidDel="00F7798D">
          <w:rPr>
            <w:lang w:val="en-GB"/>
          </w:rPr>
          <w:delText xml:space="preserve">Anonymous </w:delText>
        </w:r>
      </w:del>
      <w:ins w:id="1017" w:author="Editor" w:date="2021-08-08T17:06:00Z">
        <w:r w:rsidR="00F7798D">
          <w:rPr>
            <w:lang w:val="en-GB"/>
          </w:rPr>
          <w:t>a</w:t>
        </w:r>
        <w:r w:rsidR="00F7798D" w:rsidRPr="009A717C">
          <w:rPr>
            <w:lang w:val="en-GB"/>
          </w:rPr>
          <w:t xml:space="preserve">nonymous </w:t>
        </w:r>
      </w:ins>
      <w:r w:rsidR="00DF1F91" w:rsidRPr="009A717C">
        <w:rPr>
          <w:lang w:val="en-GB"/>
        </w:rPr>
        <w:t xml:space="preserve">interview </w:t>
      </w:r>
      <w:r w:rsidR="00DF1F91" w:rsidRPr="009A717C">
        <w:rPr>
          <w:rFonts w:hint="cs"/>
          <w:lang w:val="en-GB"/>
        </w:rPr>
        <w:t>BB</w:t>
      </w:r>
      <w:r w:rsidR="00DF1F91" w:rsidRPr="009A717C">
        <w:rPr>
          <w:lang w:val="en-GB"/>
        </w:rPr>
        <w:t>)</w:t>
      </w:r>
      <w:del w:id="1018" w:author="Editor" w:date="2021-08-03T15:59:00Z">
        <w:r w:rsidR="00DF1F91" w:rsidRPr="009A717C" w:rsidDel="001A5E22">
          <w:rPr>
            <w:lang w:val="en-GB"/>
          </w:rPr>
          <w:delText>.</w:delText>
        </w:r>
      </w:del>
    </w:p>
    <w:p w14:paraId="19587C4D" w14:textId="77777777" w:rsidR="00045043" w:rsidRDefault="00045043" w:rsidP="00223B53">
      <w:pPr>
        <w:ind w:firstLine="0"/>
        <w:rPr>
          <w:lang w:val="en-GB"/>
        </w:rPr>
      </w:pPr>
    </w:p>
    <w:p w14:paraId="2D7A5018" w14:textId="54A3E561" w:rsidR="00045043" w:rsidRDefault="00DF1F91">
      <w:pPr>
        <w:rPr>
          <w:lang w:val="en-GB"/>
        </w:rPr>
        <w:pPrChange w:id="1019" w:author="Editor" w:date="2021-08-02T18:08:00Z">
          <w:pPr>
            <w:ind w:firstLine="0"/>
          </w:pPr>
        </w:pPrChange>
      </w:pPr>
      <w:r>
        <w:rPr>
          <w:lang w:val="en-GB"/>
        </w:rPr>
        <w:t xml:space="preserve">This does not necessarily mean </w:t>
      </w:r>
      <w:r w:rsidRPr="00033AE3">
        <w:rPr>
          <w:lang w:val="en-GB"/>
        </w:rPr>
        <w:t>that the ministry discriminates against men. Instead</w:t>
      </w:r>
      <w:r>
        <w:t xml:space="preserve">, it indicates that </w:t>
      </w:r>
      <w:del w:id="1020" w:author="Editor" w:date="2021-08-03T15:59:00Z">
        <w:r w:rsidDel="001A5E22">
          <w:delText xml:space="preserve">real </w:delText>
        </w:r>
      </w:del>
      <w:r>
        <w:t xml:space="preserve">efforts to include men are not </w:t>
      </w:r>
      <w:del w:id="1021" w:author="Editor" w:date="2021-08-03T15:59:00Z">
        <w:r w:rsidDel="001A5E22">
          <w:delText xml:space="preserve">taken </w:delText>
        </w:r>
      </w:del>
      <w:ins w:id="1022" w:author="Editor" w:date="2021-08-03T15:59:00Z">
        <w:r w:rsidR="001A5E22">
          <w:t xml:space="preserve">made in earnest </w:t>
        </w:r>
      </w:ins>
      <w:r>
        <w:t xml:space="preserve">or do not succeed. </w:t>
      </w:r>
      <w:del w:id="1023" w:author="Editor" w:date="2021-08-03T16:00:00Z">
        <w:r w:rsidRPr="009A717C" w:rsidDel="001A5E22">
          <w:rPr>
            <w:lang w:val="en-GB"/>
          </w:rPr>
          <w:delText>According</w:delText>
        </w:r>
        <w:r w:rsidDel="001A5E22">
          <w:rPr>
            <w:lang w:val="en-GB"/>
          </w:rPr>
          <w:delText>ly</w:delText>
        </w:r>
        <w:r w:rsidRPr="009A717C" w:rsidDel="001A5E22">
          <w:rPr>
            <w:lang w:val="en-GB"/>
          </w:rPr>
          <w:delText>,</w:delText>
        </w:r>
      </w:del>
      <w:ins w:id="1024" w:author="Editor" w:date="2021-08-03T16:04:00Z">
        <w:r w:rsidR="001A5E22">
          <w:rPr>
            <w:lang w:val="en-GB"/>
          </w:rPr>
          <w:t>T</w:t>
        </w:r>
      </w:ins>
      <w:del w:id="1025" w:author="Editor" w:date="2021-08-03T16:04:00Z">
        <w:r w:rsidRPr="009A717C" w:rsidDel="001A5E22">
          <w:rPr>
            <w:lang w:val="en-GB"/>
          </w:rPr>
          <w:delText xml:space="preserve"> t</w:delText>
        </w:r>
      </w:del>
      <w:r w:rsidRPr="009A717C">
        <w:rPr>
          <w:lang w:val="en-GB"/>
        </w:rPr>
        <w:t>he ministry</w:t>
      </w:r>
      <w:ins w:id="1026" w:author="Editor" w:date="2021-08-03T16:00:00Z">
        <w:r w:rsidR="001A5E22">
          <w:rPr>
            <w:lang w:val="en-GB"/>
          </w:rPr>
          <w:t>’</w:t>
        </w:r>
      </w:ins>
      <w:del w:id="1027" w:author="Editor" w:date="2021-08-03T16:00:00Z">
        <w:r w:rsidDel="001A5E22">
          <w:rPr>
            <w:lang w:val="en-GB"/>
          </w:rPr>
          <w:delText>`</w:delText>
        </w:r>
      </w:del>
      <w:r w:rsidRPr="009A717C">
        <w:rPr>
          <w:lang w:val="en-GB"/>
        </w:rPr>
        <w:t xml:space="preserve">s declared policy is </w:t>
      </w:r>
      <w:ins w:id="1028" w:author="Editor" w:date="2021-08-03T16:04:00Z">
        <w:r w:rsidR="001A5E22">
          <w:rPr>
            <w:lang w:val="en-GB"/>
          </w:rPr>
          <w:t xml:space="preserve">to be </w:t>
        </w:r>
      </w:ins>
      <w:r>
        <w:rPr>
          <w:lang w:val="en-GB"/>
        </w:rPr>
        <w:t>gender neutral</w:t>
      </w:r>
      <w:ins w:id="1029" w:author="Editor" w:date="2021-08-03T16:04:00Z">
        <w:r w:rsidR="001A5E22">
          <w:rPr>
            <w:lang w:val="en-GB"/>
          </w:rPr>
          <w:t xml:space="preserve"> and to</w:t>
        </w:r>
      </w:ins>
      <w:del w:id="1030" w:author="Editor" w:date="2021-08-03T16:04:00Z">
        <w:r w:rsidDel="001A5E22">
          <w:rPr>
            <w:lang w:val="en-GB"/>
          </w:rPr>
          <w:delText>,</w:delText>
        </w:r>
      </w:del>
      <w:r>
        <w:rPr>
          <w:lang w:val="en-GB"/>
        </w:rPr>
        <w:t xml:space="preserve"> examin</w:t>
      </w:r>
      <w:ins w:id="1031" w:author="Editor" w:date="2021-08-03T16:04:00Z">
        <w:r w:rsidR="001A5E22">
          <w:rPr>
            <w:lang w:val="en-GB"/>
          </w:rPr>
          <w:t>e</w:t>
        </w:r>
      </w:ins>
      <w:del w:id="1032" w:author="Editor" w:date="2021-08-03T16:04:00Z">
        <w:r w:rsidDel="001A5E22">
          <w:rPr>
            <w:lang w:val="en-GB"/>
          </w:rPr>
          <w:delText>ing</w:delText>
        </w:r>
      </w:del>
      <w:r>
        <w:rPr>
          <w:lang w:val="en-GB"/>
        </w:rPr>
        <w:t xml:space="preserve"> the entire familial system rather than focusing on clients of a specific gender</w:t>
      </w:r>
      <w:ins w:id="1033" w:author="Editor" w:date="2021-08-03T16:05:00Z">
        <w:r w:rsidR="001A5E22">
          <w:rPr>
            <w:lang w:val="en-GB"/>
          </w:rPr>
          <w:t>, and MOLSA has made s</w:t>
        </w:r>
      </w:ins>
      <w:del w:id="1034" w:author="Editor" w:date="2021-08-03T16:05:00Z">
        <w:r w:rsidDel="001A5E22">
          <w:rPr>
            <w:lang w:val="en-GB"/>
          </w:rPr>
          <w:delText>.</w:delText>
        </w:r>
      </w:del>
      <w:del w:id="1035" w:author="Editor" w:date="2021-08-03T16:04:00Z">
        <w:r w:rsidDel="001A5E22">
          <w:rPr>
            <w:lang w:val="en-GB"/>
          </w:rPr>
          <w:delText xml:space="preserve"> </w:delText>
        </w:r>
      </w:del>
      <w:del w:id="1036" w:author="Editor" w:date="2021-08-03T16:05:00Z">
        <w:r w:rsidDel="001A5E22">
          <w:rPr>
            <w:lang w:val="en-GB"/>
          </w:rPr>
          <w:delText>S</w:delText>
        </w:r>
      </w:del>
      <w:r w:rsidRPr="009A717C">
        <w:rPr>
          <w:lang w:val="en-GB"/>
        </w:rPr>
        <w:t xml:space="preserve">ome practical attempts </w:t>
      </w:r>
      <w:del w:id="1037" w:author="Editor" w:date="2021-08-03T16:05:00Z">
        <w:r w:rsidRPr="009A717C" w:rsidDel="001A5E22">
          <w:rPr>
            <w:lang w:val="en-GB"/>
          </w:rPr>
          <w:delText xml:space="preserve">by </w:delText>
        </w:r>
        <w:r w:rsidR="00E14861" w:rsidRPr="0045362A" w:rsidDel="001A5E22">
          <w:rPr>
            <w:lang w:val="en-GB"/>
          </w:rPr>
          <w:delText>the Israeli Ministry of Labor and Social Affairs (MOLSA)</w:delText>
        </w:r>
        <w:r w:rsidR="00E14861" w:rsidDel="001A5E22">
          <w:rPr>
            <w:lang w:val="en-GB"/>
          </w:rPr>
          <w:delText xml:space="preserve"> </w:delText>
        </w:r>
      </w:del>
      <w:r w:rsidRPr="009A717C">
        <w:rPr>
          <w:lang w:val="en-GB"/>
        </w:rPr>
        <w:t xml:space="preserve">to promote the </w:t>
      </w:r>
      <w:del w:id="1038" w:author="Editor" w:date="2021-08-03T16:05:00Z">
        <w:r w:rsidRPr="009A717C" w:rsidDel="001A5E22">
          <w:rPr>
            <w:lang w:val="en-GB"/>
          </w:rPr>
          <w:delText>issue</w:delText>
        </w:r>
        <w:r w:rsidDel="001A5E22">
          <w:rPr>
            <w:lang w:val="en-GB"/>
          </w:rPr>
          <w:delText xml:space="preserve"> of </w:delText>
        </w:r>
      </w:del>
      <w:r>
        <w:rPr>
          <w:lang w:val="en-GB"/>
        </w:rPr>
        <w:t>integrati</w:t>
      </w:r>
      <w:ins w:id="1039" w:author="Editor" w:date="2021-08-03T16:37:00Z">
        <w:r w:rsidR="00223B53">
          <w:rPr>
            <w:lang w:val="en-GB"/>
          </w:rPr>
          <w:t>on</w:t>
        </w:r>
      </w:ins>
      <w:del w:id="1040" w:author="Editor" w:date="2021-08-03T16:37:00Z">
        <w:r w:rsidDel="00223B53">
          <w:rPr>
            <w:lang w:val="en-GB"/>
          </w:rPr>
          <w:delText>ng</w:delText>
        </w:r>
      </w:del>
      <w:ins w:id="1041" w:author="Editor" w:date="2021-08-03T16:06:00Z">
        <w:r w:rsidR="001A5E22">
          <w:rPr>
            <w:lang w:val="en-GB"/>
          </w:rPr>
          <w:t xml:space="preserve"> of</w:t>
        </w:r>
      </w:ins>
      <w:r>
        <w:rPr>
          <w:lang w:val="en-GB"/>
        </w:rPr>
        <w:t xml:space="preserve"> fathers</w:t>
      </w:r>
      <w:del w:id="1042" w:author="Editor" w:date="2021-08-03T16:06:00Z">
        <w:r w:rsidDel="001A5E22">
          <w:rPr>
            <w:lang w:val="en-GB"/>
          </w:rPr>
          <w:delText xml:space="preserve"> </w:delText>
        </w:r>
        <w:r w:rsidRPr="009A717C" w:rsidDel="001A5E22">
          <w:rPr>
            <w:lang w:val="en-GB"/>
          </w:rPr>
          <w:delText>have been implemented</w:delText>
        </w:r>
      </w:del>
      <w:r>
        <w:rPr>
          <w:lang w:val="en-GB"/>
        </w:rPr>
        <w:t xml:space="preserve">: </w:t>
      </w:r>
    </w:p>
    <w:p w14:paraId="5688ED4E" w14:textId="77777777" w:rsidR="00045043" w:rsidRDefault="00045043" w:rsidP="00223B53">
      <w:pPr>
        <w:ind w:firstLine="0"/>
        <w:rPr>
          <w:lang w:val="en-GB"/>
        </w:rPr>
      </w:pPr>
    </w:p>
    <w:p w14:paraId="5DE3CC93" w14:textId="6EACCF79" w:rsidR="00045043" w:rsidRDefault="00C317F8">
      <w:pPr>
        <w:ind w:left="720" w:right="520" w:firstLine="0"/>
        <w:rPr>
          <w:lang w:val="en-GB"/>
        </w:rPr>
        <w:pPrChange w:id="1043" w:author="Editor" w:date="2021-08-02T18:08:00Z">
          <w:pPr>
            <w:ind w:left="540" w:right="520" w:firstLine="0"/>
          </w:pPr>
        </w:pPrChange>
      </w:pPr>
      <w:ins w:id="1044" w:author="Editor" w:date="2021-08-04T17:38:00Z">
        <w:r>
          <w:rPr>
            <w:lang w:val="en-GB"/>
          </w:rPr>
          <w:t>“</w:t>
        </w:r>
      </w:ins>
      <w:del w:id="1045" w:author="Editor" w:date="2021-08-03T16:34:00Z">
        <w:r w:rsidR="00DF1F91" w:rsidRPr="009A717C" w:rsidDel="0019740F">
          <w:rPr>
            <w:lang w:val="en-GB"/>
          </w:rPr>
          <w:delText>"</w:delText>
        </w:r>
      </w:del>
      <w:r w:rsidR="00DF1F91" w:rsidRPr="009A717C">
        <w:rPr>
          <w:lang w:val="en-GB"/>
        </w:rPr>
        <w:t xml:space="preserve">I envision setting up a forum for experts from the field </w:t>
      </w:r>
      <w:ins w:id="1046" w:author="Editor" w:date="2021-08-03T16:06:00Z">
        <w:r w:rsidR="001A5E22">
          <w:rPr>
            <w:lang w:val="en-GB"/>
          </w:rPr>
          <w:t>of</w:t>
        </w:r>
      </w:ins>
      <w:del w:id="1047" w:author="Editor" w:date="2021-08-03T16:06:00Z">
        <w:r w:rsidR="00DF1F91" w:rsidRPr="009A717C" w:rsidDel="001A5E22">
          <w:rPr>
            <w:lang w:val="en-GB"/>
          </w:rPr>
          <w:delText>in</w:delText>
        </w:r>
      </w:del>
      <w:r w:rsidR="00DF1F91" w:rsidRPr="009A717C">
        <w:rPr>
          <w:lang w:val="en-GB"/>
        </w:rPr>
        <w:t xml:space="preserve"> family counse</w:t>
      </w:r>
      <w:r w:rsidR="00DF1F91">
        <w:rPr>
          <w:lang w:val="en-GB"/>
        </w:rPr>
        <w:t>l</w:t>
      </w:r>
      <w:r w:rsidR="00DF1F91" w:rsidRPr="009A717C">
        <w:rPr>
          <w:lang w:val="en-GB"/>
        </w:rPr>
        <w:t>ling to examine this issue</w:t>
      </w:r>
      <w:ins w:id="1048" w:author="Editor" w:date="2021-08-03T16:07:00Z">
        <w:r w:rsidR="001A5E22">
          <w:rPr>
            <w:lang w:val="en-GB"/>
          </w:rPr>
          <w:t>.</w:t>
        </w:r>
      </w:ins>
      <w:del w:id="1049" w:author="Editor" w:date="2021-08-03T16:34:00Z">
        <w:r w:rsidR="00DF1F91" w:rsidRPr="009A717C" w:rsidDel="0019740F">
          <w:rPr>
            <w:lang w:val="en-GB"/>
          </w:rPr>
          <w:delText>"</w:delText>
        </w:r>
      </w:del>
      <w:ins w:id="1050" w:author="Editor" w:date="2021-08-04T17:38:00Z">
        <w:r>
          <w:rPr>
            <w:lang w:val="en-GB"/>
          </w:rPr>
          <w:t>”</w:t>
        </w:r>
      </w:ins>
      <w:ins w:id="1051" w:author="Editor" w:date="2021-08-03T16:07:00Z">
        <w:r w:rsidR="001A5E22">
          <w:rPr>
            <w:lang w:val="en-GB"/>
          </w:rPr>
          <w:t xml:space="preserve"> </w:t>
        </w:r>
      </w:ins>
      <w:r w:rsidR="00DF1F91" w:rsidRPr="009A717C">
        <w:rPr>
          <w:lang w:val="en-GB"/>
        </w:rPr>
        <w:t>(</w:t>
      </w:r>
      <w:del w:id="1052" w:author="Editor" w:date="2021-08-08T17:06:00Z">
        <w:r w:rsidR="00DF1F91" w:rsidRPr="00807F4F" w:rsidDel="00F7798D">
          <w:rPr>
            <w:lang w:val="en-GB"/>
          </w:rPr>
          <w:delText xml:space="preserve">Anonymous </w:delText>
        </w:r>
      </w:del>
      <w:ins w:id="1053" w:author="Editor" w:date="2021-08-08T17:06:00Z">
        <w:r w:rsidR="00F7798D">
          <w:rPr>
            <w:lang w:val="en-GB"/>
          </w:rPr>
          <w:t>a</w:t>
        </w:r>
        <w:r w:rsidR="00F7798D" w:rsidRPr="00807F4F">
          <w:rPr>
            <w:lang w:val="en-GB"/>
          </w:rPr>
          <w:t xml:space="preserve">nonymous </w:t>
        </w:r>
      </w:ins>
      <w:r w:rsidR="00DF1F91" w:rsidRPr="00807F4F">
        <w:rPr>
          <w:lang w:val="en-GB"/>
        </w:rPr>
        <w:t xml:space="preserve">interview </w:t>
      </w:r>
      <w:r w:rsidR="00DF1F91" w:rsidRPr="009A717C">
        <w:rPr>
          <w:lang w:val="en-GB"/>
        </w:rPr>
        <w:t>DD)</w:t>
      </w:r>
      <w:del w:id="1054" w:author="Editor" w:date="2021-08-03T16:07:00Z">
        <w:r w:rsidR="00045043" w:rsidDel="001A5E22">
          <w:rPr>
            <w:lang w:val="en-GB"/>
          </w:rPr>
          <w:delText>.</w:delText>
        </w:r>
      </w:del>
    </w:p>
    <w:p w14:paraId="2D0E3A70" w14:textId="77777777" w:rsidR="00045043" w:rsidRDefault="00045043" w:rsidP="00223B53">
      <w:pPr>
        <w:ind w:firstLine="0"/>
        <w:rPr>
          <w:lang w:val="en-GB"/>
        </w:rPr>
      </w:pPr>
    </w:p>
    <w:p w14:paraId="7A832C7C" w14:textId="2F040F02" w:rsidR="00045043" w:rsidRDefault="00045043">
      <w:pPr>
        <w:rPr>
          <w:lang w:val="en-GB"/>
        </w:rPr>
        <w:pPrChange w:id="1055" w:author="Editor" w:date="2021-08-02T18:08:00Z">
          <w:pPr>
            <w:ind w:firstLine="0"/>
          </w:pPr>
        </w:pPrChange>
      </w:pPr>
      <w:r w:rsidRPr="00F7798D">
        <w:rPr>
          <w:lang w:val="en-GB"/>
        </w:rPr>
        <w:t>F</w:t>
      </w:r>
      <w:r w:rsidR="00DF1F91" w:rsidRPr="00F7798D">
        <w:rPr>
          <w:lang w:val="en-GB"/>
        </w:rPr>
        <w:t xml:space="preserve">athers are still </w:t>
      </w:r>
      <w:commentRangeStart w:id="1056"/>
      <w:r w:rsidR="00DF1F91" w:rsidRPr="00F7798D">
        <w:rPr>
          <w:lang w:val="en-GB"/>
        </w:rPr>
        <w:t xml:space="preserve">labelled under the category of `parenthood` or `family` </w:t>
      </w:r>
      <w:commentRangeEnd w:id="1056"/>
      <w:r w:rsidR="00731097">
        <w:rPr>
          <w:rStyle w:val="CommentReference"/>
          <w:rFonts w:asciiTheme="minorHAnsi" w:hAnsiTheme="minorHAnsi"/>
        </w:rPr>
        <w:commentReference w:id="1056"/>
      </w:r>
      <w:r w:rsidR="00DF1F91" w:rsidRPr="00F7798D">
        <w:rPr>
          <w:lang w:val="en-GB"/>
        </w:rPr>
        <w:t>and therefore, for the most part, are not considered to be a meaningful client group of the social services.</w:t>
      </w:r>
      <w:r w:rsidR="00DF1F91">
        <w:rPr>
          <w:lang w:val="en-GB"/>
        </w:rPr>
        <w:t xml:space="preserve"> A</w:t>
      </w:r>
      <w:r w:rsidR="00DF1F91" w:rsidRPr="009A717C">
        <w:rPr>
          <w:lang w:val="en-GB"/>
        </w:rPr>
        <w:t>ll interviewees recogni</w:t>
      </w:r>
      <w:r w:rsidR="00DF1F91">
        <w:rPr>
          <w:lang w:val="en-GB"/>
        </w:rPr>
        <w:t>s</w:t>
      </w:r>
      <w:r w:rsidR="00DF1F91" w:rsidRPr="009A717C">
        <w:rPr>
          <w:lang w:val="en-GB"/>
        </w:rPr>
        <w:t>ed men or fathers as a</w:t>
      </w:r>
      <w:ins w:id="1057" w:author="Editor" w:date="2021-08-03T16:11:00Z">
        <w:r w:rsidR="0062651F">
          <w:rPr>
            <w:lang w:val="en-GB"/>
          </w:rPr>
          <w:t>n undertreated</w:t>
        </w:r>
      </w:ins>
      <w:r w:rsidR="00DF1F91" w:rsidRPr="009A717C">
        <w:rPr>
          <w:lang w:val="en-GB"/>
        </w:rPr>
        <w:t xml:space="preserve"> group</w:t>
      </w:r>
      <w:del w:id="1058" w:author="Editor" w:date="2021-08-03T16:11:00Z">
        <w:r w:rsidR="00DF1F91" w:rsidRPr="009A717C" w:rsidDel="0062651F">
          <w:rPr>
            <w:lang w:val="en-GB"/>
          </w:rPr>
          <w:delText xml:space="preserve"> that is under-treated by social workers at the social services</w:delText>
        </w:r>
      </w:del>
      <w:r w:rsidR="00DF1F91">
        <w:rPr>
          <w:lang w:val="en-GB"/>
        </w:rPr>
        <w:t xml:space="preserve">, meaning </w:t>
      </w:r>
      <w:ins w:id="1059" w:author="Editor" w:date="2021-08-03T16:11:00Z">
        <w:r w:rsidR="0062651F">
          <w:rPr>
            <w:lang w:val="en-GB"/>
          </w:rPr>
          <w:t xml:space="preserve">men make up a smaller percentage of </w:t>
        </w:r>
      </w:ins>
      <w:del w:id="1060" w:author="Editor" w:date="2021-08-03T16:12:00Z">
        <w:r w:rsidR="00DF1F91" w:rsidDel="0062651F">
          <w:rPr>
            <w:lang w:val="en-GB"/>
          </w:rPr>
          <w:delText>that both</w:delText>
        </w:r>
        <w:r w:rsidR="00DF1F91" w:rsidRPr="002F734D" w:rsidDel="0062651F">
          <w:rPr>
            <w:lang w:val="en-GB"/>
          </w:rPr>
          <w:delText xml:space="preserve"> the share of men </w:delText>
        </w:r>
        <w:r w:rsidR="00DF1F91" w:rsidDel="0062651F">
          <w:rPr>
            <w:lang w:val="en-GB"/>
          </w:rPr>
          <w:delText xml:space="preserve">who are </w:delText>
        </w:r>
      </w:del>
      <w:r w:rsidR="00DF1F91">
        <w:rPr>
          <w:lang w:val="en-GB"/>
        </w:rPr>
        <w:t>social workers</w:t>
      </w:r>
      <w:ins w:id="1061" w:author="Editor" w:date="2021-08-03T16:12:00Z">
        <w:r w:rsidR="0062651F">
          <w:rPr>
            <w:lang w:val="en-GB"/>
          </w:rPr>
          <w:t>’</w:t>
        </w:r>
      </w:ins>
      <w:del w:id="1062" w:author="Editor" w:date="2021-08-03T16:12:00Z">
        <w:r w:rsidR="00DF1F91" w:rsidDel="0062651F">
          <w:rPr>
            <w:lang w:val="en-GB"/>
          </w:rPr>
          <w:delText>`</w:delText>
        </w:r>
      </w:del>
      <w:r w:rsidR="00DF1F91">
        <w:rPr>
          <w:lang w:val="en-GB"/>
        </w:rPr>
        <w:t xml:space="preserve"> clients</w:t>
      </w:r>
      <w:r w:rsidR="00DF1F91" w:rsidRPr="002F734D">
        <w:rPr>
          <w:lang w:val="en-GB"/>
        </w:rPr>
        <w:t xml:space="preserve"> </w:t>
      </w:r>
      <w:del w:id="1063" w:author="Editor" w:date="2021-08-03T16:12:00Z">
        <w:r w:rsidR="00DF1F91" w:rsidRPr="002F734D" w:rsidDel="0062651F">
          <w:rPr>
            <w:lang w:val="en-GB"/>
          </w:rPr>
          <w:delText xml:space="preserve">is lower </w:delText>
        </w:r>
      </w:del>
      <w:r w:rsidR="00DF1F91" w:rsidRPr="002F734D">
        <w:rPr>
          <w:lang w:val="en-GB"/>
        </w:rPr>
        <w:t>than</w:t>
      </w:r>
      <w:del w:id="1064" w:author="Editor" w:date="2021-08-03T16:12:00Z">
        <w:r w:rsidR="00DF1F91" w:rsidRPr="002F734D" w:rsidDel="0062651F">
          <w:rPr>
            <w:lang w:val="en-GB"/>
          </w:rPr>
          <w:delText xml:space="preserve"> the percentage of</w:delText>
        </w:r>
      </w:del>
      <w:r w:rsidR="00DF1F91" w:rsidRPr="002F734D">
        <w:rPr>
          <w:lang w:val="en-GB"/>
        </w:rPr>
        <w:t xml:space="preserve"> women</w:t>
      </w:r>
      <w:r w:rsidR="00DF1F91">
        <w:rPr>
          <w:lang w:val="en-GB"/>
        </w:rPr>
        <w:t xml:space="preserve">, and </w:t>
      </w:r>
      <w:del w:id="1065" w:author="Editor" w:date="2021-08-03T16:12:00Z">
        <w:r w:rsidR="00DF1F91" w:rsidDel="0062651F">
          <w:rPr>
            <w:lang w:val="en-GB"/>
          </w:rPr>
          <w:delText>that</w:delText>
        </w:r>
        <w:r w:rsidR="00DF1F91" w:rsidRPr="002F734D" w:rsidDel="0062651F">
          <w:rPr>
            <w:lang w:val="en-GB"/>
          </w:rPr>
          <w:delText xml:space="preserve"> they</w:delText>
        </w:r>
      </w:del>
      <w:ins w:id="1066" w:author="Editor" w:date="2021-08-03T16:12:00Z">
        <w:r w:rsidR="0062651F">
          <w:rPr>
            <w:lang w:val="en-GB"/>
          </w:rPr>
          <w:t>men</w:t>
        </w:r>
      </w:ins>
      <w:r w:rsidR="00DF1F91" w:rsidRPr="002F734D">
        <w:rPr>
          <w:lang w:val="en-GB"/>
        </w:rPr>
        <w:t xml:space="preserve"> don</w:t>
      </w:r>
      <w:ins w:id="1067" w:author="Editor" w:date="2021-08-03T16:12:00Z">
        <w:r w:rsidR="0062651F">
          <w:rPr>
            <w:lang w:val="en-GB"/>
          </w:rPr>
          <w:t>’</w:t>
        </w:r>
      </w:ins>
      <w:del w:id="1068" w:author="Editor" w:date="2021-08-03T16:12:00Z">
        <w:r w:rsidR="00DF1F91" w:rsidDel="0062651F">
          <w:rPr>
            <w:lang w:val="en-GB"/>
          </w:rPr>
          <w:delText>`</w:delText>
        </w:r>
      </w:del>
      <w:r w:rsidR="00DF1F91" w:rsidRPr="002F734D">
        <w:rPr>
          <w:lang w:val="en-GB"/>
        </w:rPr>
        <w:t xml:space="preserve">t get the same </w:t>
      </w:r>
      <w:ins w:id="1069" w:author="Editor" w:date="2021-08-04T17:38:00Z">
        <w:r w:rsidR="00C317F8">
          <w:rPr>
            <w:lang w:val="en-GB"/>
          </w:rPr>
          <w:t>“</w:t>
        </w:r>
      </w:ins>
      <w:del w:id="1070" w:author="Editor" w:date="2021-08-03T16:12:00Z">
        <w:r w:rsidR="00DF1F91" w:rsidDel="0062651F">
          <w:rPr>
            <w:lang w:val="en-GB"/>
          </w:rPr>
          <w:delText>`</w:delText>
        </w:r>
      </w:del>
      <w:r w:rsidR="00DF1F91" w:rsidRPr="002F734D">
        <w:rPr>
          <w:lang w:val="en-GB"/>
        </w:rPr>
        <w:t>dosage</w:t>
      </w:r>
      <w:del w:id="1071" w:author="Editor" w:date="2021-08-03T16:13:00Z">
        <w:r w:rsidR="00DF1F91" w:rsidDel="0062651F">
          <w:rPr>
            <w:lang w:val="en-GB"/>
          </w:rPr>
          <w:delText>`</w:delText>
        </w:r>
      </w:del>
      <w:ins w:id="1072" w:author="Editor" w:date="2021-08-04T17:38:00Z">
        <w:r w:rsidR="00C317F8">
          <w:rPr>
            <w:lang w:val="en-GB"/>
          </w:rPr>
          <w:t>”</w:t>
        </w:r>
      </w:ins>
      <w:r w:rsidR="00DF1F91" w:rsidRPr="002F734D">
        <w:rPr>
          <w:lang w:val="en-GB"/>
        </w:rPr>
        <w:t xml:space="preserve"> or </w:t>
      </w:r>
      <w:del w:id="1073" w:author="Editor" w:date="2021-08-03T16:13:00Z">
        <w:r w:rsidR="00DF1F91" w:rsidDel="0062651F">
          <w:rPr>
            <w:lang w:val="en-GB"/>
          </w:rPr>
          <w:delText>`</w:delText>
        </w:r>
      </w:del>
      <w:r w:rsidR="00DF1F91" w:rsidRPr="002F734D">
        <w:rPr>
          <w:lang w:val="en-GB"/>
        </w:rPr>
        <w:t>type</w:t>
      </w:r>
      <w:del w:id="1074" w:author="Editor" w:date="2021-08-03T16:13:00Z">
        <w:r w:rsidR="00DF1F91" w:rsidDel="0062651F">
          <w:rPr>
            <w:lang w:val="en-GB"/>
          </w:rPr>
          <w:delText>`</w:delText>
        </w:r>
      </w:del>
      <w:r w:rsidR="00DF1F91" w:rsidRPr="002F734D">
        <w:rPr>
          <w:lang w:val="en-GB"/>
        </w:rPr>
        <w:t xml:space="preserve"> of treatment</w:t>
      </w:r>
      <w:ins w:id="1075" w:author="Editor" w:date="2021-08-03T16:13:00Z">
        <w:r w:rsidR="0062651F">
          <w:rPr>
            <w:lang w:val="en-GB"/>
          </w:rPr>
          <w:t xml:space="preserve"> as women</w:t>
        </w:r>
      </w:ins>
      <w:r w:rsidR="00DF1F91" w:rsidRPr="009A717C">
        <w:rPr>
          <w:lang w:val="en-GB"/>
        </w:rPr>
        <w:t xml:space="preserve">: </w:t>
      </w:r>
    </w:p>
    <w:p w14:paraId="567614BB" w14:textId="77777777" w:rsidR="00045043" w:rsidRDefault="00045043" w:rsidP="00223B53">
      <w:pPr>
        <w:ind w:firstLine="0"/>
        <w:rPr>
          <w:lang w:val="en-GB"/>
        </w:rPr>
      </w:pPr>
    </w:p>
    <w:p w14:paraId="7CD5D47F" w14:textId="5EC49705" w:rsidR="00DF1F91" w:rsidRDefault="00C317F8">
      <w:pPr>
        <w:ind w:left="720" w:right="520" w:firstLine="0"/>
        <w:rPr>
          <w:lang w:val="en-GB"/>
        </w:rPr>
        <w:pPrChange w:id="1076" w:author="Editor" w:date="2021-08-02T18:08:00Z">
          <w:pPr>
            <w:ind w:left="540" w:right="520" w:firstLine="0"/>
          </w:pPr>
        </w:pPrChange>
      </w:pPr>
      <w:ins w:id="1077" w:author="Editor" w:date="2021-08-04T17:38:00Z">
        <w:r>
          <w:rPr>
            <w:lang w:val="en-GB"/>
          </w:rPr>
          <w:t>“</w:t>
        </w:r>
      </w:ins>
      <w:del w:id="1078" w:author="Editor" w:date="2021-08-03T16:35:00Z">
        <w:r w:rsidR="00DF1F91" w:rsidRPr="009A717C" w:rsidDel="0019740F">
          <w:rPr>
            <w:lang w:val="en-GB"/>
          </w:rPr>
          <w:delText>"</w:delText>
        </w:r>
      </w:del>
      <w:r w:rsidR="00DF1F91" w:rsidRPr="009A717C">
        <w:rPr>
          <w:lang w:val="en-GB"/>
        </w:rPr>
        <w:t>The fact is, even in two</w:t>
      </w:r>
      <w:r w:rsidR="00DF1F91">
        <w:rPr>
          <w:lang w:val="en-GB"/>
        </w:rPr>
        <w:t>-</w:t>
      </w:r>
      <w:r w:rsidR="00DF1F91" w:rsidRPr="009A717C">
        <w:rPr>
          <w:lang w:val="en-GB"/>
        </w:rPr>
        <w:t xml:space="preserve">parent families, women are the more frequent clients </w:t>
      </w:r>
      <w:del w:id="1079" w:author="Editor" w:date="2021-08-03T16:09:00Z">
        <w:r w:rsidR="00DF1F91" w:rsidRPr="009A717C" w:rsidDel="001A5E22">
          <w:rPr>
            <w:lang w:val="en-GB"/>
          </w:rPr>
          <w:delText xml:space="preserve">for </w:delText>
        </w:r>
      </w:del>
      <w:ins w:id="1080" w:author="Editor" w:date="2021-08-03T16:09:00Z">
        <w:r w:rsidR="001A5E22">
          <w:rPr>
            <w:lang w:val="en-GB"/>
          </w:rPr>
          <w:t>of</w:t>
        </w:r>
        <w:r w:rsidR="001A5E22" w:rsidRPr="009A717C">
          <w:rPr>
            <w:lang w:val="en-GB"/>
          </w:rPr>
          <w:t xml:space="preserve"> </w:t>
        </w:r>
      </w:ins>
      <w:r w:rsidR="00DF1F91" w:rsidRPr="009A717C">
        <w:rPr>
          <w:lang w:val="en-GB"/>
        </w:rPr>
        <w:t>social services</w:t>
      </w:r>
      <w:ins w:id="1081" w:author="Editor" w:date="2021-08-03T16:08:00Z">
        <w:r w:rsidR="001A5E22">
          <w:rPr>
            <w:lang w:val="en-GB"/>
          </w:rPr>
          <w:t>.</w:t>
        </w:r>
      </w:ins>
      <w:del w:id="1082" w:author="Editor" w:date="2021-08-03T16:35:00Z">
        <w:r w:rsidR="00045043" w:rsidRPr="009A717C" w:rsidDel="0019740F">
          <w:rPr>
            <w:lang w:val="en-GB"/>
          </w:rPr>
          <w:delText>"</w:delText>
        </w:r>
      </w:del>
      <w:ins w:id="1083" w:author="Editor" w:date="2021-08-04T17:38:00Z">
        <w:r>
          <w:rPr>
            <w:lang w:val="en-GB"/>
          </w:rPr>
          <w:t>”</w:t>
        </w:r>
      </w:ins>
      <w:r w:rsidR="00DF1F91" w:rsidRPr="00807F4F">
        <w:rPr>
          <w:lang w:val="en-GB"/>
        </w:rPr>
        <w:t xml:space="preserve"> </w:t>
      </w:r>
      <w:r w:rsidR="00DF1F91" w:rsidRPr="009A717C">
        <w:rPr>
          <w:lang w:val="en-GB"/>
        </w:rPr>
        <w:t>(</w:t>
      </w:r>
      <w:del w:id="1084" w:author="Editor" w:date="2021-08-08T17:06:00Z">
        <w:r w:rsidR="00DF1F91" w:rsidRPr="00807F4F" w:rsidDel="00F7798D">
          <w:rPr>
            <w:lang w:val="en-GB"/>
          </w:rPr>
          <w:delText xml:space="preserve">Anonymous </w:delText>
        </w:r>
      </w:del>
      <w:ins w:id="1085" w:author="Editor" w:date="2021-08-08T17:06:00Z">
        <w:r w:rsidR="00F7798D">
          <w:rPr>
            <w:lang w:val="en-GB"/>
          </w:rPr>
          <w:t>a</w:t>
        </w:r>
        <w:r w:rsidR="00F7798D" w:rsidRPr="00807F4F">
          <w:rPr>
            <w:lang w:val="en-GB"/>
          </w:rPr>
          <w:t xml:space="preserve">nonymous </w:t>
        </w:r>
      </w:ins>
      <w:r w:rsidR="00DF1F91" w:rsidRPr="00807F4F">
        <w:rPr>
          <w:lang w:val="en-GB"/>
        </w:rPr>
        <w:t xml:space="preserve">interview </w:t>
      </w:r>
      <w:r w:rsidR="00DF1F91" w:rsidRPr="009A717C">
        <w:rPr>
          <w:lang w:val="en-GB"/>
        </w:rPr>
        <w:t>DD)</w:t>
      </w:r>
      <w:del w:id="1086" w:author="Editor" w:date="2021-08-03T16:08:00Z">
        <w:r w:rsidR="00DF1F91" w:rsidRPr="009A717C" w:rsidDel="001A5E22">
          <w:rPr>
            <w:lang w:val="en-GB"/>
          </w:rPr>
          <w:delText>.</w:delText>
        </w:r>
      </w:del>
    </w:p>
    <w:p w14:paraId="17206B36" w14:textId="77777777" w:rsidR="00045043" w:rsidRPr="009A717C" w:rsidRDefault="00045043" w:rsidP="00223B53">
      <w:pPr>
        <w:ind w:firstLine="0"/>
        <w:rPr>
          <w:lang w:val="en-GB"/>
        </w:rPr>
      </w:pPr>
    </w:p>
    <w:p w14:paraId="271FF8AF" w14:textId="5B3CF7D8" w:rsidR="00045043" w:rsidRDefault="00DF1F91" w:rsidP="00223B53">
      <w:pPr>
        <w:rPr>
          <w:lang w:val="en-GB"/>
        </w:rPr>
      </w:pPr>
      <w:r w:rsidRPr="009A717C">
        <w:rPr>
          <w:lang w:val="en-GB"/>
        </w:rPr>
        <w:t xml:space="preserve">Most interviewees </w:t>
      </w:r>
      <w:r>
        <w:rPr>
          <w:lang w:val="en-GB"/>
        </w:rPr>
        <w:t>placed the primary responsibility for this situation on</w:t>
      </w:r>
      <w:r w:rsidRPr="009A717C">
        <w:rPr>
          <w:lang w:val="en-GB"/>
        </w:rPr>
        <w:t xml:space="preserve"> </w:t>
      </w:r>
      <w:ins w:id="1087" w:author="Editor" w:date="2021-08-03T16:39:00Z">
        <w:r w:rsidR="00223B53">
          <w:rPr>
            <w:lang w:val="en-GB"/>
          </w:rPr>
          <w:t xml:space="preserve">the </w:t>
        </w:r>
      </w:ins>
      <w:r w:rsidR="0057750A" w:rsidRPr="009A717C">
        <w:rPr>
          <w:lang w:val="en-GB"/>
        </w:rPr>
        <w:t>social workers</w:t>
      </w:r>
      <w:r w:rsidR="0057750A">
        <w:rPr>
          <w:lang w:val="en-GB"/>
        </w:rPr>
        <w:t xml:space="preserve"> within</w:t>
      </w:r>
      <w:r w:rsidR="0057750A" w:rsidRPr="009A717C">
        <w:rPr>
          <w:lang w:val="en-GB"/>
        </w:rPr>
        <w:t xml:space="preserve"> </w:t>
      </w:r>
      <w:del w:id="1088" w:author="Editor" w:date="2021-08-03T16:24:00Z">
        <w:r w:rsidR="0057750A" w:rsidRPr="009A717C" w:rsidDel="0062651F">
          <w:rPr>
            <w:lang w:val="en-GB"/>
          </w:rPr>
          <w:delText>the Department</w:delText>
        </w:r>
        <w:r w:rsidR="0057750A" w:rsidDel="0062651F">
          <w:rPr>
            <w:lang w:val="en-GB"/>
          </w:rPr>
          <w:delText>s</w:delText>
        </w:r>
        <w:r w:rsidR="0057750A" w:rsidRPr="009A717C" w:rsidDel="0062651F">
          <w:rPr>
            <w:lang w:val="en-GB"/>
          </w:rPr>
          <w:delText xml:space="preserve"> of Personal and Social Services </w:delText>
        </w:r>
      </w:del>
      <w:ins w:id="1089" w:author="Editor" w:date="2021-08-03T16:24:00Z">
        <w:r w:rsidR="0062651F">
          <w:rPr>
            <w:lang w:val="en-GB"/>
          </w:rPr>
          <w:t>DSS</w:t>
        </w:r>
      </w:ins>
      <w:r w:rsidRPr="009A717C">
        <w:rPr>
          <w:lang w:val="en-GB"/>
        </w:rPr>
        <w:t xml:space="preserve">. </w:t>
      </w:r>
      <w:r>
        <w:rPr>
          <w:lang w:val="en-GB"/>
        </w:rPr>
        <w:t>According</w:t>
      </w:r>
      <w:ins w:id="1090" w:author="Editor" w:date="2021-08-03T16:25:00Z">
        <w:r w:rsidR="0019740F">
          <w:rPr>
            <w:lang w:val="en-GB"/>
          </w:rPr>
          <w:t xml:space="preserve"> to one interviewee</w:t>
        </w:r>
      </w:ins>
      <w:del w:id="1091" w:author="Editor" w:date="2021-08-03T16:25:00Z">
        <w:r w:rsidDel="0019740F">
          <w:rPr>
            <w:lang w:val="en-GB"/>
          </w:rPr>
          <w:delText>ly</w:delText>
        </w:r>
      </w:del>
      <w:r>
        <w:rPr>
          <w:lang w:val="en-GB"/>
        </w:rPr>
        <w:t>, most</w:t>
      </w:r>
      <w:r w:rsidRPr="009A717C">
        <w:rPr>
          <w:lang w:val="en-GB"/>
        </w:rPr>
        <w:t xml:space="preserve"> social workers in field practice </w:t>
      </w:r>
      <w:del w:id="1092" w:author="Editor" w:date="2021-08-03T16:25:00Z">
        <w:r w:rsidRPr="009A717C" w:rsidDel="0019740F">
          <w:rPr>
            <w:lang w:val="en-GB"/>
          </w:rPr>
          <w:delText xml:space="preserve">hold preferences </w:delText>
        </w:r>
        <w:r w:rsidDel="0019740F">
          <w:rPr>
            <w:lang w:val="en-GB"/>
          </w:rPr>
          <w:delText>for</w:delText>
        </w:r>
      </w:del>
      <w:ins w:id="1093" w:author="Editor" w:date="2021-08-03T16:25:00Z">
        <w:r w:rsidR="0019740F">
          <w:rPr>
            <w:lang w:val="en-GB"/>
          </w:rPr>
          <w:t>prefer</w:t>
        </w:r>
      </w:ins>
      <w:r>
        <w:rPr>
          <w:lang w:val="en-GB"/>
        </w:rPr>
        <w:t xml:space="preserve"> working with mothers </w:t>
      </w:r>
      <w:r w:rsidRPr="009A717C">
        <w:rPr>
          <w:lang w:val="en-GB"/>
        </w:rPr>
        <w:t xml:space="preserve">because of </w:t>
      </w:r>
      <w:ins w:id="1094" w:author="Editor" w:date="2021-08-04T17:38:00Z">
        <w:r w:rsidR="00C317F8">
          <w:rPr>
            <w:lang w:val="en-GB"/>
          </w:rPr>
          <w:t>“</w:t>
        </w:r>
      </w:ins>
      <w:del w:id="1095" w:author="Editor" w:date="2021-08-03T16:25:00Z">
        <w:r w:rsidRPr="009A717C" w:rsidDel="0019740F">
          <w:rPr>
            <w:lang w:val="en-GB"/>
          </w:rPr>
          <w:delText>"</w:delText>
        </w:r>
      </w:del>
      <w:r w:rsidRPr="009A717C">
        <w:rPr>
          <w:lang w:val="en-GB"/>
        </w:rPr>
        <w:t>a paternalistic attitude that we know everything</w:t>
      </w:r>
      <w:del w:id="1096" w:author="Editor" w:date="2021-08-03T16:26:00Z">
        <w:r w:rsidDel="0019740F">
          <w:rPr>
            <w:lang w:val="en-GB"/>
          </w:rPr>
          <w:delText>"</w:delText>
        </w:r>
      </w:del>
      <w:ins w:id="1097" w:author="Editor" w:date="2021-08-04T17:38:00Z">
        <w:r w:rsidR="00C317F8">
          <w:rPr>
            <w:lang w:val="en-GB"/>
          </w:rPr>
          <w:t>”</w:t>
        </w:r>
      </w:ins>
      <w:r w:rsidR="00045043">
        <w:rPr>
          <w:lang w:val="en-GB"/>
        </w:rPr>
        <w:t>,</w:t>
      </w:r>
      <w:r w:rsidRPr="009A717C">
        <w:rPr>
          <w:lang w:val="en-GB"/>
        </w:rPr>
        <w:t xml:space="preserve"> </w:t>
      </w:r>
      <w:del w:id="1098" w:author="Editor" w:date="2021-08-03T16:26:00Z">
        <w:r w:rsidDel="0019740F">
          <w:rPr>
            <w:lang w:val="en-GB"/>
          </w:rPr>
          <w:delText>against</w:delText>
        </w:r>
      </w:del>
      <w:ins w:id="1099" w:author="Editor" w:date="2021-08-03T16:26:00Z">
        <w:r w:rsidR="0019740F">
          <w:rPr>
            <w:lang w:val="en-GB"/>
          </w:rPr>
          <w:t>while only</w:t>
        </w:r>
      </w:ins>
      <w:r>
        <w:rPr>
          <w:lang w:val="en-GB"/>
        </w:rPr>
        <w:t xml:space="preserve"> a minority of social workers</w:t>
      </w:r>
      <w:r w:rsidRPr="009A717C">
        <w:rPr>
          <w:lang w:val="en-GB"/>
        </w:rPr>
        <w:t xml:space="preserve"> </w:t>
      </w:r>
      <w:del w:id="1100" w:author="Editor" w:date="2021-08-03T16:26:00Z">
        <w:r w:rsidRPr="009A717C" w:rsidDel="0019740F">
          <w:rPr>
            <w:lang w:val="en-GB"/>
          </w:rPr>
          <w:delText xml:space="preserve">whose perspective </w:delText>
        </w:r>
      </w:del>
      <w:r w:rsidRPr="009A717C">
        <w:rPr>
          <w:lang w:val="en-GB"/>
        </w:rPr>
        <w:t>come</w:t>
      </w:r>
      <w:del w:id="1101" w:author="Editor" w:date="2021-08-03T16:30:00Z">
        <w:r w:rsidRPr="009A717C" w:rsidDel="0019740F">
          <w:rPr>
            <w:lang w:val="en-GB"/>
          </w:rPr>
          <w:delText>s</w:delText>
        </w:r>
      </w:del>
      <w:r w:rsidRPr="009A717C">
        <w:rPr>
          <w:lang w:val="en-GB"/>
        </w:rPr>
        <w:t xml:space="preserve"> </w:t>
      </w:r>
      <w:ins w:id="1102" w:author="Editor" w:date="2021-08-04T17:39:00Z">
        <w:r w:rsidR="00C317F8">
          <w:rPr>
            <w:lang w:val="en-GB"/>
          </w:rPr>
          <w:t>“</w:t>
        </w:r>
      </w:ins>
      <w:del w:id="1103" w:author="Editor" w:date="2021-08-03T16:26:00Z">
        <w:r w:rsidRPr="009A717C" w:rsidDel="0019740F">
          <w:rPr>
            <w:lang w:val="en-GB"/>
          </w:rPr>
          <w:delText>"</w:delText>
        </w:r>
      </w:del>
      <w:r w:rsidRPr="009A717C">
        <w:rPr>
          <w:lang w:val="en-GB"/>
        </w:rPr>
        <w:t>from a place of respect and equality with the client (treating both the mother and the father)</w:t>
      </w:r>
      <w:del w:id="1104" w:author="Editor" w:date="2021-08-03T16:27:00Z">
        <w:r w:rsidRPr="009A717C" w:rsidDel="0019740F">
          <w:rPr>
            <w:lang w:val="en-GB"/>
          </w:rPr>
          <w:delText>"</w:delText>
        </w:r>
      </w:del>
      <w:ins w:id="1105" w:author="Editor" w:date="2021-08-04T17:39:00Z">
        <w:r w:rsidR="00C317F8">
          <w:rPr>
            <w:lang w:val="en-GB"/>
          </w:rPr>
          <w:t>”</w:t>
        </w:r>
      </w:ins>
      <w:r w:rsidRPr="009A717C">
        <w:rPr>
          <w:lang w:val="en-GB"/>
        </w:rPr>
        <w:t xml:space="preserve"> (</w:t>
      </w:r>
      <w:del w:id="1106" w:author="Editor" w:date="2021-08-08T17:06:00Z">
        <w:r w:rsidRPr="009A717C" w:rsidDel="00F7798D">
          <w:rPr>
            <w:lang w:val="en-GB"/>
          </w:rPr>
          <w:delText xml:space="preserve">Anonymous </w:delText>
        </w:r>
      </w:del>
      <w:ins w:id="1107" w:author="Editor" w:date="2021-08-08T17:06:00Z">
        <w:r w:rsidR="00F7798D">
          <w:rPr>
            <w:lang w:val="en-GB"/>
          </w:rPr>
          <w:t>a</w:t>
        </w:r>
        <w:r w:rsidR="00F7798D" w:rsidRPr="009A717C">
          <w:rPr>
            <w:lang w:val="en-GB"/>
          </w:rPr>
          <w:t xml:space="preserve">nonymous </w:t>
        </w:r>
      </w:ins>
      <w:r w:rsidRPr="009A717C">
        <w:rPr>
          <w:lang w:val="en-GB"/>
        </w:rPr>
        <w:t>interview AA)</w:t>
      </w:r>
      <w:ins w:id="1108" w:author="Editor" w:date="2021-08-03T16:27:00Z">
        <w:r w:rsidR="0019740F">
          <w:rPr>
            <w:lang w:val="en-GB"/>
          </w:rPr>
          <w:t>.</w:t>
        </w:r>
      </w:ins>
      <w:del w:id="1109" w:author="Editor" w:date="2021-08-03T16:27:00Z">
        <w:r w:rsidRPr="009A717C" w:rsidDel="0019740F">
          <w:rPr>
            <w:lang w:val="en-GB"/>
          </w:rPr>
          <w:delText>.</w:delText>
        </w:r>
      </w:del>
      <w:r w:rsidRPr="009A717C">
        <w:rPr>
          <w:lang w:val="en-GB"/>
        </w:rPr>
        <w:t xml:space="preserve"> </w:t>
      </w:r>
      <w:ins w:id="1110" w:author="Editor" w:date="2021-08-08T17:07:00Z">
        <w:r w:rsidR="00F7798D">
          <w:rPr>
            <w:lang w:val="en-GB"/>
          </w:rPr>
          <w:t>At the same time, i</w:t>
        </w:r>
      </w:ins>
      <w:del w:id="1111" w:author="Editor" w:date="2021-08-08T17:07:00Z">
        <w:r w:rsidRPr="009A717C" w:rsidDel="00F7798D">
          <w:rPr>
            <w:lang w:val="en-GB"/>
          </w:rPr>
          <w:delText>I</w:delText>
        </w:r>
      </w:del>
      <w:r w:rsidRPr="009A717C">
        <w:rPr>
          <w:lang w:val="en-GB"/>
        </w:rPr>
        <w:t xml:space="preserve">t appears that </w:t>
      </w:r>
      <w:ins w:id="1112" w:author="Editor" w:date="2021-08-03T16:32:00Z">
        <w:r w:rsidR="0019740F">
          <w:rPr>
            <w:lang w:val="en-GB"/>
          </w:rPr>
          <w:t xml:space="preserve">if </w:t>
        </w:r>
      </w:ins>
      <w:del w:id="1113" w:author="Editor" w:date="2021-08-03T16:32:00Z">
        <w:r w:rsidRPr="009A717C" w:rsidDel="0019740F">
          <w:rPr>
            <w:lang w:val="en-GB"/>
          </w:rPr>
          <w:delText>th</w:delText>
        </w:r>
      </w:del>
      <w:del w:id="1114" w:author="Editor" w:date="2021-08-03T16:31:00Z">
        <w:r w:rsidRPr="009A717C" w:rsidDel="0019740F">
          <w:rPr>
            <w:lang w:val="en-GB"/>
          </w:rPr>
          <w:delText xml:space="preserve">e </w:delText>
        </w:r>
      </w:del>
      <w:r w:rsidRPr="009A717C">
        <w:rPr>
          <w:lang w:val="en-GB"/>
        </w:rPr>
        <w:t xml:space="preserve">steps </w:t>
      </w:r>
      <w:ins w:id="1115" w:author="Editor" w:date="2021-08-03T16:32:00Z">
        <w:r w:rsidR="0019740F" w:rsidRPr="00F7798D">
          <w:rPr>
            <w:i/>
            <w:lang w:val="en-GB"/>
            <w:rPrChange w:id="1116" w:author="Editor" w:date="2021-08-08T17:07:00Z">
              <w:rPr>
                <w:lang w:val="en-GB"/>
              </w:rPr>
            </w:rPrChange>
          </w:rPr>
          <w:t>are</w:t>
        </w:r>
        <w:r w:rsidR="0019740F">
          <w:rPr>
            <w:lang w:val="en-GB"/>
          </w:rPr>
          <w:t xml:space="preserve"> </w:t>
        </w:r>
      </w:ins>
      <w:r w:rsidRPr="009A717C">
        <w:rPr>
          <w:lang w:val="en-GB"/>
        </w:rPr>
        <w:t xml:space="preserve">taken to promote </w:t>
      </w:r>
      <w:del w:id="1117" w:author="Editor" w:date="2021-08-03T16:32:00Z">
        <w:r w:rsidRPr="009A717C" w:rsidDel="0019740F">
          <w:rPr>
            <w:lang w:val="en-GB"/>
          </w:rPr>
          <w:delText xml:space="preserve">the </w:delText>
        </w:r>
      </w:del>
      <w:ins w:id="1118" w:author="Editor" w:date="2021-08-03T16:32:00Z">
        <w:r w:rsidR="0019740F">
          <w:rPr>
            <w:lang w:val="en-GB"/>
          </w:rPr>
          <w:t xml:space="preserve">father </w:t>
        </w:r>
      </w:ins>
      <w:r w:rsidRPr="009A717C">
        <w:rPr>
          <w:lang w:val="en-GB"/>
        </w:rPr>
        <w:t>engagement</w:t>
      </w:r>
      <w:del w:id="1119" w:author="Editor" w:date="2021-08-03T16:32:00Z">
        <w:r w:rsidRPr="009A717C" w:rsidDel="0019740F">
          <w:rPr>
            <w:lang w:val="en-GB"/>
          </w:rPr>
          <w:delText xml:space="preserve"> of men</w:delText>
        </w:r>
      </w:del>
      <w:ins w:id="1120" w:author="Editor" w:date="2021-08-03T16:32:00Z">
        <w:r w:rsidR="0019740F">
          <w:rPr>
            <w:lang w:val="en-GB"/>
          </w:rPr>
          <w:t>, they</w:t>
        </w:r>
      </w:ins>
      <w:r w:rsidRPr="009A717C">
        <w:rPr>
          <w:lang w:val="en-GB"/>
        </w:rPr>
        <w:t xml:space="preserve"> are</w:t>
      </w:r>
      <w:del w:id="1121" w:author="Editor" w:date="2021-08-03T16:32:00Z">
        <w:r w:rsidRPr="009A717C" w:rsidDel="0019740F">
          <w:rPr>
            <w:lang w:val="en-GB"/>
          </w:rPr>
          <w:delText>,</w:delText>
        </w:r>
      </w:del>
      <w:r w:rsidRPr="009A717C">
        <w:rPr>
          <w:lang w:val="en-GB"/>
        </w:rPr>
        <w:t xml:space="preserve"> </w:t>
      </w:r>
      <w:ins w:id="1122" w:author="Editor" w:date="2021-08-08T17:07:00Z">
        <w:r w:rsidR="00F7798D">
          <w:rPr>
            <w:lang w:val="en-GB"/>
          </w:rPr>
          <w:t xml:space="preserve">also </w:t>
        </w:r>
      </w:ins>
      <w:r w:rsidRPr="009A717C">
        <w:rPr>
          <w:lang w:val="en-GB"/>
        </w:rPr>
        <w:t>most often</w:t>
      </w:r>
      <w:del w:id="1123" w:author="Editor" w:date="2021-08-03T16:32:00Z">
        <w:r w:rsidRPr="009A717C" w:rsidDel="0019740F">
          <w:rPr>
            <w:lang w:val="en-GB"/>
          </w:rPr>
          <w:delText>,</w:delText>
        </w:r>
      </w:del>
      <w:r w:rsidRPr="009A717C">
        <w:rPr>
          <w:lang w:val="en-GB"/>
        </w:rPr>
        <w:t xml:space="preserve"> the result of </w:t>
      </w:r>
      <w:del w:id="1124" w:author="Editor" w:date="2021-08-03T16:33:00Z">
        <w:r w:rsidRPr="009A717C" w:rsidDel="0019740F">
          <w:rPr>
            <w:lang w:val="en-GB"/>
          </w:rPr>
          <w:delText>private</w:delText>
        </w:r>
      </w:del>
      <w:ins w:id="1125" w:author="Editor" w:date="2021-08-03T16:33:00Z">
        <w:r w:rsidR="0019740F">
          <w:rPr>
            <w:lang w:val="en-GB"/>
          </w:rPr>
          <w:t>individual</w:t>
        </w:r>
      </w:ins>
      <w:r w:rsidRPr="009A717C">
        <w:rPr>
          <w:lang w:val="en-GB"/>
        </w:rPr>
        <w:t xml:space="preserve"> initiative</w:t>
      </w:r>
      <w:ins w:id="1126" w:author="Editor" w:date="2021-08-03T16:33:00Z">
        <w:r w:rsidR="0019740F">
          <w:rPr>
            <w:lang w:val="en-GB"/>
          </w:rPr>
          <w:t xml:space="preserve"> </w:t>
        </w:r>
      </w:ins>
      <w:del w:id="1127" w:author="Editor" w:date="2021-08-03T16:33:00Z">
        <w:r w:rsidRPr="009A717C" w:rsidDel="0019740F">
          <w:rPr>
            <w:lang w:val="en-GB"/>
          </w:rPr>
          <w:delText xml:space="preserve">s implemented </w:delText>
        </w:r>
      </w:del>
      <w:ins w:id="1128" w:author="Editor" w:date="2021-08-03T16:33:00Z">
        <w:r w:rsidR="0019740F">
          <w:rPr>
            <w:lang w:val="en-GB"/>
          </w:rPr>
          <w:t xml:space="preserve">on the part of </w:t>
        </w:r>
      </w:ins>
      <w:del w:id="1129" w:author="Editor" w:date="2021-08-03T16:33:00Z">
        <w:r w:rsidRPr="009A717C" w:rsidDel="0019740F">
          <w:rPr>
            <w:lang w:val="en-GB"/>
          </w:rPr>
          <w:delText xml:space="preserve">by </w:delText>
        </w:r>
      </w:del>
      <w:r w:rsidRPr="009A717C">
        <w:rPr>
          <w:lang w:val="en-GB"/>
        </w:rPr>
        <w:t>social work</w:t>
      </w:r>
      <w:del w:id="1130" w:author="Editor" w:date="2021-08-03T16:33:00Z">
        <w:r w:rsidRPr="009A717C" w:rsidDel="0019740F">
          <w:rPr>
            <w:lang w:val="en-GB"/>
          </w:rPr>
          <w:delText>ers</w:delText>
        </w:r>
      </w:del>
      <w:r w:rsidRPr="009A717C">
        <w:rPr>
          <w:lang w:val="en-GB"/>
        </w:rPr>
        <w:t xml:space="preserve"> </w:t>
      </w:r>
      <w:r>
        <w:rPr>
          <w:lang w:val="en-GB"/>
        </w:rPr>
        <w:t>practitioners</w:t>
      </w:r>
      <w:ins w:id="1131" w:author="Editor" w:date="2021-08-03T16:34:00Z">
        <w:r w:rsidR="0019740F">
          <w:rPr>
            <w:lang w:val="en-GB"/>
          </w:rPr>
          <w:t xml:space="preserve">, </w:t>
        </w:r>
      </w:ins>
      <w:del w:id="1132" w:author="Editor" w:date="2021-08-03T16:34:00Z">
        <w:r w:rsidDel="0019740F">
          <w:rPr>
            <w:lang w:val="en-GB"/>
          </w:rPr>
          <w:delText xml:space="preserve"> and </w:delText>
        </w:r>
      </w:del>
      <w:r>
        <w:rPr>
          <w:lang w:val="en-GB"/>
        </w:rPr>
        <w:t xml:space="preserve">not policymakers: </w:t>
      </w:r>
    </w:p>
    <w:p w14:paraId="6C648DF5" w14:textId="77777777" w:rsidR="00045043" w:rsidRDefault="00045043" w:rsidP="00223B53">
      <w:pPr>
        <w:ind w:firstLine="0"/>
        <w:rPr>
          <w:lang w:val="en-GB"/>
        </w:rPr>
      </w:pPr>
    </w:p>
    <w:p w14:paraId="324603E0" w14:textId="4B6463EC" w:rsidR="00DF1F91" w:rsidRDefault="00C317F8">
      <w:pPr>
        <w:ind w:left="720" w:right="520" w:firstLine="0"/>
        <w:rPr>
          <w:lang w:val="en-GB"/>
        </w:rPr>
        <w:pPrChange w:id="1133" w:author="Editor" w:date="2021-08-02T18:08:00Z">
          <w:pPr>
            <w:ind w:left="540" w:right="520" w:firstLine="0"/>
          </w:pPr>
        </w:pPrChange>
      </w:pPr>
      <w:ins w:id="1134" w:author="Editor" w:date="2021-08-04T17:39:00Z">
        <w:r>
          <w:rPr>
            <w:lang w:val="en-GB"/>
          </w:rPr>
          <w:lastRenderedPageBreak/>
          <w:t>“</w:t>
        </w:r>
      </w:ins>
      <w:del w:id="1135" w:author="Editor" w:date="2021-08-03T16:35:00Z">
        <w:r w:rsidR="00DF1F91" w:rsidRPr="009A717C" w:rsidDel="0019740F">
          <w:rPr>
            <w:lang w:val="en-GB"/>
          </w:rPr>
          <w:delText>"</w:delText>
        </w:r>
      </w:del>
      <w:r w:rsidR="00DF1F91" w:rsidRPr="009A717C">
        <w:rPr>
          <w:lang w:val="en-GB"/>
        </w:rPr>
        <w:t xml:space="preserve">Reality proves that when (social workers) make </w:t>
      </w:r>
      <w:r w:rsidR="00DF1F91">
        <w:rPr>
          <w:lang w:val="en-GB"/>
        </w:rPr>
        <w:t>an</w:t>
      </w:r>
      <w:r w:rsidR="00DF1F91" w:rsidRPr="009A717C">
        <w:rPr>
          <w:lang w:val="en-GB"/>
        </w:rPr>
        <w:t xml:space="preserve"> effort and reach out to the father, he is more significant in the child</w:t>
      </w:r>
      <w:ins w:id="1136" w:author="Editor" w:date="2021-08-03T16:34:00Z">
        <w:r w:rsidR="0019740F">
          <w:rPr>
            <w:lang w:val="en-GB"/>
          </w:rPr>
          <w:t>’</w:t>
        </w:r>
      </w:ins>
      <w:del w:id="1137" w:author="Editor" w:date="2021-08-03T16:34:00Z">
        <w:r w:rsidR="00DF1F91" w:rsidDel="0019740F">
          <w:rPr>
            <w:lang w:val="en-GB"/>
          </w:rPr>
          <w:delText>`</w:delText>
        </w:r>
      </w:del>
      <w:r w:rsidR="00DF1F91">
        <w:rPr>
          <w:lang w:val="en-GB"/>
        </w:rPr>
        <w:t>s life</w:t>
      </w:r>
      <w:ins w:id="1138" w:author="Editor" w:date="2021-08-03T16:34:00Z">
        <w:r w:rsidR="0019740F">
          <w:rPr>
            <w:lang w:val="en-GB"/>
          </w:rPr>
          <w:t>.</w:t>
        </w:r>
      </w:ins>
      <w:del w:id="1139" w:author="Editor" w:date="2021-08-03T16:35:00Z">
        <w:r w:rsidR="00DF1F91" w:rsidDel="0019740F">
          <w:rPr>
            <w:lang w:val="en-GB"/>
          </w:rPr>
          <w:delText>"</w:delText>
        </w:r>
      </w:del>
      <w:ins w:id="1140" w:author="Editor" w:date="2021-08-04T17:39:00Z">
        <w:r>
          <w:rPr>
            <w:lang w:val="en-GB"/>
          </w:rPr>
          <w:t>”</w:t>
        </w:r>
      </w:ins>
      <w:r w:rsidR="00DF1F91">
        <w:rPr>
          <w:lang w:val="en-GB"/>
        </w:rPr>
        <w:t xml:space="preserve"> (Dalia Lev-Sadeh)</w:t>
      </w:r>
      <w:del w:id="1141" w:author="Editor" w:date="2021-08-03T16:34:00Z">
        <w:r w:rsidR="00DF1F91" w:rsidDel="0019740F">
          <w:rPr>
            <w:lang w:val="en-GB"/>
          </w:rPr>
          <w:delText>.</w:delText>
        </w:r>
      </w:del>
    </w:p>
    <w:p w14:paraId="711770E3" w14:textId="77777777" w:rsidR="00045043" w:rsidRDefault="00045043" w:rsidP="00223B53">
      <w:pPr>
        <w:ind w:firstLine="0"/>
        <w:rPr>
          <w:lang w:val="en-GB"/>
        </w:rPr>
      </w:pPr>
    </w:p>
    <w:p w14:paraId="21B9DE93" w14:textId="77777777" w:rsidR="00223B53" w:rsidRDefault="00DF1F91" w:rsidP="00223B53">
      <w:pPr>
        <w:rPr>
          <w:ins w:id="1142" w:author="Editor" w:date="2021-08-03T16:44:00Z"/>
          <w:lang w:val="en-GB"/>
        </w:rPr>
      </w:pPr>
      <w:r w:rsidRPr="009A717C">
        <w:rPr>
          <w:lang w:val="en-GB"/>
        </w:rPr>
        <w:t>However, along</w:t>
      </w:r>
      <w:ins w:id="1143" w:author="Editor" w:date="2021-08-03T16:39:00Z">
        <w:r w:rsidR="00223B53">
          <w:rPr>
            <w:lang w:val="en-GB"/>
          </w:rPr>
          <w:t xml:space="preserve"> with</w:t>
        </w:r>
      </w:ins>
      <w:del w:id="1144" w:author="Editor" w:date="2021-08-03T16:39:00Z">
        <w:r w:rsidRPr="009A717C" w:rsidDel="00223B53">
          <w:rPr>
            <w:lang w:val="en-GB"/>
          </w:rPr>
          <w:delText>side</w:delText>
        </w:r>
      </w:del>
      <w:r w:rsidRPr="009A717C">
        <w:rPr>
          <w:lang w:val="en-GB"/>
        </w:rPr>
        <w:t xml:space="preserve"> </w:t>
      </w:r>
      <w:ins w:id="1145" w:author="Editor" w:date="2021-08-03T16:40:00Z">
        <w:r w:rsidR="00223B53">
          <w:rPr>
            <w:lang w:val="en-GB"/>
          </w:rPr>
          <w:t xml:space="preserve">asserting </w:t>
        </w:r>
      </w:ins>
      <w:r w:rsidRPr="009A717C">
        <w:rPr>
          <w:lang w:val="en-GB"/>
        </w:rPr>
        <w:t xml:space="preserve">the central role of the social workers, some interviewees revealed an understanding of </w:t>
      </w:r>
      <w:del w:id="1146" w:author="Editor" w:date="2021-08-03T16:41:00Z">
        <w:r w:rsidR="00E14861" w:rsidRPr="0045362A" w:rsidDel="00223B53">
          <w:rPr>
            <w:lang w:val="en-GB"/>
          </w:rPr>
          <w:delText>the Israeli Ministry of Labor and Social Affairs</w:delText>
        </w:r>
        <w:r w:rsidR="00E14861" w:rsidDel="00223B53">
          <w:rPr>
            <w:lang w:val="en-GB"/>
          </w:rPr>
          <w:delText>’</w:delText>
        </w:r>
        <w:r w:rsidR="00E14861" w:rsidRPr="0045362A" w:rsidDel="00223B53">
          <w:rPr>
            <w:lang w:val="en-GB"/>
          </w:rPr>
          <w:delText xml:space="preserve"> (</w:delText>
        </w:r>
      </w:del>
      <w:r w:rsidR="00E14861" w:rsidRPr="0045362A">
        <w:rPr>
          <w:lang w:val="en-GB"/>
        </w:rPr>
        <w:t>MOLSA</w:t>
      </w:r>
      <w:ins w:id="1147" w:author="Editor" w:date="2021-08-03T16:41:00Z">
        <w:r w:rsidR="00223B53">
          <w:rPr>
            <w:lang w:val="en-GB"/>
          </w:rPr>
          <w:t>’s</w:t>
        </w:r>
      </w:ins>
      <w:r w:rsidRPr="009A717C">
        <w:rPr>
          <w:lang w:val="en-GB"/>
        </w:rPr>
        <w:t xml:space="preserve"> responsibility and influence:</w:t>
      </w:r>
    </w:p>
    <w:p w14:paraId="187E8F29" w14:textId="77777777" w:rsidR="00223B53" w:rsidRDefault="00223B53" w:rsidP="00223B53">
      <w:pPr>
        <w:rPr>
          <w:ins w:id="1148" w:author="Editor" w:date="2021-08-03T16:42:00Z"/>
          <w:lang w:val="en-GB"/>
        </w:rPr>
      </w:pPr>
    </w:p>
    <w:p w14:paraId="684C4FB5" w14:textId="2DD94609" w:rsidR="00223B53" w:rsidRDefault="00C317F8" w:rsidP="00A7362A">
      <w:pPr>
        <w:rPr>
          <w:ins w:id="1149" w:author="Editor" w:date="2021-08-03T16:44:00Z"/>
          <w:lang w:val="en-GB"/>
        </w:rPr>
      </w:pPr>
      <w:ins w:id="1150" w:author="Editor" w:date="2021-08-04T17:39:00Z">
        <w:r>
          <w:rPr>
            <w:lang w:val="en-GB"/>
          </w:rPr>
          <w:t>“</w:t>
        </w:r>
      </w:ins>
      <w:del w:id="1151" w:author="Editor" w:date="2021-08-03T16:42:00Z">
        <w:r w:rsidR="00DF1F91" w:rsidRPr="009A717C" w:rsidDel="00223B53">
          <w:rPr>
            <w:lang w:val="en-GB"/>
          </w:rPr>
          <w:delText xml:space="preserve"> </w:delText>
        </w:r>
      </w:del>
      <w:del w:id="1152" w:author="Editor" w:date="2021-08-03T16:41:00Z">
        <w:r w:rsidR="00DF1F91" w:rsidRPr="009A717C" w:rsidDel="00223B53">
          <w:rPr>
            <w:lang w:val="en-GB"/>
          </w:rPr>
          <w:delText>"</w:delText>
        </w:r>
      </w:del>
      <w:r w:rsidR="00DF1F91" w:rsidRPr="009A717C">
        <w:rPr>
          <w:lang w:val="en-GB"/>
        </w:rPr>
        <w:t>It is a matter of training the employees</w:t>
      </w:r>
      <w:del w:id="1153" w:author="Editor" w:date="2021-08-04T17:01:00Z">
        <w:r w:rsidR="00DF1F91" w:rsidRPr="009A717C" w:rsidDel="00A7362A">
          <w:rPr>
            <w:lang w:val="en-GB"/>
          </w:rPr>
          <w:delText xml:space="preserve"> </w:delText>
        </w:r>
      </w:del>
      <w:r w:rsidR="00DF1F91" w:rsidRPr="009A717C">
        <w:rPr>
          <w:lang w:val="en-GB"/>
        </w:rPr>
        <w:t xml:space="preserve">...This is definitely something that </w:t>
      </w:r>
      <w:del w:id="1154" w:author="Editor" w:date="2021-08-03T16:42:00Z">
        <w:r w:rsidR="00DF1F91" w:rsidRPr="009A717C" w:rsidDel="00223B53">
          <w:rPr>
            <w:lang w:val="en-GB"/>
          </w:rPr>
          <w:delText xml:space="preserve">The </w:delText>
        </w:r>
      </w:del>
      <w:r w:rsidR="00DF1F91" w:rsidRPr="009A717C">
        <w:rPr>
          <w:lang w:val="en-GB"/>
        </w:rPr>
        <w:t>MOLSA does and is working on</w:t>
      </w:r>
      <w:ins w:id="1155" w:author="Editor" w:date="2021-08-03T16:42:00Z">
        <w:r w:rsidR="00223B53">
          <w:rPr>
            <w:lang w:val="en-GB"/>
          </w:rPr>
          <w:t>.</w:t>
        </w:r>
      </w:ins>
      <w:del w:id="1156" w:author="Editor" w:date="2021-08-03T16:42:00Z">
        <w:r w:rsidR="00DF1F91" w:rsidRPr="009A717C" w:rsidDel="00223B53">
          <w:rPr>
            <w:lang w:val="en-GB"/>
          </w:rPr>
          <w:delText>"</w:delText>
        </w:r>
      </w:del>
      <w:ins w:id="1157" w:author="Editor" w:date="2021-08-04T17:40:00Z">
        <w:r>
          <w:rPr>
            <w:lang w:val="en-GB"/>
          </w:rPr>
          <w:t>”</w:t>
        </w:r>
      </w:ins>
      <w:r w:rsidR="00DF1F91" w:rsidRPr="009A717C">
        <w:rPr>
          <w:lang w:val="en-GB"/>
        </w:rPr>
        <w:t xml:space="preserve"> (</w:t>
      </w:r>
      <w:del w:id="1158" w:author="Editor" w:date="2021-08-08T17:12:00Z">
        <w:r w:rsidR="00DF1F91" w:rsidRPr="009A717C" w:rsidDel="00F7798D">
          <w:rPr>
            <w:lang w:val="en-GB"/>
          </w:rPr>
          <w:delText xml:space="preserve">Anonymous </w:delText>
        </w:r>
      </w:del>
      <w:ins w:id="1159" w:author="Editor" w:date="2021-08-08T17:12:00Z">
        <w:r w:rsidR="00F7798D">
          <w:rPr>
            <w:lang w:val="en-GB"/>
          </w:rPr>
          <w:t>a</w:t>
        </w:r>
        <w:r w:rsidR="00F7798D" w:rsidRPr="009A717C">
          <w:rPr>
            <w:lang w:val="en-GB"/>
          </w:rPr>
          <w:t xml:space="preserve">nonymous </w:t>
        </w:r>
      </w:ins>
      <w:r w:rsidR="00DF1F91" w:rsidRPr="009A717C">
        <w:rPr>
          <w:lang w:val="en-GB"/>
        </w:rPr>
        <w:t>interview AA)</w:t>
      </w:r>
    </w:p>
    <w:p w14:paraId="1B5465A4" w14:textId="77777777" w:rsidR="00223B53" w:rsidRDefault="00223B53">
      <w:pPr>
        <w:ind w:left="720" w:firstLine="0"/>
        <w:rPr>
          <w:ins w:id="1160" w:author="Editor" w:date="2021-08-03T16:43:00Z"/>
          <w:lang w:val="en-GB"/>
        </w:rPr>
        <w:pPrChange w:id="1161" w:author="Editor" w:date="2021-08-02T18:08:00Z">
          <w:pPr/>
        </w:pPrChange>
      </w:pPr>
    </w:p>
    <w:p w14:paraId="430F660B" w14:textId="5437E8E1" w:rsidR="00DF1F91" w:rsidRPr="009A717C" w:rsidRDefault="00C317F8" w:rsidP="00A7362A">
      <w:pPr>
        <w:rPr>
          <w:lang w:val="en-GB"/>
        </w:rPr>
      </w:pPr>
      <w:ins w:id="1162" w:author="Editor" w:date="2021-08-04T17:40:00Z">
        <w:r>
          <w:rPr>
            <w:lang w:val="en-GB"/>
          </w:rPr>
          <w:t>“</w:t>
        </w:r>
      </w:ins>
      <w:del w:id="1163" w:author="Editor" w:date="2021-08-03T16:43:00Z">
        <w:r w:rsidR="00DF1F91" w:rsidRPr="009A717C" w:rsidDel="00223B53">
          <w:rPr>
            <w:lang w:val="en-GB"/>
          </w:rPr>
          <w:delText xml:space="preserve">; </w:delText>
        </w:r>
      </w:del>
      <w:del w:id="1164" w:author="Editor" w:date="2021-08-03T16:44:00Z">
        <w:r w:rsidR="00DF1F91" w:rsidRPr="009A717C" w:rsidDel="00223B53">
          <w:rPr>
            <w:lang w:val="en-GB"/>
          </w:rPr>
          <w:delText>"</w:delText>
        </w:r>
      </w:del>
      <w:r w:rsidR="00DF1F91" w:rsidRPr="009A717C">
        <w:rPr>
          <w:lang w:val="en-GB"/>
        </w:rPr>
        <w:t>We should promote these processes within our system… So, everyone has a responsibility</w:t>
      </w:r>
      <w:ins w:id="1165" w:author="Editor" w:date="2021-08-03T16:45:00Z">
        <w:r w:rsidR="00223B53">
          <w:rPr>
            <w:lang w:val="en-GB"/>
          </w:rPr>
          <w:t>.</w:t>
        </w:r>
      </w:ins>
      <w:del w:id="1166" w:author="Editor" w:date="2021-08-04T17:40:00Z">
        <w:r w:rsidR="00DF1F91" w:rsidRPr="009A717C" w:rsidDel="00C317F8">
          <w:rPr>
            <w:lang w:val="en-GB"/>
          </w:rPr>
          <w:delText>"</w:delText>
        </w:r>
      </w:del>
      <w:ins w:id="1167" w:author="Editor" w:date="2021-08-04T17:40:00Z">
        <w:r>
          <w:rPr>
            <w:lang w:val="en-GB"/>
          </w:rPr>
          <w:t>”</w:t>
        </w:r>
      </w:ins>
      <w:r w:rsidR="00DF1F91" w:rsidRPr="009A717C">
        <w:rPr>
          <w:lang w:val="en-GB"/>
        </w:rPr>
        <w:t xml:space="preserve"> (Dalia Lev-Sadeh)</w:t>
      </w:r>
      <w:del w:id="1168" w:author="Editor" w:date="2021-08-03T16:45:00Z">
        <w:r w:rsidR="00DF1F91" w:rsidRPr="009A717C" w:rsidDel="00223B53">
          <w:rPr>
            <w:lang w:val="en-GB"/>
          </w:rPr>
          <w:delText>.</w:delText>
        </w:r>
      </w:del>
      <w:r w:rsidR="00DF1F91" w:rsidRPr="009A717C">
        <w:rPr>
          <w:lang w:val="en-GB"/>
        </w:rPr>
        <w:t xml:space="preserve"> </w:t>
      </w:r>
    </w:p>
    <w:p w14:paraId="3903D8A5" w14:textId="77777777" w:rsidR="00223B53" w:rsidRDefault="00223B53" w:rsidP="00223B53">
      <w:pPr>
        <w:rPr>
          <w:ins w:id="1169" w:author="Editor" w:date="2021-08-03T16:45:00Z"/>
          <w:lang w:val="en-GB"/>
        </w:rPr>
      </w:pPr>
    </w:p>
    <w:p w14:paraId="089D22E1" w14:textId="231F91EF" w:rsidR="00045043" w:rsidRDefault="00DF1F91" w:rsidP="00223B53">
      <w:pPr>
        <w:rPr>
          <w:lang w:val="en-GB"/>
        </w:rPr>
      </w:pPr>
      <w:r w:rsidRPr="009A717C">
        <w:rPr>
          <w:lang w:val="en-GB"/>
        </w:rPr>
        <w:t xml:space="preserve">Other interviewees stressed </w:t>
      </w:r>
      <w:del w:id="1170" w:author="Editor" w:date="2021-08-04T17:40:00Z">
        <w:r w:rsidRPr="009A717C" w:rsidDel="00C317F8">
          <w:rPr>
            <w:lang w:val="en-GB"/>
          </w:rPr>
          <w:delText xml:space="preserve">the </w:delText>
        </w:r>
      </w:del>
      <w:r w:rsidRPr="009A717C">
        <w:rPr>
          <w:lang w:val="en-GB"/>
        </w:rPr>
        <w:t xml:space="preserve">budgetary barriers stemming from government policy as a main obstacle for field practitioners. </w:t>
      </w:r>
      <w:del w:id="1171" w:author="Editor" w:date="2021-08-03T16:46:00Z">
        <w:r w:rsidRPr="009A717C" w:rsidDel="00223B53">
          <w:rPr>
            <w:lang w:val="en-GB"/>
          </w:rPr>
          <w:delText xml:space="preserve">The </w:delText>
        </w:r>
        <w:r w:rsidR="00DF7F60" w:rsidRPr="009A717C" w:rsidDel="00223B53">
          <w:rPr>
            <w:lang w:val="en-GB"/>
          </w:rPr>
          <w:delText>the Department</w:delText>
        </w:r>
        <w:r w:rsidR="00DE538D" w:rsidDel="00223B53">
          <w:rPr>
            <w:lang w:val="en-GB"/>
          </w:rPr>
          <w:delText>s</w:delText>
        </w:r>
        <w:r w:rsidR="00DF7F60" w:rsidRPr="009A717C" w:rsidDel="00223B53">
          <w:rPr>
            <w:lang w:val="en-GB"/>
          </w:rPr>
          <w:delText xml:space="preserve"> of Personal and Social Services </w:delText>
        </w:r>
        <w:r w:rsidRPr="009A717C" w:rsidDel="00223B53">
          <w:rPr>
            <w:lang w:val="en-GB"/>
          </w:rPr>
          <w:delText>are</w:delText>
        </w:r>
      </w:del>
      <w:ins w:id="1172" w:author="Editor" w:date="2021-08-03T16:46:00Z">
        <w:r w:rsidR="00223B53">
          <w:rPr>
            <w:lang w:val="en-GB"/>
          </w:rPr>
          <w:t>DSS</w:t>
        </w:r>
      </w:ins>
      <w:r w:rsidRPr="009A717C">
        <w:rPr>
          <w:lang w:val="en-GB"/>
        </w:rPr>
        <w:t xml:space="preserve"> </w:t>
      </w:r>
      <w:del w:id="1173" w:author="Editor" w:date="2021-08-03T16:46:00Z">
        <w:r w:rsidRPr="009A717C" w:rsidDel="00223B53">
          <w:rPr>
            <w:lang w:val="en-GB"/>
          </w:rPr>
          <w:delText>acting under an</w:delText>
        </w:r>
      </w:del>
      <w:ins w:id="1174" w:author="Editor" w:date="2021-08-03T16:46:00Z">
        <w:r w:rsidR="00223B53">
          <w:rPr>
            <w:lang w:val="en-GB"/>
          </w:rPr>
          <w:t>is</w:t>
        </w:r>
      </w:ins>
      <w:r w:rsidRPr="009A717C">
        <w:rPr>
          <w:lang w:val="en-GB"/>
        </w:rPr>
        <w:t xml:space="preserve"> intensive</w:t>
      </w:r>
      <w:ins w:id="1175" w:author="Editor" w:date="2021-08-03T16:46:00Z">
        <w:r w:rsidR="00223B53">
          <w:rPr>
            <w:lang w:val="en-GB"/>
          </w:rPr>
          <w:t>ly</w:t>
        </w:r>
      </w:ins>
      <w:r w:rsidRPr="009A717C">
        <w:rPr>
          <w:lang w:val="en-GB"/>
        </w:rPr>
        <w:t xml:space="preserve"> overload</w:t>
      </w:r>
      <w:ins w:id="1176" w:author="Editor" w:date="2021-08-03T16:46:00Z">
        <w:r w:rsidR="00223B53">
          <w:rPr>
            <w:lang w:val="en-GB"/>
          </w:rPr>
          <w:t>ed</w:t>
        </w:r>
      </w:ins>
      <w:r w:rsidRPr="009A717C">
        <w:rPr>
          <w:lang w:val="en-GB"/>
        </w:rPr>
        <w:t xml:space="preserve"> </w:t>
      </w:r>
      <w:del w:id="1177" w:author="Editor" w:date="2021-08-03T16:46:00Z">
        <w:r w:rsidRPr="009A717C" w:rsidDel="00223B53">
          <w:rPr>
            <w:lang w:val="en-GB"/>
          </w:rPr>
          <w:delText>of</w:delText>
        </w:r>
      </w:del>
      <w:ins w:id="1178" w:author="Editor" w:date="2021-08-03T16:46:00Z">
        <w:r w:rsidR="00223B53">
          <w:rPr>
            <w:lang w:val="en-GB"/>
          </w:rPr>
          <w:t>with</w:t>
        </w:r>
      </w:ins>
      <w:r w:rsidRPr="009A717C">
        <w:rPr>
          <w:lang w:val="en-GB"/>
        </w:rPr>
        <w:t xml:space="preserve"> cases, struggling to </w:t>
      </w:r>
      <w:del w:id="1179" w:author="Editor" w:date="2021-08-03T16:47:00Z">
        <w:r w:rsidRPr="009A717C" w:rsidDel="00223B53">
          <w:rPr>
            <w:lang w:val="en-GB"/>
          </w:rPr>
          <w:delText>gain more</w:delText>
        </w:r>
      </w:del>
      <w:ins w:id="1180" w:author="Editor" w:date="2021-08-03T16:47:00Z">
        <w:r w:rsidR="00223B53">
          <w:rPr>
            <w:lang w:val="en-GB"/>
          </w:rPr>
          <w:t>expand its</w:t>
        </w:r>
      </w:ins>
      <w:r w:rsidRPr="009A717C">
        <w:rPr>
          <w:lang w:val="en-GB"/>
        </w:rPr>
        <w:t xml:space="preserve"> </w:t>
      </w:r>
      <w:r>
        <w:rPr>
          <w:lang w:val="en-GB"/>
        </w:rPr>
        <w:t>workforce</w:t>
      </w:r>
      <w:r w:rsidRPr="009A717C">
        <w:rPr>
          <w:lang w:val="en-GB"/>
        </w:rPr>
        <w:t xml:space="preserve"> in order to </w:t>
      </w:r>
      <w:del w:id="1181" w:author="Editor" w:date="2021-08-03T16:47:00Z">
        <w:r w:rsidRPr="009A717C" w:rsidDel="00223B53">
          <w:rPr>
            <w:lang w:val="en-GB"/>
          </w:rPr>
          <w:delText xml:space="preserve">increase </w:delText>
        </w:r>
      </w:del>
      <w:ins w:id="1182" w:author="Editor" w:date="2021-08-03T16:47:00Z">
        <w:r w:rsidR="00223B53">
          <w:rPr>
            <w:lang w:val="en-GB"/>
          </w:rPr>
          <w:t xml:space="preserve">give more </w:t>
        </w:r>
      </w:ins>
      <w:del w:id="1183" w:author="Editor" w:date="2021-08-03T16:47:00Z">
        <w:r w:rsidRPr="009A717C" w:rsidDel="00223B53">
          <w:rPr>
            <w:lang w:val="en-GB"/>
          </w:rPr>
          <w:delText xml:space="preserve">the </w:delText>
        </w:r>
      </w:del>
      <w:r w:rsidRPr="009A717C">
        <w:rPr>
          <w:lang w:val="en-GB"/>
        </w:rPr>
        <w:t xml:space="preserve">attention </w:t>
      </w:r>
      <w:del w:id="1184" w:author="Editor" w:date="2021-08-03T16:47:00Z">
        <w:r w:rsidRPr="009A717C" w:rsidDel="00223B53">
          <w:rPr>
            <w:lang w:val="en-GB"/>
          </w:rPr>
          <w:delText xml:space="preserve">given </w:delText>
        </w:r>
      </w:del>
      <w:r w:rsidRPr="009A717C">
        <w:rPr>
          <w:lang w:val="en-GB"/>
        </w:rPr>
        <w:t>to each client:</w:t>
      </w:r>
    </w:p>
    <w:p w14:paraId="5C456F14" w14:textId="77777777" w:rsidR="00807F4F" w:rsidRDefault="00807F4F" w:rsidP="0035642E">
      <w:pPr>
        <w:rPr>
          <w:lang w:val="en-GB"/>
        </w:rPr>
      </w:pPr>
    </w:p>
    <w:p w14:paraId="40CA7A47" w14:textId="09B954A7" w:rsidR="00DF1F91" w:rsidRDefault="00C317F8" w:rsidP="00F7798D">
      <w:pPr>
        <w:ind w:left="720" w:right="520" w:firstLine="0"/>
        <w:rPr>
          <w:ins w:id="1185" w:author="Editor" w:date="2021-08-03T16:48:00Z"/>
          <w:lang w:val="en-GB"/>
        </w:rPr>
      </w:pPr>
      <w:ins w:id="1186" w:author="Editor" w:date="2021-08-04T17:41:00Z">
        <w:r>
          <w:rPr>
            <w:lang w:val="en-GB"/>
          </w:rPr>
          <w:t>“</w:t>
        </w:r>
      </w:ins>
      <w:del w:id="1187" w:author="Editor" w:date="2021-08-03T16:47:00Z">
        <w:r w:rsidR="00DF1F91" w:rsidRPr="009A717C" w:rsidDel="00223B53">
          <w:rPr>
            <w:lang w:val="en-GB"/>
          </w:rPr>
          <w:delText>"</w:delText>
        </w:r>
      </w:del>
      <w:r w:rsidR="00DF1F91" w:rsidRPr="009A717C">
        <w:rPr>
          <w:lang w:val="en-GB"/>
        </w:rPr>
        <w:t>It is especially challenging for social workers, who are responsible for huge caseloads, to invest time and effort in reaching out to men who are reluctant to come for help. I want the state to recogni</w:t>
      </w:r>
      <w:r w:rsidR="00DF1F91">
        <w:rPr>
          <w:lang w:val="en-GB"/>
        </w:rPr>
        <w:t>s</w:t>
      </w:r>
      <w:r w:rsidR="00DF1F91" w:rsidRPr="009A717C">
        <w:rPr>
          <w:lang w:val="en-GB"/>
        </w:rPr>
        <w:t>e that a social worker cannot effectively handle 200 families at one time</w:t>
      </w:r>
      <w:ins w:id="1188" w:author="Editor" w:date="2021-08-03T16:48:00Z">
        <w:r w:rsidR="00223B53">
          <w:rPr>
            <w:lang w:val="en-GB"/>
          </w:rPr>
          <w:t>.</w:t>
        </w:r>
      </w:ins>
      <w:r w:rsidR="00045043">
        <w:rPr>
          <w:lang w:val="en-GB"/>
        </w:rPr>
        <w:t>”</w:t>
      </w:r>
      <w:r w:rsidR="00DF1F91" w:rsidRPr="009A717C">
        <w:rPr>
          <w:lang w:val="en-GB"/>
        </w:rPr>
        <w:t xml:space="preserve"> (</w:t>
      </w:r>
      <w:del w:id="1189" w:author="Editor" w:date="2021-08-08T17:12:00Z">
        <w:r w:rsidR="00DF1F91" w:rsidRPr="00807F4F" w:rsidDel="00F7798D">
          <w:rPr>
            <w:lang w:val="en-GB"/>
          </w:rPr>
          <w:delText xml:space="preserve">Anonymous </w:delText>
        </w:r>
      </w:del>
      <w:ins w:id="1190" w:author="Editor" w:date="2021-08-08T17:12:00Z">
        <w:r w:rsidR="00F7798D">
          <w:rPr>
            <w:lang w:val="en-GB"/>
          </w:rPr>
          <w:t>a</w:t>
        </w:r>
        <w:r w:rsidR="00F7798D" w:rsidRPr="00807F4F">
          <w:rPr>
            <w:lang w:val="en-GB"/>
          </w:rPr>
          <w:t xml:space="preserve">nonymous </w:t>
        </w:r>
      </w:ins>
      <w:r w:rsidR="00DF1F91" w:rsidRPr="00807F4F">
        <w:rPr>
          <w:lang w:val="en-GB"/>
        </w:rPr>
        <w:t xml:space="preserve">interview </w:t>
      </w:r>
      <w:r w:rsidR="00DF1F91" w:rsidRPr="009A717C">
        <w:rPr>
          <w:lang w:val="en-GB"/>
        </w:rPr>
        <w:t>DD)</w:t>
      </w:r>
      <w:del w:id="1191" w:author="Editor" w:date="2021-08-03T16:48:00Z">
        <w:r w:rsidR="00DF1F91" w:rsidRPr="009A717C" w:rsidDel="00223B53">
          <w:rPr>
            <w:lang w:val="en-GB"/>
          </w:rPr>
          <w:delText>.</w:delText>
        </w:r>
      </w:del>
      <w:r w:rsidR="00DF1F91" w:rsidRPr="009A717C">
        <w:rPr>
          <w:lang w:val="en-GB"/>
        </w:rPr>
        <w:t xml:space="preserve"> </w:t>
      </w:r>
    </w:p>
    <w:p w14:paraId="3E5EAD95" w14:textId="77777777" w:rsidR="00223B53" w:rsidRDefault="00223B53">
      <w:pPr>
        <w:ind w:left="720" w:right="520" w:firstLine="0"/>
        <w:rPr>
          <w:lang w:val="en-GB"/>
        </w:rPr>
        <w:pPrChange w:id="1192" w:author="Editor" w:date="2021-08-02T18:08:00Z">
          <w:pPr>
            <w:ind w:left="540" w:right="520" w:firstLine="0"/>
          </w:pPr>
        </w:pPrChange>
      </w:pPr>
    </w:p>
    <w:p w14:paraId="24C25E8A" w14:textId="5575C500" w:rsidR="005407BF" w:rsidRDefault="005407BF" w:rsidP="00C317F8">
      <w:pPr>
        <w:rPr>
          <w:ins w:id="1193" w:author="Editor" w:date="2021-08-03T16:56:00Z"/>
          <w:lang w:val="en-GB"/>
        </w:rPr>
      </w:pPr>
      <w:r>
        <w:rPr>
          <w:lang w:val="en-GB"/>
        </w:rPr>
        <w:t>T</w:t>
      </w:r>
      <w:r w:rsidRPr="005407BF">
        <w:rPr>
          <w:lang w:val="en-GB"/>
        </w:rPr>
        <w:t>he level of resource</w:t>
      </w:r>
      <w:ins w:id="1194" w:author="Editor" w:date="2021-08-03T16:51:00Z">
        <w:r w:rsidR="00223B53">
          <w:rPr>
            <w:lang w:val="en-GB"/>
          </w:rPr>
          <w:t>s</w:t>
        </w:r>
      </w:ins>
      <w:r w:rsidRPr="005407BF">
        <w:rPr>
          <w:lang w:val="en-GB"/>
        </w:rPr>
        <w:t xml:space="preserve"> available to social workers</w:t>
      </w:r>
      <w:r>
        <w:rPr>
          <w:lang w:val="en-GB"/>
        </w:rPr>
        <w:t xml:space="preserve"> is an issue that needs to be </w:t>
      </w:r>
      <w:r w:rsidRPr="005407BF">
        <w:rPr>
          <w:lang w:val="en-GB"/>
        </w:rPr>
        <w:t>acknowledge</w:t>
      </w:r>
      <w:ins w:id="1195" w:author="Editor" w:date="2021-08-03T16:51:00Z">
        <w:r w:rsidR="00223B53">
          <w:rPr>
            <w:lang w:val="en-GB"/>
          </w:rPr>
          <w:t>d</w:t>
        </w:r>
      </w:ins>
      <w:r w:rsidRPr="005407BF">
        <w:rPr>
          <w:lang w:val="en-GB"/>
        </w:rPr>
        <w:t xml:space="preserve">. </w:t>
      </w:r>
      <w:r>
        <w:rPr>
          <w:lang w:val="en-GB"/>
        </w:rPr>
        <w:t xml:space="preserve">It was found that </w:t>
      </w:r>
      <w:ins w:id="1196" w:author="Editor" w:date="2021-08-03T16:51:00Z">
        <w:r w:rsidR="00223B53">
          <w:rPr>
            <w:lang w:val="en-GB"/>
          </w:rPr>
          <w:t xml:space="preserve">with resources being scarce, </w:t>
        </w:r>
      </w:ins>
      <w:r>
        <w:rPr>
          <w:lang w:val="en-GB"/>
        </w:rPr>
        <w:t>mothers</w:t>
      </w:r>
      <w:r w:rsidRPr="005407BF">
        <w:rPr>
          <w:lang w:val="en-GB"/>
        </w:rPr>
        <w:t xml:space="preserve"> are prioritised</w:t>
      </w:r>
      <w:del w:id="1197" w:author="Editor" w:date="2021-08-03T16:52:00Z">
        <w:r w:rsidRPr="005407BF" w:rsidDel="00223B53">
          <w:rPr>
            <w:lang w:val="en-GB"/>
          </w:rPr>
          <w:delText xml:space="preserve"> because of scarce resource</w:delText>
        </w:r>
      </w:del>
      <w:r w:rsidRPr="005407BF">
        <w:rPr>
          <w:lang w:val="en-GB"/>
        </w:rPr>
        <w:t>; as the main carer, they are the immediate focus (in the interests of the children)</w:t>
      </w:r>
      <w:ins w:id="1198" w:author="Editor" w:date="2021-08-03T16:53:00Z">
        <w:r w:rsidR="00223B53">
          <w:rPr>
            <w:lang w:val="en-GB"/>
          </w:rPr>
          <w:t>,</w:t>
        </w:r>
      </w:ins>
      <w:r w:rsidRPr="005407BF">
        <w:rPr>
          <w:lang w:val="en-GB"/>
        </w:rPr>
        <w:t xml:space="preserve"> and absent fathers are </w:t>
      </w:r>
      <w:ins w:id="1199" w:author="Editor" w:date="2021-08-03T16:53:00Z">
        <w:r w:rsidR="00223B53">
          <w:rPr>
            <w:lang w:val="en-GB"/>
          </w:rPr>
          <w:t xml:space="preserve">regarded as </w:t>
        </w:r>
      </w:ins>
      <w:r w:rsidRPr="005407BF">
        <w:rPr>
          <w:lang w:val="en-GB"/>
        </w:rPr>
        <w:t>secondary</w:t>
      </w:r>
      <w:r>
        <w:rPr>
          <w:lang w:val="en-GB"/>
        </w:rPr>
        <w:t xml:space="preserve"> (authors, in submission)</w:t>
      </w:r>
      <w:r w:rsidRPr="005407BF">
        <w:rPr>
          <w:lang w:val="en-GB"/>
        </w:rPr>
        <w:t>.</w:t>
      </w:r>
    </w:p>
    <w:p w14:paraId="46431E29" w14:textId="77777777" w:rsidR="0035642E" w:rsidRDefault="0035642E" w:rsidP="0035642E">
      <w:pPr>
        <w:ind w:firstLine="0"/>
        <w:rPr>
          <w:ins w:id="1200" w:author="Editor" w:date="2021-08-03T16:56:00Z"/>
          <w:b/>
          <w:lang w:val="en-GB"/>
        </w:rPr>
      </w:pPr>
    </w:p>
    <w:p w14:paraId="08C4E0E2" w14:textId="3AA31F07" w:rsidR="0035642E" w:rsidRPr="0035642E" w:rsidRDefault="0035642E" w:rsidP="0035642E">
      <w:pPr>
        <w:ind w:firstLine="0"/>
        <w:rPr>
          <w:b/>
          <w:lang w:val="en-GB"/>
          <w:rPrChange w:id="1201" w:author="Editor" w:date="2021-08-03T16:56:00Z">
            <w:rPr>
              <w:lang w:val="en-GB"/>
            </w:rPr>
          </w:rPrChange>
        </w:rPr>
      </w:pPr>
      <w:ins w:id="1202" w:author="Editor" w:date="2021-08-03T16:56:00Z">
        <w:r w:rsidRPr="0035642E">
          <w:rPr>
            <w:b/>
            <w:lang w:val="en-GB"/>
            <w:rPrChange w:id="1203" w:author="Editor" w:date="2021-08-03T16:56:00Z">
              <w:rPr>
                <w:lang w:val="en-GB"/>
              </w:rPr>
            </w:rPrChange>
          </w:rPr>
          <w:t>Three central conflicts</w:t>
        </w:r>
      </w:ins>
    </w:p>
    <w:p w14:paraId="32C1DE2B" w14:textId="61E260D8" w:rsidR="00DF1F91" w:rsidRPr="009A717C" w:rsidRDefault="0035642E" w:rsidP="00223B53">
      <w:pPr>
        <w:rPr>
          <w:lang w:val="en-GB"/>
        </w:rPr>
      </w:pPr>
      <w:ins w:id="1204" w:author="Editor" w:date="2021-08-03T16:56:00Z">
        <w:r>
          <w:rPr>
            <w:lang w:val="en-GB"/>
          </w:rPr>
          <w:t>A</w:t>
        </w:r>
      </w:ins>
      <w:del w:id="1205" w:author="Editor" w:date="2021-08-03T16:56:00Z">
        <w:r w:rsidR="005407BF" w:rsidDel="0035642E">
          <w:rPr>
            <w:lang w:val="en-GB"/>
          </w:rPr>
          <w:delText>But a</w:delText>
        </w:r>
      </w:del>
      <w:r w:rsidR="005407BF">
        <w:rPr>
          <w:lang w:val="en-GB"/>
        </w:rPr>
        <w:t xml:space="preserve">long </w:t>
      </w:r>
      <w:ins w:id="1206" w:author="Editor" w:date="2021-08-03T16:54:00Z">
        <w:r>
          <w:rPr>
            <w:lang w:val="en-GB"/>
          </w:rPr>
          <w:t xml:space="preserve">with </w:t>
        </w:r>
      </w:ins>
      <w:r w:rsidR="005407BF">
        <w:rPr>
          <w:lang w:val="en-GB"/>
        </w:rPr>
        <w:t>these technical-s</w:t>
      </w:r>
      <w:del w:id="1207" w:author="Editor" w:date="2021-08-03T16:55:00Z">
        <w:r w:rsidR="005407BF" w:rsidDel="0035642E">
          <w:rPr>
            <w:lang w:val="en-GB"/>
          </w:rPr>
          <w:delText>r</w:delText>
        </w:r>
      </w:del>
      <w:r w:rsidR="005407BF">
        <w:rPr>
          <w:lang w:val="en-GB"/>
        </w:rPr>
        <w:t>t</w:t>
      </w:r>
      <w:ins w:id="1208" w:author="Editor" w:date="2021-08-03T16:55:00Z">
        <w:r>
          <w:rPr>
            <w:lang w:val="en-GB"/>
          </w:rPr>
          <w:t>r</w:t>
        </w:r>
      </w:ins>
      <w:r w:rsidR="005407BF">
        <w:rPr>
          <w:lang w:val="en-GB"/>
        </w:rPr>
        <w:t xml:space="preserve">uctural </w:t>
      </w:r>
      <w:del w:id="1209" w:author="Editor" w:date="2021-08-03T16:55:00Z">
        <w:r w:rsidR="005407BF" w:rsidDel="0035642E">
          <w:rPr>
            <w:lang w:val="en-GB"/>
          </w:rPr>
          <w:delText>aspects</w:delText>
        </w:r>
      </w:del>
      <w:ins w:id="1210" w:author="Editor" w:date="2021-08-03T16:55:00Z">
        <w:r>
          <w:rPr>
            <w:lang w:val="en-GB"/>
          </w:rPr>
          <w:t>issues</w:t>
        </w:r>
      </w:ins>
      <w:r w:rsidR="00DF1F91">
        <w:rPr>
          <w:lang w:val="en-GB"/>
        </w:rPr>
        <w:t xml:space="preserve">, </w:t>
      </w:r>
      <w:r w:rsidR="00DF1F91" w:rsidRPr="009A717C">
        <w:rPr>
          <w:lang w:val="en-GB"/>
        </w:rPr>
        <w:t xml:space="preserve">an in-depth investigation of the </w:t>
      </w:r>
      <w:r w:rsidR="00DF1F91">
        <w:rPr>
          <w:lang w:val="en-GB"/>
        </w:rPr>
        <w:t>interviews</w:t>
      </w:r>
      <w:r w:rsidR="00DF1F91" w:rsidRPr="009A717C">
        <w:rPr>
          <w:lang w:val="en-GB"/>
        </w:rPr>
        <w:t xml:space="preserve"> </w:t>
      </w:r>
      <w:del w:id="1211" w:author="Editor" w:date="2021-08-03T16:55:00Z">
        <w:r w:rsidR="00DF1F91" w:rsidRPr="009A717C" w:rsidDel="0035642E">
          <w:rPr>
            <w:lang w:val="en-GB"/>
          </w:rPr>
          <w:delText>made it possible to distinguish</w:delText>
        </w:r>
      </w:del>
      <w:ins w:id="1212" w:author="Editor" w:date="2021-08-03T16:55:00Z">
        <w:r>
          <w:rPr>
            <w:lang w:val="en-GB"/>
          </w:rPr>
          <w:t>identified</w:t>
        </w:r>
      </w:ins>
      <w:r w:rsidR="00DF1F91" w:rsidRPr="009A717C">
        <w:rPr>
          <w:lang w:val="en-GB"/>
        </w:rPr>
        <w:t xml:space="preserve"> three </w:t>
      </w:r>
      <w:del w:id="1213" w:author="Editor" w:date="2021-08-03T16:57:00Z">
        <w:r w:rsidR="00DF1F91" w:rsidRPr="009A717C" w:rsidDel="0035642E">
          <w:rPr>
            <w:lang w:val="en-GB"/>
          </w:rPr>
          <w:delText xml:space="preserve">themes that present </w:delText>
        </w:r>
      </w:del>
      <w:r w:rsidR="00DF1F91" w:rsidRPr="009A717C">
        <w:rPr>
          <w:lang w:val="en-GB"/>
        </w:rPr>
        <w:t xml:space="preserve">fundamental conflicts </w:t>
      </w:r>
      <w:del w:id="1214" w:author="Editor" w:date="2021-08-03T17:43:00Z">
        <w:r w:rsidR="00DF1F91" w:rsidRPr="009A717C" w:rsidDel="00AA3907">
          <w:rPr>
            <w:lang w:val="en-GB"/>
          </w:rPr>
          <w:delText xml:space="preserve">in </w:delText>
        </w:r>
      </w:del>
      <w:ins w:id="1215" w:author="Editor" w:date="2021-08-03T17:43:00Z">
        <w:r w:rsidR="00AA3907">
          <w:rPr>
            <w:lang w:val="en-GB"/>
          </w:rPr>
          <w:t>that complicate</w:t>
        </w:r>
        <w:r w:rsidR="00AA3907" w:rsidRPr="009A717C">
          <w:rPr>
            <w:lang w:val="en-GB"/>
          </w:rPr>
          <w:t xml:space="preserve"> </w:t>
        </w:r>
        <w:r w:rsidR="00AA3907">
          <w:rPr>
            <w:lang w:val="en-GB"/>
          </w:rPr>
          <w:t xml:space="preserve">the creation of </w:t>
        </w:r>
      </w:ins>
      <w:r w:rsidR="00DF1F91" w:rsidRPr="009A717C">
        <w:rPr>
          <w:lang w:val="en-GB"/>
        </w:rPr>
        <w:t>polic</w:t>
      </w:r>
      <w:ins w:id="1216" w:author="Editor" w:date="2021-08-03T16:57:00Z">
        <w:r>
          <w:rPr>
            <w:lang w:val="en-GB"/>
          </w:rPr>
          <w:t>ies</w:t>
        </w:r>
      </w:ins>
      <w:del w:id="1217" w:author="Editor" w:date="2021-08-03T16:57:00Z">
        <w:r w:rsidR="00DF1F91" w:rsidRPr="009A717C" w:rsidDel="0035642E">
          <w:rPr>
            <w:lang w:val="en-GB"/>
          </w:rPr>
          <w:delText>y</w:delText>
        </w:r>
      </w:del>
      <w:r w:rsidR="00DF1F91" w:rsidRPr="009A717C">
        <w:rPr>
          <w:lang w:val="en-GB"/>
        </w:rPr>
        <w:t xml:space="preserve"> </w:t>
      </w:r>
      <w:del w:id="1218" w:author="Editor" w:date="2021-08-03T16:57:00Z">
        <w:r w:rsidR="00DF1F91" w:rsidRPr="009A717C" w:rsidDel="0035642E">
          <w:rPr>
            <w:lang w:val="en-GB"/>
          </w:rPr>
          <w:delText xml:space="preserve">toward </w:delText>
        </w:r>
      </w:del>
      <w:ins w:id="1219" w:author="Editor" w:date="2021-08-03T16:58:00Z">
        <w:r>
          <w:rPr>
            <w:lang w:val="en-GB"/>
          </w:rPr>
          <w:t xml:space="preserve">on </w:t>
        </w:r>
      </w:ins>
      <w:del w:id="1220" w:author="Editor" w:date="2021-08-03T17:43:00Z">
        <w:r w:rsidR="00DF1F91" w:rsidRPr="009A717C" w:rsidDel="00AA3907">
          <w:rPr>
            <w:lang w:val="en-GB"/>
          </w:rPr>
          <w:delText>the integration of</w:delText>
        </w:r>
      </w:del>
      <w:ins w:id="1221" w:author="Editor" w:date="2021-08-03T17:43:00Z">
        <w:r w:rsidR="00AA3907">
          <w:rPr>
            <w:lang w:val="en-GB"/>
          </w:rPr>
          <w:t>integrating</w:t>
        </w:r>
      </w:ins>
      <w:r w:rsidR="00DF1F91" w:rsidRPr="009A717C">
        <w:rPr>
          <w:lang w:val="en-GB"/>
        </w:rPr>
        <w:t xml:space="preserve"> fathers into family social services</w:t>
      </w:r>
      <w:ins w:id="1222" w:author="Editor" w:date="2021-08-03T16:58:00Z">
        <w:r>
          <w:rPr>
            <w:lang w:val="en-GB"/>
          </w:rPr>
          <w:t>:</w:t>
        </w:r>
      </w:ins>
      <w:del w:id="1223" w:author="Editor" w:date="2021-08-03T16:58:00Z">
        <w:r w:rsidR="00DF1F91" w:rsidRPr="009A717C" w:rsidDel="0035642E">
          <w:rPr>
            <w:lang w:val="en-GB"/>
          </w:rPr>
          <w:delText>.</w:delText>
        </w:r>
      </w:del>
    </w:p>
    <w:p w14:paraId="6A9E9C28" w14:textId="5F5CD41E" w:rsidR="00992437" w:rsidDel="0035642E" w:rsidRDefault="00634802" w:rsidP="00223B53">
      <w:pPr>
        <w:ind w:firstLine="0"/>
        <w:rPr>
          <w:del w:id="1224" w:author="Editor" w:date="2021-08-03T16:58:00Z"/>
          <w:lang w:val="en-GB"/>
        </w:rPr>
      </w:pPr>
      <w:del w:id="1225" w:author="Editor" w:date="2021-08-03T16:58:00Z">
        <w:r w:rsidRPr="009A717C" w:rsidDel="0035642E">
          <w:rPr>
            <w:lang w:val="en-GB"/>
          </w:rPr>
          <w:delText>These can be</w:delText>
        </w:r>
        <w:r w:rsidR="00C03749" w:rsidRPr="009A717C" w:rsidDel="0035642E">
          <w:rPr>
            <w:lang w:val="en-GB"/>
          </w:rPr>
          <w:delText xml:space="preserve"> </w:delText>
        </w:r>
        <w:r w:rsidR="002830AC" w:rsidRPr="009A717C" w:rsidDel="0035642E">
          <w:rPr>
            <w:lang w:val="en-GB"/>
          </w:rPr>
          <w:delText>categori</w:delText>
        </w:r>
        <w:r w:rsidR="002830AC" w:rsidDel="0035642E">
          <w:rPr>
            <w:lang w:val="en-GB"/>
          </w:rPr>
          <w:delText>s</w:delText>
        </w:r>
        <w:r w:rsidR="002830AC" w:rsidRPr="009A717C" w:rsidDel="0035642E">
          <w:rPr>
            <w:lang w:val="en-GB"/>
          </w:rPr>
          <w:delText xml:space="preserve">ed </w:delText>
        </w:r>
        <w:r w:rsidR="00237EBB" w:rsidRPr="009A717C" w:rsidDel="0035642E">
          <w:rPr>
            <w:lang w:val="en-GB"/>
          </w:rPr>
          <w:delText xml:space="preserve">into </w:delText>
        </w:r>
        <w:r w:rsidR="005C6FC6" w:rsidRPr="009A717C" w:rsidDel="0035642E">
          <w:rPr>
            <w:lang w:val="en-GB"/>
          </w:rPr>
          <w:delText xml:space="preserve">three central conflicts </w:delText>
        </w:r>
        <w:r w:rsidR="00237EBB" w:rsidRPr="009A717C" w:rsidDel="0035642E">
          <w:rPr>
            <w:lang w:val="en-GB"/>
          </w:rPr>
          <w:delText xml:space="preserve">that arise when </w:delText>
        </w:r>
        <w:r w:rsidR="005C6FC6" w:rsidRPr="009A717C" w:rsidDel="0035642E">
          <w:rPr>
            <w:lang w:val="en-GB"/>
          </w:rPr>
          <w:delText xml:space="preserve">working with </w:delText>
        </w:r>
        <w:r w:rsidR="00A9135D" w:rsidRPr="009A717C" w:rsidDel="0035642E">
          <w:rPr>
            <w:lang w:val="en-GB"/>
          </w:rPr>
          <w:delText>fathers</w:delText>
        </w:r>
        <w:r w:rsidR="00026C75" w:rsidDel="0035642E">
          <w:rPr>
            <w:lang w:val="en-GB"/>
          </w:rPr>
          <w:delText>:</w:delText>
        </w:r>
        <w:r w:rsidR="00C0236A" w:rsidDel="0035642E">
          <w:rPr>
            <w:lang w:val="en-GB"/>
          </w:rPr>
          <w:delText xml:space="preserve"> </w:delText>
        </w:r>
      </w:del>
    </w:p>
    <w:p w14:paraId="536072C5" w14:textId="3F3FDB5C" w:rsidR="00045043" w:rsidRDefault="00045043" w:rsidP="0035642E">
      <w:pPr>
        <w:ind w:firstLine="0"/>
        <w:rPr>
          <w:lang w:val="en-GB"/>
        </w:rPr>
      </w:pPr>
    </w:p>
    <w:p w14:paraId="1DBF16C2" w14:textId="1D30E743" w:rsidR="00992437" w:rsidRPr="00045043" w:rsidRDefault="00D12A54" w:rsidP="0035642E">
      <w:pPr>
        <w:ind w:firstLine="0"/>
        <w:rPr>
          <w:b/>
          <w:bCs/>
          <w:sz w:val="19"/>
          <w:szCs w:val="19"/>
          <w:lang w:val="en-GB"/>
        </w:rPr>
      </w:pPr>
      <w:r w:rsidRPr="00045043">
        <w:rPr>
          <w:b/>
          <w:bCs/>
          <w:lang w:val="en-GB"/>
        </w:rPr>
        <w:lastRenderedPageBreak/>
        <w:t xml:space="preserve">(1) </w:t>
      </w:r>
      <w:ins w:id="1226" w:author="Editor" w:date="2021-08-08T19:12:00Z">
        <w:r w:rsidR="008A65F4">
          <w:rPr>
            <w:b/>
            <w:bCs/>
            <w:lang w:val="en-GB"/>
          </w:rPr>
          <w:t>A</w:t>
        </w:r>
      </w:ins>
      <w:ins w:id="1227" w:author="Editor" w:date="2021-08-03T17:44:00Z">
        <w:r w:rsidR="00AA3907">
          <w:rPr>
            <w:b/>
            <w:bCs/>
            <w:lang w:val="en-GB"/>
          </w:rPr>
          <w:t xml:space="preserve"> g</w:t>
        </w:r>
      </w:ins>
      <w:del w:id="1228" w:author="Editor" w:date="2021-08-03T17:44:00Z">
        <w:r w:rsidRPr="00045043" w:rsidDel="00AA3907">
          <w:rPr>
            <w:b/>
            <w:bCs/>
            <w:lang w:val="en-GB"/>
          </w:rPr>
          <w:delText>Professional-g</w:delText>
        </w:r>
      </w:del>
      <w:r w:rsidRPr="00045043">
        <w:rPr>
          <w:b/>
          <w:bCs/>
          <w:lang w:val="en-GB"/>
        </w:rPr>
        <w:t xml:space="preserve">endered </w:t>
      </w:r>
      <w:ins w:id="1229" w:author="Editor" w:date="2021-08-03T17:44:00Z">
        <w:r w:rsidR="00AA3907">
          <w:rPr>
            <w:b/>
            <w:bCs/>
            <w:lang w:val="en-GB"/>
          </w:rPr>
          <w:t xml:space="preserve">profession </w:t>
        </w:r>
      </w:ins>
      <w:r w:rsidRPr="00045043">
        <w:rPr>
          <w:b/>
          <w:bCs/>
          <w:lang w:val="en-GB"/>
        </w:rPr>
        <w:t xml:space="preserve">conflict: </w:t>
      </w:r>
      <w:ins w:id="1230" w:author="Editor" w:date="2021-08-03T17:44:00Z">
        <w:r w:rsidR="00AA3907">
          <w:rPr>
            <w:b/>
            <w:bCs/>
            <w:lang w:val="en-GB"/>
          </w:rPr>
          <w:t>T</w:t>
        </w:r>
      </w:ins>
      <w:del w:id="1231" w:author="Editor" w:date="2021-08-03T17:44:00Z">
        <w:r w:rsidRPr="00045043" w:rsidDel="00AA3907">
          <w:rPr>
            <w:b/>
            <w:bCs/>
            <w:lang w:val="en-GB"/>
          </w:rPr>
          <w:delText>T</w:delText>
        </w:r>
      </w:del>
      <w:r w:rsidRPr="00045043">
        <w:rPr>
          <w:b/>
          <w:bCs/>
          <w:lang w:val="en-GB"/>
        </w:rPr>
        <w:t xml:space="preserve">he </w:t>
      </w:r>
      <w:del w:id="1232" w:author="Editor" w:date="2021-08-03T17:44:00Z">
        <w:r w:rsidR="00345B47" w:rsidRPr="00045043" w:rsidDel="00AA3907">
          <w:rPr>
            <w:b/>
            <w:bCs/>
            <w:lang w:val="en-GB"/>
          </w:rPr>
          <w:delText>`</w:delText>
        </w:r>
      </w:del>
      <w:r w:rsidRPr="00045043">
        <w:rPr>
          <w:b/>
          <w:bCs/>
          <w:lang w:val="en-GB"/>
        </w:rPr>
        <w:t>female</w:t>
      </w:r>
      <w:del w:id="1233" w:author="Editor" w:date="2021-08-03T17:44:00Z">
        <w:r w:rsidR="00345B47" w:rsidRPr="00045043" w:rsidDel="00AA3907">
          <w:rPr>
            <w:b/>
            <w:bCs/>
            <w:lang w:val="en-GB"/>
          </w:rPr>
          <w:delText>`</w:delText>
        </w:r>
      </w:del>
      <w:r w:rsidRPr="00045043">
        <w:rPr>
          <w:b/>
          <w:bCs/>
          <w:lang w:val="en-GB"/>
        </w:rPr>
        <w:t xml:space="preserve"> social worker </w:t>
      </w:r>
      <w:r w:rsidR="003D41D0" w:rsidRPr="00045043">
        <w:rPr>
          <w:b/>
          <w:bCs/>
          <w:lang w:val="en-GB"/>
        </w:rPr>
        <w:t>v</w:t>
      </w:r>
      <w:ins w:id="1234" w:author="Editor" w:date="2021-08-03T17:44:00Z">
        <w:r w:rsidR="00AA3907">
          <w:rPr>
            <w:b/>
            <w:bCs/>
            <w:lang w:val="en-GB"/>
          </w:rPr>
          <w:t>ersus</w:t>
        </w:r>
      </w:ins>
      <w:del w:id="1235" w:author="Editor" w:date="2021-08-03T17:44:00Z">
        <w:r w:rsidR="003D41D0" w:rsidRPr="00045043" w:rsidDel="00AA3907">
          <w:rPr>
            <w:b/>
            <w:bCs/>
            <w:lang w:val="en-GB"/>
          </w:rPr>
          <w:delText>s</w:delText>
        </w:r>
      </w:del>
      <w:r w:rsidR="003D41D0" w:rsidRPr="00045043">
        <w:rPr>
          <w:b/>
          <w:bCs/>
          <w:lang w:val="en-GB"/>
        </w:rPr>
        <w:t xml:space="preserve"> </w:t>
      </w:r>
      <w:r w:rsidRPr="00045043">
        <w:rPr>
          <w:b/>
          <w:bCs/>
          <w:lang w:val="en-GB"/>
        </w:rPr>
        <w:t xml:space="preserve">the </w:t>
      </w:r>
      <w:del w:id="1236" w:author="Editor" w:date="2021-08-03T17:44:00Z">
        <w:r w:rsidR="00345B47" w:rsidRPr="00045043" w:rsidDel="00AA3907">
          <w:rPr>
            <w:b/>
            <w:bCs/>
            <w:lang w:val="en-GB"/>
          </w:rPr>
          <w:delText>`</w:delText>
        </w:r>
      </w:del>
      <w:del w:id="1237" w:author="Editor" w:date="2021-08-03T18:11:00Z">
        <w:r w:rsidR="00AE7A09" w:rsidRPr="00045043" w:rsidDel="00AA3907">
          <w:rPr>
            <w:b/>
            <w:bCs/>
            <w:lang w:val="en-GB"/>
          </w:rPr>
          <w:delText>father</w:delText>
        </w:r>
      </w:del>
      <w:del w:id="1238" w:author="Editor" w:date="2021-08-03T17:44:00Z">
        <w:r w:rsidR="00345B47" w:rsidRPr="00045043" w:rsidDel="00AA3907">
          <w:rPr>
            <w:b/>
            <w:bCs/>
            <w:lang w:val="en-GB"/>
          </w:rPr>
          <w:delText>`</w:delText>
        </w:r>
      </w:del>
      <w:del w:id="1239" w:author="Editor" w:date="2021-08-03T18:11:00Z">
        <w:r w:rsidRPr="00045043" w:rsidDel="00AA3907">
          <w:rPr>
            <w:b/>
            <w:bCs/>
            <w:lang w:val="en-GB"/>
          </w:rPr>
          <w:delText xml:space="preserve"> </w:delText>
        </w:r>
      </w:del>
      <w:ins w:id="1240" w:author="Editor" w:date="2021-08-03T18:11:00Z">
        <w:r w:rsidR="00AA3907">
          <w:rPr>
            <w:b/>
            <w:bCs/>
            <w:lang w:val="en-GB"/>
          </w:rPr>
          <w:t xml:space="preserve">male </w:t>
        </w:r>
      </w:ins>
      <w:r w:rsidRPr="00045043">
        <w:rPr>
          <w:b/>
          <w:bCs/>
          <w:lang w:val="en-GB"/>
        </w:rPr>
        <w:t>client</w:t>
      </w:r>
    </w:p>
    <w:p w14:paraId="0AB18221" w14:textId="77777777" w:rsidR="00992437" w:rsidRPr="00045043" w:rsidRDefault="00992437" w:rsidP="0035642E">
      <w:pPr>
        <w:ind w:firstLine="0"/>
        <w:rPr>
          <w:b/>
          <w:bCs/>
          <w:sz w:val="19"/>
          <w:szCs w:val="19"/>
          <w:lang w:val="en-GB"/>
        </w:rPr>
      </w:pPr>
    </w:p>
    <w:p w14:paraId="20E09F16" w14:textId="634A44E5" w:rsidR="00992437" w:rsidRPr="00045043" w:rsidRDefault="00D12A54" w:rsidP="00AA3907">
      <w:pPr>
        <w:ind w:firstLine="0"/>
        <w:rPr>
          <w:b/>
          <w:bCs/>
          <w:lang w:val="en-GB"/>
        </w:rPr>
      </w:pPr>
      <w:r w:rsidRPr="00045043">
        <w:rPr>
          <w:b/>
          <w:bCs/>
          <w:lang w:val="en-GB"/>
        </w:rPr>
        <w:t xml:space="preserve">(2) </w:t>
      </w:r>
      <w:ins w:id="1241" w:author="Editor" w:date="2021-08-03T17:45:00Z">
        <w:r w:rsidR="00AA3907">
          <w:rPr>
            <w:b/>
            <w:bCs/>
            <w:lang w:val="en-GB"/>
          </w:rPr>
          <w:t>A p</w:t>
        </w:r>
      </w:ins>
      <w:del w:id="1242" w:author="Editor" w:date="2021-08-03T17:45:00Z">
        <w:r w:rsidRPr="00045043" w:rsidDel="00AA3907">
          <w:rPr>
            <w:b/>
            <w:bCs/>
            <w:lang w:val="en-GB"/>
          </w:rPr>
          <w:delText>P</w:delText>
        </w:r>
      </w:del>
      <w:r w:rsidRPr="00045043">
        <w:rPr>
          <w:b/>
          <w:bCs/>
          <w:lang w:val="en-GB"/>
        </w:rPr>
        <w:t xml:space="preserve">olitical </w:t>
      </w:r>
      <w:r w:rsidR="00026C75" w:rsidRPr="00045043">
        <w:rPr>
          <w:b/>
          <w:bCs/>
          <w:lang w:val="en-GB"/>
        </w:rPr>
        <w:t>conflict</w:t>
      </w:r>
      <w:r w:rsidRPr="00045043">
        <w:rPr>
          <w:b/>
          <w:bCs/>
          <w:lang w:val="en-GB"/>
        </w:rPr>
        <w:t xml:space="preserve">: </w:t>
      </w:r>
      <w:r w:rsidR="00BD5E46" w:rsidRPr="00045043">
        <w:rPr>
          <w:b/>
          <w:bCs/>
          <w:lang w:val="en-GB"/>
        </w:rPr>
        <w:t>Policymakers</w:t>
      </w:r>
      <w:r w:rsidRPr="00045043">
        <w:rPr>
          <w:b/>
          <w:bCs/>
          <w:lang w:val="en-GB"/>
        </w:rPr>
        <w:t xml:space="preserve">, feminists and </w:t>
      </w:r>
      <w:r w:rsidR="003D41D0" w:rsidRPr="00045043">
        <w:rPr>
          <w:b/>
          <w:bCs/>
          <w:lang w:val="en-GB"/>
        </w:rPr>
        <w:t>men</w:t>
      </w:r>
      <w:ins w:id="1243" w:author="Editor" w:date="2021-08-03T18:12:00Z">
        <w:r w:rsidR="00AA3907">
          <w:rPr>
            <w:b/>
            <w:bCs/>
            <w:lang w:val="en-GB"/>
          </w:rPr>
          <w:t>’</w:t>
        </w:r>
      </w:ins>
      <w:del w:id="1244" w:author="Editor" w:date="2021-08-03T18:12:00Z">
        <w:r w:rsidR="00345B47" w:rsidRPr="00045043" w:rsidDel="00AA3907">
          <w:rPr>
            <w:b/>
            <w:bCs/>
            <w:lang w:val="en-GB"/>
          </w:rPr>
          <w:delText>`</w:delText>
        </w:r>
      </w:del>
      <w:r w:rsidR="003D41D0" w:rsidRPr="00045043">
        <w:rPr>
          <w:b/>
          <w:bCs/>
          <w:lang w:val="en-GB"/>
        </w:rPr>
        <w:t>s</w:t>
      </w:r>
      <w:r w:rsidRPr="00045043">
        <w:rPr>
          <w:b/>
          <w:bCs/>
          <w:lang w:val="en-GB"/>
        </w:rPr>
        <w:t xml:space="preserve"> </w:t>
      </w:r>
      <w:r w:rsidR="002830AC" w:rsidRPr="00045043">
        <w:rPr>
          <w:b/>
          <w:bCs/>
          <w:lang w:val="en-GB"/>
        </w:rPr>
        <w:t>organisations</w:t>
      </w:r>
    </w:p>
    <w:p w14:paraId="15814B14" w14:textId="77777777" w:rsidR="00992437" w:rsidRPr="00045043" w:rsidRDefault="00992437" w:rsidP="00AA3907">
      <w:pPr>
        <w:ind w:firstLine="0"/>
        <w:rPr>
          <w:b/>
          <w:bCs/>
          <w:lang w:val="en-GB"/>
        </w:rPr>
      </w:pPr>
    </w:p>
    <w:p w14:paraId="356A58B5" w14:textId="220E3469" w:rsidR="00992437" w:rsidRDefault="00D12A54" w:rsidP="00AA3907">
      <w:pPr>
        <w:ind w:firstLine="0"/>
        <w:rPr>
          <w:ins w:id="1245" w:author="Editor" w:date="2021-08-03T18:11:00Z"/>
          <w:b/>
          <w:bCs/>
          <w:lang w:val="en-GB"/>
        </w:rPr>
      </w:pPr>
      <w:r w:rsidRPr="00045043">
        <w:rPr>
          <w:b/>
          <w:bCs/>
          <w:lang w:val="en-GB"/>
        </w:rPr>
        <w:t xml:space="preserve">(3) </w:t>
      </w:r>
      <w:ins w:id="1246" w:author="Editor" w:date="2021-08-03T18:12:00Z">
        <w:r w:rsidR="00AA3907">
          <w:rPr>
            <w:b/>
            <w:bCs/>
            <w:lang w:val="en-GB"/>
          </w:rPr>
          <w:t>An e</w:t>
        </w:r>
      </w:ins>
      <w:del w:id="1247" w:author="Editor" w:date="2021-08-03T18:12:00Z">
        <w:r w:rsidRPr="00045043" w:rsidDel="00AA3907">
          <w:rPr>
            <w:b/>
            <w:bCs/>
            <w:lang w:val="en-GB"/>
          </w:rPr>
          <w:delText>E</w:delText>
        </w:r>
      </w:del>
      <w:r w:rsidRPr="00045043">
        <w:rPr>
          <w:b/>
          <w:bCs/>
          <w:lang w:val="en-GB"/>
        </w:rPr>
        <w:t xml:space="preserve">thical </w:t>
      </w:r>
      <w:r w:rsidR="00026C75" w:rsidRPr="00045043">
        <w:rPr>
          <w:b/>
          <w:bCs/>
          <w:lang w:val="en-GB"/>
        </w:rPr>
        <w:t>conflict:</w:t>
      </w:r>
      <w:r w:rsidR="00026C75" w:rsidRPr="00AA3907">
        <w:rPr>
          <w:b/>
          <w:bCs/>
          <w:lang w:val="en-GB"/>
        </w:rPr>
        <w:t xml:space="preserve"> </w:t>
      </w:r>
      <w:ins w:id="1248" w:author="Editor" w:date="2021-08-03T18:12:00Z">
        <w:r w:rsidR="00AA3907" w:rsidRPr="00AA3907">
          <w:rPr>
            <w:b/>
            <w:lang w:val="en-GB"/>
            <w:rPrChange w:id="1249" w:author="Editor" w:date="2021-08-03T18:12:00Z">
              <w:rPr>
                <w:lang w:val="en-GB"/>
              </w:rPr>
            </w:rPrChange>
          </w:rPr>
          <w:t>Should resources be used to reach fathers who choose to be absent?</w:t>
        </w:r>
      </w:ins>
      <w:del w:id="1250" w:author="Editor" w:date="2021-08-03T18:12:00Z">
        <w:r w:rsidR="00026C75" w:rsidRPr="00045043" w:rsidDel="00AA3907">
          <w:rPr>
            <w:b/>
            <w:bCs/>
            <w:lang w:val="en-GB"/>
          </w:rPr>
          <w:delText>C</w:delText>
        </w:r>
        <w:r w:rsidRPr="00045043" w:rsidDel="00AA3907">
          <w:rPr>
            <w:b/>
            <w:bCs/>
            <w:lang w:val="en-GB"/>
          </w:rPr>
          <w:delText>hallenges when working with fathers</w:delText>
        </w:r>
      </w:del>
    </w:p>
    <w:p w14:paraId="58C7DA03" w14:textId="77777777" w:rsidR="00AA3907" w:rsidRDefault="00AA3907" w:rsidP="00AA3907">
      <w:pPr>
        <w:ind w:firstLine="0"/>
        <w:rPr>
          <w:ins w:id="1251" w:author="Editor" w:date="2021-08-03T18:11:00Z"/>
          <w:b/>
          <w:bCs/>
          <w:lang w:val="en-GB"/>
        </w:rPr>
      </w:pPr>
    </w:p>
    <w:p w14:paraId="3CE6FB3D" w14:textId="7900A66D" w:rsidR="00AA3907" w:rsidRPr="00045043" w:rsidDel="00AA3907" w:rsidRDefault="00AA3907" w:rsidP="00AA3907">
      <w:pPr>
        <w:ind w:firstLine="0"/>
        <w:rPr>
          <w:del w:id="1252" w:author="Editor" w:date="2021-08-03T18:12:00Z"/>
          <w:b/>
          <w:bCs/>
          <w:lang w:val="en-GB"/>
        </w:rPr>
      </w:pPr>
    </w:p>
    <w:p w14:paraId="335CCF44" w14:textId="092DD56B" w:rsidR="00D12A54" w:rsidRPr="00045043" w:rsidDel="00AA3907" w:rsidRDefault="00D12A54" w:rsidP="00AA3907">
      <w:pPr>
        <w:ind w:firstLine="0"/>
        <w:rPr>
          <w:del w:id="1253" w:author="Editor" w:date="2021-08-03T18:12:00Z"/>
          <w:sz w:val="19"/>
          <w:szCs w:val="19"/>
          <w:u w:val="single"/>
          <w:lang w:val="en-GB"/>
        </w:rPr>
      </w:pPr>
    </w:p>
    <w:p w14:paraId="0B99AF5A" w14:textId="30E348EA" w:rsidR="00F71FA9" w:rsidRPr="009A717C" w:rsidRDefault="00887EAF">
      <w:pPr>
        <w:pStyle w:val="Heading3"/>
      </w:pPr>
      <w:r w:rsidRPr="009A717C">
        <w:rPr>
          <w:i/>
          <w:iCs/>
        </w:rPr>
        <w:t xml:space="preserve"> </w:t>
      </w:r>
      <w:r w:rsidR="00357137" w:rsidRPr="009A717C">
        <w:t xml:space="preserve">1. </w:t>
      </w:r>
      <w:bookmarkStart w:id="1254" w:name="_Hlk75099537"/>
      <w:ins w:id="1255" w:author="Editor" w:date="2021-08-08T19:12:00Z">
        <w:r w:rsidR="008A65F4">
          <w:t>A</w:t>
        </w:r>
      </w:ins>
      <w:ins w:id="1256" w:author="Editor" w:date="2021-08-03T18:15:00Z">
        <w:r w:rsidR="00AA3907">
          <w:t xml:space="preserve"> </w:t>
        </w:r>
      </w:ins>
      <w:del w:id="1257" w:author="Editor" w:date="2021-08-03T18:16:00Z">
        <w:r w:rsidR="00F71FA9" w:rsidRPr="009A717C" w:rsidDel="00AA3907">
          <w:delText>Professional-</w:delText>
        </w:r>
      </w:del>
      <w:r w:rsidR="00F71FA9" w:rsidRPr="009A717C">
        <w:t xml:space="preserve">gendered </w:t>
      </w:r>
      <w:ins w:id="1258" w:author="Editor" w:date="2021-08-03T18:16:00Z">
        <w:r w:rsidR="00AA3907">
          <w:t xml:space="preserve">profession </w:t>
        </w:r>
      </w:ins>
      <w:r w:rsidR="00F71FA9" w:rsidRPr="009A717C">
        <w:t>conflict</w:t>
      </w:r>
      <w:bookmarkEnd w:id="1254"/>
      <w:r w:rsidR="00F71FA9" w:rsidRPr="009A717C">
        <w:t xml:space="preserve">: The </w:t>
      </w:r>
      <w:del w:id="1259" w:author="Editor" w:date="2021-08-03T18:16:00Z">
        <w:r w:rsidR="00345B47" w:rsidDel="00AA3907">
          <w:delText>`</w:delText>
        </w:r>
      </w:del>
      <w:r w:rsidR="00F71FA9" w:rsidRPr="009A717C">
        <w:t>female</w:t>
      </w:r>
      <w:del w:id="1260" w:author="Editor" w:date="2021-08-03T18:16:00Z">
        <w:r w:rsidR="00345B47" w:rsidDel="00AA3907">
          <w:delText>`</w:delText>
        </w:r>
      </w:del>
      <w:r w:rsidR="00F71FA9" w:rsidRPr="009A717C">
        <w:t xml:space="preserve"> social worker </w:t>
      </w:r>
      <w:del w:id="1261" w:author="Editor" w:date="2021-08-03T18:16:00Z">
        <w:r w:rsidR="001F17ED" w:rsidRPr="009A717C" w:rsidDel="00AA3907">
          <w:delText>vs</w:delText>
        </w:r>
      </w:del>
      <w:ins w:id="1262" w:author="Editor" w:date="2021-08-03T18:16:00Z">
        <w:r w:rsidR="00AA3907">
          <w:t>versus</w:t>
        </w:r>
      </w:ins>
      <w:r w:rsidR="001F17ED" w:rsidRPr="009A717C">
        <w:t xml:space="preserve"> </w:t>
      </w:r>
      <w:r w:rsidR="00F71FA9" w:rsidRPr="009A717C">
        <w:t xml:space="preserve">the </w:t>
      </w:r>
      <w:del w:id="1263" w:author="Editor" w:date="2021-08-03T18:16:00Z">
        <w:r w:rsidR="00345B47" w:rsidDel="00AA3907">
          <w:delText>`</w:delText>
        </w:r>
        <w:r w:rsidR="00A464A5" w:rsidDel="00AA3907">
          <w:delText>father</w:delText>
        </w:r>
        <w:r w:rsidR="00345B47" w:rsidDel="00AA3907">
          <w:delText>`</w:delText>
        </w:r>
      </w:del>
      <w:ins w:id="1264" w:author="Editor" w:date="2021-08-03T18:16:00Z">
        <w:r w:rsidR="00AA3907">
          <w:t>male</w:t>
        </w:r>
      </w:ins>
      <w:r w:rsidR="00F71FA9" w:rsidRPr="009A717C">
        <w:t xml:space="preserve"> client</w:t>
      </w:r>
      <w:del w:id="1265" w:author="Editor" w:date="2021-08-03T18:16:00Z">
        <w:r w:rsidR="00F71FA9" w:rsidRPr="009A717C" w:rsidDel="00AA3907">
          <w:delText>.</w:delText>
        </w:r>
      </w:del>
    </w:p>
    <w:p w14:paraId="2A04887A" w14:textId="34524F81" w:rsidR="00B31909" w:rsidRDefault="00B31909" w:rsidP="008618E0">
      <w:pPr>
        <w:rPr>
          <w:rFonts w:ascii="Arial" w:hAnsi="Arial"/>
          <w:color w:val="222222"/>
          <w:shd w:val="clear" w:color="auto" w:fill="FFFFFF"/>
        </w:rPr>
      </w:pPr>
      <w:r w:rsidRPr="009A717C">
        <w:rPr>
          <w:lang w:val="en-GB"/>
        </w:rPr>
        <w:t>The first conflict the interviewees experienced regards the</w:t>
      </w:r>
      <w:r w:rsidRPr="009A717C">
        <w:rPr>
          <w:rtl/>
          <w:lang w:val="en-GB"/>
        </w:rPr>
        <w:t xml:space="preserve"> </w:t>
      </w:r>
      <w:r w:rsidRPr="009A717C">
        <w:rPr>
          <w:lang w:val="en-GB"/>
        </w:rPr>
        <w:t xml:space="preserve">tension between </w:t>
      </w:r>
      <w:del w:id="1266" w:author="Editor" w:date="2021-08-08T17:15:00Z">
        <w:r w:rsidDel="00F7798D">
          <w:rPr>
            <w:lang w:val="en-GB"/>
          </w:rPr>
          <w:delText>father</w:delText>
        </w:r>
        <w:r w:rsidRPr="009A717C" w:rsidDel="00F7798D">
          <w:rPr>
            <w:lang w:val="en-GB"/>
          </w:rPr>
          <w:delText xml:space="preserve"> </w:delText>
        </w:r>
      </w:del>
      <w:ins w:id="1267" w:author="Editor" w:date="2021-08-08T17:15:00Z">
        <w:r w:rsidR="00F7798D">
          <w:rPr>
            <w:lang w:val="en-GB"/>
          </w:rPr>
          <w:t>male</w:t>
        </w:r>
        <w:r w:rsidR="00F7798D" w:rsidRPr="009A717C">
          <w:rPr>
            <w:lang w:val="en-GB"/>
          </w:rPr>
          <w:t xml:space="preserve"> </w:t>
        </w:r>
      </w:ins>
      <w:r w:rsidRPr="009A717C">
        <w:rPr>
          <w:lang w:val="en-GB"/>
        </w:rPr>
        <w:t>clients</w:t>
      </w:r>
      <w:del w:id="1268" w:author="Editor" w:date="2021-08-03T18:18:00Z">
        <w:r w:rsidDel="00AA3907">
          <w:rPr>
            <w:lang w:val="en-GB"/>
          </w:rPr>
          <w:delText>`</w:delText>
        </w:r>
      </w:del>
      <w:ins w:id="1269" w:author="Editor" w:date="2021-08-03T18:18:00Z">
        <w:r w:rsidR="00AA3907">
          <w:rPr>
            <w:lang w:val="en-GB"/>
          </w:rPr>
          <w:t>’</w:t>
        </w:r>
      </w:ins>
      <w:r w:rsidRPr="009A717C">
        <w:rPr>
          <w:lang w:val="en-GB"/>
        </w:rPr>
        <w:t xml:space="preserve"> masculinity and the social work profession</w:t>
      </w:r>
      <w:ins w:id="1270" w:author="Editor" w:date="2021-08-03T18:18:00Z">
        <w:r w:rsidR="00AA3907">
          <w:rPr>
            <w:lang w:val="en-GB"/>
          </w:rPr>
          <w:t>’</w:t>
        </w:r>
      </w:ins>
      <w:del w:id="1271" w:author="Editor" w:date="2021-08-03T18:18:00Z">
        <w:r w:rsidDel="00AA3907">
          <w:rPr>
            <w:lang w:val="en-GB"/>
          </w:rPr>
          <w:delText>`</w:delText>
        </w:r>
      </w:del>
      <w:r w:rsidRPr="009A717C">
        <w:rPr>
          <w:lang w:val="en-GB"/>
        </w:rPr>
        <w:t xml:space="preserve">s femininity. </w:t>
      </w:r>
      <w:r w:rsidRPr="00045043">
        <w:rPr>
          <w:lang w:val="en-GB"/>
        </w:rPr>
        <w:t xml:space="preserve">The fact that many social workers are women does not </w:t>
      </w:r>
      <w:ins w:id="1272" w:author="Editor" w:date="2021-08-04T16:02:00Z">
        <w:r w:rsidR="00D9136F">
          <w:rPr>
            <w:lang w:val="en-GB"/>
          </w:rPr>
          <w:t xml:space="preserve">by itself </w:t>
        </w:r>
      </w:ins>
      <w:r w:rsidRPr="00045043">
        <w:rPr>
          <w:lang w:val="en-GB"/>
        </w:rPr>
        <w:t xml:space="preserve">mean </w:t>
      </w:r>
      <w:del w:id="1273" w:author="Editor" w:date="2021-08-04T16:00:00Z">
        <w:r w:rsidRPr="00045043" w:rsidDel="00D9136F">
          <w:rPr>
            <w:lang w:val="en-GB"/>
          </w:rPr>
          <w:delText xml:space="preserve">that </w:delText>
        </w:r>
      </w:del>
      <w:r w:rsidRPr="00045043">
        <w:rPr>
          <w:lang w:val="en-GB"/>
        </w:rPr>
        <w:t xml:space="preserve">they </w:t>
      </w:r>
      <w:del w:id="1274" w:author="Editor" w:date="2021-08-04T16:01:00Z">
        <w:r w:rsidRPr="00045043" w:rsidDel="00D9136F">
          <w:rPr>
            <w:lang w:val="en-GB"/>
          </w:rPr>
          <w:delText>do not support</w:delText>
        </w:r>
      </w:del>
      <w:ins w:id="1275" w:author="Editor" w:date="2021-08-04T16:01:00Z">
        <w:r w:rsidR="00D9136F">
          <w:rPr>
            <w:lang w:val="en-GB"/>
          </w:rPr>
          <w:t>oppose</w:t>
        </w:r>
      </w:ins>
      <w:r w:rsidRPr="00045043">
        <w:rPr>
          <w:lang w:val="en-GB"/>
        </w:rPr>
        <w:t xml:space="preserve"> the inclusion of fathers</w:t>
      </w:r>
      <w:r>
        <w:rPr>
          <w:lang w:val="en-GB"/>
        </w:rPr>
        <w:t xml:space="preserve">. Hence, </w:t>
      </w:r>
      <w:del w:id="1276" w:author="Editor" w:date="2021-08-03T18:18:00Z">
        <w:r w:rsidDel="00AA3907">
          <w:rPr>
            <w:lang w:val="en-GB"/>
          </w:rPr>
          <w:delText xml:space="preserve"> </w:delText>
        </w:r>
      </w:del>
      <w:r>
        <w:rPr>
          <w:lang w:val="en-GB"/>
        </w:rPr>
        <w:t>t</w:t>
      </w:r>
      <w:r w:rsidRPr="009A717C">
        <w:rPr>
          <w:lang w:val="en-GB"/>
        </w:rPr>
        <w:t xml:space="preserve">his conflict does not arise from the </w:t>
      </w:r>
      <w:r>
        <w:rPr>
          <w:lang w:val="en-GB"/>
        </w:rPr>
        <w:t>worker</w:t>
      </w:r>
      <w:ins w:id="1277" w:author="Editor" w:date="2021-08-04T16:01:00Z">
        <w:r w:rsidR="00D9136F">
          <w:rPr>
            <w:lang w:val="en-GB"/>
          </w:rPr>
          <w:t>’</w:t>
        </w:r>
      </w:ins>
      <w:del w:id="1278" w:author="Editor" w:date="2021-08-04T16:01:00Z">
        <w:r w:rsidDel="00D9136F">
          <w:rPr>
            <w:lang w:val="en-GB"/>
          </w:rPr>
          <w:delText>'</w:delText>
        </w:r>
      </w:del>
      <w:r>
        <w:rPr>
          <w:lang w:val="en-GB"/>
        </w:rPr>
        <w:t>s or the client</w:t>
      </w:r>
      <w:ins w:id="1279" w:author="Editor" w:date="2021-08-04T16:01:00Z">
        <w:r w:rsidR="00D9136F">
          <w:rPr>
            <w:lang w:val="en-GB"/>
          </w:rPr>
          <w:t>’</w:t>
        </w:r>
      </w:ins>
      <w:del w:id="1280" w:author="Editor" w:date="2021-08-04T16:01:00Z">
        <w:r w:rsidDel="00D9136F">
          <w:rPr>
            <w:lang w:val="en-GB"/>
          </w:rPr>
          <w:delText>'</w:delText>
        </w:r>
      </w:del>
      <w:r>
        <w:rPr>
          <w:lang w:val="en-GB"/>
        </w:rPr>
        <w:t xml:space="preserve">s </w:t>
      </w:r>
      <w:r w:rsidRPr="009A717C">
        <w:rPr>
          <w:lang w:val="en-GB"/>
        </w:rPr>
        <w:t>biological sex, but rather from conflicting gender attitudes and norms</w:t>
      </w:r>
      <w:del w:id="1281" w:author="Editor" w:date="2021-08-04T16:03:00Z">
        <w:r w:rsidDel="00D9136F">
          <w:rPr>
            <w:lang w:val="en-GB"/>
          </w:rPr>
          <w:delText>,</w:delText>
        </w:r>
      </w:del>
      <w:r>
        <w:rPr>
          <w:lang w:val="en-GB"/>
        </w:rPr>
        <w:t xml:space="preserve"> as perceived by the interviewees</w:t>
      </w:r>
      <w:r w:rsidRPr="009A717C">
        <w:rPr>
          <w:lang w:val="en-GB"/>
        </w:rPr>
        <w:t>.</w:t>
      </w:r>
      <w:r>
        <w:rPr>
          <w:rFonts w:ascii="Arial" w:hAnsi="Arial"/>
          <w:color w:val="222222"/>
          <w:shd w:val="clear" w:color="auto" w:fill="FFFFFF"/>
        </w:rPr>
        <w:t xml:space="preserve"> </w:t>
      </w:r>
    </w:p>
    <w:p w14:paraId="24BD2133" w14:textId="77777777" w:rsidR="00B31909" w:rsidRPr="00E74719" w:rsidRDefault="00B31909">
      <w:pPr>
        <w:ind w:firstLine="0"/>
        <w:rPr>
          <w:lang w:val="en-GB"/>
        </w:rPr>
      </w:pPr>
    </w:p>
    <w:p w14:paraId="06BECFBC" w14:textId="7D7F6679" w:rsidR="00B3485F" w:rsidRDefault="00B3485F">
      <w:pPr>
        <w:ind w:left="720" w:right="520" w:firstLine="0"/>
        <w:rPr>
          <w:lang w:val="en-GB"/>
        </w:rPr>
        <w:pPrChange w:id="1282" w:author="Editor" w:date="2021-08-02T18:08:00Z">
          <w:pPr>
            <w:ind w:left="540" w:right="520" w:firstLine="0"/>
          </w:pPr>
        </w:pPrChange>
      </w:pPr>
      <w:del w:id="1283" w:author="Editor" w:date="2021-08-03T18:19:00Z">
        <w:r w:rsidRPr="009A717C" w:rsidDel="00C05A06">
          <w:rPr>
            <w:lang w:val="en-GB"/>
          </w:rPr>
          <w:delText>"</w:delText>
        </w:r>
      </w:del>
      <w:ins w:id="1284" w:author="Editor" w:date="2021-08-03T18:19:00Z">
        <w:r w:rsidR="00C05A06">
          <w:rPr>
            <w:lang w:val="en-GB"/>
          </w:rPr>
          <w:t>‘</w:t>
        </w:r>
      </w:ins>
      <w:r w:rsidRPr="009A717C">
        <w:rPr>
          <w:lang w:val="en-GB"/>
        </w:rPr>
        <w:t>It</w:t>
      </w:r>
      <w:ins w:id="1285" w:author="Editor" w:date="2021-08-03T18:19:00Z">
        <w:r w:rsidR="00C05A06">
          <w:rPr>
            <w:lang w:val="en-GB"/>
          </w:rPr>
          <w:t>’</w:t>
        </w:r>
      </w:ins>
      <w:del w:id="1286" w:author="Editor" w:date="2021-08-03T18:19:00Z">
        <w:r w:rsidR="00345B47" w:rsidDel="00C05A06">
          <w:rPr>
            <w:lang w:val="en-GB"/>
          </w:rPr>
          <w:delText>`</w:delText>
        </w:r>
      </w:del>
      <w:r w:rsidRPr="009A717C">
        <w:rPr>
          <w:lang w:val="en-GB"/>
        </w:rPr>
        <w:t xml:space="preserve">s hard to reach out to </w:t>
      </w:r>
      <w:r w:rsidR="001903CD" w:rsidRPr="009A717C">
        <w:rPr>
          <w:lang w:val="en-GB"/>
        </w:rPr>
        <w:t>[</w:t>
      </w:r>
      <w:r w:rsidRPr="009A717C">
        <w:rPr>
          <w:lang w:val="en-GB"/>
        </w:rPr>
        <w:t>men</w:t>
      </w:r>
      <w:r w:rsidR="001903CD" w:rsidRPr="009A717C">
        <w:rPr>
          <w:lang w:val="en-GB"/>
        </w:rPr>
        <w:t>]</w:t>
      </w:r>
      <w:r w:rsidRPr="009A717C">
        <w:rPr>
          <w:lang w:val="en-GB"/>
        </w:rPr>
        <w:t xml:space="preserve"> in the familiar ways that we know for women. Most social workers are women, connecting with women </w:t>
      </w:r>
      <w:r w:rsidR="001F17ED" w:rsidRPr="009A717C">
        <w:rPr>
          <w:lang w:val="en-GB"/>
        </w:rPr>
        <w:t>[</w:t>
      </w:r>
      <w:r w:rsidRPr="009A717C">
        <w:rPr>
          <w:lang w:val="en-GB"/>
        </w:rPr>
        <w:t>clients</w:t>
      </w:r>
      <w:r w:rsidR="001F17ED" w:rsidRPr="009A717C">
        <w:rPr>
          <w:lang w:val="en-GB"/>
        </w:rPr>
        <w:t xml:space="preserve">], </w:t>
      </w:r>
      <w:r w:rsidRPr="009A717C">
        <w:rPr>
          <w:lang w:val="en-GB"/>
        </w:rPr>
        <w:t>so we must think of ways to bring men into treatment</w:t>
      </w:r>
      <w:ins w:id="1287" w:author="Editor" w:date="2021-08-03T18:20:00Z">
        <w:r w:rsidR="00C05A06">
          <w:rPr>
            <w:lang w:val="en-GB"/>
          </w:rPr>
          <w:t>.</w:t>
        </w:r>
      </w:ins>
      <w:del w:id="1288" w:author="Editor" w:date="2021-08-03T18:20:00Z">
        <w:r w:rsidRPr="009A717C" w:rsidDel="00C05A06">
          <w:rPr>
            <w:lang w:val="en-GB"/>
          </w:rPr>
          <w:delText>"</w:delText>
        </w:r>
      </w:del>
      <w:ins w:id="1289" w:author="Editor" w:date="2021-08-08T17:15:00Z">
        <w:r w:rsidR="00F7798D">
          <w:rPr>
            <w:lang w:val="en-GB"/>
          </w:rPr>
          <w:t>”</w:t>
        </w:r>
      </w:ins>
      <w:r w:rsidRPr="009A717C">
        <w:rPr>
          <w:lang w:val="en-GB"/>
        </w:rPr>
        <w:t xml:space="preserve"> </w:t>
      </w:r>
      <w:r w:rsidR="00022B10" w:rsidRPr="009A717C">
        <w:rPr>
          <w:lang w:val="en-GB"/>
        </w:rPr>
        <w:t>(</w:t>
      </w:r>
      <w:del w:id="1290" w:author="Editor" w:date="2021-08-08T17:15:00Z">
        <w:r w:rsidR="00022B10" w:rsidRPr="009A717C" w:rsidDel="00F7798D">
          <w:rPr>
            <w:lang w:val="en-GB"/>
          </w:rPr>
          <w:delText>A</w:delText>
        </w:r>
        <w:r w:rsidRPr="009A717C" w:rsidDel="00F7798D">
          <w:rPr>
            <w:lang w:val="en-GB"/>
          </w:rPr>
          <w:delText xml:space="preserve">nonymous </w:delText>
        </w:r>
      </w:del>
      <w:ins w:id="1291" w:author="Editor" w:date="2021-08-08T17:15:00Z">
        <w:r w:rsidR="00F7798D">
          <w:rPr>
            <w:lang w:val="en-GB"/>
          </w:rPr>
          <w:t>a</w:t>
        </w:r>
        <w:r w:rsidR="00F7798D" w:rsidRPr="009A717C">
          <w:rPr>
            <w:lang w:val="en-GB"/>
          </w:rPr>
          <w:t xml:space="preserve">nonymous </w:t>
        </w:r>
      </w:ins>
      <w:r w:rsidRPr="009A717C">
        <w:rPr>
          <w:lang w:val="en-GB"/>
        </w:rPr>
        <w:t>interview BB)</w:t>
      </w:r>
      <w:del w:id="1292" w:author="Editor" w:date="2021-08-03T18:20:00Z">
        <w:r w:rsidR="00A85A98" w:rsidRPr="009A717C" w:rsidDel="00C05A06">
          <w:rPr>
            <w:lang w:val="en-GB"/>
          </w:rPr>
          <w:delText>.</w:delText>
        </w:r>
      </w:del>
    </w:p>
    <w:p w14:paraId="753264F4" w14:textId="77777777" w:rsidR="00045043" w:rsidRPr="009A717C" w:rsidRDefault="00045043">
      <w:pPr>
        <w:ind w:firstLine="0"/>
        <w:rPr>
          <w:lang w:val="en-GB"/>
        </w:rPr>
      </w:pPr>
    </w:p>
    <w:p w14:paraId="7EE92C71" w14:textId="0377F575" w:rsidR="00045043" w:rsidRDefault="005628BD">
      <w:pPr>
        <w:rPr>
          <w:lang w:val="en-GB"/>
        </w:rPr>
      </w:pPr>
      <w:r w:rsidRPr="009A717C">
        <w:rPr>
          <w:lang w:val="en-GB"/>
        </w:rPr>
        <w:t xml:space="preserve">This fundamental gap leads to </w:t>
      </w:r>
      <w:r w:rsidR="00396485" w:rsidRPr="009A717C">
        <w:rPr>
          <w:lang w:val="en-GB"/>
        </w:rPr>
        <w:t xml:space="preserve">severe </w:t>
      </w:r>
      <w:r w:rsidRPr="009A717C">
        <w:rPr>
          <w:lang w:val="en-GB"/>
        </w:rPr>
        <w:t>obstacles</w:t>
      </w:r>
      <w:r w:rsidR="00822F4E" w:rsidRPr="009A717C">
        <w:rPr>
          <w:lang w:val="en-GB"/>
        </w:rPr>
        <w:t>,</w:t>
      </w:r>
      <w:r w:rsidR="00A85A98" w:rsidRPr="009A717C">
        <w:rPr>
          <w:lang w:val="en-GB"/>
        </w:rPr>
        <w:t xml:space="preserve"> </w:t>
      </w:r>
      <w:r w:rsidR="00B50727" w:rsidRPr="009A717C">
        <w:rPr>
          <w:lang w:val="en-GB"/>
        </w:rPr>
        <w:t>includ</w:t>
      </w:r>
      <w:r w:rsidR="00822F4E" w:rsidRPr="009A717C">
        <w:rPr>
          <w:lang w:val="en-GB"/>
        </w:rPr>
        <w:t>ing</w:t>
      </w:r>
      <w:ins w:id="1293" w:author="Editor" w:date="2021-08-04T16:15:00Z">
        <w:r w:rsidR="003E2F69">
          <w:rPr>
            <w:lang w:val="en-GB"/>
          </w:rPr>
          <w:t xml:space="preserve"> social workers</w:t>
        </w:r>
      </w:ins>
      <w:r w:rsidR="00C03749" w:rsidRPr="009A717C">
        <w:rPr>
          <w:lang w:val="en-GB"/>
        </w:rPr>
        <w:t xml:space="preserve"> </w:t>
      </w:r>
      <w:r w:rsidR="003B554F" w:rsidRPr="009A717C">
        <w:rPr>
          <w:lang w:val="en-GB"/>
        </w:rPr>
        <w:t>lack</w:t>
      </w:r>
      <w:ins w:id="1294" w:author="Editor" w:date="2021-08-04T16:36:00Z">
        <w:r w:rsidR="008F15E8">
          <w:rPr>
            <w:lang w:val="en-GB"/>
          </w:rPr>
          <w:t>ing</w:t>
        </w:r>
      </w:ins>
      <w:del w:id="1295" w:author="Editor" w:date="2021-08-04T16:36:00Z">
        <w:r w:rsidR="003B554F" w:rsidRPr="009A717C" w:rsidDel="008F15E8">
          <w:rPr>
            <w:lang w:val="en-GB"/>
          </w:rPr>
          <w:delText xml:space="preserve"> of</w:delText>
        </w:r>
      </w:del>
      <w:r w:rsidR="003B554F" w:rsidRPr="009A717C">
        <w:rPr>
          <w:lang w:val="en-GB"/>
        </w:rPr>
        <w:t xml:space="preserve"> knowledge</w:t>
      </w:r>
      <w:del w:id="1296" w:author="Editor" w:date="2021-08-04T16:21:00Z">
        <w:r w:rsidR="003B554F" w:rsidRPr="009A717C" w:rsidDel="003E2F69">
          <w:rPr>
            <w:lang w:val="en-GB"/>
          </w:rPr>
          <w:delText xml:space="preserve"> and tools</w:delText>
        </w:r>
        <w:r w:rsidRPr="009A717C" w:rsidDel="003E2F69">
          <w:rPr>
            <w:lang w:val="en-GB"/>
          </w:rPr>
          <w:delText xml:space="preserve"> </w:delText>
        </w:r>
      </w:del>
      <w:ins w:id="1297" w:author="Editor" w:date="2021-08-04T16:11:00Z">
        <w:r w:rsidR="00D9136F">
          <w:rPr>
            <w:lang w:val="en-GB"/>
          </w:rPr>
          <w:t xml:space="preserve"> </w:t>
        </w:r>
      </w:ins>
      <w:r w:rsidR="001903CD" w:rsidRPr="009A717C">
        <w:rPr>
          <w:lang w:val="en-GB"/>
        </w:rPr>
        <w:t xml:space="preserve">on </w:t>
      </w:r>
      <w:r w:rsidR="00B50727" w:rsidRPr="009A717C">
        <w:rPr>
          <w:lang w:val="en-GB"/>
        </w:rPr>
        <w:t>how</w:t>
      </w:r>
      <w:r w:rsidRPr="009A717C">
        <w:rPr>
          <w:lang w:val="en-GB"/>
        </w:rPr>
        <w:t xml:space="preserve"> to approach </w:t>
      </w:r>
      <w:r w:rsidR="00B50727" w:rsidRPr="009A717C">
        <w:rPr>
          <w:lang w:val="en-GB"/>
        </w:rPr>
        <w:t xml:space="preserve">and reach out </w:t>
      </w:r>
      <w:ins w:id="1298" w:author="Editor" w:date="2021-08-04T16:16:00Z">
        <w:r w:rsidR="003E2F69">
          <w:rPr>
            <w:lang w:val="en-GB"/>
          </w:rPr>
          <w:t xml:space="preserve">to </w:t>
        </w:r>
      </w:ins>
      <w:r w:rsidRPr="009A717C">
        <w:rPr>
          <w:lang w:val="en-GB"/>
        </w:rPr>
        <w:t>men</w:t>
      </w:r>
      <w:ins w:id="1299" w:author="Editor" w:date="2021-08-04T16:22:00Z">
        <w:r w:rsidR="003E2F69">
          <w:rPr>
            <w:lang w:val="en-GB"/>
          </w:rPr>
          <w:t xml:space="preserve"> and lack</w:t>
        </w:r>
      </w:ins>
      <w:ins w:id="1300" w:author="Editor" w:date="2021-08-04T16:36:00Z">
        <w:r w:rsidR="008F15E8">
          <w:rPr>
            <w:lang w:val="en-GB"/>
          </w:rPr>
          <w:t>ing</w:t>
        </w:r>
      </w:ins>
      <w:ins w:id="1301" w:author="Editor" w:date="2021-08-04T16:22:00Z">
        <w:r w:rsidR="003E2F69">
          <w:rPr>
            <w:lang w:val="en-GB"/>
          </w:rPr>
          <w:t xml:space="preserve"> the tools for doing so</w:t>
        </w:r>
      </w:ins>
      <w:r w:rsidR="00822F4E" w:rsidRPr="009A717C">
        <w:rPr>
          <w:lang w:val="en-GB"/>
        </w:rPr>
        <w:t>,</w:t>
      </w:r>
      <w:r w:rsidR="00A85A98" w:rsidRPr="009A717C">
        <w:rPr>
          <w:lang w:val="en-GB"/>
        </w:rPr>
        <w:t xml:space="preserve"> </w:t>
      </w:r>
      <w:r w:rsidR="00822F4E" w:rsidRPr="009A717C">
        <w:rPr>
          <w:lang w:val="en-GB"/>
        </w:rPr>
        <w:t>and</w:t>
      </w:r>
      <w:ins w:id="1302" w:author="Editor" w:date="2021-08-04T16:36:00Z">
        <w:r w:rsidR="008F15E8">
          <w:rPr>
            <w:lang w:val="en-GB"/>
          </w:rPr>
          <w:t xml:space="preserve"> </w:t>
        </w:r>
      </w:ins>
      <w:ins w:id="1303" w:author="Editor" w:date="2021-08-04T16:15:00Z">
        <w:r w:rsidR="003E2F69">
          <w:rPr>
            <w:lang w:val="en-GB"/>
          </w:rPr>
          <w:t>fathers</w:t>
        </w:r>
      </w:ins>
      <w:ins w:id="1304" w:author="Editor" w:date="2021-08-04T16:36:00Z">
        <w:r w:rsidR="008F15E8">
          <w:rPr>
            <w:lang w:val="en-GB"/>
          </w:rPr>
          <w:t xml:space="preserve"> </w:t>
        </w:r>
      </w:ins>
      <w:ins w:id="1305" w:author="Editor" w:date="2021-08-04T16:38:00Z">
        <w:r w:rsidR="008F15E8">
          <w:rPr>
            <w:lang w:val="en-GB"/>
          </w:rPr>
          <w:t>holding a negative image of s</w:t>
        </w:r>
      </w:ins>
      <w:ins w:id="1306" w:author="Editor" w:date="2021-08-04T16:37:00Z">
        <w:r w:rsidR="008F15E8">
          <w:rPr>
            <w:lang w:val="en-GB"/>
          </w:rPr>
          <w:t xml:space="preserve">ocial work </w:t>
        </w:r>
      </w:ins>
      <w:ins w:id="1307" w:author="Editor" w:date="2021-08-04T16:38:00Z">
        <w:r w:rsidR="008F15E8">
          <w:rPr>
            <w:lang w:val="en-GB"/>
          </w:rPr>
          <w:t>as feminine</w:t>
        </w:r>
      </w:ins>
      <w:del w:id="1308" w:author="Editor" w:date="2021-08-04T16:37:00Z">
        <w:r w:rsidR="00822F4E" w:rsidRPr="009A717C" w:rsidDel="008F15E8">
          <w:rPr>
            <w:lang w:val="en-GB"/>
          </w:rPr>
          <w:delText xml:space="preserve"> </w:delText>
        </w:r>
      </w:del>
      <w:del w:id="1309" w:author="Editor" w:date="2021-08-04T16:17:00Z">
        <w:r w:rsidR="003B554F" w:rsidRPr="009A717C" w:rsidDel="003E2F69">
          <w:rPr>
            <w:lang w:val="en-GB"/>
          </w:rPr>
          <w:delText>the negative</w:delText>
        </w:r>
        <w:r w:rsidR="00DC0AAA" w:rsidRPr="009A717C" w:rsidDel="003E2F69">
          <w:rPr>
            <w:lang w:val="en-GB"/>
          </w:rPr>
          <w:delText xml:space="preserve"> feminine</w:delText>
        </w:r>
        <w:r w:rsidR="003B554F" w:rsidRPr="009A717C" w:rsidDel="003E2F69">
          <w:rPr>
            <w:lang w:val="en-GB"/>
          </w:rPr>
          <w:delText xml:space="preserve"> image of soc</w:delText>
        </w:r>
        <w:r w:rsidR="00B50727" w:rsidRPr="009A717C" w:rsidDel="003E2F69">
          <w:rPr>
            <w:lang w:val="en-GB"/>
          </w:rPr>
          <w:delText>ial work</w:delText>
        </w:r>
        <w:r w:rsidR="00822F4E" w:rsidRPr="009A717C" w:rsidDel="003E2F69">
          <w:rPr>
            <w:lang w:val="en-GB"/>
          </w:rPr>
          <w:delText>ers</w:delText>
        </w:r>
        <w:r w:rsidR="00B50727" w:rsidRPr="009A717C" w:rsidDel="003E2F69">
          <w:rPr>
            <w:lang w:val="en-GB"/>
          </w:rPr>
          <w:delText xml:space="preserve"> </w:delText>
        </w:r>
        <w:r w:rsidR="00232D14" w:rsidRPr="009A717C" w:rsidDel="003E2F69">
          <w:rPr>
            <w:lang w:val="en-GB"/>
          </w:rPr>
          <w:delText>as perceived by</w:delText>
        </w:r>
        <w:r w:rsidR="00B8216E" w:rsidRPr="009A717C" w:rsidDel="003E2F69">
          <w:rPr>
            <w:lang w:val="en-GB"/>
          </w:rPr>
          <w:delText xml:space="preserve"> fathers</w:delText>
        </w:r>
      </w:del>
      <w:r w:rsidR="00C06397">
        <w:rPr>
          <w:lang w:val="en-GB"/>
        </w:rPr>
        <w:t xml:space="preserve"> (</w:t>
      </w:r>
      <w:del w:id="1310" w:author="Editor" w:date="2021-08-08T17:15:00Z">
        <w:r w:rsidR="00C06397" w:rsidDel="00F7798D">
          <w:rPr>
            <w:lang w:val="en-GB"/>
          </w:rPr>
          <w:delText>Authors</w:delText>
        </w:r>
      </w:del>
      <w:ins w:id="1311" w:author="Editor" w:date="2021-08-08T17:15:00Z">
        <w:r w:rsidR="00F7798D">
          <w:rPr>
            <w:lang w:val="en-GB"/>
          </w:rPr>
          <w:t>authors</w:t>
        </w:r>
      </w:ins>
      <w:r w:rsidR="00C06397">
        <w:rPr>
          <w:lang w:val="en-GB"/>
        </w:rPr>
        <w:t xml:space="preserve">, in </w:t>
      </w:r>
      <w:r w:rsidR="00B31909">
        <w:rPr>
          <w:lang w:val="en-GB"/>
        </w:rPr>
        <w:t>submission</w:t>
      </w:r>
      <w:r w:rsidR="00C06397">
        <w:rPr>
          <w:lang w:val="en-GB"/>
        </w:rPr>
        <w:t>)</w:t>
      </w:r>
      <w:r w:rsidR="003B554F" w:rsidRPr="009A717C">
        <w:rPr>
          <w:lang w:val="en-GB"/>
        </w:rPr>
        <w:t>.</w:t>
      </w:r>
      <w:r w:rsidR="004F3FA1" w:rsidRPr="009A717C">
        <w:rPr>
          <w:lang w:val="en-GB"/>
        </w:rPr>
        <w:t xml:space="preserve"> </w:t>
      </w:r>
      <w:del w:id="1312" w:author="Editor" w:date="2021-08-04T16:24:00Z">
        <w:r w:rsidR="00C475D3" w:rsidRPr="009A717C" w:rsidDel="006A17EF">
          <w:rPr>
            <w:lang w:val="en-GB"/>
          </w:rPr>
          <w:delText xml:space="preserve">In the </w:delText>
        </w:r>
        <w:r w:rsidR="00493764" w:rsidRPr="009A717C" w:rsidDel="006A17EF">
          <w:rPr>
            <w:lang w:val="en-GB"/>
          </w:rPr>
          <w:delText>systematical</w:delText>
        </w:r>
        <w:r w:rsidR="00C475D3" w:rsidRPr="009A717C" w:rsidDel="006A17EF">
          <w:rPr>
            <w:lang w:val="en-GB"/>
          </w:rPr>
          <w:delText xml:space="preserve"> context</w:delText>
        </w:r>
        <w:r w:rsidR="00A85A98" w:rsidRPr="009A717C" w:rsidDel="006A17EF">
          <w:rPr>
            <w:lang w:val="en-GB"/>
          </w:rPr>
          <w:delText>,</w:delText>
        </w:r>
      </w:del>
      <w:ins w:id="1313" w:author="Editor" w:date="2021-08-04T16:24:00Z">
        <w:r w:rsidR="006A17EF">
          <w:rPr>
            <w:lang w:val="en-GB"/>
          </w:rPr>
          <w:t>Given that</w:t>
        </w:r>
      </w:ins>
      <w:r w:rsidR="00C475D3" w:rsidRPr="009A717C">
        <w:rPr>
          <w:lang w:val="en-GB"/>
        </w:rPr>
        <w:t xml:space="preserve"> </w:t>
      </w:r>
      <w:del w:id="1314" w:author="Editor" w:date="2021-08-04T16:24:00Z">
        <w:r w:rsidR="00E14861" w:rsidRPr="0045362A" w:rsidDel="006A17EF">
          <w:rPr>
            <w:lang w:val="en-GB"/>
          </w:rPr>
          <w:delText>the Israeli Ministry of Labor and Social Affairs</w:delText>
        </w:r>
        <w:r w:rsidR="00E14861" w:rsidDel="006A17EF">
          <w:rPr>
            <w:lang w:val="en-GB"/>
          </w:rPr>
          <w:delText>’</w:delText>
        </w:r>
        <w:r w:rsidR="00E14861" w:rsidRPr="0045362A" w:rsidDel="006A17EF">
          <w:rPr>
            <w:lang w:val="en-GB"/>
          </w:rPr>
          <w:delText xml:space="preserve"> (</w:delText>
        </w:r>
      </w:del>
      <w:r w:rsidR="00E14861" w:rsidRPr="0045362A">
        <w:rPr>
          <w:lang w:val="en-GB"/>
        </w:rPr>
        <w:t>MOLSA</w:t>
      </w:r>
      <w:ins w:id="1315" w:author="Editor" w:date="2021-08-04T16:24:00Z">
        <w:r w:rsidR="006A17EF">
          <w:rPr>
            <w:lang w:val="en-GB"/>
          </w:rPr>
          <w:t>’s</w:t>
        </w:r>
      </w:ins>
      <w:del w:id="1316" w:author="Editor" w:date="2021-08-04T16:24:00Z">
        <w:r w:rsidR="00E14861" w:rsidRPr="0045362A" w:rsidDel="006A17EF">
          <w:rPr>
            <w:lang w:val="en-GB"/>
          </w:rPr>
          <w:delText>)</w:delText>
        </w:r>
      </w:del>
      <w:r w:rsidR="00F96FE8" w:rsidRPr="009A717C">
        <w:rPr>
          <w:lang w:val="en-GB"/>
        </w:rPr>
        <w:t xml:space="preserve"> </w:t>
      </w:r>
      <w:del w:id="1317" w:author="Editor" w:date="2021-08-04T16:25:00Z">
        <w:r w:rsidR="00C475D3" w:rsidRPr="009A717C" w:rsidDel="006A17EF">
          <w:rPr>
            <w:lang w:val="en-GB"/>
          </w:rPr>
          <w:delText>Department of Personal and Social Services</w:delText>
        </w:r>
      </w:del>
      <w:ins w:id="1318" w:author="Editor" w:date="2021-08-04T16:25:00Z">
        <w:r w:rsidR="006A17EF">
          <w:rPr>
            <w:lang w:val="en-GB"/>
          </w:rPr>
          <w:t>DSS</w:t>
        </w:r>
      </w:ins>
      <w:r w:rsidR="00C475D3" w:rsidRPr="009A717C">
        <w:rPr>
          <w:lang w:val="en-GB"/>
        </w:rPr>
        <w:t xml:space="preserve"> is </w:t>
      </w:r>
      <w:del w:id="1319" w:author="Editor" w:date="2021-08-04T16:25:00Z">
        <w:r w:rsidR="00C475D3" w:rsidRPr="009A717C" w:rsidDel="006A17EF">
          <w:rPr>
            <w:lang w:val="en-GB"/>
          </w:rPr>
          <w:delText xml:space="preserve">an </w:delText>
        </w:r>
        <w:r w:rsidR="002830AC" w:rsidRPr="009A717C" w:rsidDel="006A17EF">
          <w:rPr>
            <w:lang w:val="en-GB"/>
          </w:rPr>
          <w:delText>organi</w:delText>
        </w:r>
        <w:r w:rsidR="002830AC" w:rsidDel="006A17EF">
          <w:rPr>
            <w:lang w:val="en-GB"/>
          </w:rPr>
          <w:delText>s</w:delText>
        </w:r>
        <w:r w:rsidR="002830AC" w:rsidRPr="009A717C" w:rsidDel="006A17EF">
          <w:rPr>
            <w:lang w:val="en-GB"/>
          </w:rPr>
          <w:delText xml:space="preserve">ation </w:delText>
        </w:r>
      </w:del>
      <w:r w:rsidR="00C475D3" w:rsidRPr="009A717C">
        <w:rPr>
          <w:lang w:val="en-GB"/>
        </w:rPr>
        <w:t xml:space="preserve">composed </w:t>
      </w:r>
      <w:commentRangeStart w:id="1320"/>
      <w:ins w:id="1321" w:author="Editor" w:date="2021-08-04T16:25:00Z">
        <w:r w:rsidR="006A17EF">
          <w:rPr>
            <w:lang w:val="en-GB"/>
          </w:rPr>
          <w:t>overwhelmingly</w:t>
        </w:r>
      </w:ins>
      <w:commentRangeEnd w:id="1320"/>
      <w:ins w:id="1322" w:author="Editor" w:date="2021-08-04T16:26:00Z">
        <w:r w:rsidR="006A17EF">
          <w:rPr>
            <w:rStyle w:val="CommentReference"/>
            <w:rFonts w:asciiTheme="minorHAnsi" w:hAnsiTheme="minorHAnsi"/>
          </w:rPr>
          <w:commentReference w:id="1320"/>
        </w:r>
      </w:ins>
      <w:ins w:id="1323" w:author="Editor" w:date="2021-08-04T16:25:00Z">
        <w:r w:rsidR="006A17EF">
          <w:rPr>
            <w:lang w:val="en-GB"/>
          </w:rPr>
          <w:t xml:space="preserve"> </w:t>
        </w:r>
      </w:ins>
      <w:r w:rsidR="00C475D3" w:rsidRPr="009A717C">
        <w:rPr>
          <w:lang w:val="en-GB"/>
        </w:rPr>
        <w:t>of women</w:t>
      </w:r>
      <w:ins w:id="1324" w:author="Editor" w:date="2021-08-04T16:26:00Z">
        <w:r w:rsidR="006A17EF">
          <w:rPr>
            <w:lang w:val="en-GB"/>
          </w:rPr>
          <w:t>,</w:t>
        </w:r>
      </w:ins>
      <w:del w:id="1325" w:author="Editor" w:date="2021-08-04T16:26:00Z">
        <w:r w:rsidR="00AA60AC" w:rsidDel="006A17EF">
          <w:rPr>
            <w:lang w:val="en-GB"/>
          </w:rPr>
          <w:delText>.</w:delText>
        </w:r>
      </w:del>
      <w:r w:rsidR="00AA60AC">
        <w:rPr>
          <w:lang w:val="en-GB"/>
        </w:rPr>
        <w:t xml:space="preserve"> </w:t>
      </w:r>
      <w:del w:id="1326" w:author="Editor" w:date="2021-08-04T16:26:00Z">
        <w:r w:rsidR="00AA60AC" w:rsidDel="006A17EF">
          <w:rPr>
            <w:lang w:val="en-GB"/>
          </w:rPr>
          <w:delText>T</w:delText>
        </w:r>
        <w:r w:rsidR="00C475D3" w:rsidRPr="009A717C" w:rsidDel="006A17EF">
          <w:rPr>
            <w:lang w:val="en-GB"/>
          </w:rPr>
          <w:delText>herefore</w:delText>
        </w:r>
        <w:r w:rsidR="00AA60AC" w:rsidDel="006A17EF">
          <w:rPr>
            <w:lang w:val="en-GB"/>
          </w:rPr>
          <w:delText>,</w:delText>
        </w:r>
        <w:r w:rsidR="00C475D3" w:rsidRPr="009A717C" w:rsidDel="006A17EF">
          <w:rPr>
            <w:lang w:val="en-GB"/>
          </w:rPr>
          <w:delText xml:space="preserve"> </w:delText>
        </w:r>
      </w:del>
      <w:r w:rsidR="00822F4E" w:rsidRPr="009A717C">
        <w:rPr>
          <w:lang w:val="en-GB"/>
        </w:rPr>
        <w:t>s</w:t>
      </w:r>
      <w:r w:rsidR="008B1454" w:rsidRPr="009A717C">
        <w:rPr>
          <w:lang w:val="en-GB"/>
        </w:rPr>
        <w:t xml:space="preserve">ome interviewees perceived </w:t>
      </w:r>
      <w:del w:id="1327" w:author="Editor" w:date="2021-08-04T16:27:00Z">
        <w:r w:rsidR="008B1454" w:rsidRPr="009A717C" w:rsidDel="006A17EF">
          <w:rPr>
            <w:lang w:val="en-GB"/>
          </w:rPr>
          <w:delText xml:space="preserve">the </w:delText>
        </w:r>
      </w:del>
      <w:r w:rsidR="00CD408A" w:rsidRPr="009A717C">
        <w:rPr>
          <w:lang w:val="en-GB"/>
        </w:rPr>
        <w:t>MOLSA</w:t>
      </w:r>
      <w:ins w:id="1328" w:author="Editor" w:date="2021-08-04T16:27:00Z">
        <w:r w:rsidR="006A17EF">
          <w:rPr>
            <w:lang w:val="en-GB"/>
          </w:rPr>
          <w:t>’s</w:t>
        </w:r>
      </w:ins>
      <w:r w:rsidR="008B1454" w:rsidRPr="009A717C">
        <w:rPr>
          <w:lang w:val="en-GB"/>
        </w:rPr>
        <w:t xml:space="preserve"> policy </w:t>
      </w:r>
      <w:del w:id="1329" w:author="Editor" w:date="2021-08-08T17:16:00Z">
        <w:r w:rsidR="00DC0AAA" w:rsidRPr="009A717C" w:rsidDel="00F7798D">
          <w:rPr>
            <w:lang w:val="en-GB"/>
          </w:rPr>
          <w:delText>towards</w:delText>
        </w:r>
        <w:r w:rsidR="008B1454" w:rsidRPr="009A717C" w:rsidDel="00F7798D">
          <w:rPr>
            <w:lang w:val="en-GB"/>
          </w:rPr>
          <w:delText xml:space="preserve"> </w:delText>
        </w:r>
      </w:del>
      <w:ins w:id="1330" w:author="Editor" w:date="2021-08-08T17:16:00Z">
        <w:r w:rsidR="00F7798D">
          <w:rPr>
            <w:lang w:val="en-GB"/>
          </w:rPr>
          <w:t>on</w:t>
        </w:r>
        <w:r w:rsidR="00F7798D" w:rsidRPr="009A717C">
          <w:rPr>
            <w:lang w:val="en-GB"/>
          </w:rPr>
          <w:t xml:space="preserve"> </w:t>
        </w:r>
      </w:ins>
      <w:r w:rsidR="008B1454" w:rsidRPr="009A717C">
        <w:rPr>
          <w:lang w:val="en-GB"/>
        </w:rPr>
        <w:t xml:space="preserve">fathers through their </w:t>
      </w:r>
      <w:del w:id="1331" w:author="Editor" w:date="2021-08-04T16:31:00Z">
        <w:r w:rsidR="008B1454" w:rsidRPr="009A717C" w:rsidDel="008F15E8">
          <w:rPr>
            <w:lang w:val="en-GB"/>
          </w:rPr>
          <w:delText xml:space="preserve">personal </w:delText>
        </w:r>
      </w:del>
      <w:ins w:id="1332" w:author="Editor" w:date="2021-08-04T16:31:00Z">
        <w:r w:rsidR="008F15E8">
          <w:rPr>
            <w:lang w:val="en-GB"/>
          </w:rPr>
          <w:t>own</w:t>
        </w:r>
        <w:r w:rsidR="008F15E8" w:rsidRPr="009A717C">
          <w:rPr>
            <w:lang w:val="en-GB"/>
          </w:rPr>
          <w:t xml:space="preserve"> </w:t>
        </w:r>
      </w:ins>
      <w:del w:id="1333" w:author="Editor" w:date="2021-08-04T16:27:00Z">
        <w:r w:rsidR="008B1454" w:rsidRPr="009A717C" w:rsidDel="006A17EF">
          <w:rPr>
            <w:lang w:val="en-GB"/>
          </w:rPr>
          <w:delText>observation</w:delText>
        </w:r>
      </w:del>
      <w:ins w:id="1334" w:author="Editor" w:date="2021-08-04T16:27:00Z">
        <w:r w:rsidR="006A17EF">
          <w:rPr>
            <w:lang w:val="en-GB"/>
          </w:rPr>
          <w:t>eyes</w:t>
        </w:r>
      </w:ins>
      <w:ins w:id="1335" w:author="Editor" w:date="2021-08-04T16:31:00Z">
        <w:r w:rsidR="008F15E8">
          <w:rPr>
            <w:lang w:val="en-GB"/>
          </w:rPr>
          <w:t xml:space="preserve"> as women</w:t>
        </w:r>
      </w:ins>
      <w:r w:rsidR="008B1454" w:rsidRPr="009A717C">
        <w:rPr>
          <w:lang w:val="en-GB"/>
        </w:rPr>
        <w:t xml:space="preserve">, looking </w:t>
      </w:r>
      <w:r w:rsidR="00A85A98" w:rsidRPr="009A717C">
        <w:rPr>
          <w:lang w:val="en-GB"/>
        </w:rPr>
        <w:t xml:space="preserve">at </w:t>
      </w:r>
      <w:r w:rsidR="008B1454" w:rsidRPr="009A717C">
        <w:rPr>
          <w:lang w:val="en-GB"/>
        </w:rPr>
        <w:t xml:space="preserve">fathers as </w:t>
      </w:r>
      <w:del w:id="1336" w:author="Editor" w:date="2021-08-04T16:27:00Z">
        <w:r w:rsidR="00345B47" w:rsidDel="006A17EF">
          <w:rPr>
            <w:lang w:val="en-GB"/>
          </w:rPr>
          <w:delText>`</w:delText>
        </w:r>
      </w:del>
      <w:r w:rsidR="008B1454" w:rsidRPr="009A717C">
        <w:rPr>
          <w:lang w:val="en-GB"/>
        </w:rPr>
        <w:t xml:space="preserve">the </w:t>
      </w:r>
      <w:ins w:id="1337" w:author="Editor" w:date="2021-08-08T17:16:00Z">
        <w:r w:rsidR="00F7798D">
          <w:rPr>
            <w:lang w:val="en-GB"/>
          </w:rPr>
          <w:t>“</w:t>
        </w:r>
      </w:ins>
      <w:r w:rsidR="008B1454" w:rsidRPr="009A717C">
        <w:rPr>
          <w:lang w:val="en-GB"/>
        </w:rPr>
        <w:t>other</w:t>
      </w:r>
      <w:del w:id="1338" w:author="Editor" w:date="2021-08-04T16:27:00Z">
        <w:r w:rsidR="00345B47" w:rsidDel="006A17EF">
          <w:rPr>
            <w:lang w:val="en-GB"/>
          </w:rPr>
          <w:delText>`</w:delText>
        </w:r>
      </w:del>
      <w:ins w:id="1339" w:author="Editor" w:date="2021-08-08T17:16:00Z">
        <w:r w:rsidR="00F7798D">
          <w:rPr>
            <w:lang w:val="en-GB"/>
          </w:rPr>
          <w:t>”</w:t>
        </w:r>
      </w:ins>
      <w:r w:rsidR="008B1454" w:rsidRPr="009A717C">
        <w:rPr>
          <w:lang w:val="en-GB"/>
        </w:rPr>
        <w:t>:</w:t>
      </w:r>
      <w:del w:id="1340" w:author="Editor" w:date="2021-08-04T16:30:00Z">
        <w:r w:rsidR="005072A9" w:rsidRPr="009A717C" w:rsidDel="008F15E8">
          <w:rPr>
            <w:lang w:val="en-GB"/>
          </w:rPr>
          <w:delText xml:space="preserve"> </w:delText>
        </w:r>
      </w:del>
    </w:p>
    <w:p w14:paraId="0FF80E62" w14:textId="77777777" w:rsidR="00045043" w:rsidRDefault="00045043">
      <w:pPr>
        <w:ind w:left="540" w:right="520" w:firstLine="0"/>
        <w:rPr>
          <w:lang w:val="en-GB"/>
        </w:rPr>
      </w:pPr>
    </w:p>
    <w:p w14:paraId="5429C3B7" w14:textId="11E90FB2" w:rsidR="00C475D3" w:rsidRPr="009A717C" w:rsidRDefault="00C317F8" w:rsidP="008F15E8">
      <w:pPr>
        <w:ind w:left="720" w:right="520" w:firstLine="0"/>
        <w:rPr>
          <w:lang w:val="en-GB"/>
        </w:rPr>
      </w:pPr>
      <w:ins w:id="1341" w:author="Editor" w:date="2021-08-04T17:42:00Z">
        <w:r>
          <w:rPr>
            <w:lang w:val="en-GB"/>
          </w:rPr>
          <w:t>“</w:t>
        </w:r>
      </w:ins>
      <w:del w:id="1342" w:author="Editor" w:date="2021-08-04T16:31:00Z">
        <w:r w:rsidR="008B1454" w:rsidRPr="009A717C" w:rsidDel="008F15E8">
          <w:rPr>
            <w:lang w:val="en-GB"/>
          </w:rPr>
          <w:delText>"</w:delText>
        </w:r>
      </w:del>
      <w:r w:rsidR="005072A9" w:rsidRPr="009A717C">
        <w:rPr>
          <w:lang w:val="en-GB"/>
        </w:rPr>
        <w:t>A</w:t>
      </w:r>
      <w:r w:rsidR="008B1454" w:rsidRPr="009A717C">
        <w:rPr>
          <w:lang w:val="en-GB"/>
        </w:rPr>
        <w:t>s a wom</w:t>
      </w:r>
      <w:r w:rsidR="003B33D8" w:rsidRPr="009A717C">
        <w:rPr>
          <w:lang w:val="en-GB"/>
        </w:rPr>
        <w:t>a</w:t>
      </w:r>
      <w:r w:rsidR="008B1454" w:rsidRPr="009A717C">
        <w:rPr>
          <w:lang w:val="en-GB"/>
        </w:rPr>
        <w:t>n</w:t>
      </w:r>
      <w:r w:rsidR="00AA60AC">
        <w:rPr>
          <w:lang w:val="en-GB"/>
        </w:rPr>
        <w:t>,</w:t>
      </w:r>
      <w:r w:rsidR="008B1454" w:rsidRPr="009A717C">
        <w:rPr>
          <w:lang w:val="en-GB"/>
        </w:rPr>
        <w:t xml:space="preserve"> it is easier to connect with women than to connect with men because connecting </w:t>
      </w:r>
      <w:r w:rsidR="00232D14" w:rsidRPr="009A717C">
        <w:rPr>
          <w:lang w:val="en-GB"/>
        </w:rPr>
        <w:t xml:space="preserve">with </w:t>
      </w:r>
      <w:r w:rsidR="008B1454" w:rsidRPr="009A717C">
        <w:rPr>
          <w:lang w:val="en-GB"/>
        </w:rPr>
        <w:t>men really requires something else within our system</w:t>
      </w:r>
      <w:ins w:id="1343" w:author="Editor" w:date="2021-08-04T16:32:00Z">
        <w:r>
          <w:rPr>
            <w:lang w:val="en-GB"/>
          </w:rPr>
          <w:t>.</w:t>
        </w:r>
      </w:ins>
      <w:del w:id="1344" w:author="Editor" w:date="2021-08-04T16:32:00Z">
        <w:r w:rsidR="008B1454" w:rsidRPr="009A717C" w:rsidDel="008F15E8">
          <w:rPr>
            <w:lang w:val="en-GB"/>
          </w:rPr>
          <w:delText>"</w:delText>
        </w:r>
      </w:del>
      <w:ins w:id="1345" w:author="Editor" w:date="2021-08-04T17:42:00Z">
        <w:r>
          <w:rPr>
            <w:lang w:val="en-GB"/>
          </w:rPr>
          <w:t>”</w:t>
        </w:r>
      </w:ins>
      <w:r w:rsidR="007E437A" w:rsidRPr="009A717C">
        <w:rPr>
          <w:lang w:val="en-GB"/>
        </w:rPr>
        <w:t xml:space="preserve"> </w:t>
      </w:r>
      <w:r w:rsidR="008B1454" w:rsidRPr="009A717C">
        <w:rPr>
          <w:lang w:val="en-GB"/>
        </w:rPr>
        <w:t>(</w:t>
      </w:r>
      <w:del w:id="1346" w:author="Editor" w:date="2021-08-08T17:16:00Z">
        <w:r w:rsidR="00022B10" w:rsidRPr="009A717C" w:rsidDel="00F7798D">
          <w:rPr>
            <w:lang w:val="en-GB"/>
          </w:rPr>
          <w:delText>A</w:delText>
        </w:r>
        <w:r w:rsidR="00A05B05" w:rsidRPr="009A717C" w:rsidDel="00F7798D">
          <w:rPr>
            <w:lang w:val="en-GB"/>
          </w:rPr>
          <w:delText xml:space="preserve">nonymous </w:delText>
        </w:r>
      </w:del>
      <w:ins w:id="1347" w:author="Editor" w:date="2021-08-08T17:16:00Z">
        <w:r w:rsidR="00F7798D">
          <w:rPr>
            <w:lang w:val="en-GB"/>
          </w:rPr>
          <w:t>a</w:t>
        </w:r>
        <w:r w:rsidR="00F7798D" w:rsidRPr="009A717C">
          <w:rPr>
            <w:lang w:val="en-GB"/>
          </w:rPr>
          <w:t xml:space="preserve">nonymous </w:t>
        </w:r>
      </w:ins>
      <w:r w:rsidR="00A05B05" w:rsidRPr="009A717C">
        <w:rPr>
          <w:lang w:val="en-GB"/>
        </w:rPr>
        <w:t>interview BB</w:t>
      </w:r>
      <w:r w:rsidR="008B1454" w:rsidRPr="009A717C">
        <w:rPr>
          <w:lang w:val="en-GB"/>
        </w:rPr>
        <w:t>)</w:t>
      </w:r>
      <w:del w:id="1348" w:author="Editor" w:date="2021-08-04T16:32:00Z">
        <w:r w:rsidR="007E437A" w:rsidRPr="009A717C" w:rsidDel="008F15E8">
          <w:rPr>
            <w:lang w:val="en-GB"/>
          </w:rPr>
          <w:delText>.</w:delText>
        </w:r>
      </w:del>
      <w:r w:rsidR="008B1454" w:rsidRPr="009A717C">
        <w:rPr>
          <w:lang w:val="en-GB"/>
        </w:rPr>
        <w:t xml:space="preserve"> </w:t>
      </w:r>
    </w:p>
    <w:p w14:paraId="50B53EB4" w14:textId="77777777" w:rsidR="008F15E8" w:rsidRDefault="008F15E8">
      <w:pPr>
        <w:rPr>
          <w:ins w:id="1349" w:author="Editor" w:date="2021-08-04T16:31:00Z"/>
          <w:lang w:val="en-GB"/>
        </w:rPr>
      </w:pPr>
    </w:p>
    <w:p w14:paraId="30EBACD2" w14:textId="774BFEF4" w:rsidR="00D6684D" w:rsidRDefault="00822F4E">
      <w:pPr>
        <w:rPr>
          <w:lang w:val="en-GB"/>
        </w:rPr>
      </w:pPr>
      <w:r w:rsidRPr="009A717C">
        <w:rPr>
          <w:lang w:val="en-GB"/>
        </w:rPr>
        <w:t>M</w:t>
      </w:r>
      <w:r w:rsidR="00692043" w:rsidRPr="009A717C">
        <w:rPr>
          <w:lang w:val="en-GB"/>
        </w:rPr>
        <w:t xml:space="preserve">ost of the </w:t>
      </w:r>
      <w:r w:rsidR="009701E1" w:rsidRPr="009A717C">
        <w:rPr>
          <w:lang w:val="en-GB"/>
        </w:rPr>
        <w:t>interviewees perceive</w:t>
      </w:r>
      <w:r w:rsidR="00B50727" w:rsidRPr="009A717C">
        <w:rPr>
          <w:lang w:val="en-GB"/>
        </w:rPr>
        <w:t>d</w:t>
      </w:r>
      <w:r w:rsidR="00CD2887" w:rsidRPr="009A717C">
        <w:rPr>
          <w:rtl/>
          <w:lang w:val="en-GB"/>
        </w:rPr>
        <w:t xml:space="preserve"> </w:t>
      </w:r>
      <w:r w:rsidR="009701E1" w:rsidRPr="009A717C">
        <w:rPr>
          <w:lang w:val="en-GB"/>
        </w:rPr>
        <w:t xml:space="preserve">masculinity as </w:t>
      </w:r>
      <w:r w:rsidR="00345B47">
        <w:rPr>
          <w:lang w:val="en-GB"/>
        </w:rPr>
        <w:t>the</w:t>
      </w:r>
      <w:r w:rsidR="00345B47" w:rsidRPr="009A717C">
        <w:rPr>
          <w:lang w:val="en-GB"/>
        </w:rPr>
        <w:t xml:space="preserve"> </w:t>
      </w:r>
      <w:r w:rsidR="00232D14" w:rsidRPr="009A717C">
        <w:rPr>
          <w:lang w:val="en-GB"/>
        </w:rPr>
        <w:t xml:space="preserve">opposite of </w:t>
      </w:r>
      <w:r w:rsidR="009701E1" w:rsidRPr="009A717C">
        <w:rPr>
          <w:lang w:val="en-GB"/>
        </w:rPr>
        <w:t>femininity</w:t>
      </w:r>
      <w:r w:rsidR="005072A9" w:rsidRPr="009A717C">
        <w:rPr>
          <w:lang w:val="en-GB"/>
        </w:rPr>
        <w:t xml:space="preserve">. They </w:t>
      </w:r>
      <w:r w:rsidR="00232D14" w:rsidRPr="009A717C">
        <w:rPr>
          <w:lang w:val="en-GB"/>
        </w:rPr>
        <w:t xml:space="preserve">identified </w:t>
      </w:r>
      <w:r w:rsidR="00B50727" w:rsidRPr="009A717C">
        <w:rPr>
          <w:lang w:val="en-GB"/>
        </w:rPr>
        <w:t xml:space="preserve">emotional </w:t>
      </w:r>
      <w:r w:rsidR="009701E1" w:rsidRPr="009A717C">
        <w:rPr>
          <w:lang w:val="en-GB"/>
        </w:rPr>
        <w:t>exposure</w:t>
      </w:r>
      <w:r w:rsidR="00B50727" w:rsidRPr="009A717C">
        <w:rPr>
          <w:lang w:val="en-GB"/>
        </w:rPr>
        <w:t xml:space="preserve">, </w:t>
      </w:r>
      <w:r w:rsidR="00F96FE8" w:rsidRPr="009A717C">
        <w:rPr>
          <w:lang w:val="en-GB"/>
        </w:rPr>
        <w:t>help-</w:t>
      </w:r>
      <w:r w:rsidR="00B50727" w:rsidRPr="009A717C">
        <w:rPr>
          <w:lang w:val="en-GB"/>
        </w:rPr>
        <w:t>seeking</w:t>
      </w:r>
      <w:ins w:id="1350" w:author="Editor" w:date="2021-08-04T16:32:00Z">
        <w:r w:rsidR="008F15E8">
          <w:rPr>
            <w:lang w:val="en-GB"/>
          </w:rPr>
          <w:t>,</w:t>
        </w:r>
      </w:ins>
      <w:r w:rsidR="009701E1" w:rsidRPr="009A717C">
        <w:rPr>
          <w:lang w:val="en-GB"/>
        </w:rPr>
        <w:t xml:space="preserve"> and therapeutic </w:t>
      </w:r>
      <w:r w:rsidR="00B50727" w:rsidRPr="009A717C">
        <w:rPr>
          <w:lang w:val="en-GB"/>
        </w:rPr>
        <w:t>discourse</w:t>
      </w:r>
      <w:r w:rsidR="009701E1" w:rsidRPr="009A717C">
        <w:rPr>
          <w:lang w:val="en-GB"/>
        </w:rPr>
        <w:t xml:space="preserve"> with femininity, and </w:t>
      </w:r>
      <w:r w:rsidR="009701E1" w:rsidRPr="009A717C">
        <w:rPr>
          <w:lang w:val="en-GB"/>
        </w:rPr>
        <w:lastRenderedPageBreak/>
        <w:t>concrete unemotional communication with masculinity</w:t>
      </w:r>
      <w:r w:rsidR="00FC504F">
        <w:rPr>
          <w:lang w:val="en-GB"/>
        </w:rPr>
        <w:t xml:space="preserve">, and in general </w:t>
      </w:r>
      <w:del w:id="1351" w:author="Editor" w:date="2021-08-08T19:13:00Z">
        <w:r w:rsidR="00FC504F" w:rsidDel="00D31DEA">
          <w:rPr>
            <w:lang w:val="en-GB"/>
          </w:rPr>
          <w:delText>prec</w:delText>
        </w:r>
      </w:del>
      <w:del w:id="1352" w:author="Editor" w:date="2021-08-04T16:43:00Z">
        <w:r w:rsidR="00FC504F" w:rsidDel="008F15E8">
          <w:rPr>
            <w:lang w:val="en-GB"/>
          </w:rPr>
          <w:delText>i</w:delText>
        </w:r>
      </w:del>
      <w:del w:id="1353" w:author="Editor" w:date="2021-08-08T19:13:00Z">
        <w:r w:rsidR="00FC504F" w:rsidDel="00D31DEA">
          <w:rPr>
            <w:lang w:val="en-GB"/>
          </w:rPr>
          <w:delText>eve</w:delText>
        </w:r>
      </w:del>
      <w:ins w:id="1354" w:author="Editor" w:date="2021-08-08T19:13:00Z">
        <w:r w:rsidR="00D31DEA">
          <w:rPr>
            <w:lang w:val="en-GB"/>
          </w:rPr>
          <w:t>perceived</w:t>
        </w:r>
      </w:ins>
      <w:r w:rsidR="00FC504F">
        <w:rPr>
          <w:lang w:val="en-GB"/>
        </w:rPr>
        <w:t xml:space="preserve"> men as </w:t>
      </w:r>
      <w:ins w:id="1355" w:author="Editor" w:date="2021-08-04T16:33:00Z">
        <w:r w:rsidR="008F15E8">
          <w:rPr>
            <w:lang w:val="en-GB"/>
          </w:rPr>
          <w:t xml:space="preserve">the </w:t>
        </w:r>
      </w:ins>
      <w:r w:rsidR="00FC504F">
        <w:rPr>
          <w:lang w:val="en-GB"/>
        </w:rPr>
        <w:t xml:space="preserve">opposite </w:t>
      </w:r>
      <w:del w:id="1356" w:author="Editor" w:date="2021-08-04T16:33:00Z">
        <w:r w:rsidR="00FC504F" w:rsidDel="008F15E8">
          <w:rPr>
            <w:lang w:val="en-GB"/>
          </w:rPr>
          <w:delText>to</w:delText>
        </w:r>
      </w:del>
      <w:ins w:id="1357" w:author="Editor" w:date="2021-08-04T16:33:00Z">
        <w:r w:rsidR="008F15E8">
          <w:rPr>
            <w:lang w:val="en-GB"/>
          </w:rPr>
          <w:t>of</w:t>
        </w:r>
      </w:ins>
      <w:r w:rsidR="00FC504F">
        <w:rPr>
          <w:lang w:val="en-GB"/>
        </w:rPr>
        <w:t xml:space="preserve"> women and </w:t>
      </w:r>
      <w:ins w:id="1358" w:author="Editor" w:date="2021-08-04T16:33:00Z">
        <w:r w:rsidR="008F15E8">
          <w:rPr>
            <w:lang w:val="en-GB"/>
          </w:rPr>
          <w:t xml:space="preserve">antithetical </w:t>
        </w:r>
      </w:ins>
      <w:r w:rsidR="00FC504F">
        <w:rPr>
          <w:lang w:val="en-GB"/>
        </w:rPr>
        <w:t>to social work language</w:t>
      </w:r>
      <w:r w:rsidR="009701E1" w:rsidRPr="009A717C">
        <w:rPr>
          <w:lang w:val="en-GB"/>
        </w:rPr>
        <w:t xml:space="preserve">: </w:t>
      </w:r>
    </w:p>
    <w:p w14:paraId="168438F4" w14:textId="77777777" w:rsidR="00D6684D" w:rsidRDefault="00D6684D">
      <w:pPr>
        <w:ind w:left="540" w:right="520" w:firstLine="0"/>
        <w:rPr>
          <w:lang w:val="en-GB"/>
        </w:rPr>
      </w:pPr>
    </w:p>
    <w:p w14:paraId="40A31104" w14:textId="587DB790" w:rsidR="00D6684D" w:rsidRDefault="00C317F8" w:rsidP="00C317F8">
      <w:pPr>
        <w:tabs>
          <w:tab w:val="left" w:pos="8100"/>
        </w:tabs>
        <w:ind w:left="720" w:right="520" w:firstLine="0"/>
        <w:rPr>
          <w:lang w:val="en-GB"/>
        </w:rPr>
      </w:pPr>
      <w:ins w:id="1359" w:author="Editor" w:date="2021-08-04T17:42:00Z">
        <w:r>
          <w:rPr>
            <w:lang w:val="en-GB"/>
          </w:rPr>
          <w:t>“</w:t>
        </w:r>
      </w:ins>
      <w:del w:id="1360" w:author="Editor" w:date="2021-08-04T16:34:00Z">
        <w:r w:rsidR="009701E1" w:rsidRPr="009A717C" w:rsidDel="008F15E8">
          <w:rPr>
            <w:lang w:val="en-GB"/>
          </w:rPr>
          <w:delText>"</w:delText>
        </w:r>
      </w:del>
      <w:r w:rsidR="009701E1" w:rsidRPr="009A717C">
        <w:rPr>
          <w:lang w:val="en-GB"/>
        </w:rPr>
        <w:t xml:space="preserve">The mere fact that a man turns to </w:t>
      </w:r>
      <w:del w:id="1361" w:author="Editor" w:date="2021-08-04T16:34:00Z">
        <w:r w:rsidR="009701E1" w:rsidRPr="009A717C" w:rsidDel="008F15E8">
          <w:rPr>
            <w:lang w:val="en-GB"/>
          </w:rPr>
          <w:delText xml:space="preserve">the </w:delText>
        </w:r>
      </w:del>
      <w:r w:rsidR="009701E1" w:rsidRPr="009A717C">
        <w:rPr>
          <w:lang w:val="en-GB"/>
        </w:rPr>
        <w:t xml:space="preserve">social services is </w:t>
      </w:r>
      <w:ins w:id="1362" w:author="Editor" w:date="2021-08-04T16:34:00Z">
        <w:r w:rsidR="008F15E8">
          <w:rPr>
            <w:lang w:val="en-GB"/>
          </w:rPr>
          <w:t xml:space="preserve">a </w:t>
        </w:r>
      </w:ins>
      <w:r w:rsidR="009701E1" w:rsidRPr="009A717C">
        <w:rPr>
          <w:lang w:val="en-GB"/>
        </w:rPr>
        <w:t xml:space="preserve">recognition or </w:t>
      </w:r>
      <w:del w:id="1363" w:author="Editor" w:date="2021-08-04T16:34:00Z">
        <w:r w:rsidR="009701E1" w:rsidRPr="009A717C" w:rsidDel="008F15E8">
          <w:rPr>
            <w:lang w:val="en-GB"/>
          </w:rPr>
          <w:delText xml:space="preserve">a </w:delText>
        </w:r>
      </w:del>
      <w:r w:rsidR="009701E1" w:rsidRPr="009A717C">
        <w:rPr>
          <w:lang w:val="en-GB"/>
        </w:rPr>
        <w:t>confession of his weakness, and no man wants to be in this place, certainly not a man who was constantly raised from the moment he was born to be the strong</w:t>
      </w:r>
      <w:r w:rsidR="00232D14" w:rsidRPr="009A717C">
        <w:rPr>
          <w:lang w:val="en-GB"/>
        </w:rPr>
        <w:t xml:space="preserve"> one</w:t>
      </w:r>
      <w:r w:rsidR="009701E1" w:rsidRPr="009A717C">
        <w:rPr>
          <w:lang w:val="en-GB"/>
        </w:rPr>
        <w:t>, to be the hero</w:t>
      </w:r>
      <w:ins w:id="1364" w:author="Editor" w:date="2021-08-04T16:35:00Z">
        <w:r>
          <w:rPr>
            <w:lang w:val="en-GB"/>
          </w:rPr>
          <w:t>.</w:t>
        </w:r>
      </w:ins>
      <w:r w:rsidR="009701E1" w:rsidRPr="009A717C">
        <w:rPr>
          <w:lang w:val="en-GB"/>
        </w:rPr>
        <w:t>” (</w:t>
      </w:r>
      <w:ins w:id="1365" w:author="Editor" w:date="2021-08-08T17:17:00Z">
        <w:r w:rsidR="00F7798D">
          <w:rPr>
            <w:lang w:val="en-GB"/>
          </w:rPr>
          <w:t>a</w:t>
        </w:r>
      </w:ins>
      <w:del w:id="1366" w:author="Editor" w:date="2021-08-08T17:17:00Z">
        <w:r w:rsidR="00022B10" w:rsidRPr="00807F4F" w:rsidDel="00F7798D">
          <w:rPr>
            <w:lang w:val="en-GB"/>
          </w:rPr>
          <w:delText>A</w:delText>
        </w:r>
      </w:del>
      <w:r w:rsidR="00F87FC9" w:rsidRPr="00807F4F">
        <w:rPr>
          <w:lang w:val="en-GB"/>
        </w:rPr>
        <w:t xml:space="preserve">nonymous interview </w:t>
      </w:r>
      <w:r w:rsidR="00F87FC9" w:rsidRPr="009A717C">
        <w:rPr>
          <w:lang w:val="en-GB"/>
        </w:rPr>
        <w:t>CC</w:t>
      </w:r>
      <w:r w:rsidR="009701E1" w:rsidRPr="009A717C">
        <w:rPr>
          <w:lang w:val="en-GB"/>
        </w:rPr>
        <w:t>)</w:t>
      </w:r>
      <w:del w:id="1367" w:author="Editor" w:date="2021-08-04T16:35:00Z">
        <w:r w:rsidR="009701E1" w:rsidRPr="009A717C" w:rsidDel="008F15E8">
          <w:rPr>
            <w:lang w:val="en-GB"/>
          </w:rPr>
          <w:delText>.</w:delText>
        </w:r>
      </w:del>
      <w:r w:rsidR="009701E1" w:rsidRPr="009A717C">
        <w:rPr>
          <w:lang w:val="en-GB"/>
        </w:rPr>
        <w:t xml:space="preserve"> </w:t>
      </w:r>
    </w:p>
    <w:p w14:paraId="295DA450" w14:textId="66743C4C" w:rsidR="00D6684D" w:rsidDel="008F15E8" w:rsidRDefault="00D6684D">
      <w:pPr>
        <w:ind w:firstLine="0"/>
        <w:rPr>
          <w:del w:id="1368" w:author="Editor" w:date="2021-08-04T16:43:00Z"/>
          <w:lang w:val="en-GB"/>
        </w:rPr>
      </w:pPr>
    </w:p>
    <w:p w14:paraId="2537F2F6" w14:textId="77777777" w:rsidR="00D6684D" w:rsidRPr="009A717C" w:rsidRDefault="00D6684D">
      <w:pPr>
        <w:ind w:firstLine="0"/>
        <w:rPr>
          <w:lang w:val="en-GB"/>
        </w:rPr>
      </w:pPr>
    </w:p>
    <w:p w14:paraId="4EE96B88" w14:textId="0A7ACD2B" w:rsidR="00D6684D" w:rsidRDefault="009701E1">
      <w:r w:rsidRPr="009A717C">
        <w:rPr>
          <w:lang w:val="en-GB"/>
        </w:rPr>
        <w:t>This feminine-masculine contrast</w:t>
      </w:r>
      <w:r w:rsidR="00BB1615" w:rsidRPr="009A717C">
        <w:rPr>
          <w:lang w:val="en-GB"/>
        </w:rPr>
        <w:t xml:space="preserve"> </w:t>
      </w:r>
      <w:r w:rsidR="00D816E2" w:rsidRPr="009A717C">
        <w:rPr>
          <w:lang w:val="en-GB"/>
        </w:rPr>
        <w:t>e</w:t>
      </w:r>
      <w:r w:rsidR="00BB1615" w:rsidRPr="009A717C">
        <w:rPr>
          <w:lang w:val="en-GB"/>
        </w:rPr>
        <w:t xml:space="preserve">mbedded within </w:t>
      </w:r>
      <w:del w:id="1369" w:author="Editor" w:date="2021-08-04T16:43:00Z">
        <w:r w:rsidR="00BB1615" w:rsidRPr="009A717C" w:rsidDel="008F15E8">
          <w:rPr>
            <w:lang w:val="en-GB"/>
          </w:rPr>
          <w:delText xml:space="preserve">the </w:delText>
        </w:r>
      </w:del>
      <w:r w:rsidR="00BB1615" w:rsidRPr="009A717C">
        <w:rPr>
          <w:lang w:val="en-GB"/>
        </w:rPr>
        <w:t>social services</w:t>
      </w:r>
      <w:r w:rsidRPr="009A717C">
        <w:rPr>
          <w:lang w:val="en-GB"/>
        </w:rPr>
        <w:t xml:space="preserve"> can lead to</w:t>
      </w:r>
      <w:r w:rsidR="00A85A98" w:rsidRPr="009A717C">
        <w:rPr>
          <w:lang w:val="en-GB"/>
        </w:rPr>
        <w:t xml:space="preserve"> female </w:t>
      </w:r>
      <w:r w:rsidR="00A3246B" w:rsidRPr="009A717C">
        <w:rPr>
          <w:lang w:val="en-GB"/>
        </w:rPr>
        <w:t>social workers</w:t>
      </w:r>
      <w:r w:rsidRPr="009A717C">
        <w:rPr>
          <w:lang w:val="en-GB"/>
        </w:rPr>
        <w:t xml:space="preserve"> </w:t>
      </w:r>
      <w:r w:rsidR="00232D14" w:rsidRPr="009A717C">
        <w:rPr>
          <w:lang w:val="en-GB"/>
        </w:rPr>
        <w:t>failing to understand</w:t>
      </w:r>
      <w:r w:rsidR="00C03749" w:rsidRPr="009A717C">
        <w:rPr>
          <w:lang w:val="en-GB"/>
        </w:rPr>
        <w:t xml:space="preserve"> </w:t>
      </w:r>
      <w:r w:rsidRPr="009A717C">
        <w:rPr>
          <w:lang w:val="en-GB"/>
        </w:rPr>
        <w:t>the unique language</w:t>
      </w:r>
      <w:r w:rsidR="00BB1615" w:rsidRPr="009A717C">
        <w:rPr>
          <w:lang w:val="en-GB"/>
        </w:rPr>
        <w:t xml:space="preserve"> and needs</w:t>
      </w:r>
      <w:r w:rsidRPr="009A717C">
        <w:rPr>
          <w:lang w:val="en-GB"/>
        </w:rPr>
        <w:t xml:space="preserve"> of men</w:t>
      </w:r>
      <w:del w:id="1370" w:author="Editor" w:date="2021-08-04T16:44:00Z">
        <w:r w:rsidRPr="009A717C" w:rsidDel="008F15E8">
          <w:rPr>
            <w:lang w:val="en-GB"/>
          </w:rPr>
          <w:delText>,</w:delText>
        </w:r>
      </w:del>
      <w:r w:rsidRPr="009A717C">
        <w:rPr>
          <w:lang w:val="en-GB"/>
        </w:rPr>
        <w:t xml:space="preserve"> and </w:t>
      </w:r>
      <w:del w:id="1371" w:author="Editor" w:date="2021-08-04T16:44:00Z">
        <w:r w:rsidRPr="009A717C" w:rsidDel="008F15E8">
          <w:rPr>
            <w:lang w:val="en-GB"/>
          </w:rPr>
          <w:delText xml:space="preserve">to </w:delText>
        </w:r>
      </w:del>
      <w:r w:rsidR="00A85A98" w:rsidRPr="009A717C">
        <w:rPr>
          <w:lang w:val="en-GB"/>
        </w:rPr>
        <w:t>feeling</w:t>
      </w:r>
      <w:del w:id="1372" w:author="Editor" w:date="2021-08-04T16:44:00Z">
        <w:r w:rsidR="00A85A98" w:rsidRPr="009A717C" w:rsidDel="008F15E8">
          <w:rPr>
            <w:lang w:val="en-GB"/>
          </w:rPr>
          <w:delText>s of</w:delText>
        </w:r>
      </w:del>
      <w:r w:rsidR="00A85A98" w:rsidRPr="009A717C">
        <w:rPr>
          <w:lang w:val="en-GB"/>
        </w:rPr>
        <w:t xml:space="preserve"> </w:t>
      </w:r>
      <w:r w:rsidRPr="009A717C">
        <w:rPr>
          <w:lang w:val="en-GB"/>
        </w:rPr>
        <w:t>helpless</w:t>
      </w:r>
      <w:del w:id="1373" w:author="Editor" w:date="2021-08-04T16:45:00Z">
        <w:r w:rsidRPr="009A717C" w:rsidDel="008F15E8">
          <w:rPr>
            <w:lang w:val="en-GB"/>
          </w:rPr>
          <w:delText>ness</w:delText>
        </w:r>
      </w:del>
      <w:r w:rsidRPr="009A717C">
        <w:rPr>
          <w:lang w:val="en-GB"/>
        </w:rPr>
        <w:t xml:space="preserve"> and </w:t>
      </w:r>
      <w:del w:id="1374" w:author="Editor" w:date="2021-08-04T16:44:00Z">
        <w:r w:rsidRPr="009A717C" w:rsidDel="008F15E8">
          <w:rPr>
            <w:lang w:val="en-GB"/>
          </w:rPr>
          <w:delText>lack of knowledge</w:delText>
        </w:r>
      </w:del>
      <w:ins w:id="1375" w:author="Editor" w:date="2021-08-04T16:44:00Z">
        <w:r w:rsidR="008F15E8">
          <w:rPr>
            <w:lang w:val="en-GB"/>
          </w:rPr>
          <w:t>unknowledgeable</w:t>
        </w:r>
      </w:ins>
      <w:r w:rsidRPr="009A717C">
        <w:rPr>
          <w:lang w:val="en-GB"/>
        </w:rPr>
        <w:t xml:space="preserve"> about </w:t>
      </w:r>
      <w:del w:id="1376" w:author="Editor" w:date="2021-08-04T16:45:00Z">
        <w:r w:rsidRPr="009A717C" w:rsidDel="008F15E8">
          <w:rPr>
            <w:lang w:val="en-GB"/>
          </w:rPr>
          <w:delText xml:space="preserve">ways </w:delText>
        </w:r>
      </w:del>
      <w:ins w:id="1377" w:author="Editor" w:date="2021-08-04T16:45:00Z">
        <w:r w:rsidR="008F15E8">
          <w:rPr>
            <w:lang w:val="en-GB"/>
          </w:rPr>
          <w:t xml:space="preserve">how </w:t>
        </w:r>
      </w:ins>
      <w:r w:rsidRPr="009A717C">
        <w:rPr>
          <w:lang w:val="en-GB"/>
        </w:rPr>
        <w:t xml:space="preserve">to treat </w:t>
      </w:r>
      <w:r w:rsidR="00A3246B" w:rsidRPr="009A717C">
        <w:rPr>
          <w:lang w:val="en-GB"/>
        </w:rPr>
        <w:t>them</w:t>
      </w:r>
      <w:r w:rsidRPr="009A717C">
        <w:rPr>
          <w:lang w:val="en-GB"/>
        </w:rPr>
        <w:t>:</w:t>
      </w:r>
      <w:r w:rsidR="00FF4D7C" w:rsidRPr="009A717C">
        <w:t xml:space="preserve"> </w:t>
      </w:r>
    </w:p>
    <w:p w14:paraId="43E15B9D" w14:textId="77777777" w:rsidR="00D6684D" w:rsidRPr="00807F4F" w:rsidRDefault="00D6684D">
      <w:pPr>
        <w:ind w:left="540" w:right="520" w:firstLine="0"/>
        <w:rPr>
          <w:lang w:val="en-GB"/>
        </w:rPr>
      </w:pPr>
    </w:p>
    <w:p w14:paraId="44FFCCD2" w14:textId="54EFBEEE" w:rsidR="00D6684D" w:rsidRDefault="00C317F8" w:rsidP="008F15E8">
      <w:pPr>
        <w:ind w:left="720" w:right="520" w:firstLine="0"/>
        <w:rPr>
          <w:lang w:val="en-GB"/>
        </w:rPr>
      </w:pPr>
      <w:ins w:id="1378" w:author="Editor" w:date="2021-08-04T17:43:00Z">
        <w:r>
          <w:rPr>
            <w:lang w:val="en-GB"/>
          </w:rPr>
          <w:t>“</w:t>
        </w:r>
      </w:ins>
      <w:del w:id="1379" w:author="Editor" w:date="2021-08-04T16:45:00Z">
        <w:r w:rsidR="00FF4D7C" w:rsidRPr="009A717C" w:rsidDel="008F15E8">
          <w:rPr>
            <w:lang w:val="en-GB"/>
          </w:rPr>
          <w:delText>"</w:delText>
        </w:r>
      </w:del>
      <w:r w:rsidR="00FF4D7C" w:rsidRPr="009A717C">
        <w:rPr>
          <w:lang w:val="en-GB"/>
        </w:rPr>
        <w:t>With women</w:t>
      </w:r>
      <w:r w:rsidR="00AA60AC">
        <w:rPr>
          <w:lang w:val="en-GB"/>
        </w:rPr>
        <w:t>,</w:t>
      </w:r>
      <w:r w:rsidR="00FF4D7C" w:rsidRPr="009A717C">
        <w:rPr>
          <w:lang w:val="en-GB"/>
        </w:rPr>
        <w:t xml:space="preserve"> it</w:t>
      </w:r>
      <w:ins w:id="1380" w:author="Editor" w:date="2021-08-04T16:45:00Z">
        <w:r w:rsidR="008F15E8">
          <w:rPr>
            <w:lang w:val="en-GB"/>
          </w:rPr>
          <w:t>’</w:t>
        </w:r>
      </w:ins>
      <w:del w:id="1381" w:author="Editor" w:date="2021-08-04T16:45:00Z">
        <w:r w:rsidR="00345B47" w:rsidDel="008F15E8">
          <w:rPr>
            <w:lang w:val="en-GB"/>
          </w:rPr>
          <w:delText>`</w:delText>
        </w:r>
      </w:del>
      <w:r w:rsidR="00FF4D7C" w:rsidRPr="009A717C">
        <w:rPr>
          <w:lang w:val="en-GB"/>
        </w:rPr>
        <w:t>s much faster, it goes there. With men it</w:t>
      </w:r>
      <w:ins w:id="1382" w:author="Editor" w:date="2021-08-04T16:45:00Z">
        <w:r w:rsidR="008F15E8">
          <w:rPr>
            <w:lang w:val="en-GB"/>
          </w:rPr>
          <w:t>’</w:t>
        </w:r>
      </w:ins>
      <w:del w:id="1383" w:author="Editor" w:date="2021-08-04T16:45:00Z">
        <w:r w:rsidR="00345B47" w:rsidDel="008F15E8">
          <w:rPr>
            <w:lang w:val="en-GB"/>
          </w:rPr>
          <w:delText>`</w:delText>
        </w:r>
      </w:del>
      <w:r w:rsidR="00FF4D7C" w:rsidRPr="009A717C">
        <w:rPr>
          <w:lang w:val="en-GB"/>
        </w:rPr>
        <w:t>s a bit</w:t>
      </w:r>
      <w:del w:id="1384" w:author="Editor" w:date="2021-08-04T17:00:00Z">
        <w:r w:rsidR="00FF4D7C" w:rsidRPr="009A717C" w:rsidDel="00A7362A">
          <w:rPr>
            <w:lang w:val="en-GB"/>
          </w:rPr>
          <w:delText xml:space="preserve"> </w:delText>
        </w:r>
      </w:del>
      <w:r w:rsidR="00FF4D7C" w:rsidRPr="009A717C">
        <w:rPr>
          <w:lang w:val="en-GB"/>
        </w:rPr>
        <w:t>... It</w:t>
      </w:r>
      <w:ins w:id="1385" w:author="Editor" w:date="2021-08-04T16:46:00Z">
        <w:r w:rsidR="008F15E8">
          <w:rPr>
            <w:lang w:val="en-GB"/>
          </w:rPr>
          <w:t>’</w:t>
        </w:r>
      </w:ins>
      <w:del w:id="1386" w:author="Editor" w:date="2021-08-04T16:45:00Z">
        <w:r w:rsidR="00345B47" w:rsidDel="008F15E8">
          <w:rPr>
            <w:lang w:val="en-GB"/>
          </w:rPr>
          <w:delText>`</w:delText>
        </w:r>
      </w:del>
      <w:r w:rsidR="00FF4D7C" w:rsidRPr="009A717C">
        <w:rPr>
          <w:lang w:val="en-GB"/>
        </w:rPr>
        <w:t>s a language that needs to be found when you try to connect</w:t>
      </w:r>
      <w:ins w:id="1387" w:author="Editor" w:date="2021-08-04T16:46:00Z">
        <w:r w:rsidR="008F15E8">
          <w:rPr>
            <w:lang w:val="en-GB"/>
          </w:rPr>
          <w:t>.</w:t>
        </w:r>
      </w:ins>
      <w:del w:id="1388" w:author="Editor" w:date="2021-08-04T16:46:00Z">
        <w:r w:rsidR="00FF4D7C" w:rsidRPr="009A717C" w:rsidDel="008F15E8">
          <w:rPr>
            <w:lang w:val="en-GB"/>
          </w:rPr>
          <w:delText>"</w:delText>
        </w:r>
      </w:del>
      <w:ins w:id="1389" w:author="Editor" w:date="2021-08-04T17:43:00Z">
        <w:r>
          <w:rPr>
            <w:lang w:val="en-GB"/>
          </w:rPr>
          <w:t>”</w:t>
        </w:r>
      </w:ins>
      <w:r w:rsidR="00D6684D">
        <w:rPr>
          <w:lang w:val="en-GB"/>
        </w:rPr>
        <w:t xml:space="preserve"> </w:t>
      </w:r>
      <w:r w:rsidR="00FF4D7C" w:rsidRPr="009A717C">
        <w:rPr>
          <w:lang w:val="en-GB"/>
        </w:rPr>
        <w:t>(</w:t>
      </w:r>
      <w:del w:id="1390" w:author="Editor" w:date="2021-08-08T17:18:00Z">
        <w:r w:rsidR="00FF4D7C" w:rsidRPr="009A717C" w:rsidDel="00F7798D">
          <w:rPr>
            <w:lang w:val="en-GB"/>
          </w:rPr>
          <w:delText xml:space="preserve">Anonymous </w:delText>
        </w:r>
      </w:del>
      <w:ins w:id="1391" w:author="Editor" w:date="2021-08-08T17:18:00Z">
        <w:r w:rsidR="00F7798D">
          <w:rPr>
            <w:lang w:val="en-GB"/>
          </w:rPr>
          <w:t>a</w:t>
        </w:r>
        <w:r w:rsidR="00F7798D" w:rsidRPr="009A717C">
          <w:rPr>
            <w:lang w:val="en-GB"/>
          </w:rPr>
          <w:t xml:space="preserve">nonymous </w:t>
        </w:r>
      </w:ins>
      <w:r w:rsidR="00FF4D7C" w:rsidRPr="009A717C">
        <w:rPr>
          <w:lang w:val="en-GB"/>
        </w:rPr>
        <w:t>interview BB)</w:t>
      </w:r>
      <w:del w:id="1392" w:author="Editor" w:date="2021-08-04T16:46:00Z">
        <w:r w:rsidR="00D6684D" w:rsidDel="008F15E8">
          <w:rPr>
            <w:lang w:val="en-GB"/>
          </w:rPr>
          <w:delText>.</w:delText>
        </w:r>
      </w:del>
    </w:p>
    <w:p w14:paraId="2809E104" w14:textId="77777777" w:rsidR="00D6684D" w:rsidRDefault="00D6684D">
      <w:pPr>
        <w:ind w:firstLine="0"/>
        <w:rPr>
          <w:lang w:val="en-GB"/>
        </w:rPr>
      </w:pPr>
    </w:p>
    <w:p w14:paraId="73E51271" w14:textId="1A9F86CF" w:rsidR="00D6684D" w:rsidRDefault="00FF4D7C">
      <w:pPr>
        <w:ind w:firstLine="0"/>
        <w:rPr>
          <w:lang w:val="en-GB"/>
        </w:rPr>
      </w:pPr>
      <w:r w:rsidRPr="009A717C">
        <w:rPr>
          <w:lang w:val="en-GB"/>
        </w:rPr>
        <w:t xml:space="preserve">This </w:t>
      </w:r>
      <w:ins w:id="1393" w:author="Editor" w:date="2021-08-04T16:50:00Z">
        <w:r w:rsidR="008618E0">
          <w:rPr>
            <w:lang w:val="en-GB"/>
          </w:rPr>
          <w:t>femin</w:t>
        </w:r>
      </w:ins>
      <w:ins w:id="1394" w:author="Editor" w:date="2021-08-08T19:13:00Z">
        <w:r w:rsidR="00D31DEA">
          <w:rPr>
            <w:lang w:val="en-GB"/>
          </w:rPr>
          <w:t>in</w:t>
        </w:r>
      </w:ins>
      <w:ins w:id="1395" w:author="Editor" w:date="2021-08-04T16:50:00Z">
        <w:r w:rsidR="008618E0">
          <w:rPr>
            <w:lang w:val="en-GB"/>
          </w:rPr>
          <w:t xml:space="preserve">e-masculine </w:t>
        </w:r>
      </w:ins>
      <w:r w:rsidRPr="009A717C">
        <w:rPr>
          <w:lang w:val="en-GB"/>
        </w:rPr>
        <w:t xml:space="preserve">contrast is </w:t>
      </w:r>
      <w:commentRangeStart w:id="1396"/>
      <w:r w:rsidRPr="009A717C">
        <w:rPr>
          <w:lang w:val="en-GB"/>
        </w:rPr>
        <w:t xml:space="preserve">socially </w:t>
      </w:r>
      <w:del w:id="1397" w:author="Editor" w:date="2021-08-04T16:52:00Z">
        <w:r w:rsidRPr="009A717C" w:rsidDel="008618E0">
          <w:rPr>
            <w:lang w:val="en-GB"/>
          </w:rPr>
          <w:delText xml:space="preserve">construed </w:delText>
        </w:r>
      </w:del>
      <w:ins w:id="1398" w:author="Editor" w:date="2021-08-04T16:52:00Z">
        <w:r w:rsidR="008618E0">
          <w:rPr>
            <w:lang w:val="en-GB"/>
          </w:rPr>
          <w:t>constructed</w:t>
        </w:r>
        <w:commentRangeEnd w:id="1396"/>
        <w:r w:rsidR="008618E0">
          <w:rPr>
            <w:rStyle w:val="CommentReference"/>
            <w:rFonts w:asciiTheme="minorHAnsi" w:hAnsiTheme="minorHAnsi"/>
          </w:rPr>
          <w:commentReference w:id="1396"/>
        </w:r>
        <w:r w:rsidR="008618E0">
          <w:rPr>
            <w:lang w:val="en-GB"/>
          </w:rPr>
          <w:t xml:space="preserve"> </w:t>
        </w:r>
      </w:ins>
      <w:r w:rsidRPr="009A717C">
        <w:rPr>
          <w:lang w:val="en-GB"/>
        </w:rPr>
        <w:t xml:space="preserve">in the </w:t>
      </w:r>
      <w:r w:rsidR="002830AC" w:rsidRPr="009A717C">
        <w:rPr>
          <w:lang w:val="en-GB"/>
        </w:rPr>
        <w:t>organi</w:t>
      </w:r>
      <w:r w:rsidR="002830AC">
        <w:rPr>
          <w:lang w:val="en-GB"/>
        </w:rPr>
        <w:t>s</w:t>
      </w:r>
      <w:r w:rsidR="002830AC" w:rsidRPr="009A717C">
        <w:rPr>
          <w:lang w:val="en-GB"/>
        </w:rPr>
        <w:t>ation</w:t>
      </w:r>
      <w:r w:rsidRPr="009A717C">
        <w:rPr>
          <w:lang w:val="en-GB"/>
        </w:rPr>
        <w:t>:</w:t>
      </w:r>
    </w:p>
    <w:p w14:paraId="644EA742" w14:textId="77777777" w:rsidR="00D6684D" w:rsidRDefault="00D6684D">
      <w:pPr>
        <w:ind w:firstLine="0"/>
        <w:rPr>
          <w:lang w:val="en-GB"/>
        </w:rPr>
      </w:pPr>
    </w:p>
    <w:p w14:paraId="59B5EF21" w14:textId="5285EADD" w:rsidR="00D6684D" w:rsidRDefault="00C317F8" w:rsidP="00F7798D">
      <w:pPr>
        <w:ind w:left="720" w:right="520" w:firstLine="0"/>
        <w:rPr>
          <w:lang w:val="en-GB"/>
        </w:rPr>
      </w:pPr>
      <w:ins w:id="1399" w:author="Editor" w:date="2021-08-04T17:43:00Z">
        <w:r>
          <w:rPr>
            <w:lang w:val="en-GB"/>
          </w:rPr>
          <w:t>“</w:t>
        </w:r>
      </w:ins>
      <w:del w:id="1400" w:author="Editor" w:date="2021-08-04T16:55:00Z">
        <w:r w:rsidR="0048073E" w:rsidRPr="009A717C" w:rsidDel="008618E0">
          <w:rPr>
            <w:lang w:val="en-GB"/>
          </w:rPr>
          <w:delText>"</w:delText>
        </w:r>
      </w:del>
      <w:r w:rsidR="0048073E" w:rsidRPr="009A717C">
        <w:rPr>
          <w:lang w:val="en-GB"/>
        </w:rPr>
        <w:t>The target population that usually reaches social welfare departments is mothers, and it is easy to treat them. The connection to the fathers, the reaching out that is needed to bring them to therapy, has never been a top priority, and really neglected</w:t>
      </w:r>
      <w:ins w:id="1401" w:author="Editor" w:date="2021-08-04T16:55:00Z">
        <w:r>
          <w:rPr>
            <w:lang w:val="en-GB"/>
          </w:rPr>
          <w:t>.</w:t>
        </w:r>
      </w:ins>
      <w:del w:id="1402" w:author="Editor" w:date="2021-08-04T16:55:00Z">
        <w:r w:rsidR="0048073E" w:rsidRPr="009A717C" w:rsidDel="008618E0">
          <w:rPr>
            <w:lang w:val="en-GB"/>
          </w:rPr>
          <w:delText>"</w:delText>
        </w:r>
      </w:del>
      <w:ins w:id="1403" w:author="Editor" w:date="2021-08-04T17:43:00Z">
        <w:r>
          <w:rPr>
            <w:lang w:val="en-GB"/>
          </w:rPr>
          <w:t>”</w:t>
        </w:r>
      </w:ins>
      <w:r w:rsidR="00D6684D">
        <w:rPr>
          <w:lang w:val="en-GB"/>
        </w:rPr>
        <w:t xml:space="preserve"> </w:t>
      </w:r>
      <w:r w:rsidR="0048073E" w:rsidRPr="009A717C">
        <w:rPr>
          <w:lang w:val="en-GB"/>
        </w:rPr>
        <w:t>(</w:t>
      </w:r>
      <w:del w:id="1404" w:author="Editor" w:date="2021-08-08T17:19:00Z">
        <w:r w:rsidR="0048073E" w:rsidRPr="009A717C" w:rsidDel="00F7798D">
          <w:rPr>
            <w:lang w:val="en-GB"/>
          </w:rPr>
          <w:delText xml:space="preserve">Anonymous </w:delText>
        </w:r>
      </w:del>
      <w:ins w:id="1405" w:author="Editor" w:date="2021-08-08T17:19:00Z">
        <w:r w:rsidR="00F7798D">
          <w:rPr>
            <w:lang w:val="en-GB"/>
          </w:rPr>
          <w:t>a</w:t>
        </w:r>
        <w:r w:rsidR="00F7798D" w:rsidRPr="009A717C">
          <w:rPr>
            <w:lang w:val="en-GB"/>
          </w:rPr>
          <w:t xml:space="preserve">nonymous </w:t>
        </w:r>
      </w:ins>
      <w:r w:rsidR="0048073E" w:rsidRPr="009A717C">
        <w:rPr>
          <w:lang w:val="en-GB"/>
        </w:rPr>
        <w:t>interview BB)</w:t>
      </w:r>
      <w:del w:id="1406" w:author="Editor" w:date="2021-08-04T16:55:00Z">
        <w:r w:rsidR="00493764" w:rsidRPr="00807F4F" w:rsidDel="008618E0">
          <w:rPr>
            <w:lang w:val="en-GB"/>
          </w:rPr>
          <w:delText>.</w:delText>
        </w:r>
      </w:del>
      <w:r w:rsidR="0048073E" w:rsidRPr="009A717C">
        <w:rPr>
          <w:lang w:val="en-GB"/>
        </w:rPr>
        <w:t xml:space="preserve"> </w:t>
      </w:r>
    </w:p>
    <w:p w14:paraId="1BA412D8" w14:textId="77777777" w:rsidR="00D6684D" w:rsidRDefault="00D6684D">
      <w:pPr>
        <w:ind w:firstLine="0"/>
        <w:rPr>
          <w:lang w:val="en-GB"/>
        </w:rPr>
      </w:pPr>
    </w:p>
    <w:p w14:paraId="4EB218FE" w14:textId="343AB3CC" w:rsidR="00D6684D" w:rsidRDefault="009701E1">
      <w:pPr>
        <w:ind w:firstLine="0"/>
        <w:rPr>
          <w:lang w:val="en-GB"/>
        </w:rPr>
      </w:pPr>
      <w:r w:rsidRPr="009A717C">
        <w:rPr>
          <w:lang w:val="en-GB"/>
        </w:rPr>
        <w:t xml:space="preserve">The same </w:t>
      </w:r>
      <w:r w:rsidR="00347F2A" w:rsidRPr="009A717C">
        <w:rPr>
          <w:lang w:val="en-GB"/>
        </w:rPr>
        <w:t xml:space="preserve">dominance of women </w:t>
      </w:r>
      <w:r w:rsidRPr="009A717C">
        <w:rPr>
          <w:lang w:val="en-GB"/>
        </w:rPr>
        <w:t xml:space="preserve">in the profession </w:t>
      </w:r>
      <w:ins w:id="1407" w:author="Editor" w:date="2021-08-04T16:58:00Z">
        <w:r w:rsidR="00A7362A">
          <w:rPr>
            <w:lang w:val="en-GB"/>
          </w:rPr>
          <w:t xml:space="preserve">both </w:t>
        </w:r>
      </w:ins>
      <w:r w:rsidRPr="009A717C">
        <w:rPr>
          <w:lang w:val="en-GB"/>
        </w:rPr>
        <w:t xml:space="preserve">deters men from </w:t>
      </w:r>
      <w:r w:rsidR="00A85A98" w:rsidRPr="009A717C">
        <w:t>seeking</w:t>
      </w:r>
      <w:r w:rsidR="00A85A98" w:rsidRPr="009A717C">
        <w:rPr>
          <w:lang w:val="en-GB"/>
        </w:rPr>
        <w:t xml:space="preserve"> </w:t>
      </w:r>
      <w:r w:rsidRPr="009A717C">
        <w:rPr>
          <w:lang w:val="en-GB"/>
        </w:rPr>
        <w:t xml:space="preserve">treatment and creates </w:t>
      </w:r>
      <w:r w:rsidR="00DC5D3E" w:rsidRPr="009A717C">
        <w:rPr>
          <w:lang w:val="en-GB"/>
        </w:rPr>
        <w:t>the need to</w:t>
      </w:r>
      <w:r w:rsidR="00B50727" w:rsidRPr="009A717C">
        <w:rPr>
          <w:lang w:val="en-GB"/>
        </w:rPr>
        <w:t xml:space="preserve"> </w:t>
      </w:r>
      <w:ins w:id="1408" w:author="Editor" w:date="2021-08-04T16:57:00Z">
        <w:r w:rsidR="00A7362A">
          <w:rPr>
            <w:lang w:val="en-GB"/>
          </w:rPr>
          <w:t xml:space="preserve">actively </w:t>
        </w:r>
      </w:ins>
      <w:r w:rsidR="00B50727" w:rsidRPr="009A717C">
        <w:rPr>
          <w:lang w:val="en-GB"/>
        </w:rPr>
        <w:t>reach</w:t>
      </w:r>
      <w:r w:rsidRPr="009A717C">
        <w:rPr>
          <w:lang w:val="en-GB"/>
        </w:rPr>
        <w:t xml:space="preserve"> out</w:t>
      </w:r>
      <w:r w:rsidR="00DC5D3E" w:rsidRPr="009A717C">
        <w:rPr>
          <w:lang w:val="en-GB"/>
        </w:rPr>
        <w:t xml:space="preserve"> to them</w:t>
      </w:r>
      <w:del w:id="1409" w:author="Editor" w:date="2021-08-04T16:59:00Z">
        <w:r w:rsidR="001645EB" w:rsidDel="00A7362A">
          <w:rPr>
            <w:lang w:val="en-GB"/>
          </w:rPr>
          <w:delText>,</w:delText>
        </w:r>
      </w:del>
      <w:ins w:id="1410" w:author="Editor" w:date="2021-08-04T16:59:00Z">
        <w:r w:rsidR="00A7362A">
          <w:rPr>
            <w:lang w:val="en-GB"/>
          </w:rPr>
          <w:t>.</w:t>
        </w:r>
      </w:ins>
      <w:r w:rsidR="001645EB">
        <w:rPr>
          <w:lang w:val="en-GB"/>
        </w:rPr>
        <w:t xml:space="preserve"> </w:t>
      </w:r>
      <w:del w:id="1411" w:author="Editor" w:date="2021-08-04T16:59:00Z">
        <w:r w:rsidR="001645EB" w:rsidDel="00A7362A">
          <w:rPr>
            <w:lang w:val="en-GB"/>
          </w:rPr>
          <w:delText xml:space="preserve">and </w:delText>
        </w:r>
      </w:del>
      <w:del w:id="1412" w:author="Editor" w:date="2021-08-04T16:57:00Z">
        <w:r w:rsidR="001645EB" w:rsidDel="00A7362A">
          <w:rPr>
            <w:lang w:val="en-GB"/>
          </w:rPr>
          <w:delText>strengthening</w:delText>
        </w:r>
      </w:del>
      <w:ins w:id="1413" w:author="Editor" w:date="2021-08-04T17:00:00Z">
        <w:r w:rsidR="00A7362A">
          <w:rPr>
            <w:lang w:val="en-GB"/>
          </w:rPr>
          <w:t xml:space="preserve">It </w:t>
        </w:r>
      </w:ins>
      <w:ins w:id="1414" w:author="Editor" w:date="2021-08-04T16:57:00Z">
        <w:r w:rsidR="00A7362A">
          <w:rPr>
            <w:lang w:val="en-GB"/>
          </w:rPr>
          <w:t>exacerbates</w:t>
        </w:r>
      </w:ins>
      <w:r w:rsidR="001645EB">
        <w:rPr>
          <w:lang w:val="en-GB"/>
        </w:rPr>
        <w:t xml:space="preserve"> the gender gap and</w:t>
      </w:r>
      <w:r w:rsidR="001645EB">
        <w:rPr>
          <w:rFonts w:hint="cs"/>
          <w:rtl/>
          <w:lang w:val="en-GB"/>
        </w:rPr>
        <w:t xml:space="preserve"> </w:t>
      </w:r>
      <w:r w:rsidR="001645EB">
        <w:t>alienation between social workers and fathers</w:t>
      </w:r>
      <w:r w:rsidRPr="009A717C">
        <w:rPr>
          <w:lang w:val="en-GB"/>
        </w:rPr>
        <w:t xml:space="preserve">: </w:t>
      </w:r>
    </w:p>
    <w:p w14:paraId="37D7A7A5" w14:textId="77777777" w:rsidR="00D6684D" w:rsidRDefault="00D6684D">
      <w:pPr>
        <w:ind w:firstLine="0"/>
        <w:rPr>
          <w:lang w:val="en-GB"/>
        </w:rPr>
      </w:pPr>
    </w:p>
    <w:p w14:paraId="7082EA4B" w14:textId="71F897BF" w:rsidR="00D6684D" w:rsidRDefault="00C317F8" w:rsidP="00A7362A">
      <w:pPr>
        <w:ind w:left="720" w:right="520" w:firstLine="0"/>
        <w:rPr>
          <w:lang w:val="en-GB"/>
        </w:rPr>
      </w:pPr>
      <w:ins w:id="1415" w:author="Editor" w:date="2021-08-04T17:43:00Z">
        <w:r>
          <w:rPr>
            <w:lang w:val="en-GB"/>
          </w:rPr>
          <w:t>“</w:t>
        </w:r>
      </w:ins>
      <w:del w:id="1416" w:author="Editor" w:date="2021-08-04T16:59:00Z">
        <w:r w:rsidR="009701E1" w:rsidRPr="009A717C" w:rsidDel="00A7362A">
          <w:rPr>
            <w:lang w:val="en-GB"/>
          </w:rPr>
          <w:delText>"</w:delText>
        </w:r>
      </w:del>
      <w:r w:rsidR="009701E1" w:rsidRPr="009A717C">
        <w:rPr>
          <w:lang w:val="en-GB"/>
        </w:rPr>
        <w:t>I have</w:t>
      </w:r>
      <w:r w:rsidR="00DC5D3E" w:rsidRPr="009A717C">
        <w:rPr>
          <w:lang w:val="en-GB"/>
        </w:rPr>
        <w:t xml:space="preserve"> had difficulty recruiting men… </w:t>
      </w:r>
      <w:r w:rsidR="009701E1" w:rsidRPr="009A717C">
        <w:rPr>
          <w:lang w:val="en-GB"/>
        </w:rPr>
        <w:t>I have often encountered men</w:t>
      </w:r>
      <w:ins w:id="1417" w:author="Editor" w:date="2021-08-04T17:02:00Z">
        <w:r w:rsidR="00A7362A">
          <w:rPr>
            <w:lang w:val="en-GB"/>
          </w:rPr>
          <w:t>’</w:t>
        </w:r>
      </w:ins>
      <w:del w:id="1418" w:author="Editor" w:date="2021-08-04T17:02:00Z">
        <w:r w:rsidR="00345B47" w:rsidDel="00A7362A">
          <w:rPr>
            <w:lang w:val="en-GB"/>
          </w:rPr>
          <w:delText>`</w:delText>
        </w:r>
      </w:del>
      <w:r w:rsidR="009701E1" w:rsidRPr="009A717C">
        <w:rPr>
          <w:lang w:val="en-GB"/>
        </w:rPr>
        <w:t>s resistance to family intervention when t</w:t>
      </w:r>
      <w:r w:rsidR="00DC5D3E" w:rsidRPr="009A717C">
        <w:rPr>
          <w:lang w:val="en-GB"/>
        </w:rPr>
        <w:t>he mother is more cooperative… And i</w:t>
      </w:r>
      <w:r w:rsidR="009701E1" w:rsidRPr="009A717C">
        <w:rPr>
          <w:lang w:val="en-GB"/>
        </w:rPr>
        <w:t>t is convenient to work with a collaborator</w:t>
      </w:r>
      <w:ins w:id="1419" w:author="Editor" w:date="2021-08-04T17:02:00Z">
        <w:r>
          <w:rPr>
            <w:lang w:val="en-GB"/>
          </w:rPr>
          <w:t>.</w:t>
        </w:r>
      </w:ins>
      <w:del w:id="1420" w:author="Editor" w:date="2021-08-04T17:02:00Z">
        <w:r w:rsidR="009701E1" w:rsidRPr="009A717C" w:rsidDel="00A7362A">
          <w:rPr>
            <w:lang w:val="en-GB"/>
          </w:rPr>
          <w:delText>"</w:delText>
        </w:r>
      </w:del>
      <w:ins w:id="1421" w:author="Editor" w:date="2021-08-04T17:43:00Z">
        <w:r>
          <w:rPr>
            <w:lang w:val="en-GB"/>
          </w:rPr>
          <w:t>”</w:t>
        </w:r>
      </w:ins>
      <w:r w:rsidR="004632CC" w:rsidRPr="009A717C">
        <w:rPr>
          <w:lang w:val="en-GB"/>
        </w:rPr>
        <w:t xml:space="preserve"> </w:t>
      </w:r>
      <w:r w:rsidR="009701E1" w:rsidRPr="009A717C">
        <w:rPr>
          <w:lang w:val="en-GB"/>
        </w:rPr>
        <w:t>(</w:t>
      </w:r>
      <w:del w:id="1422" w:author="Editor" w:date="2021-08-08T17:19:00Z">
        <w:r w:rsidR="00022B10" w:rsidRPr="00807F4F" w:rsidDel="00F7798D">
          <w:rPr>
            <w:lang w:val="en-GB"/>
          </w:rPr>
          <w:delText>A</w:delText>
        </w:r>
        <w:r w:rsidR="003D4DA5" w:rsidRPr="00807F4F" w:rsidDel="00F7798D">
          <w:rPr>
            <w:lang w:val="en-GB"/>
          </w:rPr>
          <w:delText xml:space="preserve">nonymous </w:delText>
        </w:r>
      </w:del>
      <w:ins w:id="1423" w:author="Editor" w:date="2021-08-08T17:19:00Z">
        <w:r w:rsidR="00F7798D">
          <w:rPr>
            <w:lang w:val="en-GB"/>
          </w:rPr>
          <w:t>a</w:t>
        </w:r>
        <w:r w:rsidR="00F7798D" w:rsidRPr="00807F4F">
          <w:rPr>
            <w:lang w:val="en-GB"/>
          </w:rPr>
          <w:t xml:space="preserve">nonymous </w:t>
        </w:r>
      </w:ins>
      <w:r w:rsidR="003D4DA5" w:rsidRPr="00807F4F">
        <w:rPr>
          <w:lang w:val="en-GB"/>
        </w:rPr>
        <w:t>interview</w:t>
      </w:r>
      <w:r w:rsidR="003D4DA5" w:rsidRPr="009A717C">
        <w:rPr>
          <w:lang w:val="en-GB"/>
        </w:rPr>
        <w:t xml:space="preserve"> GG</w:t>
      </w:r>
      <w:r w:rsidR="009701E1" w:rsidRPr="009A717C">
        <w:rPr>
          <w:lang w:val="en-GB"/>
        </w:rPr>
        <w:t>)</w:t>
      </w:r>
      <w:del w:id="1424" w:author="Editor" w:date="2021-08-04T17:02:00Z">
        <w:r w:rsidR="009701E1" w:rsidRPr="009A717C" w:rsidDel="00A7362A">
          <w:rPr>
            <w:lang w:val="en-GB"/>
          </w:rPr>
          <w:delText>.</w:delText>
        </w:r>
      </w:del>
      <w:r w:rsidR="00A3246B" w:rsidRPr="009A717C">
        <w:rPr>
          <w:lang w:val="en-GB"/>
        </w:rPr>
        <w:t xml:space="preserve"> </w:t>
      </w:r>
    </w:p>
    <w:p w14:paraId="13A82AC4" w14:textId="77777777" w:rsidR="00D6684D" w:rsidRDefault="00D6684D">
      <w:pPr>
        <w:ind w:firstLine="0"/>
        <w:rPr>
          <w:lang w:val="en-GB"/>
        </w:rPr>
      </w:pPr>
    </w:p>
    <w:p w14:paraId="41189A80" w14:textId="0D57D115" w:rsidR="00363E99" w:rsidRPr="009A717C" w:rsidRDefault="00A85A98" w:rsidP="00A7362A">
      <w:pPr>
        <w:rPr>
          <w:lang w:val="en-GB"/>
        </w:rPr>
      </w:pPr>
      <w:r w:rsidRPr="009A717C">
        <w:rPr>
          <w:lang w:val="en-GB"/>
        </w:rPr>
        <w:lastRenderedPageBreak/>
        <w:t>It</w:t>
      </w:r>
      <w:r w:rsidR="00A3246B" w:rsidRPr="009A717C">
        <w:rPr>
          <w:lang w:val="en-GB"/>
        </w:rPr>
        <w:t xml:space="preserve"> seems </w:t>
      </w:r>
      <w:r w:rsidRPr="009A717C">
        <w:rPr>
          <w:lang w:val="en-GB"/>
        </w:rPr>
        <w:t xml:space="preserve">that </w:t>
      </w:r>
      <w:ins w:id="1425" w:author="Editor" w:date="2021-08-04T17:03:00Z">
        <w:r w:rsidR="00A7362A">
          <w:rPr>
            <w:lang w:val="en-GB"/>
          </w:rPr>
          <w:t xml:space="preserve">a </w:t>
        </w:r>
      </w:ins>
      <w:r w:rsidR="00A3246B" w:rsidRPr="009A717C">
        <w:rPr>
          <w:lang w:val="en-GB"/>
        </w:rPr>
        <w:t xml:space="preserve">gender perception </w:t>
      </w:r>
      <w:del w:id="1426" w:author="Editor" w:date="2021-08-04T17:03:00Z">
        <w:r w:rsidR="00A3246B" w:rsidRPr="009A717C" w:rsidDel="00A7362A">
          <w:rPr>
            <w:lang w:val="en-GB"/>
          </w:rPr>
          <w:delText xml:space="preserve">by </w:delText>
        </w:r>
      </w:del>
      <w:ins w:id="1427" w:author="Editor" w:date="2021-08-04T17:03:00Z">
        <w:r w:rsidR="00A7362A">
          <w:rPr>
            <w:lang w:val="en-GB"/>
          </w:rPr>
          <w:t>among</w:t>
        </w:r>
        <w:r w:rsidR="00A7362A" w:rsidRPr="009A717C">
          <w:rPr>
            <w:lang w:val="en-GB"/>
          </w:rPr>
          <w:t xml:space="preserve"> </w:t>
        </w:r>
      </w:ins>
      <w:del w:id="1428" w:author="Editor" w:date="2021-08-04T17:04:00Z">
        <w:r w:rsidR="00E14861" w:rsidRPr="0045362A" w:rsidDel="00A7362A">
          <w:rPr>
            <w:lang w:val="en-GB"/>
          </w:rPr>
          <w:delText xml:space="preserve">the </w:delText>
        </w:r>
      </w:del>
      <w:r w:rsidR="00E14861" w:rsidRPr="0045362A">
        <w:rPr>
          <w:lang w:val="en-GB"/>
        </w:rPr>
        <w:t xml:space="preserve">Israeli </w:t>
      </w:r>
      <w:del w:id="1429" w:author="Editor" w:date="2021-08-04T17:03:00Z">
        <w:r w:rsidR="00E14861" w:rsidRPr="0045362A" w:rsidDel="00A7362A">
          <w:rPr>
            <w:lang w:val="en-GB"/>
          </w:rPr>
          <w:delText>Ministry of Labor and Social Affairs</w:delText>
        </w:r>
      </w:del>
      <w:ins w:id="1430" w:author="Editor" w:date="2021-08-04T17:03:00Z">
        <w:r w:rsidR="00A7362A">
          <w:rPr>
            <w:lang w:val="en-GB"/>
          </w:rPr>
          <w:t>MOLSA</w:t>
        </w:r>
      </w:ins>
      <w:r w:rsidR="00E14861" w:rsidRPr="0045362A">
        <w:rPr>
          <w:lang w:val="en-GB"/>
        </w:rPr>
        <w:t xml:space="preserve"> </w:t>
      </w:r>
      <w:r w:rsidR="00BD5E46" w:rsidRPr="009A717C">
        <w:rPr>
          <w:lang w:val="en-GB"/>
        </w:rPr>
        <w:t>policymakers</w:t>
      </w:r>
      <w:del w:id="1431" w:author="Editor" w:date="2021-08-04T17:03:00Z">
        <w:r w:rsidR="00A3246B" w:rsidRPr="009A717C" w:rsidDel="00A7362A">
          <w:rPr>
            <w:lang w:val="en-GB"/>
          </w:rPr>
          <w:delText>,</w:delText>
        </w:r>
      </w:del>
      <w:r w:rsidR="00A3246B" w:rsidRPr="009A717C">
        <w:rPr>
          <w:lang w:val="en-GB"/>
        </w:rPr>
        <w:t xml:space="preserve"> </w:t>
      </w:r>
      <w:del w:id="1432" w:author="Editor" w:date="2021-08-04T17:03:00Z">
        <w:r w:rsidR="00A3246B" w:rsidRPr="009A717C" w:rsidDel="00A7362A">
          <w:rPr>
            <w:lang w:val="en-GB"/>
          </w:rPr>
          <w:delText>which</w:delText>
        </w:r>
      </w:del>
      <w:ins w:id="1433" w:author="Editor" w:date="2021-08-04T17:03:00Z">
        <w:r w:rsidR="00A7362A">
          <w:rPr>
            <w:lang w:val="en-GB"/>
          </w:rPr>
          <w:t>that</w:t>
        </w:r>
      </w:ins>
      <w:r w:rsidR="00A3246B" w:rsidRPr="009A717C">
        <w:rPr>
          <w:lang w:val="en-GB"/>
        </w:rPr>
        <w:t xml:space="preserve"> </w:t>
      </w:r>
      <w:r w:rsidR="002830AC" w:rsidRPr="009A717C">
        <w:rPr>
          <w:lang w:val="en-GB"/>
        </w:rPr>
        <w:t>dichotomi</w:t>
      </w:r>
      <w:r w:rsidR="002830AC">
        <w:rPr>
          <w:lang w:val="en-GB"/>
        </w:rPr>
        <w:t>s</w:t>
      </w:r>
      <w:r w:rsidR="002830AC" w:rsidRPr="009A717C">
        <w:rPr>
          <w:lang w:val="en-GB"/>
        </w:rPr>
        <w:t xml:space="preserve">es </w:t>
      </w:r>
      <w:r w:rsidR="00A3246B" w:rsidRPr="009A717C">
        <w:rPr>
          <w:lang w:val="en-GB"/>
        </w:rPr>
        <w:t>men and women</w:t>
      </w:r>
      <w:ins w:id="1434" w:author="Editor" w:date="2021-08-04T17:04:00Z">
        <w:r w:rsidR="00A7362A">
          <w:rPr>
            <w:lang w:val="en-GB"/>
          </w:rPr>
          <w:t xml:space="preserve"> is</w:t>
        </w:r>
      </w:ins>
      <w:del w:id="1435" w:author="Editor" w:date="2021-08-04T17:04:00Z">
        <w:r w:rsidR="00A3246B" w:rsidRPr="009A717C" w:rsidDel="00A7362A">
          <w:rPr>
            <w:lang w:val="en-GB"/>
          </w:rPr>
          <w:delText>,</w:delText>
        </w:r>
      </w:del>
      <w:r w:rsidR="00A3246B" w:rsidRPr="009A717C">
        <w:rPr>
          <w:lang w:val="en-GB"/>
        </w:rPr>
        <w:t xml:space="preserve"> lead</w:t>
      </w:r>
      <w:ins w:id="1436" w:author="Editor" w:date="2021-08-04T17:04:00Z">
        <w:r w:rsidR="00A7362A">
          <w:rPr>
            <w:lang w:val="en-GB"/>
          </w:rPr>
          <w:t>ing</w:t>
        </w:r>
      </w:ins>
      <w:del w:id="1437" w:author="Editor" w:date="2021-08-04T17:04:00Z">
        <w:r w:rsidR="00A3246B" w:rsidRPr="009A717C" w:rsidDel="00A7362A">
          <w:rPr>
            <w:lang w:val="en-GB"/>
          </w:rPr>
          <w:delText>s</w:delText>
        </w:r>
      </w:del>
      <w:r w:rsidR="00A3246B" w:rsidRPr="009A717C">
        <w:rPr>
          <w:lang w:val="en-GB"/>
        </w:rPr>
        <w:t xml:space="preserve"> to fundamental professional difficulties in </w:t>
      </w:r>
      <w:r w:rsidR="00F57B27">
        <w:rPr>
          <w:lang w:val="en-GB"/>
        </w:rPr>
        <w:t>engaging</w:t>
      </w:r>
      <w:r w:rsidR="00F57B27" w:rsidRPr="009A717C">
        <w:rPr>
          <w:lang w:val="en-GB"/>
        </w:rPr>
        <w:t xml:space="preserve"> </w:t>
      </w:r>
      <w:r w:rsidR="00A3246B" w:rsidRPr="009A717C">
        <w:rPr>
          <w:lang w:val="en-GB"/>
        </w:rPr>
        <w:t>fathers.</w:t>
      </w:r>
    </w:p>
    <w:p w14:paraId="5642A6E9" w14:textId="74C375BE" w:rsidR="00DC0AAA" w:rsidRPr="009A717C" w:rsidRDefault="00357137">
      <w:pPr>
        <w:pStyle w:val="Heading3"/>
      </w:pPr>
      <w:r w:rsidRPr="009A717C">
        <w:t xml:space="preserve">2. </w:t>
      </w:r>
      <w:del w:id="1438" w:author="Editor" w:date="2021-08-04T17:04:00Z">
        <w:r w:rsidR="00DC0AAA" w:rsidRPr="009A717C" w:rsidDel="00A7362A">
          <w:delText xml:space="preserve">Political </w:delText>
        </w:r>
        <w:r w:rsidR="00AD1532" w:rsidRPr="009A717C" w:rsidDel="00A7362A">
          <w:delText>changes</w:delText>
        </w:r>
        <w:r w:rsidR="00DC0AAA" w:rsidRPr="009A717C" w:rsidDel="00A7362A">
          <w:delText xml:space="preserve">: </w:delText>
        </w:r>
        <w:r w:rsidR="00BD5E46" w:rsidRPr="009A717C" w:rsidDel="00A7362A">
          <w:delText>Policymakers</w:delText>
        </w:r>
        <w:r w:rsidR="00DC0AAA" w:rsidRPr="009A717C" w:rsidDel="00A7362A">
          <w:delText>, feminists and men</w:delText>
        </w:r>
      </w:del>
      <w:ins w:id="1439" w:author="Editor" w:date="2021-08-04T17:04:00Z">
        <w:r w:rsidR="00A7362A" w:rsidRPr="00A7362A">
          <w:t xml:space="preserve"> </w:t>
        </w:r>
        <w:r w:rsidR="00A7362A">
          <w:t>A p</w:t>
        </w:r>
        <w:r w:rsidR="00A7362A" w:rsidRPr="00045043">
          <w:t>olitical conflict: Policymakers, feminists</w:t>
        </w:r>
      </w:ins>
      <w:ins w:id="1440" w:author="Editor" w:date="2021-08-04T17:05:00Z">
        <w:r w:rsidR="00A7362A">
          <w:t>,</w:t>
        </w:r>
      </w:ins>
      <w:ins w:id="1441" w:author="Editor" w:date="2021-08-04T17:04:00Z">
        <w:r w:rsidR="00A7362A" w:rsidRPr="00045043">
          <w:t xml:space="preserve"> and men</w:t>
        </w:r>
        <w:r w:rsidR="00A7362A">
          <w:t>’</w:t>
        </w:r>
        <w:r w:rsidR="00A7362A" w:rsidRPr="00045043">
          <w:t>s organisations</w:t>
        </w:r>
      </w:ins>
    </w:p>
    <w:p w14:paraId="3AB998B4" w14:textId="0ABD7FDD" w:rsidR="00D6684D" w:rsidRDefault="003D783C" w:rsidP="00A7362A">
      <w:pPr>
        <w:rPr>
          <w:lang w:val="en-GB"/>
        </w:rPr>
      </w:pPr>
      <w:r w:rsidRPr="009A717C">
        <w:rPr>
          <w:lang w:val="en-GB"/>
        </w:rPr>
        <w:t xml:space="preserve">The ongoing gender construction of our decade was perceived by </w:t>
      </w:r>
      <w:r w:rsidR="00291BDB">
        <w:rPr>
          <w:lang w:val="en-GB"/>
        </w:rPr>
        <w:t>all</w:t>
      </w:r>
      <w:r w:rsidR="00291BDB" w:rsidRPr="009A717C">
        <w:rPr>
          <w:lang w:val="en-GB"/>
        </w:rPr>
        <w:t xml:space="preserve"> </w:t>
      </w:r>
      <w:r w:rsidRPr="009A717C">
        <w:rPr>
          <w:lang w:val="en-GB"/>
        </w:rPr>
        <w:t xml:space="preserve">interviewees as a progressive change that </w:t>
      </w:r>
      <w:ins w:id="1442" w:author="Editor" w:date="2021-08-04T17:06:00Z">
        <w:r w:rsidR="00A7362A">
          <w:rPr>
            <w:lang w:val="en-GB"/>
          </w:rPr>
          <w:t xml:space="preserve">has </w:t>
        </w:r>
      </w:ins>
      <w:r w:rsidRPr="009A717C">
        <w:rPr>
          <w:lang w:val="en-GB"/>
        </w:rPr>
        <w:t>decrease</w:t>
      </w:r>
      <w:r w:rsidR="00C433D2" w:rsidRPr="009A717C">
        <w:rPr>
          <w:lang w:val="en-GB"/>
        </w:rPr>
        <w:t>d</w:t>
      </w:r>
      <w:r w:rsidRPr="009A717C">
        <w:rPr>
          <w:lang w:val="en-GB"/>
        </w:rPr>
        <w:t xml:space="preserve"> gender differences and conflicts and would enable </w:t>
      </w:r>
      <w:r w:rsidR="00F57B27">
        <w:rPr>
          <w:lang w:val="en-GB"/>
        </w:rPr>
        <w:t>engaging</w:t>
      </w:r>
      <w:r w:rsidR="00F57B27" w:rsidRPr="009A717C">
        <w:rPr>
          <w:lang w:val="en-GB"/>
        </w:rPr>
        <w:t xml:space="preserve"> </w:t>
      </w:r>
      <w:r w:rsidRPr="009A717C">
        <w:rPr>
          <w:lang w:val="en-GB"/>
        </w:rPr>
        <w:t xml:space="preserve">fathers better: </w:t>
      </w:r>
    </w:p>
    <w:p w14:paraId="3F332029" w14:textId="77777777" w:rsidR="00D6684D" w:rsidRDefault="00D6684D">
      <w:pPr>
        <w:ind w:firstLine="0"/>
        <w:rPr>
          <w:lang w:val="en-GB"/>
        </w:rPr>
      </w:pPr>
    </w:p>
    <w:p w14:paraId="044715D9" w14:textId="02EEA9C8" w:rsidR="00D6684D" w:rsidRDefault="00C317F8" w:rsidP="00A7362A">
      <w:pPr>
        <w:ind w:left="720" w:right="520" w:firstLine="0"/>
        <w:rPr>
          <w:lang w:val="en-GB"/>
        </w:rPr>
      </w:pPr>
      <w:ins w:id="1443" w:author="Editor" w:date="2021-08-04T17:44:00Z">
        <w:r>
          <w:rPr>
            <w:lang w:val="en-GB"/>
          </w:rPr>
          <w:t>“</w:t>
        </w:r>
      </w:ins>
      <w:del w:id="1444" w:author="Editor" w:date="2021-08-04T17:07:00Z">
        <w:r w:rsidR="003D783C" w:rsidRPr="009A717C" w:rsidDel="00A7362A">
          <w:rPr>
            <w:lang w:val="en-GB"/>
          </w:rPr>
          <w:delText>"</w:delText>
        </w:r>
      </w:del>
      <w:r w:rsidR="003D783C" w:rsidRPr="009A717C">
        <w:rPr>
          <w:lang w:val="en-GB"/>
        </w:rPr>
        <w:t xml:space="preserve">You </w:t>
      </w:r>
      <w:r w:rsidR="00C433D2" w:rsidRPr="009A717C">
        <w:rPr>
          <w:lang w:val="en-GB"/>
        </w:rPr>
        <w:t>never used to see</w:t>
      </w:r>
      <w:r w:rsidR="003D783C" w:rsidRPr="009A717C">
        <w:rPr>
          <w:lang w:val="en-GB"/>
        </w:rPr>
        <w:t xml:space="preserve"> men in babies</w:t>
      </w:r>
      <w:ins w:id="1445" w:author="Editor" w:date="2021-08-04T17:07:00Z">
        <w:r w:rsidR="00A7362A">
          <w:rPr>
            <w:lang w:val="en-GB"/>
          </w:rPr>
          <w:t>’</w:t>
        </w:r>
      </w:ins>
      <w:del w:id="1446" w:author="Editor" w:date="2021-08-04T17:07:00Z">
        <w:r w:rsidR="00345B47" w:rsidDel="00A7362A">
          <w:rPr>
            <w:lang w:val="en-GB"/>
          </w:rPr>
          <w:delText>`</w:delText>
        </w:r>
      </w:del>
      <w:r w:rsidR="003D783C" w:rsidRPr="009A717C">
        <w:rPr>
          <w:lang w:val="en-GB"/>
        </w:rPr>
        <w:t xml:space="preserve"> health </w:t>
      </w:r>
      <w:del w:id="1447" w:author="Editor" w:date="2021-08-08T19:14:00Z">
        <w:r w:rsidR="00C433D2" w:rsidRPr="009A717C" w:rsidDel="00D31DEA">
          <w:rPr>
            <w:lang w:val="en-GB"/>
          </w:rPr>
          <w:delText>cent</w:delText>
        </w:r>
        <w:r w:rsidR="00AA60AC" w:rsidDel="00D31DEA">
          <w:rPr>
            <w:lang w:val="en-GB"/>
          </w:rPr>
          <w:delText>er</w:delText>
        </w:r>
        <w:r w:rsidR="00C433D2" w:rsidRPr="009A717C" w:rsidDel="00D31DEA">
          <w:rPr>
            <w:lang w:val="en-GB"/>
          </w:rPr>
          <w:delText>s</w:delText>
        </w:r>
      </w:del>
      <w:ins w:id="1448" w:author="Editor" w:date="2021-08-08T19:14:00Z">
        <w:r w:rsidR="00D31DEA" w:rsidRPr="009A717C">
          <w:rPr>
            <w:lang w:val="en-GB"/>
          </w:rPr>
          <w:t>cent</w:t>
        </w:r>
        <w:r w:rsidR="00D31DEA">
          <w:rPr>
            <w:lang w:val="en-GB"/>
          </w:rPr>
          <w:t>re</w:t>
        </w:r>
        <w:r w:rsidR="00D31DEA" w:rsidRPr="009A717C">
          <w:rPr>
            <w:lang w:val="en-GB"/>
          </w:rPr>
          <w:t>s</w:t>
        </w:r>
      </w:ins>
      <w:r w:rsidR="003D783C" w:rsidRPr="009A717C">
        <w:rPr>
          <w:lang w:val="en-GB"/>
        </w:rPr>
        <w:t xml:space="preserve">, and today you see a lot... You </w:t>
      </w:r>
      <w:r w:rsidR="00C433D2" w:rsidRPr="009A717C">
        <w:rPr>
          <w:lang w:val="en-GB"/>
        </w:rPr>
        <w:t>never used to see</w:t>
      </w:r>
      <w:r w:rsidR="003D783C" w:rsidRPr="009A717C">
        <w:rPr>
          <w:lang w:val="en-GB"/>
        </w:rPr>
        <w:t xml:space="preserve"> men on maternity leave, and today you do… It</w:t>
      </w:r>
      <w:ins w:id="1449" w:author="Editor" w:date="2021-08-04T17:07:00Z">
        <w:r w:rsidR="00A7362A">
          <w:rPr>
            <w:lang w:val="en-GB"/>
          </w:rPr>
          <w:t>’</w:t>
        </w:r>
      </w:ins>
      <w:del w:id="1450" w:author="Editor" w:date="2021-08-04T17:07:00Z">
        <w:r w:rsidR="00345B47" w:rsidDel="00A7362A">
          <w:rPr>
            <w:lang w:val="en-GB"/>
          </w:rPr>
          <w:delText>`</w:delText>
        </w:r>
      </w:del>
      <w:r w:rsidR="003D783C" w:rsidRPr="009A717C">
        <w:rPr>
          <w:lang w:val="en-GB"/>
        </w:rPr>
        <w:t>s way beyond welfare services, it</w:t>
      </w:r>
      <w:ins w:id="1451" w:author="Editor" w:date="2021-08-04T17:07:00Z">
        <w:r w:rsidR="00A7362A">
          <w:rPr>
            <w:lang w:val="en-GB"/>
          </w:rPr>
          <w:t>’</w:t>
        </w:r>
      </w:ins>
      <w:del w:id="1452" w:author="Editor" w:date="2021-08-04T17:07:00Z">
        <w:r w:rsidR="00345B47" w:rsidDel="00A7362A">
          <w:rPr>
            <w:lang w:val="en-GB"/>
          </w:rPr>
          <w:delText>`</w:delText>
        </w:r>
      </w:del>
      <w:r w:rsidR="003D783C" w:rsidRPr="009A717C">
        <w:rPr>
          <w:lang w:val="en-GB"/>
        </w:rPr>
        <w:t>s a constellation of integrating men in raising children, parenting, and also in dealing with crises and distress within the family...</w:t>
      </w:r>
      <w:del w:id="1453" w:author="Editor" w:date="2021-08-04T17:07:00Z">
        <w:r w:rsidR="003D783C" w:rsidRPr="009A717C" w:rsidDel="00A7362A">
          <w:rPr>
            <w:lang w:val="en-GB"/>
          </w:rPr>
          <w:delText>"</w:delText>
        </w:r>
      </w:del>
      <w:ins w:id="1454" w:author="Editor" w:date="2021-08-04T17:44:00Z">
        <w:r>
          <w:rPr>
            <w:lang w:val="en-GB"/>
          </w:rPr>
          <w:t>”</w:t>
        </w:r>
      </w:ins>
      <w:r w:rsidR="003D783C" w:rsidRPr="009A717C">
        <w:rPr>
          <w:lang w:val="en-GB"/>
        </w:rPr>
        <w:t xml:space="preserve"> (</w:t>
      </w:r>
      <w:del w:id="1455" w:author="Editor" w:date="2021-08-08T17:20:00Z">
        <w:r w:rsidR="00022B10" w:rsidRPr="00807F4F" w:rsidDel="00F7798D">
          <w:rPr>
            <w:lang w:val="en-GB"/>
          </w:rPr>
          <w:delText>A</w:delText>
        </w:r>
        <w:r w:rsidR="003D4DA5" w:rsidRPr="00807F4F" w:rsidDel="00F7798D">
          <w:rPr>
            <w:lang w:val="en-GB"/>
          </w:rPr>
          <w:delText xml:space="preserve">nonymous </w:delText>
        </w:r>
      </w:del>
      <w:ins w:id="1456" w:author="Editor" w:date="2021-08-08T17:20:00Z">
        <w:r w:rsidR="00F7798D">
          <w:rPr>
            <w:lang w:val="en-GB"/>
          </w:rPr>
          <w:t>a</w:t>
        </w:r>
        <w:r w:rsidR="00F7798D" w:rsidRPr="00807F4F">
          <w:rPr>
            <w:lang w:val="en-GB"/>
          </w:rPr>
          <w:t xml:space="preserve">nonymous </w:t>
        </w:r>
      </w:ins>
      <w:r w:rsidR="003D4DA5" w:rsidRPr="00807F4F">
        <w:rPr>
          <w:lang w:val="en-GB"/>
        </w:rPr>
        <w:t>interview</w:t>
      </w:r>
      <w:r w:rsidR="003D4DA5" w:rsidRPr="009A717C">
        <w:rPr>
          <w:lang w:val="en-GB"/>
        </w:rPr>
        <w:t xml:space="preserve"> GG</w:t>
      </w:r>
      <w:r w:rsidR="003D783C" w:rsidRPr="009A717C">
        <w:rPr>
          <w:lang w:val="en-GB"/>
        </w:rPr>
        <w:t>)</w:t>
      </w:r>
      <w:del w:id="1457" w:author="Editor" w:date="2021-08-04T17:07:00Z">
        <w:r w:rsidR="003D783C" w:rsidRPr="009A717C" w:rsidDel="00A7362A">
          <w:rPr>
            <w:lang w:val="en-GB"/>
          </w:rPr>
          <w:delText>.</w:delText>
        </w:r>
      </w:del>
      <w:r w:rsidR="00396485" w:rsidRPr="009A717C">
        <w:rPr>
          <w:lang w:val="en-GB"/>
        </w:rPr>
        <w:t xml:space="preserve"> </w:t>
      </w:r>
    </w:p>
    <w:p w14:paraId="7E69C2F5" w14:textId="77777777" w:rsidR="00D6684D" w:rsidRDefault="00D6684D">
      <w:pPr>
        <w:ind w:firstLine="0"/>
        <w:rPr>
          <w:lang w:val="en-GB"/>
        </w:rPr>
      </w:pPr>
    </w:p>
    <w:p w14:paraId="319ED044" w14:textId="7244C56B" w:rsidR="00D6684D" w:rsidRDefault="00E95E7F" w:rsidP="00A7362A">
      <w:pPr>
        <w:rPr>
          <w:lang w:val="en-GB"/>
        </w:rPr>
      </w:pPr>
      <w:r w:rsidRPr="009A717C">
        <w:rPr>
          <w:lang w:val="en-GB"/>
        </w:rPr>
        <w:t>T</w:t>
      </w:r>
      <w:r w:rsidR="00CA7A08" w:rsidRPr="009A717C">
        <w:rPr>
          <w:lang w:val="en-GB"/>
        </w:rPr>
        <w:t xml:space="preserve">he same interviewees who perceived basic differences between the sexes, </w:t>
      </w:r>
      <w:r w:rsidR="003D783C" w:rsidRPr="009A717C">
        <w:rPr>
          <w:lang w:val="en-GB"/>
        </w:rPr>
        <w:t xml:space="preserve">as described in the </w:t>
      </w:r>
      <w:r w:rsidR="007058FC" w:rsidRPr="009A717C">
        <w:rPr>
          <w:lang w:val="en-GB"/>
        </w:rPr>
        <w:t>previous subsection</w:t>
      </w:r>
      <w:r w:rsidR="003D783C" w:rsidRPr="009A717C">
        <w:rPr>
          <w:lang w:val="en-GB"/>
        </w:rPr>
        <w:t xml:space="preserve">, also </w:t>
      </w:r>
      <w:r w:rsidR="00CA7A08" w:rsidRPr="009A717C">
        <w:rPr>
          <w:lang w:val="en-GB"/>
        </w:rPr>
        <w:t xml:space="preserve">objected to </w:t>
      </w:r>
      <w:r w:rsidR="007058FC" w:rsidRPr="009A717C">
        <w:rPr>
          <w:lang w:val="en-GB"/>
        </w:rPr>
        <w:t xml:space="preserve">this </w:t>
      </w:r>
      <w:r w:rsidR="00396485" w:rsidRPr="009A717C">
        <w:rPr>
          <w:lang w:val="en-GB"/>
        </w:rPr>
        <w:t>dichotom</w:t>
      </w:r>
      <w:ins w:id="1458" w:author="Editor" w:date="2021-08-04T17:09:00Z">
        <w:r w:rsidR="001735F3">
          <w:rPr>
            <w:lang w:val="en-GB"/>
          </w:rPr>
          <w:t>y</w:t>
        </w:r>
      </w:ins>
      <w:del w:id="1459" w:author="Editor" w:date="2021-08-04T17:09:00Z">
        <w:r w:rsidR="00396485" w:rsidRPr="009A717C" w:rsidDel="001735F3">
          <w:rPr>
            <w:lang w:val="en-GB"/>
          </w:rPr>
          <w:delText xml:space="preserve">ous </w:delText>
        </w:r>
        <w:r w:rsidR="002A2D20" w:rsidRPr="009A717C" w:rsidDel="001735F3">
          <w:rPr>
            <w:lang w:val="en-GB"/>
          </w:rPr>
          <w:delText>divisi</w:delText>
        </w:r>
      </w:del>
      <w:del w:id="1460" w:author="Editor" w:date="2021-08-04T17:10:00Z">
        <w:r w:rsidR="002A2D20" w:rsidRPr="009A717C" w:rsidDel="001735F3">
          <w:rPr>
            <w:lang w:val="en-GB"/>
          </w:rPr>
          <w:delText>on</w:delText>
        </w:r>
      </w:del>
      <w:r w:rsidR="00CA7A08" w:rsidRPr="009A717C">
        <w:rPr>
          <w:lang w:val="en-GB"/>
        </w:rPr>
        <w:t xml:space="preserve">. </w:t>
      </w:r>
      <w:r w:rsidR="00DE70CD">
        <w:rPr>
          <w:lang w:val="en-GB"/>
        </w:rPr>
        <w:t>One</w:t>
      </w:r>
      <w:r w:rsidR="00DE70CD" w:rsidRPr="009A717C">
        <w:rPr>
          <w:lang w:val="en-GB"/>
        </w:rPr>
        <w:t xml:space="preserve"> </w:t>
      </w:r>
      <w:r w:rsidR="00AD1532" w:rsidRPr="009A717C">
        <w:rPr>
          <w:lang w:val="en-GB"/>
        </w:rPr>
        <w:t>interviewee</w:t>
      </w:r>
      <w:r w:rsidR="00363E99" w:rsidRPr="009A717C">
        <w:rPr>
          <w:lang w:val="en-GB"/>
        </w:rPr>
        <w:t xml:space="preserve"> claimed </w:t>
      </w:r>
      <w:del w:id="1461" w:author="Editor" w:date="2021-08-04T17:10:00Z">
        <w:r w:rsidR="00363E99" w:rsidRPr="009A717C" w:rsidDel="001735F3">
          <w:rPr>
            <w:lang w:val="en-GB"/>
          </w:rPr>
          <w:delText xml:space="preserve">that </w:delText>
        </w:r>
      </w:del>
      <w:ins w:id="1462" w:author="Editor" w:date="2021-08-04T17:10:00Z">
        <w:r w:rsidR="001735F3">
          <w:rPr>
            <w:lang w:val="en-GB"/>
          </w:rPr>
          <w:t>the following:</w:t>
        </w:r>
        <w:r w:rsidR="001735F3" w:rsidRPr="009A717C">
          <w:rPr>
            <w:lang w:val="en-GB"/>
          </w:rPr>
          <w:t xml:space="preserve"> </w:t>
        </w:r>
      </w:ins>
    </w:p>
    <w:p w14:paraId="01C45A48" w14:textId="77777777" w:rsidR="00D6684D" w:rsidRDefault="00D6684D">
      <w:pPr>
        <w:ind w:left="540" w:right="520" w:firstLine="0"/>
        <w:rPr>
          <w:lang w:val="en-GB"/>
        </w:rPr>
      </w:pPr>
    </w:p>
    <w:p w14:paraId="613051E0" w14:textId="6FE87C11" w:rsidR="00D6684D" w:rsidRDefault="00C317F8" w:rsidP="001735F3">
      <w:pPr>
        <w:ind w:left="720" w:right="520" w:firstLine="0"/>
        <w:rPr>
          <w:lang w:val="en-GB"/>
        </w:rPr>
      </w:pPr>
      <w:ins w:id="1463" w:author="Editor" w:date="2021-08-04T17:44:00Z">
        <w:r>
          <w:rPr>
            <w:lang w:val="en-GB"/>
          </w:rPr>
          <w:t>“</w:t>
        </w:r>
      </w:ins>
      <w:del w:id="1464" w:author="Editor" w:date="2021-08-04T17:11:00Z">
        <w:r w:rsidR="00363E99" w:rsidRPr="009A717C" w:rsidDel="001735F3">
          <w:rPr>
            <w:lang w:val="en-GB"/>
          </w:rPr>
          <w:delText>"</w:delText>
        </w:r>
      </w:del>
      <w:r w:rsidR="00363E99" w:rsidRPr="009A717C">
        <w:rPr>
          <w:lang w:val="en-GB"/>
        </w:rPr>
        <w:t>In the professional world view I don</w:t>
      </w:r>
      <w:ins w:id="1465" w:author="Editor" w:date="2021-08-04T17:11:00Z">
        <w:r w:rsidR="001735F3">
          <w:rPr>
            <w:lang w:val="en-GB"/>
          </w:rPr>
          <w:t>’</w:t>
        </w:r>
      </w:ins>
      <w:del w:id="1466" w:author="Editor" w:date="2021-08-04T17:11:00Z">
        <w:r w:rsidR="00345B47" w:rsidDel="001735F3">
          <w:rPr>
            <w:lang w:val="en-GB"/>
          </w:rPr>
          <w:delText>`</w:delText>
        </w:r>
      </w:del>
      <w:r w:rsidR="00363E99" w:rsidRPr="009A717C">
        <w:rPr>
          <w:lang w:val="en-GB"/>
        </w:rPr>
        <w:t>t see any difference. True, as</w:t>
      </w:r>
      <w:r w:rsidR="00D6283C" w:rsidRPr="009A717C">
        <w:rPr>
          <w:lang w:val="en-GB"/>
        </w:rPr>
        <w:t xml:space="preserve"> </w:t>
      </w:r>
      <w:r w:rsidR="00AD1532" w:rsidRPr="009A717C">
        <w:rPr>
          <w:lang w:val="en-GB"/>
        </w:rPr>
        <w:t>a woman</w:t>
      </w:r>
      <w:r w:rsidR="00363E99" w:rsidRPr="009A717C">
        <w:rPr>
          <w:lang w:val="en-GB"/>
        </w:rPr>
        <w:t xml:space="preserve"> it is easier to identify with the woman</w:t>
      </w:r>
      <w:ins w:id="1467" w:author="Editor" w:date="2021-08-04T17:11:00Z">
        <w:r w:rsidR="001735F3">
          <w:rPr>
            <w:lang w:val="en-GB"/>
          </w:rPr>
          <w:t>’</w:t>
        </w:r>
      </w:ins>
      <w:del w:id="1468" w:author="Editor" w:date="2021-08-04T17:11:00Z">
        <w:r w:rsidR="00345B47" w:rsidDel="001735F3">
          <w:rPr>
            <w:lang w:val="en-GB"/>
          </w:rPr>
          <w:delText>`</w:delText>
        </w:r>
      </w:del>
      <w:r w:rsidR="00363E99" w:rsidRPr="009A717C">
        <w:rPr>
          <w:lang w:val="en-GB"/>
        </w:rPr>
        <w:t xml:space="preserve">s distress, especially if she complains </w:t>
      </w:r>
      <w:r w:rsidR="00C433D2" w:rsidRPr="009A717C">
        <w:rPr>
          <w:lang w:val="en-GB"/>
        </w:rPr>
        <w:t xml:space="preserve">about </w:t>
      </w:r>
      <w:r w:rsidR="00363E99" w:rsidRPr="009A717C">
        <w:rPr>
          <w:lang w:val="en-GB"/>
        </w:rPr>
        <w:t>the man… But I don</w:t>
      </w:r>
      <w:ins w:id="1469" w:author="Editor" w:date="2021-08-04T17:11:00Z">
        <w:r w:rsidR="001735F3">
          <w:rPr>
            <w:lang w:val="en-GB"/>
          </w:rPr>
          <w:t>’</w:t>
        </w:r>
      </w:ins>
      <w:del w:id="1470" w:author="Editor" w:date="2021-08-04T17:11:00Z">
        <w:r w:rsidR="00345B47" w:rsidDel="001735F3">
          <w:rPr>
            <w:lang w:val="en-GB"/>
          </w:rPr>
          <w:delText>`</w:delText>
        </w:r>
      </w:del>
      <w:r w:rsidR="00363E99" w:rsidRPr="009A717C">
        <w:rPr>
          <w:lang w:val="en-GB"/>
        </w:rPr>
        <w:t>t think there should be any difference (</w:t>
      </w:r>
      <w:r w:rsidR="00C433D2" w:rsidRPr="009A717C">
        <w:rPr>
          <w:lang w:val="en-GB"/>
        </w:rPr>
        <w:t xml:space="preserve">from a </w:t>
      </w:r>
      <w:r w:rsidR="00AD1532" w:rsidRPr="009A717C">
        <w:rPr>
          <w:lang w:val="en-GB"/>
        </w:rPr>
        <w:t>professional</w:t>
      </w:r>
      <w:r w:rsidR="00C433D2" w:rsidRPr="009A717C">
        <w:rPr>
          <w:lang w:val="en-GB"/>
        </w:rPr>
        <w:t xml:space="preserve"> point of view</w:t>
      </w:r>
      <w:r w:rsidR="00022B10" w:rsidRPr="009A717C">
        <w:rPr>
          <w:lang w:val="en-GB"/>
        </w:rPr>
        <w:t>)</w:t>
      </w:r>
      <w:ins w:id="1471" w:author="Editor" w:date="2021-08-04T17:12:00Z">
        <w:r w:rsidR="001735F3">
          <w:rPr>
            <w:lang w:val="en-GB"/>
          </w:rPr>
          <w:t>.</w:t>
        </w:r>
      </w:ins>
      <w:del w:id="1472" w:author="Editor" w:date="2021-08-04T17:12:00Z">
        <w:r w:rsidR="00022B10" w:rsidRPr="009A717C" w:rsidDel="001735F3">
          <w:rPr>
            <w:lang w:val="en-GB"/>
          </w:rPr>
          <w:delText>"</w:delText>
        </w:r>
      </w:del>
      <w:ins w:id="1473" w:author="Editor" w:date="2021-08-04T17:44:00Z">
        <w:r>
          <w:rPr>
            <w:lang w:val="en-GB"/>
          </w:rPr>
          <w:t>”</w:t>
        </w:r>
      </w:ins>
      <w:r w:rsidR="00022B10" w:rsidRPr="009A717C">
        <w:rPr>
          <w:lang w:val="en-GB"/>
        </w:rPr>
        <w:t xml:space="preserve"> (</w:t>
      </w:r>
      <w:del w:id="1474" w:author="Editor" w:date="2021-08-08T17:20:00Z">
        <w:r w:rsidR="00022B10" w:rsidRPr="009A717C" w:rsidDel="00F7798D">
          <w:rPr>
            <w:lang w:val="en-GB"/>
          </w:rPr>
          <w:delText>A</w:delText>
        </w:r>
        <w:r w:rsidR="008F42B3" w:rsidRPr="00807F4F" w:rsidDel="00F7798D">
          <w:rPr>
            <w:lang w:val="en-GB"/>
          </w:rPr>
          <w:delText xml:space="preserve">nonymous </w:delText>
        </w:r>
      </w:del>
      <w:ins w:id="1475" w:author="Editor" w:date="2021-08-08T17:20:00Z">
        <w:r w:rsidR="00F7798D">
          <w:rPr>
            <w:lang w:val="en-GB"/>
          </w:rPr>
          <w:t>a</w:t>
        </w:r>
        <w:r w:rsidR="00F7798D" w:rsidRPr="00807F4F">
          <w:rPr>
            <w:lang w:val="en-GB"/>
          </w:rPr>
          <w:t xml:space="preserve">nonymous </w:t>
        </w:r>
      </w:ins>
      <w:r w:rsidR="008F42B3" w:rsidRPr="00807F4F">
        <w:rPr>
          <w:lang w:val="en-GB"/>
        </w:rPr>
        <w:t xml:space="preserve">interview </w:t>
      </w:r>
      <w:r w:rsidR="008F42B3" w:rsidRPr="009A717C">
        <w:rPr>
          <w:lang w:val="en-GB"/>
        </w:rPr>
        <w:t>FF</w:t>
      </w:r>
      <w:r w:rsidR="00363E99" w:rsidRPr="009A717C">
        <w:rPr>
          <w:lang w:val="en-GB"/>
        </w:rPr>
        <w:t>)</w:t>
      </w:r>
      <w:del w:id="1476" w:author="Editor" w:date="2021-08-04T17:12:00Z">
        <w:r w:rsidR="00363E99" w:rsidRPr="009A717C" w:rsidDel="001735F3">
          <w:rPr>
            <w:lang w:val="en-GB"/>
          </w:rPr>
          <w:delText>.</w:delText>
        </w:r>
      </w:del>
      <w:r w:rsidR="00363E99" w:rsidRPr="009A717C">
        <w:rPr>
          <w:lang w:val="en-GB"/>
        </w:rPr>
        <w:t xml:space="preserve"> </w:t>
      </w:r>
    </w:p>
    <w:p w14:paraId="39EDB79C" w14:textId="77777777" w:rsidR="00D6684D" w:rsidRDefault="00D6684D">
      <w:pPr>
        <w:ind w:firstLine="0"/>
        <w:rPr>
          <w:lang w:val="en-GB"/>
        </w:rPr>
      </w:pPr>
    </w:p>
    <w:p w14:paraId="5E9A2E7E" w14:textId="4A65CCF5" w:rsidR="00D6684D" w:rsidDel="00C317F8" w:rsidRDefault="00363E99" w:rsidP="00C317F8">
      <w:pPr>
        <w:rPr>
          <w:del w:id="1477" w:author="Editor" w:date="2021-08-04T17:44:00Z"/>
          <w:lang w:val="en-GB"/>
        </w:rPr>
      </w:pPr>
      <w:r w:rsidRPr="009A717C">
        <w:rPr>
          <w:lang w:val="en-GB"/>
        </w:rPr>
        <w:t>Other</w:t>
      </w:r>
      <w:r w:rsidR="004758C0">
        <w:rPr>
          <w:lang w:val="en-GB"/>
        </w:rPr>
        <w:t xml:space="preserve"> intervi</w:t>
      </w:r>
      <w:ins w:id="1478" w:author="Editor" w:date="2021-08-03T17:12:00Z">
        <w:r w:rsidR="0078728B">
          <w:rPr>
            <w:lang w:val="en-GB"/>
          </w:rPr>
          <w:t>e</w:t>
        </w:r>
      </w:ins>
      <w:r w:rsidR="004758C0">
        <w:rPr>
          <w:lang w:val="en-GB"/>
        </w:rPr>
        <w:t>wee</w:t>
      </w:r>
      <w:ins w:id="1479" w:author="Editor" w:date="2021-08-04T17:12:00Z">
        <w:r w:rsidR="001735F3">
          <w:rPr>
            <w:lang w:val="en-GB"/>
          </w:rPr>
          <w:t>s</w:t>
        </w:r>
      </w:ins>
      <w:r w:rsidRPr="009A717C">
        <w:rPr>
          <w:lang w:val="en-GB"/>
        </w:rPr>
        <w:t xml:space="preserve"> sought to challenge the mainstream </w:t>
      </w:r>
      <w:r w:rsidR="00347F2A" w:rsidRPr="009A717C">
        <w:rPr>
          <w:lang w:val="en-GB"/>
        </w:rPr>
        <w:t xml:space="preserve">construction of </w:t>
      </w:r>
      <w:r w:rsidRPr="009A717C">
        <w:rPr>
          <w:lang w:val="en-GB"/>
        </w:rPr>
        <w:t>gender</w:t>
      </w:r>
      <w:r w:rsidR="009701E1" w:rsidRPr="009A717C">
        <w:rPr>
          <w:lang w:val="en-GB"/>
        </w:rPr>
        <w:t xml:space="preserve"> </w:t>
      </w:r>
      <w:r w:rsidRPr="009A717C">
        <w:rPr>
          <w:lang w:val="en-GB"/>
        </w:rPr>
        <w:t xml:space="preserve">by </w:t>
      </w:r>
      <w:r w:rsidR="009701E1" w:rsidRPr="009A717C">
        <w:rPr>
          <w:lang w:val="en-GB"/>
        </w:rPr>
        <w:t xml:space="preserve">striving to understand </w:t>
      </w:r>
    </w:p>
    <w:p w14:paraId="66B1B931" w14:textId="64319FFE" w:rsidR="00D6684D" w:rsidDel="00C317F8" w:rsidRDefault="00D6684D" w:rsidP="00C317F8">
      <w:pPr>
        <w:rPr>
          <w:del w:id="1480" w:author="Editor" w:date="2021-08-04T17:44:00Z"/>
          <w:lang w:val="en-GB"/>
        </w:rPr>
        <w:pPrChange w:id="1481" w:author="Editor" w:date="2021-08-04T17:44:00Z">
          <w:pPr>
            <w:ind w:left="540" w:right="520" w:firstLine="0"/>
          </w:pPr>
        </w:pPrChange>
      </w:pPr>
    </w:p>
    <w:p w14:paraId="2C137B3C" w14:textId="1AD5B1FB" w:rsidR="00D6684D" w:rsidRDefault="00C317F8" w:rsidP="00C317F8">
      <w:pPr>
        <w:ind w:right="520"/>
        <w:rPr>
          <w:lang w:val="en-GB"/>
        </w:rPr>
      </w:pPr>
      <w:ins w:id="1482" w:author="Editor" w:date="2021-08-04T17:44:00Z">
        <w:r>
          <w:rPr>
            <w:lang w:val="en-GB"/>
          </w:rPr>
          <w:t>“</w:t>
        </w:r>
      </w:ins>
      <w:del w:id="1483" w:author="Editor" w:date="2021-08-04T17:17:00Z">
        <w:r w:rsidR="009701E1" w:rsidRPr="009A717C" w:rsidDel="002E4784">
          <w:rPr>
            <w:lang w:val="en-GB"/>
          </w:rPr>
          <w:delText>"</w:delText>
        </w:r>
      </w:del>
      <w:r w:rsidR="009701E1" w:rsidRPr="009A717C">
        <w:rPr>
          <w:lang w:val="en-GB"/>
        </w:rPr>
        <w:t xml:space="preserve">how the profession needs </w:t>
      </w:r>
      <w:r w:rsidR="00DC5D3E" w:rsidRPr="009A717C">
        <w:rPr>
          <w:lang w:val="en-GB"/>
        </w:rPr>
        <w:t>to improve its</w:t>
      </w:r>
      <w:r w:rsidR="009701E1" w:rsidRPr="009A717C">
        <w:rPr>
          <w:lang w:val="en-GB"/>
        </w:rPr>
        <w:t xml:space="preserve"> image, so</w:t>
      </w:r>
      <w:r w:rsidR="00DC5D3E" w:rsidRPr="009A717C">
        <w:rPr>
          <w:lang w:val="en-GB"/>
        </w:rPr>
        <w:t xml:space="preserve"> that men can come more</w:t>
      </w:r>
      <w:del w:id="1484" w:author="Editor" w:date="2021-08-04T17:18:00Z">
        <w:r w:rsidR="00DC5D3E" w:rsidRPr="009A717C" w:rsidDel="002E4784">
          <w:rPr>
            <w:lang w:val="en-GB"/>
          </w:rPr>
          <w:delText>"</w:delText>
        </w:r>
      </w:del>
      <w:ins w:id="1485" w:author="Editor" w:date="2021-08-04T17:45:00Z">
        <w:r>
          <w:rPr>
            <w:lang w:val="en-GB"/>
          </w:rPr>
          <w:t>”</w:t>
        </w:r>
      </w:ins>
      <w:r w:rsidR="00DC5D3E" w:rsidRPr="009A717C">
        <w:rPr>
          <w:lang w:val="en-GB"/>
        </w:rPr>
        <w:t xml:space="preserve"> and </w:t>
      </w:r>
      <w:ins w:id="1486" w:author="Editor" w:date="2021-08-04T17:46:00Z">
        <w:r>
          <w:rPr>
            <w:lang w:val="en-GB"/>
          </w:rPr>
          <w:t xml:space="preserve">to </w:t>
        </w:r>
      </w:ins>
      <w:ins w:id="1487" w:author="Editor" w:date="2021-08-04T17:45:00Z">
        <w:r>
          <w:rPr>
            <w:lang w:val="en-GB"/>
          </w:rPr>
          <w:t>“</w:t>
        </w:r>
      </w:ins>
      <w:del w:id="1488" w:author="Editor" w:date="2021-08-04T17:18:00Z">
        <w:r w:rsidR="00DC5D3E" w:rsidRPr="009A717C" w:rsidDel="002E4784">
          <w:rPr>
            <w:lang w:val="en-GB"/>
          </w:rPr>
          <w:delText>"</w:delText>
        </w:r>
      </w:del>
      <w:r w:rsidR="009701E1" w:rsidRPr="009A717C">
        <w:rPr>
          <w:lang w:val="en-GB"/>
        </w:rPr>
        <w:t xml:space="preserve">see how to create the trust so that </w:t>
      </w:r>
      <w:r w:rsidR="00DC5D3E" w:rsidRPr="009A717C">
        <w:rPr>
          <w:lang w:val="en-GB"/>
        </w:rPr>
        <w:t>they</w:t>
      </w:r>
      <w:r w:rsidR="009701E1" w:rsidRPr="009A717C">
        <w:rPr>
          <w:lang w:val="en-GB"/>
        </w:rPr>
        <w:t xml:space="preserve"> really </w:t>
      </w:r>
      <w:r w:rsidR="00CF3941" w:rsidRPr="009A717C">
        <w:rPr>
          <w:lang w:val="en-GB"/>
        </w:rPr>
        <w:t>agree</w:t>
      </w:r>
      <w:r w:rsidR="009701E1" w:rsidRPr="009A717C">
        <w:rPr>
          <w:lang w:val="en-GB"/>
        </w:rPr>
        <w:t xml:space="preserve"> to receive </w:t>
      </w:r>
      <w:r w:rsidR="00DC5D3E" w:rsidRPr="009A717C">
        <w:rPr>
          <w:lang w:val="en-GB"/>
        </w:rPr>
        <w:t>any help from the system</w:t>
      </w:r>
      <w:del w:id="1489" w:author="Editor" w:date="2021-08-04T17:18:00Z">
        <w:r w:rsidR="009701E1" w:rsidRPr="009A717C" w:rsidDel="002E4784">
          <w:rPr>
            <w:lang w:val="en-GB"/>
          </w:rPr>
          <w:delText>"</w:delText>
        </w:r>
      </w:del>
      <w:ins w:id="1490" w:author="Editor" w:date="2021-08-04T17:46:00Z">
        <w:r>
          <w:rPr>
            <w:lang w:val="en-GB"/>
          </w:rPr>
          <w:t>”</w:t>
        </w:r>
      </w:ins>
      <w:r w:rsidR="00DC5D3E" w:rsidRPr="009A717C">
        <w:rPr>
          <w:lang w:val="en-GB"/>
        </w:rPr>
        <w:t xml:space="preserve"> </w:t>
      </w:r>
      <w:r w:rsidR="00022B10" w:rsidRPr="009A717C">
        <w:rPr>
          <w:lang w:val="en-GB"/>
        </w:rPr>
        <w:t>(</w:t>
      </w:r>
      <w:del w:id="1491" w:author="Editor" w:date="2021-08-08T17:20:00Z">
        <w:r w:rsidR="00022B10" w:rsidRPr="009A717C" w:rsidDel="00F7798D">
          <w:rPr>
            <w:lang w:val="en-GB"/>
          </w:rPr>
          <w:delText>A</w:delText>
        </w:r>
        <w:r w:rsidR="009701E1" w:rsidRPr="009A717C" w:rsidDel="00F7798D">
          <w:rPr>
            <w:lang w:val="en-GB"/>
          </w:rPr>
          <w:delText xml:space="preserve">nonymous </w:delText>
        </w:r>
      </w:del>
      <w:ins w:id="1492" w:author="Editor" w:date="2021-08-08T17:20:00Z">
        <w:r w:rsidR="00F7798D">
          <w:rPr>
            <w:lang w:val="en-GB"/>
          </w:rPr>
          <w:t>a</w:t>
        </w:r>
        <w:r w:rsidR="00F7798D" w:rsidRPr="009A717C">
          <w:rPr>
            <w:lang w:val="en-GB"/>
          </w:rPr>
          <w:t xml:space="preserve">nonymous </w:t>
        </w:r>
      </w:ins>
      <w:r w:rsidR="009701E1" w:rsidRPr="009A717C">
        <w:rPr>
          <w:lang w:val="en-GB"/>
        </w:rPr>
        <w:t xml:space="preserve">interview AA). </w:t>
      </w:r>
    </w:p>
    <w:p w14:paraId="579E3028" w14:textId="77777777" w:rsidR="00D6684D" w:rsidRDefault="00D6684D">
      <w:pPr>
        <w:ind w:firstLine="0"/>
        <w:rPr>
          <w:lang w:val="en-GB"/>
        </w:rPr>
      </w:pPr>
    </w:p>
    <w:p w14:paraId="22DF47E1" w14:textId="3682985A" w:rsidR="00D6684D" w:rsidRDefault="004758C0" w:rsidP="002E4784">
      <w:pPr>
        <w:rPr>
          <w:lang w:val="en-GB"/>
        </w:rPr>
      </w:pPr>
      <w:r>
        <w:rPr>
          <w:lang w:val="en-GB"/>
        </w:rPr>
        <w:lastRenderedPageBreak/>
        <w:t xml:space="preserve">One </w:t>
      </w:r>
      <w:del w:id="1493" w:author="Editor" w:date="2021-08-08T19:14:00Z">
        <w:r w:rsidDel="00D31DEA">
          <w:rPr>
            <w:lang w:val="en-GB"/>
          </w:rPr>
          <w:delText>interviwee</w:delText>
        </w:r>
      </w:del>
      <w:ins w:id="1494" w:author="Editor" w:date="2021-08-08T19:14:00Z">
        <w:r w:rsidR="00D31DEA">
          <w:rPr>
            <w:lang w:val="en-GB"/>
          </w:rPr>
          <w:t>interviewee</w:t>
        </w:r>
      </w:ins>
      <w:r w:rsidRPr="009A717C">
        <w:rPr>
          <w:lang w:val="en-GB"/>
        </w:rPr>
        <w:t xml:space="preserve"> </w:t>
      </w:r>
      <w:r w:rsidR="00363E99" w:rsidRPr="009A717C">
        <w:rPr>
          <w:lang w:val="en-GB"/>
        </w:rPr>
        <w:t xml:space="preserve">sought to gain this trust by challenging the </w:t>
      </w:r>
      <w:del w:id="1495" w:author="Editor" w:date="2021-08-08T17:21:00Z">
        <w:r w:rsidR="00363E99" w:rsidRPr="009A717C" w:rsidDel="00F7798D">
          <w:rPr>
            <w:lang w:val="en-GB"/>
          </w:rPr>
          <w:delText xml:space="preserve">gender </w:delText>
        </w:r>
      </w:del>
      <w:ins w:id="1496" w:author="Editor" w:date="2021-08-08T17:21:00Z">
        <w:r w:rsidR="00F7798D" w:rsidRPr="009A717C">
          <w:rPr>
            <w:lang w:val="en-GB"/>
          </w:rPr>
          <w:t>gender</w:t>
        </w:r>
        <w:r w:rsidR="00F7798D">
          <w:rPr>
            <w:lang w:val="en-GB"/>
          </w:rPr>
          <w:t xml:space="preserve">ed </w:t>
        </w:r>
      </w:ins>
      <w:r w:rsidR="00363E99" w:rsidRPr="009A717C">
        <w:rPr>
          <w:lang w:val="en-GB"/>
        </w:rPr>
        <w:t xml:space="preserve">construction of violence in which men are the ultimate aggressors and women are </w:t>
      </w:r>
      <w:ins w:id="1497" w:author="Editor" w:date="2021-08-04T17:19:00Z">
        <w:r w:rsidR="002E4784">
          <w:rPr>
            <w:lang w:val="en-GB"/>
          </w:rPr>
          <w:t xml:space="preserve">always the </w:t>
        </w:r>
      </w:ins>
      <w:del w:id="1498" w:author="Editor" w:date="2021-08-04T17:19:00Z">
        <w:r w:rsidR="00363E99" w:rsidRPr="009A717C" w:rsidDel="002E4784">
          <w:rPr>
            <w:lang w:val="en-GB"/>
          </w:rPr>
          <w:delText xml:space="preserve">constant </w:delText>
        </w:r>
      </w:del>
      <w:r w:rsidR="00363E99" w:rsidRPr="009A717C">
        <w:rPr>
          <w:lang w:val="en-GB"/>
        </w:rPr>
        <w:t>victims</w:t>
      </w:r>
      <w:ins w:id="1499" w:author="Editor" w:date="2021-08-08T17:21:00Z">
        <w:r w:rsidR="00F7798D">
          <w:rPr>
            <w:lang w:val="en-GB"/>
          </w:rPr>
          <w:t xml:space="preserve">. This interviewee </w:t>
        </w:r>
      </w:ins>
      <w:del w:id="1500" w:author="Editor" w:date="2021-08-08T17:21:00Z">
        <w:r w:rsidR="00363E99" w:rsidRPr="009A717C" w:rsidDel="00F7798D">
          <w:rPr>
            <w:lang w:val="en-GB"/>
          </w:rPr>
          <w:delText>,</w:delText>
        </w:r>
      </w:del>
      <w:del w:id="1501" w:author="Editor" w:date="2021-08-04T17:20:00Z">
        <w:r w:rsidR="00363E99" w:rsidRPr="009A717C" w:rsidDel="002E4784">
          <w:rPr>
            <w:lang w:val="en-GB"/>
          </w:rPr>
          <w:delText xml:space="preserve"> and exposed</w:delText>
        </w:r>
      </w:del>
      <w:ins w:id="1502" w:author="Editor" w:date="2021-08-04T17:20:00Z">
        <w:r w:rsidR="00C317F8">
          <w:rPr>
            <w:lang w:val="en-GB"/>
          </w:rPr>
          <w:t>nam</w:t>
        </w:r>
      </w:ins>
      <w:ins w:id="1503" w:author="Editor" w:date="2021-08-08T17:21:00Z">
        <w:r w:rsidR="00F7798D">
          <w:rPr>
            <w:lang w:val="en-GB"/>
          </w:rPr>
          <w:t>ed</w:t>
        </w:r>
      </w:ins>
      <w:ins w:id="1504" w:author="Editor" w:date="2021-08-04T17:20:00Z">
        <w:r w:rsidR="002E4784">
          <w:rPr>
            <w:lang w:val="en-GB"/>
          </w:rPr>
          <w:t xml:space="preserve"> </w:t>
        </w:r>
      </w:ins>
      <w:ins w:id="1505" w:author="Editor" w:date="2021-08-04T17:21:00Z">
        <w:r w:rsidR="002E4784">
          <w:rPr>
            <w:lang w:val="en-GB"/>
          </w:rPr>
          <w:t xml:space="preserve">out loud </w:t>
        </w:r>
      </w:ins>
      <w:ins w:id="1506" w:author="Editor" w:date="2021-08-04T17:20:00Z">
        <w:r w:rsidR="002E4784">
          <w:rPr>
            <w:lang w:val="en-GB"/>
          </w:rPr>
          <w:t>a</w:t>
        </w:r>
      </w:ins>
      <w:r w:rsidR="00363E99" w:rsidRPr="009A717C">
        <w:rPr>
          <w:lang w:val="en-GB"/>
        </w:rPr>
        <w:t xml:space="preserve"> </w:t>
      </w:r>
      <w:r w:rsidR="004F5305" w:rsidRPr="009A717C">
        <w:rPr>
          <w:lang w:val="en-GB"/>
        </w:rPr>
        <w:t>rarely discussed phenomena:</w:t>
      </w:r>
      <w:r w:rsidR="00363E99" w:rsidRPr="009A717C">
        <w:rPr>
          <w:lang w:val="en-GB"/>
        </w:rPr>
        <w:t xml:space="preserve"> </w:t>
      </w:r>
    </w:p>
    <w:p w14:paraId="277C9C13" w14:textId="77777777" w:rsidR="00D6684D" w:rsidRDefault="00D6684D">
      <w:pPr>
        <w:ind w:firstLine="0"/>
        <w:rPr>
          <w:lang w:val="en-GB"/>
        </w:rPr>
      </w:pPr>
    </w:p>
    <w:p w14:paraId="7EF309F6" w14:textId="224508DA" w:rsidR="00DC5D3E" w:rsidRDefault="00C317F8" w:rsidP="002E4784">
      <w:pPr>
        <w:ind w:left="720" w:right="520" w:firstLine="0"/>
        <w:rPr>
          <w:lang w:val="en-GB"/>
        </w:rPr>
      </w:pPr>
      <w:ins w:id="1507" w:author="Editor" w:date="2021-08-04T17:48:00Z">
        <w:r>
          <w:rPr>
            <w:lang w:val="en-GB"/>
          </w:rPr>
          <w:t>“</w:t>
        </w:r>
      </w:ins>
      <w:del w:id="1508" w:author="Editor" w:date="2021-08-04T17:21:00Z">
        <w:r w:rsidR="000A74A4" w:rsidRPr="009A717C" w:rsidDel="002E4784">
          <w:rPr>
            <w:lang w:val="en-GB"/>
          </w:rPr>
          <w:delText>"</w:delText>
        </w:r>
      </w:del>
      <w:r w:rsidR="000A74A4" w:rsidRPr="009A717C">
        <w:rPr>
          <w:lang w:val="en-GB"/>
        </w:rPr>
        <w:t>It is true that there are also men who have been subjected to violence by women</w:t>
      </w:r>
      <w:ins w:id="1509" w:author="Editor" w:date="2021-08-04T17:21:00Z">
        <w:r w:rsidR="002E4784">
          <w:rPr>
            <w:lang w:val="en-GB"/>
          </w:rPr>
          <w:t>.</w:t>
        </w:r>
      </w:ins>
      <w:del w:id="1510" w:author="Editor" w:date="2021-08-04T17:21:00Z">
        <w:r w:rsidR="000A74A4" w:rsidRPr="009A717C" w:rsidDel="002E4784">
          <w:rPr>
            <w:lang w:val="en-GB"/>
          </w:rPr>
          <w:delText>"</w:delText>
        </w:r>
      </w:del>
      <w:ins w:id="1511" w:author="Editor" w:date="2021-08-04T17:48:00Z">
        <w:r>
          <w:rPr>
            <w:lang w:val="en-GB"/>
          </w:rPr>
          <w:t>”</w:t>
        </w:r>
      </w:ins>
      <w:r w:rsidR="00022B10" w:rsidRPr="009A717C">
        <w:rPr>
          <w:lang w:val="en-GB"/>
        </w:rPr>
        <w:t xml:space="preserve"> </w:t>
      </w:r>
      <w:r w:rsidR="000A74A4" w:rsidRPr="009A717C">
        <w:rPr>
          <w:lang w:val="en-GB"/>
        </w:rPr>
        <w:t>(</w:t>
      </w:r>
      <w:del w:id="1512" w:author="Editor" w:date="2021-08-08T17:21:00Z">
        <w:r w:rsidR="00022B10" w:rsidRPr="009A717C" w:rsidDel="00F7798D">
          <w:rPr>
            <w:lang w:val="en-GB"/>
          </w:rPr>
          <w:delText>A</w:delText>
        </w:r>
        <w:r w:rsidR="000A74A4" w:rsidRPr="009A717C" w:rsidDel="00F7798D">
          <w:rPr>
            <w:lang w:val="en-GB"/>
          </w:rPr>
          <w:delText xml:space="preserve">nonymous </w:delText>
        </w:r>
      </w:del>
      <w:ins w:id="1513" w:author="Editor" w:date="2021-08-08T17:21:00Z">
        <w:r w:rsidR="00F7798D">
          <w:rPr>
            <w:lang w:val="en-GB"/>
          </w:rPr>
          <w:t>a</w:t>
        </w:r>
        <w:r w:rsidR="00F7798D" w:rsidRPr="009A717C">
          <w:rPr>
            <w:lang w:val="en-GB"/>
          </w:rPr>
          <w:t xml:space="preserve">nonymous </w:t>
        </w:r>
      </w:ins>
      <w:r w:rsidR="000A74A4" w:rsidRPr="009A717C">
        <w:rPr>
          <w:lang w:val="en-GB"/>
        </w:rPr>
        <w:t>interview AA)</w:t>
      </w:r>
      <w:del w:id="1514" w:author="Editor" w:date="2021-08-04T17:21:00Z">
        <w:r w:rsidR="000A74A4" w:rsidRPr="009A717C" w:rsidDel="002E4784">
          <w:rPr>
            <w:lang w:val="en-GB"/>
          </w:rPr>
          <w:delText>.</w:delText>
        </w:r>
      </w:del>
    </w:p>
    <w:p w14:paraId="2C939256" w14:textId="77777777" w:rsidR="00D6684D" w:rsidRPr="009A717C" w:rsidRDefault="00D6684D">
      <w:pPr>
        <w:ind w:firstLine="0"/>
        <w:rPr>
          <w:lang w:val="en-GB"/>
        </w:rPr>
      </w:pPr>
    </w:p>
    <w:p w14:paraId="43440801" w14:textId="44DD5FA6" w:rsidR="00807F4F" w:rsidRDefault="002B3B4B">
      <w:pPr>
        <w:rPr>
          <w:lang w:val="en-GB"/>
        </w:rPr>
      </w:pPr>
      <w:r w:rsidRPr="009A717C">
        <w:rPr>
          <w:lang w:val="en-GB"/>
        </w:rPr>
        <w:t>The aspiration for equality</w:t>
      </w:r>
      <w:r w:rsidR="00E235EC" w:rsidRPr="009A717C">
        <w:rPr>
          <w:lang w:val="en-GB"/>
        </w:rPr>
        <w:t xml:space="preserve">, especially </w:t>
      </w:r>
      <w:r w:rsidR="00C433D2" w:rsidRPr="009A717C">
        <w:rPr>
          <w:lang w:val="en-GB"/>
        </w:rPr>
        <w:t>regarding</w:t>
      </w:r>
      <w:r w:rsidR="00E235EC" w:rsidRPr="009A717C">
        <w:rPr>
          <w:lang w:val="en-GB"/>
        </w:rPr>
        <w:t xml:space="preserve"> women</w:t>
      </w:r>
      <w:ins w:id="1515" w:author="Editor" w:date="2021-08-04T17:24:00Z">
        <w:r w:rsidR="00C317F8">
          <w:rPr>
            <w:lang w:val="en-GB"/>
          </w:rPr>
          <w:t>’</w:t>
        </w:r>
      </w:ins>
      <w:del w:id="1516" w:author="Editor" w:date="2021-08-04T17:24:00Z">
        <w:r w:rsidR="00345B47" w:rsidDel="00C317F8">
          <w:rPr>
            <w:lang w:val="en-GB"/>
          </w:rPr>
          <w:delText>`</w:delText>
        </w:r>
      </w:del>
      <w:r w:rsidR="00E235EC" w:rsidRPr="009A717C">
        <w:rPr>
          <w:lang w:val="en-GB"/>
        </w:rPr>
        <w:t xml:space="preserve">s rights, </w:t>
      </w:r>
      <w:r w:rsidRPr="009A717C">
        <w:rPr>
          <w:lang w:val="en-GB"/>
        </w:rPr>
        <w:t xml:space="preserve">is at the heart of the social work profession since </w:t>
      </w:r>
      <w:r w:rsidR="004F5305" w:rsidRPr="009A717C">
        <w:rPr>
          <w:lang w:val="en-GB"/>
        </w:rPr>
        <w:t xml:space="preserve">social workers </w:t>
      </w:r>
      <w:r w:rsidRPr="009A717C">
        <w:rPr>
          <w:lang w:val="en-GB"/>
        </w:rPr>
        <w:t xml:space="preserve">work mainly with the </w:t>
      </w:r>
      <w:r w:rsidR="003706FC" w:rsidRPr="009A717C">
        <w:rPr>
          <w:lang w:val="en-GB"/>
        </w:rPr>
        <w:t xml:space="preserve">disadvantaged </w:t>
      </w:r>
      <w:del w:id="1517" w:author="Editor" w:date="2021-08-04T17:24:00Z">
        <w:r w:rsidRPr="009A717C" w:rsidDel="00C317F8">
          <w:rPr>
            <w:lang w:val="en-GB"/>
          </w:rPr>
          <w:delText xml:space="preserve">sectors </w:delText>
        </w:r>
      </w:del>
      <w:ins w:id="1518" w:author="Editor" w:date="2021-08-04T17:24:00Z">
        <w:r w:rsidR="00C317F8">
          <w:rPr>
            <w:lang w:val="en-GB"/>
          </w:rPr>
          <w:t>members</w:t>
        </w:r>
        <w:r w:rsidR="00C317F8" w:rsidRPr="009A717C">
          <w:rPr>
            <w:lang w:val="en-GB"/>
          </w:rPr>
          <w:t xml:space="preserve"> </w:t>
        </w:r>
      </w:ins>
      <w:r w:rsidRPr="009A717C">
        <w:rPr>
          <w:lang w:val="en-GB"/>
        </w:rPr>
        <w:t>of society</w:t>
      </w:r>
      <w:r w:rsidR="004F5305" w:rsidRPr="009A717C">
        <w:rPr>
          <w:lang w:val="en-GB"/>
        </w:rPr>
        <w:t>,</w:t>
      </w:r>
      <w:r w:rsidR="00E235EC" w:rsidRPr="009A717C">
        <w:rPr>
          <w:lang w:val="en-GB"/>
        </w:rPr>
        <w:t xml:space="preserve"> </w:t>
      </w:r>
      <w:r w:rsidR="00C433D2" w:rsidRPr="009A717C">
        <w:rPr>
          <w:lang w:val="en-GB"/>
        </w:rPr>
        <w:t xml:space="preserve">such </w:t>
      </w:r>
      <w:r w:rsidRPr="009A717C">
        <w:rPr>
          <w:lang w:val="en-GB"/>
        </w:rPr>
        <w:t>as women. But it seems that some of the interviewees believe</w:t>
      </w:r>
      <w:ins w:id="1519" w:author="Editor" w:date="2021-08-04T17:24:00Z">
        <w:r w:rsidR="00C317F8">
          <w:rPr>
            <w:lang w:val="en-GB"/>
          </w:rPr>
          <w:t>d</w:t>
        </w:r>
      </w:ins>
      <w:r w:rsidRPr="009A717C">
        <w:rPr>
          <w:lang w:val="en-GB"/>
        </w:rPr>
        <w:t xml:space="preserve"> that the feminist struggle for equality in social work </w:t>
      </w:r>
      <w:r w:rsidRPr="00C317F8">
        <w:rPr>
          <w:i/>
          <w:lang w:val="en-GB"/>
          <w:rPrChange w:id="1520" w:author="Editor" w:date="2021-08-04T17:25:00Z">
            <w:rPr>
              <w:lang w:val="en-GB"/>
            </w:rPr>
          </w:rPrChange>
        </w:rPr>
        <w:t>creates</w:t>
      </w:r>
      <w:r w:rsidRPr="009A717C">
        <w:rPr>
          <w:lang w:val="en-GB"/>
        </w:rPr>
        <w:t xml:space="preserve"> </w:t>
      </w:r>
      <w:r w:rsidR="004F5305" w:rsidRPr="009A717C">
        <w:rPr>
          <w:lang w:val="en-GB"/>
        </w:rPr>
        <w:t xml:space="preserve">a certain </w:t>
      </w:r>
      <w:del w:id="1521" w:author="Editor" w:date="2021-08-04T17:25:00Z">
        <w:r w:rsidR="004F5305" w:rsidRPr="009A717C" w:rsidDel="00C317F8">
          <w:rPr>
            <w:lang w:val="en-GB"/>
          </w:rPr>
          <w:delText xml:space="preserve">extent </w:delText>
        </w:r>
      </w:del>
      <w:ins w:id="1522" w:author="Editor" w:date="2021-08-04T17:25:00Z">
        <w:r w:rsidR="00C317F8">
          <w:rPr>
            <w:lang w:val="en-GB"/>
          </w:rPr>
          <w:t xml:space="preserve">degree </w:t>
        </w:r>
      </w:ins>
      <w:r w:rsidR="004F5305" w:rsidRPr="009A717C">
        <w:rPr>
          <w:lang w:val="en-GB"/>
        </w:rPr>
        <w:t xml:space="preserve">of </w:t>
      </w:r>
      <w:r w:rsidRPr="009A717C">
        <w:rPr>
          <w:lang w:val="en-GB"/>
        </w:rPr>
        <w:t>inequality</w:t>
      </w:r>
      <w:del w:id="1523" w:author="Editor" w:date="2021-08-04T17:25:00Z">
        <w:r w:rsidR="00C433D2" w:rsidRPr="009A717C" w:rsidDel="00C317F8">
          <w:rPr>
            <w:lang w:val="en-GB"/>
          </w:rPr>
          <w:delText>,</w:delText>
        </w:r>
      </w:del>
      <w:r w:rsidR="00C433D2" w:rsidRPr="009A717C">
        <w:rPr>
          <w:lang w:val="en-GB"/>
        </w:rPr>
        <w:t xml:space="preserve"> </w:t>
      </w:r>
      <w:r w:rsidRPr="009A717C">
        <w:rPr>
          <w:lang w:val="en-GB"/>
        </w:rPr>
        <w:t>due to its blindness to the needs of men</w:t>
      </w:r>
      <w:r w:rsidR="00463DB1" w:rsidRPr="009A717C">
        <w:rPr>
          <w:lang w:val="en-GB"/>
        </w:rPr>
        <w:t>:</w:t>
      </w:r>
      <w:r w:rsidRPr="009A717C">
        <w:rPr>
          <w:lang w:val="en-GB"/>
        </w:rPr>
        <w:t xml:space="preserve"> </w:t>
      </w:r>
    </w:p>
    <w:p w14:paraId="3F0793A1" w14:textId="77777777" w:rsidR="00807F4F" w:rsidRDefault="00807F4F">
      <w:pPr>
        <w:ind w:firstLine="0"/>
        <w:rPr>
          <w:lang w:val="en-GB"/>
        </w:rPr>
      </w:pPr>
    </w:p>
    <w:p w14:paraId="14F1220C" w14:textId="38A6DE62" w:rsidR="00807F4F" w:rsidRDefault="00E05E77" w:rsidP="00C317F8">
      <w:pPr>
        <w:ind w:left="720" w:right="520" w:firstLine="0"/>
        <w:rPr>
          <w:lang w:val="en-GB"/>
        </w:rPr>
      </w:pPr>
      <w:ins w:id="1524" w:author="Editor" w:date="2021-08-04T17:49:00Z">
        <w:r>
          <w:rPr>
            <w:lang w:val="en-GB"/>
          </w:rPr>
          <w:t>“</w:t>
        </w:r>
      </w:ins>
      <w:del w:id="1525" w:author="Editor" w:date="2021-08-04T17:25:00Z">
        <w:r w:rsidR="00463DB1" w:rsidRPr="009A717C" w:rsidDel="00C317F8">
          <w:rPr>
            <w:lang w:val="en-GB"/>
          </w:rPr>
          <w:delText>"</w:delText>
        </w:r>
      </w:del>
      <w:r w:rsidR="004632CC" w:rsidRPr="009A717C">
        <w:rPr>
          <w:lang w:val="en-GB"/>
        </w:rPr>
        <w:t>W</w:t>
      </w:r>
      <w:r w:rsidR="002B3B4B" w:rsidRPr="009A717C">
        <w:rPr>
          <w:lang w:val="en-GB"/>
        </w:rPr>
        <w:t>omen really want equal rights</w:t>
      </w:r>
      <w:del w:id="1526" w:author="Editor" w:date="2021-08-04T17:25:00Z">
        <w:r w:rsidR="002B3B4B" w:rsidRPr="009A717C" w:rsidDel="00C317F8">
          <w:rPr>
            <w:lang w:val="en-GB"/>
          </w:rPr>
          <w:delText>,</w:delText>
        </w:r>
      </w:del>
      <w:r w:rsidR="002B3B4B" w:rsidRPr="009A717C">
        <w:rPr>
          <w:lang w:val="en-GB"/>
        </w:rPr>
        <w:t xml:space="preserve"> but sometimes forget that this equality of rights is also the father having equal rights as the mother, and then there are struggles</w:t>
      </w:r>
      <w:ins w:id="1527" w:author="Editor" w:date="2021-08-04T17:25:00Z">
        <w:r w:rsidR="00C317F8">
          <w:rPr>
            <w:lang w:val="en-GB"/>
          </w:rPr>
          <w:t>.</w:t>
        </w:r>
      </w:ins>
      <w:del w:id="1528" w:author="Editor" w:date="2021-08-04T17:26:00Z">
        <w:r w:rsidR="002B3B4B" w:rsidRPr="009A717C" w:rsidDel="00C317F8">
          <w:rPr>
            <w:lang w:val="en-GB"/>
          </w:rPr>
          <w:delText>"</w:delText>
        </w:r>
      </w:del>
      <w:ins w:id="1529" w:author="Editor" w:date="2021-08-04T17:49:00Z">
        <w:r>
          <w:rPr>
            <w:lang w:val="en-GB"/>
          </w:rPr>
          <w:t>”</w:t>
        </w:r>
      </w:ins>
      <w:r w:rsidR="002B3B4B" w:rsidRPr="009A717C">
        <w:rPr>
          <w:lang w:val="en-GB"/>
        </w:rPr>
        <w:t xml:space="preserve"> (</w:t>
      </w:r>
      <w:ins w:id="1530" w:author="Editor" w:date="2021-08-08T17:22:00Z">
        <w:r w:rsidR="00F7798D">
          <w:rPr>
            <w:lang w:val="en-GB"/>
          </w:rPr>
          <w:t>a</w:t>
        </w:r>
      </w:ins>
      <w:del w:id="1531" w:author="Editor" w:date="2021-08-08T17:22:00Z">
        <w:r w:rsidR="00022B10" w:rsidRPr="009A717C" w:rsidDel="00F7798D">
          <w:rPr>
            <w:lang w:val="en-GB"/>
          </w:rPr>
          <w:delText>A</w:delText>
        </w:r>
      </w:del>
      <w:r w:rsidR="000A74A4" w:rsidRPr="009A717C">
        <w:rPr>
          <w:lang w:val="en-GB"/>
        </w:rPr>
        <w:t>nonymous interview EE</w:t>
      </w:r>
      <w:r w:rsidR="00022B10" w:rsidRPr="009A717C">
        <w:rPr>
          <w:lang w:val="en-GB"/>
        </w:rPr>
        <w:t>)</w:t>
      </w:r>
      <w:del w:id="1532" w:author="Editor" w:date="2021-08-04T17:26:00Z">
        <w:r w:rsidR="00022B10" w:rsidRPr="009A717C" w:rsidDel="00C317F8">
          <w:rPr>
            <w:lang w:val="en-GB"/>
          </w:rPr>
          <w:delText>.</w:delText>
        </w:r>
      </w:del>
      <w:r w:rsidR="00022B10" w:rsidRPr="009A717C">
        <w:rPr>
          <w:lang w:val="en-GB"/>
        </w:rPr>
        <w:t xml:space="preserve"> </w:t>
      </w:r>
    </w:p>
    <w:p w14:paraId="31369228" w14:textId="77777777" w:rsidR="00807F4F" w:rsidRDefault="00807F4F">
      <w:pPr>
        <w:ind w:firstLine="0"/>
        <w:rPr>
          <w:lang w:val="en-GB"/>
        </w:rPr>
      </w:pPr>
    </w:p>
    <w:p w14:paraId="77E2B376" w14:textId="73CEC2B7" w:rsidR="00807F4F" w:rsidRDefault="00363E99" w:rsidP="00C317F8">
      <w:pPr>
        <w:rPr>
          <w:lang w:val="en-GB"/>
        </w:rPr>
      </w:pPr>
      <w:r w:rsidRPr="009A717C">
        <w:rPr>
          <w:lang w:val="en-GB"/>
        </w:rPr>
        <w:t>This leads to a political conflict affecting the treatment of men</w:t>
      </w:r>
      <w:r w:rsidR="00160879">
        <w:rPr>
          <w:lang w:val="en-GB"/>
        </w:rPr>
        <w:t xml:space="preserve">, who are still seen </w:t>
      </w:r>
      <w:del w:id="1533" w:author="Editor" w:date="2021-08-04T17:28:00Z">
        <w:r w:rsidR="00160879" w:rsidDel="00C317F8">
          <w:rPr>
            <w:lang w:val="en-GB"/>
          </w:rPr>
          <w:delText>in the prespective of</w:delText>
        </w:r>
      </w:del>
      <w:ins w:id="1534" w:author="Editor" w:date="2021-08-04T17:28:00Z">
        <w:r w:rsidR="00C317F8">
          <w:rPr>
            <w:lang w:val="en-GB"/>
          </w:rPr>
          <w:t>as</w:t>
        </w:r>
      </w:ins>
      <w:r w:rsidR="00160879">
        <w:rPr>
          <w:lang w:val="en-GB"/>
        </w:rPr>
        <w:t xml:space="preserve"> risk posers</w:t>
      </w:r>
      <w:r w:rsidRPr="009A717C">
        <w:rPr>
          <w:lang w:val="en-GB"/>
        </w:rPr>
        <w:t xml:space="preserve">: </w:t>
      </w:r>
    </w:p>
    <w:p w14:paraId="7C6D008E" w14:textId="77777777" w:rsidR="00807F4F" w:rsidRDefault="00807F4F">
      <w:pPr>
        <w:ind w:firstLine="0"/>
        <w:rPr>
          <w:lang w:val="en-GB"/>
        </w:rPr>
      </w:pPr>
    </w:p>
    <w:p w14:paraId="6089075E" w14:textId="439FA241" w:rsidR="00807F4F" w:rsidRDefault="00C317F8" w:rsidP="00E05E77">
      <w:pPr>
        <w:ind w:left="720" w:right="520" w:firstLine="0"/>
        <w:rPr>
          <w:lang w:val="en-GB"/>
        </w:rPr>
      </w:pPr>
      <w:ins w:id="1535" w:author="Editor" w:date="2021-08-04T17:29:00Z">
        <w:r>
          <w:rPr>
            <w:lang w:val="en-GB"/>
          </w:rPr>
          <w:t>“</w:t>
        </w:r>
      </w:ins>
      <w:del w:id="1536" w:author="Editor" w:date="2021-08-04T17:28:00Z">
        <w:r w:rsidR="00363E99" w:rsidRPr="009A717C" w:rsidDel="00C317F8">
          <w:rPr>
            <w:lang w:val="en-GB"/>
          </w:rPr>
          <w:delText>"</w:delText>
        </w:r>
      </w:del>
      <w:r w:rsidR="00363E99" w:rsidRPr="009A717C">
        <w:rPr>
          <w:lang w:val="en-GB"/>
        </w:rPr>
        <w:t xml:space="preserve">The profession </w:t>
      </w:r>
      <w:del w:id="1537" w:author="Editor" w:date="2021-08-04T17:28:00Z">
        <w:r w:rsidR="00345B47" w:rsidDel="00C317F8">
          <w:rPr>
            <w:lang w:val="en-GB"/>
          </w:rPr>
          <w:delText>`</w:delText>
        </w:r>
      </w:del>
      <w:r w:rsidR="00363E99" w:rsidRPr="009A717C">
        <w:rPr>
          <w:lang w:val="en-GB"/>
        </w:rPr>
        <w:t>sits on the fence</w:t>
      </w:r>
      <w:del w:id="1538" w:author="Editor" w:date="2021-08-04T17:28:00Z">
        <w:r w:rsidR="00345B47" w:rsidDel="00C317F8">
          <w:rPr>
            <w:lang w:val="en-GB"/>
          </w:rPr>
          <w:delText>`</w:delText>
        </w:r>
      </w:del>
      <w:r w:rsidR="00363E99" w:rsidRPr="009A717C">
        <w:rPr>
          <w:lang w:val="en-GB"/>
        </w:rPr>
        <w:t xml:space="preserve"> in this struggle between the sexes: Women</w:t>
      </w:r>
      <w:ins w:id="1539" w:author="Editor" w:date="2021-08-04T17:28:00Z">
        <w:r>
          <w:rPr>
            <w:lang w:val="en-GB"/>
          </w:rPr>
          <w:t>’</w:t>
        </w:r>
      </w:ins>
      <w:del w:id="1540" w:author="Editor" w:date="2021-08-04T17:28:00Z">
        <w:r w:rsidR="00345B47" w:rsidDel="00C317F8">
          <w:rPr>
            <w:lang w:val="en-GB"/>
          </w:rPr>
          <w:delText>`</w:delText>
        </w:r>
      </w:del>
      <w:r w:rsidR="00C433D2" w:rsidRPr="009A717C">
        <w:rPr>
          <w:lang w:val="en-GB"/>
        </w:rPr>
        <w:t>s</w:t>
      </w:r>
      <w:r w:rsidR="00363E99" w:rsidRPr="009A717C">
        <w:rPr>
          <w:lang w:val="en-GB"/>
        </w:rPr>
        <w:t xml:space="preserve"> </w:t>
      </w:r>
      <w:r w:rsidR="002830AC" w:rsidRPr="009A717C">
        <w:rPr>
          <w:lang w:val="en-GB"/>
        </w:rPr>
        <w:t>organi</w:t>
      </w:r>
      <w:r w:rsidR="002830AC">
        <w:rPr>
          <w:lang w:val="en-GB"/>
        </w:rPr>
        <w:t>s</w:t>
      </w:r>
      <w:r w:rsidR="002830AC" w:rsidRPr="009A717C">
        <w:rPr>
          <w:lang w:val="en-GB"/>
        </w:rPr>
        <w:t xml:space="preserve">ations </w:t>
      </w:r>
      <w:r w:rsidR="00363E99" w:rsidRPr="009A717C">
        <w:rPr>
          <w:lang w:val="en-GB"/>
        </w:rPr>
        <w:t xml:space="preserve">that pronounce </w:t>
      </w:r>
      <w:r w:rsidR="00C433D2" w:rsidRPr="009A717C">
        <w:rPr>
          <w:lang w:val="en-GB"/>
        </w:rPr>
        <w:t xml:space="preserve">in </w:t>
      </w:r>
      <w:r w:rsidR="00363E99" w:rsidRPr="009A717C">
        <w:rPr>
          <w:lang w:val="en-GB"/>
        </w:rPr>
        <w:t>this strong voice</w:t>
      </w:r>
      <w:ins w:id="1541" w:author="Editor" w:date="2021-08-08T17:22:00Z">
        <w:r w:rsidR="00F7798D">
          <w:rPr>
            <w:lang w:val="en-GB"/>
          </w:rPr>
          <w:t>,</w:t>
        </w:r>
      </w:ins>
      <w:r w:rsidR="00363E99" w:rsidRPr="009A717C">
        <w:rPr>
          <w:lang w:val="en-GB"/>
        </w:rPr>
        <w:t xml:space="preserve"> </w:t>
      </w:r>
      <w:ins w:id="1542" w:author="Editor" w:date="2021-08-04T17:50:00Z">
        <w:r w:rsidR="00E05E77">
          <w:rPr>
            <w:lang w:val="en-GB"/>
          </w:rPr>
          <w:t>‘</w:t>
        </w:r>
      </w:ins>
      <w:del w:id="1543" w:author="Editor" w:date="2021-08-04T17:50:00Z">
        <w:r w:rsidR="00345B47" w:rsidDel="00E05E77">
          <w:rPr>
            <w:lang w:val="en-GB"/>
          </w:rPr>
          <w:delText>`</w:delText>
        </w:r>
      </w:del>
      <w:del w:id="1544" w:author="Editor" w:date="2021-08-04T17:28:00Z">
        <w:r w:rsidR="00363E99" w:rsidRPr="009A717C" w:rsidDel="00C317F8">
          <w:rPr>
            <w:lang w:val="en-GB"/>
          </w:rPr>
          <w:delText xml:space="preserve">do </w:delText>
        </w:r>
      </w:del>
      <w:ins w:id="1545" w:author="Editor" w:date="2021-08-04T17:28:00Z">
        <w:r>
          <w:rPr>
            <w:lang w:val="en-GB"/>
          </w:rPr>
          <w:t>D</w:t>
        </w:r>
        <w:r w:rsidRPr="009A717C">
          <w:rPr>
            <w:lang w:val="en-GB"/>
          </w:rPr>
          <w:t xml:space="preserve">o </w:t>
        </w:r>
      </w:ins>
      <w:r w:rsidR="00363E99" w:rsidRPr="009A717C">
        <w:rPr>
          <w:lang w:val="en-GB"/>
        </w:rPr>
        <w:t>not say that men are victims since most of the victims are women</w:t>
      </w:r>
      <w:del w:id="1546" w:author="Editor" w:date="2021-08-04T17:29:00Z">
        <w:r w:rsidR="00345B47" w:rsidDel="00C317F8">
          <w:rPr>
            <w:lang w:val="en-GB"/>
          </w:rPr>
          <w:delText>,</w:delText>
        </w:r>
      </w:del>
      <w:r w:rsidR="00345B47">
        <w:rPr>
          <w:lang w:val="en-GB"/>
        </w:rPr>
        <w:t>’</w:t>
      </w:r>
      <w:ins w:id="1547" w:author="Editor" w:date="2021-08-04T17:29:00Z">
        <w:r>
          <w:rPr>
            <w:lang w:val="en-GB"/>
          </w:rPr>
          <w:t>,</w:t>
        </w:r>
      </w:ins>
      <w:r w:rsidR="00363E99" w:rsidRPr="009A717C">
        <w:rPr>
          <w:lang w:val="en-GB"/>
        </w:rPr>
        <w:t xml:space="preserve"> but we keep saying that even if the man is the one who acts violently, in the end</w:t>
      </w:r>
      <w:del w:id="1548" w:author="Editor" w:date="2021-08-04T17:50:00Z">
        <w:r w:rsidR="00AA60AC" w:rsidDel="00E05E77">
          <w:rPr>
            <w:lang w:val="en-GB"/>
          </w:rPr>
          <w:delText>,</w:delText>
        </w:r>
      </w:del>
      <w:r w:rsidR="00363E99" w:rsidRPr="009A717C">
        <w:rPr>
          <w:lang w:val="en-GB"/>
        </w:rPr>
        <w:t xml:space="preserve"> we still think that this is another way to express his distress</w:t>
      </w:r>
      <w:ins w:id="1549" w:author="Editor" w:date="2021-08-04T17:29:00Z">
        <w:r>
          <w:rPr>
            <w:lang w:val="en-GB"/>
          </w:rPr>
          <w:t>.</w:t>
        </w:r>
      </w:ins>
      <w:r w:rsidR="00363E99" w:rsidRPr="009A717C">
        <w:rPr>
          <w:lang w:val="en-GB"/>
        </w:rPr>
        <w:t xml:space="preserve">” </w:t>
      </w:r>
      <w:r w:rsidR="00022B10" w:rsidRPr="009A717C">
        <w:rPr>
          <w:lang w:val="en-GB"/>
        </w:rPr>
        <w:t>(</w:t>
      </w:r>
      <w:del w:id="1550" w:author="Editor" w:date="2021-08-08T17:23:00Z">
        <w:r w:rsidR="00022B10" w:rsidRPr="009A717C" w:rsidDel="00F7798D">
          <w:rPr>
            <w:lang w:val="en-GB"/>
          </w:rPr>
          <w:delText>A</w:delText>
        </w:r>
        <w:r w:rsidR="000A74A4" w:rsidRPr="009A717C" w:rsidDel="00F7798D">
          <w:rPr>
            <w:lang w:val="en-GB"/>
          </w:rPr>
          <w:delText xml:space="preserve">nonymous </w:delText>
        </w:r>
      </w:del>
      <w:ins w:id="1551" w:author="Editor" w:date="2021-08-08T17:23:00Z">
        <w:r w:rsidR="00F7798D">
          <w:rPr>
            <w:lang w:val="en-GB"/>
          </w:rPr>
          <w:t>a</w:t>
        </w:r>
        <w:r w:rsidR="00F7798D" w:rsidRPr="009A717C">
          <w:rPr>
            <w:lang w:val="en-GB"/>
          </w:rPr>
          <w:t xml:space="preserve">nonymous </w:t>
        </w:r>
      </w:ins>
      <w:r w:rsidR="000A74A4" w:rsidRPr="009A717C">
        <w:rPr>
          <w:lang w:val="en-GB"/>
        </w:rPr>
        <w:t>interview CC)</w:t>
      </w:r>
      <w:del w:id="1552" w:author="Editor" w:date="2021-08-04T17:50:00Z">
        <w:r w:rsidR="00807F4F" w:rsidDel="00E05E77">
          <w:rPr>
            <w:lang w:val="en-GB"/>
          </w:rPr>
          <w:delText>.</w:delText>
        </w:r>
      </w:del>
    </w:p>
    <w:p w14:paraId="16F8B4E5" w14:textId="77777777" w:rsidR="00807F4F" w:rsidRDefault="00807F4F">
      <w:pPr>
        <w:ind w:firstLine="0"/>
        <w:rPr>
          <w:lang w:val="en-GB"/>
        </w:rPr>
      </w:pPr>
    </w:p>
    <w:p w14:paraId="6F0648EB" w14:textId="598B4E45" w:rsidR="00807F4F" w:rsidRDefault="00E3543B" w:rsidP="00E05E77">
      <w:pPr>
        <w:rPr>
          <w:lang w:val="en-GB"/>
        </w:rPr>
      </w:pPr>
      <w:r w:rsidRPr="009A717C">
        <w:rPr>
          <w:lang w:val="en-GB"/>
        </w:rPr>
        <w:t>Hence</w:t>
      </w:r>
      <w:r w:rsidR="004632CC" w:rsidRPr="009A717C">
        <w:rPr>
          <w:lang w:val="en-GB"/>
        </w:rPr>
        <w:t xml:space="preserve">, </w:t>
      </w:r>
      <w:ins w:id="1553" w:author="Editor" w:date="2021-08-04T17:53:00Z">
        <w:r w:rsidR="00E05E77">
          <w:rPr>
            <w:lang w:val="en-GB"/>
          </w:rPr>
          <w:t xml:space="preserve">efforts to </w:t>
        </w:r>
      </w:ins>
      <w:r w:rsidR="00363E99" w:rsidRPr="009A717C">
        <w:rPr>
          <w:lang w:val="en-GB"/>
        </w:rPr>
        <w:t>understand</w:t>
      </w:r>
      <w:del w:id="1554" w:author="Editor" w:date="2021-08-04T17:53:00Z">
        <w:r w:rsidR="00363E99" w:rsidRPr="009A717C" w:rsidDel="00E05E77">
          <w:rPr>
            <w:lang w:val="en-GB"/>
          </w:rPr>
          <w:delText>ing</w:delText>
        </w:r>
      </w:del>
      <w:r w:rsidR="00363E99" w:rsidRPr="009A717C">
        <w:rPr>
          <w:lang w:val="en-GB"/>
        </w:rPr>
        <w:t xml:space="preserve"> </w:t>
      </w:r>
      <w:r w:rsidR="00DA467A" w:rsidRPr="009A717C">
        <w:rPr>
          <w:lang w:val="en-GB"/>
        </w:rPr>
        <w:t>fathers</w:t>
      </w:r>
      <w:ins w:id="1555" w:author="Editor" w:date="2021-08-04T17:51:00Z">
        <w:r w:rsidR="00E05E77">
          <w:rPr>
            <w:lang w:val="en-GB"/>
          </w:rPr>
          <w:t>’</w:t>
        </w:r>
      </w:ins>
      <w:del w:id="1556" w:author="Editor" w:date="2021-08-04T17:51:00Z">
        <w:r w:rsidR="00345B47" w:rsidDel="00E05E77">
          <w:rPr>
            <w:lang w:val="en-GB"/>
          </w:rPr>
          <w:delText>`</w:delText>
        </w:r>
      </w:del>
      <w:r w:rsidR="00DA467A" w:rsidRPr="009A717C">
        <w:rPr>
          <w:lang w:val="en-GB"/>
        </w:rPr>
        <w:t xml:space="preserve"> needs</w:t>
      </w:r>
      <w:r w:rsidR="00463DB1" w:rsidRPr="009A717C">
        <w:rPr>
          <w:lang w:val="en-GB"/>
        </w:rPr>
        <w:t xml:space="preserve">, </w:t>
      </w:r>
      <w:del w:id="1557" w:author="Editor" w:date="2021-08-04T17:51:00Z">
        <w:r w:rsidR="00C433D2" w:rsidRPr="009A717C" w:rsidDel="00E05E77">
          <w:rPr>
            <w:lang w:val="en-GB"/>
          </w:rPr>
          <w:delText xml:space="preserve">which </w:delText>
        </w:r>
        <w:r w:rsidR="00463DB1" w:rsidRPr="009A717C" w:rsidDel="00E05E77">
          <w:rPr>
            <w:lang w:val="en-GB"/>
          </w:rPr>
          <w:delText xml:space="preserve">are expressed </w:delText>
        </w:r>
        <w:r w:rsidR="00364772" w:rsidRPr="009A717C" w:rsidDel="00E05E77">
          <w:rPr>
            <w:lang w:val="en-GB"/>
          </w:rPr>
          <w:delText>an</w:delText>
        </w:r>
      </w:del>
      <w:del w:id="1558" w:author="Editor" w:date="2021-08-04T17:52:00Z">
        <w:r w:rsidR="00364772" w:rsidRPr="009A717C" w:rsidDel="00E05E77">
          <w:rPr>
            <w:lang w:val="en-GB"/>
          </w:rPr>
          <w:delText>d</w:delText>
        </w:r>
      </w:del>
      <w:ins w:id="1559" w:author="Editor" w:date="2021-08-04T17:52:00Z">
        <w:r w:rsidR="00E05E77">
          <w:rPr>
            <w:lang w:val="en-GB"/>
          </w:rPr>
          <w:t>something</w:t>
        </w:r>
      </w:ins>
      <w:r w:rsidR="00364772" w:rsidRPr="009A717C">
        <w:rPr>
          <w:lang w:val="en-GB"/>
        </w:rPr>
        <w:t xml:space="preserve"> demanded often</w:t>
      </w:r>
      <w:r w:rsidR="00463DB1" w:rsidRPr="009A717C">
        <w:rPr>
          <w:lang w:val="en-GB"/>
        </w:rPr>
        <w:t xml:space="preserve"> </w:t>
      </w:r>
      <w:r w:rsidR="00364772" w:rsidRPr="009A717C">
        <w:rPr>
          <w:lang w:val="en-GB"/>
        </w:rPr>
        <w:t xml:space="preserve">nowadays </w:t>
      </w:r>
      <w:r w:rsidR="00463DB1" w:rsidRPr="009A717C">
        <w:rPr>
          <w:lang w:val="en-GB"/>
        </w:rPr>
        <w:t>by men</w:t>
      </w:r>
      <w:ins w:id="1560" w:author="Editor" w:date="2021-08-04T17:52:00Z">
        <w:r w:rsidR="00E05E77">
          <w:rPr>
            <w:lang w:val="en-GB"/>
          </w:rPr>
          <w:t>’</w:t>
        </w:r>
      </w:ins>
      <w:del w:id="1561" w:author="Editor" w:date="2021-08-04T17:52:00Z">
        <w:r w:rsidR="00345B47" w:rsidDel="00E05E77">
          <w:rPr>
            <w:lang w:val="en-GB"/>
          </w:rPr>
          <w:delText>`</w:delText>
        </w:r>
      </w:del>
      <w:r w:rsidR="00C433D2" w:rsidRPr="009A717C">
        <w:rPr>
          <w:lang w:val="en-GB"/>
        </w:rPr>
        <w:t>s</w:t>
      </w:r>
      <w:r w:rsidR="00463DB1" w:rsidRPr="009A717C">
        <w:rPr>
          <w:lang w:val="en-GB"/>
        </w:rPr>
        <w:t xml:space="preserve"> </w:t>
      </w:r>
      <w:r w:rsidR="002830AC" w:rsidRPr="009A717C">
        <w:rPr>
          <w:lang w:val="en-GB"/>
        </w:rPr>
        <w:t>organi</w:t>
      </w:r>
      <w:r w:rsidR="002830AC">
        <w:rPr>
          <w:lang w:val="en-GB"/>
        </w:rPr>
        <w:t>s</w:t>
      </w:r>
      <w:r w:rsidR="002830AC" w:rsidRPr="009A717C">
        <w:rPr>
          <w:lang w:val="en-GB"/>
        </w:rPr>
        <w:t>ations</w:t>
      </w:r>
      <w:r w:rsidR="00463DB1" w:rsidRPr="009A717C">
        <w:rPr>
          <w:lang w:val="en-GB"/>
        </w:rPr>
        <w:t>,</w:t>
      </w:r>
      <w:r w:rsidR="00DA467A" w:rsidRPr="009A717C">
        <w:rPr>
          <w:lang w:val="en-GB"/>
        </w:rPr>
        <w:t xml:space="preserve"> </w:t>
      </w:r>
      <w:r w:rsidR="00364772" w:rsidRPr="009A717C">
        <w:rPr>
          <w:lang w:val="en-GB"/>
        </w:rPr>
        <w:t>creates</w:t>
      </w:r>
      <w:r w:rsidR="00363E99" w:rsidRPr="009A717C">
        <w:rPr>
          <w:lang w:val="en-GB"/>
        </w:rPr>
        <w:t xml:space="preserve"> </w:t>
      </w:r>
      <w:r w:rsidR="00364772" w:rsidRPr="009A717C">
        <w:rPr>
          <w:lang w:val="en-GB"/>
        </w:rPr>
        <w:t xml:space="preserve">tension and </w:t>
      </w:r>
      <w:r w:rsidR="004F5305" w:rsidRPr="009A717C">
        <w:rPr>
          <w:lang w:val="en-GB"/>
        </w:rPr>
        <w:t>possibly even</w:t>
      </w:r>
      <w:r w:rsidR="00364772" w:rsidRPr="009A717C">
        <w:rPr>
          <w:lang w:val="en-GB"/>
        </w:rPr>
        <w:t xml:space="preserve"> an inner dissonance among th</w:t>
      </w:r>
      <w:r w:rsidR="00AD1532" w:rsidRPr="009A717C">
        <w:rPr>
          <w:lang w:val="en-GB"/>
        </w:rPr>
        <w:t xml:space="preserve">e </w:t>
      </w:r>
      <w:del w:id="1562" w:author="Editor" w:date="2021-08-04T17:53:00Z">
        <w:r w:rsidR="00E14861" w:rsidRPr="0045362A" w:rsidDel="00E05E77">
          <w:rPr>
            <w:lang w:val="en-GB"/>
          </w:rPr>
          <w:delText xml:space="preserve">the </w:delText>
        </w:r>
      </w:del>
      <w:r w:rsidR="00E14861" w:rsidRPr="0045362A">
        <w:rPr>
          <w:lang w:val="en-GB"/>
        </w:rPr>
        <w:t xml:space="preserve">Israeli </w:t>
      </w:r>
      <w:del w:id="1563" w:author="Editor" w:date="2021-08-04T17:53:00Z">
        <w:r w:rsidR="00E14861" w:rsidRPr="0045362A" w:rsidDel="00E05E77">
          <w:rPr>
            <w:lang w:val="en-GB"/>
          </w:rPr>
          <w:delText>Ministry of Labor and Social Affairs (</w:delText>
        </w:r>
      </w:del>
      <w:r w:rsidR="00E14861" w:rsidRPr="0045362A">
        <w:rPr>
          <w:lang w:val="en-GB"/>
        </w:rPr>
        <w:t>MOLSA</w:t>
      </w:r>
      <w:del w:id="1564" w:author="Editor" w:date="2021-08-04T17:54:00Z">
        <w:r w:rsidR="00E14861" w:rsidRPr="0045362A" w:rsidDel="00E05E77">
          <w:rPr>
            <w:lang w:val="en-GB"/>
          </w:rPr>
          <w:delText>)</w:delText>
        </w:r>
        <w:r w:rsidR="00E14861" w:rsidDel="00E05E77">
          <w:rPr>
            <w:lang w:val="en-GB"/>
          </w:rPr>
          <w:delText>,.</w:delText>
        </w:r>
      </w:del>
      <w:ins w:id="1565" w:author="Editor" w:date="2021-08-04T17:54:00Z">
        <w:r w:rsidR="00E05E77">
          <w:rPr>
            <w:lang w:val="en-GB"/>
          </w:rPr>
          <w:t xml:space="preserve"> </w:t>
        </w:r>
      </w:ins>
      <w:r w:rsidR="00BD5E46" w:rsidRPr="009A717C">
        <w:rPr>
          <w:lang w:val="en-GB"/>
        </w:rPr>
        <w:t>policymakers</w:t>
      </w:r>
      <w:del w:id="1566" w:author="Editor" w:date="2021-08-04T17:54:00Z">
        <w:r w:rsidR="00364772" w:rsidRPr="009A717C" w:rsidDel="00E05E77">
          <w:rPr>
            <w:lang w:val="en-GB"/>
          </w:rPr>
          <w:delText>, who are pushed into understanding the man</w:delText>
        </w:r>
        <w:r w:rsidR="00345B47" w:rsidDel="00E05E77">
          <w:rPr>
            <w:lang w:val="en-GB"/>
          </w:rPr>
          <w:delText>`</w:delText>
        </w:r>
        <w:r w:rsidR="00364772" w:rsidRPr="009A717C" w:rsidDel="00E05E77">
          <w:rPr>
            <w:lang w:val="en-GB"/>
          </w:rPr>
          <w:delText>s p</w:delText>
        </w:r>
        <w:r w:rsidR="001B2834" w:rsidRPr="009A717C" w:rsidDel="00E05E77">
          <w:rPr>
            <w:lang w:val="en-GB"/>
          </w:rPr>
          <w:delText>o</w:delText>
        </w:r>
        <w:r w:rsidR="00364772" w:rsidRPr="009A717C" w:rsidDel="00E05E77">
          <w:rPr>
            <w:lang w:val="en-GB"/>
          </w:rPr>
          <w:delText>int of view</w:delText>
        </w:r>
      </w:del>
      <w:r w:rsidR="00364772" w:rsidRPr="009A717C">
        <w:rPr>
          <w:lang w:val="en-GB"/>
        </w:rPr>
        <w:t>:</w:t>
      </w:r>
    </w:p>
    <w:p w14:paraId="0C8B7976" w14:textId="77777777" w:rsidR="00807F4F" w:rsidRDefault="00807F4F">
      <w:pPr>
        <w:ind w:left="540" w:right="520" w:firstLine="0"/>
        <w:rPr>
          <w:lang w:val="en-GB"/>
        </w:rPr>
      </w:pPr>
    </w:p>
    <w:p w14:paraId="2F037952" w14:textId="41D6B923" w:rsidR="00364772" w:rsidRDefault="00364772" w:rsidP="00E05E77">
      <w:pPr>
        <w:ind w:left="720" w:right="520" w:firstLine="0"/>
        <w:rPr>
          <w:lang w:val="en-GB"/>
        </w:rPr>
      </w:pPr>
      <w:del w:id="1567" w:author="Editor" w:date="2021-08-04T17:55:00Z">
        <w:r w:rsidRPr="009A717C" w:rsidDel="00E05E77">
          <w:rPr>
            <w:rtl/>
            <w:lang w:val="en-GB"/>
          </w:rPr>
          <w:lastRenderedPageBreak/>
          <w:delText>"</w:delText>
        </w:r>
      </w:del>
      <w:ins w:id="1568" w:author="Editor" w:date="2021-08-04T17:55:00Z">
        <w:r w:rsidR="00E05E77">
          <w:rPr>
            <w:lang w:val="en-GB"/>
          </w:rPr>
          <w:t>“</w:t>
        </w:r>
      </w:ins>
      <w:r w:rsidR="004F5305" w:rsidRPr="009A717C">
        <w:rPr>
          <w:lang w:val="en-GB"/>
        </w:rPr>
        <w:t>M</w:t>
      </w:r>
      <w:r w:rsidRPr="009A717C">
        <w:rPr>
          <w:lang w:val="en-GB"/>
        </w:rPr>
        <w:t>en</w:t>
      </w:r>
      <w:ins w:id="1569" w:author="Editor" w:date="2021-08-04T17:56:00Z">
        <w:r w:rsidR="00E05E77">
          <w:rPr>
            <w:lang w:val="en-GB"/>
          </w:rPr>
          <w:t>’</w:t>
        </w:r>
      </w:ins>
      <w:del w:id="1570" w:author="Editor" w:date="2021-08-04T17:56:00Z">
        <w:r w:rsidR="00345B47" w:rsidDel="00E05E77">
          <w:rPr>
            <w:lang w:val="en-GB"/>
          </w:rPr>
          <w:delText>`</w:delText>
        </w:r>
      </w:del>
      <w:r w:rsidR="00C433D2" w:rsidRPr="009A717C">
        <w:rPr>
          <w:lang w:val="en-GB"/>
        </w:rPr>
        <w:t>s</w:t>
      </w:r>
      <w:r w:rsidRPr="009A717C">
        <w:rPr>
          <w:lang w:val="en-GB"/>
        </w:rPr>
        <w:t xml:space="preserve"> movements, which sometimes attack us very aggressively and violently, are </w:t>
      </w:r>
      <w:r w:rsidR="004F5305" w:rsidRPr="009A717C">
        <w:rPr>
          <w:lang w:val="en-GB"/>
        </w:rPr>
        <w:t xml:space="preserve">also forcing </w:t>
      </w:r>
      <w:r w:rsidRPr="009A717C">
        <w:rPr>
          <w:lang w:val="en-GB"/>
        </w:rPr>
        <w:t>us to think differently and to give them a place</w:t>
      </w:r>
      <w:ins w:id="1571" w:author="Editor" w:date="2021-08-04T17:55:00Z">
        <w:r w:rsidR="00E05E77">
          <w:rPr>
            <w:lang w:val="en-GB"/>
          </w:rPr>
          <w:t>,</w:t>
        </w:r>
      </w:ins>
      <w:r w:rsidRPr="009A717C">
        <w:rPr>
          <w:lang w:val="en-GB"/>
        </w:rPr>
        <w:t xml:space="preserve"> too. I do not justify their violence and shaming</w:t>
      </w:r>
      <w:r w:rsidR="00345B47">
        <w:rPr>
          <w:lang w:val="en-GB"/>
        </w:rPr>
        <w:t>,</w:t>
      </w:r>
      <w:r w:rsidRPr="009A717C">
        <w:rPr>
          <w:lang w:val="en-GB"/>
        </w:rPr>
        <w:t xml:space="preserve"> but I think that they have rights no less than women</w:t>
      </w:r>
      <w:ins w:id="1572" w:author="Editor" w:date="2021-08-04T17:56:00Z">
        <w:r w:rsidR="00E05E77">
          <w:rPr>
            <w:lang w:val="en-GB"/>
          </w:rPr>
          <w:t>.</w:t>
        </w:r>
      </w:ins>
      <w:del w:id="1573" w:author="Editor" w:date="2021-08-04T17:56:00Z">
        <w:r w:rsidRPr="009A717C" w:rsidDel="00E05E77">
          <w:rPr>
            <w:lang w:val="en-GB"/>
          </w:rPr>
          <w:delText>"</w:delText>
        </w:r>
      </w:del>
      <w:ins w:id="1574" w:author="Editor" w:date="2021-08-04T17:56:00Z">
        <w:r w:rsidR="00E05E77">
          <w:rPr>
            <w:lang w:val="en-GB"/>
          </w:rPr>
          <w:t>”</w:t>
        </w:r>
      </w:ins>
      <w:r w:rsidRPr="009A717C">
        <w:rPr>
          <w:lang w:val="en-GB"/>
        </w:rPr>
        <w:t xml:space="preserve"> (</w:t>
      </w:r>
      <w:del w:id="1575" w:author="Editor" w:date="2021-08-08T17:23:00Z">
        <w:r w:rsidR="00022B10" w:rsidRPr="009A717C" w:rsidDel="00F7798D">
          <w:rPr>
            <w:lang w:val="en-GB"/>
          </w:rPr>
          <w:delText>A</w:delText>
        </w:r>
        <w:r w:rsidR="000A74A4" w:rsidRPr="009A717C" w:rsidDel="00F7798D">
          <w:rPr>
            <w:lang w:val="en-GB"/>
          </w:rPr>
          <w:delText xml:space="preserve">nonymous </w:delText>
        </w:r>
      </w:del>
      <w:ins w:id="1576" w:author="Editor" w:date="2021-08-08T17:23:00Z">
        <w:r w:rsidR="00F7798D">
          <w:rPr>
            <w:lang w:val="en-GB"/>
          </w:rPr>
          <w:t>a</w:t>
        </w:r>
        <w:r w:rsidR="00F7798D" w:rsidRPr="009A717C">
          <w:rPr>
            <w:lang w:val="en-GB"/>
          </w:rPr>
          <w:t xml:space="preserve">nonymous </w:t>
        </w:r>
      </w:ins>
      <w:r w:rsidR="000A74A4" w:rsidRPr="009A717C">
        <w:rPr>
          <w:lang w:val="en-GB"/>
        </w:rPr>
        <w:t>interview FF</w:t>
      </w:r>
      <w:r w:rsidRPr="009A717C">
        <w:rPr>
          <w:lang w:val="en-GB"/>
        </w:rPr>
        <w:t>)</w:t>
      </w:r>
      <w:del w:id="1577" w:author="Editor" w:date="2021-08-04T17:56:00Z">
        <w:r w:rsidR="00807F4F" w:rsidDel="00E05E77">
          <w:rPr>
            <w:lang w:val="en-GB"/>
          </w:rPr>
          <w:delText>.</w:delText>
        </w:r>
      </w:del>
    </w:p>
    <w:p w14:paraId="0DA7020E" w14:textId="77777777" w:rsidR="00807F4F" w:rsidRPr="009A717C" w:rsidRDefault="00807F4F">
      <w:pPr>
        <w:ind w:firstLine="0"/>
        <w:rPr>
          <w:lang w:val="en-GB"/>
        </w:rPr>
      </w:pPr>
    </w:p>
    <w:p w14:paraId="353A24B7" w14:textId="010CA772" w:rsidR="00ED02FA" w:rsidRPr="009A717C" w:rsidRDefault="00364772">
      <w:pPr>
        <w:rPr>
          <w:lang w:val="en-GB"/>
        </w:rPr>
      </w:pPr>
      <w:commentRangeStart w:id="1578"/>
      <w:r w:rsidRPr="009A717C">
        <w:rPr>
          <w:lang w:val="en-GB"/>
        </w:rPr>
        <w:t>Therefore</w:t>
      </w:r>
      <w:r w:rsidR="00363E99" w:rsidRPr="009A717C">
        <w:rPr>
          <w:lang w:val="en-GB"/>
        </w:rPr>
        <w:t xml:space="preserve">, </w:t>
      </w:r>
      <w:r w:rsidR="006878C0" w:rsidRPr="009A717C">
        <w:rPr>
          <w:lang w:val="en-GB"/>
        </w:rPr>
        <w:t>political changes may have forced</w:t>
      </w:r>
      <w:del w:id="1579" w:author="Editor" w:date="2021-08-08T17:23:00Z">
        <w:r w:rsidR="006878C0" w:rsidRPr="009A717C" w:rsidDel="00F7798D">
          <w:rPr>
            <w:lang w:val="en-GB"/>
          </w:rPr>
          <w:delText>,</w:delText>
        </w:r>
      </w:del>
      <w:r w:rsidR="006878C0" w:rsidRPr="009A717C">
        <w:rPr>
          <w:lang w:val="en-GB"/>
        </w:rPr>
        <w:t xml:space="preserve"> or drastically encouraged</w:t>
      </w:r>
      <w:del w:id="1580" w:author="Editor" w:date="2021-08-08T17:23:00Z">
        <w:r w:rsidR="006878C0" w:rsidRPr="009A717C" w:rsidDel="00F7798D">
          <w:rPr>
            <w:lang w:val="en-GB"/>
          </w:rPr>
          <w:delText>,</w:delText>
        </w:r>
      </w:del>
      <w:r w:rsidR="006878C0" w:rsidRPr="009A717C">
        <w:rPr>
          <w:lang w:val="en-GB"/>
        </w:rPr>
        <w:t xml:space="preserve"> </w:t>
      </w:r>
      <w:del w:id="1581" w:author="Editor" w:date="2021-08-04T17:57:00Z">
        <w:r w:rsidR="006878C0" w:rsidRPr="009A717C" w:rsidDel="00E05E77">
          <w:rPr>
            <w:lang w:val="en-GB"/>
          </w:rPr>
          <w:delText xml:space="preserve">the </w:delText>
        </w:r>
      </w:del>
      <w:r w:rsidR="006878C0" w:rsidRPr="009A717C">
        <w:rPr>
          <w:lang w:val="en-GB"/>
        </w:rPr>
        <w:t xml:space="preserve">female </w:t>
      </w:r>
      <w:r w:rsidR="00BD5E46" w:rsidRPr="009A717C">
        <w:rPr>
          <w:lang w:val="en-GB"/>
        </w:rPr>
        <w:t>policymakers</w:t>
      </w:r>
      <w:r w:rsidR="006878C0" w:rsidRPr="009A717C">
        <w:rPr>
          <w:lang w:val="en-GB"/>
        </w:rPr>
        <w:t xml:space="preserve"> </w:t>
      </w:r>
      <w:r w:rsidR="009C3358" w:rsidRPr="009A717C">
        <w:rPr>
          <w:lang w:val="en-GB"/>
        </w:rPr>
        <w:t xml:space="preserve">to </w:t>
      </w:r>
      <w:r w:rsidR="006878C0" w:rsidRPr="009A717C">
        <w:rPr>
          <w:lang w:val="en-GB"/>
        </w:rPr>
        <w:t xml:space="preserve">shift </w:t>
      </w:r>
      <w:ins w:id="1582" w:author="Editor" w:date="2021-08-04T17:57:00Z">
        <w:r w:rsidR="00E05E77">
          <w:rPr>
            <w:lang w:val="en-GB"/>
          </w:rPr>
          <w:t xml:space="preserve">from </w:t>
        </w:r>
      </w:ins>
      <w:r w:rsidR="006878C0" w:rsidRPr="009A717C">
        <w:rPr>
          <w:lang w:val="en-GB"/>
        </w:rPr>
        <w:t xml:space="preserve">their tendency to identify with women </w:t>
      </w:r>
      <w:del w:id="1583" w:author="Editor" w:date="2021-08-08T17:24:00Z">
        <w:r w:rsidR="006878C0" w:rsidRPr="009A717C" w:rsidDel="00F7798D">
          <w:rPr>
            <w:lang w:val="en-GB"/>
          </w:rPr>
          <w:delText>in</w:delText>
        </w:r>
      </w:del>
      <w:r w:rsidR="006878C0" w:rsidRPr="009A717C">
        <w:rPr>
          <w:lang w:val="en-GB"/>
        </w:rPr>
        <w:t>to</w:t>
      </w:r>
      <w:r w:rsidR="001B2834" w:rsidRPr="009A717C">
        <w:rPr>
          <w:lang w:val="en-GB"/>
        </w:rPr>
        <w:t xml:space="preserve"> also</w:t>
      </w:r>
      <w:r w:rsidR="006878C0" w:rsidRPr="009A717C">
        <w:rPr>
          <w:lang w:val="en-GB"/>
        </w:rPr>
        <w:t xml:space="preserve"> </w:t>
      </w:r>
      <w:r w:rsidR="003B33D8" w:rsidRPr="009A717C">
        <w:rPr>
          <w:lang w:val="en-GB"/>
        </w:rPr>
        <w:t>understanding men</w:t>
      </w:r>
      <w:r w:rsidR="006878C0" w:rsidRPr="009A717C">
        <w:rPr>
          <w:lang w:val="en-GB"/>
        </w:rPr>
        <w:t>. This new u</w:t>
      </w:r>
      <w:r w:rsidR="00363E99" w:rsidRPr="009A717C">
        <w:rPr>
          <w:lang w:val="en-GB"/>
        </w:rPr>
        <w:t xml:space="preserve">nderstanding </w:t>
      </w:r>
      <w:r w:rsidR="006878C0" w:rsidRPr="009A717C">
        <w:rPr>
          <w:lang w:val="en-GB"/>
        </w:rPr>
        <w:t xml:space="preserve">of </w:t>
      </w:r>
      <w:r w:rsidR="00363E99" w:rsidRPr="009A717C">
        <w:rPr>
          <w:lang w:val="en-GB"/>
        </w:rPr>
        <w:t xml:space="preserve">masculinity </w:t>
      </w:r>
      <w:r w:rsidR="004F5305" w:rsidRPr="009A717C">
        <w:rPr>
          <w:lang w:val="en-GB"/>
        </w:rPr>
        <w:t xml:space="preserve">has </w:t>
      </w:r>
      <w:del w:id="1584" w:author="Editor" w:date="2021-08-04T17:58:00Z">
        <w:r w:rsidR="00363E99" w:rsidRPr="009A717C" w:rsidDel="00E05E77">
          <w:rPr>
            <w:lang w:val="en-GB"/>
          </w:rPr>
          <w:delText xml:space="preserve">also </w:delText>
        </w:r>
      </w:del>
      <w:r w:rsidR="004F5305" w:rsidRPr="009A717C">
        <w:rPr>
          <w:lang w:val="en-GB"/>
        </w:rPr>
        <w:t xml:space="preserve">set into </w:t>
      </w:r>
      <w:del w:id="1585" w:author="Editor" w:date="2021-08-04T17:57:00Z">
        <w:r w:rsidR="004F5305" w:rsidRPr="009A717C" w:rsidDel="00E05E77">
          <w:rPr>
            <w:lang w:val="en-GB"/>
          </w:rPr>
          <w:delText>action</w:delText>
        </w:r>
        <w:r w:rsidR="009C3358" w:rsidRPr="009A717C" w:rsidDel="00E05E77">
          <w:rPr>
            <w:lang w:val="en-GB"/>
          </w:rPr>
          <w:delText xml:space="preserve"> </w:delText>
        </w:r>
      </w:del>
      <w:ins w:id="1586" w:author="Editor" w:date="2021-08-04T17:57:00Z">
        <w:r w:rsidR="00E05E77">
          <w:rPr>
            <w:lang w:val="en-GB"/>
          </w:rPr>
          <w:t>motion</w:t>
        </w:r>
        <w:r w:rsidR="00E05E77" w:rsidRPr="009A717C">
          <w:rPr>
            <w:lang w:val="en-GB"/>
          </w:rPr>
          <w:t xml:space="preserve"> </w:t>
        </w:r>
      </w:ins>
      <w:del w:id="1587" w:author="Editor" w:date="2021-08-04T17:58:00Z">
        <w:r w:rsidR="00ED02FA" w:rsidRPr="009A717C" w:rsidDel="00E05E77">
          <w:rPr>
            <w:lang w:val="en-GB"/>
          </w:rPr>
          <w:delText xml:space="preserve">the </w:delText>
        </w:r>
      </w:del>
      <w:r w:rsidR="00ED02FA" w:rsidRPr="009A717C">
        <w:rPr>
          <w:lang w:val="en-GB"/>
        </w:rPr>
        <w:t xml:space="preserve">factors </w:t>
      </w:r>
      <w:del w:id="1588" w:author="Editor" w:date="2021-08-04T17:58:00Z">
        <w:r w:rsidR="00ED02FA" w:rsidRPr="009A717C" w:rsidDel="00E05E77">
          <w:rPr>
            <w:lang w:val="en-GB"/>
          </w:rPr>
          <w:delText>which</w:delText>
        </w:r>
      </w:del>
      <w:ins w:id="1589" w:author="Editor" w:date="2021-08-04T17:58:00Z">
        <w:r w:rsidR="00E05E77">
          <w:rPr>
            <w:lang w:val="en-GB"/>
          </w:rPr>
          <w:t>that</w:t>
        </w:r>
      </w:ins>
      <w:r w:rsidR="00ED02FA" w:rsidRPr="009A717C">
        <w:rPr>
          <w:lang w:val="en-GB"/>
        </w:rPr>
        <w:t>, in the eyes of the interviewees, will facilitate the issue</w:t>
      </w:r>
      <w:r w:rsidR="00464426" w:rsidRPr="009A717C">
        <w:rPr>
          <w:lang w:val="en-GB"/>
        </w:rPr>
        <w:t xml:space="preserve"> of </w:t>
      </w:r>
      <w:r w:rsidR="00F57B27">
        <w:rPr>
          <w:lang w:val="en-GB"/>
        </w:rPr>
        <w:t>engaging</w:t>
      </w:r>
      <w:r w:rsidR="00F57B27" w:rsidRPr="009A717C">
        <w:rPr>
          <w:lang w:val="en-GB"/>
        </w:rPr>
        <w:t xml:space="preserve"> </w:t>
      </w:r>
      <w:r w:rsidR="00464426" w:rsidRPr="009A717C">
        <w:rPr>
          <w:lang w:val="en-GB"/>
        </w:rPr>
        <w:t>fathers</w:t>
      </w:r>
      <w:r w:rsidR="00ED02FA" w:rsidRPr="009A717C">
        <w:rPr>
          <w:lang w:val="en-GB"/>
        </w:rPr>
        <w:t xml:space="preserve">. </w:t>
      </w:r>
      <w:commentRangeEnd w:id="1578"/>
      <w:r w:rsidR="00E05E77">
        <w:rPr>
          <w:rStyle w:val="CommentReference"/>
          <w:rFonts w:asciiTheme="minorHAnsi" w:hAnsiTheme="minorHAnsi"/>
        </w:rPr>
        <w:commentReference w:id="1578"/>
      </w:r>
    </w:p>
    <w:p w14:paraId="5D9BD7E3" w14:textId="313AB8A3" w:rsidR="00DC0AAA" w:rsidRPr="002C0B8E" w:rsidRDefault="00DC0AAA">
      <w:pPr>
        <w:pStyle w:val="Heading3"/>
        <w:rPr>
          <w:rtl/>
        </w:rPr>
      </w:pPr>
      <w:r w:rsidRPr="002C0B8E">
        <w:t>3</w:t>
      </w:r>
      <w:r w:rsidR="00357137" w:rsidRPr="002C0B8E">
        <w:t>.</w:t>
      </w:r>
      <w:r w:rsidRPr="002C0B8E">
        <w:t xml:space="preserve"> </w:t>
      </w:r>
      <w:del w:id="1590" w:author="Editor" w:date="2021-08-04T18:05:00Z">
        <w:r w:rsidRPr="002C0B8E" w:rsidDel="00E05E77">
          <w:delText>Ethical challenges when working with fathers</w:delText>
        </w:r>
      </w:del>
      <w:ins w:id="1591" w:author="Editor" w:date="2021-08-04T18:05:00Z">
        <w:r w:rsidR="00E05E77" w:rsidRPr="00E05E77">
          <w:rPr>
            <w:b w:val="0"/>
            <w:bCs w:val="0"/>
          </w:rPr>
          <w:t xml:space="preserve"> </w:t>
        </w:r>
        <w:r w:rsidR="00E05E77" w:rsidRPr="00E05E77">
          <w:rPr>
            <w:bCs w:val="0"/>
            <w:rPrChange w:id="1592" w:author="Editor" w:date="2021-08-04T18:05:00Z">
              <w:rPr>
                <w:b w:val="0"/>
                <w:bCs w:val="0"/>
              </w:rPr>
            </w:rPrChange>
          </w:rPr>
          <w:t>An ethical conflict:</w:t>
        </w:r>
        <w:r w:rsidR="00E05E77" w:rsidRPr="00AA3907">
          <w:rPr>
            <w:b w:val="0"/>
            <w:bCs w:val="0"/>
          </w:rPr>
          <w:t xml:space="preserve"> </w:t>
        </w:r>
        <w:r w:rsidR="00E05E77" w:rsidRPr="00A64FB4">
          <w:t>Should resources be used to reach fathers who choose to be absent?</w:t>
        </w:r>
      </w:ins>
    </w:p>
    <w:p w14:paraId="602DC4FF" w14:textId="75A2E5D5" w:rsidR="00807F4F" w:rsidRDefault="00E05E77" w:rsidP="00E05E77">
      <w:pPr>
        <w:rPr>
          <w:lang w:val="en-GB"/>
        </w:rPr>
      </w:pPr>
      <w:ins w:id="1593" w:author="Editor" w:date="2021-08-04T18:05:00Z">
        <w:r>
          <w:rPr>
            <w:lang w:val="en-GB"/>
          </w:rPr>
          <w:t>A f</w:t>
        </w:r>
      </w:ins>
      <w:del w:id="1594" w:author="Editor" w:date="2021-08-04T18:05:00Z">
        <w:r w:rsidR="004758C0" w:rsidDel="00E05E77">
          <w:rPr>
            <w:lang w:val="en-GB"/>
          </w:rPr>
          <w:delText>F</w:delText>
        </w:r>
      </w:del>
      <w:r w:rsidR="004758C0">
        <w:rPr>
          <w:lang w:val="en-GB"/>
        </w:rPr>
        <w:t>ew</w:t>
      </w:r>
      <w:r w:rsidR="00913C78" w:rsidRPr="009A717C">
        <w:rPr>
          <w:lang w:val="en-GB"/>
        </w:rPr>
        <w:t xml:space="preserve"> interviewees emphasi</w:t>
      </w:r>
      <w:r w:rsidR="00913C78">
        <w:rPr>
          <w:lang w:val="en-GB"/>
        </w:rPr>
        <w:t>s</w:t>
      </w:r>
      <w:r w:rsidR="00913C78" w:rsidRPr="009A717C">
        <w:rPr>
          <w:lang w:val="en-GB"/>
        </w:rPr>
        <w:t xml:space="preserve">ed the importance of </w:t>
      </w:r>
      <w:r w:rsidR="00F57B27">
        <w:rPr>
          <w:lang w:val="en-GB"/>
        </w:rPr>
        <w:t>engaging</w:t>
      </w:r>
      <w:r w:rsidR="00F57B27" w:rsidRPr="009A717C">
        <w:rPr>
          <w:lang w:val="en-GB"/>
        </w:rPr>
        <w:t xml:space="preserve"> </w:t>
      </w:r>
      <w:r w:rsidR="00913C78" w:rsidRPr="009A717C">
        <w:rPr>
          <w:lang w:val="en-GB"/>
        </w:rPr>
        <w:t xml:space="preserve">fathers regardless of </w:t>
      </w:r>
      <w:del w:id="1595" w:author="Editor" w:date="2021-08-04T18:06:00Z">
        <w:r w:rsidR="00913C78" w:rsidRPr="009A717C" w:rsidDel="00E05E77">
          <w:rPr>
            <w:lang w:val="en-GB"/>
          </w:rPr>
          <w:delText>the family unit</w:delText>
        </w:r>
      </w:del>
      <w:ins w:id="1596" w:author="Editor" w:date="2021-08-04T18:06:00Z">
        <w:r w:rsidR="002063E3">
          <w:rPr>
            <w:lang w:val="en-GB"/>
          </w:rPr>
          <w:t>how</w:t>
        </w:r>
        <w:commentRangeStart w:id="1597"/>
        <w:r>
          <w:rPr>
            <w:lang w:val="en-GB"/>
          </w:rPr>
          <w:t xml:space="preserve"> present or absent </w:t>
        </w:r>
      </w:ins>
      <w:ins w:id="1598" w:author="Editor" w:date="2021-08-08T17:27:00Z">
        <w:r w:rsidR="002063E3">
          <w:rPr>
            <w:lang w:val="en-GB"/>
          </w:rPr>
          <w:t xml:space="preserve">they are </w:t>
        </w:r>
      </w:ins>
      <w:ins w:id="1599" w:author="Editor" w:date="2021-08-04T18:06:00Z">
        <w:r>
          <w:rPr>
            <w:lang w:val="en-GB"/>
          </w:rPr>
          <w:t>in the family’s day-to-day life</w:t>
        </w:r>
      </w:ins>
      <w:commentRangeEnd w:id="1597"/>
      <w:ins w:id="1600" w:author="Editor" w:date="2021-08-04T18:07:00Z">
        <w:r>
          <w:rPr>
            <w:rStyle w:val="CommentReference"/>
            <w:rFonts w:asciiTheme="minorHAnsi" w:hAnsiTheme="minorHAnsi"/>
          </w:rPr>
          <w:commentReference w:id="1597"/>
        </w:r>
      </w:ins>
      <w:ins w:id="1601" w:author="Editor" w:date="2021-08-08T17:28:00Z">
        <w:r w:rsidR="002063E3">
          <w:rPr>
            <w:lang w:val="en-GB"/>
          </w:rPr>
          <w:t>.</w:t>
        </w:r>
      </w:ins>
      <w:del w:id="1602" w:author="Editor" w:date="2021-08-08T17:28:00Z">
        <w:r w:rsidR="00913C78" w:rsidRPr="009A717C" w:rsidDel="002063E3">
          <w:rPr>
            <w:lang w:val="en-GB"/>
          </w:rPr>
          <w:delText>,</w:delText>
        </w:r>
      </w:del>
      <w:r w:rsidR="00913C78" w:rsidRPr="009A717C">
        <w:rPr>
          <w:lang w:val="en-GB"/>
        </w:rPr>
        <w:t xml:space="preserve"> </w:t>
      </w:r>
      <w:ins w:id="1603" w:author="Editor" w:date="2021-08-08T17:28:00Z">
        <w:r w:rsidR="002063E3">
          <w:rPr>
            <w:lang w:val="en-GB"/>
          </w:rPr>
          <w:t xml:space="preserve">Their view was </w:t>
        </w:r>
      </w:ins>
      <w:r w:rsidR="00913C78" w:rsidRPr="009A717C">
        <w:rPr>
          <w:lang w:val="en-GB"/>
        </w:rPr>
        <w:t xml:space="preserve">based on </w:t>
      </w:r>
      <w:r w:rsidR="00913C78">
        <w:rPr>
          <w:lang w:val="en-GB"/>
        </w:rPr>
        <w:t xml:space="preserve">a </w:t>
      </w:r>
      <w:r w:rsidR="00913C78" w:rsidRPr="009A717C">
        <w:rPr>
          <w:lang w:val="en-GB"/>
        </w:rPr>
        <w:t xml:space="preserve">humanistic ideology </w:t>
      </w:r>
      <w:del w:id="1604" w:author="Editor" w:date="2021-08-08T17:28:00Z">
        <w:r w:rsidR="00913C78" w:rsidRPr="009A717C" w:rsidDel="002063E3">
          <w:rPr>
            <w:lang w:val="en-GB"/>
          </w:rPr>
          <w:delText xml:space="preserve">which </w:delText>
        </w:r>
      </w:del>
      <w:ins w:id="1605" w:author="Editor" w:date="2021-08-08T17:28:00Z">
        <w:r w:rsidR="002063E3">
          <w:rPr>
            <w:lang w:val="en-GB"/>
          </w:rPr>
          <w:t>that</w:t>
        </w:r>
        <w:r w:rsidR="002063E3" w:rsidRPr="009A717C">
          <w:rPr>
            <w:lang w:val="en-GB"/>
          </w:rPr>
          <w:t xml:space="preserve"> </w:t>
        </w:r>
      </w:ins>
      <w:r w:rsidR="00913C78" w:rsidRPr="009A717C">
        <w:rPr>
          <w:lang w:val="en-GB"/>
        </w:rPr>
        <w:t xml:space="preserve">perceives fathers as equals and separate subjects: </w:t>
      </w:r>
    </w:p>
    <w:p w14:paraId="524FA75F" w14:textId="77777777" w:rsidR="00807F4F" w:rsidRDefault="00807F4F">
      <w:pPr>
        <w:ind w:left="540" w:right="520" w:firstLine="0"/>
        <w:rPr>
          <w:lang w:val="en-GB"/>
        </w:rPr>
      </w:pPr>
    </w:p>
    <w:p w14:paraId="5ED1A2D5" w14:textId="1246D1FE" w:rsidR="00913C78" w:rsidRDefault="00E05E77" w:rsidP="00E05E77">
      <w:pPr>
        <w:ind w:left="720" w:right="520" w:firstLine="0"/>
        <w:rPr>
          <w:lang w:val="en-GB"/>
        </w:rPr>
      </w:pPr>
      <w:ins w:id="1606" w:author="Editor" w:date="2021-08-04T18:08:00Z">
        <w:r>
          <w:rPr>
            <w:lang w:val="en-GB"/>
          </w:rPr>
          <w:t>“</w:t>
        </w:r>
      </w:ins>
      <w:del w:id="1607" w:author="Editor" w:date="2021-08-04T18:08:00Z">
        <w:r w:rsidR="00913C78" w:rsidRPr="009A717C" w:rsidDel="00E05E77">
          <w:rPr>
            <w:lang w:val="en-GB"/>
          </w:rPr>
          <w:delText>"</w:delText>
        </w:r>
      </w:del>
      <w:r w:rsidR="00913C78" w:rsidRPr="009A717C">
        <w:rPr>
          <w:lang w:val="en-GB"/>
        </w:rPr>
        <w:t>I think that men deserve a feeling of well-being, I think men also deserve social services that fit their needs... We want men to utili</w:t>
      </w:r>
      <w:r w:rsidR="00913C78">
        <w:rPr>
          <w:lang w:val="en-GB"/>
        </w:rPr>
        <w:t>s</w:t>
      </w:r>
      <w:r w:rsidR="00913C78" w:rsidRPr="009A717C">
        <w:rPr>
          <w:lang w:val="en-GB"/>
        </w:rPr>
        <w:t>e our services so that we can help them to try to live better</w:t>
      </w:r>
      <w:r w:rsidR="00913C78">
        <w:rPr>
          <w:lang w:val="en-GB"/>
        </w:rPr>
        <w:t>,</w:t>
      </w:r>
      <w:r w:rsidR="00913C78" w:rsidRPr="009A717C">
        <w:rPr>
          <w:lang w:val="en-GB"/>
        </w:rPr>
        <w:t xml:space="preserve"> more meaningful lives, and to be able to connect with all social systems. Yes, I want them to be my clients</w:t>
      </w:r>
      <w:ins w:id="1608" w:author="Editor" w:date="2021-08-04T18:08:00Z">
        <w:r>
          <w:rPr>
            <w:lang w:val="en-GB"/>
          </w:rPr>
          <w:t>.</w:t>
        </w:r>
      </w:ins>
      <w:del w:id="1609" w:author="Editor" w:date="2021-08-04T18:08:00Z">
        <w:r w:rsidR="00913C78" w:rsidRPr="009A717C" w:rsidDel="00E05E77">
          <w:rPr>
            <w:lang w:val="en-GB"/>
          </w:rPr>
          <w:delText>"</w:delText>
        </w:r>
      </w:del>
      <w:ins w:id="1610" w:author="Editor" w:date="2021-08-04T18:08:00Z">
        <w:r>
          <w:rPr>
            <w:lang w:val="en-GB"/>
          </w:rPr>
          <w:t>”</w:t>
        </w:r>
      </w:ins>
      <w:r w:rsidR="00913C78" w:rsidRPr="009A717C">
        <w:rPr>
          <w:lang w:val="en-GB"/>
        </w:rPr>
        <w:t xml:space="preserve"> (</w:t>
      </w:r>
      <w:del w:id="1611" w:author="Editor" w:date="2021-08-08T17:29:00Z">
        <w:r w:rsidR="00913C78" w:rsidRPr="009A717C" w:rsidDel="002063E3">
          <w:rPr>
            <w:lang w:val="en-GB"/>
          </w:rPr>
          <w:delText xml:space="preserve">Anonymous </w:delText>
        </w:r>
      </w:del>
      <w:ins w:id="1612" w:author="Editor" w:date="2021-08-08T17:29:00Z">
        <w:r w:rsidR="002063E3">
          <w:rPr>
            <w:lang w:val="en-GB"/>
          </w:rPr>
          <w:t>a</w:t>
        </w:r>
        <w:r w:rsidR="002063E3" w:rsidRPr="009A717C">
          <w:rPr>
            <w:lang w:val="en-GB"/>
          </w:rPr>
          <w:t xml:space="preserve">nonymous </w:t>
        </w:r>
      </w:ins>
      <w:r w:rsidR="00913C78" w:rsidRPr="009A717C">
        <w:rPr>
          <w:lang w:val="en-GB"/>
        </w:rPr>
        <w:t>interview DD)</w:t>
      </w:r>
      <w:del w:id="1613" w:author="Editor" w:date="2021-08-04T18:08:00Z">
        <w:r w:rsidR="00913C78" w:rsidRPr="009A717C" w:rsidDel="00E05E77">
          <w:rPr>
            <w:lang w:val="en-GB"/>
          </w:rPr>
          <w:delText>.</w:delText>
        </w:r>
      </w:del>
    </w:p>
    <w:p w14:paraId="30D5E6B9" w14:textId="77777777" w:rsidR="00807F4F" w:rsidRPr="009A717C" w:rsidRDefault="00807F4F">
      <w:pPr>
        <w:ind w:firstLine="0"/>
        <w:rPr>
          <w:lang w:val="en-GB"/>
        </w:rPr>
      </w:pPr>
    </w:p>
    <w:p w14:paraId="008A5781" w14:textId="24172353" w:rsidR="00807F4F" w:rsidRDefault="00913C78">
      <w:pPr>
        <w:rPr>
          <w:lang w:val="en-GB"/>
        </w:rPr>
      </w:pPr>
      <w:r w:rsidRPr="009A717C">
        <w:rPr>
          <w:lang w:val="en-GB"/>
        </w:rPr>
        <w:t xml:space="preserve">However, fulfilling this wish could be impeded by </w:t>
      </w:r>
      <w:r>
        <w:rPr>
          <w:lang w:val="en-GB"/>
        </w:rPr>
        <w:t>the challenge of</w:t>
      </w:r>
      <w:r w:rsidRPr="009A717C">
        <w:rPr>
          <w:lang w:val="en-GB"/>
        </w:rPr>
        <w:t xml:space="preserve"> reaching out to fathers who do not cooperate with </w:t>
      </w:r>
      <w:del w:id="1614" w:author="Editor" w:date="2021-08-04T18:09:00Z">
        <w:r w:rsidRPr="009A717C" w:rsidDel="00E7694A">
          <w:rPr>
            <w:lang w:val="en-GB"/>
          </w:rPr>
          <w:delText xml:space="preserve">the </w:delText>
        </w:r>
      </w:del>
      <w:r w:rsidRPr="009A717C">
        <w:rPr>
          <w:lang w:val="en-GB"/>
        </w:rPr>
        <w:t xml:space="preserve">social services (as opposed to mothers, who do). </w:t>
      </w:r>
      <w:del w:id="1615" w:author="Editor" w:date="2021-08-04T18:09:00Z">
        <w:r w:rsidR="00C235EA" w:rsidDel="00E7694A">
          <w:rPr>
            <w:lang w:val="en-GB"/>
          </w:rPr>
          <w:delText xml:space="preserve"> </w:delText>
        </w:r>
        <w:r w:rsidR="00C235EA" w:rsidRPr="00C235EA" w:rsidDel="00E7694A">
          <w:rPr>
            <w:lang w:val="en-GB"/>
          </w:rPr>
          <w:delText>s</w:delText>
        </w:r>
      </w:del>
      <w:ins w:id="1616" w:author="Editor" w:date="2021-08-04T18:09:00Z">
        <w:r w:rsidR="00E7694A">
          <w:rPr>
            <w:lang w:val="en-GB"/>
          </w:rPr>
          <w:t>S</w:t>
        </w:r>
      </w:ins>
      <w:r w:rsidR="00C235EA" w:rsidRPr="00C235EA">
        <w:rPr>
          <w:lang w:val="en-GB"/>
        </w:rPr>
        <w:t xml:space="preserve">ocial workers </w:t>
      </w:r>
      <w:ins w:id="1617" w:author="Editor" w:date="2021-08-04T18:12:00Z">
        <w:r w:rsidR="00E7694A">
          <w:rPr>
            <w:lang w:val="en-GB"/>
          </w:rPr>
          <w:t xml:space="preserve">may </w:t>
        </w:r>
      </w:ins>
      <w:r w:rsidR="00C235EA" w:rsidRPr="00C235EA">
        <w:rPr>
          <w:lang w:val="en-GB"/>
        </w:rPr>
        <w:t>know</w:t>
      </w:r>
      <w:del w:id="1618" w:author="Editor" w:date="2021-08-04T18:12:00Z">
        <w:r w:rsidR="00C235EA" w:rsidRPr="00C235EA" w:rsidDel="00E7694A">
          <w:rPr>
            <w:lang w:val="en-GB"/>
          </w:rPr>
          <w:delText>ing</w:delText>
        </w:r>
      </w:del>
      <w:r w:rsidR="00C235EA" w:rsidRPr="00C235EA">
        <w:rPr>
          <w:lang w:val="en-GB"/>
        </w:rPr>
        <w:t xml:space="preserve"> that fathers should be included and that this results in better outcomes, but </w:t>
      </w:r>
      <w:del w:id="1619" w:author="Editor" w:date="2021-08-04T18:12:00Z">
        <w:r w:rsidR="00C235EA" w:rsidRPr="00C235EA" w:rsidDel="00E7694A">
          <w:rPr>
            <w:lang w:val="en-GB"/>
          </w:rPr>
          <w:delText xml:space="preserve">that </w:delText>
        </w:r>
      </w:del>
      <w:r w:rsidR="00C235EA" w:rsidRPr="00C235EA">
        <w:rPr>
          <w:lang w:val="en-GB"/>
        </w:rPr>
        <w:t xml:space="preserve">they </w:t>
      </w:r>
      <w:del w:id="1620" w:author="Editor" w:date="2021-08-04T18:12:00Z">
        <w:r w:rsidR="00C235EA" w:rsidRPr="00C235EA" w:rsidDel="00E7694A">
          <w:rPr>
            <w:lang w:val="en-GB"/>
          </w:rPr>
          <w:delText xml:space="preserve">don't </w:delText>
        </w:r>
      </w:del>
      <w:ins w:id="1621" w:author="Editor" w:date="2021-08-04T18:12:00Z">
        <w:r w:rsidR="00E7694A">
          <w:rPr>
            <w:lang w:val="en-GB"/>
          </w:rPr>
          <w:t>may not</w:t>
        </w:r>
        <w:r w:rsidR="00E7694A" w:rsidRPr="00C235EA">
          <w:rPr>
            <w:lang w:val="en-GB"/>
          </w:rPr>
          <w:t xml:space="preserve"> </w:t>
        </w:r>
      </w:ins>
      <w:r w:rsidR="00C235EA" w:rsidRPr="00C235EA">
        <w:rPr>
          <w:lang w:val="en-GB"/>
        </w:rPr>
        <w:t>have the resource</w:t>
      </w:r>
      <w:ins w:id="1622" w:author="Editor" w:date="2021-08-04T18:13:00Z">
        <w:r w:rsidR="00E7694A">
          <w:rPr>
            <w:lang w:val="en-GB"/>
          </w:rPr>
          <w:t>s</w:t>
        </w:r>
      </w:ins>
      <w:del w:id="1623" w:author="Editor" w:date="2021-08-04T18:13:00Z">
        <w:r w:rsidR="00C235EA" w:rsidRPr="00C235EA" w:rsidDel="00E7694A">
          <w:rPr>
            <w:lang w:val="en-GB"/>
          </w:rPr>
          <w:delText xml:space="preserve"> to support</w:delText>
        </w:r>
      </w:del>
      <w:ins w:id="1624" w:author="Editor" w:date="2021-08-04T18:13:00Z">
        <w:r w:rsidR="00E7694A">
          <w:rPr>
            <w:lang w:val="en-GB"/>
          </w:rPr>
          <w:t xml:space="preserve"> for</w:t>
        </w:r>
      </w:ins>
      <w:r w:rsidR="00C235EA" w:rsidRPr="00C235EA">
        <w:rPr>
          <w:lang w:val="en-GB"/>
        </w:rPr>
        <w:t xml:space="preserve"> this</w:t>
      </w:r>
      <w:r w:rsidR="00C235EA">
        <w:rPr>
          <w:lang w:val="en-GB"/>
        </w:rPr>
        <w:t>, as demons</w:t>
      </w:r>
      <w:ins w:id="1625" w:author="Editor" w:date="2021-08-04T18:13:00Z">
        <w:r w:rsidR="00E7694A">
          <w:rPr>
            <w:lang w:val="en-GB"/>
          </w:rPr>
          <w:t>t</w:t>
        </w:r>
      </w:ins>
      <w:r w:rsidR="00C235EA">
        <w:rPr>
          <w:lang w:val="en-GB"/>
        </w:rPr>
        <w:t>rated</w:t>
      </w:r>
      <w:r w:rsidR="004B3D3A">
        <w:rPr>
          <w:lang w:val="en-GB"/>
        </w:rPr>
        <w:t xml:space="preserve"> above</w:t>
      </w:r>
      <w:r w:rsidR="00C235EA">
        <w:rPr>
          <w:lang w:val="en-GB"/>
        </w:rPr>
        <w:t xml:space="preserve">. </w:t>
      </w:r>
      <w:ins w:id="1626" w:author="Editor" w:date="2021-08-04T18:13:00Z">
        <w:r w:rsidR="00E7694A">
          <w:rPr>
            <w:lang w:val="en-GB"/>
          </w:rPr>
          <w:t>Policymakers should take r</w:t>
        </w:r>
      </w:ins>
      <w:del w:id="1627" w:author="Editor" w:date="2021-08-04T18:13:00Z">
        <w:r w:rsidR="00C235EA" w:rsidRPr="00C235EA" w:rsidDel="00E7694A">
          <w:rPr>
            <w:lang w:val="en-GB"/>
          </w:rPr>
          <w:delText xml:space="preserve"> </w:delText>
        </w:r>
      </w:del>
      <w:del w:id="1628" w:author="Editor" w:date="2021-08-04T18:14:00Z">
        <w:r w:rsidR="00C235EA" w:rsidRPr="00C235EA" w:rsidDel="00E7694A">
          <w:rPr>
            <w:lang w:val="en-GB"/>
          </w:rPr>
          <w:delText>R</w:delText>
        </w:r>
      </w:del>
      <w:r w:rsidR="00C235EA" w:rsidRPr="00C235EA">
        <w:rPr>
          <w:lang w:val="en-GB"/>
        </w:rPr>
        <w:t xml:space="preserve">esourcing </w:t>
      </w:r>
      <w:del w:id="1629" w:author="Editor" w:date="2021-08-04T18:14:00Z">
        <w:r w:rsidR="00C235EA" w:rsidRPr="00C235EA" w:rsidDel="00E7694A">
          <w:rPr>
            <w:lang w:val="en-GB"/>
          </w:rPr>
          <w:delText xml:space="preserve">should be taken </w:delText>
        </w:r>
      </w:del>
      <w:r w:rsidR="00C235EA" w:rsidRPr="00C235EA">
        <w:rPr>
          <w:lang w:val="en-GB"/>
        </w:rPr>
        <w:t>into account</w:t>
      </w:r>
      <w:del w:id="1630" w:author="Editor" w:date="2021-08-04T18:14:00Z">
        <w:r w:rsidR="00C235EA" w:rsidRPr="00C235EA" w:rsidDel="00E7694A">
          <w:rPr>
            <w:lang w:val="en-GB"/>
          </w:rPr>
          <w:delText xml:space="preserve"> for policy makers</w:delText>
        </w:r>
      </w:del>
      <w:r w:rsidR="00C235EA">
        <w:rPr>
          <w:lang w:val="en-GB"/>
        </w:rPr>
        <w:t xml:space="preserve">. </w:t>
      </w:r>
      <w:r w:rsidR="007A5F09">
        <w:rPr>
          <w:lang w:val="en-GB"/>
        </w:rPr>
        <w:t>But i</w:t>
      </w:r>
      <w:r w:rsidRPr="009A717C">
        <w:rPr>
          <w:lang w:val="en-GB"/>
        </w:rPr>
        <w:t>n addition to th</w:t>
      </w:r>
      <w:ins w:id="1631" w:author="Editor" w:date="2021-08-04T18:14:00Z">
        <w:r w:rsidR="00E7694A">
          <w:rPr>
            <w:lang w:val="en-GB"/>
          </w:rPr>
          <w:t>is</w:t>
        </w:r>
      </w:ins>
      <w:del w:id="1632" w:author="Editor" w:date="2021-08-04T18:14:00Z">
        <w:r w:rsidRPr="009A717C" w:rsidDel="00E7694A">
          <w:rPr>
            <w:lang w:val="en-GB"/>
          </w:rPr>
          <w:delText>e</w:delText>
        </w:r>
      </w:del>
      <w:r w:rsidRPr="009A717C">
        <w:rPr>
          <w:lang w:val="en-GB"/>
        </w:rPr>
        <w:t xml:space="preserve"> practical aspect</w:t>
      </w:r>
      <w:del w:id="1633" w:author="Editor" w:date="2021-08-04T18:14:00Z">
        <w:r w:rsidRPr="009A717C" w:rsidDel="00E7694A">
          <w:rPr>
            <w:lang w:val="en-GB"/>
          </w:rPr>
          <w:delText xml:space="preserve"> of this</w:delText>
        </w:r>
      </w:del>
      <w:r w:rsidRPr="009A717C">
        <w:rPr>
          <w:lang w:val="en-GB"/>
        </w:rPr>
        <w:t xml:space="preserve">, there is the moral aspect: </w:t>
      </w:r>
    </w:p>
    <w:p w14:paraId="21D19D52" w14:textId="77777777" w:rsidR="00807F4F" w:rsidRDefault="00807F4F">
      <w:pPr>
        <w:ind w:left="540" w:right="520" w:firstLine="0"/>
        <w:rPr>
          <w:lang w:val="en-GB"/>
        </w:rPr>
      </w:pPr>
    </w:p>
    <w:p w14:paraId="2B60A1C4" w14:textId="12662438" w:rsidR="00913C78" w:rsidRDefault="00E7694A" w:rsidP="00E7694A">
      <w:pPr>
        <w:ind w:left="720" w:right="520" w:firstLine="0"/>
        <w:rPr>
          <w:lang w:val="en-GB"/>
        </w:rPr>
      </w:pPr>
      <w:ins w:id="1634" w:author="Editor" w:date="2021-08-04T18:14:00Z">
        <w:r>
          <w:rPr>
            <w:lang w:val="en-GB"/>
          </w:rPr>
          <w:t>“</w:t>
        </w:r>
      </w:ins>
      <w:del w:id="1635" w:author="Editor" w:date="2021-08-04T18:14:00Z">
        <w:r w:rsidR="00913C78" w:rsidRPr="009A717C" w:rsidDel="00E7694A">
          <w:rPr>
            <w:lang w:val="en-GB"/>
          </w:rPr>
          <w:delText>"</w:delText>
        </w:r>
      </w:del>
      <w:r w:rsidR="00913C78" w:rsidRPr="009A717C">
        <w:rPr>
          <w:lang w:val="en-GB"/>
        </w:rPr>
        <w:t xml:space="preserve">There are some approaches that come out and say </w:t>
      </w:r>
      <w:del w:id="1636" w:author="Editor" w:date="2021-08-04T18:15:00Z">
        <w:r w:rsidR="00913C78" w:rsidRPr="009A717C" w:rsidDel="00E7694A">
          <w:rPr>
            <w:lang w:val="en-GB"/>
          </w:rPr>
          <w:delText xml:space="preserve">– </w:delText>
        </w:r>
      </w:del>
      <w:r w:rsidR="00913C78" w:rsidRPr="009A717C">
        <w:rPr>
          <w:lang w:val="en-GB"/>
        </w:rPr>
        <w:t>a father that is absent from his child life, where is his responsibility? And why should social workers try to involve him? So on the one side</w:t>
      </w:r>
      <w:r w:rsidR="00913C78">
        <w:rPr>
          <w:lang w:val="en-GB"/>
        </w:rPr>
        <w:t>,</w:t>
      </w:r>
      <w:r w:rsidR="00913C78" w:rsidRPr="009A717C">
        <w:rPr>
          <w:lang w:val="en-GB"/>
        </w:rPr>
        <w:t xml:space="preserve"> I support the rights approach towards fathers, </w:t>
      </w:r>
      <w:r w:rsidR="00913C78" w:rsidRPr="009A717C">
        <w:rPr>
          <w:lang w:val="en-GB"/>
        </w:rPr>
        <w:lastRenderedPageBreak/>
        <w:t>but on the other side</w:t>
      </w:r>
      <w:r w:rsidR="00913C78">
        <w:rPr>
          <w:lang w:val="en-GB"/>
        </w:rPr>
        <w:t>,</w:t>
      </w:r>
      <w:r w:rsidR="00913C78" w:rsidRPr="009A717C">
        <w:rPr>
          <w:lang w:val="en-GB"/>
        </w:rPr>
        <w:t xml:space="preserve"> the legal system in Israel does not emphasi</w:t>
      </w:r>
      <w:r w:rsidR="00913C78">
        <w:rPr>
          <w:lang w:val="en-GB"/>
        </w:rPr>
        <w:t>s</w:t>
      </w:r>
      <w:r w:rsidR="00913C78" w:rsidRPr="009A717C">
        <w:rPr>
          <w:lang w:val="en-GB"/>
        </w:rPr>
        <w:t>e the parents</w:t>
      </w:r>
      <w:ins w:id="1637" w:author="Editor" w:date="2021-08-04T18:16:00Z">
        <w:r>
          <w:rPr>
            <w:lang w:val="en-GB"/>
          </w:rPr>
          <w:t>’</w:t>
        </w:r>
      </w:ins>
      <w:del w:id="1638" w:author="Editor" w:date="2021-08-04T18:16:00Z">
        <w:r w:rsidR="00913C78" w:rsidDel="00E7694A">
          <w:rPr>
            <w:lang w:val="en-GB"/>
          </w:rPr>
          <w:delText>`</w:delText>
        </w:r>
      </w:del>
      <w:r w:rsidR="00913C78" w:rsidRPr="009A717C">
        <w:rPr>
          <w:lang w:val="en-GB"/>
        </w:rPr>
        <w:t xml:space="preserve"> obligation and responsibility</w:t>
      </w:r>
      <w:ins w:id="1639" w:author="Editor" w:date="2021-08-04T18:16:00Z">
        <w:r>
          <w:rPr>
            <w:lang w:val="en-GB"/>
          </w:rPr>
          <w:t>.</w:t>
        </w:r>
      </w:ins>
      <w:del w:id="1640" w:author="Editor" w:date="2021-08-04T18:16:00Z">
        <w:r w:rsidR="00913C78" w:rsidRPr="009A717C" w:rsidDel="00E7694A">
          <w:rPr>
            <w:lang w:val="en-GB"/>
          </w:rPr>
          <w:delText>"</w:delText>
        </w:r>
      </w:del>
      <w:ins w:id="1641" w:author="Editor" w:date="2021-08-04T18:16:00Z">
        <w:r>
          <w:rPr>
            <w:lang w:val="en-GB"/>
          </w:rPr>
          <w:t>”</w:t>
        </w:r>
      </w:ins>
      <w:r w:rsidR="00913C78" w:rsidRPr="009A717C">
        <w:rPr>
          <w:lang w:val="en-GB"/>
        </w:rPr>
        <w:t xml:space="preserve"> (</w:t>
      </w:r>
      <w:del w:id="1642" w:author="Editor" w:date="2021-08-08T17:29:00Z">
        <w:r w:rsidR="00913C78" w:rsidRPr="009A717C" w:rsidDel="002063E3">
          <w:rPr>
            <w:lang w:val="en-GB"/>
          </w:rPr>
          <w:delText xml:space="preserve">Anonymous </w:delText>
        </w:r>
      </w:del>
      <w:ins w:id="1643" w:author="Editor" w:date="2021-08-08T17:29:00Z">
        <w:r w:rsidR="002063E3">
          <w:rPr>
            <w:lang w:val="en-GB"/>
          </w:rPr>
          <w:t>a</w:t>
        </w:r>
        <w:r w:rsidR="002063E3" w:rsidRPr="009A717C">
          <w:rPr>
            <w:lang w:val="en-GB"/>
          </w:rPr>
          <w:t xml:space="preserve">nonymous </w:t>
        </w:r>
      </w:ins>
      <w:r w:rsidR="00913C78" w:rsidRPr="009A717C">
        <w:rPr>
          <w:lang w:val="en-GB"/>
        </w:rPr>
        <w:t>interview EE)</w:t>
      </w:r>
      <w:del w:id="1644" w:author="Editor" w:date="2021-08-04T18:16:00Z">
        <w:r w:rsidR="00913C78" w:rsidRPr="009A717C" w:rsidDel="00E7694A">
          <w:rPr>
            <w:lang w:val="en-GB"/>
          </w:rPr>
          <w:delText>.</w:delText>
        </w:r>
      </w:del>
    </w:p>
    <w:p w14:paraId="217B9789" w14:textId="77777777" w:rsidR="00807F4F" w:rsidRPr="009A717C" w:rsidRDefault="00807F4F">
      <w:pPr>
        <w:ind w:left="540" w:right="520" w:firstLine="0"/>
        <w:rPr>
          <w:rtl/>
          <w:lang w:val="en-GB"/>
        </w:rPr>
      </w:pPr>
    </w:p>
    <w:p w14:paraId="4984C8A5" w14:textId="373EF483" w:rsidR="00807F4F" w:rsidRDefault="00913C78">
      <w:pPr>
        <w:rPr>
          <w:lang w:val="en-GB"/>
        </w:rPr>
      </w:pPr>
      <w:r w:rsidRPr="009A717C">
        <w:rPr>
          <w:lang w:val="en-GB"/>
        </w:rPr>
        <w:t xml:space="preserve">Here there was a split between the abovementioned </w:t>
      </w:r>
      <w:del w:id="1645" w:author="Editor" w:date="2021-08-04T18:17:00Z">
        <w:r w:rsidRPr="009A717C" w:rsidDel="004079ED">
          <w:rPr>
            <w:lang w:val="en-GB"/>
          </w:rPr>
          <w:delText xml:space="preserve">tendency </w:delText>
        </w:r>
      </w:del>
      <w:ins w:id="1646" w:author="Editor" w:date="2021-08-04T18:17:00Z">
        <w:r w:rsidR="004079ED">
          <w:rPr>
            <w:lang w:val="en-GB"/>
          </w:rPr>
          <w:t xml:space="preserve">desire </w:t>
        </w:r>
      </w:ins>
      <w:r w:rsidRPr="009A717C">
        <w:rPr>
          <w:lang w:val="en-GB"/>
        </w:rPr>
        <w:t xml:space="preserve">to advocate </w:t>
      </w:r>
      <w:ins w:id="1647" w:author="Editor" w:date="2021-08-04T18:16:00Z">
        <w:r w:rsidR="004079ED">
          <w:rPr>
            <w:lang w:val="en-GB"/>
          </w:rPr>
          <w:t xml:space="preserve">for </w:t>
        </w:r>
      </w:ins>
      <w:r w:rsidRPr="009A717C">
        <w:rPr>
          <w:lang w:val="en-GB"/>
        </w:rPr>
        <w:t xml:space="preserve">men and acknowledge them as subjects entitled to welfare and treatment, and the more judgmental </w:t>
      </w:r>
      <w:ins w:id="1648" w:author="Editor" w:date="2021-08-04T18:17:00Z">
        <w:r w:rsidR="004079ED">
          <w:rPr>
            <w:lang w:val="en-GB"/>
          </w:rPr>
          <w:t xml:space="preserve">and </w:t>
        </w:r>
      </w:ins>
      <w:r w:rsidRPr="009A717C">
        <w:rPr>
          <w:lang w:val="en-GB"/>
        </w:rPr>
        <w:t xml:space="preserve">moralistic social work approach </w:t>
      </w:r>
      <w:del w:id="1649" w:author="Editor" w:date="2021-08-04T18:17:00Z">
        <w:r w:rsidRPr="009A717C" w:rsidDel="004079ED">
          <w:rPr>
            <w:lang w:val="en-GB"/>
          </w:rPr>
          <w:delText xml:space="preserve">which </w:delText>
        </w:r>
      </w:del>
      <w:ins w:id="1650" w:author="Editor" w:date="2021-08-04T18:17:00Z">
        <w:r w:rsidR="004079ED">
          <w:rPr>
            <w:lang w:val="en-GB"/>
          </w:rPr>
          <w:t>that</w:t>
        </w:r>
        <w:r w:rsidR="004079ED" w:rsidRPr="009A717C">
          <w:rPr>
            <w:lang w:val="en-GB"/>
          </w:rPr>
          <w:t xml:space="preserve"> </w:t>
        </w:r>
      </w:ins>
      <w:r w:rsidRPr="009A717C">
        <w:rPr>
          <w:lang w:val="en-GB"/>
        </w:rPr>
        <w:t>expect</w:t>
      </w:r>
      <w:ins w:id="1651" w:author="Editor" w:date="2021-08-04T18:17:00Z">
        <w:r w:rsidR="004079ED">
          <w:rPr>
            <w:lang w:val="en-GB"/>
          </w:rPr>
          <w:t>s</w:t>
        </w:r>
      </w:ins>
      <w:del w:id="1652" w:author="Editor" w:date="2021-08-04T18:17:00Z">
        <w:r w:rsidRPr="009A717C" w:rsidDel="004079ED">
          <w:rPr>
            <w:lang w:val="en-GB"/>
          </w:rPr>
          <w:delText>ed</w:delText>
        </w:r>
      </w:del>
      <w:r w:rsidRPr="009A717C">
        <w:rPr>
          <w:lang w:val="en-GB"/>
        </w:rPr>
        <w:t xml:space="preserve"> the client to take full responsibility, specifically </w:t>
      </w:r>
      <w:del w:id="1653" w:author="Editor" w:date="2021-08-04T18:19:00Z">
        <w:r w:rsidRPr="009A717C" w:rsidDel="004079ED">
          <w:rPr>
            <w:lang w:val="en-GB"/>
          </w:rPr>
          <w:delText xml:space="preserve">perceiving </w:delText>
        </w:r>
      </w:del>
      <w:ins w:id="1654" w:author="Editor" w:date="2021-08-04T18:19:00Z">
        <w:r w:rsidR="004079ED">
          <w:rPr>
            <w:lang w:val="en-GB"/>
          </w:rPr>
          <w:t>expecting</w:t>
        </w:r>
        <w:r w:rsidR="004079ED" w:rsidRPr="009A717C">
          <w:rPr>
            <w:lang w:val="en-GB"/>
          </w:rPr>
          <w:t xml:space="preserve"> </w:t>
        </w:r>
      </w:ins>
      <w:r w:rsidRPr="009A717C">
        <w:rPr>
          <w:lang w:val="en-GB"/>
        </w:rPr>
        <w:t xml:space="preserve">fathers </w:t>
      </w:r>
      <w:del w:id="1655" w:author="Editor" w:date="2021-08-04T18:19:00Z">
        <w:r w:rsidRPr="009A717C" w:rsidDel="004079ED">
          <w:rPr>
            <w:lang w:val="en-GB"/>
          </w:rPr>
          <w:delText>as a</w:delText>
        </w:r>
      </w:del>
      <w:ins w:id="1656" w:author="Editor" w:date="2021-08-04T18:19:00Z">
        <w:r w:rsidR="004079ED">
          <w:rPr>
            <w:lang w:val="en-GB"/>
          </w:rPr>
          <w:t>to be a</w:t>
        </w:r>
      </w:ins>
      <w:r w:rsidRPr="009A717C">
        <w:rPr>
          <w:lang w:val="en-GB"/>
        </w:rPr>
        <w:t xml:space="preserve"> function</w:t>
      </w:r>
      <w:ins w:id="1657" w:author="Editor" w:date="2021-08-04T18:18:00Z">
        <w:r w:rsidR="004079ED">
          <w:rPr>
            <w:lang w:val="en-GB"/>
          </w:rPr>
          <w:t>ing member</w:t>
        </w:r>
      </w:ins>
      <w:r w:rsidRPr="009A717C">
        <w:rPr>
          <w:lang w:val="en-GB"/>
        </w:rPr>
        <w:t xml:space="preserve"> of the family for the child</w:t>
      </w:r>
      <w:ins w:id="1658" w:author="Editor" w:date="2021-08-04T18:18:00Z">
        <w:r w:rsidR="004079ED">
          <w:rPr>
            <w:lang w:val="en-GB"/>
          </w:rPr>
          <w:t>’</w:t>
        </w:r>
      </w:ins>
      <w:del w:id="1659" w:author="Editor" w:date="2021-08-04T18:18:00Z">
        <w:r w:rsidDel="004079ED">
          <w:rPr>
            <w:lang w:val="en-GB"/>
          </w:rPr>
          <w:delText>`</w:delText>
        </w:r>
      </w:del>
      <w:r w:rsidRPr="009A717C">
        <w:rPr>
          <w:lang w:val="en-GB"/>
        </w:rPr>
        <w:t>s sake. In other words</w:t>
      </w:r>
      <w:ins w:id="1660" w:author="Editor" w:date="2021-08-04T18:19:00Z">
        <w:r w:rsidR="004079ED">
          <w:rPr>
            <w:lang w:val="en-GB"/>
          </w:rPr>
          <w:t>, at play is</w:t>
        </w:r>
      </w:ins>
      <w:del w:id="1661" w:author="Editor" w:date="2021-08-04T18:19:00Z">
        <w:r w:rsidRPr="009A717C" w:rsidDel="004079ED">
          <w:rPr>
            <w:lang w:val="en-GB"/>
          </w:rPr>
          <w:delText xml:space="preserve"> –</w:delText>
        </w:r>
      </w:del>
      <w:r w:rsidRPr="009A717C">
        <w:rPr>
          <w:lang w:val="en-GB"/>
        </w:rPr>
        <w:t xml:space="preserve"> the discourse of rights against the discourse of obligations: </w:t>
      </w:r>
    </w:p>
    <w:p w14:paraId="05A92F5F" w14:textId="77777777" w:rsidR="00807F4F" w:rsidRDefault="00807F4F">
      <w:pPr>
        <w:ind w:firstLine="0"/>
        <w:rPr>
          <w:lang w:val="en-GB"/>
        </w:rPr>
      </w:pPr>
    </w:p>
    <w:p w14:paraId="7266FB0E" w14:textId="72DD7051" w:rsidR="00807F4F" w:rsidRDefault="004079ED" w:rsidP="004079ED">
      <w:pPr>
        <w:ind w:left="720" w:right="520" w:firstLine="0"/>
        <w:rPr>
          <w:lang w:val="en-GB"/>
        </w:rPr>
      </w:pPr>
      <w:ins w:id="1662" w:author="Editor" w:date="2021-08-04T18:22:00Z">
        <w:r>
          <w:rPr>
            <w:lang w:val="en-GB"/>
          </w:rPr>
          <w:t>“</w:t>
        </w:r>
      </w:ins>
      <w:del w:id="1663" w:author="Editor" w:date="2021-08-04T18:22:00Z">
        <w:r w:rsidR="00913C78" w:rsidRPr="009A717C" w:rsidDel="004079ED">
          <w:rPr>
            <w:lang w:val="en-GB"/>
          </w:rPr>
          <w:delText>"</w:delText>
        </w:r>
      </w:del>
      <w:r w:rsidR="00913C78" w:rsidRPr="009A717C">
        <w:rPr>
          <w:lang w:val="en-GB"/>
        </w:rPr>
        <w:t>There are some approaches which critici</w:t>
      </w:r>
      <w:r w:rsidR="00913C78">
        <w:rPr>
          <w:lang w:val="en-GB"/>
        </w:rPr>
        <w:t>s</w:t>
      </w:r>
      <w:r w:rsidR="00913C78" w:rsidRPr="009A717C">
        <w:rPr>
          <w:lang w:val="en-GB"/>
        </w:rPr>
        <w:t xml:space="preserve">e the father who chooses not to be </w:t>
      </w:r>
      <w:ins w:id="1664" w:author="Editor" w:date="2021-08-04T18:22:00Z">
        <w:r>
          <w:rPr>
            <w:lang w:val="en-GB"/>
          </w:rPr>
          <w:t xml:space="preserve">a </w:t>
        </w:r>
      </w:ins>
      <w:r w:rsidR="00913C78" w:rsidRPr="009A717C">
        <w:rPr>
          <w:lang w:val="en-GB"/>
        </w:rPr>
        <w:t>part of his child</w:t>
      </w:r>
      <w:ins w:id="1665" w:author="Editor" w:date="2021-08-04T18:22:00Z">
        <w:r>
          <w:rPr>
            <w:lang w:val="en-GB"/>
          </w:rPr>
          <w:t>’</w:t>
        </w:r>
      </w:ins>
      <w:del w:id="1666" w:author="Editor" w:date="2021-08-04T18:22:00Z">
        <w:r w:rsidR="00913C78" w:rsidDel="004079ED">
          <w:rPr>
            <w:lang w:val="en-GB"/>
          </w:rPr>
          <w:delText>`</w:delText>
        </w:r>
      </w:del>
      <w:r w:rsidR="00913C78" w:rsidRPr="009A717C">
        <w:rPr>
          <w:lang w:val="en-GB"/>
        </w:rPr>
        <w:t>s life: How could he allow himself to do this and then expect that social workers make an effort for him? It was his choice to have a child and it</w:t>
      </w:r>
      <w:ins w:id="1667" w:author="Editor" w:date="2021-08-04T18:22:00Z">
        <w:r>
          <w:rPr>
            <w:lang w:val="en-GB"/>
          </w:rPr>
          <w:t>’</w:t>
        </w:r>
      </w:ins>
      <w:del w:id="1668" w:author="Editor" w:date="2021-08-04T18:22:00Z">
        <w:r w:rsidR="00913C78" w:rsidDel="004079ED">
          <w:rPr>
            <w:lang w:val="en-GB"/>
          </w:rPr>
          <w:delText>`</w:delText>
        </w:r>
      </w:del>
      <w:r w:rsidR="00913C78" w:rsidRPr="009A717C">
        <w:rPr>
          <w:lang w:val="en-GB"/>
        </w:rPr>
        <w:t>s his responsibility</w:t>
      </w:r>
      <w:ins w:id="1669" w:author="Editor" w:date="2021-08-04T18:22:00Z">
        <w:r>
          <w:rPr>
            <w:lang w:val="en-GB"/>
          </w:rPr>
          <w:t>.</w:t>
        </w:r>
      </w:ins>
      <w:r w:rsidR="00913C78" w:rsidRPr="009A717C">
        <w:rPr>
          <w:lang w:val="en-GB"/>
        </w:rPr>
        <w:t>” (</w:t>
      </w:r>
      <w:del w:id="1670" w:author="Editor" w:date="2021-08-08T17:30:00Z">
        <w:r w:rsidR="00913C78" w:rsidRPr="009A717C" w:rsidDel="002063E3">
          <w:rPr>
            <w:lang w:val="en-GB"/>
          </w:rPr>
          <w:delText xml:space="preserve">Anonymous </w:delText>
        </w:r>
      </w:del>
      <w:ins w:id="1671" w:author="Editor" w:date="2021-08-08T17:30:00Z">
        <w:r w:rsidR="002063E3">
          <w:rPr>
            <w:lang w:val="en-GB"/>
          </w:rPr>
          <w:t>a</w:t>
        </w:r>
        <w:r w:rsidR="002063E3" w:rsidRPr="009A717C">
          <w:rPr>
            <w:lang w:val="en-GB"/>
          </w:rPr>
          <w:t xml:space="preserve">nonymous </w:t>
        </w:r>
      </w:ins>
      <w:r w:rsidR="00913C78" w:rsidRPr="009A717C">
        <w:rPr>
          <w:lang w:val="en-GB"/>
        </w:rPr>
        <w:t>interview EE)</w:t>
      </w:r>
      <w:del w:id="1672" w:author="Editor" w:date="2021-08-04T18:22:00Z">
        <w:r w:rsidR="00913C78" w:rsidRPr="009A717C" w:rsidDel="004079ED">
          <w:rPr>
            <w:lang w:val="en-GB"/>
          </w:rPr>
          <w:delText>.</w:delText>
        </w:r>
      </w:del>
      <w:r w:rsidR="00913C78" w:rsidRPr="009A717C">
        <w:rPr>
          <w:lang w:val="en-GB"/>
        </w:rPr>
        <w:t xml:space="preserve"> </w:t>
      </w:r>
    </w:p>
    <w:p w14:paraId="4E4A98D3" w14:textId="77777777" w:rsidR="00807F4F" w:rsidRDefault="00807F4F">
      <w:pPr>
        <w:ind w:firstLine="0"/>
        <w:rPr>
          <w:lang w:val="en-GB"/>
        </w:rPr>
      </w:pPr>
    </w:p>
    <w:p w14:paraId="1C0FBA87" w14:textId="61DBC1E5" w:rsidR="00807F4F" w:rsidRDefault="00913C78" w:rsidP="004079ED">
      <w:pPr>
        <w:rPr>
          <w:lang w:val="en-GB"/>
        </w:rPr>
      </w:pPr>
      <w:del w:id="1673" w:author="Editor" w:date="2021-08-04T18:24:00Z">
        <w:r w:rsidRPr="009A717C" w:rsidDel="009850E7">
          <w:rPr>
            <w:lang w:val="en-GB"/>
          </w:rPr>
          <w:delText>Nevertheless, w</w:delText>
        </w:r>
      </w:del>
      <w:ins w:id="1674" w:author="Editor" w:date="2021-08-04T18:24:00Z">
        <w:r w:rsidR="009850E7">
          <w:rPr>
            <w:lang w:val="en-GB"/>
          </w:rPr>
          <w:t>W</w:t>
        </w:r>
      </w:ins>
      <w:r w:rsidRPr="009A717C">
        <w:rPr>
          <w:lang w:val="en-GB"/>
        </w:rPr>
        <w:t xml:space="preserve">hile </w:t>
      </w:r>
      <w:r>
        <w:rPr>
          <w:lang w:val="en-GB"/>
        </w:rPr>
        <w:t xml:space="preserve">this </w:t>
      </w:r>
      <w:del w:id="1675" w:author="Editor" w:date="2021-08-04T18:24:00Z">
        <w:r w:rsidDel="009850E7">
          <w:rPr>
            <w:lang w:val="en-GB"/>
          </w:rPr>
          <w:delText>I</w:delText>
        </w:r>
      </w:del>
      <w:ins w:id="1676" w:author="Editor" w:date="2021-08-04T18:24:00Z">
        <w:r w:rsidR="009850E7">
          <w:rPr>
            <w:lang w:val="en-GB"/>
          </w:rPr>
          <w:t>i</w:t>
        </w:r>
      </w:ins>
      <w:r>
        <w:rPr>
          <w:lang w:val="en-GB"/>
        </w:rPr>
        <w:t>ntervi</w:t>
      </w:r>
      <w:ins w:id="1677" w:author="Editor" w:date="2021-08-04T18:24:00Z">
        <w:r w:rsidR="009850E7">
          <w:rPr>
            <w:lang w:val="en-GB"/>
          </w:rPr>
          <w:t>e</w:t>
        </w:r>
      </w:ins>
      <w:r>
        <w:rPr>
          <w:lang w:val="en-GB"/>
        </w:rPr>
        <w:t>wee</w:t>
      </w:r>
      <w:r w:rsidRPr="009A717C">
        <w:rPr>
          <w:lang w:val="en-GB"/>
        </w:rPr>
        <w:t xml:space="preserve"> </w:t>
      </w:r>
      <w:del w:id="1678" w:author="Editor" w:date="2021-08-04T18:24:00Z">
        <w:r w:rsidRPr="009A717C" w:rsidDel="009850E7">
          <w:rPr>
            <w:lang w:val="en-GB"/>
          </w:rPr>
          <w:delText xml:space="preserve">also </w:delText>
        </w:r>
      </w:del>
      <w:r w:rsidRPr="009A717C">
        <w:rPr>
          <w:lang w:val="en-GB"/>
        </w:rPr>
        <w:t>acknowledged that the more dominant discourse in Israel is the rights discourse, there is a tension between the two approaches among social workers.</w:t>
      </w:r>
      <w:r w:rsidR="00807F4F">
        <w:rPr>
          <w:lang w:val="en-GB"/>
        </w:rPr>
        <w:t xml:space="preserve"> </w:t>
      </w:r>
      <w:r w:rsidR="00C92E67" w:rsidRPr="00C235EA">
        <w:rPr>
          <w:lang w:val="en-GB"/>
        </w:rPr>
        <w:t xml:space="preserve">This </w:t>
      </w:r>
      <w:del w:id="1679" w:author="Editor" w:date="2021-08-04T18:25:00Z">
        <w:r w:rsidR="00C92E67" w:rsidRPr="00C235EA" w:rsidDel="009850E7">
          <w:rPr>
            <w:lang w:val="en-GB"/>
          </w:rPr>
          <w:delText xml:space="preserve">aspect </w:delText>
        </w:r>
      </w:del>
      <w:ins w:id="1680" w:author="Editor" w:date="2021-08-04T18:25:00Z">
        <w:r w:rsidR="009850E7">
          <w:rPr>
            <w:lang w:val="en-GB"/>
          </w:rPr>
          <w:t>tension</w:t>
        </w:r>
        <w:r w:rsidR="009850E7" w:rsidRPr="00C235EA">
          <w:rPr>
            <w:lang w:val="en-GB"/>
          </w:rPr>
          <w:t xml:space="preserve"> </w:t>
        </w:r>
      </w:ins>
      <w:r w:rsidR="00C92E67" w:rsidRPr="00C235EA">
        <w:rPr>
          <w:lang w:val="en-GB"/>
        </w:rPr>
        <w:t xml:space="preserve">is also related to the </w:t>
      </w:r>
      <w:r w:rsidR="00EE2C64" w:rsidRPr="00C235EA">
        <w:rPr>
          <w:lang w:val="en-GB"/>
        </w:rPr>
        <w:t xml:space="preserve">manner in which the law </w:t>
      </w:r>
      <w:del w:id="1681" w:author="Editor" w:date="2021-08-04T18:26:00Z">
        <w:r w:rsidR="00EE2C64" w:rsidRPr="00C235EA" w:rsidDel="009850E7">
          <w:rPr>
            <w:lang w:val="en-GB"/>
          </w:rPr>
          <w:delText>relates to</w:delText>
        </w:r>
      </w:del>
      <w:ins w:id="1682" w:author="Editor" w:date="2021-08-04T18:26:00Z">
        <w:r w:rsidR="009850E7">
          <w:rPr>
            <w:lang w:val="en-GB"/>
          </w:rPr>
          <w:t>treats</w:t>
        </w:r>
      </w:ins>
      <w:r w:rsidR="00EE2C64" w:rsidRPr="00C235EA">
        <w:rPr>
          <w:lang w:val="en-GB"/>
        </w:rPr>
        <w:t xml:space="preserve"> </w:t>
      </w:r>
      <w:r w:rsidR="00C92E67" w:rsidRPr="00C235EA">
        <w:rPr>
          <w:lang w:val="en-GB"/>
        </w:rPr>
        <w:t xml:space="preserve">fathers: </w:t>
      </w:r>
    </w:p>
    <w:p w14:paraId="7AD23F80" w14:textId="77777777" w:rsidR="00807F4F" w:rsidRDefault="00807F4F">
      <w:pPr>
        <w:ind w:left="540" w:right="520" w:firstLine="0"/>
        <w:rPr>
          <w:lang w:val="en-GB"/>
        </w:rPr>
      </w:pPr>
    </w:p>
    <w:p w14:paraId="32A9B9D8" w14:textId="3562C657" w:rsidR="00300D18" w:rsidRDefault="009850E7" w:rsidP="009850E7">
      <w:pPr>
        <w:ind w:left="720" w:right="520" w:firstLine="0"/>
        <w:rPr>
          <w:lang w:val="en-GB"/>
        </w:rPr>
      </w:pPr>
      <w:ins w:id="1683" w:author="Editor" w:date="2021-08-04T18:26:00Z">
        <w:r>
          <w:rPr>
            <w:lang w:val="en-GB"/>
          </w:rPr>
          <w:t>“</w:t>
        </w:r>
      </w:ins>
      <w:del w:id="1684" w:author="Editor" w:date="2021-08-04T18:26:00Z">
        <w:r w:rsidR="00C92E67" w:rsidRPr="00C235EA" w:rsidDel="009850E7">
          <w:rPr>
            <w:lang w:val="en-GB"/>
          </w:rPr>
          <w:delText>"</w:delText>
        </w:r>
      </w:del>
      <w:r w:rsidR="00C92E67" w:rsidRPr="00C235EA">
        <w:rPr>
          <w:lang w:val="en-GB"/>
        </w:rPr>
        <w:t>The law speaks of parents as parents without distinction</w:t>
      </w:r>
      <w:r w:rsidR="004C7D87" w:rsidRPr="00C235EA">
        <w:rPr>
          <w:lang w:val="en-GB"/>
        </w:rPr>
        <w:t xml:space="preserve">, </w:t>
      </w:r>
      <w:r w:rsidR="00C92E67" w:rsidRPr="00C235EA">
        <w:rPr>
          <w:lang w:val="en-GB"/>
        </w:rPr>
        <w:t>and therefore the child is entitled, in terms of the right</w:t>
      </w:r>
      <w:r w:rsidR="00EE2C64" w:rsidRPr="00C235EA">
        <w:rPr>
          <w:lang w:val="en-GB"/>
        </w:rPr>
        <w:t>s</w:t>
      </w:r>
      <w:r w:rsidR="00C92E67" w:rsidRPr="00C235EA">
        <w:rPr>
          <w:lang w:val="en-GB"/>
        </w:rPr>
        <w:t xml:space="preserve"> of the child, to have a</w:t>
      </w:r>
      <w:r w:rsidR="004C7D87" w:rsidRPr="0065117F">
        <w:rPr>
          <w:lang w:val="en-GB"/>
        </w:rPr>
        <w:t xml:space="preserve"> father as well as a mother, so our job in this profession is to make every effort to have </w:t>
      </w:r>
      <w:r w:rsidR="00EE2C64" w:rsidRPr="00DF27A4">
        <w:rPr>
          <w:lang w:val="en-GB"/>
        </w:rPr>
        <w:t xml:space="preserve">a </w:t>
      </w:r>
      <w:r w:rsidR="004C7D87" w:rsidRPr="00DF27A4">
        <w:rPr>
          <w:lang w:val="en-GB"/>
        </w:rPr>
        <w:t>relationship with the parents, whether</w:t>
      </w:r>
      <w:r w:rsidR="004C7D87" w:rsidRPr="00D65C7A">
        <w:rPr>
          <w:lang w:val="en-GB"/>
        </w:rPr>
        <w:t xml:space="preserve"> it</w:t>
      </w:r>
      <w:ins w:id="1685" w:author="Editor" w:date="2021-08-04T18:27:00Z">
        <w:r>
          <w:rPr>
            <w:lang w:val="en-GB"/>
          </w:rPr>
          <w:t>’</w:t>
        </w:r>
      </w:ins>
      <w:del w:id="1686" w:author="Editor" w:date="2021-08-04T18:26:00Z">
        <w:r w:rsidR="00345B47" w:rsidRPr="00C235EA" w:rsidDel="009850E7">
          <w:rPr>
            <w:lang w:val="en-GB"/>
          </w:rPr>
          <w:delText>`</w:delText>
        </w:r>
      </w:del>
      <w:r w:rsidR="004C7D87" w:rsidRPr="00C235EA">
        <w:rPr>
          <w:lang w:val="en-GB"/>
        </w:rPr>
        <w:t xml:space="preserve">s </w:t>
      </w:r>
      <w:r w:rsidR="00EE2C64" w:rsidRPr="00C235EA">
        <w:rPr>
          <w:lang w:val="en-GB"/>
        </w:rPr>
        <w:t xml:space="preserve">the </w:t>
      </w:r>
      <w:r w:rsidR="004C7D87" w:rsidRPr="00C235EA">
        <w:rPr>
          <w:lang w:val="en-GB"/>
        </w:rPr>
        <w:t>mother or the father</w:t>
      </w:r>
      <w:ins w:id="1687" w:author="Editor" w:date="2021-08-04T18:27:00Z">
        <w:r>
          <w:rPr>
            <w:lang w:val="en-GB"/>
          </w:rPr>
          <w:t>.</w:t>
        </w:r>
      </w:ins>
      <w:del w:id="1688" w:author="Editor" w:date="2021-08-04T18:27:00Z">
        <w:r w:rsidR="004C7D87" w:rsidRPr="00C235EA" w:rsidDel="009850E7">
          <w:rPr>
            <w:lang w:val="en-GB"/>
          </w:rPr>
          <w:delText>"</w:delText>
        </w:r>
      </w:del>
      <w:ins w:id="1689" w:author="Editor" w:date="2021-08-04T18:27:00Z">
        <w:r>
          <w:rPr>
            <w:lang w:val="en-GB"/>
          </w:rPr>
          <w:t>”</w:t>
        </w:r>
      </w:ins>
      <w:r w:rsidR="004C7D87" w:rsidRPr="00C235EA">
        <w:rPr>
          <w:lang w:val="en-GB"/>
        </w:rPr>
        <w:t xml:space="preserve"> (Dalia Lev-Sadeh)</w:t>
      </w:r>
      <w:del w:id="1690" w:author="Editor" w:date="2021-08-04T18:27:00Z">
        <w:r w:rsidR="004C7D87" w:rsidRPr="00C235EA" w:rsidDel="009850E7">
          <w:rPr>
            <w:lang w:val="en-GB"/>
          </w:rPr>
          <w:delText>.</w:delText>
        </w:r>
      </w:del>
      <w:r w:rsidR="004C7D87" w:rsidRPr="00C235EA">
        <w:rPr>
          <w:lang w:val="en-GB"/>
        </w:rPr>
        <w:t xml:space="preserve"> </w:t>
      </w:r>
    </w:p>
    <w:p w14:paraId="5BF25280" w14:textId="77777777" w:rsidR="00807F4F" w:rsidRPr="00C235EA" w:rsidRDefault="00807F4F">
      <w:pPr>
        <w:ind w:left="540" w:right="520" w:firstLine="0"/>
        <w:rPr>
          <w:rtl/>
          <w:lang w:val="en-GB"/>
        </w:rPr>
      </w:pPr>
    </w:p>
    <w:p w14:paraId="1C843416" w14:textId="510E0BEB" w:rsidR="00807F4F" w:rsidRDefault="00640EEC">
      <w:pPr>
        <w:ind w:firstLine="0"/>
        <w:rPr>
          <w:lang w:val="en-GB"/>
        </w:rPr>
      </w:pPr>
      <w:r w:rsidRPr="009A717C">
        <w:rPr>
          <w:rFonts w:hint="cs"/>
          <w:lang w:val="en-GB"/>
        </w:rPr>
        <w:t>A</w:t>
      </w:r>
      <w:r w:rsidRPr="009A717C">
        <w:rPr>
          <w:lang w:val="en-GB"/>
        </w:rPr>
        <w:t xml:space="preserve">nother </w:t>
      </w:r>
      <w:r w:rsidR="00121F74" w:rsidRPr="009A717C">
        <w:rPr>
          <w:lang w:val="en-GB"/>
        </w:rPr>
        <w:t>factor</w:t>
      </w:r>
      <w:r w:rsidRPr="009A717C">
        <w:rPr>
          <w:lang w:val="en-GB"/>
        </w:rPr>
        <w:t xml:space="preserve"> </w:t>
      </w:r>
      <w:r w:rsidR="00580A38" w:rsidRPr="009A717C">
        <w:rPr>
          <w:lang w:val="en-GB"/>
        </w:rPr>
        <w:t>that</w:t>
      </w:r>
      <w:r w:rsidRPr="009A717C">
        <w:rPr>
          <w:lang w:val="en-GB"/>
        </w:rPr>
        <w:t xml:space="preserve"> affect</w:t>
      </w:r>
      <w:r w:rsidR="00121F74" w:rsidRPr="009A717C">
        <w:rPr>
          <w:lang w:val="en-GB"/>
        </w:rPr>
        <w:t>s</w:t>
      </w:r>
      <w:r w:rsidRPr="009A717C">
        <w:rPr>
          <w:lang w:val="en-GB"/>
        </w:rPr>
        <w:t xml:space="preserve"> </w:t>
      </w:r>
      <w:del w:id="1691" w:author="Editor" w:date="2021-08-04T18:28:00Z">
        <w:r w:rsidRPr="009A717C" w:rsidDel="009850E7">
          <w:rPr>
            <w:lang w:val="en-GB"/>
          </w:rPr>
          <w:delText xml:space="preserve">the </w:delText>
        </w:r>
      </w:del>
      <w:r w:rsidRPr="009A717C">
        <w:rPr>
          <w:lang w:val="en-GB"/>
        </w:rPr>
        <w:t>attitude</w:t>
      </w:r>
      <w:ins w:id="1692" w:author="Editor" w:date="2021-08-04T18:28:00Z">
        <w:r w:rsidR="009850E7">
          <w:rPr>
            <w:lang w:val="en-GB"/>
          </w:rPr>
          <w:t>s</w:t>
        </w:r>
      </w:ins>
      <w:r w:rsidRPr="009A717C">
        <w:rPr>
          <w:lang w:val="en-GB"/>
        </w:rPr>
        <w:t xml:space="preserve"> towards father</w:t>
      </w:r>
      <w:r w:rsidR="00121F74" w:rsidRPr="009A717C">
        <w:rPr>
          <w:lang w:val="en-GB"/>
        </w:rPr>
        <w:t>s</w:t>
      </w:r>
      <w:r w:rsidRPr="009A717C">
        <w:rPr>
          <w:lang w:val="en-GB"/>
        </w:rPr>
        <w:t xml:space="preserve"> is </w:t>
      </w:r>
      <w:r w:rsidR="00624F99" w:rsidRPr="009A717C">
        <w:rPr>
          <w:lang w:val="en-GB"/>
        </w:rPr>
        <w:t xml:space="preserve">domestic violence: </w:t>
      </w:r>
    </w:p>
    <w:p w14:paraId="2C02787A" w14:textId="77777777" w:rsidR="00807F4F" w:rsidRDefault="00807F4F">
      <w:pPr>
        <w:ind w:left="540" w:right="520" w:firstLine="0"/>
        <w:rPr>
          <w:lang w:val="en-GB"/>
        </w:rPr>
      </w:pPr>
    </w:p>
    <w:p w14:paraId="697DDD4F" w14:textId="0DEEC8C2" w:rsidR="009850E7" w:rsidRDefault="00624F99" w:rsidP="009850E7">
      <w:pPr>
        <w:ind w:left="720" w:right="520" w:firstLine="0"/>
        <w:rPr>
          <w:ins w:id="1693" w:author="Editor" w:date="2021-08-04T18:29:00Z"/>
          <w:lang w:val="en-GB"/>
        </w:rPr>
      </w:pPr>
      <w:r w:rsidRPr="009A717C">
        <w:rPr>
          <w:lang w:val="en-GB"/>
        </w:rPr>
        <w:t xml:space="preserve">“Reality proves that it is women who are injured and murdered and </w:t>
      </w:r>
      <w:r w:rsidR="00EE2C64" w:rsidRPr="009A717C">
        <w:rPr>
          <w:lang w:val="en-GB"/>
        </w:rPr>
        <w:t xml:space="preserve">are </w:t>
      </w:r>
      <w:r w:rsidR="00580A38" w:rsidRPr="009A717C">
        <w:rPr>
          <w:lang w:val="en-GB"/>
        </w:rPr>
        <w:t>at a</w:t>
      </w:r>
      <w:r w:rsidRPr="009A717C">
        <w:rPr>
          <w:lang w:val="en-GB"/>
        </w:rPr>
        <w:t xml:space="preserve"> higher risk due to domestic violence</w:t>
      </w:r>
      <w:ins w:id="1694" w:author="Editor" w:date="2021-08-04T18:28:00Z">
        <w:r w:rsidR="009850E7">
          <w:rPr>
            <w:lang w:val="en-GB"/>
          </w:rPr>
          <w:t>.</w:t>
        </w:r>
      </w:ins>
      <w:del w:id="1695" w:author="Editor" w:date="2021-08-04T18:28:00Z">
        <w:r w:rsidRPr="009A717C" w:rsidDel="009850E7">
          <w:rPr>
            <w:lang w:val="en-GB"/>
          </w:rPr>
          <w:delText>"</w:delText>
        </w:r>
      </w:del>
      <w:ins w:id="1696" w:author="Editor" w:date="2021-08-04T18:28:00Z">
        <w:r w:rsidR="009850E7">
          <w:rPr>
            <w:lang w:val="en-GB"/>
          </w:rPr>
          <w:t>”</w:t>
        </w:r>
      </w:ins>
      <w:r w:rsidRPr="009A717C">
        <w:rPr>
          <w:lang w:val="en-GB"/>
        </w:rPr>
        <w:t xml:space="preserve"> (</w:t>
      </w:r>
      <w:del w:id="1697" w:author="Editor" w:date="2021-08-08T17:31:00Z">
        <w:r w:rsidR="00022B10" w:rsidRPr="009A717C" w:rsidDel="002063E3">
          <w:rPr>
            <w:lang w:val="en-GB"/>
          </w:rPr>
          <w:delText>A</w:delText>
        </w:r>
        <w:r w:rsidR="001B0F7B" w:rsidRPr="009A717C" w:rsidDel="002063E3">
          <w:rPr>
            <w:lang w:val="en-GB"/>
          </w:rPr>
          <w:delText xml:space="preserve">nonymous </w:delText>
        </w:r>
      </w:del>
      <w:ins w:id="1698" w:author="Editor" w:date="2021-08-08T17:31:00Z">
        <w:r w:rsidR="002063E3">
          <w:rPr>
            <w:lang w:val="en-GB"/>
          </w:rPr>
          <w:t>a</w:t>
        </w:r>
        <w:r w:rsidR="002063E3" w:rsidRPr="009A717C">
          <w:rPr>
            <w:lang w:val="en-GB"/>
          </w:rPr>
          <w:t xml:space="preserve">nonymous </w:t>
        </w:r>
      </w:ins>
      <w:r w:rsidR="001B0F7B" w:rsidRPr="009A717C">
        <w:rPr>
          <w:lang w:val="en-GB"/>
        </w:rPr>
        <w:t>interview CC</w:t>
      </w:r>
      <w:r w:rsidR="001B0F7B" w:rsidRPr="00807F4F">
        <w:rPr>
          <w:lang w:val="en-GB"/>
        </w:rPr>
        <w:t>)</w:t>
      </w:r>
    </w:p>
    <w:p w14:paraId="3FC4DD5C" w14:textId="77777777" w:rsidR="009850E7" w:rsidRDefault="009850E7" w:rsidP="009850E7">
      <w:pPr>
        <w:ind w:left="720" w:right="520" w:firstLine="0"/>
        <w:rPr>
          <w:ins w:id="1699" w:author="Editor" w:date="2021-08-04T18:29:00Z"/>
          <w:lang w:val="en-GB"/>
        </w:rPr>
      </w:pPr>
    </w:p>
    <w:p w14:paraId="183B398E" w14:textId="1585E491" w:rsidR="00807F4F" w:rsidRDefault="00624F99" w:rsidP="009850E7">
      <w:pPr>
        <w:ind w:left="720" w:right="520" w:firstLine="0"/>
        <w:rPr>
          <w:lang w:val="en-GB"/>
        </w:rPr>
      </w:pPr>
      <w:del w:id="1700" w:author="Editor" w:date="2021-08-04T18:29:00Z">
        <w:r w:rsidRPr="009A717C" w:rsidDel="009850E7">
          <w:rPr>
            <w:lang w:val="en-GB"/>
          </w:rPr>
          <w:delText xml:space="preserve">, and also </w:delText>
        </w:r>
      </w:del>
      <w:ins w:id="1701" w:author="Editor" w:date="2021-08-04T18:29:00Z">
        <w:r w:rsidR="009850E7">
          <w:rPr>
            <w:lang w:val="en-GB"/>
          </w:rPr>
          <w:t xml:space="preserve">[There is a] </w:t>
        </w:r>
      </w:ins>
      <w:del w:id="1702" w:author="Editor" w:date="2021-08-04T18:29:00Z">
        <w:r w:rsidRPr="009A717C" w:rsidDel="009850E7">
          <w:rPr>
            <w:lang w:val="en-GB"/>
          </w:rPr>
          <w:delText>"</w:delText>
        </w:r>
      </w:del>
      <w:ins w:id="1703" w:author="Editor" w:date="2021-08-04T18:29:00Z">
        <w:r w:rsidR="009850E7">
          <w:rPr>
            <w:lang w:val="en-GB"/>
          </w:rPr>
          <w:t>“</w:t>
        </w:r>
      </w:ins>
      <w:r w:rsidRPr="009A717C">
        <w:rPr>
          <w:lang w:val="en-GB"/>
        </w:rPr>
        <w:t xml:space="preserve">fear of the intimidating man that </w:t>
      </w:r>
      <w:r w:rsidR="002830AC" w:rsidRPr="009A717C">
        <w:rPr>
          <w:lang w:val="en-GB"/>
        </w:rPr>
        <w:t>paraly</w:t>
      </w:r>
      <w:r w:rsidR="002830AC">
        <w:rPr>
          <w:lang w:val="en-GB"/>
        </w:rPr>
        <w:t>s</w:t>
      </w:r>
      <w:r w:rsidR="002830AC" w:rsidRPr="009A717C">
        <w:rPr>
          <w:lang w:val="en-GB"/>
        </w:rPr>
        <w:t xml:space="preserve">es </w:t>
      </w:r>
      <w:r w:rsidRPr="009A717C">
        <w:rPr>
          <w:lang w:val="en-GB"/>
        </w:rPr>
        <w:t>us and that we need to work on</w:t>
      </w:r>
      <w:ins w:id="1704" w:author="Editor" w:date="2021-08-04T18:29:00Z">
        <w:r w:rsidR="009850E7">
          <w:rPr>
            <w:lang w:val="en-GB"/>
          </w:rPr>
          <w:t>.”</w:t>
        </w:r>
      </w:ins>
      <w:del w:id="1705" w:author="Editor" w:date="2021-08-04T18:29:00Z">
        <w:r w:rsidRPr="009A717C" w:rsidDel="009850E7">
          <w:rPr>
            <w:lang w:val="en-GB"/>
          </w:rPr>
          <w:delText>"</w:delText>
        </w:r>
      </w:del>
      <w:r w:rsidRPr="009A717C">
        <w:rPr>
          <w:lang w:val="en-GB"/>
        </w:rPr>
        <w:t xml:space="preserve"> (</w:t>
      </w:r>
      <w:del w:id="1706" w:author="Editor" w:date="2021-08-08T17:31:00Z">
        <w:r w:rsidR="00022B10" w:rsidRPr="009A717C" w:rsidDel="002063E3">
          <w:rPr>
            <w:lang w:val="en-GB"/>
          </w:rPr>
          <w:delText>A</w:delText>
        </w:r>
        <w:r w:rsidR="001B0F7B" w:rsidRPr="009A717C" w:rsidDel="002063E3">
          <w:rPr>
            <w:lang w:val="en-GB"/>
          </w:rPr>
          <w:delText xml:space="preserve">nonymous </w:delText>
        </w:r>
      </w:del>
      <w:ins w:id="1707" w:author="Editor" w:date="2021-08-08T17:31:00Z">
        <w:r w:rsidR="002063E3">
          <w:rPr>
            <w:lang w:val="en-GB"/>
          </w:rPr>
          <w:t>a</w:t>
        </w:r>
        <w:r w:rsidR="002063E3" w:rsidRPr="009A717C">
          <w:rPr>
            <w:lang w:val="en-GB"/>
          </w:rPr>
          <w:t xml:space="preserve">nonymous </w:t>
        </w:r>
      </w:ins>
      <w:r w:rsidR="001B0F7B" w:rsidRPr="009A717C">
        <w:rPr>
          <w:lang w:val="en-GB"/>
        </w:rPr>
        <w:t>interview FF</w:t>
      </w:r>
      <w:r w:rsidRPr="009A717C">
        <w:rPr>
          <w:lang w:val="en-GB"/>
        </w:rPr>
        <w:t>)</w:t>
      </w:r>
      <w:del w:id="1708" w:author="Editor" w:date="2021-08-04T18:29:00Z">
        <w:r w:rsidRPr="009A717C" w:rsidDel="009850E7">
          <w:rPr>
            <w:lang w:val="en-GB"/>
          </w:rPr>
          <w:delText>.</w:delText>
        </w:r>
      </w:del>
      <w:r w:rsidRPr="009A717C">
        <w:rPr>
          <w:lang w:val="en-GB"/>
        </w:rPr>
        <w:t xml:space="preserve"> </w:t>
      </w:r>
    </w:p>
    <w:p w14:paraId="72EDC62D" w14:textId="77777777" w:rsidR="00807F4F" w:rsidRDefault="00807F4F">
      <w:pPr>
        <w:ind w:firstLine="0"/>
        <w:rPr>
          <w:lang w:val="en-GB"/>
        </w:rPr>
      </w:pPr>
    </w:p>
    <w:p w14:paraId="023D2AD8" w14:textId="33EF46F8" w:rsidR="00807F4F" w:rsidRDefault="00624F99" w:rsidP="009850E7">
      <w:pPr>
        <w:rPr>
          <w:lang w:val="en-GB"/>
        </w:rPr>
      </w:pPr>
      <w:r w:rsidRPr="009A717C">
        <w:rPr>
          <w:lang w:val="en-GB"/>
        </w:rPr>
        <w:lastRenderedPageBreak/>
        <w:t xml:space="preserve">Nevertheless, </w:t>
      </w:r>
      <w:ins w:id="1709" w:author="Editor" w:date="2021-08-04T18:33:00Z">
        <w:r w:rsidR="009850E7">
          <w:rPr>
            <w:lang w:val="en-GB"/>
          </w:rPr>
          <w:t xml:space="preserve">social workers’ </w:t>
        </w:r>
      </w:ins>
      <w:del w:id="1710" w:author="Editor" w:date="2021-08-04T18:33:00Z">
        <w:r w:rsidRPr="009A717C" w:rsidDel="009850E7">
          <w:rPr>
            <w:lang w:val="en-GB"/>
          </w:rPr>
          <w:delText xml:space="preserve">their </w:delText>
        </w:r>
      </w:del>
      <w:r w:rsidRPr="009A717C">
        <w:rPr>
          <w:lang w:val="en-GB"/>
        </w:rPr>
        <w:t xml:space="preserve">identity </w:t>
      </w:r>
      <w:r w:rsidR="00EE2C64" w:rsidRPr="009A717C">
        <w:rPr>
          <w:lang w:val="en-GB"/>
        </w:rPr>
        <w:t xml:space="preserve">as social workers </w:t>
      </w:r>
      <w:r w:rsidRPr="009A717C">
        <w:rPr>
          <w:lang w:val="en-GB"/>
        </w:rPr>
        <w:t xml:space="preserve">is </w:t>
      </w:r>
      <w:del w:id="1711" w:author="Editor" w:date="2021-08-04T18:33:00Z">
        <w:r w:rsidRPr="009A717C" w:rsidDel="009850E7">
          <w:rPr>
            <w:lang w:val="en-GB"/>
          </w:rPr>
          <w:delText xml:space="preserve">also </w:delText>
        </w:r>
      </w:del>
      <w:r w:rsidRPr="009A717C">
        <w:rPr>
          <w:lang w:val="en-GB"/>
        </w:rPr>
        <w:t xml:space="preserve">helpful in </w:t>
      </w:r>
      <w:ins w:id="1712" w:author="Editor" w:date="2021-08-04T18:33:00Z">
        <w:r w:rsidR="009850E7">
          <w:rPr>
            <w:lang w:val="en-GB"/>
          </w:rPr>
          <w:t xml:space="preserve">resolving </w:t>
        </w:r>
      </w:ins>
      <w:r w:rsidR="00541D8B" w:rsidRPr="009A717C">
        <w:rPr>
          <w:lang w:val="en-GB"/>
        </w:rPr>
        <w:t xml:space="preserve">this </w:t>
      </w:r>
      <w:r w:rsidRPr="009A717C">
        <w:rPr>
          <w:lang w:val="en-GB"/>
        </w:rPr>
        <w:t xml:space="preserve">conflict, since it encourages an empathic attitude towards </w:t>
      </w:r>
      <w:commentRangeStart w:id="1713"/>
      <w:del w:id="1714" w:author="Editor" w:date="2021-08-04T18:34:00Z">
        <w:r w:rsidRPr="009A717C" w:rsidDel="009850E7">
          <w:rPr>
            <w:lang w:val="en-GB"/>
          </w:rPr>
          <w:delText>the image of</w:delText>
        </w:r>
      </w:del>
      <w:del w:id="1715" w:author="Editor" w:date="2021-08-04T18:36:00Z">
        <w:r w:rsidRPr="009A717C" w:rsidDel="009850E7">
          <w:rPr>
            <w:lang w:val="en-GB"/>
          </w:rPr>
          <w:delText xml:space="preserve"> </w:delText>
        </w:r>
      </w:del>
      <w:commentRangeEnd w:id="1713"/>
      <w:r w:rsidR="009850E7">
        <w:rPr>
          <w:rStyle w:val="CommentReference"/>
          <w:rFonts w:asciiTheme="minorHAnsi" w:hAnsiTheme="minorHAnsi"/>
        </w:rPr>
        <w:commentReference w:id="1713"/>
      </w:r>
      <w:r w:rsidRPr="009A717C">
        <w:rPr>
          <w:lang w:val="en-GB"/>
        </w:rPr>
        <w:t>aggressive masculine behavio</w:t>
      </w:r>
      <w:r w:rsidR="00345B47">
        <w:rPr>
          <w:lang w:val="en-GB"/>
        </w:rPr>
        <w:t>u</w:t>
      </w:r>
      <w:r w:rsidRPr="009A717C">
        <w:rPr>
          <w:lang w:val="en-GB"/>
        </w:rPr>
        <w:t>r</w:t>
      </w:r>
      <w:ins w:id="1716" w:author="Editor" w:date="2021-08-04T18:34:00Z">
        <w:r w:rsidR="009850E7">
          <w:rPr>
            <w:lang w:val="en-GB"/>
          </w:rPr>
          <w:t xml:space="preserve">, </w:t>
        </w:r>
      </w:ins>
      <w:ins w:id="1717" w:author="Editor" w:date="2021-08-08T17:32:00Z">
        <w:r w:rsidR="002063E3">
          <w:rPr>
            <w:lang w:val="en-GB"/>
          </w:rPr>
          <w:t xml:space="preserve">with </w:t>
        </w:r>
      </w:ins>
      <w:del w:id="1718" w:author="Editor" w:date="2021-08-04T18:34:00Z">
        <w:r w:rsidR="002714AF" w:rsidRPr="009A717C" w:rsidDel="009850E7">
          <w:rPr>
            <w:lang w:val="en-GB"/>
          </w:rPr>
          <w:delText xml:space="preserve"> and </w:delText>
        </w:r>
      </w:del>
      <w:r w:rsidR="002714AF" w:rsidRPr="009A717C">
        <w:rPr>
          <w:lang w:val="en-GB"/>
        </w:rPr>
        <w:t xml:space="preserve">some interviewees </w:t>
      </w:r>
      <w:r w:rsidR="002830AC" w:rsidRPr="009A717C">
        <w:rPr>
          <w:lang w:val="en-GB"/>
        </w:rPr>
        <w:t>recogni</w:t>
      </w:r>
      <w:r w:rsidR="002830AC">
        <w:rPr>
          <w:lang w:val="en-GB"/>
        </w:rPr>
        <w:t>s</w:t>
      </w:r>
      <w:ins w:id="1719" w:author="Editor" w:date="2021-08-04T18:34:00Z">
        <w:r w:rsidR="009850E7">
          <w:rPr>
            <w:lang w:val="en-GB"/>
          </w:rPr>
          <w:t>ing</w:t>
        </w:r>
      </w:ins>
      <w:del w:id="1720" w:author="Editor" w:date="2021-08-04T18:34:00Z">
        <w:r w:rsidR="002830AC" w:rsidRPr="009A717C" w:rsidDel="009850E7">
          <w:rPr>
            <w:lang w:val="en-GB"/>
          </w:rPr>
          <w:delText>e</w:delText>
        </w:r>
      </w:del>
      <w:r w:rsidR="002830AC" w:rsidRPr="009A717C">
        <w:rPr>
          <w:lang w:val="en-GB"/>
        </w:rPr>
        <w:t xml:space="preserve"> </w:t>
      </w:r>
      <w:r w:rsidR="002714AF" w:rsidRPr="009A717C">
        <w:rPr>
          <w:lang w:val="en-GB"/>
        </w:rPr>
        <w:t xml:space="preserve">that sometimes violence is a </w:t>
      </w:r>
      <w:ins w:id="1721" w:author="Editor" w:date="2021-08-04T18:35:00Z">
        <w:r w:rsidR="009850E7">
          <w:rPr>
            <w:lang w:val="en-GB"/>
          </w:rPr>
          <w:t xml:space="preserve">form of frustration expression, even if a </w:t>
        </w:r>
      </w:ins>
      <w:r w:rsidR="002714AF" w:rsidRPr="009A717C">
        <w:rPr>
          <w:lang w:val="en-GB"/>
        </w:rPr>
        <w:t xml:space="preserve">problematic </w:t>
      </w:r>
      <w:del w:id="1722" w:author="Editor" w:date="2021-08-04T18:35:00Z">
        <w:r w:rsidR="002714AF" w:rsidRPr="009A717C" w:rsidDel="009850E7">
          <w:rPr>
            <w:lang w:val="en-GB"/>
          </w:rPr>
          <w:delText>form of expressing frustration</w:delText>
        </w:r>
      </w:del>
      <w:ins w:id="1723" w:author="Editor" w:date="2021-08-04T18:35:00Z">
        <w:r w:rsidR="009850E7">
          <w:rPr>
            <w:lang w:val="en-GB"/>
          </w:rPr>
          <w:t>one</w:t>
        </w:r>
      </w:ins>
      <w:r w:rsidRPr="009A717C">
        <w:rPr>
          <w:lang w:val="en-GB"/>
        </w:rPr>
        <w:t xml:space="preserve">: </w:t>
      </w:r>
    </w:p>
    <w:p w14:paraId="60E6982E" w14:textId="77777777" w:rsidR="00807F4F" w:rsidRDefault="00807F4F">
      <w:pPr>
        <w:ind w:firstLine="0"/>
        <w:rPr>
          <w:lang w:val="en-GB"/>
        </w:rPr>
      </w:pPr>
    </w:p>
    <w:p w14:paraId="1EE6A00D" w14:textId="13641BFB" w:rsidR="00807F4F" w:rsidRDefault="00624F99">
      <w:pPr>
        <w:ind w:left="540" w:right="520" w:firstLine="0"/>
        <w:rPr>
          <w:lang w:val="en-GB"/>
        </w:rPr>
      </w:pPr>
      <w:r w:rsidRPr="009A717C">
        <w:rPr>
          <w:lang w:val="en-GB"/>
        </w:rPr>
        <w:t xml:space="preserve">“Some of this violent </w:t>
      </w:r>
      <w:r w:rsidR="00541D8B" w:rsidRPr="009A717C">
        <w:rPr>
          <w:lang w:val="en-GB"/>
        </w:rPr>
        <w:t>behavio</w:t>
      </w:r>
      <w:r w:rsidR="00345B47">
        <w:rPr>
          <w:lang w:val="en-GB"/>
        </w:rPr>
        <w:t>u</w:t>
      </w:r>
      <w:r w:rsidR="00541D8B" w:rsidRPr="009A717C">
        <w:rPr>
          <w:lang w:val="en-GB"/>
        </w:rPr>
        <w:t>r</w:t>
      </w:r>
      <w:r w:rsidRPr="009A717C">
        <w:rPr>
          <w:lang w:val="en-GB"/>
        </w:rPr>
        <w:t xml:space="preserve"> towards social workers derives from these divorce</w:t>
      </w:r>
      <w:r w:rsidR="00541D8B" w:rsidRPr="009A717C">
        <w:rPr>
          <w:lang w:val="en-GB"/>
        </w:rPr>
        <w:t>d</w:t>
      </w:r>
      <w:r w:rsidRPr="009A717C">
        <w:rPr>
          <w:lang w:val="en-GB"/>
        </w:rPr>
        <w:t xml:space="preserve"> fathers </w:t>
      </w:r>
      <w:r w:rsidR="00541D8B" w:rsidRPr="009A717C">
        <w:rPr>
          <w:lang w:val="en-GB"/>
        </w:rPr>
        <w:t xml:space="preserve">who </w:t>
      </w:r>
      <w:r w:rsidRPr="009A717C">
        <w:rPr>
          <w:lang w:val="en-GB"/>
        </w:rPr>
        <w:t xml:space="preserve">need to be </w:t>
      </w:r>
      <w:r w:rsidR="002830AC" w:rsidRPr="009A717C">
        <w:rPr>
          <w:lang w:val="en-GB"/>
        </w:rPr>
        <w:t>recogni</w:t>
      </w:r>
      <w:r w:rsidR="002830AC">
        <w:rPr>
          <w:lang w:val="en-GB"/>
        </w:rPr>
        <w:t>s</w:t>
      </w:r>
      <w:r w:rsidR="002830AC" w:rsidRPr="009A717C">
        <w:rPr>
          <w:lang w:val="en-GB"/>
        </w:rPr>
        <w:t>ed</w:t>
      </w:r>
      <w:ins w:id="1724" w:author="Editor" w:date="2021-08-04T18:39:00Z">
        <w:r w:rsidR="009850E7">
          <w:rPr>
            <w:lang w:val="en-GB"/>
          </w:rPr>
          <w:t>.</w:t>
        </w:r>
      </w:ins>
      <w:r w:rsidRPr="009A717C">
        <w:rPr>
          <w:lang w:val="en-GB"/>
        </w:rPr>
        <w:t>” (</w:t>
      </w:r>
      <w:del w:id="1725" w:author="Editor" w:date="2021-08-08T17:32:00Z">
        <w:r w:rsidR="00022B10" w:rsidRPr="00807F4F" w:rsidDel="002063E3">
          <w:rPr>
            <w:lang w:val="en-GB"/>
          </w:rPr>
          <w:delText>A</w:delText>
        </w:r>
        <w:r w:rsidR="003D4DA5" w:rsidRPr="00807F4F" w:rsidDel="002063E3">
          <w:rPr>
            <w:lang w:val="en-GB"/>
          </w:rPr>
          <w:delText xml:space="preserve">nonymous </w:delText>
        </w:r>
      </w:del>
      <w:ins w:id="1726" w:author="Editor" w:date="2021-08-08T17:32:00Z">
        <w:r w:rsidR="002063E3">
          <w:rPr>
            <w:lang w:val="en-GB"/>
          </w:rPr>
          <w:t>a</w:t>
        </w:r>
        <w:r w:rsidR="002063E3" w:rsidRPr="00807F4F">
          <w:rPr>
            <w:lang w:val="en-GB"/>
          </w:rPr>
          <w:t xml:space="preserve">nonymous </w:t>
        </w:r>
      </w:ins>
      <w:r w:rsidR="003D4DA5" w:rsidRPr="00807F4F">
        <w:rPr>
          <w:lang w:val="en-GB"/>
        </w:rPr>
        <w:t>interview</w:t>
      </w:r>
      <w:r w:rsidR="003D4DA5" w:rsidRPr="009A717C">
        <w:rPr>
          <w:lang w:val="en-GB"/>
        </w:rPr>
        <w:t xml:space="preserve"> GG</w:t>
      </w:r>
      <w:r w:rsidRPr="009A717C">
        <w:rPr>
          <w:lang w:val="en-GB"/>
        </w:rPr>
        <w:t>)</w:t>
      </w:r>
      <w:del w:id="1727" w:author="Editor" w:date="2021-08-04T18:39:00Z">
        <w:r w:rsidRPr="009A717C" w:rsidDel="009850E7">
          <w:rPr>
            <w:lang w:val="en-GB"/>
          </w:rPr>
          <w:delText>.</w:delText>
        </w:r>
      </w:del>
      <w:r w:rsidRPr="009A717C">
        <w:rPr>
          <w:lang w:val="en-GB"/>
        </w:rPr>
        <w:t xml:space="preserve"> </w:t>
      </w:r>
    </w:p>
    <w:p w14:paraId="4CAA2762" w14:textId="77777777" w:rsidR="00807F4F" w:rsidRDefault="00807F4F">
      <w:pPr>
        <w:ind w:right="520" w:firstLine="0"/>
        <w:rPr>
          <w:lang w:val="en-GB"/>
        </w:rPr>
      </w:pPr>
    </w:p>
    <w:p w14:paraId="4D6E6191" w14:textId="098597AC" w:rsidR="00807F4F" w:rsidDel="009850E7" w:rsidRDefault="00624F99">
      <w:pPr>
        <w:ind w:right="520" w:firstLine="0"/>
        <w:rPr>
          <w:del w:id="1728" w:author="Editor" w:date="2021-08-04T18:39:00Z"/>
          <w:lang w:val="en-GB"/>
        </w:rPr>
      </w:pPr>
      <w:r w:rsidRPr="009A717C">
        <w:rPr>
          <w:lang w:val="en-GB"/>
        </w:rPr>
        <w:t xml:space="preserve">However, there is </w:t>
      </w:r>
      <w:ins w:id="1729" w:author="Editor" w:date="2021-08-04T18:39:00Z">
        <w:r w:rsidR="009850E7">
          <w:rPr>
            <w:lang w:val="en-GB"/>
          </w:rPr>
          <w:t xml:space="preserve">also </w:t>
        </w:r>
      </w:ins>
      <w:r w:rsidRPr="009A717C">
        <w:rPr>
          <w:lang w:val="en-GB"/>
        </w:rPr>
        <w:t xml:space="preserve">an attempt to be neutral and state that </w:t>
      </w:r>
    </w:p>
    <w:p w14:paraId="140D2002" w14:textId="0F0C53DE" w:rsidR="00807F4F" w:rsidDel="009850E7" w:rsidRDefault="00807F4F">
      <w:pPr>
        <w:ind w:right="520" w:firstLine="0"/>
        <w:rPr>
          <w:del w:id="1730" w:author="Editor" w:date="2021-08-04T18:39:00Z"/>
          <w:lang w:val="en-GB"/>
        </w:rPr>
      </w:pPr>
    </w:p>
    <w:p w14:paraId="49FB258D" w14:textId="489026CD" w:rsidR="00624F99" w:rsidRPr="009A717C" w:rsidRDefault="009850E7">
      <w:pPr>
        <w:ind w:left="540" w:right="520" w:firstLine="0"/>
        <w:rPr>
          <w:lang w:val="en-GB"/>
        </w:rPr>
      </w:pPr>
      <w:ins w:id="1731" w:author="Editor" w:date="2021-08-04T18:40:00Z">
        <w:r>
          <w:rPr>
            <w:lang w:val="en-GB"/>
          </w:rPr>
          <w:t>“</w:t>
        </w:r>
      </w:ins>
      <w:del w:id="1732" w:author="Editor" w:date="2021-08-04T18:40:00Z">
        <w:r w:rsidR="00624F99" w:rsidRPr="009A717C" w:rsidDel="009850E7">
          <w:rPr>
            <w:lang w:val="en-GB"/>
          </w:rPr>
          <w:delText>"</w:delText>
        </w:r>
      </w:del>
      <w:r w:rsidR="00624F99" w:rsidRPr="009A717C">
        <w:rPr>
          <w:lang w:val="en-GB"/>
        </w:rPr>
        <w:t xml:space="preserve">our </w:t>
      </w:r>
      <w:r w:rsidR="007B5EFE" w:rsidRPr="009A717C">
        <w:rPr>
          <w:lang w:val="en-GB"/>
        </w:rPr>
        <w:t xml:space="preserve">policies </w:t>
      </w:r>
      <w:r w:rsidR="00624F99" w:rsidRPr="009A717C">
        <w:rPr>
          <w:lang w:val="en-GB"/>
        </w:rPr>
        <w:t xml:space="preserve">many times </w:t>
      </w:r>
      <w:r w:rsidR="007B5EFE" w:rsidRPr="009A717C">
        <w:rPr>
          <w:lang w:val="en-GB"/>
        </w:rPr>
        <w:t>do</w:t>
      </w:r>
      <w:r w:rsidR="00121F74" w:rsidRPr="009A717C">
        <w:rPr>
          <w:lang w:val="en-GB"/>
        </w:rPr>
        <w:t xml:space="preserve"> not reflect </w:t>
      </w:r>
      <w:r w:rsidR="00624F99" w:rsidRPr="009A717C">
        <w:rPr>
          <w:lang w:val="en-GB"/>
        </w:rPr>
        <w:t xml:space="preserve">what we think… </w:t>
      </w:r>
      <w:r w:rsidR="00121F74" w:rsidRPr="009A717C">
        <w:rPr>
          <w:lang w:val="en-GB"/>
        </w:rPr>
        <w:t xml:space="preserve">I mean, they </w:t>
      </w:r>
      <w:r w:rsidR="00144422" w:rsidRPr="009A717C">
        <w:rPr>
          <w:lang w:val="en-GB"/>
        </w:rPr>
        <w:t xml:space="preserve">are a result of </w:t>
      </w:r>
      <w:r w:rsidR="00624F99" w:rsidRPr="009A717C">
        <w:rPr>
          <w:lang w:val="en-GB"/>
        </w:rPr>
        <w:t xml:space="preserve">the data, the needs that </w:t>
      </w:r>
      <w:r w:rsidR="00144422" w:rsidRPr="009A717C">
        <w:rPr>
          <w:lang w:val="en-GB"/>
        </w:rPr>
        <w:t>are brought to our attention</w:t>
      </w:r>
      <w:ins w:id="1733" w:author="Editor" w:date="2021-08-04T18:40:00Z">
        <w:r>
          <w:rPr>
            <w:lang w:val="en-GB"/>
          </w:rPr>
          <w:t>.</w:t>
        </w:r>
      </w:ins>
      <w:r w:rsidR="00624F99" w:rsidRPr="009A717C">
        <w:rPr>
          <w:lang w:val="en-GB"/>
        </w:rPr>
        <w:t>” (</w:t>
      </w:r>
      <w:del w:id="1734" w:author="Editor" w:date="2021-08-08T17:32:00Z">
        <w:r w:rsidR="00022B10" w:rsidRPr="009A717C" w:rsidDel="002063E3">
          <w:rPr>
            <w:lang w:val="en-GB"/>
          </w:rPr>
          <w:delText>A</w:delText>
        </w:r>
        <w:r w:rsidR="002714AF" w:rsidRPr="009A717C" w:rsidDel="002063E3">
          <w:rPr>
            <w:lang w:val="en-GB"/>
          </w:rPr>
          <w:delText xml:space="preserve">nonymous </w:delText>
        </w:r>
      </w:del>
      <w:ins w:id="1735" w:author="Editor" w:date="2021-08-08T17:32:00Z">
        <w:r w:rsidR="002063E3">
          <w:rPr>
            <w:lang w:val="en-GB"/>
          </w:rPr>
          <w:t>a</w:t>
        </w:r>
        <w:r w:rsidR="002063E3" w:rsidRPr="009A717C">
          <w:rPr>
            <w:lang w:val="en-GB"/>
          </w:rPr>
          <w:t xml:space="preserve">nonymous </w:t>
        </w:r>
      </w:ins>
      <w:r w:rsidR="002714AF" w:rsidRPr="009A717C">
        <w:rPr>
          <w:lang w:val="en-GB"/>
        </w:rPr>
        <w:t xml:space="preserve">interview </w:t>
      </w:r>
      <w:del w:id="1736" w:author="Editor" w:date="2021-08-08T19:15:00Z">
        <w:r w:rsidR="002714AF" w:rsidRPr="009A717C" w:rsidDel="00D31DEA">
          <w:rPr>
            <w:lang w:val="en-GB"/>
          </w:rPr>
          <w:delText xml:space="preserve">CC </w:delText>
        </w:r>
        <w:r w:rsidR="00624F99" w:rsidRPr="009A717C" w:rsidDel="00D31DEA">
          <w:rPr>
            <w:lang w:val="en-GB"/>
          </w:rPr>
          <w:delText>)</w:delText>
        </w:r>
      </w:del>
      <w:ins w:id="1737" w:author="Editor" w:date="2021-08-08T19:15:00Z">
        <w:r w:rsidR="00D31DEA" w:rsidRPr="009A717C">
          <w:rPr>
            <w:lang w:val="en-GB"/>
          </w:rPr>
          <w:t>CC</w:t>
        </w:r>
        <w:r w:rsidR="00D31DEA" w:rsidRPr="009A717C" w:rsidDel="002714AF">
          <w:rPr>
            <w:lang w:val="en-GB"/>
          </w:rPr>
          <w:t>)</w:t>
        </w:r>
      </w:ins>
      <w:del w:id="1738" w:author="Editor" w:date="2021-08-04T18:40:00Z">
        <w:r w:rsidR="00624F99" w:rsidRPr="009A717C" w:rsidDel="009850E7">
          <w:rPr>
            <w:lang w:val="en-GB"/>
          </w:rPr>
          <w:delText>.</w:delText>
        </w:r>
      </w:del>
      <w:r w:rsidR="00C03749" w:rsidRPr="009A717C">
        <w:rPr>
          <w:lang w:val="en-GB"/>
        </w:rPr>
        <w:t xml:space="preserve"> </w:t>
      </w:r>
      <w:r>
        <w:rPr>
          <w:rStyle w:val="CommentReference"/>
          <w:rFonts w:asciiTheme="minorHAnsi" w:hAnsiTheme="minorHAnsi"/>
        </w:rPr>
        <w:commentReference w:id="1739"/>
      </w:r>
    </w:p>
    <w:p w14:paraId="19445B9E" w14:textId="77777777" w:rsidR="00913C78" w:rsidRDefault="00913C78">
      <w:pPr>
        <w:pStyle w:val="Heading2"/>
      </w:pPr>
    </w:p>
    <w:p w14:paraId="6EB2FD73" w14:textId="2C53788C" w:rsidR="000E3267" w:rsidRPr="002C0B8E" w:rsidRDefault="000E3267">
      <w:pPr>
        <w:pStyle w:val="Heading2"/>
      </w:pPr>
      <w:r w:rsidRPr="002C0B8E">
        <w:t>Discussion</w:t>
      </w:r>
      <w:r w:rsidR="0034088A" w:rsidRPr="002C0B8E">
        <w:t xml:space="preserve"> </w:t>
      </w:r>
    </w:p>
    <w:p w14:paraId="52843D36" w14:textId="71F32997" w:rsidR="00F275D7" w:rsidRDefault="008275C6" w:rsidP="009850E7">
      <w:pPr>
        <w:rPr>
          <w:lang w:val="en-GB"/>
        </w:rPr>
      </w:pPr>
      <w:r w:rsidRPr="009A717C">
        <w:rPr>
          <w:lang w:val="en-GB"/>
        </w:rPr>
        <w:t>The pattern that emerges from t</w:t>
      </w:r>
      <w:r w:rsidR="00F75ECC" w:rsidRPr="009A717C">
        <w:rPr>
          <w:lang w:val="en-GB"/>
        </w:rPr>
        <w:t xml:space="preserve">his </w:t>
      </w:r>
      <w:r w:rsidRPr="009A717C">
        <w:rPr>
          <w:lang w:val="en-GB"/>
        </w:rPr>
        <w:t xml:space="preserve">bottom-up </w:t>
      </w:r>
      <w:r w:rsidR="00F75ECC" w:rsidRPr="009A717C">
        <w:rPr>
          <w:lang w:val="en-GB"/>
        </w:rPr>
        <w:t xml:space="preserve">qualitative research of </w:t>
      </w:r>
      <w:r w:rsidR="00BD5E46" w:rsidRPr="009A717C">
        <w:rPr>
          <w:lang w:val="en-GB"/>
        </w:rPr>
        <w:t>policymakers</w:t>
      </w:r>
      <w:ins w:id="1740" w:author="Editor" w:date="2021-08-04T18:47:00Z">
        <w:r w:rsidR="009850E7">
          <w:rPr>
            <w:lang w:val="en-GB"/>
          </w:rPr>
          <w:t>’</w:t>
        </w:r>
      </w:ins>
      <w:del w:id="1741" w:author="Editor" w:date="2021-08-04T18:47:00Z">
        <w:r w:rsidR="00345B47" w:rsidDel="009850E7">
          <w:rPr>
            <w:lang w:val="en-GB"/>
          </w:rPr>
          <w:delText>`</w:delText>
        </w:r>
      </w:del>
      <w:r w:rsidR="00F75ECC" w:rsidRPr="009A717C">
        <w:rPr>
          <w:lang w:val="en-GB"/>
        </w:rPr>
        <w:t xml:space="preserve"> </w:t>
      </w:r>
      <w:r w:rsidR="00736823" w:rsidRPr="009A717C">
        <w:rPr>
          <w:lang w:val="en-GB"/>
        </w:rPr>
        <w:t xml:space="preserve">attitudes </w:t>
      </w:r>
      <w:r w:rsidRPr="009A717C">
        <w:rPr>
          <w:lang w:val="en-GB"/>
        </w:rPr>
        <w:t xml:space="preserve">is </w:t>
      </w:r>
      <w:del w:id="1742" w:author="Editor" w:date="2021-08-04T18:47:00Z">
        <w:r w:rsidRPr="009A717C" w:rsidDel="009850E7">
          <w:rPr>
            <w:lang w:val="en-GB"/>
          </w:rPr>
          <w:delText xml:space="preserve">that </w:delText>
        </w:r>
      </w:del>
      <w:ins w:id="1743" w:author="Editor" w:date="2021-08-04T18:47:00Z">
        <w:r w:rsidR="009850E7">
          <w:rPr>
            <w:lang w:val="en-GB"/>
          </w:rPr>
          <w:t>one</w:t>
        </w:r>
        <w:r w:rsidR="009850E7" w:rsidRPr="009A717C">
          <w:rPr>
            <w:lang w:val="en-GB"/>
          </w:rPr>
          <w:t xml:space="preserve"> </w:t>
        </w:r>
      </w:ins>
      <w:r w:rsidRPr="009A717C">
        <w:rPr>
          <w:lang w:val="en-GB"/>
        </w:rPr>
        <w:t xml:space="preserve">of </w:t>
      </w:r>
      <w:r w:rsidR="000B2133" w:rsidRPr="009A717C">
        <w:rPr>
          <w:lang w:val="en-GB"/>
        </w:rPr>
        <w:t>conflict</w:t>
      </w:r>
      <w:r w:rsidR="00BE252B" w:rsidRPr="009A717C">
        <w:rPr>
          <w:lang w:val="en-GB"/>
        </w:rPr>
        <w:t xml:space="preserve"> and </w:t>
      </w:r>
      <w:r w:rsidR="000B2133" w:rsidRPr="009A717C">
        <w:rPr>
          <w:lang w:val="en-GB"/>
        </w:rPr>
        <w:t>contradiction</w:t>
      </w:r>
      <w:r w:rsidR="002E601A" w:rsidRPr="009A717C">
        <w:rPr>
          <w:lang w:val="en-GB"/>
        </w:rPr>
        <w:t>.</w:t>
      </w:r>
      <w:r w:rsidRPr="009A717C">
        <w:rPr>
          <w:lang w:val="en-GB"/>
        </w:rPr>
        <w:t xml:space="preserve"> The three conflicts portrayed above place </w:t>
      </w:r>
      <w:r w:rsidR="000B2133" w:rsidRPr="009A717C">
        <w:rPr>
          <w:lang w:val="en-GB"/>
        </w:rPr>
        <w:t xml:space="preserve">the </w:t>
      </w:r>
      <w:r w:rsidRPr="009A717C">
        <w:rPr>
          <w:lang w:val="en-GB"/>
        </w:rPr>
        <w:t xml:space="preserve">interviewees in </w:t>
      </w:r>
      <w:del w:id="1744" w:author="Editor" w:date="2021-08-04T18:47:00Z">
        <w:r w:rsidRPr="009A717C" w:rsidDel="009850E7">
          <w:rPr>
            <w:lang w:val="en-GB"/>
          </w:rPr>
          <w:delText xml:space="preserve">a </w:delText>
        </w:r>
      </w:del>
      <w:r w:rsidRPr="009A717C">
        <w:rPr>
          <w:lang w:val="en-GB"/>
        </w:rPr>
        <w:t xml:space="preserve">very unsettled and unclear territory, </w:t>
      </w:r>
      <w:del w:id="1745" w:author="Editor" w:date="2021-08-04T18:57:00Z">
        <w:r w:rsidRPr="009A717C" w:rsidDel="00EA0F4D">
          <w:rPr>
            <w:lang w:val="en-GB"/>
          </w:rPr>
          <w:delText>in which</w:delText>
        </w:r>
      </w:del>
      <w:ins w:id="1746" w:author="Editor" w:date="2021-08-04T18:57:00Z">
        <w:r w:rsidR="00EA0F4D">
          <w:rPr>
            <w:lang w:val="en-GB"/>
          </w:rPr>
          <w:t>where</w:t>
        </w:r>
      </w:ins>
      <w:r w:rsidRPr="009A717C">
        <w:rPr>
          <w:lang w:val="en-GB"/>
        </w:rPr>
        <w:t xml:space="preserve"> they often </w:t>
      </w:r>
      <w:r w:rsidR="0027018D" w:rsidRPr="009A717C">
        <w:rPr>
          <w:lang w:val="en-GB"/>
        </w:rPr>
        <w:t xml:space="preserve">encounter </w:t>
      </w:r>
      <w:r w:rsidRPr="009A717C">
        <w:rPr>
          <w:lang w:val="en-GB"/>
        </w:rPr>
        <w:t>difficulties paving a path.</w:t>
      </w:r>
      <w:r w:rsidR="00F275D7">
        <w:rPr>
          <w:lang w:val="en-GB"/>
        </w:rPr>
        <w:t xml:space="preserve"> The three conflicts reported by interviewees all duplicate, correspond</w:t>
      </w:r>
      <w:ins w:id="1747" w:author="Editor" w:date="2021-08-04T18:47:00Z">
        <w:r w:rsidR="009850E7">
          <w:rPr>
            <w:lang w:val="en-GB"/>
          </w:rPr>
          <w:t xml:space="preserve"> to</w:t>
        </w:r>
      </w:ins>
      <w:r w:rsidR="00345B47">
        <w:rPr>
          <w:lang w:val="en-GB"/>
        </w:rPr>
        <w:t>,</w:t>
      </w:r>
      <w:r w:rsidR="00F275D7">
        <w:rPr>
          <w:lang w:val="en-GB"/>
        </w:rPr>
        <w:t xml:space="preserve"> or echo conflicts and dilemmas reported in previous research. </w:t>
      </w:r>
    </w:p>
    <w:p w14:paraId="3441706A" w14:textId="078F37C9" w:rsidR="00F275D7" w:rsidRDefault="00F275D7">
      <w:r>
        <w:rPr>
          <w:lang w:val="en-GB"/>
        </w:rPr>
        <w:t xml:space="preserve">The </w:t>
      </w:r>
      <w:del w:id="1748" w:author="Editor" w:date="2021-08-04T18:48:00Z">
        <w:r w:rsidDel="009850E7">
          <w:delText>professional-gendered</w:delText>
        </w:r>
      </w:del>
      <w:ins w:id="1749" w:author="Editor" w:date="2021-08-04T18:48:00Z">
        <w:r w:rsidR="009850E7">
          <w:t>gendered profession</w:t>
        </w:r>
      </w:ins>
      <w:r>
        <w:t xml:space="preserve"> conflict </w:t>
      </w:r>
      <w:ins w:id="1750" w:author="Editor" w:date="2021-08-04T18:48:00Z">
        <w:r w:rsidR="009850E7">
          <w:t xml:space="preserve">most directly </w:t>
        </w:r>
      </w:ins>
      <w:r>
        <w:t>reflects the conflicts reported in previous research</w:t>
      </w:r>
      <w:del w:id="1751" w:author="Editor" w:date="2021-08-04T18:48:00Z">
        <w:r w:rsidDel="009850E7">
          <w:delText xml:space="preserve"> most directly</w:delText>
        </w:r>
      </w:del>
      <w:r>
        <w:t xml:space="preserve">. </w:t>
      </w:r>
      <w:r w:rsidR="005F0B98">
        <w:t xml:space="preserve">Interviewees </w:t>
      </w:r>
      <w:del w:id="1752" w:author="Editor" w:date="2021-08-04T18:49:00Z">
        <w:r w:rsidR="005F0B98" w:rsidDel="009850E7">
          <w:delText xml:space="preserve">related </w:delText>
        </w:r>
      </w:del>
      <w:ins w:id="1753" w:author="Editor" w:date="2021-08-04T18:49:00Z">
        <w:r w:rsidR="009850E7">
          <w:t xml:space="preserve">pointed </w:t>
        </w:r>
      </w:ins>
      <w:r w:rsidR="005F0B98">
        <w:t xml:space="preserve">to </w:t>
      </w:r>
      <w:del w:id="1754" w:author="Editor" w:date="2021-08-04T18:53:00Z">
        <w:r w:rsidR="005F0B98" w:rsidDel="00EA0F4D">
          <w:delText xml:space="preserve">the difficulty </w:delText>
        </w:r>
      </w:del>
      <w:del w:id="1755" w:author="Editor" w:date="2021-08-04T18:51:00Z">
        <w:r w:rsidR="005F0B98" w:rsidDel="00EA0F4D">
          <w:delText>of</w:delText>
        </w:r>
      </w:del>
      <w:ins w:id="1756" w:author="Editor" w:date="2021-08-04T18:53:00Z">
        <w:r w:rsidR="00EA0F4D">
          <w:t>how</w:t>
        </w:r>
      </w:ins>
      <w:r w:rsidR="005F0B98">
        <w:t xml:space="preserve"> social work, as a female profession, </w:t>
      </w:r>
      <w:ins w:id="1757" w:author="Editor" w:date="2021-08-04T18:51:00Z">
        <w:r w:rsidR="00EA0F4D">
          <w:t xml:space="preserve">has </w:t>
        </w:r>
      </w:ins>
      <w:ins w:id="1758" w:author="Editor" w:date="2021-08-04T18:53:00Z">
        <w:r w:rsidR="00EA0F4D">
          <w:t xml:space="preserve">difficulty </w:t>
        </w:r>
      </w:ins>
      <w:del w:id="1759" w:author="Editor" w:date="2021-08-04T18:51:00Z">
        <w:r w:rsidR="005F0B98" w:rsidDel="00EA0F4D">
          <w:delText xml:space="preserve">to </w:delText>
        </w:r>
      </w:del>
      <w:r w:rsidR="005F0B98">
        <w:t>relat</w:t>
      </w:r>
      <w:ins w:id="1760" w:author="Editor" w:date="2021-08-04T18:51:00Z">
        <w:r w:rsidR="00EA0F4D">
          <w:t>ing</w:t>
        </w:r>
      </w:ins>
      <w:del w:id="1761" w:author="Editor" w:date="2021-08-04T18:51:00Z">
        <w:r w:rsidR="005F0B98" w:rsidDel="00EA0F4D">
          <w:delText>e</w:delText>
        </w:r>
      </w:del>
      <w:r w:rsidR="005F0B98">
        <w:t xml:space="preserve"> to </w:t>
      </w:r>
      <w:r w:rsidR="00A464A5">
        <w:t xml:space="preserve">father </w:t>
      </w:r>
      <w:r w:rsidR="005F0B98">
        <w:t xml:space="preserve">clients, both because of </w:t>
      </w:r>
      <w:commentRangeStart w:id="1762"/>
      <w:ins w:id="1763" w:author="Editor" w:date="2021-08-04T18:53:00Z">
        <w:r w:rsidR="00EA0F4D">
          <w:t>perceived</w:t>
        </w:r>
      </w:ins>
      <w:commentRangeEnd w:id="1762"/>
      <w:ins w:id="1764" w:author="Editor" w:date="2021-08-04T18:54:00Z">
        <w:r w:rsidR="00EA0F4D">
          <w:rPr>
            <w:rStyle w:val="CommentReference"/>
            <w:rFonts w:asciiTheme="minorHAnsi" w:hAnsiTheme="minorHAnsi"/>
          </w:rPr>
          <w:commentReference w:id="1762"/>
        </w:r>
      </w:ins>
      <w:ins w:id="1765" w:author="Editor" w:date="2021-08-04T18:53:00Z">
        <w:r w:rsidR="00EA0F4D">
          <w:t xml:space="preserve"> </w:t>
        </w:r>
      </w:ins>
      <w:r w:rsidR="005F0B98">
        <w:t>gender differences and because of</w:t>
      </w:r>
      <w:ins w:id="1766" w:author="Editor" w:date="2021-08-04T18:54:00Z">
        <w:r w:rsidR="00EA0F4D">
          <w:t xml:space="preserve"> social workers’</w:t>
        </w:r>
      </w:ins>
      <w:r w:rsidR="005F0B98">
        <w:t xml:space="preserve"> lack of knowledge on </w:t>
      </w:r>
      <w:del w:id="1767" w:author="Editor" w:date="2021-08-04T18:54:00Z">
        <w:r w:rsidR="005F0B98" w:rsidDel="00EA0F4D">
          <w:delText xml:space="preserve">working </w:delText>
        </w:r>
      </w:del>
      <w:ins w:id="1768" w:author="Editor" w:date="2021-08-04T18:54:00Z">
        <w:r w:rsidR="00EA0F4D">
          <w:t xml:space="preserve">how to work </w:t>
        </w:r>
      </w:ins>
      <w:r w:rsidR="005F0B98">
        <w:t xml:space="preserve">with men. </w:t>
      </w:r>
      <w:r w:rsidR="00007710">
        <w:t xml:space="preserve">This conflict </w:t>
      </w:r>
      <w:del w:id="1769" w:author="Editor" w:date="2021-08-04T18:55:00Z">
        <w:r w:rsidR="00007710" w:rsidDel="00EA0F4D">
          <w:delText>reverb</w:delText>
        </w:r>
        <w:r w:rsidR="00345B47" w:rsidDel="00EA0F4D">
          <w:delText>er</w:delText>
        </w:r>
        <w:r w:rsidR="00007710" w:rsidDel="00EA0F4D">
          <w:delText>ates</w:delText>
        </w:r>
      </w:del>
      <w:ins w:id="1770" w:author="Editor" w:date="2021-08-04T18:55:00Z">
        <w:r w:rsidR="00EA0F4D">
          <w:t>echoes</w:t>
        </w:r>
      </w:ins>
      <w:r w:rsidR="00007710">
        <w:t xml:space="preserve"> </w:t>
      </w:r>
      <w:r w:rsidR="005C5190">
        <w:t xml:space="preserve">the tensions between female workers and </w:t>
      </w:r>
      <w:r w:rsidR="00A464A5">
        <w:t xml:space="preserve">father </w:t>
      </w:r>
      <w:r w:rsidR="005C5190">
        <w:t>clients</w:t>
      </w:r>
      <w:del w:id="1771" w:author="Editor" w:date="2021-08-04T18:55:00Z">
        <w:r w:rsidR="005C5190" w:rsidDel="00EA0F4D">
          <w:delText>, as</w:delText>
        </w:r>
      </w:del>
      <w:r w:rsidR="005C5190">
        <w:t xml:space="preserve"> described by </w:t>
      </w:r>
      <w:r w:rsidR="005C5190" w:rsidRPr="009A717C">
        <w:rPr>
          <w:lang w:val="en-GB"/>
        </w:rPr>
        <w:t>Bundy-Fazioli, Briar, Lawson &amp; Hardiman</w:t>
      </w:r>
      <w:r w:rsidR="000415F4">
        <w:t xml:space="preserve"> (2009), Baum (2015)</w:t>
      </w:r>
      <w:r w:rsidR="00345B47">
        <w:t>,</w:t>
      </w:r>
      <w:r w:rsidR="000415F4">
        <w:t xml:space="preserve"> and others</w:t>
      </w:r>
      <w:r w:rsidR="005F0B98">
        <w:t>.</w:t>
      </w:r>
    </w:p>
    <w:p w14:paraId="3DEDB65A" w14:textId="759FEB08" w:rsidR="005F0B98" w:rsidRDefault="005F0B98">
      <w:r>
        <w:t>It can be seen</w:t>
      </w:r>
      <w:del w:id="1772" w:author="Editor" w:date="2021-08-04T18:59:00Z">
        <w:r w:rsidDel="00EA0F4D">
          <w:delText>,</w:delText>
        </w:r>
      </w:del>
      <w:r>
        <w:t xml:space="preserve"> </w:t>
      </w:r>
      <w:del w:id="1773" w:author="Editor" w:date="2021-08-04T18:59:00Z">
        <w:r w:rsidDel="00EA0F4D">
          <w:delText xml:space="preserve">then, </w:delText>
        </w:r>
      </w:del>
      <w:r>
        <w:t xml:space="preserve">that the </w:t>
      </w:r>
      <w:ins w:id="1774" w:author="Editor" w:date="2021-08-04T18:59:00Z">
        <w:r w:rsidR="00EA0F4D">
          <w:t xml:space="preserve">gendered </w:t>
        </w:r>
      </w:ins>
      <w:r>
        <w:t>professional</w:t>
      </w:r>
      <w:del w:id="1775" w:author="Editor" w:date="2021-08-04T18:59:00Z">
        <w:r w:rsidDel="00EA0F4D">
          <w:delText>-gendered</w:delText>
        </w:r>
      </w:del>
      <w:ins w:id="1776" w:author="Editor" w:date="2021-08-04T18:59:00Z">
        <w:r w:rsidR="009210FE">
          <w:t xml:space="preserve"> conflict </w:t>
        </w:r>
      </w:ins>
      <w:del w:id="1777" w:author="Editor" w:date="2021-08-04T18:59:00Z">
        <w:r w:rsidDel="00EA0F4D">
          <w:delText>,</w:delText>
        </w:r>
      </w:del>
      <w:del w:id="1778" w:author="Editor" w:date="2021-08-04T19:07:00Z">
        <w:r w:rsidDel="009210FE">
          <w:delText xml:space="preserve"> </w:delText>
        </w:r>
      </w:del>
      <w:r>
        <w:t>originat</w:t>
      </w:r>
      <w:ins w:id="1779" w:author="Editor" w:date="2021-08-04T18:59:00Z">
        <w:r w:rsidR="00EA0F4D">
          <w:t>es</w:t>
        </w:r>
      </w:ins>
      <w:del w:id="1780" w:author="Editor" w:date="2021-08-04T18:59:00Z">
        <w:r w:rsidDel="00EA0F4D">
          <w:delText>ing</w:delText>
        </w:r>
      </w:del>
      <w:r>
        <w:t xml:space="preserve"> </w:t>
      </w:r>
      <w:del w:id="1781" w:author="Editor" w:date="2021-08-04T18:59:00Z">
        <w:r w:rsidDel="00EA0F4D">
          <w:delText>in</w:delText>
        </w:r>
      </w:del>
      <w:ins w:id="1782" w:author="Editor" w:date="2021-08-04T18:59:00Z">
        <w:r w:rsidR="00EA0F4D">
          <w:t>at</w:t>
        </w:r>
      </w:ins>
      <w:r>
        <w:t xml:space="preserve"> the field level</w:t>
      </w:r>
      <w:del w:id="1783" w:author="Editor" w:date="2021-08-04T19:00:00Z">
        <w:r w:rsidDel="00EA0F4D">
          <w:delText>,</w:delText>
        </w:r>
      </w:del>
      <w:r>
        <w:t xml:space="preserve"> </w:t>
      </w:r>
      <w:ins w:id="1784" w:author="Editor" w:date="2021-08-04T19:07:00Z">
        <w:r w:rsidR="009210FE">
          <w:t xml:space="preserve">and </w:t>
        </w:r>
      </w:ins>
      <w:r>
        <w:t xml:space="preserve">replicates </w:t>
      </w:r>
      <w:ins w:id="1785" w:author="Editor" w:date="2021-08-04T19:00:00Z">
        <w:r w:rsidR="00EA0F4D">
          <w:t xml:space="preserve">itself </w:t>
        </w:r>
      </w:ins>
      <w:del w:id="1786" w:author="Editor" w:date="2021-08-04T19:00:00Z">
        <w:r w:rsidDel="00EA0F4D">
          <w:delText xml:space="preserve">on </w:delText>
        </w:r>
      </w:del>
      <w:ins w:id="1787" w:author="Editor" w:date="2021-08-04T19:00:00Z">
        <w:r w:rsidR="00EA0F4D">
          <w:t xml:space="preserve">at </w:t>
        </w:r>
      </w:ins>
      <w:r>
        <w:t xml:space="preserve">the </w:t>
      </w:r>
      <w:del w:id="1788" w:author="Editor" w:date="2021-08-04T19:08:00Z">
        <w:r w:rsidDel="009210FE">
          <w:delText xml:space="preserve">level of the </w:delText>
        </w:r>
      </w:del>
      <w:r>
        <w:t>top bureaucra</w:t>
      </w:r>
      <w:ins w:id="1789" w:author="Editor" w:date="2021-08-04T19:08:00Z">
        <w:r w:rsidR="009210FE">
          <w:t>tic level</w:t>
        </w:r>
      </w:ins>
      <w:del w:id="1790" w:author="Editor" w:date="2021-08-04T19:08:00Z">
        <w:r w:rsidDel="009210FE">
          <w:delText>cy</w:delText>
        </w:r>
      </w:del>
      <w:r>
        <w:t>. It does so in two distinct ways. First, the interviewees</w:t>
      </w:r>
      <w:del w:id="1791" w:author="Editor" w:date="2021-08-04T19:00:00Z">
        <w:r w:rsidDel="00EA0F4D">
          <w:delText xml:space="preserve"> – </w:delText>
        </w:r>
      </w:del>
      <w:ins w:id="1792" w:author="Editor" w:date="2021-08-04T19:00:00Z">
        <w:r w:rsidR="00EA0F4D">
          <w:t>—</w:t>
        </w:r>
      </w:ins>
      <w:r w:rsidR="00B83FE6">
        <w:t>a</w:t>
      </w:r>
      <w:r>
        <w:t xml:space="preserve">ll social workers and </w:t>
      </w:r>
      <w:del w:id="1793" w:author="Editor" w:date="2021-08-04T19:01:00Z">
        <w:r w:rsidDel="00EA0F4D">
          <w:delText xml:space="preserve">most </w:delText>
        </w:r>
      </w:del>
      <w:ins w:id="1794" w:author="Editor" w:date="2021-08-04T19:01:00Z">
        <w:r w:rsidR="00EA0F4D">
          <w:t xml:space="preserve">mostly </w:t>
        </w:r>
      </w:ins>
      <w:r>
        <w:t>women</w:t>
      </w:r>
      <w:del w:id="1795" w:author="Editor" w:date="2021-08-04T19:01:00Z">
        <w:r w:rsidDel="00EA0F4D">
          <w:delText xml:space="preserve"> </w:delText>
        </w:r>
        <w:r w:rsidR="005127D6" w:rsidDel="00EA0F4D">
          <w:delText xml:space="preserve">– </w:delText>
        </w:r>
      </w:del>
      <w:ins w:id="1796" w:author="Editor" w:date="2021-08-04T19:01:00Z">
        <w:r w:rsidR="00EA0F4D">
          <w:t>—</w:t>
        </w:r>
      </w:ins>
      <w:r w:rsidR="005127D6">
        <w:t>experience</w:t>
      </w:r>
      <w:ins w:id="1797" w:author="Editor" w:date="2021-08-08T17:34:00Z">
        <w:r w:rsidR="002063E3">
          <w:t>d</w:t>
        </w:r>
      </w:ins>
      <w:r w:rsidR="005127D6">
        <w:t xml:space="preserve"> the gendered</w:t>
      </w:r>
      <w:del w:id="1798" w:author="Editor" w:date="2021-08-04T19:01:00Z">
        <w:r w:rsidR="005127D6" w:rsidDel="00EA0F4D">
          <w:delText>-</w:delText>
        </w:r>
      </w:del>
      <w:ins w:id="1799" w:author="Editor" w:date="2021-08-04T19:01:00Z">
        <w:r w:rsidR="00EA0F4D">
          <w:t xml:space="preserve"> </w:t>
        </w:r>
      </w:ins>
      <w:r w:rsidR="005127D6">
        <w:t>profession</w:t>
      </w:r>
      <w:del w:id="1800" w:author="Editor" w:date="2021-08-04T19:01:00Z">
        <w:r w:rsidR="005127D6" w:rsidDel="00EA0F4D">
          <w:delText>al</w:delText>
        </w:r>
      </w:del>
      <w:r w:rsidR="005127D6">
        <w:t xml:space="preserve"> conflict first hand. </w:t>
      </w:r>
      <w:del w:id="1801" w:author="Editor" w:date="2021-08-04T19:01:00Z">
        <w:r w:rsidR="005127D6" w:rsidDel="00EA0F4D">
          <w:delText>In addition to experiencing this conflict themselves</w:delText>
        </w:r>
      </w:del>
      <w:ins w:id="1802" w:author="Editor" w:date="2021-08-04T19:01:00Z">
        <w:r w:rsidR="00EA0F4D">
          <w:t>Second</w:t>
        </w:r>
      </w:ins>
      <w:r w:rsidR="005127D6">
        <w:t xml:space="preserve">, </w:t>
      </w:r>
      <w:ins w:id="1803" w:author="Editor" w:date="2021-08-04T19:02:00Z">
        <w:r w:rsidR="00EA0F4D">
          <w:t xml:space="preserve">the </w:t>
        </w:r>
      </w:ins>
      <w:r w:rsidR="005127D6">
        <w:t>interviewees also report witnessing the conflict and its outcomes</w:t>
      </w:r>
      <w:del w:id="1804" w:author="Editor" w:date="2021-08-04T19:05:00Z">
        <w:r w:rsidR="005127D6" w:rsidDel="00EA0F4D">
          <w:delText xml:space="preserve"> in the field,</w:delText>
        </w:r>
      </w:del>
      <w:r w:rsidR="005127D6">
        <w:t xml:space="preserve"> as an obstacle preventing workers in the services they are in charge of from effectively engaging fathers. </w:t>
      </w:r>
    </w:p>
    <w:p w14:paraId="63E6CCC3" w14:textId="76BFDA72" w:rsidR="00570987" w:rsidRDefault="00570987">
      <w:r>
        <w:lastRenderedPageBreak/>
        <w:t xml:space="preserve">The political conflict, placing policymakers in the line of fire between feminist </w:t>
      </w:r>
      <w:r w:rsidR="002830AC">
        <w:t xml:space="preserve">organisations </w:t>
      </w:r>
      <w:r>
        <w:t>and men</w:t>
      </w:r>
      <w:ins w:id="1805" w:author="Editor" w:date="2021-08-04T19:06:00Z">
        <w:r w:rsidR="00EA0F4D">
          <w:t>’</w:t>
        </w:r>
      </w:ins>
      <w:del w:id="1806" w:author="Editor" w:date="2021-08-04T19:06:00Z">
        <w:r w:rsidR="00345B47" w:rsidDel="00EA0F4D">
          <w:delText>'</w:delText>
        </w:r>
      </w:del>
      <w:r w:rsidR="00345B47">
        <w:t>s</w:t>
      </w:r>
      <w:r>
        <w:t xml:space="preserve"> rights groups, </w:t>
      </w:r>
      <w:r w:rsidR="007C1DA9">
        <w:t xml:space="preserve">represents a different pattern. Here, policymakers </w:t>
      </w:r>
      <w:del w:id="1807" w:author="Editor" w:date="2021-08-04T19:09:00Z">
        <w:r w:rsidR="007C1DA9" w:rsidDel="009210FE">
          <w:delText xml:space="preserve">do </w:delText>
        </w:r>
      </w:del>
      <w:ins w:id="1808" w:author="Editor" w:date="2021-08-04T19:09:00Z">
        <w:r w:rsidR="009210FE">
          <w:t xml:space="preserve">are </w:t>
        </w:r>
      </w:ins>
      <w:r w:rsidR="007C1DA9">
        <w:t>not experienc</w:t>
      </w:r>
      <w:ins w:id="1809" w:author="Editor" w:date="2021-08-04T19:09:00Z">
        <w:r w:rsidR="009210FE">
          <w:t>ing</w:t>
        </w:r>
      </w:ins>
      <w:del w:id="1810" w:author="Editor" w:date="2021-08-04T19:09:00Z">
        <w:r w:rsidR="007C1DA9" w:rsidDel="009210FE">
          <w:delText>e</w:delText>
        </w:r>
      </w:del>
      <w:r w:rsidR="007C1DA9">
        <w:t xml:space="preserve"> a conflict originating </w:t>
      </w:r>
      <w:del w:id="1811" w:author="Editor" w:date="2021-08-04T19:09:00Z">
        <w:r w:rsidR="007C1DA9" w:rsidDel="009210FE">
          <w:delText xml:space="preserve">in </w:delText>
        </w:r>
      </w:del>
      <w:ins w:id="1812" w:author="Editor" w:date="2021-08-04T19:09:00Z">
        <w:r w:rsidR="007750B5">
          <w:t>in social work field work</w:t>
        </w:r>
      </w:ins>
      <w:del w:id="1813" w:author="Editor" w:date="2021-08-04T19:24:00Z">
        <w:r w:rsidR="007C1DA9" w:rsidDel="007750B5">
          <w:delText xml:space="preserve">the </w:delText>
        </w:r>
      </w:del>
      <w:del w:id="1814" w:author="Editor" w:date="2021-08-04T19:09:00Z">
        <w:r w:rsidR="007C1DA9" w:rsidDel="009210FE">
          <w:delText xml:space="preserve">level of </w:delText>
        </w:r>
      </w:del>
      <w:del w:id="1815" w:author="Editor" w:date="2021-08-04T19:24:00Z">
        <w:r w:rsidR="007C1DA9" w:rsidDel="007750B5">
          <w:delText>field worker</w:delText>
        </w:r>
      </w:del>
      <w:del w:id="1816" w:author="Editor" w:date="2021-08-04T19:09:00Z">
        <w:r w:rsidR="007C1DA9" w:rsidDel="009210FE">
          <w:delText>s</w:delText>
        </w:r>
      </w:del>
      <w:r w:rsidR="007C1DA9">
        <w:t xml:space="preserve">. </w:t>
      </w:r>
      <w:commentRangeStart w:id="1817"/>
      <w:ins w:id="1818" w:author="Editor" w:date="2021-08-04T19:09:00Z">
        <w:r w:rsidR="009210FE">
          <w:t xml:space="preserve">Instead, this is a conflict </w:t>
        </w:r>
      </w:ins>
      <w:ins w:id="1819" w:author="Editor" w:date="2021-08-04T19:11:00Z">
        <w:r w:rsidR="009210FE">
          <w:t xml:space="preserve">that </w:t>
        </w:r>
      </w:ins>
      <w:ins w:id="1820" w:author="Editor" w:date="2021-08-08T19:18:00Z">
        <w:r w:rsidR="00D31DEA">
          <w:t>originates</w:t>
        </w:r>
      </w:ins>
      <w:ins w:id="1821" w:author="Editor" w:date="2021-08-04T19:24:00Z">
        <w:r w:rsidR="007750B5">
          <w:t xml:space="preserve"> </w:t>
        </w:r>
      </w:ins>
      <w:ins w:id="1822" w:author="Editor" w:date="2021-08-04T19:25:00Z">
        <w:r w:rsidR="007750B5">
          <w:t>in a different arena</w:t>
        </w:r>
      </w:ins>
      <w:ins w:id="1823" w:author="Editor" w:date="2021-08-04T19:26:00Z">
        <w:r w:rsidR="007750B5">
          <w:t>, the gender politics arena</w:t>
        </w:r>
      </w:ins>
      <w:ins w:id="1824" w:author="Editor" w:date="2021-08-04T19:11:00Z">
        <w:r w:rsidR="009210FE">
          <w:t>.</w:t>
        </w:r>
      </w:ins>
      <w:commentRangeEnd w:id="1817"/>
      <w:ins w:id="1825" w:author="Editor" w:date="2021-08-04T19:12:00Z">
        <w:r w:rsidR="009210FE">
          <w:rPr>
            <w:rStyle w:val="CommentReference"/>
            <w:rFonts w:asciiTheme="minorHAnsi" w:hAnsiTheme="minorHAnsi"/>
          </w:rPr>
          <w:commentReference w:id="1817"/>
        </w:r>
      </w:ins>
    </w:p>
    <w:p w14:paraId="0EA1D44C" w14:textId="173F4E3F" w:rsidR="002F25F0" w:rsidRDefault="00570987">
      <w:r>
        <w:t>T</w:t>
      </w:r>
      <w:r w:rsidR="00B83FE6">
        <w:t>he ethical</w:t>
      </w:r>
      <w:del w:id="1826" w:author="Editor" w:date="2021-08-04T19:13:00Z">
        <w:r w:rsidR="00B83FE6" w:rsidDel="009210FE">
          <w:delText>-professional</w:delText>
        </w:r>
      </w:del>
      <w:r w:rsidR="00B83FE6">
        <w:t xml:space="preserve"> conflict</w:t>
      </w:r>
      <w:ins w:id="1827" w:author="Editor" w:date="2021-08-04T19:16:00Z">
        <w:r w:rsidR="009210FE">
          <w:t>,</w:t>
        </w:r>
      </w:ins>
      <w:r w:rsidR="00B83FE6">
        <w:t xml:space="preserve"> </w:t>
      </w:r>
      <w:r w:rsidR="00EA78B0">
        <w:t>reflect</w:t>
      </w:r>
      <w:ins w:id="1828" w:author="Editor" w:date="2021-08-04T19:16:00Z">
        <w:r w:rsidR="009210FE">
          <w:t>ing</w:t>
        </w:r>
      </w:ins>
      <w:del w:id="1829" w:author="Editor" w:date="2021-08-04T19:16:00Z">
        <w:r w:rsidR="00EA78B0" w:rsidDel="009210FE">
          <w:delText>s</w:delText>
        </w:r>
      </w:del>
      <w:r w:rsidR="00EA78B0">
        <w:t xml:space="preserve"> </w:t>
      </w:r>
      <w:del w:id="1830" w:author="Editor" w:date="2021-08-04T19:16:00Z">
        <w:r w:rsidR="00EA78B0" w:rsidDel="009210FE">
          <w:delText>conflicts</w:delText>
        </w:r>
      </w:del>
      <w:ins w:id="1831" w:author="Editor" w:date="2021-08-04T19:16:00Z">
        <w:r w:rsidR="009210FE">
          <w:t>dilemmas</w:t>
        </w:r>
      </w:ins>
      <w:r w:rsidR="00EA78B0">
        <w:t xml:space="preserve"> reported in existing literature</w:t>
      </w:r>
      <w:r w:rsidR="0049341C">
        <w:t xml:space="preserve">, </w:t>
      </w:r>
      <w:ins w:id="1832" w:author="Editor" w:date="2021-08-04T19:17:00Z">
        <w:r w:rsidR="009210FE">
          <w:t>arrives</w:t>
        </w:r>
      </w:ins>
      <w:ins w:id="1833" w:author="Editor" w:date="2021-08-04T19:16:00Z">
        <w:r w:rsidR="009210FE">
          <w:t xml:space="preserve"> </w:t>
        </w:r>
      </w:ins>
      <w:del w:id="1834" w:author="Editor" w:date="2021-08-04T19:16:00Z">
        <w:r w:rsidR="0049341C" w:rsidDel="009210FE">
          <w:delText>in</w:delText>
        </w:r>
      </w:del>
      <w:ins w:id="1835" w:author="Editor" w:date="2021-08-04T19:16:00Z">
        <w:r w:rsidR="009210FE">
          <w:t>via</w:t>
        </w:r>
      </w:ins>
      <w:r w:rsidR="0049341C">
        <w:t xml:space="preserve"> yet another route</w:t>
      </w:r>
      <w:r w:rsidR="00EA78B0">
        <w:t>. The tension between allocating resources to engag</w:t>
      </w:r>
      <w:ins w:id="1836" w:author="Editor" w:date="2021-08-04T19:17:00Z">
        <w:r w:rsidR="009210FE">
          <w:t>e</w:t>
        </w:r>
      </w:ins>
      <w:del w:id="1837" w:author="Editor" w:date="2021-08-04T19:17:00Z">
        <w:r w:rsidR="00EA78B0" w:rsidDel="009210FE">
          <w:delText>ing</w:delText>
        </w:r>
      </w:del>
      <w:r w:rsidR="00EA78B0">
        <w:t xml:space="preserve"> </w:t>
      </w:r>
      <w:r w:rsidR="00314831">
        <w:t>what intervi</w:t>
      </w:r>
      <w:r w:rsidR="00345B47">
        <w:t>e</w:t>
      </w:r>
      <w:r w:rsidR="00314831">
        <w:t>wees defin</w:t>
      </w:r>
      <w:r w:rsidR="00345B47">
        <w:t>e</w:t>
      </w:r>
      <w:r w:rsidR="00314831">
        <w:t xml:space="preserve">d as </w:t>
      </w:r>
      <w:ins w:id="1838" w:author="Editor" w:date="2021-08-04T19:17:00Z">
        <w:r w:rsidR="009210FE">
          <w:t>“</w:t>
        </w:r>
      </w:ins>
      <w:del w:id="1839" w:author="Editor" w:date="2021-08-04T19:17:00Z">
        <w:r w:rsidR="00345B47" w:rsidDel="009210FE">
          <w:delText>`</w:delText>
        </w:r>
      </w:del>
      <w:r w:rsidR="00EA78B0">
        <w:t>hard-to-reach fathers</w:t>
      </w:r>
      <w:del w:id="1840" w:author="Editor" w:date="2021-08-04T19:17:00Z">
        <w:r w:rsidR="00345B47" w:rsidDel="009210FE">
          <w:delText>,’</w:delText>
        </w:r>
      </w:del>
      <w:ins w:id="1841" w:author="Editor" w:date="2021-08-04T19:17:00Z">
        <w:r w:rsidR="009210FE">
          <w:t>”</w:t>
        </w:r>
      </w:ins>
      <w:del w:id="1842" w:author="Editor" w:date="2021-08-04T19:18:00Z">
        <w:r w:rsidR="00EA78B0" w:rsidDel="009210FE">
          <w:delText xml:space="preserve"> versus</w:delText>
        </w:r>
      </w:del>
      <w:ins w:id="1843" w:author="Editor" w:date="2021-08-04T19:18:00Z">
        <w:r w:rsidR="009210FE">
          <w:t xml:space="preserve"> and</w:t>
        </w:r>
      </w:ins>
      <w:r w:rsidR="00EA78B0">
        <w:t xml:space="preserve"> allocating these resources to mothers who could greatly benefit from them</w:t>
      </w:r>
      <w:del w:id="1844" w:author="Editor" w:date="2021-08-04T19:18:00Z">
        <w:r w:rsidR="00EA78B0" w:rsidDel="009210FE">
          <w:delText>,</w:delText>
        </w:r>
      </w:del>
      <w:r w:rsidR="00EA78B0">
        <w:t xml:space="preserve"> has been </w:t>
      </w:r>
      <w:del w:id="1845" w:author="Editor" w:date="2021-08-04T19:28:00Z">
        <w:r w:rsidR="00EA78B0" w:rsidDel="007750B5">
          <w:delText xml:space="preserve">theoretically </w:delText>
        </w:r>
      </w:del>
      <w:r w:rsidR="00EA78B0">
        <w:t>described in previous literature</w:t>
      </w:r>
      <w:del w:id="1846" w:author="Editor" w:date="2021-08-04T19:20:00Z">
        <w:r w:rsidR="0049341C" w:rsidDel="009210FE">
          <w:delText>,</w:delText>
        </w:r>
      </w:del>
      <w:r w:rsidR="0049341C">
        <w:t xml:space="preserve"> </w:t>
      </w:r>
      <w:ins w:id="1847" w:author="Editor" w:date="2021-08-04T19:30:00Z">
        <w:r w:rsidR="007750B5">
          <w:t xml:space="preserve">by theorists such </w:t>
        </w:r>
        <w:r w:rsidR="007750B5">
          <w:rPr>
            <w:lang w:val="en-GB"/>
          </w:rPr>
          <w:t xml:space="preserve">as </w:t>
        </w:r>
        <w:r w:rsidR="007750B5" w:rsidRPr="009A717C">
          <w:rPr>
            <w:lang w:val="en-GB"/>
          </w:rPr>
          <w:t xml:space="preserve">Featherstone </w:t>
        </w:r>
        <w:r w:rsidR="007750B5">
          <w:rPr>
            <w:lang w:val="en-GB"/>
          </w:rPr>
          <w:t>(</w:t>
        </w:r>
        <w:r w:rsidR="007750B5" w:rsidRPr="009A717C">
          <w:rPr>
            <w:lang w:val="en-GB"/>
          </w:rPr>
          <w:t>2010</w:t>
        </w:r>
        <w:r w:rsidR="007750B5">
          <w:rPr>
            <w:lang w:val="en-GB"/>
          </w:rPr>
          <w:t>) and</w:t>
        </w:r>
        <w:r w:rsidR="007750B5" w:rsidRPr="009A717C">
          <w:rPr>
            <w:lang w:val="en-GB"/>
          </w:rPr>
          <w:t xml:space="preserve"> </w:t>
        </w:r>
        <w:r w:rsidR="007750B5" w:rsidRPr="009A717C">
          <w:rPr>
            <w:shd w:val="clear" w:color="auto" w:fill="FFFFFF"/>
            <w:lang w:val="en-GB"/>
          </w:rPr>
          <w:t>McCarthy, Gillies &amp; Hooper</w:t>
        </w:r>
        <w:r w:rsidR="007750B5" w:rsidRPr="009A717C">
          <w:rPr>
            <w:lang w:val="en-GB"/>
          </w:rPr>
          <w:t xml:space="preserve"> </w:t>
        </w:r>
        <w:r w:rsidR="007750B5">
          <w:rPr>
            <w:lang w:val="en-GB"/>
          </w:rPr>
          <w:t>(</w:t>
        </w:r>
        <w:r w:rsidR="007750B5" w:rsidRPr="009A717C">
          <w:rPr>
            <w:lang w:val="en-GB"/>
          </w:rPr>
          <w:t>2013</w:t>
        </w:r>
        <w:r w:rsidR="007750B5">
          <w:rPr>
            <w:lang w:val="en-GB"/>
          </w:rPr>
          <w:t xml:space="preserve">) </w:t>
        </w:r>
      </w:ins>
      <w:r w:rsidR="0049341C">
        <w:t xml:space="preserve">not as a conflict experienced by workers in the field but rather as a </w:t>
      </w:r>
      <w:ins w:id="1848" w:author="Editor" w:date="2021-08-04T19:28:00Z">
        <w:r w:rsidR="007750B5">
          <w:t xml:space="preserve">theoretical </w:t>
        </w:r>
      </w:ins>
      <w:r w:rsidR="0049341C">
        <w:t>conflict</w:t>
      </w:r>
      <w:del w:id="1849" w:author="Editor" w:date="2021-08-04T19:30:00Z">
        <w:r w:rsidR="0049341C" w:rsidDel="007750B5">
          <w:delText xml:space="preserve"> </w:delText>
        </w:r>
      </w:del>
      <w:del w:id="1850" w:author="Editor" w:date="2021-08-04T19:28:00Z">
        <w:r w:rsidR="0049341C" w:rsidDel="007750B5">
          <w:delText xml:space="preserve">that </w:delText>
        </w:r>
      </w:del>
      <w:del w:id="1851" w:author="Editor" w:date="2021-08-04T19:30:00Z">
        <w:r w:rsidR="0049341C" w:rsidDel="007750B5">
          <w:delText>theorist</w:delText>
        </w:r>
        <w:r w:rsidR="001375D3" w:rsidDel="007750B5">
          <w:delText xml:space="preserve"> such </w:delText>
        </w:r>
        <w:r w:rsidR="00D4609C" w:rsidDel="007750B5">
          <w:rPr>
            <w:lang w:val="en-GB"/>
          </w:rPr>
          <w:delText xml:space="preserve">as </w:delText>
        </w:r>
        <w:r w:rsidR="00D4609C" w:rsidRPr="009A717C" w:rsidDel="007750B5">
          <w:rPr>
            <w:lang w:val="en-GB"/>
          </w:rPr>
          <w:delText xml:space="preserve">Featherstone </w:delText>
        </w:r>
        <w:r w:rsidR="00D4609C" w:rsidDel="007750B5">
          <w:rPr>
            <w:lang w:val="en-GB"/>
          </w:rPr>
          <w:delText>(</w:delText>
        </w:r>
        <w:r w:rsidR="00D4609C" w:rsidRPr="009A717C" w:rsidDel="007750B5">
          <w:rPr>
            <w:lang w:val="en-GB"/>
          </w:rPr>
          <w:delText>2010</w:delText>
        </w:r>
        <w:r w:rsidR="00D4609C" w:rsidDel="007750B5">
          <w:rPr>
            <w:lang w:val="en-GB"/>
          </w:rPr>
          <w:delText>) and</w:delText>
        </w:r>
        <w:r w:rsidR="00D4609C" w:rsidRPr="009A717C" w:rsidDel="007750B5">
          <w:rPr>
            <w:lang w:val="en-GB"/>
          </w:rPr>
          <w:delText xml:space="preserve"> </w:delText>
        </w:r>
        <w:r w:rsidR="00D4609C" w:rsidRPr="009A717C" w:rsidDel="007750B5">
          <w:rPr>
            <w:shd w:val="clear" w:color="auto" w:fill="FFFFFF"/>
            <w:lang w:val="en-GB"/>
          </w:rPr>
          <w:delText>McCarthy, Gillies &amp; Hooper</w:delText>
        </w:r>
        <w:r w:rsidR="00D4609C" w:rsidRPr="009A717C" w:rsidDel="007750B5">
          <w:rPr>
            <w:lang w:val="en-GB"/>
          </w:rPr>
          <w:delText xml:space="preserve"> </w:delText>
        </w:r>
        <w:r w:rsidR="00D4609C" w:rsidDel="007750B5">
          <w:rPr>
            <w:lang w:val="en-GB"/>
          </w:rPr>
          <w:delText>(</w:delText>
        </w:r>
        <w:r w:rsidR="00D4609C" w:rsidRPr="009A717C" w:rsidDel="007750B5">
          <w:rPr>
            <w:lang w:val="en-GB"/>
          </w:rPr>
          <w:delText>2013</w:delText>
        </w:r>
        <w:r w:rsidR="00D4609C" w:rsidDel="007750B5">
          <w:rPr>
            <w:lang w:val="en-GB"/>
          </w:rPr>
          <w:delText>)</w:delText>
        </w:r>
      </w:del>
      <w:del w:id="1852" w:author="Editor" w:date="2021-08-04T19:28:00Z">
        <w:r w:rsidR="00D4609C" w:rsidDel="007750B5">
          <w:rPr>
            <w:lang w:val="en-GB"/>
          </w:rPr>
          <w:delText xml:space="preserve"> </w:delText>
        </w:r>
        <w:r w:rsidR="0049341C" w:rsidDel="007750B5">
          <w:delText>identif</w:delText>
        </w:r>
      </w:del>
      <w:del w:id="1853" w:author="Editor" w:date="2021-08-04T19:20:00Z">
        <w:r w:rsidR="0049341C" w:rsidDel="009210FE">
          <w:delText>y</w:delText>
        </w:r>
      </w:del>
      <w:r w:rsidR="00EA78B0">
        <w:t xml:space="preserve">. </w:t>
      </w:r>
    </w:p>
    <w:p w14:paraId="4AAC1727" w14:textId="5DBE4275" w:rsidR="002F25F0" w:rsidRDefault="0049341C">
      <w:r>
        <w:t xml:space="preserve">Thus, surveying the conflicts policymakers face </w:t>
      </w:r>
      <w:del w:id="1854" w:author="Editor" w:date="2021-08-04T19:22:00Z">
        <w:r w:rsidR="00D8138B" w:rsidDel="007750B5">
          <w:delText xml:space="preserve">regarding </w:delText>
        </w:r>
      </w:del>
      <w:ins w:id="1855" w:author="Editor" w:date="2021-08-04T19:22:00Z">
        <w:r w:rsidR="007750B5">
          <w:t xml:space="preserve">in </w:t>
        </w:r>
      </w:ins>
      <w:r w:rsidR="00D8138B">
        <w:t xml:space="preserve">engaging fathers in </w:t>
      </w:r>
      <w:del w:id="1856" w:author="Editor" w:date="2021-08-04T19:22:00Z">
        <w:r w:rsidR="00D8138B" w:rsidDel="007750B5">
          <w:delText xml:space="preserve">the </w:delText>
        </w:r>
      </w:del>
      <w:r w:rsidR="00C528D1">
        <w:t xml:space="preserve">family </w:t>
      </w:r>
      <w:r w:rsidR="00D8138B">
        <w:t xml:space="preserve">social services, </w:t>
      </w:r>
      <w:r w:rsidR="00F127F6">
        <w:t xml:space="preserve">the picture that emerges is </w:t>
      </w:r>
      <w:del w:id="1857" w:author="Editor" w:date="2021-08-08T17:36:00Z">
        <w:r w:rsidR="00F127F6" w:rsidDel="004E1AC7">
          <w:delText xml:space="preserve">that </w:delText>
        </w:r>
      </w:del>
      <w:ins w:id="1858" w:author="Editor" w:date="2021-08-08T17:36:00Z">
        <w:r w:rsidR="004E1AC7">
          <w:t>one</w:t>
        </w:r>
        <w:r w:rsidR="004E1AC7">
          <w:t xml:space="preserve"> </w:t>
        </w:r>
      </w:ins>
      <w:r w:rsidR="00F127F6">
        <w:t>of a nexus of conflicts. Each of the three conflicts policymakers describe</w:t>
      </w:r>
      <w:del w:id="1859" w:author="Editor" w:date="2021-08-04T19:22:00Z">
        <w:r w:rsidR="00AA60AC" w:rsidDel="007750B5">
          <w:delText>s</w:delText>
        </w:r>
      </w:del>
      <w:r w:rsidR="00F127F6">
        <w:t xml:space="preserve"> originates in a different domain, with the </w:t>
      </w:r>
      <w:ins w:id="1860" w:author="Editor" w:date="2021-08-04T19:23:00Z">
        <w:r w:rsidR="007750B5">
          <w:t xml:space="preserve">gendered </w:t>
        </w:r>
      </w:ins>
      <w:r w:rsidR="00F127F6">
        <w:t xml:space="preserve">professional conflict arising from fieldwork, the political conflict migrating from a different </w:t>
      </w:r>
      <w:ins w:id="1861" w:author="Editor" w:date="2021-08-04T19:27:00Z">
        <w:r w:rsidR="007750B5">
          <w:t xml:space="preserve">policy </w:t>
        </w:r>
      </w:ins>
      <w:r w:rsidR="00F127F6">
        <w:t>field</w:t>
      </w:r>
      <w:del w:id="1862" w:author="Editor" w:date="2021-08-04T19:27:00Z">
        <w:r w:rsidR="00F127F6" w:rsidDel="007750B5">
          <w:delText xml:space="preserve"> of policy</w:delText>
        </w:r>
      </w:del>
      <w:r w:rsidR="00F127F6">
        <w:t xml:space="preserve">, and the ethical conflict </w:t>
      </w:r>
      <w:r w:rsidR="00D640B6">
        <w:t xml:space="preserve">being the manifestation of a conflict that was </w:t>
      </w:r>
      <w:r w:rsidR="00917912">
        <w:t xml:space="preserve">previously described only </w:t>
      </w:r>
      <w:r w:rsidR="00DC7CBE">
        <w:t>theoretically</w:t>
      </w:r>
      <w:r w:rsidR="00917912">
        <w:t>.</w:t>
      </w:r>
    </w:p>
    <w:p w14:paraId="433BEEA0" w14:textId="69EC4001" w:rsidR="00F75ECC" w:rsidRPr="009A717C" w:rsidRDefault="002C0B8E">
      <w:pPr>
        <w:rPr>
          <w:lang w:val="en-GB"/>
        </w:rPr>
      </w:pPr>
      <w:r>
        <w:t xml:space="preserve">We have shown that </w:t>
      </w:r>
      <w:r w:rsidR="00D26A45">
        <w:rPr>
          <w:lang w:val="en-GB"/>
        </w:rPr>
        <w:t>l</w:t>
      </w:r>
      <w:r w:rsidR="0060119A" w:rsidRPr="009A717C">
        <w:rPr>
          <w:lang w:val="en-GB"/>
        </w:rPr>
        <w:t xml:space="preserve">eading bureaucrats in </w:t>
      </w:r>
      <w:del w:id="1863" w:author="Editor" w:date="2021-08-04T19:31:00Z">
        <w:r w:rsidR="0060119A" w:rsidRPr="009A717C" w:rsidDel="007750B5">
          <w:rPr>
            <w:lang w:val="en-GB"/>
          </w:rPr>
          <w:delText xml:space="preserve">the </w:delText>
        </w:r>
      </w:del>
      <w:r w:rsidR="00CD408A" w:rsidRPr="009A717C">
        <w:rPr>
          <w:lang w:val="en-GB"/>
        </w:rPr>
        <w:t>MOLSA</w:t>
      </w:r>
      <w:r w:rsidR="0060119A" w:rsidRPr="009A717C">
        <w:rPr>
          <w:lang w:val="en-GB"/>
        </w:rPr>
        <w:t xml:space="preserve">, and specifically in its </w:t>
      </w:r>
      <w:del w:id="1864" w:author="Editor" w:date="2021-08-04T19:31:00Z">
        <w:r w:rsidR="0060119A" w:rsidRPr="009A717C" w:rsidDel="007750B5">
          <w:rPr>
            <w:lang w:val="en-GB"/>
          </w:rPr>
          <w:delText>Department of Personal and Social Services</w:delText>
        </w:r>
      </w:del>
      <w:ins w:id="1865" w:author="Editor" w:date="2021-08-04T19:31:00Z">
        <w:r w:rsidR="007750B5">
          <w:rPr>
            <w:lang w:val="en-GB"/>
          </w:rPr>
          <w:t>DSS</w:t>
        </w:r>
      </w:ins>
      <w:r w:rsidR="0060119A" w:rsidRPr="009A717C">
        <w:rPr>
          <w:lang w:val="en-GB"/>
        </w:rPr>
        <w:t>, are becoming aware of the importance of engaging fathers</w:t>
      </w:r>
      <w:r>
        <w:rPr>
          <w:lang w:val="en-GB"/>
        </w:rPr>
        <w:t xml:space="preserve"> on the one hand</w:t>
      </w:r>
      <w:r w:rsidR="0060119A" w:rsidRPr="009A717C">
        <w:rPr>
          <w:lang w:val="en-GB"/>
        </w:rPr>
        <w:t xml:space="preserve">. </w:t>
      </w:r>
      <w:del w:id="1866" w:author="Editor" w:date="2021-08-04T19:32:00Z">
        <w:r w:rsidR="00F75ECC" w:rsidRPr="009A717C" w:rsidDel="007750B5">
          <w:rPr>
            <w:lang w:val="en-GB"/>
          </w:rPr>
          <w:delText>Nevertheless</w:delText>
        </w:r>
      </w:del>
      <w:ins w:id="1867" w:author="Editor" w:date="2021-08-04T19:32:00Z">
        <w:r w:rsidR="007750B5">
          <w:rPr>
            <w:lang w:val="en-GB"/>
          </w:rPr>
          <w:t>On the other hand</w:t>
        </w:r>
      </w:ins>
      <w:r w:rsidR="00F75ECC" w:rsidRPr="009A717C">
        <w:rPr>
          <w:lang w:val="en-GB"/>
        </w:rPr>
        <w:t xml:space="preserve">, </w:t>
      </w:r>
      <w:r w:rsidR="00AE6C3F" w:rsidRPr="009A717C">
        <w:rPr>
          <w:lang w:val="en-GB"/>
        </w:rPr>
        <w:t xml:space="preserve">they acknowledge that </w:t>
      </w:r>
      <w:del w:id="1868" w:author="Editor" w:date="2021-08-04T19:32:00Z">
        <w:r w:rsidR="00F75ECC" w:rsidRPr="009A717C" w:rsidDel="007750B5">
          <w:rPr>
            <w:lang w:val="en-GB"/>
          </w:rPr>
          <w:delText xml:space="preserve">there is still </w:delText>
        </w:r>
      </w:del>
      <w:r w:rsidR="00F75ECC" w:rsidRPr="009A717C">
        <w:rPr>
          <w:lang w:val="en-GB"/>
        </w:rPr>
        <w:t xml:space="preserve">a lot </w:t>
      </w:r>
      <w:ins w:id="1869" w:author="Editor" w:date="2021-08-04T19:32:00Z">
        <w:r w:rsidR="007750B5">
          <w:rPr>
            <w:lang w:val="en-GB"/>
          </w:rPr>
          <w:t xml:space="preserve">more still needs </w:t>
        </w:r>
      </w:ins>
      <w:r w:rsidR="00F75ECC" w:rsidRPr="009A717C">
        <w:rPr>
          <w:lang w:val="en-GB"/>
        </w:rPr>
        <w:t xml:space="preserve">to be done to promote </w:t>
      </w:r>
      <w:r w:rsidR="00D16230" w:rsidRPr="009A717C">
        <w:rPr>
          <w:lang w:val="en-GB"/>
        </w:rPr>
        <w:t xml:space="preserve">the engagement of </w:t>
      </w:r>
      <w:r w:rsidR="00F75ECC" w:rsidRPr="009A717C">
        <w:rPr>
          <w:lang w:val="en-GB"/>
        </w:rPr>
        <w:t>fathers</w:t>
      </w:r>
      <w:r w:rsidR="00BE252B" w:rsidRPr="009A717C">
        <w:rPr>
          <w:lang w:val="en-GB"/>
        </w:rPr>
        <w:t xml:space="preserve"> as a </w:t>
      </w:r>
      <w:r w:rsidR="00F84667" w:rsidRPr="009A717C">
        <w:rPr>
          <w:lang w:val="en-GB"/>
        </w:rPr>
        <w:t xml:space="preserve">separate </w:t>
      </w:r>
      <w:r w:rsidR="000B2133" w:rsidRPr="009A717C">
        <w:rPr>
          <w:lang w:val="en-GB"/>
        </w:rPr>
        <w:t xml:space="preserve">and </w:t>
      </w:r>
      <w:r w:rsidR="00F84667" w:rsidRPr="009A717C">
        <w:rPr>
          <w:lang w:val="en-GB"/>
        </w:rPr>
        <w:t>under</w:t>
      </w:r>
      <w:del w:id="1870" w:author="Editor" w:date="2021-08-04T19:33:00Z">
        <w:r w:rsidR="00F84667" w:rsidRPr="009A717C" w:rsidDel="007750B5">
          <w:rPr>
            <w:lang w:val="en-GB"/>
          </w:rPr>
          <w:delText>-</w:delText>
        </w:r>
      </w:del>
      <w:r w:rsidR="00570CE9" w:rsidRPr="009A717C">
        <w:rPr>
          <w:lang w:val="en-GB"/>
        </w:rPr>
        <w:t>treated client group</w:t>
      </w:r>
      <w:r w:rsidR="00F75ECC" w:rsidRPr="009A717C">
        <w:rPr>
          <w:lang w:val="en-GB"/>
        </w:rPr>
        <w:t xml:space="preserve">. </w:t>
      </w:r>
      <w:r w:rsidR="00F32472">
        <w:rPr>
          <w:lang w:val="en-GB"/>
        </w:rPr>
        <w:t>All</w:t>
      </w:r>
      <w:r w:rsidR="00F32472" w:rsidRPr="009A717C">
        <w:rPr>
          <w:lang w:val="en-GB"/>
        </w:rPr>
        <w:t xml:space="preserve"> </w:t>
      </w:r>
      <w:r w:rsidR="00F75ECC" w:rsidRPr="009A717C">
        <w:rPr>
          <w:lang w:val="en-GB"/>
        </w:rPr>
        <w:t xml:space="preserve">interviewees </w:t>
      </w:r>
      <w:r w:rsidR="002830AC" w:rsidRPr="009A717C">
        <w:rPr>
          <w:lang w:val="en-GB"/>
        </w:rPr>
        <w:t>emphasi</w:t>
      </w:r>
      <w:r w:rsidR="002830AC">
        <w:rPr>
          <w:lang w:val="en-GB"/>
        </w:rPr>
        <w:t>s</w:t>
      </w:r>
      <w:r w:rsidR="002830AC" w:rsidRPr="009A717C">
        <w:rPr>
          <w:lang w:val="en-GB"/>
        </w:rPr>
        <w:t xml:space="preserve">ed </w:t>
      </w:r>
      <w:r w:rsidR="00F32472">
        <w:rPr>
          <w:lang w:val="en-GB"/>
        </w:rPr>
        <w:t xml:space="preserve">in one way or another </w:t>
      </w:r>
      <w:r w:rsidR="00F75ECC" w:rsidRPr="009A717C">
        <w:rPr>
          <w:lang w:val="en-GB"/>
        </w:rPr>
        <w:t>the insufficiency</w:t>
      </w:r>
      <w:r w:rsidR="000B2133" w:rsidRPr="009A717C">
        <w:rPr>
          <w:lang w:val="en-GB"/>
        </w:rPr>
        <w:t xml:space="preserve"> of what has been done </w:t>
      </w:r>
      <w:ins w:id="1871" w:author="Editor" w:date="2021-08-04T19:33:00Z">
        <w:r w:rsidR="007750B5">
          <w:rPr>
            <w:lang w:val="en-GB"/>
          </w:rPr>
          <w:t xml:space="preserve">to date </w:t>
        </w:r>
      </w:ins>
      <w:r w:rsidR="00F32472">
        <w:rPr>
          <w:lang w:val="en-GB"/>
        </w:rPr>
        <w:t>to include fathers</w:t>
      </w:r>
      <w:r w:rsidR="00F75ECC" w:rsidRPr="009A717C">
        <w:rPr>
          <w:lang w:val="en-GB"/>
        </w:rPr>
        <w:t xml:space="preserve">. Additionally, </w:t>
      </w:r>
      <w:r w:rsidR="000B2133" w:rsidRPr="009A717C">
        <w:rPr>
          <w:lang w:val="en-GB"/>
        </w:rPr>
        <w:t xml:space="preserve">it is </w:t>
      </w:r>
      <w:r w:rsidR="00AA60AC">
        <w:rPr>
          <w:lang w:val="en-GB"/>
        </w:rPr>
        <w:t>evident</w:t>
      </w:r>
      <w:r w:rsidR="000B2133" w:rsidRPr="009A717C">
        <w:rPr>
          <w:lang w:val="en-GB"/>
        </w:rPr>
        <w:t xml:space="preserve"> that </w:t>
      </w:r>
      <w:r w:rsidR="00AA60AC">
        <w:rPr>
          <w:lang w:val="en-GB"/>
        </w:rPr>
        <w:t>policymakers have taken no explicit action</w:t>
      </w:r>
      <w:r w:rsidR="000B2133" w:rsidRPr="009A717C">
        <w:rPr>
          <w:lang w:val="en-GB"/>
        </w:rPr>
        <w:t xml:space="preserve"> </w:t>
      </w:r>
      <w:r w:rsidR="00F75ECC" w:rsidRPr="009A717C">
        <w:rPr>
          <w:lang w:val="en-GB"/>
        </w:rPr>
        <w:t xml:space="preserve">towards </w:t>
      </w:r>
      <w:r w:rsidR="000B2133" w:rsidRPr="009A717C">
        <w:rPr>
          <w:lang w:val="en-GB"/>
        </w:rPr>
        <w:t xml:space="preserve">specifically </w:t>
      </w:r>
      <w:r w:rsidR="00570CE9" w:rsidRPr="009A717C">
        <w:rPr>
          <w:lang w:val="en-GB"/>
        </w:rPr>
        <w:t xml:space="preserve">training or supervising </w:t>
      </w:r>
      <w:r w:rsidR="000B2133" w:rsidRPr="009A717C">
        <w:rPr>
          <w:lang w:val="en-GB"/>
        </w:rPr>
        <w:t xml:space="preserve">social </w:t>
      </w:r>
      <w:r w:rsidR="00F75ECC" w:rsidRPr="009A717C">
        <w:rPr>
          <w:lang w:val="en-GB"/>
        </w:rPr>
        <w:t>workers</w:t>
      </w:r>
      <w:r w:rsidR="000B2133" w:rsidRPr="009A717C">
        <w:rPr>
          <w:lang w:val="en-GB"/>
        </w:rPr>
        <w:t xml:space="preserve"> on this matter</w:t>
      </w:r>
      <w:r w:rsidR="00570CE9" w:rsidRPr="009A717C">
        <w:rPr>
          <w:lang w:val="en-GB"/>
        </w:rPr>
        <w:t xml:space="preserve">. </w:t>
      </w:r>
    </w:p>
    <w:p w14:paraId="03C6F18D" w14:textId="77777777" w:rsidR="00526CB9" w:rsidRDefault="00526CB9">
      <w:pPr>
        <w:pStyle w:val="Heading2"/>
      </w:pPr>
    </w:p>
    <w:p w14:paraId="27685DAC" w14:textId="2C102E24" w:rsidR="00BF5FAD" w:rsidRDefault="002C0B8E">
      <w:pPr>
        <w:pStyle w:val="Heading2"/>
      </w:pPr>
      <w:r>
        <w:t>Conclusion</w:t>
      </w:r>
    </w:p>
    <w:p w14:paraId="7AE55F4A" w14:textId="52C3EBD1" w:rsidR="00D94F02" w:rsidRPr="00885C84" w:rsidRDefault="00D26A45" w:rsidP="0048791D">
      <w:r>
        <w:rPr>
          <w:lang w:val="en-GB"/>
        </w:rPr>
        <w:t xml:space="preserve">In this paper, we have </w:t>
      </w:r>
      <w:r w:rsidR="002830AC">
        <w:rPr>
          <w:lang w:val="en-GB"/>
        </w:rPr>
        <w:t xml:space="preserve">analysed </w:t>
      </w:r>
      <w:r>
        <w:rPr>
          <w:lang w:val="en-GB"/>
        </w:rPr>
        <w:t xml:space="preserve">the position of policymakers </w:t>
      </w:r>
      <w:del w:id="1872" w:author="Editor" w:date="2021-08-05T15:18:00Z">
        <w:r w:rsidDel="0048791D">
          <w:rPr>
            <w:lang w:val="en-GB"/>
          </w:rPr>
          <w:delText xml:space="preserve">towards </w:delText>
        </w:r>
      </w:del>
      <w:ins w:id="1873" w:author="Editor" w:date="2021-08-05T15:18:00Z">
        <w:r w:rsidR="0048791D">
          <w:rPr>
            <w:lang w:val="en-GB"/>
          </w:rPr>
          <w:t xml:space="preserve">on </w:t>
        </w:r>
      </w:ins>
      <w:r>
        <w:rPr>
          <w:lang w:val="en-GB"/>
        </w:rPr>
        <w:t xml:space="preserve">engaging fathers in </w:t>
      </w:r>
      <w:del w:id="1874" w:author="Editor" w:date="2021-08-05T15:18:00Z">
        <w:r w:rsidDel="0048791D">
          <w:rPr>
            <w:lang w:val="en-GB"/>
          </w:rPr>
          <w:delText xml:space="preserve">the </w:delText>
        </w:r>
      </w:del>
      <w:r w:rsidR="00754957">
        <w:rPr>
          <w:lang w:val="en-GB"/>
        </w:rPr>
        <w:t xml:space="preserve">family </w:t>
      </w:r>
      <w:r>
        <w:rPr>
          <w:lang w:val="en-GB"/>
        </w:rPr>
        <w:t>social services</w:t>
      </w:r>
      <w:r w:rsidR="005B0C25">
        <w:rPr>
          <w:lang w:val="en-GB"/>
        </w:rPr>
        <w:t xml:space="preserve"> in Israel</w:t>
      </w:r>
      <w:r>
        <w:rPr>
          <w:lang w:val="en-GB"/>
        </w:rPr>
        <w:t xml:space="preserve">. These policymakers </w:t>
      </w:r>
      <w:r w:rsidR="00442CAB">
        <w:rPr>
          <w:lang w:val="en-GB"/>
        </w:rPr>
        <w:t xml:space="preserve">acknowledge the importance of father engagement </w:t>
      </w:r>
      <w:del w:id="1875" w:author="Editor" w:date="2021-08-05T15:18:00Z">
        <w:r w:rsidR="00442CAB" w:rsidDel="0048791D">
          <w:rPr>
            <w:lang w:val="en-GB"/>
          </w:rPr>
          <w:delText xml:space="preserve">and are aware of its </w:delText>
        </w:r>
        <w:r w:rsidR="00345B47" w:rsidDel="0048791D">
          <w:rPr>
            <w:lang w:val="en-GB"/>
          </w:rPr>
          <w:delText xml:space="preserve">significance </w:delText>
        </w:r>
      </w:del>
      <w:r w:rsidR="00442CAB">
        <w:rPr>
          <w:lang w:val="en-GB"/>
        </w:rPr>
        <w:t xml:space="preserve">but </w:t>
      </w:r>
      <w:del w:id="1876" w:author="Editor" w:date="2021-08-05T15:29:00Z">
        <w:r w:rsidR="00442CAB" w:rsidDel="007E743C">
          <w:rPr>
            <w:lang w:val="en-GB"/>
          </w:rPr>
          <w:delText>fail to employ the</w:delText>
        </w:r>
      </w:del>
      <w:ins w:id="1877" w:author="Editor" w:date="2021-08-05T15:29:00Z">
        <w:r w:rsidR="007E743C">
          <w:rPr>
            <w:lang w:val="en-GB"/>
          </w:rPr>
          <w:t>are not using their</w:t>
        </w:r>
      </w:ins>
      <w:r w:rsidR="00442CAB">
        <w:rPr>
          <w:lang w:val="en-GB"/>
        </w:rPr>
        <w:t xml:space="preserve"> power </w:t>
      </w:r>
      <w:del w:id="1878" w:author="Editor" w:date="2021-08-05T15:29:00Z">
        <w:r w:rsidR="00442CAB" w:rsidDel="007E743C">
          <w:rPr>
            <w:lang w:val="en-GB"/>
          </w:rPr>
          <w:delText xml:space="preserve">they hold </w:delText>
        </w:r>
      </w:del>
      <w:r w:rsidR="00442CAB">
        <w:rPr>
          <w:lang w:val="en-GB"/>
        </w:rPr>
        <w:t xml:space="preserve">to promote programs that engage fathers. We have demonstrated how </w:t>
      </w:r>
      <w:r w:rsidR="00D94F02">
        <w:rPr>
          <w:lang w:val="en-GB"/>
        </w:rPr>
        <w:t>this failure</w:t>
      </w:r>
      <w:r w:rsidR="00442CAB">
        <w:rPr>
          <w:lang w:val="en-GB"/>
        </w:rPr>
        <w:t xml:space="preserve"> stems from their unique position in the nexus of three distinct </w:t>
      </w:r>
      <w:r w:rsidR="00691778">
        <w:rPr>
          <w:lang w:val="en-GB"/>
        </w:rPr>
        <w:t>conflicts: professional, political</w:t>
      </w:r>
      <w:r w:rsidR="00AA60AC">
        <w:rPr>
          <w:lang w:val="en-GB"/>
        </w:rPr>
        <w:t>,</w:t>
      </w:r>
      <w:r w:rsidR="00691778">
        <w:rPr>
          <w:lang w:val="en-GB"/>
        </w:rPr>
        <w:t xml:space="preserve"> and ethical. While </w:t>
      </w:r>
      <w:r w:rsidR="00691778">
        <w:t xml:space="preserve">each of these conflicts originates in a </w:t>
      </w:r>
      <w:r w:rsidR="00691778">
        <w:lastRenderedPageBreak/>
        <w:t xml:space="preserve">different domain, they all meet </w:t>
      </w:r>
      <w:r w:rsidR="00AA60AC">
        <w:t>i</w:t>
      </w:r>
      <w:r w:rsidR="00691778">
        <w:t>n the policymaking arena.</w:t>
      </w:r>
      <w:r w:rsidR="00D94F02">
        <w:t xml:space="preserve"> Moreover, </w:t>
      </w:r>
      <w:ins w:id="1879" w:author="Editor" w:date="2021-08-05T15:30:00Z">
        <w:r w:rsidR="007E743C">
          <w:t xml:space="preserve">the policymakers’ </w:t>
        </w:r>
      </w:ins>
      <w:del w:id="1880" w:author="Editor" w:date="2021-08-05T15:30:00Z">
        <w:r w:rsidR="00D94F02" w:rsidDel="007E743C">
          <w:delText>this</w:delText>
        </w:r>
      </w:del>
      <w:r w:rsidR="00D94F02">
        <w:t xml:space="preserve"> failure </w:t>
      </w:r>
      <w:ins w:id="1881" w:author="Editor" w:date="2021-08-05T15:30:00Z">
        <w:r w:rsidR="007E743C">
          <w:t xml:space="preserve">to act highlights </w:t>
        </w:r>
      </w:ins>
      <w:del w:id="1882" w:author="Editor" w:date="2021-08-05T15:30:00Z">
        <w:r w:rsidR="00D94F02" w:rsidDel="007E743C">
          <w:delText>emphasi</w:delText>
        </w:r>
        <w:r w:rsidR="002830AC" w:rsidDel="007E743C">
          <w:delText>s</w:delText>
        </w:r>
        <w:r w:rsidR="00D94F02" w:rsidDel="007E743C">
          <w:delText>e</w:delText>
        </w:r>
        <w:r w:rsidR="00345B47" w:rsidDel="007E743C">
          <w:delText>s</w:delText>
        </w:r>
        <w:r w:rsidR="00D94F02" w:rsidDel="007E743C">
          <w:delText xml:space="preserve"> the </w:delText>
        </w:r>
        <w:r w:rsidR="00D94F02" w:rsidRPr="00F1381B" w:rsidDel="007E743C">
          <w:delText>interviewees</w:delText>
        </w:r>
        <w:r w:rsidR="00345B47" w:rsidDel="007E743C">
          <w:delText>`</w:delText>
        </w:r>
      </w:del>
      <w:ins w:id="1883" w:author="Editor" w:date="2021-08-05T15:30:00Z">
        <w:r w:rsidR="007E743C">
          <w:t>their</w:t>
        </w:r>
      </w:ins>
      <w:r w:rsidR="00D94F02" w:rsidRPr="00F1381B">
        <w:t xml:space="preserve"> lack of professional agency. These interviewees work in an overburdened and conflicted system that does</w:t>
      </w:r>
      <w:ins w:id="1884" w:author="Editor" w:date="2021-08-05T15:35:00Z">
        <w:r w:rsidR="007E743C">
          <w:t xml:space="preserve"> </w:t>
        </w:r>
      </w:ins>
      <w:r w:rsidR="00D94F02" w:rsidRPr="00F1381B">
        <w:t>n</w:t>
      </w:r>
      <w:ins w:id="1885" w:author="Editor" w:date="2021-08-05T15:35:00Z">
        <w:r w:rsidR="007E743C">
          <w:t>o</w:t>
        </w:r>
      </w:ins>
      <w:del w:id="1886" w:author="Editor" w:date="2021-08-05T15:30:00Z">
        <w:r w:rsidR="00345B47" w:rsidDel="007E743C">
          <w:delText>`</w:delText>
        </w:r>
      </w:del>
      <w:r w:rsidR="00D94F02" w:rsidRPr="00F1381B">
        <w:t xml:space="preserve">t empower them with the agency they need to inspire and drive the </w:t>
      </w:r>
      <w:del w:id="1887" w:author="Editor" w:date="2021-08-05T15:34:00Z">
        <w:r w:rsidR="00D94F02" w:rsidRPr="00F1381B" w:rsidDel="007E743C">
          <w:delText xml:space="preserve">desirable </w:delText>
        </w:r>
      </w:del>
      <w:r w:rsidR="00D94F02" w:rsidRPr="00F1381B">
        <w:t>change towards engaging fathers.</w:t>
      </w:r>
      <w:r w:rsidR="005B0C25">
        <w:t xml:space="preserve"> Additionally, traditional and conservative perceptions </w:t>
      </w:r>
      <w:del w:id="1888" w:author="Editor" w:date="2021-08-05T15:35:00Z">
        <w:r w:rsidR="005B0C25" w:rsidDel="007E743C">
          <w:delText xml:space="preserve">in Israel </w:delText>
        </w:r>
      </w:del>
      <w:r w:rsidR="005B0C25">
        <w:t xml:space="preserve">of family gender roles </w:t>
      </w:r>
      <w:ins w:id="1889" w:author="Editor" w:date="2021-08-05T15:35:00Z">
        <w:r w:rsidR="007E743C">
          <w:t xml:space="preserve">in Israel </w:t>
        </w:r>
      </w:ins>
      <w:r w:rsidR="005B0C25">
        <w:t>seem</w:t>
      </w:r>
      <w:del w:id="1890" w:author="Editor" w:date="2021-08-05T15:35:00Z">
        <w:r w:rsidR="005B0C25" w:rsidDel="007E743C">
          <w:delText>s</w:delText>
        </w:r>
      </w:del>
      <w:r w:rsidR="005B0C25">
        <w:t xml:space="preserve"> to have an impact on the disengagement of fathers.</w:t>
      </w:r>
    </w:p>
    <w:p w14:paraId="037C6C21" w14:textId="242B2689" w:rsidR="00262CB3" w:rsidRPr="009A717C" w:rsidRDefault="00BE15E9">
      <w:pPr>
        <w:rPr>
          <w:lang w:val="en-GB"/>
        </w:rPr>
      </w:pPr>
      <w:r w:rsidRPr="009A717C">
        <w:rPr>
          <w:lang w:val="en-GB"/>
        </w:rPr>
        <w:t xml:space="preserve">The </w:t>
      </w:r>
      <w:r w:rsidR="00F67FBD" w:rsidRPr="009A717C">
        <w:rPr>
          <w:lang w:val="en-GB"/>
        </w:rPr>
        <w:t>i</w:t>
      </w:r>
      <w:r w:rsidRPr="009A717C">
        <w:rPr>
          <w:lang w:val="en-GB"/>
        </w:rPr>
        <w:t xml:space="preserve">mplications of this study are varied. </w:t>
      </w:r>
      <w:r w:rsidR="00F67FBD" w:rsidRPr="009A717C">
        <w:rPr>
          <w:lang w:val="en-GB"/>
        </w:rPr>
        <w:t xml:space="preserve">As can be surmised from our </w:t>
      </w:r>
      <w:del w:id="1891" w:author="Editor" w:date="2021-08-08T18:49:00Z">
        <w:r w:rsidR="00F67FBD" w:rsidRPr="009A717C" w:rsidDel="0060421E">
          <w:rPr>
            <w:lang w:val="en-GB"/>
          </w:rPr>
          <w:delText>results</w:delText>
        </w:r>
      </w:del>
      <w:ins w:id="1892" w:author="Editor" w:date="2021-08-08T18:49:00Z">
        <w:r w:rsidR="0060421E">
          <w:rPr>
            <w:lang w:val="en-GB"/>
          </w:rPr>
          <w:t>findings</w:t>
        </w:r>
      </w:ins>
      <w:r w:rsidR="00F67FBD" w:rsidRPr="009A717C">
        <w:rPr>
          <w:lang w:val="en-GB"/>
        </w:rPr>
        <w:t>,</w:t>
      </w:r>
      <w:r w:rsidRPr="009A717C">
        <w:rPr>
          <w:lang w:val="en-GB"/>
        </w:rPr>
        <w:t xml:space="preserve"> </w:t>
      </w:r>
      <w:r w:rsidR="00BD5E46" w:rsidRPr="009A717C">
        <w:rPr>
          <w:lang w:val="en-GB"/>
        </w:rPr>
        <w:t>policymakers</w:t>
      </w:r>
      <w:ins w:id="1893" w:author="Editor" w:date="2021-08-05T15:36:00Z">
        <w:r w:rsidR="007E743C">
          <w:rPr>
            <w:lang w:val="en-GB"/>
          </w:rPr>
          <w:t>’</w:t>
        </w:r>
      </w:ins>
      <w:del w:id="1894" w:author="Editor" w:date="2021-08-05T15:36:00Z">
        <w:r w:rsidR="00345B47" w:rsidDel="007E743C">
          <w:rPr>
            <w:lang w:val="en-GB"/>
          </w:rPr>
          <w:delText>`</w:delText>
        </w:r>
      </w:del>
      <w:r w:rsidRPr="009A717C">
        <w:rPr>
          <w:lang w:val="en-GB"/>
        </w:rPr>
        <w:t xml:space="preserve"> professional and personal views </w:t>
      </w:r>
      <w:del w:id="1895" w:author="Editor" w:date="2021-08-05T15:36:00Z">
        <w:r w:rsidRPr="009A717C" w:rsidDel="007E743C">
          <w:rPr>
            <w:lang w:val="en-GB"/>
          </w:rPr>
          <w:delText xml:space="preserve">have </w:delText>
        </w:r>
      </w:del>
      <w:ins w:id="1896" w:author="Editor" w:date="2021-08-05T15:36:00Z">
        <w:r w:rsidR="007E743C">
          <w:rPr>
            <w:lang w:val="en-GB"/>
          </w:rPr>
          <w:t>play</w:t>
        </w:r>
        <w:r w:rsidR="007E743C" w:rsidRPr="009A717C">
          <w:rPr>
            <w:lang w:val="en-GB"/>
          </w:rPr>
          <w:t xml:space="preserve"> </w:t>
        </w:r>
      </w:ins>
      <w:r w:rsidRPr="009A717C">
        <w:rPr>
          <w:lang w:val="en-GB"/>
        </w:rPr>
        <w:t xml:space="preserve">a significant role in engaging fathers as clients of </w:t>
      </w:r>
      <w:del w:id="1897" w:author="Editor" w:date="2021-08-05T15:36:00Z">
        <w:r w:rsidRPr="009A717C" w:rsidDel="007E743C">
          <w:rPr>
            <w:lang w:val="en-GB"/>
          </w:rPr>
          <w:delText xml:space="preserve">the </w:delText>
        </w:r>
      </w:del>
      <w:r w:rsidR="00855725">
        <w:rPr>
          <w:lang w:val="en-GB"/>
        </w:rPr>
        <w:t xml:space="preserve">family </w:t>
      </w:r>
      <w:r w:rsidRPr="009A717C">
        <w:rPr>
          <w:lang w:val="en-GB"/>
        </w:rPr>
        <w:t>social services</w:t>
      </w:r>
      <w:r w:rsidR="00F67FBD" w:rsidRPr="009A717C">
        <w:rPr>
          <w:lang w:val="en-GB"/>
        </w:rPr>
        <w:t xml:space="preserve">. These views are varied and sometimes </w:t>
      </w:r>
      <w:r w:rsidRPr="009A717C">
        <w:rPr>
          <w:lang w:val="en-GB"/>
        </w:rPr>
        <w:t>contradict</w:t>
      </w:r>
      <w:ins w:id="1898" w:author="Editor" w:date="2021-08-05T15:37:00Z">
        <w:r w:rsidR="007E743C">
          <w:rPr>
            <w:lang w:val="en-GB"/>
          </w:rPr>
          <w:t>ory</w:t>
        </w:r>
      </w:ins>
      <w:del w:id="1899" w:author="Editor" w:date="2021-08-05T15:37:00Z">
        <w:r w:rsidR="00F67FBD" w:rsidRPr="009A717C" w:rsidDel="007E743C">
          <w:rPr>
            <w:lang w:val="en-GB"/>
          </w:rPr>
          <w:delText>ive</w:delText>
        </w:r>
      </w:del>
      <w:r w:rsidR="00F67FBD" w:rsidRPr="009A717C">
        <w:rPr>
          <w:lang w:val="en-GB"/>
        </w:rPr>
        <w:t xml:space="preserve"> and are </w:t>
      </w:r>
      <w:r w:rsidRPr="009A717C">
        <w:rPr>
          <w:lang w:val="en-GB"/>
        </w:rPr>
        <w:t>worth</w:t>
      </w:r>
      <w:r w:rsidR="00F67FBD" w:rsidRPr="009A717C">
        <w:rPr>
          <w:lang w:val="en-GB"/>
        </w:rPr>
        <w:t>y of further examination</w:t>
      </w:r>
      <w:r w:rsidRPr="009A717C">
        <w:rPr>
          <w:lang w:val="en-GB"/>
        </w:rPr>
        <w:t xml:space="preserve">. </w:t>
      </w:r>
      <w:r w:rsidR="00E1046D" w:rsidRPr="009A717C">
        <w:rPr>
          <w:lang w:val="en-GB"/>
        </w:rPr>
        <w:t xml:space="preserve">Our </w:t>
      </w:r>
      <w:del w:id="1900" w:author="Editor" w:date="2021-08-08T18:49:00Z">
        <w:r w:rsidR="00E1046D" w:rsidRPr="009A717C" w:rsidDel="0060421E">
          <w:rPr>
            <w:lang w:val="en-GB"/>
          </w:rPr>
          <w:delText>results</w:delText>
        </w:r>
        <w:r w:rsidRPr="009A717C" w:rsidDel="0060421E">
          <w:rPr>
            <w:lang w:val="en-GB"/>
          </w:rPr>
          <w:delText xml:space="preserve"> </w:delText>
        </w:r>
      </w:del>
      <w:ins w:id="1901" w:author="Editor" w:date="2021-08-08T18:49:00Z">
        <w:r w:rsidR="0060421E">
          <w:rPr>
            <w:lang w:val="en-GB"/>
          </w:rPr>
          <w:t>findings</w:t>
        </w:r>
        <w:r w:rsidR="0060421E" w:rsidRPr="009A717C">
          <w:rPr>
            <w:lang w:val="en-GB"/>
          </w:rPr>
          <w:t xml:space="preserve"> </w:t>
        </w:r>
      </w:ins>
      <w:r w:rsidRPr="009A717C">
        <w:rPr>
          <w:lang w:val="en-GB"/>
        </w:rPr>
        <w:t xml:space="preserve">also </w:t>
      </w:r>
      <w:del w:id="1902" w:author="Editor" w:date="2021-08-05T15:38:00Z">
        <w:r w:rsidR="002830AC" w:rsidRPr="009A717C" w:rsidDel="007E743C">
          <w:rPr>
            <w:lang w:val="en-GB"/>
          </w:rPr>
          <w:delText>emphasi</w:delText>
        </w:r>
        <w:r w:rsidR="002830AC" w:rsidDel="007E743C">
          <w:rPr>
            <w:lang w:val="en-GB"/>
          </w:rPr>
          <w:delText>s</w:delText>
        </w:r>
        <w:r w:rsidR="002830AC" w:rsidRPr="009A717C" w:rsidDel="007E743C">
          <w:rPr>
            <w:lang w:val="en-GB"/>
          </w:rPr>
          <w:delText xml:space="preserve">e </w:delText>
        </w:r>
      </w:del>
      <w:ins w:id="1903" w:author="Editor" w:date="2021-08-05T15:38:00Z">
        <w:r w:rsidR="007E743C">
          <w:rPr>
            <w:lang w:val="en-GB"/>
          </w:rPr>
          <w:t>shine a light on</w:t>
        </w:r>
        <w:r w:rsidR="007E743C" w:rsidRPr="009A717C">
          <w:rPr>
            <w:lang w:val="en-GB"/>
          </w:rPr>
          <w:t xml:space="preserve"> </w:t>
        </w:r>
      </w:ins>
      <w:r w:rsidRPr="009A717C">
        <w:rPr>
          <w:lang w:val="en-GB"/>
        </w:rPr>
        <w:t xml:space="preserve">the </w:t>
      </w:r>
      <w:ins w:id="1904" w:author="Editor" w:date="2021-08-08T17:41:00Z">
        <w:r w:rsidR="004E1AC7">
          <w:rPr>
            <w:lang w:val="en-GB"/>
          </w:rPr>
          <w:t xml:space="preserve">significant </w:t>
        </w:r>
      </w:ins>
      <w:r w:rsidR="00E1046D" w:rsidRPr="009A717C">
        <w:rPr>
          <w:lang w:val="en-GB"/>
        </w:rPr>
        <w:t xml:space="preserve">influence </w:t>
      </w:r>
      <w:del w:id="1905" w:author="Editor" w:date="2021-08-08T17:41:00Z">
        <w:r w:rsidR="00E1046D" w:rsidRPr="009A717C" w:rsidDel="004E1AC7">
          <w:rPr>
            <w:lang w:val="en-GB"/>
          </w:rPr>
          <w:delText xml:space="preserve">and significance </w:delText>
        </w:r>
      </w:del>
      <w:r w:rsidR="00E1046D" w:rsidRPr="009A717C">
        <w:rPr>
          <w:lang w:val="en-GB"/>
        </w:rPr>
        <w:t>of the policymakers</w:t>
      </w:r>
      <w:ins w:id="1906" w:author="Editor" w:date="2021-08-05T15:38:00Z">
        <w:r w:rsidR="007E743C">
          <w:rPr>
            <w:lang w:val="en-GB"/>
          </w:rPr>
          <w:t>’</w:t>
        </w:r>
      </w:ins>
      <w:del w:id="1907" w:author="Editor" w:date="2021-08-05T15:38:00Z">
        <w:r w:rsidR="00345B47" w:rsidDel="007E743C">
          <w:rPr>
            <w:lang w:val="en-GB"/>
          </w:rPr>
          <w:delText>`</w:delText>
        </w:r>
      </w:del>
      <w:r w:rsidR="00E1046D" w:rsidRPr="009A717C">
        <w:rPr>
          <w:lang w:val="en-GB"/>
        </w:rPr>
        <w:t xml:space="preserve"> </w:t>
      </w:r>
      <w:r w:rsidRPr="009A717C">
        <w:rPr>
          <w:lang w:val="en-GB"/>
        </w:rPr>
        <w:t>female identity</w:t>
      </w:r>
      <w:r w:rsidR="00E1046D" w:rsidRPr="009A717C">
        <w:rPr>
          <w:lang w:val="en-GB"/>
        </w:rPr>
        <w:t xml:space="preserve"> on this matter</w:t>
      </w:r>
      <w:r w:rsidR="00345B47">
        <w:rPr>
          <w:lang w:val="en-GB"/>
        </w:rPr>
        <w:t>. This identity</w:t>
      </w:r>
      <w:r w:rsidR="00E1046D" w:rsidRPr="009A717C">
        <w:rPr>
          <w:lang w:val="en-GB"/>
        </w:rPr>
        <w:t xml:space="preserve"> must be considered</w:t>
      </w:r>
      <w:r w:rsidRPr="009A717C">
        <w:rPr>
          <w:lang w:val="en-GB"/>
        </w:rPr>
        <w:t xml:space="preserve"> when looking </w:t>
      </w:r>
      <w:r w:rsidR="00E1046D" w:rsidRPr="009A717C">
        <w:rPr>
          <w:lang w:val="en-GB"/>
        </w:rPr>
        <w:t xml:space="preserve">at the </w:t>
      </w:r>
      <w:r w:rsidRPr="009A717C">
        <w:rPr>
          <w:lang w:val="en-GB"/>
        </w:rPr>
        <w:t xml:space="preserve">actors in the field of welfare policy. </w:t>
      </w:r>
      <w:del w:id="1908" w:author="Editor" w:date="2021-08-08T17:45:00Z">
        <w:r w:rsidR="00E1046D" w:rsidRPr="009A717C" w:rsidDel="004E1AC7">
          <w:rPr>
            <w:lang w:val="en-GB"/>
          </w:rPr>
          <w:delText xml:space="preserve">These conclusions </w:delText>
        </w:r>
        <w:r w:rsidR="004225DD" w:rsidRPr="009A717C" w:rsidDel="004E1AC7">
          <w:rPr>
            <w:lang w:val="en-GB"/>
          </w:rPr>
          <w:delText>notwithstanding</w:delText>
        </w:r>
      </w:del>
      <w:ins w:id="1909" w:author="Editor" w:date="2021-08-08T17:45:00Z">
        <w:r w:rsidR="004E1AC7">
          <w:rPr>
            <w:lang w:val="en-GB"/>
          </w:rPr>
          <w:t>At the same time</w:t>
        </w:r>
      </w:ins>
      <w:r w:rsidR="00E1046D" w:rsidRPr="009A717C">
        <w:rPr>
          <w:lang w:val="en-GB"/>
        </w:rPr>
        <w:t xml:space="preserve">, </w:t>
      </w:r>
      <w:r w:rsidR="00AC62F5" w:rsidRPr="009A717C">
        <w:rPr>
          <w:lang w:val="en-GB"/>
        </w:rPr>
        <w:t>our</w:t>
      </w:r>
      <w:r w:rsidRPr="009A717C">
        <w:rPr>
          <w:lang w:val="en-GB"/>
        </w:rPr>
        <w:t xml:space="preserve"> findings prove</w:t>
      </w:r>
      <w:del w:id="1910" w:author="Editor" w:date="2021-08-08T17:46:00Z">
        <w:r w:rsidRPr="009A717C" w:rsidDel="004E1AC7">
          <w:rPr>
            <w:lang w:val="en-GB"/>
          </w:rPr>
          <w:delText>d</w:delText>
        </w:r>
      </w:del>
      <w:r w:rsidRPr="009A717C">
        <w:rPr>
          <w:lang w:val="en-GB"/>
        </w:rPr>
        <w:t xml:space="preserve"> that </w:t>
      </w:r>
      <w:del w:id="1911" w:author="Editor" w:date="2021-08-08T17:43:00Z">
        <w:r w:rsidRPr="009A717C" w:rsidDel="004E1AC7">
          <w:rPr>
            <w:lang w:val="en-GB"/>
          </w:rPr>
          <w:delText xml:space="preserve">along </w:delText>
        </w:r>
        <w:r w:rsidR="00AC62F5" w:rsidRPr="009A717C" w:rsidDel="004E1AC7">
          <w:rPr>
            <w:lang w:val="en-GB"/>
          </w:rPr>
          <w:delText xml:space="preserve">with </w:delText>
        </w:r>
      </w:del>
      <w:r w:rsidRPr="009A717C">
        <w:rPr>
          <w:lang w:val="en-GB"/>
        </w:rPr>
        <w:t>the complexity of the issue</w:t>
      </w:r>
      <w:ins w:id="1912" w:author="Editor" w:date="2021-08-08T17:43:00Z">
        <w:r w:rsidR="004E1AC7">
          <w:rPr>
            <w:lang w:val="en-GB"/>
          </w:rPr>
          <w:t xml:space="preserve"> notwithstanding</w:t>
        </w:r>
      </w:ins>
      <w:r w:rsidR="00AC62F5" w:rsidRPr="009A717C">
        <w:rPr>
          <w:lang w:val="en-GB"/>
        </w:rPr>
        <w:t>,</w:t>
      </w:r>
      <w:r w:rsidRPr="009A717C">
        <w:rPr>
          <w:lang w:val="en-GB"/>
        </w:rPr>
        <w:t xml:space="preserve"> </w:t>
      </w:r>
      <w:r w:rsidR="00BD5E46" w:rsidRPr="009A717C">
        <w:rPr>
          <w:lang w:val="en-GB"/>
        </w:rPr>
        <w:t>policymakers</w:t>
      </w:r>
      <w:r w:rsidRPr="009A717C">
        <w:rPr>
          <w:lang w:val="en-GB"/>
        </w:rPr>
        <w:t xml:space="preserve"> </w:t>
      </w:r>
      <w:r w:rsidR="00AC62F5" w:rsidRPr="009A717C">
        <w:rPr>
          <w:lang w:val="en-GB"/>
        </w:rPr>
        <w:t xml:space="preserve">do </w:t>
      </w:r>
      <w:r w:rsidRPr="009A717C">
        <w:rPr>
          <w:lang w:val="en-GB"/>
        </w:rPr>
        <w:t xml:space="preserve">believe that fathers are a significant client group that should </w:t>
      </w:r>
      <w:commentRangeStart w:id="1913"/>
      <w:del w:id="1914" w:author="Editor" w:date="2021-08-05T15:41:00Z">
        <w:r w:rsidRPr="009A717C" w:rsidDel="007E743C">
          <w:rPr>
            <w:lang w:val="en-GB"/>
          </w:rPr>
          <w:delText>be better treated</w:delText>
        </w:r>
      </w:del>
      <w:ins w:id="1915" w:author="Editor" w:date="2021-08-05T15:41:00Z">
        <w:r w:rsidR="007E743C">
          <w:rPr>
            <w:lang w:val="en-GB"/>
          </w:rPr>
          <w:t>receive more services</w:t>
        </w:r>
        <w:commentRangeEnd w:id="1913"/>
        <w:r w:rsidR="007E743C">
          <w:rPr>
            <w:rStyle w:val="CommentReference"/>
            <w:rFonts w:asciiTheme="minorHAnsi" w:hAnsiTheme="minorHAnsi"/>
          </w:rPr>
          <w:commentReference w:id="1913"/>
        </w:r>
      </w:ins>
      <w:ins w:id="1916" w:author="Editor" w:date="2021-08-05T15:44:00Z">
        <w:r w:rsidR="007E743C">
          <w:rPr>
            <w:lang w:val="en-GB"/>
          </w:rPr>
          <w:t>.</w:t>
        </w:r>
      </w:ins>
      <w:r w:rsidRPr="009A717C">
        <w:rPr>
          <w:lang w:val="en-GB"/>
        </w:rPr>
        <w:t xml:space="preserve"> </w:t>
      </w:r>
      <w:del w:id="1917" w:author="Editor" w:date="2021-08-05T15:44:00Z">
        <w:r w:rsidRPr="009A717C" w:rsidDel="007E743C">
          <w:rPr>
            <w:lang w:val="en-GB"/>
          </w:rPr>
          <w:delText>and</w:delText>
        </w:r>
      </w:del>
      <w:ins w:id="1918" w:author="Editor" w:date="2021-08-05T15:44:00Z">
        <w:r w:rsidR="007E743C">
          <w:rPr>
            <w:lang w:val="en-GB"/>
          </w:rPr>
          <w:t>Our findings also show</w:t>
        </w:r>
      </w:ins>
      <w:r w:rsidRPr="009A717C">
        <w:rPr>
          <w:lang w:val="en-GB"/>
        </w:rPr>
        <w:t xml:space="preserve"> that </w:t>
      </w:r>
      <w:r w:rsidR="00AC62F5" w:rsidRPr="009A717C">
        <w:rPr>
          <w:lang w:val="en-GB"/>
        </w:rPr>
        <w:t xml:space="preserve">social work schools and </w:t>
      </w:r>
      <w:del w:id="1919" w:author="Editor" w:date="2021-08-08T17:46:00Z">
        <w:r w:rsidR="00AC62F5" w:rsidRPr="009A717C" w:rsidDel="004E1AC7">
          <w:rPr>
            <w:lang w:val="en-GB"/>
          </w:rPr>
          <w:delText xml:space="preserve">the </w:delText>
        </w:r>
      </w:del>
      <w:r w:rsidR="00AC62F5" w:rsidRPr="009A717C">
        <w:rPr>
          <w:lang w:val="en-GB"/>
        </w:rPr>
        <w:t xml:space="preserve">policymakers themselves should provide field workers with the appropriate </w:t>
      </w:r>
      <w:r w:rsidRPr="009A717C">
        <w:rPr>
          <w:lang w:val="en-GB"/>
        </w:rPr>
        <w:t>tools, orientation</w:t>
      </w:r>
      <w:ins w:id="1920" w:author="Editor" w:date="2021-08-05T15:44:00Z">
        <w:r w:rsidR="007E743C">
          <w:rPr>
            <w:lang w:val="en-GB"/>
          </w:rPr>
          <w:t>,</w:t>
        </w:r>
      </w:ins>
      <w:r w:rsidRPr="009A717C">
        <w:rPr>
          <w:lang w:val="en-GB"/>
        </w:rPr>
        <w:t xml:space="preserve"> and </w:t>
      </w:r>
      <w:r w:rsidR="00AC62F5" w:rsidRPr="009A717C">
        <w:rPr>
          <w:lang w:val="en-GB"/>
        </w:rPr>
        <w:t xml:space="preserve">tailored </w:t>
      </w:r>
      <w:r w:rsidRPr="009A717C">
        <w:rPr>
          <w:lang w:val="en-GB"/>
        </w:rPr>
        <w:t>supervision</w:t>
      </w:r>
      <w:r w:rsidR="004225DD" w:rsidRPr="009A717C">
        <w:rPr>
          <w:lang w:val="en-GB"/>
        </w:rPr>
        <w:t xml:space="preserve"> </w:t>
      </w:r>
      <w:r w:rsidR="00357137" w:rsidRPr="009A717C">
        <w:rPr>
          <w:lang w:val="en-GB"/>
        </w:rPr>
        <w:t xml:space="preserve">required </w:t>
      </w:r>
      <w:r w:rsidR="004225DD" w:rsidRPr="009A717C">
        <w:rPr>
          <w:lang w:val="en-GB"/>
        </w:rPr>
        <w:t xml:space="preserve">to work with </w:t>
      </w:r>
      <w:r w:rsidR="00357137" w:rsidRPr="009A717C">
        <w:rPr>
          <w:lang w:val="en-GB"/>
        </w:rPr>
        <w:t>this population</w:t>
      </w:r>
      <w:r w:rsidRPr="009A717C">
        <w:rPr>
          <w:lang w:val="en-GB"/>
        </w:rPr>
        <w:t xml:space="preserve">. </w:t>
      </w:r>
    </w:p>
    <w:p w14:paraId="0E25F60D" w14:textId="2CBB19DF" w:rsidR="00BF2A46" w:rsidRDefault="00BF2A46">
      <w:pPr>
        <w:rPr>
          <w:lang w:val="en-GB"/>
        </w:rPr>
      </w:pPr>
      <w:r w:rsidRPr="009A717C">
        <w:rPr>
          <w:lang w:val="en-GB"/>
        </w:rPr>
        <w:t xml:space="preserve">Finally, we wish to note that this study </w:t>
      </w:r>
      <w:ins w:id="1921" w:author="Editor" w:date="2021-08-05T15:45:00Z">
        <w:r w:rsidR="007E743C">
          <w:rPr>
            <w:lang w:val="en-GB"/>
          </w:rPr>
          <w:t>was</w:t>
        </w:r>
      </w:ins>
      <w:del w:id="1922" w:author="Editor" w:date="2021-08-05T15:45:00Z">
        <w:r w:rsidRPr="009A717C" w:rsidDel="007E743C">
          <w:rPr>
            <w:lang w:val="en-GB"/>
          </w:rPr>
          <w:delText>is</w:delText>
        </w:r>
      </w:del>
      <w:r w:rsidRPr="009A717C">
        <w:rPr>
          <w:lang w:val="en-GB"/>
        </w:rPr>
        <w:t xml:space="preserve"> limited</w:t>
      </w:r>
      <w:r w:rsidR="0027018D" w:rsidRPr="009A717C">
        <w:rPr>
          <w:lang w:val="en-GB"/>
        </w:rPr>
        <w:t>, as</w:t>
      </w:r>
      <w:r w:rsidRPr="009A717C">
        <w:rPr>
          <w:lang w:val="en-GB"/>
        </w:rPr>
        <w:t xml:space="preserve"> it relied </w:t>
      </w:r>
      <w:ins w:id="1923" w:author="Editor" w:date="2021-08-05T15:45:00Z">
        <w:r w:rsidR="007E743C">
          <w:rPr>
            <w:lang w:val="en-GB"/>
          </w:rPr>
          <w:t xml:space="preserve">on interviews of </w:t>
        </w:r>
      </w:ins>
      <w:del w:id="1924" w:author="Editor" w:date="2021-08-05T15:47:00Z">
        <w:r w:rsidRPr="009A717C" w:rsidDel="007E743C">
          <w:rPr>
            <w:lang w:val="en-GB"/>
          </w:rPr>
          <w:delText xml:space="preserve">only </w:delText>
        </w:r>
      </w:del>
      <w:del w:id="1925" w:author="Editor" w:date="2021-08-05T15:46:00Z">
        <w:r w:rsidRPr="009A717C" w:rsidDel="007E743C">
          <w:rPr>
            <w:lang w:val="en-GB"/>
          </w:rPr>
          <w:delText xml:space="preserve">on </w:delText>
        </w:r>
      </w:del>
      <w:del w:id="1926" w:author="Editor" w:date="2021-08-05T15:48:00Z">
        <w:r w:rsidRPr="009A717C" w:rsidDel="007E743C">
          <w:rPr>
            <w:lang w:val="en-GB"/>
          </w:rPr>
          <w:delText xml:space="preserve">several </w:delText>
        </w:r>
      </w:del>
      <w:ins w:id="1927" w:author="Editor" w:date="2021-08-05T15:48:00Z">
        <w:r w:rsidR="007E743C">
          <w:rPr>
            <w:lang w:val="en-GB"/>
          </w:rPr>
          <w:t xml:space="preserve">a small number of </w:t>
        </w:r>
      </w:ins>
      <w:r w:rsidRPr="009A717C">
        <w:rPr>
          <w:lang w:val="en-GB"/>
        </w:rPr>
        <w:t xml:space="preserve">actors in </w:t>
      </w:r>
      <w:ins w:id="1928" w:author="Editor" w:date="2021-08-08T17:46:00Z">
        <w:r w:rsidR="004E1AC7">
          <w:rPr>
            <w:lang w:val="en-GB"/>
          </w:rPr>
          <w:t xml:space="preserve">the </w:t>
        </w:r>
      </w:ins>
      <w:del w:id="1929" w:author="Editor" w:date="2021-08-05T15:48:00Z">
        <w:r w:rsidRPr="009A717C" w:rsidDel="007E743C">
          <w:rPr>
            <w:lang w:val="en-GB"/>
          </w:rPr>
          <w:delText xml:space="preserve">the </w:delText>
        </w:r>
        <w:r w:rsidR="004A5579" w:rsidRPr="009A717C" w:rsidDel="007E743C">
          <w:rPr>
            <w:lang w:val="en-GB"/>
          </w:rPr>
          <w:delText>field</w:delText>
        </w:r>
        <w:r w:rsidRPr="009A717C" w:rsidDel="007E743C">
          <w:rPr>
            <w:lang w:val="en-GB"/>
          </w:rPr>
          <w:delText xml:space="preserve"> of </w:delText>
        </w:r>
      </w:del>
      <w:r w:rsidRPr="009A717C">
        <w:rPr>
          <w:lang w:val="en-GB"/>
        </w:rPr>
        <w:t>welfare policy</w:t>
      </w:r>
      <w:ins w:id="1930" w:author="Editor" w:date="2021-08-05T15:48:00Z">
        <w:r w:rsidR="007E743C">
          <w:rPr>
            <w:lang w:val="en-GB"/>
          </w:rPr>
          <w:t xml:space="preserve"> </w:t>
        </w:r>
      </w:ins>
      <w:ins w:id="1931" w:author="Editor" w:date="2021-08-05T15:50:00Z">
        <w:r w:rsidR="007E743C">
          <w:rPr>
            <w:lang w:val="en-GB"/>
          </w:rPr>
          <w:t>arena</w:t>
        </w:r>
      </w:ins>
      <w:r w:rsidR="004A5579" w:rsidRPr="009A717C">
        <w:rPr>
          <w:lang w:val="en-GB"/>
        </w:rPr>
        <w:t xml:space="preserve">. Future studies would do well to </w:t>
      </w:r>
      <w:r w:rsidR="00357137" w:rsidRPr="009A717C">
        <w:t>examine</w:t>
      </w:r>
      <w:r w:rsidR="004A5579" w:rsidRPr="009A717C">
        <w:rPr>
          <w:lang w:val="en-GB"/>
        </w:rPr>
        <w:t xml:space="preserve"> other administrators</w:t>
      </w:r>
      <w:del w:id="1932" w:author="Editor" w:date="2021-08-05T15:48:00Z">
        <w:r w:rsidR="004A5579" w:rsidRPr="009A717C" w:rsidDel="007E743C">
          <w:rPr>
            <w:lang w:val="en-GB"/>
          </w:rPr>
          <w:delText>,</w:delText>
        </w:r>
      </w:del>
      <w:r w:rsidR="004A5579" w:rsidRPr="009A717C">
        <w:rPr>
          <w:lang w:val="en-GB"/>
        </w:rPr>
        <w:t xml:space="preserve"> and to compare </w:t>
      </w:r>
      <w:r w:rsidR="00357137" w:rsidRPr="009A717C">
        <w:rPr>
          <w:lang w:val="en-GB"/>
        </w:rPr>
        <w:t xml:space="preserve">the </w:t>
      </w:r>
      <w:r w:rsidR="00262CB3" w:rsidRPr="009A717C">
        <w:rPr>
          <w:lang w:val="en-GB"/>
        </w:rPr>
        <w:t xml:space="preserve">attitudes of </w:t>
      </w:r>
      <w:r w:rsidR="004A5579" w:rsidRPr="009A717C">
        <w:rPr>
          <w:lang w:val="en-GB"/>
        </w:rPr>
        <w:t xml:space="preserve">male and female </w:t>
      </w:r>
      <w:r w:rsidR="00BD5E46" w:rsidRPr="009A717C">
        <w:rPr>
          <w:lang w:val="en-GB"/>
        </w:rPr>
        <w:t>policymakers</w:t>
      </w:r>
      <w:r w:rsidR="005B0C25">
        <w:rPr>
          <w:lang w:val="en-GB"/>
        </w:rPr>
        <w:t xml:space="preserve">, as well as to interview social workers </w:t>
      </w:r>
      <w:commentRangeStart w:id="1933"/>
      <w:ins w:id="1934" w:author="Editor" w:date="2021-08-05T15:51:00Z">
        <w:r w:rsidR="007E743C">
          <w:rPr>
            <w:lang w:val="en-GB"/>
          </w:rPr>
          <w:t xml:space="preserve">at the field level </w:t>
        </w:r>
        <w:commentRangeEnd w:id="1933"/>
        <w:r w:rsidR="007E743C">
          <w:rPr>
            <w:rStyle w:val="CommentReference"/>
            <w:rFonts w:asciiTheme="minorHAnsi" w:hAnsiTheme="minorHAnsi"/>
          </w:rPr>
          <w:commentReference w:id="1933"/>
        </w:r>
      </w:ins>
      <w:r w:rsidR="005B0C25">
        <w:rPr>
          <w:lang w:val="en-GB"/>
        </w:rPr>
        <w:t>as we did in our recent study (</w:t>
      </w:r>
      <w:ins w:id="1935" w:author="Editor" w:date="2021-08-05T15:49:00Z">
        <w:r w:rsidR="007E743C">
          <w:rPr>
            <w:lang w:val="en-GB"/>
          </w:rPr>
          <w:t>a</w:t>
        </w:r>
      </w:ins>
      <w:del w:id="1936" w:author="Editor" w:date="2021-08-05T15:49:00Z">
        <w:r w:rsidR="005B0C25" w:rsidDel="007E743C">
          <w:rPr>
            <w:lang w:val="en-GB"/>
          </w:rPr>
          <w:delText>A</w:delText>
        </w:r>
      </w:del>
      <w:r w:rsidR="005B0C25">
        <w:rPr>
          <w:lang w:val="en-GB"/>
        </w:rPr>
        <w:t>uthors, in submission)</w:t>
      </w:r>
      <w:r w:rsidR="00521D98">
        <w:rPr>
          <w:lang w:val="en-GB"/>
        </w:rPr>
        <w:t xml:space="preserve">. </w:t>
      </w:r>
      <w:moveToRangeStart w:id="1937" w:author="Editor" w:date="2021-08-05T16:17:00Z" w:name="move79072661"/>
      <w:moveTo w:id="1938" w:author="Editor" w:date="2021-08-05T16:17:00Z">
        <w:del w:id="1939" w:author="Editor" w:date="2021-08-05T16:17:00Z">
          <w:r w:rsidR="00791F3E" w:rsidDel="00791F3E">
            <w:rPr>
              <w:lang w:val="en-GB"/>
            </w:rPr>
            <w:delText>Moreover</w:delText>
          </w:r>
        </w:del>
      </w:moveTo>
      <w:ins w:id="1940" w:author="Editor" w:date="2021-08-05T16:17:00Z">
        <w:r w:rsidR="00791F3E">
          <w:rPr>
            <w:lang w:val="en-GB"/>
          </w:rPr>
          <w:t>Indeed</w:t>
        </w:r>
      </w:ins>
      <w:moveTo w:id="1941" w:author="Editor" w:date="2021-08-05T16:17:00Z">
        <w:r w:rsidR="00791F3E">
          <w:rPr>
            <w:lang w:val="en-GB"/>
          </w:rPr>
          <w:t xml:space="preserve">, relying on interviews with policymakers may obscure processes </w:t>
        </w:r>
        <w:del w:id="1942" w:author="Editor" w:date="2021-08-05T16:17:00Z">
          <w:r w:rsidR="00791F3E" w:rsidDel="00791F3E">
            <w:rPr>
              <w:lang w:val="en-GB"/>
            </w:rPr>
            <w:delText>on</w:delText>
          </w:r>
        </w:del>
      </w:moveTo>
      <w:ins w:id="1943" w:author="Editor" w:date="2021-08-05T16:17:00Z">
        <w:r w:rsidR="00791F3E">
          <w:rPr>
            <w:lang w:val="en-GB"/>
          </w:rPr>
          <w:t>at</w:t>
        </w:r>
      </w:ins>
      <w:moveTo w:id="1944" w:author="Editor" w:date="2021-08-05T16:17:00Z">
        <w:r w:rsidR="00791F3E">
          <w:rPr>
            <w:lang w:val="en-GB"/>
          </w:rPr>
          <w:t xml:space="preserve"> the field level, either because policymakers are not aware of them or because they wish to paint a bright picture of the services. </w:t>
        </w:r>
      </w:moveTo>
      <w:moveToRangeStart w:id="1945" w:author="Editor" w:date="2021-08-05T16:19:00Z" w:name="move79072785"/>
      <w:moveToRangeEnd w:id="1937"/>
      <w:moveTo w:id="1946" w:author="Editor" w:date="2021-08-05T16:19:00Z">
        <w:r w:rsidR="00791F3E">
          <w:rPr>
            <w:lang w:val="en-GB"/>
          </w:rPr>
          <w:t xml:space="preserve">Also, further analysis could have been done by </w:t>
        </w:r>
        <w:del w:id="1947" w:author="Editor" w:date="2021-08-08T17:47:00Z">
          <w:r w:rsidR="00791F3E" w:rsidDel="004E1AC7">
            <w:rPr>
              <w:lang w:val="en-GB"/>
            </w:rPr>
            <w:delText>other</w:delText>
          </w:r>
        </w:del>
      </w:moveTo>
      <w:ins w:id="1948" w:author="Editor" w:date="2021-08-08T17:47:00Z">
        <w:r w:rsidR="004E1AC7">
          <w:rPr>
            <w:lang w:val="en-GB"/>
          </w:rPr>
          <w:t>additional</w:t>
        </w:r>
      </w:ins>
      <w:moveTo w:id="1949" w:author="Editor" w:date="2021-08-05T16:19:00Z">
        <w:r w:rsidR="00791F3E">
          <w:rPr>
            <w:lang w:val="en-GB"/>
          </w:rPr>
          <w:t xml:space="preserve"> researchers, thus strengthening the reliability test. </w:t>
        </w:r>
      </w:moveTo>
      <w:moveToRangeEnd w:id="1945"/>
      <w:del w:id="1950" w:author="Editor" w:date="2021-08-08T17:48:00Z">
        <w:r w:rsidR="0065117F" w:rsidDel="004E1AC7">
          <w:rPr>
            <w:lang w:val="en-GB"/>
          </w:rPr>
          <w:delText>Additionally</w:delText>
        </w:r>
      </w:del>
      <w:ins w:id="1951" w:author="Editor" w:date="2021-08-08T17:48:00Z">
        <w:r w:rsidR="004E1AC7">
          <w:rPr>
            <w:lang w:val="en-GB"/>
          </w:rPr>
          <w:t>Moreover</w:t>
        </w:r>
      </w:ins>
      <w:r w:rsidR="0065117F">
        <w:rPr>
          <w:lang w:val="en-GB"/>
        </w:rPr>
        <w:t xml:space="preserve">, </w:t>
      </w:r>
      <w:del w:id="1952" w:author="Editor" w:date="2021-08-05T15:53:00Z">
        <w:r w:rsidR="0065117F" w:rsidDel="007E743C">
          <w:rPr>
            <w:lang w:val="en-GB"/>
          </w:rPr>
          <w:delText xml:space="preserve">the field of </w:delText>
        </w:r>
      </w:del>
      <w:r w:rsidR="0065117F">
        <w:t xml:space="preserve">divorce disputes, </w:t>
      </w:r>
      <w:ins w:id="1953" w:author="Editor" w:date="2021-08-05T15:53:00Z">
        <w:r w:rsidR="007E743C">
          <w:t xml:space="preserve">though </w:t>
        </w:r>
      </w:ins>
      <w:r w:rsidR="0065117F">
        <w:t>not directly related to family social services in Israel, sh</w:t>
      </w:r>
      <w:r w:rsidR="00521D98">
        <w:t>o</w:t>
      </w:r>
      <w:r w:rsidR="0065117F">
        <w:t xml:space="preserve">uld be further investigated with regards to child </w:t>
      </w:r>
      <w:del w:id="1954" w:author="Editor" w:date="2021-08-08T19:18:00Z">
        <w:r w:rsidR="0065117F" w:rsidDel="00D31DEA">
          <w:delText>welafre</w:delText>
        </w:r>
      </w:del>
      <w:ins w:id="1955" w:author="Editor" w:date="2021-08-08T19:18:00Z">
        <w:r w:rsidR="00D31DEA">
          <w:t>welfare</w:t>
        </w:r>
      </w:ins>
      <w:del w:id="1956" w:author="Editor" w:date="2021-08-05T16:18:00Z">
        <w:r w:rsidR="0065117F" w:rsidDel="00791F3E">
          <w:delText xml:space="preserve">. </w:delText>
        </w:r>
      </w:del>
      <w:ins w:id="1957" w:author="Editor" w:date="2021-08-05T15:58:00Z">
        <w:r w:rsidR="00C04873">
          <w:t xml:space="preserve">, </w:t>
        </w:r>
      </w:ins>
      <w:ins w:id="1958" w:author="Editor" w:date="2021-08-05T16:18:00Z">
        <w:r w:rsidR="00791F3E">
          <w:t xml:space="preserve">as </w:t>
        </w:r>
      </w:ins>
      <w:commentRangeStart w:id="1959"/>
      <w:ins w:id="1960" w:author="Editor" w:date="2021-08-05T15:58:00Z">
        <w:r w:rsidR="00C04873">
          <w:t>t</w:t>
        </w:r>
      </w:ins>
      <w:del w:id="1961" w:author="Editor" w:date="2021-08-05T15:58:00Z">
        <w:r w:rsidR="0065117F" w:rsidDel="00C04873">
          <w:delText>T</w:delText>
        </w:r>
      </w:del>
      <w:r w:rsidR="0065117F">
        <w:t xml:space="preserve">he centrality of divorce disputes </w:t>
      </w:r>
      <w:del w:id="1962" w:author="Editor" w:date="2021-08-05T15:58:00Z">
        <w:r w:rsidR="0065117F" w:rsidDel="00C04873">
          <w:delText xml:space="preserve">as a central field pertinent </w:delText>
        </w:r>
      </w:del>
      <w:r w:rsidR="0065117F">
        <w:t>to fathers</w:t>
      </w:r>
      <w:ins w:id="1963" w:author="Editor" w:date="2021-08-05T16:06:00Z">
        <w:r w:rsidR="00791F3E">
          <w:t>’ involvement in their children’s welfare</w:t>
        </w:r>
      </w:ins>
      <w:r w:rsidR="0065117F">
        <w:t xml:space="preserve"> and the concept of </w:t>
      </w:r>
      <w:del w:id="1964" w:author="Editor" w:date="2021-08-05T16:08:00Z">
        <w:r w:rsidR="0065117F" w:rsidDel="00791F3E">
          <w:delText>this field</w:delText>
        </w:r>
      </w:del>
      <w:ins w:id="1965" w:author="Editor" w:date="2021-08-05T16:08:00Z">
        <w:r w:rsidR="00791F3E">
          <w:t>such disputes</w:t>
        </w:r>
      </w:ins>
      <w:r w:rsidR="0065117F">
        <w:t xml:space="preserve"> as a </w:t>
      </w:r>
      <w:ins w:id="1966" w:author="Editor" w:date="2021-08-05T16:01:00Z">
        <w:r w:rsidR="00C04873">
          <w:t>“</w:t>
        </w:r>
      </w:ins>
      <w:del w:id="1967" w:author="Editor" w:date="2021-08-05T16:01:00Z">
        <w:r w:rsidR="0065117F" w:rsidDel="00C04873">
          <w:delText>`battelfield</w:delText>
        </w:r>
      </w:del>
      <w:ins w:id="1968" w:author="Editor" w:date="2021-08-05T16:01:00Z">
        <w:r w:rsidR="00C04873">
          <w:t>battlefield”</w:t>
        </w:r>
      </w:ins>
      <w:del w:id="1969" w:author="Editor" w:date="2021-08-05T16:01:00Z">
        <w:r w:rsidR="0065117F" w:rsidDel="00C04873">
          <w:delText>`</w:delText>
        </w:r>
      </w:del>
      <w:r w:rsidR="0065117F">
        <w:t xml:space="preserve"> </w:t>
      </w:r>
      <w:ins w:id="1970" w:author="Editor" w:date="2021-08-05T16:08:00Z">
        <w:r w:rsidR="00791F3E">
          <w:t xml:space="preserve">where </w:t>
        </w:r>
      </w:ins>
      <w:ins w:id="1971" w:author="Editor" w:date="2021-08-05T16:11:00Z">
        <w:r w:rsidR="00791F3E">
          <w:t xml:space="preserve">__________ are fought out </w:t>
        </w:r>
      </w:ins>
      <w:r w:rsidR="0065117F">
        <w:t>have been documented in the literature</w:t>
      </w:r>
      <w:commentRangeEnd w:id="1959"/>
      <w:r w:rsidR="00791F3E">
        <w:rPr>
          <w:rStyle w:val="CommentReference"/>
          <w:rFonts w:asciiTheme="minorHAnsi" w:hAnsiTheme="minorHAnsi"/>
        </w:rPr>
        <w:commentReference w:id="1959"/>
      </w:r>
      <w:r w:rsidR="0065117F">
        <w:t xml:space="preserve"> (</w:t>
      </w:r>
      <w:r w:rsidR="0065117F" w:rsidRPr="009A717C">
        <w:t>Mashiach Harav, Hecker</w:t>
      </w:r>
      <w:r w:rsidR="0065117F">
        <w:t>,</w:t>
      </w:r>
      <w:r w:rsidR="0065117F" w:rsidRPr="009A717C">
        <w:t xml:space="preserve"> and Halperin-Kaddari, 2013; Mazeh and Giron, 2015</w:t>
      </w:r>
      <w:r w:rsidR="0065117F">
        <w:t>)</w:t>
      </w:r>
      <w:del w:id="1972" w:author="Editor" w:date="2021-08-05T16:18:00Z">
        <w:r w:rsidR="00165263" w:rsidDel="00791F3E">
          <w:delText xml:space="preserve"> </w:delText>
        </w:r>
        <w:r w:rsidR="0065117F" w:rsidDel="00791F3E">
          <w:delText>and should be further explored</w:delText>
        </w:r>
      </w:del>
      <w:r w:rsidR="0065117F">
        <w:t>.</w:t>
      </w:r>
      <w:r w:rsidR="00165263">
        <w:t xml:space="preserve"> </w:t>
      </w:r>
      <w:moveFromRangeStart w:id="1973" w:author="Editor" w:date="2021-08-05T16:19:00Z" w:name="move79072785"/>
      <w:moveFrom w:id="1974" w:author="Editor" w:date="2021-08-05T16:19:00Z">
        <w:del w:id="1975" w:author="Editor" w:date="2021-08-05T16:19:00Z">
          <w:r w:rsidR="00603E3D" w:rsidDel="00791F3E">
            <w:rPr>
              <w:lang w:val="en-GB"/>
            </w:rPr>
            <w:delText>Also</w:delText>
          </w:r>
          <w:r w:rsidR="00345B47" w:rsidDel="00791F3E">
            <w:rPr>
              <w:lang w:val="en-GB"/>
            </w:rPr>
            <w:delText>,</w:delText>
          </w:r>
          <w:r w:rsidR="00603E3D" w:rsidDel="00791F3E">
            <w:rPr>
              <w:lang w:val="en-GB"/>
            </w:rPr>
            <w:delText xml:space="preserve"> further analysis could have been done by other researchers, thus strengthening the reliability test.</w:delText>
          </w:r>
          <w:r w:rsidR="00876C10" w:rsidDel="00791F3E">
            <w:rPr>
              <w:lang w:val="en-GB"/>
            </w:rPr>
            <w:delText xml:space="preserve"> </w:delText>
          </w:r>
        </w:del>
      </w:moveFrom>
      <w:moveFromRangeStart w:id="1976" w:author="Editor" w:date="2021-08-05T16:17:00Z" w:name="move79072661"/>
      <w:moveFromRangeEnd w:id="1973"/>
      <w:moveFrom w:id="1977" w:author="Editor" w:date="2021-08-05T16:17:00Z">
        <w:del w:id="1978" w:author="Editor" w:date="2021-08-05T16:19:00Z">
          <w:r w:rsidR="00876C10" w:rsidDel="00791F3E">
            <w:rPr>
              <w:lang w:val="en-GB"/>
            </w:rPr>
            <w:delText xml:space="preserve">Moreover, relying on interviews with policymakers may obscure </w:delText>
          </w:r>
          <w:r w:rsidR="00A747F6" w:rsidDel="00791F3E">
            <w:rPr>
              <w:lang w:val="en-GB"/>
            </w:rPr>
            <w:delText xml:space="preserve">processes on the field level, either because policymakers are not aware of them or because they </w:delText>
          </w:r>
          <w:r w:rsidR="003C2896" w:rsidDel="00791F3E">
            <w:rPr>
              <w:lang w:val="en-GB"/>
            </w:rPr>
            <w:delText>wish to paint a bright picture of the services.</w:delText>
          </w:r>
          <w:r w:rsidR="00603E3D" w:rsidDel="00791F3E">
            <w:rPr>
              <w:lang w:val="en-GB"/>
            </w:rPr>
            <w:delText xml:space="preserve"> </w:delText>
          </w:r>
        </w:del>
      </w:moveFrom>
      <w:moveFromRangeEnd w:id="1976"/>
      <w:del w:id="1979" w:author="Editor" w:date="2021-08-05T16:19:00Z">
        <w:r w:rsidR="004A5579" w:rsidRPr="009A717C" w:rsidDel="00791F3E">
          <w:rPr>
            <w:lang w:val="en-GB"/>
          </w:rPr>
          <w:delText>Additionally</w:delText>
        </w:r>
      </w:del>
      <w:ins w:id="1980" w:author="Editor" w:date="2021-08-05T16:19:00Z">
        <w:del w:id="1981" w:author="Editor" w:date="2021-08-05T16:19:00Z">
          <w:r w:rsidR="00791F3E" w:rsidDel="00791F3E">
            <w:rPr>
              <w:lang w:val="en-GB"/>
            </w:rPr>
            <w:delText xml:space="preserve">Also, further analysis could have been done by other researchers, thus strengthening the reliability test. </w:delText>
          </w:r>
        </w:del>
        <w:del w:id="1982" w:author="Editor" w:date="2021-08-05T16:17:00Z">
          <w:r w:rsidR="00791F3E" w:rsidDel="00791F3E">
            <w:rPr>
              <w:lang w:val="en-GB"/>
            </w:rPr>
            <w:delText xml:space="preserve">Moreover, relying on interviews with policymakers may obscure processes on the field level, either because policymakers are not aware of them or because they wish to paint a bright picture of the services. </w:delText>
          </w:r>
        </w:del>
        <w:r w:rsidR="00791F3E">
          <w:rPr>
            <w:lang w:val="en-GB"/>
          </w:rPr>
          <w:t>Finally</w:t>
        </w:r>
      </w:ins>
      <w:r w:rsidR="004A5579" w:rsidRPr="009A717C">
        <w:rPr>
          <w:lang w:val="en-GB"/>
        </w:rPr>
        <w:t>, to understand the broad</w:t>
      </w:r>
      <w:ins w:id="1983" w:author="Editor" w:date="2021-08-05T16:21:00Z">
        <w:r w:rsidR="00791F3E">
          <w:rPr>
            <w:lang w:val="en-GB"/>
          </w:rPr>
          <w:t>er</w:t>
        </w:r>
      </w:ins>
      <w:r w:rsidR="004A5579" w:rsidRPr="009A717C">
        <w:rPr>
          <w:lang w:val="en-GB"/>
        </w:rPr>
        <w:t xml:space="preserve"> context </w:t>
      </w:r>
      <w:del w:id="1984" w:author="Editor" w:date="2021-08-05T16:21:00Z">
        <w:r w:rsidR="004A5579" w:rsidRPr="009A717C" w:rsidDel="00791F3E">
          <w:rPr>
            <w:lang w:val="en-GB"/>
          </w:rPr>
          <w:delText xml:space="preserve">of </w:delText>
        </w:r>
      </w:del>
      <w:ins w:id="1985" w:author="Editor" w:date="2021-08-05T16:21:00Z">
        <w:r w:rsidR="00791F3E">
          <w:rPr>
            <w:lang w:val="en-GB"/>
          </w:rPr>
          <w:t>surrounding</w:t>
        </w:r>
        <w:r w:rsidR="00791F3E" w:rsidRPr="009A717C">
          <w:rPr>
            <w:lang w:val="en-GB"/>
          </w:rPr>
          <w:t xml:space="preserve"> </w:t>
        </w:r>
      </w:ins>
      <w:ins w:id="1986" w:author="Editor" w:date="2021-08-05T16:20:00Z">
        <w:r w:rsidR="00791F3E">
          <w:rPr>
            <w:lang w:val="en-GB"/>
          </w:rPr>
          <w:t xml:space="preserve">the formation of </w:t>
        </w:r>
      </w:ins>
      <w:r w:rsidR="004A5579" w:rsidRPr="009A717C">
        <w:rPr>
          <w:lang w:val="en-GB"/>
        </w:rPr>
        <w:t xml:space="preserve">policy </w:t>
      </w:r>
      <w:del w:id="1987" w:author="Editor" w:date="2021-08-05T16:20:00Z">
        <w:r w:rsidR="004A5579" w:rsidRPr="009A717C" w:rsidDel="00791F3E">
          <w:rPr>
            <w:lang w:val="en-GB"/>
          </w:rPr>
          <w:delText xml:space="preserve">formation </w:delText>
        </w:r>
      </w:del>
      <w:r w:rsidR="00262CB3" w:rsidRPr="009A717C">
        <w:rPr>
          <w:lang w:val="en-GB"/>
        </w:rPr>
        <w:t>regarding</w:t>
      </w:r>
      <w:r w:rsidR="004A5579" w:rsidRPr="009A717C">
        <w:rPr>
          <w:lang w:val="en-GB"/>
        </w:rPr>
        <w:t xml:space="preserve"> fathers and</w:t>
      </w:r>
      <w:r w:rsidR="00855725">
        <w:rPr>
          <w:lang w:val="en-GB"/>
        </w:rPr>
        <w:t xml:space="preserve"> family</w:t>
      </w:r>
      <w:r w:rsidR="004A5579" w:rsidRPr="009A717C">
        <w:rPr>
          <w:lang w:val="en-GB"/>
        </w:rPr>
        <w:t xml:space="preserve"> social services, </w:t>
      </w:r>
      <w:r w:rsidR="00262CB3" w:rsidRPr="009A717C">
        <w:rPr>
          <w:lang w:val="en-GB"/>
        </w:rPr>
        <w:t>studies should examine</w:t>
      </w:r>
      <w:r w:rsidR="004A5579" w:rsidRPr="009A717C">
        <w:rPr>
          <w:lang w:val="en-GB"/>
        </w:rPr>
        <w:t xml:space="preserve"> the legislati</w:t>
      </w:r>
      <w:ins w:id="1988" w:author="Editor" w:date="2021-08-05T16:21:00Z">
        <w:r w:rsidR="00791F3E">
          <w:rPr>
            <w:lang w:val="en-GB"/>
          </w:rPr>
          <w:t>ve</w:t>
        </w:r>
      </w:ins>
      <w:del w:id="1989" w:author="Editor" w:date="2021-08-05T16:21:00Z">
        <w:r w:rsidR="004A5579" w:rsidRPr="009A717C" w:rsidDel="00791F3E">
          <w:rPr>
            <w:lang w:val="en-GB"/>
          </w:rPr>
          <w:delText>on</w:delText>
        </w:r>
      </w:del>
      <w:r w:rsidR="004A5579" w:rsidRPr="009A717C">
        <w:rPr>
          <w:lang w:val="en-GB"/>
        </w:rPr>
        <w:t xml:space="preserve"> process</w:t>
      </w:r>
      <w:del w:id="1990" w:author="Editor" w:date="2021-08-05T16:22:00Z">
        <w:r w:rsidR="004A5579" w:rsidRPr="009A717C" w:rsidDel="00791F3E">
          <w:rPr>
            <w:lang w:val="en-GB"/>
          </w:rPr>
          <w:delText xml:space="preserve"> </w:delText>
        </w:r>
        <w:r w:rsidR="00357137" w:rsidRPr="009A717C" w:rsidDel="00791F3E">
          <w:rPr>
            <w:lang w:val="en-GB"/>
          </w:rPr>
          <w:delText xml:space="preserve">- </w:delText>
        </w:r>
      </w:del>
      <w:ins w:id="1991" w:author="Editor" w:date="2021-08-05T16:22:00Z">
        <w:r w:rsidR="00791F3E">
          <w:rPr>
            <w:lang w:val="en-GB"/>
          </w:rPr>
          <w:t>—</w:t>
        </w:r>
      </w:ins>
      <w:ins w:id="1992" w:author="Editor" w:date="2021-08-05T16:23:00Z">
        <w:r w:rsidR="00791F3E">
          <w:rPr>
            <w:lang w:val="en-GB"/>
          </w:rPr>
          <w:t xml:space="preserve">its </w:t>
        </w:r>
      </w:ins>
      <w:r w:rsidR="00357137" w:rsidRPr="009A717C">
        <w:rPr>
          <w:lang w:val="en-GB"/>
        </w:rPr>
        <w:t>past, present</w:t>
      </w:r>
      <w:r w:rsidR="00AA60AC">
        <w:rPr>
          <w:lang w:val="en-GB"/>
        </w:rPr>
        <w:t>,</w:t>
      </w:r>
      <w:r w:rsidR="00357137" w:rsidRPr="009A717C">
        <w:rPr>
          <w:lang w:val="en-GB"/>
        </w:rPr>
        <w:t xml:space="preserve"> and future</w:t>
      </w:r>
      <w:del w:id="1993" w:author="Editor" w:date="2021-08-05T16:23:00Z">
        <w:r w:rsidR="00357137" w:rsidRPr="009A717C" w:rsidDel="00791F3E">
          <w:rPr>
            <w:lang w:val="en-GB"/>
          </w:rPr>
          <w:delText xml:space="preserve"> - </w:delText>
        </w:r>
      </w:del>
      <w:ins w:id="1994" w:author="Editor" w:date="2021-08-05T16:23:00Z">
        <w:r w:rsidR="00791F3E">
          <w:rPr>
            <w:lang w:val="en-GB"/>
          </w:rPr>
          <w:t xml:space="preserve">—as it </w:t>
        </w:r>
      </w:ins>
      <w:del w:id="1995" w:author="Editor" w:date="2021-08-05T16:23:00Z">
        <w:r w:rsidR="004A5579" w:rsidRPr="009A717C" w:rsidDel="00791F3E">
          <w:rPr>
            <w:lang w:val="en-GB"/>
          </w:rPr>
          <w:delText xml:space="preserve">that </w:delText>
        </w:r>
      </w:del>
      <w:r w:rsidR="004A5579" w:rsidRPr="009A717C">
        <w:rPr>
          <w:lang w:val="en-GB"/>
        </w:rPr>
        <w:t xml:space="preserve">concerns the issue at hand. </w:t>
      </w:r>
    </w:p>
    <w:p w14:paraId="7C2BF243" w14:textId="46339207" w:rsidR="003D420A" w:rsidRDefault="003D420A">
      <w:pPr>
        <w:rPr>
          <w:lang w:val="en-GB"/>
        </w:rPr>
      </w:pPr>
    </w:p>
    <w:p w14:paraId="2D841D5E" w14:textId="57B90682" w:rsidR="003D420A" w:rsidRPr="00E10C5F" w:rsidRDefault="003D420A">
      <w:pPr>
        <w:ind w:firstLine="0"/>
      </w:pPr>
      <w:r w:rsidRPr="003D420A">
        <w:rPr>
          <w:b/>
          <w:bCs/>
        </w:rPr>
        <w:t>Funding details</w:t>
      </w:r>
      <w:r w:rsidRPr="00E10C5F">
        <w:t>: This work was supported by the I</w:t>
      </w:r>
      <w:r w:rsidR="00C86FE1" w:rsidRPr="00E10C5F">
        <w:t>sraeli</w:t>
      </w:r>
      <w:r w:rsidRPr="00E10C5F">
        <w:t xml:space="preserve"> S</w:t>
      </w:r>
      <w:r w:rsidR="00C86FE1" w:rsidRPr="00E10C5F">
        <w:t>cience</w:t>
      </w:r>
      <w:r w:rsidRPr="00E10C5F">
        <w:t xml:space="preserve"> F</w:t>
      </w:r>
      <w:r w:rsidR="00C86FE1" w:rsidRPr="00E10C5F">
        <w:t>oundation</w:t>
      </w:r>
      <w:r w:rsidRPr="00E10C5F">
        <w:t xml:space="preserve"> under Grant no</w:t>
      </w:r>
      <w:ins w:id="1996" w:author="Editor" w:date="2021-08-08T19:24:00Z">
        <w:r w:rsidR="00C86FE1">
          <w:t>.</w:t>
        </w:r>
      </w:ins>
      <w:r w:rsidRPr="00E10C5F">
        <w:t xml:space="preserve"> 1269/17.</w:t>
      </w:r>
    </w:p>
    <w:p w14:paraId="40677517" w14:textId="051E5B3D" w:rsidR="003D420A" w:rsidRPr="00E10C5F" w:rsidRDefault="003D420A">
      <w:pPr>
        <w:ind w:firstLine="0"/>
      </w:pPr>
      <w:r w:rsidRPr="003D420A">
        <w:rPr>
          <w:b/>
          <w:bCs/>
        </w:rPr>
        <w:t>Conflict of interest statement</w:t>
      </w:r>
      <w:r w:rsidRPr="00E10C5F">
        <w:t xml:space="preserve">: The </w:t>
      </w:r>
      <w:del w:id="1997" w:author="Editor" w:date="2021-08-08T19:24:00Z">
        <w:r w:rsidRPr="00E10C5F" w:rsidDel="00C86FE1">
          <w:delText xml:space="preserve">Authors </w:delText>
        </w:r>
      </w:del>
      <w:ins w:id="1998" w:author="Editor" w:date="2021-08-08T19:24:00Z">
        <w:r w:rsidR="00C86FE1">
          <w:t>a</w:t>
        </w:r>
        <w:r w:rsidR="00C86FE1" w:rsidRPr="00E10C5F">
          <w:t xml:space="preserve">uthors </w:t>
        </w:r>
      </w:ins>
      <w:r w:rsidRPr="00E10C5F">
        <w:t>declare that there is no conflict of interest.</w:t>
      </w:r>
    </w:p>
    <w:p w14:paraId="5C03DA4E" w14:textId="6C605DF5" w:rsidR="003D420A" w:rsidRPr="0027631F" w:rsidRDefault="003D420A">
      <w:pPr>
        <w:ind w:firstLine="0"/>
      </w:pPr>
      <w:r w:rsidRPr="003D420A">
        <w:rPr>
          <w:b/>
          <w:bCs/>
        </w:rPr>
        <w:t>Acknowledgements</w:t>
      </w:r>
      <w:r w:rsidRPr="00E10C5F">
        <w:t xml:space="preserve">: The authors wish to thank all the interviewees </w:t>
      </w:r>
      <w:del w:id="1999" w:author="Editor" w:date="2021-08-08T19:24:00Z">
        <w:r w:rsidRPr="00E10C5F" w:rsidDel="00C86FE1">
          <w:delText>that agreed</w:delText>
        </w:r>
      </w:del>
      <w:ins w:id="2000" w:author="Editor" w:date="2021-08-08T19:24:00Z">
        <w:r w:rsidR="00C86FE1">
          <w:t>for agreeing</w:t>
        </w:r>
      </w:ins>
      <w:r w:rsidRPr="00E10C5F">
        <w:t xml:space="preserve"> to share their world view with us</w:t>
      </w:r>
      <w:ins w:id="2001" w:author="Editor" w:date="2021-08-08T19:25:00Z">
        <w:r w:rsidR="00C86FE1">
          <w:t>,</w:t>
        </w:r>
      </w:ins>
      <w:r w:rsidRPr="00E10C5F">
        <w:t xml:space="preserve"> and </w:t>
      </w:r>
      <w:ins w:id="2002" w:author="Editor" w:date="2021-08-08T19:25:00Z">
        <w:r w:rsidR="00C86FE1">
          <w:t xml:space="preserve">we wish to thank </w:t>
        </w:r>
      </w:ins>
      <w:r w:rsidRPr="00E10C5F">
        <w:t>the Israeli Ministry of Labor and Social Affairs.</w:t>
      </w:r>
    </w:p>
    <w:p w14:paraId="4375E824" w14:textId="77777777" w:rsidR="003D420A" w:rsidRPr="003D420A" w:rsidRDefault="003D420A">
      <w:pPr>
        <w:rPr>
          <w:rtl/>
        </w:rPr>
      </w:pPr>
    </w:p>
    <w:p w14:paraId="47AAD362" w14:textId="77777777" w:rsidR="00BF2A46" w:rsidRPr="009A717C" w:rsidRDefault="00BF2A46">
      <w:pPr>
        <w:rPr>
          <w:lang w:val="en-GB"/>
        </w:rPr>
      </w:pPr>
    </w:p>
    <w:p w14:paraId="7F7C21AD" w14:textId="77777777" w:rsidR="00E34B0F" w:rsidRPr="009A717C" w:rsidRDefault="00E34B0F">
      <w:pPr>
        <w:rPr>
          <w:lang w:val="en-GB"/>
        </w:rPr>
      </w:pPr>
    </w:p>
    <w:p w14:paraId="5824EA33" w14:textId="77777777" w:rsidR="00C1215C" w:rsidRPr="009A717C" w:rsidRDefault="00C1215C">
      <w:pPr>
        <w:rPr>
          <w:lang w:val="en-GB"/>
        </w:rPr>
      </w:pPr>
    </w:p>
    <w:p w14:paraId="7A50C57B" w14:textId="77777777" w:rsidR="0045362A" w:rsidRPr="009A717C" w:rsidRDefault="0045362A">
      <w:pPr>
        <w:pStyle w:val="Heading2"/>
      </w:pPr>
      <w:commentRangeStart w:id="2003"/>
      <w:r w:rsidRPr="009A717C">
        <w:t>References</w:t>
      </w:r>
      <w:commentRangeEnd w:id="2003"/>
      <w:r w:rsidR="00661602">
        <w:rPr>
          <w:rStyle w:val="CommentReference"/>
          <w:rFonts w:asciiTheme="minorHAnsi" w:hAnsiTheme="minorHAnsi"/>
          <w:b w:val="0"/>
          <w:bCs w:val="0"/>
          <w:lang w:val="en-US"/>
        </w:rPr>
        <w:commentReference w:id="2003"/>
      </w:r>
    </w:p>
    <w:p w14:paraId="2FBAAA7A" w14:textId="6FDA227D" w:rsidR="00D65C7A" w:rsidRPr="008B2F20" w:rsidRDefault="00D65C7A">
      <w:r w:rsidRPr="008B2F20">
        <w:t xml:space="preserve">Addis, M. E. and Mahalik, J. R. (2003) `Men, masculinity, and the contexts of help seeking`, </w:t>
      </w:r>
      <w:commentRangeStart w:id="2004"/>
      <w:r w:rsidRPr="00661602">
        <w:rPr>
          <w:i/>
          <w:rPrChange w:id="2005" w:author="Editor" w:date="2021-08-08T18:29:00Z">
            <w:rPr/>
          </w:rPrChange>
        </w:rPr>
        <w:t xml:space="preserve">American </w:t>
      </w:r>
      <w:del w:id="2006" w:author="Editor" w:date="2021-08-08T18:29:00Z">
        <w:r w:rsidRPr="00661602" w:rsidDel="00661602">
          <w:rPr>
            <w:i/>
            <w:rPrChange w:id="2007" w:author="Editor" w:date="2021-08-08T18:29:00Z">
              <w:rPr/>
            </w:rPrChange>
          </w:rPr>
          <w:delText>psychologist</w:delText>
        </w:r>
      </w:del>
      <w:ins w:id="2008" w:author="Editor" w:date="2021-08-08T18:29:00Z">
        <w:r w:rsidR="00661602">
          <w:rPr>
            <w:i/>
          </w:rPr>
          <w:t>P</w:t>
        </w:r>
        <w:r w:rsidR="00661602" w:rsidRPr="00661602">
          <w:rPr>
            <w:i/>
            <w:rPrChange w:id="2009" w:author="Editor" w:date="2021-08-08T18:29:00Z">
              <w:rPr/>
            </w:rPrChange>
          </w:rPr>
          <w:t>sychologist</w:t>
        </w:r>
        <w:commentRangeEnd w:id="2004"/>
        <w:r w:rsidR="00661602">
          <w:rPr>
            <w:rStyle w:val="CommentReference"/>
            <w:rFonts w:asciiTheme="minorHAnsi" w:hAnsiTheme="minorHAnsi"/>
          </w:rPr>
          <w:commentReference w:id="2004"/>
        </w:r>
      </w:ins>
      <w:r w:rsidRPr="008B2F20">
        <w:t>, 58(1): 5.</w:t>
      </w:r>
    </w:p>
    <w:p w14:paraId="272AE117" w14:textId="77777777" w:rsidR="00D65C7A" w:rsidRPr="00DF27A4" w:rsidRDefault="00D65C7A">
      <w:r>
        <w:t>Author</w:t>
      </w:r>
      <w:r w:rsidRPr="00DF27A4">
        <w:t xml:space="preserve"> (2019) 'Jewish </w:t>
      </w:r>
      <w:r>
        <w:t>s</w:t>
      </w:r>
      <w:r w:rsidRPr="00DF27A4">
        <w:t xml:space="preserve">ocial </w:t>
      </w:r>
      <w:r>
        <w:t>w</w:t>
      </w:r>
      <w:r w:rsidRPr="00DF27A4">
        <w:t xml:space="preserve">orkers in Mandatory Palestine: Between </w:t>
      </w:r>
      <w:r>
        <w:t>s</w:t>
      </w:r>
      <w:r w:rsidRPr="00DF27A4">
        <w:t xml:space="preserve">ubmission and </w:t>
      </w:r>
      <w:r>
        <w:t>s</w:t>
      </w:r>
      <w:r w:rsidRPr="00DF27A4">
        <w:t xml:space="preserve">ubversion under </w:t>
      </w:r>
      <w:r>
        <w:t>m</w:t>
      </w:r>
      <w:r w:rsidRPr="00DF27A4">
        <w:t xml:space="preserve">ale </w:t>
      </w:r>
      <w:r>
        <w:t>l</w:t>
      </w:r>
      <w:r w:rsidRPr="00DF27A4">
        <w:t>eadership'</w:t>
      </w:r>
      <w:r>
        <w:t>,</w:t>
      </w:r>
      <w:r w:rsidRPr="00DF27A4">
        <w:t xml:space="preserve"> NASHIM: A Journal of Jewish Women's Studies &amp; Gender Issues, 35(5780)</w:t>
      </w:r>
      <w:r>
        <w:t>:</w:t>
      </w:r>
      <w:r w:rsidRPr="00DF27A4">
        <w:t xml:space="preserve"> 74-97.</w:t>
      </w:r>
    </w:p>
    <w:p w14:paraId="3309EFDF" w14:textId="77777777" w:rsidR="00D65C7A" w:rsidRPr="00DF27A4" w:rsidRDefault="00D65C7A">
      <w:r>
        <w:t>Authors</w:t>
      </w:r>
      <w:r w:rsidRPr="00DF27A4">
        <w:t xml:space="preserve"> (in submission</w:t>
      </w:r>
      <w:r>
        <w:t>)</w:t>
      </w:r>
      <w:r w:rsidRPr="00DF27A4">
        <w:t xml:space="preserve"> 'Fathers are very important, but they aren't our contact persons': The Primary Contact Person Assumption and father absence from social work interventions</w:t>
      </w:r>
      <w:r>
        <w:t>’</w:t>
      </w:r>
      <w:r w:rsidRPr="00DF27A4">
        <w:t>.</w:t>
      </w:r>
    </w:p>
    <w:p w14:paraId="1F44008D" w14:textId="77777777" w:rsidR="00D65C7A" w:rsidRPr="008B2F20" w:rsidRDefault="00D65C7A">
      <w:r w:rsidRPr="008B2F20">
        <w:t xml:space="preserve"> Authors. (In preparation) `Micro aggressive dynamic between social workers and fathers who are clients of family social services`.</w:t>
      </w:r>
    </w:p>
    <w:p w14:paraId="0ED5E017" w14:textId="77777777" w:rsidR="00D65C7A" w:rsidRPr="008B2F20" w:rsidRDefault="00D65C7A">
      <w:r w:rsidRPr="008B2F20">
        <w:t>Baum, N. (2015) `The unheard gender: The neglect of men as social work clients`, British Journal of Social Work, 46: 1463‐1471.</w:t>
      </w:r>
    </w:p>
    <w:p w14:paraId="3E02950B" w14:textId="77777777" w:rsidR="00D65C7A" w:rsidRPr="00DF27A4" w:rsidRDefault="00D65C7A">
      <w:r w:rsidRPr="00DF27A4">
        <w:t>Baum, N., &amp; Negbi, I. (2013)</w:t>
      </w:r>
      <w:r>
        <w:t xml:space="preserve"> ‘</w:t>
      </w:r>
      <w:r w:rsidRPr="00DF27A4">
        <w:t>Children removed from home by court order: Fathers’ disenfranchised grief and reclamation of paternal functions</w:t>
      </w:r>
      <w:r>
        <w:t xml:space="preserve">’, </w:t>
      </w:r>
      <w:r w:rsidRPr="00DF27A4">
        <w:t>Children and Youth Services Review, 35(10)</w:t>
      </w:r>
      <w:r>
        <w:t>:</w:t>
      </w:r>
      <w:r w:rsidRPr="00DF27A4">
        <w:t xml:space="preserve"> 1679–1686. https://doi.org/10.1016/j.childyouth.2013.07.003</w:t>
      </w:r>
    </w:p>
    <w:p w14:paraId="041C93CD" w14:textId="77777777" w:rsidR="00D65C7A" w:rsidRPr="00E618F2" w:rsidRDefault="00D65C7A">
      <w:r w:rsidRPr="00E618F2">
        <w:t>Brewsaugh, K.</w:t>
      </w:r>
      <w:r>
        <w:t xml:space="preserve"> and </w:t>
      </w:r>
      <w:r w:rsidRPr="00E618F2">
        <w:t xml:space="preserve">Strozier, A. (2016) </w:t>
      </w:r>
      <w:r>
        <w:t>`</w:t>
      </w:r>
      <w:r w:rsidRPr="00E618F2">
        <w:t>Fathers in child welfare : What do social work textbooks teach our students?</w:t>
      </w:r>
      <w:r>
        <w:t>`,</w:t>
      </w:r>
      <w:r w:rsidRPr="00E618F2">
        <w:t xml:space="preserve"> </w:t>
      </w:r>
      <w:r w:rsidRPr="008B2F20">
        <w:t>Children and Youth Services Review</w:t>
      </w:r>
      <w:r w:rsidRPr="00E618F2">
        <w:t xml:space="preserve">, </w:t>
      </w:r>
      <w:r w:rsidRPr="00A27752">
        <w:t>60</w:t>
      </w:r>
      <w:r>
        <w:t>:</w:t>
      </w:r>
      <w:r w:rsidRPr="00E618F2">
        <w:t xml:space="preserve"> 34–41. https://doi.org/10.1016/j.childyouth.2015.11.015</w:t>
      </w:r>
      <w:r>
        <w:t>.</w:t>
      </w:r>
    </w:p>
    <w:p w14:paraId="575ED9EA" w14:textId="77777777" w:rsidR="00D65C7A" w:rsidRPr="008B2F20" w:rsidRDefault="00D65C7A">
      <w:r w:rsidRPr="008B2F20">
        <w:lastRenderedPageBreak/>
        <w:t>Brewsaugh, K. and Strozier, A. (2016) `Fathers in child welfare: What do social work textbooks teach our students?`, Children and Youth Services Review, 60: 34–41.</w:t>
      </w:r>
    </w:p>
    <w:p w14:paraId="6CDAD9EB" w14:textId="77777777" w:rsidR="00D65C7A" w:rsidRPr="00E618F2" w:rsidRDefault="00D65C7A">
      <w:r w:rsidRPr="00E618F2">
        <w:t>Brewsaugh, K., Masyn, K. E.</w:t>
      </w:r>
      <w:r>
        <w:t xml:space="preserve"> and </w:t>
      </w:r>
      <w:r w:rsidRPr="00E618F2">
        <w:t xml:space="preserve">Salloum, A. (2018) </w:t>
      </w:r>
      <w:r>
        <w:t>`</w:t>
      </w:r>
      <w:r w:rsidRPr="00E618F2">
        <w:t>Child welfare workers</w:t>
      </w:r>
      <w:r>
        <w:t>`</w:t>
      </w:r>
      <w:r w:rsidRPr="00E618F2">
        <w:t xml:space="preserve"> sexism and beliefs about father involvement</w:t>
      </w:r>
      <w:r>
        <w:t>`,</w:t>
      </w:r>
      <w:r w:rsidRPr="00E618F2">
        <w:t xml:space="preserve"> </w:t>
      </w:r>
      <w:r w:rsidRPr="008B2F20">
        <w:t>Children and Youth Services Review</w:t>
      </w:r>
      <w:r w:rsidRPr="00E618F2">
        <w:t xml:space="preserve">, </w:t>
      </w:r>
      <w:r w:rsidRPr="001A5049">
        <w:t>89</w:t>
      </w:r>
      <w:r w:rsidRPr="00E618F2">
        <w:t>(April)</w:t>
      </w:r>
      <w:r>
        <w:t>:</w:t>
      </w:r>
      <w:r w:rsidRPr="00E618F2">
        <w:t xml:space="preserve"> 132–144. https://doi.org/10.1016/j.childyouth.2018.04.029</w:t>
      </w:r>
      <w:r>
        <w:t>.</w:t>
      </w:r>
    </w:p>
    <w:p w14:paraId="22E70C80" w14:textId="77777777" w:rsidR="00D65C7A" w:rsidRPr="008B2F20" w:rsidRDefault="00D65C7A">
      <w:r w:rsidRPr="008B2F20">
        <w:t>Brown, L., Callahan, M., Strega, S., Walmsley, C. and Dominelli, L. (2009) `Manufacturing ghost fathers: The paradox of father presence and absence in child welfare`, Child and Family Social Work, 14: 25‐34.</w:t>
      </w:r>
    </w:p>
    <w:p w14:paraId="14D7555B" w14:textId="77777777" w:rsidR="00D65C7A" w:rsidRPr="008B2F20" w:rsidRDefault="00D65C7A">
      <w:r w:rsidRPr="008B2F20">
        <w:t>Bundy‐Fazioli, K., Briar‐Lawson, K. and Hardiman, E. R. (2009) `A qualitative examination of power between child welfare workers and parents`, British Journal of Social Work, 39(8): 1447‐1464.</w:t>
      </w:r>
    </w:p>
    <w:p w14:paraId="23F24925" w14:textId="77777777" w:rsidR="00D65C7A" w:rsidRPr="008B2F20" w:rsidRDefault="00D65C7A">
      <w:r w:rsidRPr="008B2F20">
        <w:t>Cavanagh, K. and Cree, V. E. (1996) Working with men: Feminism and social work, London: Routledge.</w:t>
      </w:r>
    </w:p>
    <w:p w14:paraId="20ECD60D" w14:textId="77777777" w:rsidR="00D65C7A" w:rsidRPr="008B2F20" w:rsidRDefault="00D65C7A">
      <w:r w:rsidRPr="008B2F20">
        <w:t>Clapton, G. (2017) `Scottish fathers and family services`, Scottish Affairs, 26(4): 460-477.</w:t>
      </w:r>
    </w:p>
    <w:p w14:paraId="38DC80BF" w14:textId="77777777" w:rsidR="00D65C7A" w:rsidRPr="008B2F20" w:rsidRDefault="00D65C7A">
      <w:r w:rsidRPr="008B2F20">
        <w:t>Connolly, M. (2003) `Qualitative analysis: A teaching tool for social work research`. Qualitative Social Work, 2(1), 103–112. https://doi.org/10.1177/1473325003002001282</w:t>
      </w:r>
    </w:p>
    <w:p w14:paraId="7E43F8EC" w14:textId="77777777" w:rsidR="00D65C7A" w:rsidRPr="008B2F20" w:rsidRDefault="00D65C7A">
      <w:r w:rsidRPr="00A040E7">
        <w:t>Davidson</w:t>
      </w:r>
      <w:r w:rsidRPr="008B2F20">
        <w:t>‐</w:t>
      </w:r>
      <w:r w:rsidRPr="00A040E7">
        <w:t>Arad, B., Peled, E. and Leichtentritt, R. (2008) ‚</w:t>
      </w:r>
      <w:r w:rsidRPr="008B2F20">
        <w:t>`Representations of fathers and mothers in court petitions for dependent minor status for children at risk`,  Children and Youth Services Review, 30: 893‐902.</w:t>
      </w:r>
    </w:p>
    <w:p w14:paraId="7DD8E8A9" w14:textId="77777777" w:rsidR="00D65C7A" w:rsidRPr="008B2F20" w:rsidRDefault="00D65C7A">
      <w:r w:rsidRPr="008B2F20">
        <w:t>Ewart‐Boyle, S., Manktelow, R. and Mccolgan, M. (2015) `Social work and the shadow father: Lessons for engaging fathers in Northern Ireland`, Child and Family Social Work, 20: 470‐479.</w:t>
      </w:r>
    </w:p>
    <w:p w14:paraId="0562935C" w14:textId="77777777" w:rsidR="00D65C7A" w:rsidRPr="008B2F20" w:rsidRDefault="00D65C7A">
      <w:r w:rsidRPr="008B2F20">
        <w:t>Fathers Network Scotland (2013). Where</w:t>
      </w:r>
      <w:r w:rsidRPr="008B2F20">
        <w:rPr>
          <w:rFonts w:hint="eastAsia"/>
        </w:rPr>
        <w:t>`</w:t>
      </w:r>
      <w:r w:rsidRPr="008B2F20">
        <w:t>s Dad? Edinburgh: FNS.</w:t>
      </w:r>
    </w:p>
    <w:p w14:paraId="31BBDC8E" w14:textId="77777777" w:rsidR="00D65C7A" w:rsidRPr="008B2F20" w:rsidRDefault="00D65C7A">
      <w:r w:rsidRPr="008B2F20">
        <w:t>Fathers Network Scotland (2016a). Here</w:t>
      </w:r>
      <w:r w:rsidRPr="008B2F20">
        <w:rPr>
          <w:rFonts w:hint="eastAsia"/>
        </w:rPr>
        <w:t>`</w:t>
      </w:r>
      <w:r w:rsidRPr="008B2F20">
        <w:t>s Dad. Edinburgh: FNS.</w:t>
      </w:r>
    </w:p>
    <w:p w14:paraId="0F090CE7" w14:textId="77777777" w:rsidR="00D65C7A" w:rsidRPr="008B2F20" w:rsidRDefault="00D65C7A">
      <w:r w:rsidRPr="008B2F20">
        <w:t>Fathers Network Scotland (2016b). Where</w:t>
      </w:r>
      <w:r w:rsidRPr="008B2F20">
        <w:rPr>
          <w:rFonts w:hint="eastAsia"/>
        </w:rPr>
        <w:t>`</w:t>
      </w:r>
      <w:r w:rsidRPr="008B2F20">
        <w:t>s Dad Too? Edinburgh: FNS.</w:t>
      </w:r>
    </w:p>
    <w:p w14:paraId="6940C12C" w14:textId="77777777" w:rsidR="00D65C7A" w:rsidRPr="008B2F20" w:rsidRDefault="00D65C7A">
      <w:r w:rsidRPr="008B2F20">
        <w:t>Featherstone, B. (2009) Contemporary fathering: Theory, policy and practice, Bristol: Policy Press.</w:t>
      </w:r>
    </w:p>
    <w:p w14:paraId="743FAB38" w14:textId="77777777" w:rsidR="00D65C7A" w:rsidRPr="008B2F20" w:rsidRDefault="00D65C7A">
      <w:r w:rsidRPr="008B2F20">
        <w:t>Featherstone, B. (2010) `Writing fathers in but mothers out!!!`, Critical Social Policy, 30(2): 208-224.</w:t>
      </w:r>
    </w:p>
    <w:p w14:paraId="4998754F" w14:textId="77777777" w:rsidR="00D65C7A" w:rsidRPr="008B2F20" w:rsidRDefault="00D65C7A">
      <w:r w:rsidRPr="008B2F20">
        <w:lastRenderedPageBreak/>
        <w:t>Featherstone, B. (2013) `Working with fathers: Risk or resource?`, in J. R. McCarthy, C.‐A. Hooper and V. Gillies (eds), Family troubles?,  Bristol: Policy Press.</w:t>
      </w:r>
    </w:p>
    <w:p w14:paraId="78D93C2D" w14:textId="77777777" w:rsidR="00D65C7A" w:rsidRPr="008B2F20" w:rsidRDefault="00D65C7A">
      <w:r w:rsidRPr="008B2F20">
        <w:t>Gupta, A. and Featherstone, B. (2015) `What about my dad? Black fathers and the child protection system`, Critical and Radical Social Work, 4: 77‐91.</w:t>
      </w:r>
    </w:p>
    <w:p w14:paraId="40E67A71" w14:textId="77777777" w:rsidR="00D65C7A" w:rsidRPr="00E93F3E" w:rsidRDefault="00D65C7A">
      <w:r w:rsidRPr="00E93F3E">
        <w:t>Horn, W.</w:t>
      </w:r>
      <w:r>
        <w:t xml:space="preserve"> and </w:t>
      </w:r>
      <w:r w:rsidRPr="00E93F3E">
        <w:t>Sylvestor, T. (2002)</w:t>
      </w:r>
      <w:r>
        <w:t xml:space="preserve"> </w:t>
      </w:r>
      <w:r w:rsidRPr="008B2F20">
        <w:t>Father facts</w:t>
      </w:r>
      <w:r w:rsidRPr="00E93F3E">
        <w:t xml:space="preserve"> (4th ed.). Gaithersburg, MD: National Father- hood Initiative.</w:t>
      </w:r>
    </w:p>
    <w:p w14:paraId="64F410B3" w14:textId="77777777" w:rsidR="00D65C7A" w:rsidRPr="008B2F20" w:rsidRDefault="00D65C7A">
      <w:r w:rsidRPr="008B2F20">
        <w:t>Ife, J. (2012)</w:t>
      </w:r>
      <w:r>
        <w:t xml:space="preserve"> </w:t>
      </w:r>
      <w:r w:rsidRPr="008B2F20">
        <w:t>Human Rights and Social Work: Towards Rights-Based Practice, New York: Cambridge University.</w:t>
      </w:r>
    </w:p>
    <w:p w14:paraId="400BBCC2" w14:textId="77777777" w:rsidR="00D65C7A" w:rsidRPr="008B2F20" w:rsidRDefault="00D65C7A">
      <w:r w:rsidRPr="008B2F20">
        <w:t xml:space="preserve">Krane, </w:t>
      </w:r>
      <w:r>
        <w:t>J. and</w:t>
      </w:r>
      <w:r w:rsidRPr="008B2F20">
        <w:t xml:space="preserve"> </w:t>
      </w:r>
      <w:r>
        <w:t>Davies</w:t>
      </w:r>
      <w:r w:rsidRPr="008B2F20">
        <w:t xml:space="preserve"> (2000) `Mothering and child protection practice: Rethinking risk assessment`, Child &amp; Family Social Work, 5(1): 35‐45.</w:t>
      </w:r>
    </w:p>
    <w:p w14:paraId="1D55467B" w14:textId="77777777" w:rsidR="00D65C7A" w:rsidRPr="008B2F20" w:rsidRDefault="00D65C7A">
      <w:r w:rsidRPr="008B2F20">
        <w:t xml:space="preserve">Lewis, J. (1992) </w:t>
      </w:r>
      <w:r>
        <w:t>'</w:t>
      </w:r>
      <w:r w:rsidRPr="008B2F20">
        <w:t>Gender and the development of welfare regimes`, Journal of European Social Policy, 2(3): 159‐173.</w:t>
      </w:r>
    </w:p>
    <w:p w14:paraId="6B7DABA8" w14:textId="77777777" w:rsidR="00D65C7A" w:rsidRPr="008B2F20" w:rsidRDefault="00D65C7A">
      <w:r w:rsidRPr="008B2F20">
        <w:t>Lewis, J. (1997) `Gender and welfare regimes: Further thoughts`, Social Politics, 4(2): 160‐177.</w:t>
      </w:r>
    </w:p>
    <w:p w14:paraId="4F2F371A" w14:textId="77777777" w:rsidR="00D65C7A" w:rsidRPr="008B2F20" w:rsidRDefault="00D65C7A">
      <w:r w:rsidRPr="008B2F20">
        <w:t>Lewis, J. (2001) `The decline of the male breadwinner model: Implications for work and care`, Social Politics, 8(2): 152‐169.</w:t>
      </w:r>
    </w:p>
    <w:p w14:paraId="6161D003" w14:textId="77777777" w:rsidR="00D65C7A" w:rsidRPr="008B2F20" w:rsidRDefault="00D65C7A">
      <w:r w:rsidRPr="008B2F20">
        <w:t>Maxwell, N., Scourfield, J., Featherstone, B., Holland, S. and Tolman, R. (2012) `Engaging fathers in child welfare services: A narrative review of recent research evidence`, Child and Family Social Work, 17: 160‐169.</w:t>
      </w:r>
    </w:p>
    <w:p w14:paraId="0075EEB1" w14:textId="77777777" w:rsidR="00D65C7A" w:rsidRPr="008B2F20" w:rsidRDefault="00D65C7A">
      <w:r w:rsidRPr="008B2F20">
        <w:t>McCarthy, J. R., Gillies, V. and Hooper, C. A. (2013) Family troubles?,  Bristol: Policy Press.</w:t>
      </w:r>
    </w:p>
    <w:p w14:paraId="4752A97C" w14:textId="77777777" w:rsidR="00D65C7A" w:rsidRPr="00DF27A4" w:rsidRDefault="00D65C7A">
      <w:r w:rsidRPr="00DF27A4">
        <w:t>Nygren, K., Walsh, J., Ellingsen, I., &amp; Christie, A. (2019)</w:t>
      </w:r>
      <w:r>
        <w:t xml:space="preserve"> ‘</w:t>
      </w:r>
      <w:r w:rsidRPr="00DF27A4">
        <w:t>What about the fathers? The presence and absence of the father in social work practice in England, Ireland, Norway, and Sweden – A comparative study</w:t>
      </w:r>
      <w:r>
        <w:t>’,</w:t>
      </w:r>
      <w:r w:rsidRPr="00DF27A4">
        <w:t xml:space="preserve"> Child and Family Social Work, 24</w:t>
      </w:r>
      <w:r>
        <w:t xml:space="preserve">: </w:t>
      </w:r>
      <w:r w:rsidRPr="00DF27A4">
        <w:t>148–155.</w:t>
      </w:r>
    </w:p>
    <w:p w14:paraId="493CC1D4" w14:textId="77777777" w:rsidR="00D65C7A" w:rsidRPr="00A040E7" w:rsidRDefault="00D65C7A">
      <w:r w:rsidRPr="008B2F20">
        <w:t>O`Donnell, J. M., Johnson Jr, W. E., D`Aunno, L. E. and Thornton, H. L. (2005) `Fathers in child welfare: Caseworkers` perspectives`, Child welfare, 84(3): 387.</w:t>
      </w:r>
    </w:p>
    <w:p w14:paraId="3AE4C7C5" w14:textId="77777777" w:rsidR="00D65C7A" w:rsidRPr="008B2F20" w:rsidRDefault="00D65C7A">
      <w:r w:rsidRPr="008B2F20">
        <w:t>Pease, B. (2011) `Men in social work: Challenging or reproducing an unequal gender regime?`, Affilia, 26(4): 406-418.</w:t>
      </w:r>
    </w:p>
    <w:p w14:paraId="75D09DAA" w14:textId="77777777" w:rsidR="00D65C7A" w:rsidRPr="00DF27A4" w:rsidRDefault="00D65C7A">
      <w:r w:rsidRPr="00DF27A4">
        <w:t> </w:t>
      </w:r>
      <w:r w:rsidRPr="00DF27A4">
        <w:rPr>
          <w:rtl/>
        </w:rPr>
        <w:t>‏</w:t>
      </w:r>
      <w:r w:rsidRPr="00DF27A4">
        <w:t>Pollack</w:t>
      </w:r>
      <w:r>
        <w:t>, S.</w:t>
      </w:r>
      <w:r w:rsidRPr="00DF27A4">
        <w:t xml:space="preserve"> </w:t>
      </w:r>
      <w:r>
        <w:t>&amp;</w:t>
      </w:r>
      <w:r w:rsidRPr="00DF27A4">
        <w:t xml:space="preserve"> Rossiter</w:t>
      </w:r>
      <w:r>
        <w:t>, A.</w:t>
      </w:r>
      <w:r w:rsidRPr="00DF27A4">
        <w:t xml:space="preserve"> (2010) </w:t>
      </w:r>
      <w:r>
        <w:t>‘</w:t>
      </w:r>
      <w:r w:rsidRPr="00DF27A4">
        <w:t>Neoliberalism and the entrepreneurial subject: Implications for feminism  and social work</w:t>
      </w:r>
      <w:r>
        <w:t>’,</w:t>
      </w:r>
      <w:r w:rsidRPr="00DF27A4">
        <w:t xml:space="preserve"> Canadian Social Work Review, 27(2)</w:t>
      </w:r>
      <w:r>
        <w:t xml:space="preserve">: </w:t>
      </w:r>
      <w:r w:rsidRPr="00DF27A4">
        <w:t>155-169.</w:t>
      </w:r>
    </w:p>
    <w:p w14:paraId="5F3D7F70" w14:textId="77777777" w:rsidR="00D65C7A" w:rsidRPr="008B2F20" w:rsidRDefault="00D65C7A">
      <w:r w:rsidRPr="008B2F20">
        <w:t xml:space="preserve"> pp. 315‐325.`</w:t>
      </w:r>
    </w:p>
    <w:p w14:paraId="4B6C8D29" w14:textId="77777777" w:rsidR="00D65C7A" w:rsidRPr="00277196" w:rsidRDefault="00D65C7A">
      <w:r w:rsidRPr="008B2F20">
        <w:lastRenderedPageBreak/>
        <w:t xml:space="preserve">Renan Barzilay, A. (2012) </w:t>
      </w:r>
      <w:r w:rsidRPr="008B2F20">
        <w:rPr>
          <w:rtl/>
        </w:rPr>
        <w:t>הורים א/עובדים: רב־ ממדיות והפמיניזם החברתי של מעמד הפועלות-תשתית תיאורטית לשילוב משפחה ועבודה בישראל</w:t>
      </w:r>
      <w:r w:rsidRPr="008B2F20">
        <w:t xml:space="preserve"> Working Parents: Multidimensionalism and Working Class Social Feminism–A Theoretical Framework for Reconc</w:t>
      </w:r>
      <w:r>
        <w:t>iling Work and Family in Israel, Eiuney Mishpat, LH: 307-352.</w:t>
      </w:r>
    </w:p>
    <w:p w14:paraId="1E7040E1" w14:textId="77777777" w:rsidR="00D65C7A" w:rsidRPr="008B2F20" w:rsidRDefault="00D65C7A">
      <w:r w:rsidRPr="008B2F20">
        <w:t>Sarkadi, A., Kristiansson, R., Oberklaid, F. and Bremberg, S. (2008) `Fathers` involvement and children`s developmental outcomes: A systematic review of longitudinal studies`, Acta Paediatrica, 97(2): 153-158.</w:t>
      </w:r>
    </w:p>
    <w:p w14:paraId="5375A931" w14:textId="77777777" w:rsidR="00D65C7A" w:rsidRPr="008B2F20" w:rsidRDefault="00D65C7A">
      <w:r w:rsidRPr="008B2F20">
        <w:t>Saunders B., Kitzinger J. and Kitzinger C. (2015) `Anonymising interview data: challenges and compromise in practice`</w:t>
      </w:r>
      <w:r>
        <w:t xml:space="preserve">, </w:t>
      </w:r>
      <w:r w:rsidRPr="008B2F20">
        <w:t>Qualitative Research,15(5): 616‐632. doi:10.1177/1468794114550439</w:t>
      </w:r>
      <w:r>
        <w:t>.</w:t>
      </w:r>
    </w:p>
    <w:p w14:paraId="63E89224" w14:textId="77777777" w:rsidR="00D65C7A" w:rsidRPr="00E618F2" w:rsidRDefault="00D65C7A">
      <w:r w:rsidRPr="00E618F2">
        <w:t>Scourfield, J. B. (2014)</w:t>
      </w:r>
      <w:r>
        <w:t xml:space="preserve"> `</w:t>
      </w:r>
      <w:r w:rsidRPr="00E618F2">
        <w:t>Improving work with fathers to prevent child maltreatment: Fathers should be engaged as allies in child abuse and neglect prevention</w:t>
      </w:r>
      <w:r>
        <w:t>`,</w:t>
      </w:r>
      <w:r w:rsidRPr="00E618F2">
        <w:t xml:space="preserve"> </w:t>
      </w:r>
      <w:r w:rsidRPr="008B2F20">
        <w:t>Child Abuse and Neglect</w:t>
      </w:r>
      <w:r w:rsidRPr="00E618F2">
        <w:t xml:space="preserve">, </w:t>
      </w:r>
      <w:r w:rsidRPr="0016416A">
        <w:t>38</w:t>
      </w:r>
      <w:r w:rsidRPr="00E618F2">
        <w:t>(6)</w:t>
      </w:r>
      <w:r>
        <w:t>:</w:t>
      </w:r>
      <w:r w:rsidRPr="00E618F2">
        <w:t xml:space="preserve"> 974–981. https://doi.org/10.1016/j.chiabu.2014.05.002</w:t>
      </w:r>
      <w:r>
        <w:t>.</w:t>
      </w:r>
    </w:p>
    <w:p w14:paraId="6C3B6B02" w14:textId="77777777" w:rsidR="00D65C7A" w:rsidRPr="00E618F2" w:rsidRDefault="00D65C7A">
      <w:r w:rsidRPr="00E618F2">
        <w:t>Scourfield, J. B., Cheung, S. Y.</w:t>
      </w:r>
      <w:r>
        <w:t xml:space="preserve"> and </w:t>
      </w:r>
      <w:r w:rsidRPr="00E618F2">
        <w:t xml:space="preserve">Macdonald, G. (2014) </w:t>
      </w:r>
      <w:r>
        <w:t>`</w:t>
      </w:r>
      <w:r w:rsidRPr="00E618F2">
        <w:t>Working with fathers to improve children</w:t>
      </w:r>
      <w:r>
        <w:t>`</w:t>
      </w:r>
      <w:r w:rsidRPr="00E618F2">
        <w:t>s well-being: Results of a survey exploring service provision and intervention approach in the UK</w:t>
      </w:r>
      <w:r>
        <w:t xml:space="preserve">`, </w:t>
      </w:r>
      <w:r w:rsidRPr="008B2F20">
        <w:t>Children and Youth Services Review</w:t>
      </w:r>
      <w:r w:rsidRPr="00E618F2">
        <w:t xml:space="preserve">, </w:t>
      </w:r>
      <w:r w:rsidRPr="00077BFA">
        <w:t>43</w:t>
      </w:r>
      <w:r>
        <w:t>:</w:t>
      </w:r>
      <w:r w:rsidRPr="00E618F2">
        <w:t xml:space="preserve"> 40–50. https://doi.org/10.1016/j.childyouth.2014.04.009</w:t>
      </w:r>
      <w:r>
        <w:t>.</w:t>
      </w:r>
    </w:p>
    <w:p w14:paraId="3E851633" w14:textId="77777777" w:rsidR="00D65C7A" w:rsidRPr="008B2F20" w:rsidRDefault="00D65C7A">
      <w:r w:rsidRPr="008B2F20">
        <w:t>Shenhav‐Goldberg, R., Brym</w:t>
      </w:r>
      <w:r>
        <w:t>, R., and</w:t>
      </w:r>
      <w:r w:rsidRPr="008B2F20">
        <w:t xml:space="preserve"> Lenton‐</w:t>
      </w:r>
      <w:r>
        <w:t>Brym, T. (2019)</w:t>
      </w:r>
      <w:r w:rsidRPr="008B2F20">
        <w:t xml:space="preserve"> </w:t>
      </w:r>
      <w:r>
        <w:t>'</w:t>
      </w:r>
      <w:r w:rsidRPr="008B2F20">
        <w:t>Family Welfare Effort, Total Fertility, and In Vitro Fertilization:</w:t>
      </w:r>
      <w:r>
        <w:t xml:space="preserve"> Explaining the Israeli Anomaly',</w:t>
      </w:r>
      <w:r w:rsidRPr="008B2F20">
        <w:t> Canadian Review of Sociology/Revue canadienne de sociologie, 56</w:t>
      </w:r>
      <w:r>
        <w:t xml:space="preserve">(3): </w:t>
      </w:r>
      <w:r w:rsidRPr="008B2F20">
        <w:t>421-438.</w:t>
      </w:r>
      <w:r w:rsidRPr="008B2F20">
        <w:rPr>
          <w:rtl/>
        </w:rPr>
        <w:t>‏</w:t>
      </w:r>
    </w:p>
    <w:p w14:paraId="12B180B7" w14:textId="77777777" w:rsidR="00D65C7A" w:rsidRPr="008B2F20" w:rsidRDefault="00D65C7A">
      <w:r>
        <w:t>Sinai-Glazer, H. and</w:t>
      </w:r>
      <w:r w:rsidRPr="008B2F20">
        <w:t xml:space="preserve"> Peled, E. (2017) </w:t>
      </w:r>
      <w:r>
        <w:t>'</w:t>
      </w:r>
      <w:r w:rsidRPr="008B2F20">
        <w:t>The perceptions of motherhood among family social workers in social</w:t>
      </w:r>
      <w:r>
        <w:t xml:space="preserve"> services departments in Israel',</w:t>
      </w:r>
      <w:r w:rsidRPr="008B2F20">
        <w:t> British Journal of Social Work, 47</w:t>
      </w:r>
      <w:r>
        <w:t xml:space="preserve">(5): </w:t>
      </w:r>
      <w:r w:rsidRPr="008B2F20">
        <w:t>1482-1499.</w:t>
      </w:r>
      <w:r w:rsidRPr="008B2F20">
        <w:rPr>
          <w:rtl/>
        </w:rPr>
        <w:t>‏</w:t>
      </w:r>
    </w:p>
    <w:p w14:paraId="3EA3AC52" w14:textId="77777777" w:rsidR="00D65C7A" w:rsidRPr="00A040E7" w:rsidRDefault="00D65C7A">
      <w:r>
        <w:t>Toren, N. (2003) '</w:t>
      </w:r>
      <w:r w:rsidRPr="008B2F20">
        <w:t>Tradition and tran</w:t>
      </w:r>
      <w:r>
        <w:t>sition: Family change in Israel',</w:t>
      </w:r>
      <w:r w:rsidRPr="008B2F20">
        <w:t> Gender Issues, 21</w:t>
      </w:r>
      <w:r>
        <w:t xml:space="preserve">(2): </w:t>
      </w:r>
      <w:r w:rsidRPr="008B2F20">
        <w:t>60-76.</w:t>
      </w:r>
      <w:r w:rsidRPr="008B2F20">
        <w:rPr>
          <w:rtl/>
        </w:rPr>
        <w:t>‏</w:t>
      </w:r>
    </w:p>
    <w:p w14:paraId="28169657" w14:textId="77777777" w:rsidR="00D65C7A" w:rsidRPr="00E618F2" w:rsidRDefault="00D65C7A">
      <w:r w:rsidRPr="00E618F2">
        <w:t>Tully, L. A., Piotrowska, P. J., Collins, D. A. J., Mairet, K. S., Black, N., Kimonis, E. R.</w:t>
      </w:r>
      <w:r>
        <w:t xml:space="preserve"> and </w:t>
      </w:r>
      <w:r w:rsidRPr="00E618F2">
        <w:t>Dadds, M. R. (2017)</w:t>
      </w:r>
      <w:r>
        <w:t xml:space="preserve"> `</w:t>
      </w:r>
      <w:r w:rsidRPr="00E618F2">
        <w:t xml:space="preserve">Optimising child outcomes from parenting interventions: </w:t>
      </w:r>
      <w:r>
        <w:t>F</w:t>
      </w:r>
      <w:r w:rsidRPr="00E618F2">
        <w:t>athers</w:t>
      </w:r>
      <w:r>
        <w:t>`</w:t>
      </w:r>
      <w:r w:rsidRPr="00E618F2">
        <w:t xml:space="preserve"> experiences, preferences and barriers to participation</w:t>
      </w:r>
      <w:r>
        <w:t>`,</w:t>
      </w:r>
      <w:r w:rsidRPr="00E618F2">
        <w:t xml:space="preserve"> </w:t>
      </w:r>
      <w:r w:rsidRPr="008B2F20">
        <w:t>BMC Public Health</w:t>
      </w:r>
      <w:r w:rsidRPr="00E618F2">
        <w:t xml:space="preserve">, </w:t>
      </w:r>
      <w:r w:rsidRPr="006E131B">
        <w:t>17(</w:t>
      </w:r>
      <w:r w:rsidRPr="00E618F2">
        <w:t>1)</w:t>
      </w:r>
      <w:r>
        <w:t>:</w:t>
      </w:r>
      <w:r w:rsidRPr="00E618F2">
        <w:t xml:space="preserve"> 1–14. https://doi.org/10.1186/s12889-017-4426-1</w:t>
      </w:r>
      <w:r>
        <w:t>.</w:t>
      </w:r>
    </w:p>
    <w:p w14:paraId="05924533" w14:textId="77777777" w:rsidR="00D65C7A" w:rsidRDefault="00D65C7A">
      <w:r w:rsidRPr="008B2F20">
        <w:lastRenderedPageBreak/>
        <w:t>Zanoni, L., Warburton, W., Bussey, K. and McMaugh, A. (2013) `Fathers as “core business” in child welfare practice and research: An interdisciplinary review`, Children and Youth Services Review, 35(7): 1055 – 70.</w:t>
      </w:r>
    </w:p>
    <w:p w14:paraId="707E927E" w14:textId="77777777" w:rsidR="00DF27A4" w:rsidRPr="008B2F20" w:rsidRDefault="00DF27A4"/>
    <w:p w14:paraId="07451271" w14:textId="77777777" w:rsidR="0045362A" w:rsidRPr="00115BD8" w:rsidRDefault="0045362A">
      <w:pPr>
        <w:rPr>
          <w:lang w:val="en-GB"/>
        </w:rPr>
      </w:pPr>
      <w:r w:rsidRPr="00115BD8" w:rsidDel="00D57B2E">
        <w:rPr>
          <w:lang w:val="en-GB"/>
        </w:rPr>
        <w:t xml:space="preserve"> </w:t>
      </w:r>
    </w:p>
    <w:p w14:paraId="7FE138BC" w14:textId="77777777" w:rsidR="0045362A" w:rsidRPr="00115BD8" w:rsidRDefault="0045362A">
      <w:pPr>
        <w:rPr>
          <w:lang w:val="en-GB"/>
        </w:rPr>
      </w:pPr>
      <w:r w:rsidRPr="00115BD8" w:rsidDel="00D57B2E">
        <w:rPr>
          <w:lang w:val="en-GB"/>
        </w:rPr>
        <w:t xml:space="preserve"> </w:t>
      </w:r>
    </w:p>
    <w:p w14:paraId="491B6C70" w14:textId="3604B486" w:rsidR="00B5241C" w:rsidRDefault="00B5241C">
      <w:pPr>
        <w:rPr>
          <w:lang w:val="en-GB"/>
        </w:rPr>
      </w:pPr>
    </w:p>
    <w:p w14:paraId="6D8E4FBE" w14:textId="36A2AAE0" w:rsidR="00764494" w:rsidRDefault="00764494">
      <w:pPr>
        <w:rPr>
          <w:lang w:val="en-GB"/>
        </w:rPr>
      </w:pPr>
    </w:p>
    <w:p w14:paraId="198218C3" w14:textId="1B333F33" w:rsidR="00764494" w:rsidRDefault="00764494">
      <w:pPr>
        <w:rPr>
          <w:lang w:val="en-GB"/>
        </w:rPr>
      </w:pPr>
    </w:p>
    <w:p w14:paraId="180C49B1" w14:textId="65FC8A97" w:rsidR="00764494" w:rsidRDefault="00764494">
      <w:pPr>
        <w:rPr>
          <w:lang w:val="en-GB"/>
        </w:rPr>
      </w:pPr>
    </w:p>
    <w:p w14:paraId="245DB99E" w14:textId="6AAB18B2" w:rsidR="00764494" w:rsidRDefault="00764494">
      <w:pPr>
        <w:rPr>
          <w:rtl/>
          <w:lang w:val="en-GB"/>
        </w:rPr>
      </w:pPr>
    </w:p>
    <w:p w14:paraId="5507FEC5" w14:textId="107838AB" w:rsidR="00764494" w:rsidRDefault="00764494">
      <w:pPr>
        <w:rPr>
          <w:lang w:val="en-GB"/>
        </w:rPr>
      </w:pPr>
    </w:p>
    <w:p w14:paraId="5345F1F1" w14:textId="25229AF9" w:rsidR="00645608" w:rsidRPr="003F12E4" w:rsidRDefault="00645608">
      <w:pPr>
        <w:ind w:firstLine="0"/>
        <w:rPr>
          <w:rFonts w:ascii="Arial" w:hAnsi="Arial"/>
          <w:color w:val="222222"/>
          <w:shd w:val="clear" w:color="auto" w:fill="FFFFFF"/>
        </w:rPr>
      </w:pPr>
      <w:r>
        <w:rPr>
          <w:rFonts w:ascii="Arial" w:hAnsi="Arial"/>
          <w:color w:val="222222"/>
          <w:shd w:val="clear" w:color="auto" w:fill="FFFFFF"/>
        </w:rPr>
        <w:t xml:space="preserve"> </w:t>
      </w:r>
    </w:p>
    <w:p w14:paraId="6F22C4FF" w14:textId="77777777" w:rsidR="00645608" w:rsidRPr="00045043" w:rsidRDefault="00645608">
      <w:pPr>
        <w:rPr>
          <w:rtl/>
        </w:rPr>
      </w:pPr>
    </w:p>
    <w:sectPr w:rsidR="00645608" w:rsidRPr="00045043" w:rsidSect="00381713">
      <w:headerReference w:type="default" r:id="rId13"/>
      <w:footerReference w:type="default" r:id="rId14"/>
      <w:pgSz w:w="11906" w:h="16838"/>
      <w:pgMar w:top="1411" w:right="1411" w:bottom="1411" w:left="1411" w:header="706" w:footer="706" w:gutter="0"/>
      <w:lnNumType w:countBy="1" w:restart="continuous"/>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21-08-08T18:51:00Z" w:initials="AY">
    <w:p w14:paraId="1CBCB894" w14:textId="6923314B" w:rsidR="0060421E" w:rsidRDefault="0060421E" w:rsidP="0060421E">
      <w:pPr>
        <w:pStyle w:val="CommentText"/>
        <w:bidi w:val="0"/>
      </w:pPr>
      <w:r>
        <w:rPr>
          <w:rStyle w:val="CommentReference"/>
        </w:rPr>
        <w:annotationRef/>
      </w:r>
      <w:r>
        <w:t xml:space="preserve">Based on the submission checklist from </w:t>
      </w:r>
      <w:r w:rsidRPr="0060421E">
        <w:rPr>
          <w:i/>
        </w:rPr>
        <w:t>Families, Relationships and Societies</w:t>
      </w:r>
      <w:r>
        <w:t>, just a friendly reminder to include a cover page, separate presentation of figures and tables, and supplemental data when you submit the article. This is what they say about these items:</w:t>
      </w:r>
    </w:p>
    <w:p w14:paraId="0CAE6328" w14:textId="77777777" w:rsidR="0060421E" w:rsidRDefault="0060421E" w:rsidP="0060421E">
      <w:pPr>
        <w:shd w:val="clear" w:color="auto" w:fill="FFFFFF"/>
        <w:spacing w:before="100" w:beforeAutospacing="1" w:after="100" w:afterAutospacing="1" w:line="240" w:lineRule="auto"/>
        <w:ind w:firstLine="0"/>
        <w:jc w:val="left"/>
        <w:rPr>
          <w:rFonts w:asciiTheme="minorHAnsi" w:hAnsiTheme="minorHAnsi" w:cs="Arial"/>
          <w:sz w:val="20"/>
          <w:szCs w:val="20"/>
        </w:rPr>
      </w:pPr>
    </w:p>
    <w:p w14:paraId="6AD64A03" w14:textId="77777777" w:rsidR="0060421E" w:rsidRDefault="0060421E" w:rsidP="0060421E">
      <w:pPr>
        <w:shd w:val="clear" w:color="auto" w:fill="FFFFFF"/>
        <w:spacing w:before="100" w:beforeAutospacing="1" w:after="100" w:afterAutospacing="1" w:line="240" w:lineRule="auto"/>
        <w:ind w:firstLine="0"/>
        <w:jc w:val="left"/>
        <w:rPr>
          <w:rFonts w:ascii="Poppins" w:hAnsi="Poppins" w:cs="Times New Roman"/>
          <w:color w:val="494949"/>
          <w:sz w:val="23"/>
          <w:szCs w:val="23"/>
          <w:lang w:eastAsia="zh-CN" w:bidi="ar-SA"/>
        </w:rPr>
      </w:pPr>
      <w:r w:rsidRPr="0060421E">
        <w:rPr>
          <w:rFonts w:ascii="Poppins" w:hAnsi="Poppins" w:cs="Times New Roman"/>
          <w:b/>
          <w:bCs/>
          <w:color w:val="494949"/>
          <w:sz w:val="23"/>
          <w:szCs w:val="23"/>
          <w:lang w:eastAsia="zh-CN" w:bidi="ar-SA"/>
        </w:rPr>
        <w:t>A cover page </w:t>
      </w:r>
      <w:r w:rsidRPr="0060421E">
        <w:rPr>
          <w:rFonts w:ascii="Poppins" w:hAnsi="Poppins" w:cs="Times New Roman"/>
          <w:color w:val="494949"/>
          <w:sz w:val="23"/>
          <w:szCs w:val="23"/>
          <w:lang w:eastAsia="zh-CN" w:bidi="ar-SA"/>
        </w:rPr>
        <w:t>including: the article title, author name(s) and affiliations (institution affiliation and country only, no department details required), the article abstract (up to 150 words), up to 5 key words and the word count.</w:t>
      </w:r>
    </w:p>
    <w:p w14:paraId="04701BE9" w14:textId="77777777" w:rsidR="0060421E" w:rsidRDefault="0060421E" w:rsidP="0060421E">
      <w:pPr>
        <w:shd w:val="clear" w:color="auto" w:fill="FFFFFF"/>
        <w:spacing w:before="100" w:beforeAutospacing="1" w:after="100" w:afterAutospacing="1" w:line="240" w:lineRule="auto"/>
        <w:ind w:firstLine="0"/>
        <w:jc w:val="left"/>
        <w:rPr>
          <w:rFonts w:ascii="Poppins" w:hAnsi="Poppins" w:cs="Times New Roman"/>
          <w:color w:val="494949"/>
          <w:sz w:val="23"/>
          <w:szCs w:val="23"/>
          <w:lang w:eastAsia="zh-CN" w:bidi="ar-SA"/>
        </w:rPr>
      </w:pPr>
    </w:p>
    <w:p w14:paraId="1FBB9CDA" w14:textId="5B85C00E" w:rsidR="0060421E" w:rsidRDefault="0060421E" w:rsidP="0060421E">
      <w:pPr>
        <w:shd w:val="clear" w:color="auto" w:fill="FFFFFF"/>
        <w:spacing w:before="100" w:beforeAutospacing="1" w:after="100" w:afterAutospacing="1" w:line="240" w:lineRule="auto"/>
        <w:ind w:firstLine="0"/>
        <w:jc w:val="left"/>
        <w:rPr>
          <w:rFonts w:ascii="Poppins" w:hAnsi="Poppins"/>
          <w:color w:val="494949"/>
          <w:sz w:val="23"/>
          <w:szCs w:val="23"/>
          <w:shd w:val="clear" w:color="auto" w:fill="FFFFFF"/>
        </w:rPr>
      </w:pPr>
      <w:r>
        <w:rPr>
          <w:rStyle w:val="Strong"/>
          <w:rFonts w:ascii="Poppins" w:hAnsi="Poppins"/>
          <w:color w:val="494949"/>
          <w:sz w:val="23"/>
          <w:szCs w:val="23"/>
          <w:shd w:val="clear" w:color="auto" w:fill="FFFFFF"/>
        </w:rPr>
        <w:t>Figures and Tables</w:t>
      </w:r>
      <w:r>
        <w:rPr>
          <w:rFonts w:ascii="Poppins" w:hAnsi="Poppins"/>
          <w:color w:val="494949"/>
          <w:sz w:val="23"/>
          <w:szCs w:val="23"/>
          <w:shd w:val="clear" w:color="auto" w:fill="FFFFFF"/>
        </w:rPr>
        <w:t>: should be included as separate files at the end of the manuscript. Please indicate where these should be placed in the text by inserting: ‘Figure X here’ and provide numbers, titles and sources where appropriate. For advice about less common file formats please contact </w:t>
      </w:r>
      <w:hyperlink r:id="rId1" w:history="1">
        <w:r>
          <w:rPr>
            <w:rStyle w:val="Hyperlink"/>
            <w:rFonts w:ascii="Poppins" w:hAnsi="Poppins"/>
            <w:color w:val="004A5F"/>
            <w:sz w:val="23"/>
            <w:szCs w:val="23"/>
          </w:rPr>
          <w:t>dave.j.worth@bristol.ac.uk</w:t>
        </w:r>
      </w:hyperlink>
      <w:r>
        <w:rPr>
          <w:rFonts w:ascii="Poppins" w:hAnsi="Poppins"/>
          <w:color w:val="494949"/>
          <w:sz w:val="23"/>
          <w:szCs w:val="23"/>
          <w:shd w:val="clear" w:color="auto" w:fill="FFFFFF"/>
        </w:rPr>
        <w:t>.</w:t>
      </w:r>
    </w:p>
    <w:p w14:paraId="30DC0825" w14:textId="77777777" w:rsidR="0060421E" w:rsidRDefault="0060421E" w:rsidP="0060421E">
      <w:pPr>
        <w:shd w:val="clear" w:color="auto" w:fill="FFFFFF"/>
        <w:spacing w:before="100" w:beforeAutospacing="1" w:after="100" w:afterAutospacing="1" w:line="240" w:lineRule="auto"/>
        <w:ind w:firstLine="0"/>
        <w:jc w:val="left"/>
        <w:rPr>
          <w:rFonts w:ascii="Poppins" w:hAnsi="Poppins"/>
          <w:color w:val="494949"/>
          <w:sz w:val="23"/>
          <w:szCs w:val="23"/>
          <w:shd w:val="clear" w:color="auto" w:fill="FFFFFF"/>
        </w:rPr>
      </w:pPr>
    </w:p>
    <w:p w14:paraId="78E86C9B" w14:textId="0E1A43A0" w:rsidR="0060421E" w:rsidRDefault="0060421E" w:rsidP="0060421E">
      <w:pPr>
        <w:shd w:val="clear" w:color="auto" w:fill="FFFFFF"/>
        <w:spacing w:before="100" w:beforeAutospacing="1" w:after="100" w:afterAutospacing="1" w:line="240" w:lineRule="auto"/>
        <w:ind w:firstLine="0"/>
        <w:jc w:val="left"/>
      </w:pPr>
      <w:r>
        <w:rPr>
          <w:rStyle w:val="Strong"/>
          <w:rFonts w:ascii="Poppins" w:hAnsi="Poppins"/>
          <w:color w:val="494949"/>
          <w:sz w:val="23"/>
          <w:szCs w:val="23"/>
        </w:rPr>
        <w:t>Supplemental data</w:t>
      </w:r>
      <w:r>
        <w:rPr>
          <w:rFonts w:ascii="Poppins" w:hAnsi="Poppins"/>
          <w:color w:val="494949"/>
          <w:sz w:val="23"/>
          <w:szCs w:val="23"/>
        </w:rPr>
        <w:t>: We recommend that any supplemental data are hosted in a data repository (such as </w:t>
      </w:r>
      <w:hyperlink r:id="rId2" w:history="1">
        <w:r>
          <w:rPr>
            <w:rStyle w:val="Hyperlink"/>
            <w:rFonts w:ascii="Poppins" w:hAnsi="Poppins"/>
            <w:color w:val="004A5F"/>
            <w:sz w:val="23"/>
            <w:szCs w:val="23"/>
          </w:rPr>
          <w:t>figshare</w:t>
        </w:r>
      </w:hyperlink>
      <w:r>
        <w:rPr>
          <w:rFonts w:ascii="Poppins" w:hAnsi="Poppins"/>
          <w:color w:val="494949"/>
          <w:sz w:val="23"/>
          <w:szCs w:val="23"/>
        </w:rPr>
        <w:t>) for maximum exposure, and are cited as a reference in the article.</w:t>
      </w:r>
    </w:p>
    <w:p w14:paraId="7E14FF69" w14:textId="0F01CA8E" w:rsidR="0060421E" w:rsidRDefault="0060421E" w:rsidP="0060421E">
      <w:pPr>
        <w:pStyle w:val="CommentText"/>
        <w:bidi w:val="0"/>
      </w:pPr>
      <w:r>
        <w:t xml:space="preserve"> </w:t>
      </w:r>
    </w:p>
  </w:comment>
  <w:comment w:id="3" w:author="Editor" w:date="2021-08-08T18:17:00Z" w:initials="AY">
    <w:p w14:paraId="2B037A57" w14:textId="47039150" w:rsidR="00F43100" w:rsidRDefault="00F43100" w:rsidP="00F43100">
      <w:pPr>
        <w:pStyle w:val="CommentText"/>
        <w:bidi w:val="0"/>
      </w:pPr>
      <w:r>
        <w:rPr>
          <w:rStyle w:val="CommentReference"/>
        </w:rPr>
        <w:annotationRef/>
      </w:r>
      <w:r>
        <w:t>Is this rewording OK? The paper seems to be arguing not so much that the policy is conflicted, but that the policymaking environment is conflict-ridden.</w:t>
      </w:r>
    </w:p>
  </w:comment>
  <w:comment w:id="10" w:author="Editor" w:date="2021-08-08T19:05:00Z" w:initials="AY">
    <w:p w14:paraId="1DD99380" w14:textId="645A3B3C" w:rsidR="008A65F4" w:rsidRDefault="008A65F4" w:rsidP="008A65F4">
      <w:pPr>
        <w:pStyle w:val="CommentText"/>
        <w:bidi w:val="0"/>
      </w:pPr>
      <w:r>
        <w:rPr>
          <w:rStyle w:val="CommentReference"/>
        </w:rPr>
        <w:annotationRef/>
      </w:r>
      <w:r>
        <w:rPr>
          <w:rFonts w:hint="cs"/>
        </w:rPr>
        <w:t>Some of my edits in this abstract</w:t>
      </w:r>
      <w:r>
        <w:t xml:space="preserve"> are just to reduce the word count. The journal says the abstract </w:t>
      </w:r>
      <w:r w:rsidR="007E720E">
        <w:t>must</w:t>
      </w:r>
      <w:r>
        <w:t xml:space="preserve"> be </w:t>
      </w:r>
      <w:r w:rsidR="007E720E">
        <w:t xml:space="preserve">no more than </w:t>
      </w:r>
      <w:bookmarkStart w:id="11" w:name="_GoBack"/>
      <w:bookmarkEnd w:id="11"/>
      <w:r w:rsidR="00C86FE1">
        <w:t>150 words</w:t>
      </w:r>
      <w:r>
        <w:t>.</w:t>
      </w:r>
      <w:r>
        <w:rPr>
          <w:rFonts w:hint="cs"/>
        </w:rPr>
        <w:t xml:space="preserve"> </w:t>
      </w:r>
    </w:p>
  </w:comment>
  <w:comment w:id="55" w:author="Editor" w:date="2021-08-08T18:14:00Z" w:initials="AY">
    <w:p w14:paraId="0327201D" w14:textId="2E42C92E" w:rsidR="00055252" w:rsidRDefault="00055252" w:rsidP="00055252">
      <w:pPr>
        <w:pStyle w:val="CommentText"/>
        <w:bidi w:val="0"/>
      </w:pPr>
      <w:r>
        <w:rPr>
          <w:rStyle w:val="CommentReference"/>
        </w:rPr>
        <w:annotationRef/>
      </w:r>
      <w:r>
        <w:rPr>
          <w:rStyle w:val="CommentReference"/>
        </w:rPr>
        <w:t xml:space="preserve">May I suggest using this term instead (throughout the paper)? It’s a common term to describe professions dominated by one gender. Readers may understand this term </w:t>
      </w:r>
      <w:r w:rsidR="00C86FE1">
        <w:rPr>
          <w:rStyle w:val="CommentReference"/>
        </w:rPr>
        <w:t>more readily than “professional-gendered”</w:t>
      </w:r>
      <w:r>
        <w:rPr>
          <w:rStyle w:val="CommentReference"/>
        </w:rPr>
        <w:t>.</w:t>
      </w:r>
    </w:p>
  </w:comment>
  <w:comment w:id="70" w:author="Editor" w:date="2021-08-08T19:09:00Z" w:initials="AY">
    <w:p w14:paraId="696A3C73" w14:textId="324DEFC1" w:rsidR="008A65F4" w:rsidRDefault="008A65F4" w:rsidP="008A65F4">
      <w:pPr>
        <w:pStyle w:val="CommentText"/>
        <w:bidi w:val="0"/>
      </w:pPr>
      <w:r>
        <w:rPr>
          <w:rStyle w:val="CommentReference"/>
        </w:rPr>
        <w:annotationRef/>
      </w:r>
      <w:r>
        <w:rPr>
          <w:rFonts w:hint="cs"/>
        </w:rPr>
        <w:t>The journal allow</w:t>
      </w:r>
      <w:r>
        <w:t>s</w:t>
      </w:r>
      <w:r>
        <w:rPr>
          <w:rFonts w:hint="cs"/>
        </w:rPr>
        <w:t xml:space="preserve"> a maximum of five key words. Should </w:t>
      </w:r>
      <w:r>
        <w:t>“Israel” be dropped? And out of “social policy,” “social services,” and “social work,”</w:t>
      </w:r>
      <w:r w:rsidR="00C86FE1">
        <w:t xml:space="preserve"> should one </w:t>
      </w:r>
      <w:r>
        <w:t>be dropped?</w:t>
      </w:r>
    </w:p>
  </w:comment>
  <w:comment w:id="98" w:author="Editor" w:date="2021-08-02T08:54:00Z" w:initials="AY">
    <w:p w14:paraId="25C61CF4" w14:textId="1B1AF2F8" w:rsidR="00F7798D" w:rsidRDefault="00F7798D" w:rsidP="00F164B9">
      <w:pPr>
        <w:pStyle w:val="CommentText"/>
        <w:bidi w:val="0"/>
      </w:pPr>
      <w:r>
        <w:rPr>
          <w:rStyle w:val="CommentReference"/>
        </w:rPr>
        <w:annotationRef/>
      </w:r>
      <w:r w:rsidR="00055252">
        <w:t>Here and in the abstract, is adding “largely” like this OK</w:t>
      </w:r>
      <w:r>
        <w:t>? It feels like some such qualification is needed.</w:t>
      </w:r>
    </w:p>
  </w:comment>
  <w:comment w:id="105" w:author="Editor" w:date="2021-08-05T16:28:00Z" w:initials="AY">
    <w:p w14:paraId="31FE9EE8" w14:textId="19E84844" w:rsidR="00F7798D" w:rsidRDefault="00F7798D" w:rsidP="00CC6C5A">
      <w:pPr>
        <w:pStyle w:val="CommentText"/>
        <w:bidi w:val="0"/>
      </w:pPr>
      <w:r>
        <w:rPr>
          <w:rStyle w:val="CommentReference"/>
        </w:rPr>
        <w:annotationRef/>
      </w:r>
      <w:r w:rsidR="00055252">
        <w:t xml:space="preserve">Here and in the abstract, </w:t>
      </w:r>
      <w:r>
        <w:rPr>
          <w:rFonts w:hint="cs"/>
        </w:rPr>
        <w:t>I suggest adding a geographical qualification like this</w:t>
      </w:r>
      <w:r w:rsidR="00F43100">
        <w:rPr>
          <w:rFonts w:hint="cs"/>
        </w:rPr>
        <w:t>.</w:t>
      </w:r>
      <w:r>
        <w:rPr>
          <w:rFonts w:hint="cs"/>
        </w:rPr>
        <w:t xml:space="preserve"> This would make </w:t>
      </w:r>
      <w:r w:rsidR="00055252">
        <w:t>the point</w:t>
      </w:r>
      <w:r>
        <w:t xml:space="preserve"> more convincing and </w:t>
      </w:r>
      <w:r w:rsidR="00055252">
        <w:t xml:space="preserve">consistent </w:t>
      </w:r>
      <w:r>
        <w:rPr>
          <w:rFonts w:hint="cs"/>
        </w:rPr>
        <w:t xml:space="preserve">with the </w:t>
      </w:r>
      <w:r>
        <w:t xml:space="preserve">rest of the article. </w:t>
      </w:r>
    </w:p>
  </w:comment>
  <w:comment w:id="182" w:author="Editor" w:date="2021-08-03T18:09:00Z" w:initials="AY">
    <w:p w14:paraId="3742CF2E" w14:textId="047D9A95" w:rsidR="00F7798D" w:rsidRDefault="00F7798D" w:rsidP="00AA3907">
      <w:pPr>
        <w:pStyle w:val="CommentText"/>
        <w:bidi w:val="0"/>
      </w:pPr>
      <w:r>
        <w:rPr>
          <w:rStyle w:val="CommentReference"/>
        </w:rPr>
        <w:annotationRef/>
      </w:r>
      <w:r>
        <w:rPr>
          <w:rFonts w:hint="cs"/>
        </w:rPr>
        <w:t xml:space="preserve">Suggest adding something like this to give a hint as to what this third conflict is about, just as hints are given for the other two conflicts. </w:t>
      </w:r>
      <w:r w:rsidR="00661602">
        <w:t>Of course please amend my wording i</w:t>
      </w:r>
      <w:r>
        <w:rPr>
          <w:rFonts w:hint="cs"/>
        </w:rPr>
        <w:t xml:space="preserve">f </w:t>
      </w:r>
      <w:r w:rsidR="00661602">
        <w:t>it</w:t>
      </w:r>
      <w:r>
        <w:rPr>
          <w:rFonts w:hint="cs"/>
        </w:rPr>
        <w:t xml:space="preserve"> doesn</w:t>
      </w:r>
      <w:r>
        <w:t>’t feel right to you</w:t>
      </w:r>
      <w:r w:rsidR="00661602">
        <w:t xml:space="preserve"> (and then </w:t>
      </w:r>
      <w:r>
        <w:t>remember to amend it in the Findings section</w:t>
      </w:r>
      <w:r w:rsidR="00661602">
        <w:t xml:space="preserve"> as well</w:t>
      </w:r>
      <w:r>
        <w:t>.)</w:t>
      </w:r>
    </w:p>
  </w:comment>
  <w:comment w:id="199" w:author="Editor" w:date="2021-08-05T16:53:00Z" w:initials="AY">
    <w:p w14:paraId="4D63CFD7" w14:textId="38CC3BE6" w:rsidR="00F7798D" w:rsidRDefault="00F7798D" w:rsidP="00E31402">
      <w:pPr>
        <w:pStyle w:val="CommentText"/>
        <w:bidi w:val="0"/>
      </w:pPr>
      <w:r>
        <w:rPr>
          <w:rStyle w:val="CommentReference"/>
        </w:rPr>
        <w:annotationRef/>
      </w:r>
      <w:r>
        <w:rPr>
          <w:rFonts w:hint="cs"/>
        </w:rPr>
        <w:t>These edits are to clarify the meaning. Did my words introduce any inaccuracies?</w:t>
      </w:r>
    </w:p>
  </w:comment>
  <w:comment w:id="258" w:author="Editor" w:date="2021-08-02T09:35:00Z" w:initials="AY">
    <w:p w14:paraId="40ABC0F7" w14:textId="035F662F" w:rsidR="00F7798D" w:rsidRDefault="00F7798D" w:rsidP="00C90F82">
      <w:pPr>
        <w:pStyle w:val="CommentText"/>
        <w:bidi w:val="0"/>
      </w:pPr>
      <w:r>
        <w:rPr>
          <w:rStyle w:val="CommentReference"/>
        </w:rPr>
        <w:annotationRef/>
      </w:r>
      <w:r>
        <w:t>Suggest adding the geographical scope here, such as “most interventions in Israel” or “most interventions in Western countries”, whatever is accurate.</w:t>
      </w:r>
    </w:p>
  </w:comment>
  <w:comment w:id="270" w:author="Editor" w:date="2021-08-02T09:32:00Z" w:initials="AY">
    <w:p w14:paraId="339A2F55" w14:textId="43D5201A" w:rsidR="00F7798D" w:rsidRDefault="00F7798D" w:rsidP="004C46EC">
      <w:pPr>
        <w:pStyle w:val="CommentText"/>
        <w:bidi w:val="0"/>
      </w:pPr>
      <w:r>
        <w:rPr>
          <w:rStyle w:val="CommentReference"/>
        </w:rPr>
        <w:annotationRef/>
      </w:r>
      <w:r>
        <w:rPr>
          <w:rFonts w:hint="cs"/>
        </w:rPr>
        <w:t xml:space="preserve">Similar to above, it seems some qualification is needed here. Is </w:t>
      </w:r>
      <w:r>
        <w:t>‘largely’ accurate?</w:t>
      </w:r>
    </w:p>
  </w:comment>
  <w:comment w:id="338" w:author="Editor" w:date="2021-08-06T11:50:00Z" w:initials="AY">
    <w:p w14:paraId="3AFE9020" w14:textId="6D4F3204" w:rsidR="00F7798D" w:rsidRDefault="00F7798D" w:rsidP="00383186">
      <w:pPr>
        <w:pStyle w:val="CommentText"/>
        <w:bidi w:val="0"/>
      </w:pPr>
      <w:r>
        <w:rPr>
          <w:rStyle w:val="CommentReference"/>
        </w:rPr>
        <w:annotationRef/>
      </w:r>
      <w:r>
        <w:t xml:space="preserve">May I suggest adding a statement </w:t>
      </w:r>
      <w:r w:rsidR="00C86FE1">
        <w:t xml:space="preserve">here </w:t>
      </w:r>
      <w:r>
        <w:t>about the relevance of this power relationship to father engagement? That would finish the thought.</w:t>
      </w:r>
    </w:p>
  </w:comment>
  <w:comment w:id="339" w:author="Editor" w:date="2021-08-02T11:10:00Z" w:initials="AY">
    <w:p w14:paraId="20026A11" w14:textId="497397BE" w:rsidR="00F7798D" w:rsidRDefault="00F7798D" w:rsidP="0022216A">
      <w:pPr>
        <w:pStyle w:val="CommentText"/>
        <w:bidi w:val="0"/>
      </w:pPr>
      <w:r>
        <w:rPr>
          <w:rStyle w:val="CommentReference"/>
        </w:rPr>
        <w:annotationRef/>
      </w:r>
      <w:r>
        <w:rPr>
          <w:rFonts w:hint="cs"/>
        </w:rPr>
        <w:t xml:space="preserve">A reviewer questioned whether this </w:t>
      </w:r>
      <w:r w:rsidR="0060421E">
        <w:t>is</w:t>
      </w:r>
      <w:r>
        <w:t xml:space="preserve"> the beginning of the literature review. </w:t>
      </w:r>
      <w:r w:rsidR="0060421E">
        <w:t xml:space="preserve">You might consider </w:t>
      </w:r>
      <w:r>
        <w:t>adding a centred heading indicating where the literature review starts (whether it is here or earlier in the article).</w:t>
      </w:r>
    </w:p>
  </w:comment>
  <w:comment w:id="346" w:author="Editor" w:date="2021-08-06T12:55:00Z" w:initials="AY">
    <w:p w14:paraId="29CB5C19" w14:textId="3DABFFD4" w:rsidR="00F7798D" w:rsidRDefault="00F7798D" w:rsidP="003079AE">
      <w:pPr>
        <w:pStyle w:val="CommentText"/>
        <w:bidi w:val="0"/>
      </w:pPr>
      <w:r>
        <w:t xml:space="preserve">Starting here until the paragraph “The risk/resource dichotomy…,” </w:t>
      </w:r>
      <w:r>
        <w:rPr>
          <w:rStyle w:val="CommentReference"/>
        </w:rPr>
        <w:annotationRef/>
      </w:r>
      <w:r>
        <w:rPr>
          <w:rFonts w:hint="cs"/>
        </w:rPr>
        <w:t>I had</w:t>
      </w:r>
      <w:r>
        <w:t xml:space="preserve"> a little trouble following how one point connects with the next. I think adding explicit connecting thoughts would help. I tried to </w:t>
      </w:r>
      <w:r w:rsidR="0060421E">
        <w:t>do this</w:t>
      </w:r>
      <w:r>
        <w:t xml:space="preserve"> (by guessing at what the connections are)</w:t>
      </w:r>
      <w:r w:rsidR="0060421E">
        <w:t xml:space="preserve">, but </w:t>
      </w:r>
      <w:r>
        <w:t>I still have some questions, which I’ve noted below.</w:t>
      </w:r>
    </w:p>
  </w:comment>
  <w:comment w:id="377" w:author="Editor" w:date="2021-08-06T23:36:00Z" w:initials="AY">
    <w:p w14:paraId="106DE1D2" w14:textId="16C250F0" w:rsidR="00F7798D" w:rsidRDefault="00F7798D" w:rsidP="009633A9">
      <w:pPr>
        <w:pStyle w:val="CommentText"/>
        <w:bidi w:val="0"/>
      </w:pPr>
      <w:r>
        <w:rPr>
          <w:rStyle w:val="CommentReference"/>
        </w:rPr>
        <w:annotationRef/>
      </w:r>
      <w:r>
        <w:t>“Hence” implies causality, but how did the female professionals’ misinterpretation cause the increased attention on fathers’ absence?</w:t>
      </w:r>
    </w:p>
  </w:comment>
  <w:comment w:id="380" w:author="Editor" w:date="2021-08-06T23:38:00Z" w:initials="AY">
    <w:p w14:paraId="37ACE3C6" w14:textId="4BD59410" w:rsidR="00F7798D" w:rsidRDefault="00F7798D" w:rsidP="009633A9">
      <w:pPr>
        <w:pStyle w:val="CommentText"/>
        <w:bidi w:val="0"/>
      </w:pPr>
      <w:r>
        <w:rPr>
          <w:rStyle w:val="CommentReference"/>
        </w:rPr>
        <w:annotationRef/>
      </w:r>
      <w:r>
        <w:t xml:space="preserve">Why did increased attention on fathers’ absence develop into the perception of men as a risk to women? </w:t>
      </w:r>
    </w:p>
  </w:comment>
  <w:comment w:id="381" w:author="Editor" w:date="2021-08-06T23:55:00Z" w:initials="AY">
    <w:p w14:paraId="5E4E386B" w14:textId="012D16BF" w:rsidR="00F7798D" w:rsidRDefault="00F7798D" w:rsidP="00FD4FBB">
      <w:pPr>
        <w:pStyle w:val="CommentText"/>
        <w:bidi w:val="0"/>
      </w:pPr>
      <w:r>
        <w:rPr>
          <w:rStyle w:val="CommentReference"/>
        </w:rPr>
        <w:annotationRef/>
      </w:r>
      <w:r>
        <w:rPr>
          <w:rFonts w:hint="cs"/>
        </w:rPr>
        <w:t>I had trouble understanding this sentence. Is this what you mean?</w:t>
      </w:r>
    </w:p>
  </w:comment>
  <w:comment w:id="392" w:author="Editor" w:date="2021-08-06T12:30:00Z" w:initials="AY">
    <w:p w14:paraId="398C4683" w14:textId="571912E8" w:rsidR="00F7798D" w:rsidRDefault="00F7798D" w:rsidP="00B76B08">
      <w:pPr>
        <w:pStyle w:val="CommentText"/>
        <w:bidi w:val="0"/>
      </w:pPr>
      <w:r>
        <w:rPr>
          <w:rStyle w:val="CommentReference"/>
        </w:rPr>
        <w:annotationRef/>
      </w:r>
      <w:r>
        <w:rPr>
          <w:rFonts w:hint="cs"/>
        </w:rPr>
        <w:t xml:space="preserve">What other services do you mean? </w:t>
      </w:r>
    </w:p>
  </w:comment>
  <w:comment w:id="391" w:author="Editor" w:date="2021-08-08T18:47:00Z" w:initials="AY">
    <w:p w14:paraId="08C7DF59" w14:textId="74373F53" w:rsidR="0060421E" w:rsidRDefault="0060421E" w:rsidP="0060421E">
      <w:pPr>
        <w:pStyle w:val="CommentText"/>
        <w:bidi w:val="0"/>
      </w:pPr>
      <w:r>
        <w:rPr>
          <w:rStyle w:val="CommentReference"/>
        </w:rPr>
        <w:annotationRef/>
      </w:r>
      <w:r>
        <w:rPr>
          <w:rFonts w:hint="cs"/>
        </w:rPr>
        <w:t>Any specific reason this is highlighted in yellow?</w:t>
      </w:r>
    </w:p>
  </w:comment>
  <w:comment w:id="444" w:author="Editor" w:date="2021-08-02T10:48:00Z" w:initials="AY">
    <w:p w14:paraId="0CEAF964" w14:textId="38B1634D" w:rsidR="00F7798D" w:rsidRDefault="00F7798D" w:rsidP="00516FB9">
      <w:pPr>
        <w:pStyle w:val="CommentText"/>
        <w:bidi w:val="0"/>
      </w:pPr>
      <w:r>
        <w:rPr>
          <w:rStyle w:val="CommentReference"/>
        </w:rPr>
        <w:annotationRef/>
      </w:r>
      <w:r>
        <w:rPr>
          <w:rFonts w:hint="cs"/>
        </w:rPr>
        <w:t xml:space="preserve">Should this be changed to </w:t>
      </w:r>
      <w:r w:rsidR="00C86FE1">
        <w:t>“</w:t>
      </w:r>
      <w:r>
        <w:t>father-child</w:t>
      </w:r>
      <w:r w:rsidR="00C86FE1">
        <w:t>”</w:t>
      </w:r>
      <w:r>
        <w:t>?</w:t>
      </w:r>
    </w:p>
  </w:comment>
  <w:comment w:id="581" w:author="Editor" w:date="2021-08-02T12:42:00Z" w:initials="AY">
    <w:p w14:paraId="314F1BD5" w14:textId="52ED48F9" w:rsidR="00F7798D" w:rsidRDefault="00F7798D" w:rsidP="00357699">
      <w:pPr>
        <w:pStyle w:val="CommentText"/>
        <w:bidi w:val="0"/>
      </w:pPr>
      <w:r>
        <w:rPr>
          <w:rStyle w:val="CommentReference"/>
        </w:rPr>
        <w:annotationRef/>
      </w:r>
      <w:r>
        <w:rPr>
          <w:rFonts w:hint="cs"/>
        </w:rPr>
        <w:t>I had trouble following this sentence. Does this edit reflect your intention?</w:t>
      </w:r>
    </w:p>
  </w:comment>
  <w:comment w:id="606" w:author="Editor" w:date="2021-08-08T16:05:00Z" w:initials="AY">
    <w:p w14:paraId="4A235C10" w14:textId="2B0DCBF3" w:rsidR="00F7798D" w:rsidRDefault="00F7798D" w:rsidP="003F2CEB">
      <w:pPr>
        <w:pStyle w:val="CommentText"/>
        <w:bidi w:val="0"/>
      </w:pPr>
      <w:r>
        <w:rPr>
          <w:rStyle w:val="CommentReference"/>
        </w:rPr>
        <w:annotationRef/>
      </w:r>
      <w:r>
        <w:t>What do you mean here? A trend toward verbally championing equality for women but acting otherwise? Or a broader trend toward projecting an image</w:t>
      </w:r>
      <w:r w:rsidR="00C86FE1">
        <w:t xml:space="preserve"> but not living up to it</w:t>
      </w:r>
      <w:r>
        <w:t xml:space="preserve">? Either way, I think such a statement would need substantiation. But I don’t think you </w:t>
      </w:r>
      <w:r w:rsidR="00C86FE1">
        <w:t xml:space="preserve">even </w:t>
      </w:r>
      <w:r>
        <w:t>need this statement to make your point, so the cleanest solution, in my opinion, would be to simply delete it.</w:t>
      </w:r>
    </w:p>
  </w:comment>
  <w:comment w:id="607" w:author="Editor" w:date="2021-08-02T12:45:00Z" w:initials="AY">
    <w:p w14:paraId="290316F9" w14:textId="0F10A310" w:rsidR="00F7798D" w:rsidRDefault="00F7798D" w:rsidP="00357699">
      <w:pPr>
        <w:pStyle w:val="CommentText"/>
        <w:bidi w:val="0"/>
      </w:pPr>
      <w:r>
        <w:rPr>
          <w:rStyle w:val="CommentReference"/>
        </w:rPr>
        <w:annotationRef/>
      </w:r>
      <w:r>
        <w:rPr>
          <w:rFonts w:hint="cs"/>
        </w:rPr>
        <w:t xml:space="preserve">I was unclear on what </w:t>
      </w:r>
      <w:r w:rsidR="00C86FE1">
        <w:t>“images”</w:t>
      </w:r>
      <w:r>
        <w:t xml:space="preserve"> referred to. I’m guessing this is what you mean?</w:t>
      </w:r>
    </w:p>
  </w:comment>
  <w:comment w:id="703" w:author="Editor" w:date="2021-08-02T12:25:00Z" w:initials="AY">
    <w:p w14:paraId="2115286A" w14:textId="3A410A32" w:rsidR="00F7798D" w:rsidRDefault="00F7798D" w:rsidP="00CD56AA">
      <w:pPr>
        <w:pStyle w:val="CommentText"/>
        <w:bidi w:val="0"/>
      </w:pPr>
      <w:r>
        <w:rPr>
          <w:rStyle w:val="CommentReference"/>
        </w:rPr>
        <w:annotationRef/>
      </w:r>
      <w:r>
        <w:rPr>
          <w:rFonts w:hint="cs"/>
        </w:rPr>
        <w:t xml:space="preserve">Do you mean </w:t>
      </w:r>
      <w:r>
        <w:t xml:space="preserve">social service </w:t>
      </w:r>
      <w:r>
        <w:rPr>
          <w:rFonts w:hint="cs"/>
        </w:rPr>
        <w:t>systems in other Western countries?</w:t>
      </w:r>
      <w:r>
        <w:t xml:space="preserve"> If so, I would suggest “… similar to what is documented in social service systems in other Western countries (and described above).”</w:t>
      </w:r>
    </w:p>
  </w:comment>
  <w:comment w:id="719" w:author="Editor" w:date="2021-08-02T12:33:00Z" w:initials="AY">
    <w:p w14:paraId="17ED9508" w14:textId="19566DAB" w:rsidR="00F7798D" w:rsidRDefault="00F7798D" w:rsidP="00CD56AA">
      <w:pPr>
        <w:pStyle w:val="CommentText"/>
        <w:bidi w:val="0"/>
      </w:pPr>
      <w:r>
        <w:rPr>
          <w:rStyle w:val="CommentReference"/>
        </w:rPr>
        <w:annotationRef/>
      </w:r>
      <w:r>
        <w:rPr>
          <w:rFonts w:hint="cs"/>
        </w:rPr>
        <w:t xml:space="preserve">Again, do you mean other Western contexts and social service systems? If so, I would suggest </w:t>
      </w:r>
      <w:r>
        <w:t>adding the word “Western”.</w:t>
      </w:r>
    </w:p>
  </w:comment>
  <w:comment w:id="754" w:author="Editor" w:date="2021-08-02T17:55:00Z" w:initials="AY">
    <w:p w14:paraId="7C42FD18" w14:textId="019E71FB" w:rsidR="00F7798D" w:rsidRDefault="00F7798D" w:rsidP="00C13181">
      <w:pPr>
        <w:pStyle w:val="CommentText"/>
        <w:bidi w:val="0"/>
      </w:pPr>
      <w:r>
        <w:rPr>
          <w:rStyle w:val="CommentReference"/>
        </w:rPr>
        <w:annotationRef/>
      </w:r>
      <w:r>
        <w:rPr>
          <w:rFonts w:hint="cs"/>
        </w:rPr>
        <w:t xml:space="preserve">I had trouble following here. This edit </w:t>
      </w:r>
      <w:r>
        <w:t>is meant to</w:t>
      </w:r>
      <w:r>
        <w:rPr>
          <w:rFonts w:hint="cs"/>
        </w:rPr>
        <w:t xml:space="preserve"> clarify the meaning and improving the </w:t>
      </w:r>
      <w:r>
        <w:t>reading</w:t>
      </w:r>
      <w:r>
        <w:rPr>
          <w:rFonts w:hint="cs"/>
        </w:rPr>
        <w:t xml:space="preserve"> </w:t>
      </w:r>
      <w:r>
        <w:t>flow. Does it preserve your intention?</w:t>
      </w:r>
    </w:p>
  </w:comment>
  <w:comment w:id="786" w:author="Editor" w:date="2021-08-03T16:20:00Z" w:initials="AY">
    <w:p w14:paraId="28CB8615" w14:textId="69C7D209" w:rsidR="00F7798D" w:rsidRPr="0062651F" w:rsidRDefault="00F7798D" w:rsidP="0062651F">
      <w:pPr>
        <w:pStyle w:val="CommentText"/>
        <w:bidi w:val="0"/>
      </w:pPr>
      <w:r>
        <w:rPr>
          <w:rStyle w:val="CommentReference"/>
        </w:rPr>
        <w:annotationRef/>
      </w:r>
      <w:r>
        <w:rPr>
          <w:rFonts w:hint="cs"/>
        </w:rPr>
        <w:t xml:space="preserve">Should this be </w:t>
      </w:r>
      <w:r w:rsidR="00C86FE1">
        <w:t>“Division for”</w:t>
      </w:r>
      <w:r>
        <w:t xml:space="preserve">? </w:t>
      </w:r>
      <w:r w:rsidR="00C86FE1">
        <w:t>S</w:t>
      </w:r>
      <w:r>
        <w:t xml:space="preserve">ee page 11 of this document: </w:t>
      </w:r>
      <w:r w:rsidRPr="0062651F">
        <w:t>https://www.molsa.gov.il/Units/Wings/agafSpecialJobs/Documents/shirutim%20mitavim_eng.pdf</w:t>
      </w:r>
    </w:p>
  </w:comment>
  <w:comment w:id="799" w:author="Editor" w:date="2021-08-02T18:18:00Z" w:initials="AY">
    <w:p w14:paraId="67B1ACBB" w14:textId="74044A44" w:rsidR="00F7798D" w:rsidRDefault="00F7798D" w:rsidP="009A1735">
      <w:pPr>
        <w:pStyle w:val="CommentText"/>
        <w:bidi w:val="0"/>
      </w:pPr>
      <w:r>
        <w:rPr>
          <w:rStyle w:val="CommentReference"/>
        </w:rPr>
        <w:annotationRef/>
      </w:r>
      <w:r>
        <w:rPr>
          <w:rFonts w:hint="cs"/>
        </w:rPr>
        <w:t xml:space="preserve">Should this be </w:t>
      </w:r>
      <w:r w:rsidR="00C86FE1">
        <w:t>“</w:t>
      </w:r>
      <w:r>
        <w:t>health</w:t>
      </w:r>
      <w:r w:rsidR="00C86FE1">
        <w:t>”</w:t>
      </w:r>
      <w:r>
        <w:t>?</w:t>
      </w:r>
    </w:p>
  </w:comment>
  <w:comment w:id="894" w:author="Editor" w:date="2021-08-02T18:45:00Z" w:initials="AY">
    <w:p w14:paraId="4A4A63BD" w14:textId="46C3FBD4" w:rsidR="00F7798D" w:rsidRDefault="00F7798D" w:rsidP="00A07CEF">
      <w:pPr>
        <w:pStyle w:val="CommentText"/>
        <w:bidi w:val="0"/>
      </w:pPr>
      <w:r>
        <w:rPr>
          <w:rStyle w:val="CommentReference"/>
        </w:rPr>
        <w:annotationRef/>
      </w:r>
      <w:r>
        <w:rPr>
          <w:rFonts w:hint="cs"/>
        </w:rPr>
        <w:t>Should we add this word to acknowledge that perhaps</w:t>
      </w:r>
      <w:r>
        <w:t xml:space="preserve"> some interviewees would not have this fear?</w:t>
      </w:r>
    </w:p>
  </w:comment>
  <w:comment w:id="919" w:author="Editor" w:date="2021-08-02T18:51:00Z" w:initials="AY">
    <w:p w14:paraId="46556DC1" w14:textId="480AB484" w:rsidR="00F7798D" w:rsidRDefault="00F7798D" w:rsidP="00A07CEF">
      <w:pPr>
        <w:pStyle w:val="CommentText"/>
        <w:bidi w:val="0"/>
      </w:pPr>
      <w:r>
        <w:rPr>
          <w:rStyle w:val="CommentReference"/>
        </w:rPr>
        <w:annotationRef/>
      </w:r>
      <w:r>
        <w:rPr>
          <w:rFonts w:hint="cs"/>
        </w:rPr>
        <w:t>Is this what you mean?</w:t>
      </w:r>
    </w:p>
  </w:comment>
  <w:comment w:id="937" w:author="Editor" w:date="2021-08-02T19:06:00Z" w:initials="AY">
    <w:p w14:paraId="44F17698" w14:textId="55A01FAB" w:rsidR="00F7798D" w:rsidRDefault="00F7798D" w:rsidP="00381713">
      <w:pPr>
        <w:pStyle w:val="CommentText"/>
        <w:bidi w:val="0"/>
      </w:pPr>
      <w:r>
        <w:rPr>
          <w:rStyle w:val="CommentReference"/>
        </w:rPr>
        <w:annotationRef/>
      </w:r>
      <w:r>
        <w:rPr>
          <w:rStyle w:val="CommentReference"/>
        </w:rPr>
        <w:t>Is this addition accurate? Something like this would improve reader understanding.</w:t>
      </w:r>
    </w:p>
  </w:comment>
  <w:comment w:id="1056" w:author="Editor" w:date="2021-08-08T17:00:00Z" w:initials="AY">
    <w:p w14:paraId="1027A3CA" w14:textId="6CE05567" w:rsidR="00F7798D" w:rsidRDefault="00F7798D" w:rsidP="00731097">
      <w:pPr>
        <w:pStyle w:val="CommentText"/>
        <w:bidi w:val="0"/>
      </w:pPr>
      <w:r>
        <w:rPr>
          <w:rStyle w:val="CommentReference"/>
        </w:rPr>
        <w:annotationRef/>
      </w:r>
      <w:r>
        <w:rPr>
          <w:rFonts w:hint="cs"/>
        </w:rPr>
        <w:t>I</w:t>
      </w:r>
      <w:r>
        <w:t xml:space="preserve">’m not following this. Who made these categories, what are they used for, and why does putting fathers under these categories make them unmeaningful as clients? </w:t>
      </w:r>
    </w:p>
  </w:comment>
  <w:comment w:id="1320" w:author="Editor" w:date="2021-08-04T16:26:00Z" w:initials="AY">
    <w:p w14:paraId="2AE7FD6B" w14:textId="1CCBD0B6" w:rsidR="00F7798D" w:rsidRDefault="00F7798D" w:rsidP="006A17EF">
      <w:pPr>
        <w:pStyle w:val="CommentText"/>
        <w:bidi w:val="0"/>
      </w:pPr>
      <w:r>
        <w:rPr>
          <w:rStyle w:val="CommentReference"/>
        </w:rPr>
        <w:annotationRef/>
      </w:r>
      <w:r>
        <w:rPr>
          <w:rFonts w:hint="cs"/>
        </w:rPr>
        <w:t>Should we add this qualifier? I</w:t>
      </w:r>
      <w:r>
        <w:t>’m guessing DSS is not truly 100% female?</w:t>
      </w:r>
    </w:p>
  </w:comment>
  <w:comment w:id="1396" w:author="Editor" w:date="2021-08-04T16:52:00Z" w:initials="AY">
    <w:p w14:paraId="48794511" w14:textId="61BA7B3E" w:rsidR="00F7798D" w:rsidRDefault="00F7798D" w:rsidP="008618E0">
      <w:pPr>
        <w:pStyle w:val="CommentText"/>
        <w:bidi w:val="0"/>
      </w:pPr>
      <w:r>
        <w:rPr>
          <w:rStyle w:val="CommentReference"/>
        </w:rPr>
        <w:annotationRef/>
      </w:r>
      <w:r>
        <w:rPr>
          <w:rFonts w:hint="cs"/>
        </w:rPr>
        <w:t>I</w:t>
      </w:r>
      <w:r w:rsidR="00C86FE1">
        <w:t>’m not sure what this means. Perhaps you intended “socially constructed”? “Socially constructed”</w:t>
      </w:r>
      <w:r>
        <w:t xml:space="preserve"> means the contrast is not biologically inherent but a product of people’s perceptions.</w:t>
      </w:r>
    </w:p>
  </w:comment>
  <w:comment w:id="1578" w:author="Editor" w:date="2021-08-04T17:58:00Z" w:initials="AY">
    <w:p w14:paraId="3714A6A4" w14:textId="2BD192AD" w:rsidR="00F7798D" w:rsidRPr="00E05E77" w:rsidRDefault="00F7798D" w:rsidP="00E05E77">
      <w:pPr>
        <w:pStyle w:val="CommentText"/>
        <w:bidi w:val="0"/>
      </w:pPr>
      <w:r>
        <w:rPr>
          <w:rStyle w:val="CommentReference"/>
        </w:rPr>
        <w:annotationRef/>
      </w:r>
      <w:r>
        <w:rPr>
          <w:rFonts w:hint="cs"/>
        </w:rPr>
        <w:t xml:space="preserve">This paragraph seems to be saying that this political conflict </w:t>
      </w:r>
      <w:r>
        <w:t xml:space="preserve">is </w:t>
      </w:r>
      <w:r>
        <w:rPr>
          <w:i/>
        </w:rPr>
        <w:t>helping</w:t>
      </w:r>
      <w:r>
        <w:t xml:space="preserve"> social services to engage fathers. However, your thesis is that </w:t>
      </w:r>
      <w:r w:rsidR="00C86FE1">
        <w:t>it</w:t>
      </w:r>
      <w:r>
        <w:t xml:space="preserve"> </w:t>
      </w:r>
      <w:r>
        <w:rPr>
          <w:i/>
        </w:rPr>
        <w:t>hinders</w:t>
      </w:r>
      <w:r>
        <w:t xml:space="preserve"> father engagement. </w:t>
      </w:r>
      <w:r w:rsidR="002063E3">
        <w:t>So d</w:t>
      </w:r>
      <w:r>
        <w:t xml:space="preserve">o you want to insert a few sentences after this paragraph to </w:t>
      </w:r>
      <w:r w:rsidR="002063E3">
        <w:t xml:space="preserve">assert </w:t>
      </w:r>
      <w:r>
        <w:t xml:space="preserve">that despite exerting pressure to understand men, this political conflict </w:t>
      </w:r>
      <w:r w:rsidR="00C86FE1">
        <w:t xml:space="preserve">between feminists and men’s organisations </w:t>
      </w:r>
      <w:r>
        <w:t xml:space="preserve">is at present hindering more than helping, and </w:t>
      </w:r>
      <w:r w:rsidR="002063E3">
        <w:t xml:space="preserve">perhaps </w:t>
      </w:r>
      <w:r>
        <w:t>explain why?</w:t>
      </w:r>
    </w:p>
  </w:comment>
  <w:comment w:id="1597" w:author="Editor" w:date="2021-08-04T18:07:00Z" w:initials="AY">
    <w:p w14:paraId="1CBE5719" w14:textId="640422B6" w:rsidR="00F7798D" w:rsidRDefault="00F7798D" w:rsidP="00E05E77">
      <w:pPr>
        <w:pStyle w:val="CommentText"/>
        <w:bidi w:val="0"/>
      </w:pPr>
      <w:r>
        <w:rPr>
          <w:rStyle w:val="CommentReference"/>
        </w:rPr>
        <w:annotationRef/>
      </w:r>
      <w:r>
        <w:rPr>
          <w:rFonts w:hint="cs"/>
        </w:rPr>
        <w:t xml:space="preserve">Is this what you mean by </w:t>
      </w:r>
      <w:r>
        <w:t>“the family unit”?</w:t>
      </w:r>
    </w:p>
  </w:comment>
  <w:comment w:id="1713" w:author="Editor" w:date="2021-08-04T18:36:00Z" w:initials="AY">
    <w:p w14:paraId="7890B4FC" w14:textId="5AA40ED9" w:rsidR="00F7798D" w:rsidRDefault="00F7798D" w:rsidP="009850E7">
      <w:pPr>
        <w:pStyle w:val="CommentText"/>
        <w:bidi w:val="0"/>
      </w:pPr>
      <w:r>
        <w:rPr>
          <w:rStyle w:val="CommentReference"/>
        </w:rPr>
        <w:annotationRef/>
      </w:r>
      <w:r>
        <w:rPr>
          <w:rFonts w:hint="cs"/>
        </w:rPr>
        <w:t>I</w:t>
      </w:r>
      <w:r>
        <w:t>’m confused by the words “the image of”. This behavior is truly aggressive; it’s not just an image. Correct? So is it okay to delete these words as I’ve done?</w:t>
      </w:r>
    </w:p>
  </w:comment>
  <w:comment w:id="1739" w:author="Editor" w:date="2021-08-04T18:40:00Z" w:initials="AY">
    <w:p w14:paraId="400BB35F" w14:textId="1AB33A7E" w:rsidR="00F7798D" w:rsidRDefault="00F7798D" w:rsidP="009850E7">
      <w:pPr>
        <w:pStyle w:val="CommentText"/>
        <w:bidi w:val="0"/>
      </w:pPr>
      <w:r>
        <w:rPr>
          <w:rStyle w:val="CommentReference"/>
        </w:rPr>
        <w:annotationRef/>
      </w:r>
      <w:r>
        <w:t>L</w:t>
      </w:r>
      <w:r>
        <w:rPr>
          <w:rFonts w:hint="cs"/>
        </w:rPr>
        <w:t xml:space="preserve">ike the previous subsection, </w:t>
      </w:r>
      <w:r>
        <w:t xml:space="preserve">this one seems to end by saying that social workers are generally siding with fathers (or at least trying to stay neutral) in this ethical conflict. However, your thesis is that this ethical conflict </w:t>
      </w:r>
      <w:r>
        <w:rPr>
          <w:i/>
        </w:rPr>
        <w:t>hinders</w:t>
      </w:r>
      <w:r>
        <w:t xml:space="preserve"> social workers’ siding with and engaging fathers. Do you want to add a few sentences clearly stating that it is hindering more than helping?</w:t>
      </w:r>
    </w:p>
  </w:comment>
  <w:comment w:id="1762" w:author="Editor" w:date="2021-08-04T18:54:00Z" w:initials="AY">
    <w:p w14:paraId="4B22C46B" w14:textId="69E458BC" w:rsidR="00F7798D" w:rsidRDefault="00F7798D" w:rsidP="00EA0F4D">
      <w:pPr>
        <w:pStyle w:val="CommentText"/>
        <w:bidi w:val="0"/>
      </w:pPr>
      <w:r>
        <w:rPr>
          <w:rStyle w:val="CommentReference"/>
        </w:rPr>
        <w:annotationRef/>
      </w:r>
      <w:r>
        <w:rPr>
          <w:rFonts w:hint="cs"/>
        </w:rPr>
        <w:t>More accurate to insert this word?</w:t>
      </w:r>
    </w:p>
  </w:comment>
  <w:comment w:id="1817" w:author="Editor" w:date="2021-08-04T19:12:00Z" w:initials="AY">
    <w:p w14:paraId="3B66FBD7" w14:textId="0E15B226" w:rsidR="00F7798D" w:rsidRDefault="00F7798D" w:rsidP="009210FE">
      <w:pPr>
        <w:pStyle w:val="CommentText"/>
        <w:bidi w:val="0"/>
      </w:pPr>
      <w:r>
        <w:rPr>
          <w:rStyle w:val="CommentReference"/>
        </w:rPr>
        <w:annotationRef/>
      </w:r>
      <w:r>
        <w:rPr>
          <w:rFonts w:hint="cs"/>
        </w:rPr>
        <w:t>It seems a sentence like this is needed to finish the thought. If my wording isn</w:t>
      </w:r>
      <w:r>
        <w:t>’t quite right, amend it, of course.</w:t>
      </w:r>
    </w:p>
  </w:comment>
  <w:comment w:id="1913" w:author="Editor" w:date="2021-08-05T15:41:00Z" w:initials="AY">
    <w:p w14:paraId="3A168262" w14:textId="2B1C681C" w:rsidR="00F7798D" w:rsidRDefault="00F7798D" w:rsidP="007E743C">
      <w:pPr>
        <w:pStyle w:val="CommentText"/>
        <w:bidi w:val="0"/>
      </w:pPr>
      <w:r>
        <w:rPr>
          <w:rStyle w:val="CommentReference"/>
        </w:rPr>
        <w:annotationRef/>
      </w:r>
      <w:r>
        <w:rPr>
          <w:rFonts w:hint="cs"/>
        </w:rPr>
        <w:t xml:space="preserve">May I suggest this wording instead? </w:t>
      </w:r>
      <w:r>
        <w:t>“Better treated” might come across as social workers mistreating fathers</w:t>
      </w:r>
      <w:r w:rsidR="00C86FE1">
        <w:t xml:space="preserve"> outright</w:t>
      </w:r>
      <w:r>
        <w:t xml:space="preserve">, as opposed to not reaching out to them enough. </w:t>
      </w:r>
    </w:p>
  </w:comment>
  <w:comment w:id="1933" w:author="Editor" w:date="2021-08-05T15:51:00Z" w:initials="AY">
    <w:p w14:paraId="58A7F1D2" w14:textId="7FD0B3A0" w:rsidR="00F7798D" w:rsidRDefault="00F7798D" w:rsidP="007E743C">
      <w:pPr>
        <w:pStyle w:val="CommentText"/>
        <w:bidi w:val="0"/>
      </w:pPr>
      <w:r>
        <w:rPr>
          <w:rStyle w:val="CommentReference"/>
        </w:rPr>
        <w:annotationRef/>
      </w:r>
      <w:r>
        <w:rPr>
          <w:rFonts w:hint="cs"/>
        </w:rPr>
        <w:t xml:space="preserve">This addition is for clarity (to distinguish these social workers from the social workers who are at </w:t>
      </w:r>
      <w:r>
        <w:t>the</w:t>
      </w:r>
      <w:r>
        <w:rPr>
          <w:rFonts w:hint="cs"/>
        </w:rPr>
        <w:t xml:space="preserve"> </w:t>
      </w:r>
      <w:r>
        <w:t>policymaking level). Is this accurate?</w:t>
      </w:r>
    </w:p>
  </w:comment>
  <w:comment w:id="1959" w:author="Editor" w:date="2021-08-05T16:12:00Z" w:initials="AY">
    <w:p w14:paraId="4C900981" w14:textId="02B2545E" w:rsidR="00F7798D" w:rsidRDefault="00F7798D" w:rsidP="00791F3E">
      <w:pPr>
        <w:pStyle w:val="CommentText"/>
        <w:bidi w:val="0"/>
      </w:pPr>
      <w:r>
        <w:rPr>
          <w:rStyle w:val="CommentReference"/>
        </w:rPr>
        <w:annotationRef/>
      </w:r>
      <w:r>
        <w:t xml:space="preserve">I’m suggesting these edits </w:t>
      </w:r>
      <w:r w:rsidR="00055252">
        <w:rPr>
          <w:rFonts w:hint="cs"/>
        </w:rPr>
        <w:t xml:space="preserve">to clarify what, </w:t>
      </w:r>
      <w:r>
        <w:rPr>
          <w:rFonts w:hint="cs"/>
        </w:rPr>
        <w:t>specifically</w:t>
      </w:r>
      <w:r w:rsidR="00055252">
        <w:t>,</w:t>
      </w:r>
      <w:r>
        <w:rPr>
          <w:rFonts w:hint="cs"/>
        </w:rPr>
        <w:t xml:space="preserve"> divorce disputes are central to and </w:t>
      </w:r>
      <w:r>
        <w:t>what is being fo</w:t>
      </w:r>
      <w:r w:rsidR="00055252">
        <w:t>ught out in these battlefields (please fill in the blank).</w:t>
      </w:r>
    </w:p>
  </w:comment>
  <w:comment w:id="2003" w:author="Editor" w:date="2021-08-08T18:25:00Z" w:initials="AY">
    <w:p w14:paraId="69444A0E" w14:textId="72BE91AF" w:rsidR="00661602" w:rsidRDefault="00661602" w:rsidP="00661602">
      <w:pPr>
        <w:pStyle w:val="CommentText"/>
        <w:bidi w:val="0"/>
      </w:pPr>
      <w:r>
        <w:rPr>
          <w:rStyle w:val="CommentReference"/>
        </w:rPr>
        <w:annotationRef/>
      </w:r>
      <w:r>
        <w:rPr>
          <w:rFonts w:hint="cs"/>
        </w:rPr>
        <w:t xml:space="preserve">I did a spotcheck and found that </w:t>
      </w:r>
      <w:r>
        <w:t xml:space="preserve">some of the in-text citations are not </w:t>
      </w:r>
      <w:r w:rsidR="00C86FE1">
        <w:t>i</w:t>
      </w:r>
      <w:r>
        <w:t>n this reference list. So just a friendly reminder to include all those sources here (and remove any sources that are not cited in-text).</w:t>
      </w:r>
    </w:p>
  </w:comment>
  <w:comment w:id="2004" w:author="Editor" w:date="2021-08-08T18:29:00Z" w:initials="AY">
    <w:p w14:paraId="1E6A091A" w14:textId="650FDC82" w:rsidR="00661602" w:rsidRDefault="00661602" w:rsidP="00661602">
      <w:pPr>
        <w:pStyle w:val="CommentText"/>
        <w:bidi w:val="0"/>
      </w:pPr>
      <w:r>
        <w:rPr>
          <w:rStyle w:val="CommentReference"/>
        </w:rPr>
        <w:annotationRef/>
      </w:r>
      <w:r w:rsidRPr="00C86FE1">
        <w:rPr>
          <w:rFonts w:hint="cs"/>
          <w:i/>
        </w:rPr>
        <w:t>Families, Relationships and Societies</w:t>
      </w:r>
      <w:r>
        <w:rPr>
          <w:rFonts w:hint="cs"/>
        </w:rPr>
        <w:t xml:space="preserve"> requires </w:t>
      </w:r>
      <w:r>
        <w:t>that journal and book titles be italicized like this. Please remember to make this change throughout the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4FF69" w15:done="0"/>
  <w15:commentEx w15:paraId="2B037A57" w15:done="0"/>
  <w15:commentEx w15:paraId="1DD99380" w15:done="0"/>
  <w15:commentEx w15:paraId="0327201D" w15:done="0"/>
  <w15:commentEx w15:paraId="696A3C73" w15:done="0"/>
  <w15:commentEx w15:paraId="25C61CF4" w15:done="0"/>
  <w15:commentEx w15:paraId="31FE9EE8" w15:done="0"/>
  <w15:commentEx w15:paraId="3742CF2E" w15:done="0"/>
  <w15:commentEx w15:paraId="4D63CFD7" w15:done="0"/>
  <w15:commentEx w15:paraId="40ABC0F7" w15:done="0"/>
  <w15:commentEx w15:paraId="339A2F55" w15:done="0"/>
  <w15:commentEx w15:paraId="3AFE9020" w15:done="0"/>
  <w15:commentEx w15:paraId="20026A11" w15:done="0"/>
  <w15:commentEx w15:paraId="29CB5C19" w15:done="0"/>
  <w15:commentEx w15:paraId="106DE1D2" w15:done="0"/>
  <w15:commentEx w15:paraId="37ACE3C6" w15:done="0"/>
  <w15:commentEx w15:paraId="5E4E386B" w15:done="0"/>
  <w15:commentEx w15:paraId="398C4683" w15:done="0"/>
  <w15:commentEx w15:paraId="08C7DF59" w15:done="0"/>
  <w15:commentEx w15:paraId="0CEAF964" w15:done="0"/>
  <w15:commentEx w15:paraId="314F1BD5" w15:done="0"/>
  <w15:commentEx w15:paraId="4A235C10" w15:done="0"/>
  <w15:commentEx w15:paraId="290316F9" w15:done="0"/>
  <w15:commentEx w15:paraId="2115286A" w15:done="0"/>
  <w15:commentEx w15:paraId="17ED9508" w15:done="0"/>
  <w15:commentEx w15:paraId="7C42FD18" w15:done="0"/>
  <w15:commentEx w15:paraId="28CB8615" w15:done="0"/>
  <w15:commentEx w15:paraId="67B1ACBB" w15:done="0"/>
  <w15:commentEx w15:paraId="4A4A63BD" w15:done="0"/>
  <w15:commentEx w15:paraId="46556DC1" w15:done="0"/>
  <w15:commentEx w15:paraId="44F17698" w15:done="0"/>
  <w15:commentEx w15:paraId="1027A3CA" w15:done="0"/>
  <w15:commentEx w15:paraId="2AE7FD6B" w15:done="0"/>
  <w15:commentEx w15:paraId="48794511" w15:done="0"/>
  <w15:commentEx w15:paraId="3714A6A4" w15:done="0"/>
  <w15:commentEx w15:paraId="1CBE5719" w15:done="0"/>
  <w15:commentEx w15:paraId="7890B4FC" w15:done="0"/>
  <w15:commentEx w15:paraId="400BB35F" w15:done="0"/>
  <w15:commentEx w15:paraId="4B22C46B" w15:done="0"/>
  <w15:commentEx w15:paraId="3B66FBD7" w15:done="0"/>
  <w15:commentEx w15:paraId="3A168262" w15:done="0"/>
  <w15:commentEx w15:paraId="58A7F1D2" w15:done="0"/>
  <w15:commentEx w15:paraId="4C900981" w15:done="0"/>
  <w15:commentEx w15:paraId="69444A0E" w15:done="0"/>
  <w15:commentEx w15:paraId="1E6A09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CFF1" w14:textId="77777777" w:rsidR="001D3854" w:rsidRDefault="001D3854" w:rsidP="00277196">
      <w:r>
        <w:separator/>
      </w:r>
    </w:p>
    <w:p w14:paraId="0B7C169D" w14:textId="77777777" w:rsidR="001D3854" w:rsidRDefault="001D3854"/>
  </w:endnote>
  <w:endnote w:type="continuationSeparator" w:id="0">
    <w:p w14:paraId="619C7641" w14:textId="77777777" w:rsidR="001D3854" w:rsidRDefault="001D3854" w:rsidP="00277196">
      <w:r>
        <w:continuationSeparator/>
      </w:r>
    </w:p>
    <w:p w14:paraId="4A717A06" w14:textId="77777777" w:rsidR="001D3854" w:rsidRDefault="001D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18894786"/>
      <w:docPartObj>
        <w:docPartGallery w:val="Page Numbers (Bottom of Page)"/>
        <w:docPartUnique/>
      </w:docPartObj>
    </w:sdtPr>
    <w:sdtEndPr>
      <w:rPr>
        <w:cs/>
      </w:rPr>
    </w:sdtEndPr>
    <w:sdtContent>
      <w:p w14:paraId="0CB5A39D" w14:textId="2C1BDB88" w:rsidR="00F7798D" w:rsidRDefault="00F7798D" w:rsidP="00277196">
        <w:pPr>
          <w:pStyle w:val="Footer"/>
          <w:rPr>
            <w:rtl/>
            <w:cs/>
          </w:rPr>
        </w:pPr>
        <w:r>
          <w:fldChar w:fldCharType="begin"/>
        </w:r>
        <w:r>
          <w:rPr>
            <w:rtl/>
            <w:cs/>
          </w:rPr>
          <w:instrText>PAGE   \* MERGEFORMAT</w:instrText>
        </w:r>
        <w:r>
          <w:fldChar w:fldCharType="separate"/>
        </w:r>
        <w:r w:rsidR="007E720E" w:rsidRPr="007E720E">
          <w:rPr>
            <w:noProof/>
            <w:rtl/>
            <w:lang w:val="he-IL"/>
          </w:rPr>
          <w:t>1</w:t>
        </w:r>
        <w:r>
          <w:fldChar w:fldCharType="end"/>
        </w:r>
      </w:p>
    </w:sdtContent>
  </w:sdt>
  <w:p w14:paraId="29CD4C50" w14:textId="77777777" w:rsidR="00F7798D" w:rsidRDefault="00F7798D" w:rsidP="00421E39">
    <w:pPr>
      <w:pStyle w:val="Footer"/>
    </w:pPr>
  </w:p>
  <w:p w14:paraId="06CEFCD4" w14:textId="77777777" w:rsidR="00F7798D" w:rsidRDefault="00F7798D" w:rsidP="00421E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ECAD" w14:textId="77777777" w:rsidR="001D3854" w:rsidRDefault="001D3854" w:rsidP="00277196">
      <w:r>
        <w:separator/>
      </w:r>
    </w:p>
    <w:p w14:paraId="6A26690F" w14:textId="77777777" w:rsidR="001D3854" w:rsidRDefault="001D3854"/>
  </w:footnote>
  <w:footnote w:type="continuationSeparator" w:id="0">
    <w:p w14:paraId="3BCBA275" w14:textId="77777777" w:rsidR="001D3854" w:rsidRDefault="001D3854" w:rsidP="00277196">
      <w:r>
        <w:continuationSeparator/>
      </w:r>
    </w:p>
    <w:p w14:paraId="0E2423B2" w14:textId="77777777" w:rsidR="001D3854" w:rsidRDefault="001D38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2D1B" w14:textId="77777777" w:rsidR="00F7798D" w:rsidRPr="008F13DA" w:rsidRDefault="00F7798D" w:rsidP="00277196">
    <w:pPr>
      <w:pStyle w:val="Header"/>
    </w:pPr>
    <w:r w:rsidRPr="008F13DA">
      <w:t>Original Article</w:t>
    </w:r>
  </w:p>
  <w:p w14:paraId="3EC129C1" w14:textId="6AE34892" w:rsidR="00F7798D" w:rsidRPr="00AD6FAD" w:rsidRDefault="00F7798D" w:rsidP="00277196">
    <w:pPr>
      <w:pStyle w:val="Header"/>
    </w:pPr>
  </w:p>
  <w:p w14:paraId="55730D5C" w14:textId="77777777" w:rsidR="00F7798D" w:rsidRDefault="00F7798D" w:rsidP="00421E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4134"/>
    <w:multiLevelType w:val="hybridMultilevel"/>
    <w:tmpl w:val="475C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0084"/>
    <w:multiLevelType w:val="multilevel"/>
    <w:tmpl w:val="DF6E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109D1"/>
    <w:multiLevelType w:val="hybridMultilevel"/>
    <w:tmpl w:val="412EF9EE"/>
    <w:lvl w:ilvl="0" w:tplc="08D2D1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3C3F53"/>
    <w:multiLevelType w:val="multilevel"/>
    <w:tmpl w:val="0654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7D3BA8"/>
    <w:multiLevelType w:val="hybridMultilevel"/>
    <w:tmpl w:val="B94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538A5"/>
    <w:multiLevelType w:val="multilevel"/>
    <w:tmpl w:val="BF5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61F23"/>
    <w:multiLevelType w:val="hybridMultilevel"/>
    <w:tmpl w:val="07941F72"/>
    <w:lvl w:ilvl="0" w:tplc="FDB6F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0814F5"/>
    <w:multiLevelType w:val="hybridMultilevel"/>
    <w:tmpl w:val="67B4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A2AC8"/>
    <w:multiLevelType w:val="hybridMultilevel"/>
    <w:tmpl w:val="F11EA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3A4BA0"/>
    <w:multiLevelType w:val="hybridMultilevel"/>
    <w:tmpl w:val="3CBAFFFA"/>
    <w:lvl w:ilvl="0" w:tplc="6BA2A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93792"/>
    <w:multiLevelType w:val="hybridMultilevel"/>
    <w:tmpl w:val="3A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53160"/>
    <w:multiLevelType w:val="hybridMultilevel"/>
    <w:tmpl w:val="C44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11"/>
  </w:num>
  <w:num w:numId="5">
    <w:abstractNumId w:val="0"/>
  </w:num>
  <w:num w:numId="6">
    <w:abstractNumId w:val="2"/>
  </w:num>
  <w:num w:numId="7">
    <w:abstractNumId w:val="5"/>
  </w:num>
  <w:num w:numId="8">
    <w:abstractNumId w:val="9"/>
  </w:num>
  <w:num w:numId="9">
    <w:abstractNumId w:val="6"/>
  </w:num>
  <w:num w:numId="10">
    <w:abstractNumId w:val="8"/>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n-US" w:vendorID="64" w:dllVersion="6" w:nlCheck="1" w:checkStyle="0"/>
  <w:activeWritingStyle w:appName="MSWord" w:lang="en-US" w:vendorID="64" w:dllVersion="4096" w:nlCheck="1" w:checkStyle="0"/>
  <w:activeWritingStyle w:appName="MSWord" w:lang="de-DE"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1MLIwNTI3MzMyMTBT0lEKTi0uzszPAymwqAUAoFDQmiwAAAA="/>
  </w:docVars>
  <w:rsids>
    <w:rsidRoot w:val="00B75EED"/>
    <w:rsid w:val="00000AA5"/>
    <w:rsid w:val="00000C9F"/>
    <w:rsid w:val="00004550"/>
    <w:rsid w:val="0000588E"/>
    <w:rsid w:val="00007710"/>
    <w:rsid w:val="0001097E"/>
    <w:rsid w:val="000115A1"/>
    <w:rsid w:val="00011F0E"/>
    <w:rsid w:val="00013756"/>
    <w:rsid w:val="00013FFF"/>
    <w:rsid w:val="00014423"/>
    <w:rsid w:val="00017A6B"/>
    <w:rsid w:val="0002231F"/>
    <w:rsid w:val="000229A2"/>
    <w:rsid w:val="000229C7"/>
    <w:rsid w:val="00022B10"/>
    <w:rsid w:val="000235D6"/>
    <w:rsid w:val="00024C69"/>
    <w:rsid w:val="00026C75"/>
    <w:rsid w:val="000307AE"/>
    <w:rsid w:val="00033AE3"/>
    <w:rsid w:val="0003492E"/>
    <w:rsid w:val="0003556F"/>
    <w:rsid w:val="0003682F"/>
    <w:rsid w:val="000415F4"/>
    <w:rsid w:val="00041FCD"/>
    <w:rsid w:val="00042020"/>
    <w:rsid w:val="00045043"/>
    <w:rsid w:val="0004785A"/>
    <w:rsid w:val="00052F9E"/>
    <w:rsid w:val="00055252"/>
    <w:rsid w:val="00064746"/>
    <w:rsid w:val="00073681"/>
    <w:rsid w:val="0007581F"/>
    <w:rsid w:val="00076322"/>
    <w:rsid w:val="0007713E"/>
    <w:rsid w:val="00077BFA"/>
    <w:rsid w:val="00080DAA"/>
    <w:rsid w:val="00083387"/>
    <w:rsid w:val="0008426D"/>
    <w:rsid w:val="00085121"/>
    <w:rsid w:val="00091454"/>
    <w:rsid w:val="000936FB"/>
    <w:rsid w:val="00093AB5"/>
    <w:rsid w:val="00095DAE"/>
    <w:rsid w:val="000A173B"/>
    <w:rsid w:val="000A178E"/>
    <w:rsid w:val="000A4DC0"/>
    <w:rsid w:val="000A74A4"/>
    <w:rsid w:val="000B1E2F"/>
    <w:rsid w:val="000B2133"/>
    <w:rsid w:val="000B36C3"/>
    <w:rsid w:val="000B40DE"/>
    <w:rsid w:val="000B7D3B"/>
    <w:rsid w:val="000B7E26"/>
    <w:rsid w:val="000C174A"/>
    <w:rsid w:val="000C5EE6"/>
    <w:rsid w:val="000C5F07"/>
    <w:rsid w:val="000D0B22"/>
    <w:rsid w:val="000D1029"/>
    <w:rsid w:val="000D75A1"/>
    <w:rsid w:val="000E01D6"/>
    <w:rsid w:val="000E3267"/>
    <w:rsid w:val="000E457F"/>
    <w:rsid w:val="000E46E0"/>
    <w:rsid w:val="000F149F"/>
    <w:rsid w:val="000F3185"/>
    <w:rsid w:val="000F34D6"/>
    <w:rsid w:val="000F4B04"/>
    <w:rsid w:val="001022C1"/>
    <w:rsid w:val="0011067B"/>
    <w:rsid w:val="0011211B"/>
    <w:rsid w:val="00112CA9"/>
    <w:rsid w:val="00113A4E"/>
    <w:rsid w:val="00115BD8"/>
    <w:rsid w:val="00116311"/>
    <w:rsid w:val="00121F74"/>
    <w:rsid w:val="00122299"/>
    <w:rsid w:val="0012295C"/>
    <w:rsid w:val="00124611"/>
    <w:rsid w:val="00127E2F"/>
    <w:rsid w:val="00136D2C"/>
    <w:rsid w:val="001375D3"/>
    <w:rsid w:val="00141A1A"/>
    <w:rsid w:val="00142D79"/>
    <w:rsid w:val="0014304D"/>
    <w:rsid w:val="00144422"/>
    <w:rsid w:val="00147385"/>
    <w:rsid w:val="001521E5"/>
    <w:rsid w:val="0015656D"/>
    <w:rsid w:val="00160879"/>
    <w:rsid w:val="00162910"/>
    <w:rsid w:val="0016416A"/>
    <w:rsid w:val="001645EB"/>
    <w:rsid w:val="00165263"/>
    <w:rsid w:val="00165EEA"/>
    <w:rsid w:val="00166B1C"/>
    <w:rsid w:val="00167D9C"/>
    <w:rsid w:val="00170595"/>
    <w:rsid w:val="001735F3"/>
    <w:rsid w:val="00173AB0"/>
    <w:rsid w:val="0017508F"/>
    <w:rsid w:val="00177352"/>
    <w:rsid w:val="001777E4"/>
    <w:rsid w:val="001833C2"/>
    <w:rsid w:val="00185CB1"/>
    <w:rsid w:val="001903CD"/>
    <w:rsid w:val="00190EB2"/>
    <w:rsid w:val="00191444"/>
    <w:rsid w:val="00191983"/>
    <w:rsid w:val="001958B3"/>
    <w:rsid w:val="0019740F"/>
    <w:rsid w:val="00197709"/>
    <w:rsid w:val="001A06E5"/>
    <w:rsid w:val="001A08B2"/>
    <w:rsid w:val="001A1B67"/>
    <w:rsid w:val="001A430B"/>
    <w:rsid w:val="001A5049"/>
    <w:rsid w:val="001A529F"/>
    <w:rsid w:val="001A5E22"/>
    <w:rsid w:val="001B0F7B"/>
    <w:rsid w:val="001B1DFD"/>
    <w:rsid w:val="001B2834"/>
    <w:rsid w:val="001B2FEE"/>
    <w:rsid w:val="001B3CCC"/>
    <w:rsid w:val="001B4A78"/>
    <w:rsid w:val="001B65AB"/>
    <w:rsid w:val="001B733B"/>
    <w:rsid w:val="001C070A"/>
    <w:rsid w:val="001C2798"/>
    <w:rsid w:val="001C33A3"/>
    <w:rsid w:val="001C75E8"/>
    <w:rsid w:val="001C76AB"/>
    <w:rsid w:val="001D25D6"/>
    <w:rsid w:val="001D30E3"/>
    <w:rsid w:val="001D3854"/>
    <w:rsid w:val="001D5786"/>
    <w:rsid w:val="001E0ACF"/>
    <w:rsid w:val="001E41AD"/>
    <w:rsid w:val="001E607E"/>
    <w:rsid w:val="001F17ED"/>
    <w:rsid w:val="001F3977"/>
    <w:rsid w:val="001F41B1"/>
    <w:rsid w:val="001F4D6D"/>
    <w:rsid w:val="00205210"/>
    <w:rsid w:val="002063E3"/>
    <w:rsid w:val="00210336"/>
    <w:rsid w:val="00213BB8"/>
    <w:rsid w:val="002175FF"/>
    <w:rsid w:val="0022035D"/>
    <w:rsid w:val="00220825"/>
    <w:rsid w:val="0022216A"/>
    <w:rsid w:val="00222FE5"/>
    <w:rsid w:val="002234D5"/>
    <w:rsid w:val="00223B53"/>
    <w:rsid w:val="00223DCF"/>
    <w:rsid w:val="002300C5"/>
    <w:rsid w:val="00231C3D"/>
    <w:rsid w:val="00232D14"/>
    <w:rsid w:val="00233B20"/>
    <w:rsid w:val="00235FC1"/>
    <w:rsid w:val="00237EBB"/>
    <w:rsid w:val="00241580"/>
    <w:rsid w:val="002416A9"/>
    <w:rsid w:val="002417AE"/>
    <w:rsid w:val="00242CCA"/>
    <w:rsid w:val="00244F1B"/>
    <w:rsid w:val="002457C6"/>
    <w:rsid w:val="00247C00"/>
    <w:rsid w:val="0025395A"/>
    <w:rsid w:val="00255667"/>
    <w:rsid w:val="00260166"/>
    <w:rsid w:val="002629A1"/>
    <w:rsid w:val="00262B98"/>
    <w:rsid w:val="00262CB3"/>
    <w:rsid w:val="0026498F"/>
    <w:rsid w:val="0027018D"/>
    <w:rsid w:val="002714AF"/>
    <w:rsid w:val="00271647"/>
    <w:rsid w:val="00274EA0"/>
    <w:rsid w:val="00277196"/>
    <w:rsid w:val="00280377"/>
    <w:rsid w:val="002807F3"/>
    <w:rsid w:val="00280860"/>
    <w:rsid w:val="00281C1A"/>
    <w:rsid w:val="00282134"/>
    <w:rsid w:val="002830AC"/>
    <w:rsid w:val="00284C28"/>
    <w:rsid w:val="0028569A"/>
    <w:rsid w:val="002904C3"/>
    <w:rsid w:val="00291BDB"/>
    <w:rsid w:val="00297239"/>
    <w:rsid w:val="002A02E1"/>
    <w:rsid w:val="002A1790"/>
    <w:rsid w:val="002A2A5F"/>
    <w:rsid w:val="002A2D20"/>
    <w:rsid w:val="002A5730"/>
    <w:rsid w:val="002A63E3"/>
    <w:rsid w:val="002B2DED"/>
    <w:rsid w:val="002B3B4B"/>
    <w:rsid w:val="002B493D"/>
    <w:rsid w:val="002C0B8E"/>
    <w:rsid w:val="002C172B"/>
    <w:rsid w:val="002C40D2"/>
    <w:rsid w:val="002C5BE2"/>
    <w:rsid w:val="002C6458"/>
    <w:rsid w:val="002C75DD"/>
    <w:rsid w:val="002D243B"/>
    <w:rsid w:val="002D5D6C"/>
    <w:rsid w:val="002D7D4E"/>
    <w:rsid w:val="002E08A8"/>
    <w:rsid w:val="002E17E0"/>
    <w:rsid w:val="002E211A"/>
    <w:rsid w:val="002E4784"/>
    <w:rsid w:val="002E5738"/>
    <w:rsid w:val="002E5EED"/>
    <w:rsid w:val="002E601A"/>
    <w:rsid w:val="002F0573"/>
    <w:rsid w:val="002F1108"/>
    <w:rsid w:val="002F25F0"/>
    <w:rsid w:val="002F7134"/>
    <w:rsid w:val="002F734D"/>
    <w:rsid w:val="00300D18"/>
    <w:rsid w:val="003013E0"/>
    <w:rsid w:val="00301E25"/>
    <w:rsid w:val="0030329C"/>
    <w:rsid w:val="0030371D"/>
    <w:rsid w:val="00304306"/>
    <w:rsid w:val="003079AE"/>
    <w:rsid w:val="00311118"/>
    <w:rsid w:val="00311BF6"/>
    <w:rsid w:val="00314831"/>
    <w:rsid w:val="00316CF1"/>
    <w:rsid w:val="003217AA"/>
    <w:rsid w:val="00321B8F"/>
    <w:rsid w:val="00324EA8"/>
    <w:rsid w:val="00325420"/>
    <w:rsid w:val="0032692E"/>
    <w:rsid w:val="003278BC"/>
    <w:rsid w:val="00330D1C"/>
    <w:rsid w:val="00331790"/>
    <w:rsid w:val="00331980"/>
    <w:rsid w:val="00332293"/>
    <w:rsid w:val="0033293A"/>
    <w:rsid w:val="003340F5"/>
    <w:rsid w:val="003350C6"/>
    <w:rsid w:val="0033635D"/>
    <w:rsid w:val="003367B5"/>
    <w:rsid w:val="003377F7"/>
    <w:rsid w:val="0034088A"/>
    <w:rsid w:val="00342F43"/>
    <w:rsid w:val="00343106"/>
    <w:rsid w:val="00344E79"/>
    <w:rsid w:val="00345569"/>
    <w:rsid w:val="00345B47"/>
    <w:rsid w:val="00345E69"/>
    <w:rsid w:val="00346E40"/>
    <w:rsid w:val="00347B82"/>
    <w:rsid w:val="00347F2A"/>
    <w:rsid w:val="00350487"/>
    <w:rsid w:val="00352B7F"/>
    <w:rsid w:val="0035642E"/>
    <w:rsid w:val="0035676C"/>
    <w:rsid w:val="00356E1A"/>
    <w:rsid w:val="00357137"/>
    <w:rsid w:val="00357699"/>
    <w:rsid w:val="00363E99"/>
    <w:rsid w:val="00364772"/>
    <w:rsid w:val="003706FC"/>
    <w:rsid w:val="0037127A"/>
    <w:rsid w:val="0037553E"/>
    <w:rsid w:val="00376705"/>
    <w:rsid w:val="00376C79"/>
    <w:rsid w:val="00376D8D"/>
    <w:rsid w:val="00376F04"/>
    <w:rsid w:val="003776E1"/>
    <w:rsid w:val="00381713"/>
    <w:rsid w:val="00383186"/>
    <w:rsid w:val="0038380F"/>
    <w:rsid w:val="003870BC"/>
    <w:rsid w:val="0039492F"/>
    <w:rsid w:val="00396485"/>
    <w:rsid w:val="003978F0"/>
    <w:rsid w:val="003A0AAE"/>
    <w:rsid w:val="003A1992"/>
    <w:rsid w:val="003A2752"/>
    <w:rsid w:val="003A76BF"/>
    <w:rsid w:val="003B004B"/>
    <w:rsid w:val="003B33D8"/>
    <w:rsid w:val="003B3B17"/>
    <w:rsid w:val="003B4823"/>
    <w:rsid w:val="003B554F"/>
    <w:rsid w:val="003B75F9"/>
    <w:rsid w:val="003B7C86"/>
    <w:rsid w:val="003C19C2"/>
    <w:rsid w:val="003C202C"/>
    <w:rsid w:val="003C2896"/>
    <w:rsid w:val="003C4A14"/>
    <w:rsid w:val="003C5BC0"/>
    <w:rsid w:val="003C6424"/>
    <w:rsid w:val="003C7957"/>
    <w:rsid w:val="003C7AE7"/>
    <w:rsid w:val="003D04F2"/>
    <w:rsid w:val="003D17EF"/>
    <w:rsid w:val="003D1DA7"/>
    <w:rsid w:val="003D2AC3"/>
    <w:rsid w:val="003D3ADB"/>
    <w:rsid w:val="003D41D0"/>
    <w:rsid w:val="003D420A"/>
    <w:rsid w:val="003D4DA5"/>
    <w:rsid w:val="003D783C"/>
    <w:rsid w:val="003D78F4"/>
    <w:rsid w:val="003D7B64"/>
    <w:rsid w:val="003E2F69"/>
    <w:rsid w:val="003E5823"/>
    <w:rsid w:val="003E5CF3"/>
    <w:rsid w:val="003F01DF"/>
    <w:rsid w:val="003F163B"/>
    <w:rsid w:val="003F1E4A"/>
    <w:rsid w:val="003F2CEB"/>
    <w:rsid w:val="003F2DE5"/>
    <w:rsid w:val="003F33B2"/>
    <w:rsid w:val="003F345B"/>
    <w:rsid w:val="003F3599"/>
    <w:rsid w:val="00400471"/>
    <w:rsid w:val="0040152A"/>
    <w:rsid w:val="004017DC"/>
    <w:rsid w:val="004037DE"/>
    <w:rsid w:val="00403818"/>
    <w:rsid w:val="00405834"/>
    <w:rsid w:val="004068C5"/>
    <w:rsid w:val="004079ED"/>
    <w:rsid w:val="00413F3B"/>
    <w:rsid w:val="004146E0"/>
    <w:rsid w:val="00414B2F"/>
    <w:rsid w:val="00421E39"/>
    <w:rsid w:val="004225DD"/>
    <w:rsid w:val="004231BE"/>
    <w:rsid w:val="00423864"/>
    <w:rsid w:val="00435AB1"/>
    <w:rsid w:val="00436ADF"/>
    <w:rsid w:val="0044251F"/>
    <w:rsid w:val="00442CAB"/>
    <w:rsid w:val="00443F58"/>
    <w:rsid w:val="00444AA6"/>
    <w:rsid w:val="0045040E"/>
    <w:rsid w:val="0045362A"/>
    <w:rsid w:val="00453C87"/>
    <w:rsid w:val="00454E1A"/>
    <w:rsid w:val="004551E1"/>
    <w:rsid w:val="00455594"/>
    <w:rsid w:val="00456B58"/>
    <w:rsid w:val="004575AD"/>
    <w:rsid w:val="00461C5F"/>
    <w:rsid w:val="004632CC"/>
    <w:rsid w:val="00463DB1"/>
    <w:rsid w:val="00464426"/>
    <w:rsid w:val="00471A3B"/>
    <w:rsid w:val="00471BA3"/>
    <w:rsid w:val="0047220D"/>
    <w:rsid w:val="004758C0"/>
    <w:rsid w:val="0048073E"/>
    <w:rsid w:val="00480F28"/>
    <w:rsid w:val="004841DC"/>
    <w:rsid w:val="004863EE"/>
    <w:rsid w:val="00486C1C"/>
    <w:rsid w:val="0048791D"/>
    <w:rsid w:val="0049333A"/>
    <w:rsid w:val="0049341C"/>
    <w:rsid w:val="00493764"/>
    <w:rsid w:val="004941F6"/>
    <w:rsid w:val="00494879"/>
    <w:rsid w:val="00496A84"/>
    <w:rsid w:val="0049744E"/>
    <w:rsid w:val="004A07BF"/>
    <w:rsid w:val="004A33DA"/>
    <w:rsid w:val="004A4E21"/>
    <w:rsid w:val="004A5579"/>
    <w:rsid w:val="004B3D3A"/>
    <w:rsid w:val="004B3D65"/>
    <w:rsid w:val="004B5F16"/>
    <w:rsid w:val="004B6BE1"/>
    <w:rsid w:val="004C248D"/>
    <w:rsid w:val="004C387F"/>
    <w:rsid w:val="004C46EC"/>
    <w:rsid w:val="004C7D87"/>
    <w:rsid w:val="004D1239"/>
    <w:rsid w:val="004D123B"/>
    <w:rsid w:val="004D1A1D"/>
    <w:rsid w:val="004D3E77"/>
    <w:rsid w:val="004D5D39"/>
    <w:rsid w:val="004D6E7C"/>
    <w:rsid w:val="004E06AF"/>
    <w:rsid w:val="004E1AC7"/>
    <w:rsid w:val="004E1E93"/>
    <w:rsid w:val="004E1F75"/>
    <w:rsid w:val="004E31A8"/>
    <w:rsid w:val="004E455D"/>
    <w:rsid w:val="004E562D"/>
    <w:rsid w:val="004F0657"/>
    <w:rsid w:val="004F0F25"/>
    <w:rsid w:val="004F13B0"/>
    <w:rsid w:val="004F3FA1"/>
    <w:rsid w:val="004F5305"/>
    <w:rsid w:val="004F5AA8"/>
    <w:rsid w:val="004F6430"/>
    <w:rsid w:val="005001F0"/>
    <w:rsid w:val="0050132B"/>
    <w:rsid w:val="00503E85"/>
    <w:rsid w:val="00503EE3"/>
    <w:rsid w:val="0050711D"/>
    <w:rsid w:val="005072A9"/>
    <w:rsid w:val="005127D6"/>
    <w:rsid w:val="00516C26"/>
    <w:rsid w:val="00516FB9"/>
    <w:rsid w:val="005173E1"/>
    <w:rsid w:val="00517D49"/>
    <w:rsid w:val="00521D98"/>
    <w:rsid w:val="00522E81"/>
    <w:rsid w:val="00522F11"/>
    <w:rsid w:val="005257F4"/>
    <w:rsid w:val="00526CB9"/>
    <w:rsid w:val="005303A3"/>
    <w:rsid w:val="00533FF7"/>
    <w:rsid w:val="005354F3"/>
    <w:rsid w:val="00536D1E"/>
    <w:rsid w:val="005407BF"/>
    <w:rsid w:val="00541D8B"/>
    <w:rsid w:val="00542056"/>
    <w:rsid w:val="00543FF1"/>
    <w:rsid w:val="00547050"/>
    <w:rsid w:val="005474F7"/>
    <w:rsid w:val="005502E9"/>
    <w:rsid w:val="00552376"/>
    <w:rsid w:val="0055264B"/>
    <w:rsid w:val="005628BD"/>
    <w:rsid w:val="00562D4E"/>
    <w:rsid w:val="00563809"/>
    <w:rsid w:val="00566F3B"/>
    <w:rsid w:val="00570987"/>
    <w:rsid w:val="00570CE9"/>
    <w:rsid w:val="00570E52"/>
    <w:rsid w:val="005710E4"/>
    <w:rsid w:val="0057157D"/>
    <w:rsid w:val="0057413B"/>
    <w:rsid w:val="005749EA"/>
    <w:rsid w:val="0057750A"/>
    <w:rsid w:val="00580A38"/>
    <w:rsid w:val="00580B19"/>
    <w:rsid w:val="00580F9A"/>
    <w:rsid w:val="005873F5"/>
    <w:rsid w:val="0059160B"/>
    <w:rsid w:val="00596545"/>
    <w:rsid w:val="005A0285"/>
    <w:rsid w:val="005A0CA9"/>
    <w:rsid w:val="005A1357"/>
    <w:rsid w:val="005A2CDE"/>
    <w:rsid w:val="005A4ADF"/>
    <w:rsid w:val="005A75CB"/>
    <w:rsid w:val="005B0C25"/>
    <w:rsid w:val="005B3CCC"/>
    <w:rsid w:val="005B404F"/>
    <w:rsid w:val="005C0144"/>
    <w:rsid w:val="005C10CC"/>
    <w:rsid w:val="005C3625"/>
    <w:rsid w:val="005C3900"/>
    <w:rsid w:val="005C4021"/>
    <w:rsid w:val="005C5190"/>
    <w:rsid w:val="005C6193"/>
    <w:rsid w:val="005C625C"/>
    <w:rsid w:val="005C6FC6"/>
    <w:rsid w:val="005D0FC4"/>
    <w:rsid w:val="005D22EB"/>
    <w:rsid w:val="005D6E47"/>
    <w:rsid w:val="005E1F3F"/>
    <w:rsid w:val="005E6BF6"/>
    <w:rsid w:val="005F0B98"/>
    <w:rsid w:val="005F141C"/>
    <w:rsid w:val="005F1911"/>
    <w:rsid w:val="005F1933"/>
    <w:rsid w:val="005F2775"/>
    <w:rsid w:val="005F44C4"/>
    <w:rsid w:val="005F4F31"/>
    <w:rsid w:val="005F548F"/>
    <w:rsid w:val="005F5E7A"/>
    <w:rsid w:val="005F662E"/>
    <w:rsid w:val="0060119A"/>
    <w:rsid w:val="0060304C"/>
    <w:rsid w:val="00603E3D"/>
    <w:rsid w:val="0060421E"/>
    <w:rsid w:val="00612800"/>
    <w:rsid w:val="0061386A"/>
    <w:rsid w:val="006145DF"/>
    <w:rsid w:val="00615B23"/>
    <w:rsid w:val="00616ED4"/>
    <w:rsid w:val="006217C7"/>
    <w:rsid w:val="00623706"/>
    <w:rsid w:val="00624F99"/>
    <w:rsid w:val="00625D0A"/>
    <w:rsid w:val="0062651F"/>
    <w:rsid w:val="006278FA"/>
    <w:rsid w:val="006302E5"/>
    <w:rsid w:val="00634802"/>
    <w:rsid w:val="00640EEC"/>
    <w:rsid w:val="00641550"/>
    <w:rsid w:val="006433F3"/>
    <w:rsid w:val="00644571"/>
    <w:rsid w:val="00645608"/>
    <w:rsid w:val="0064652D"/>
    <w:rsid w:val="00646ECB"/>
    <w:rsid w:val="0065062E"/>
    <w:rsid w:val="0065117F"/>
    <w:rsid w:val="006538F9"/>
    <w:rsid w:val="00654984"/>
    <w:rsid w:val="00654F14"/>
    <w:rsid w:val="00656260"/>
    <w:rsid w:val="00656F56"/>
    <w:rsid w:val="00660ECF"/>
    <w:rsid w:val="00661602"/>
    <w:rsid w:val="00663DB0"/>
    <w:rsid w:val="00663F1F"/>
    <w:rsid w:val="00670DA8"/>
    <w:rsid w:val="00672D79"/>
    <w:rsid w:val="00677970"/>
    <w:rsid w:val="0068096E"/>
    <w:rsid w:val="00682CCC"/>
    <w:rsid w:val="00683D73"/>
    <w:rsid w:val="00684082"/>
    <w:rsid w:val="006878C0"/>
    <w:rsid w:val="00691778"/>
    <w:rsid w:val="00692043"/>
    <w:rsid w:val="006920EB"/>
    <w:rsid w:val="00694772"/>
    <w:rsid w:val="00695ADB"/>
    <w:rsid w:val="006A17EF"/>
    <w:rsid w:val="006A29D9"/>
    <w:rsid w:val="006A4A76"/>
    <w:rsid w:val="006B19AC"/>
    <w:rsid w:val="006B2C7A"/>
    <w:rsid w:val="006B359C"/>
    <w:rsid w:val="006B69A8"/>
    <w:rsid w:val="006B792A"/>
    <w:rsid w:val="006B7BA9"/>
    <w:rsid w:val="006C29C3"/>
    <w:rsid w:val="006C2B4E"/>
    <w:rsid w:val="006D0B57"/>
    <w:rsid w:val="006D3460"/>
    <w:rsid w:val="006D3501"/>
    <w:rsid w:val="006D3711"/>
    <w:rsid w:val="006D76C1"/>
    <w:rsid w:val="006E131B"/>
    <w:rsid w:val="006E1A20"/>
    <w:rsid w:val="006E4D72"/>
    <w:rsid w:val="006E5215"/>
    <w:rsid w:val="006F0A3E"/>
    <w:rsid w:val="006F1D25"/>
    <w:rsid w:val="006F2C06"/>
    <w:rsid w:val="006F35C9"/>
    <w:rsid w:val="006F542F"/>
    <w:rsid w:val="007038D0"/>
    <w:rsid w:val="007058FC"/>
    <w:rsid w:val="00705DE6"/>
    <w:rsid w:val="0071078F"/>
    <w:rsid w:val="00712531"/>
    <w:rsid w:val="00713002"/>
    <w:rsid w:val="007161DD"/>
    <w:rsid w:val="007227D6"/>
    <w:rsid w:val="00725978"/>
    <w:rsid w:val="007277AB"/>
    <w:rsid w:val="00731097"/>
    <w:rsid w:val="00731891"/>
    <w:rsid w:val="00731BF7"/>
    <w:rsid w:val="00736004"/>
    <w:rsid w:val="00736817"/>
    <w:rsid w:val="00736823"/>
    <w:rsid w:val="00741133"/>
    <w:rsid w:val="007427E7"/>
    <w:rsid w:val="00747C8A"/>
    <w:rsid w:val="00754957"/>
    <w:rsid w:val="00761D78"/>
    <w:rsid w:val="00764494"/>
    <w:rsid w:val="00767322"/>
    <w:rsid w:val="007677BF"/>
    <w:rsid w:val="0077195F"/>
    <w:rsid w:val="007750B5"/>
    <w:rsid w:val="0078614B"/>
    <w:rsid w:val="00786494"/>
    <w:rsid w:val="0078728B"/>
    <w:rsid w:val="00791F3E"/>
    <w:rsid w:val="007931DF"/>
    <w:rsid w:val="00794FD5"/>
    <w:rsid w:val="007A0E67"/>
    <w:rsid w:val="007A1DBB"/>
    <w:rsid w:val="007A3049"/>
    <w:rsid w:val="007A5F09"/>
    <w:rsid w:val="007B24BD"/>
    <w:rsid w:val="007B34F2"/>
    <w:rsid w:val="007B46AD"/>
    <w:rsid w:val="007B5EFE"/>
    <w:rsid w:val="007B6E22"/>
    <w:rsid w:val="007C1DA9"/>
    <w:rsid w:val="007D2E88"/>
    <w:rsid w:val="007D4377"/>
    <w:rsid w:val="007D7C79"/>
    <w:rsid w:val="007E1DC7"/>
    <w:rsid w:val="007E437A"/>
    <w:rsid w:val="007E6253"/>
    <w:rsid w:val="007E720E"/>
    <w:rsid w:val="007E743C"/>
    <w:rsid w:val="007F169A"/>
    <w:rsid w:val="008003DD"/>
    <w:rsid w:val="00804063"/>
    <w:rsid w:val="0080570B"/>
    <w:rsid w:val="00805D77"/>
    <w:rsid w:val="00807F4F"/>
    <w:rsid w:val="00814E5F"/>
    <w:rsid w:val="00821D4B"/>
    <w:rsid w:val="00822F4E"/>
    <w:rsid w:val="008275C6"/>
    <w:rsid w:val="00827787"/>
    <w:rsid w:val="00830EB2"/>
    <w:rsid w:val="00830FF8"/>
    <w:rsid w:val="008364BC"/>
    <w:rsid w:val="00840704"/>
    <w:rsid w:val="00840BC1"/>
    <w:rsid w:val="00845A69"/>
    <w:rsid w:val="00845F60"/>
    <w:rsid w:val="00847123"/>
    <w:rsid w:val="008500D0"/>
    <w:rsid w:val="00855725"/>
    <w:rsid w:val="008618E0"/>
    <w:rsid w:val="00865509"/>
    <w:rsid w:val="00871E15"/>
    <w:rsid w:val="00872AEC"/>
    <w:rsid w:val="00874E01"/>
    <w:rsid w:val="00876C10"/>
    <w:rsid w:val="00876CA6"/>
    <w:rsid w:val="00885C84"/>
    <w:rsid w:val="008866D5"/>
    <w:rsid w:val="00887EAF"/>
    <w:rsid w:val="008926F6"/>
    <w:rsid w:val="008A1D6D"/>
    <w:rsid w:val="008A564C"/>
    <w:rsid w:val="008A5B6A"/>
    <w:rsid w:val="008A63DC"/>
    <w:rsid w:val="008A65F4"/>
    <w:rsid w:val="008B0D0C"/>
    <w:rsid w:val="008B1454"/>
    <w:rsid w:val="008B2784"/>
    <w:rsid w:val="008B2F20"/>
    <w:rsid w:val="008B38AB"/>
    <w:rsid w:val="008B4A84"/>
    <w:rsid w:val="008B62D2"/>
    <w:rsid w:val="008C214A"/>
    <w:rsid w:val="008D12BE"/>
    <w:rsid w:val="008D1BBA"/>
    <w:rsid w:val="008D492B"/>
    <w:rsid w:val="008D6DB9"/>
    <w:rsid w:val="008D70D4"/>
    <w:rsid w:val="008E0918"/>
    <w:rsid w:val="008E2362"/>
    <w:rsid w:val="008E3A62"/>
    <w:rsid w:val="008F15E8"/>
    <w:rsid w:val="008F1667"/>
    <w:rsid w:val="008F1807"/>
    <w:rsid w:val="008F22D9"/>
    <w:rsid w:val="008F30A0"/>
    <w:rsid w:val="008F42B3"/>
    <w:rsid w:val="008F5399"/>
    <w:rsid w:val="008F7E1F"/>
    <w:rsid w:val="0090148E"/>
    <w:rsid w:val="00902C65"/>
    <w:rsid w:val="00903AFD"/>
    <w:rsid w:val="00907D11"/>
    <w:rsid w:val="00907E46"/>
    <w:rsid w:val="00913C78"/>
    <w:rsid w:val="00916AFB"/>
    <w:rsid w:val="00916C0D"/>
    <w:rsid w:val="00917912"/>
    <w:rsid w:val="009210FE"/>
    <w:rsid w:val="00922B44"/>
    <w:rsid w:val="00922ECB"/>
    <w:rsid w:val="0092363A"/>
    <w:rsid w:val="00924BF7"/>
    <w:rsid w:val="0092544C"/>
    <w:rsid w:val="009273B2"/>
    <w:rsid w:val="00927BCA"/>
    <w:rsid w:val="00930091"/>
    <w:rsid w:val="009301AD"/>
    <w:rsid w:val="00933A7E"/>
    <w:rsid w:val="00934903"/>
    <w:rsid w:val="00944087"/>
    <w:rsid w:val="009445E3"/>
    <w:rsid w:val="00945250"/>
    <w:rsid w:val="00947BD1"/>
    <w:rsid w:val="009528BB"/>
    <w:rsid w:val="009531AA"/>
    <w:rsid w:val="009540F6"/>
    <w:rsid w:val="00960E5D"/>
    <w:rsid w:val="0096148C"/>
    <w:rsid w:val="0096288B"/>
    <w:rsid w:val="00962B78"/>
    <w:rsid w:val="009633A9"/>
    <w:rsid w:val="00964040"/>
    <w:rsid w:val="009652C1"/>
    <w:rsid w:val="0096677E"/>
    <w:rsid w:val="00967C39"/>
    <w:rsid w:val="009701E1"/>
    <w:rsid w:val="0097060E"/>
    <w:rsid w:val="009735B5"/>
    <w:rsid w:val="009810AA"/>
    <w:rsid w:val="00983A88"/>
    <w:rsid w:val="0098442F"/>
    <w:rsid w:val="009850E7"/>
    <w:rsid w:val="00985E0F"/>
    <w:rsid w:val="00986AF1"/>
    <w:rsid w:val="00987A2B"/>
    <w:rsid w:val="00992437"/>
    <w:rsid w:val="00997016"/>
    <w:rsid w:val="00997925"/>
    <w:rsid w:val="009A02EB"/>
    <w:rsid w:val="009A1735"/>
    <w:rsid w:val="009A3346"/>
    <w:rsid w:val="009A5A33"/>
    <w:rsid w:val="009A5BB4"/>
    <w:rsid w:val="009A717C"/>
    <w:rsid w:val="009B43C3"/>
    <w:rsid w:val="009B4A01"/>
    <w:rsid w:val="009B583C"/>
    <w:rsid w:val="009C215C"/>
    <w:rsid w:val="009C3358"/>
    <w:rsid w:val="009C4C41"/>
    <w:rsid w:val="009C75AB"/>
    <w:rsid w:val="009D4871"/>
    <w:rsid w:val="009E0265"/>
    <w:rsid w:val="009E121E"/>
    <w:rsid w:val="009E1785"/>
    <w:rsid w:val="009E342F"/>
    <w:rsid w:val="009E3EE9"/>
    <w:rsid w:val="009F009B"/>
    <w:rsid w:val="009F0138"/>
    <w:rsid w:val="009F1E6B"/>
    <w:rsid w:val="009F41CE"/>
    <w:rsid w:val="009F4508"/>
    <w:rsid w:val="00A01C01"/>
    <w:rsid w:val="00A020D5"/>
    <w:rsid w:val="00A040E7"/>
    <w:rsid w:val="00A048A0"/>
    <w:rsid w:val="00A05B05"/>
    <w:rsid w:val="00A06E16"/>
    <w:rsid w:val="00A07CEF"/>
    <w:rsid w:val="00A11435"/>
    <w:rsid w:val="00A12BA7"/>
    <w:rsid w:val="00A13414"/>
    <w:rsid w:val="00A14E1C"/>
    <w:rsid w:val="00A172FD"/>
    <w:rsid w:val="00A17FEA"/>
    <w:rsid w:val="00A27752"/>
    <w:rsid w:val="00A27DBD"/>
    <w:rsid w:val="00A30EC7"/>
    <w:rsid w:val="00A3246B"/>
    <w:rsid w:val="00A3475B"/>
    <w:rsid w:val="00A353D1"/>
    <w:rsid w:val="00A36566"/>
    <w:rsid w:val="00A41931"/>
    <w:rsid w:val="00A41DB6"/>
    <w:rsid w:val="00A42211"/>
    <w:rsid w:val="00A432DA"/>
    <w:rsid w:val="00A4361D"/>
    <w:rsid w:val="00A44F30"/>
    <w:rsid w:val="00A45F77"/>
    <w:rsid w:val="00A4600F"/>
    <w:rsid w:val="00A464A5"/>
    <w:rsid w:val="00A5001E"/>
    <w:rsid w:val="00A50218"/>
    <w:rsid w:val="00A52B05"/>
    <w:rsid w:val="00A54CD0"/>
    <w:rsid w:val="00A61F7D"/>
    <w:rsid w:val="00A662F7"/>
    <w:rsid w:val="00A733A8"/>
    <w:rsid w:val="00A7362A"/>
    <w:rsid w:val="00A747F6"/>
    <w:rsid w:val="00A77016"/>
    <w:rsid w:val="00A8007B"/>
    <w:rsid w:val="00A82CC1"/>
    <w:rsid w:val="00A85A98"/>
    <w:rsid w:val="00A9135D"/>
    <w:rsid w:val="00A92C46"/>
    <w:rsid w:val="00A93ED6"/>
    <w:rsid w:val="00A957C7"/>
    <w:rsid w:val="00AA3907"/>
    <w:rsid w:val="00AA60AC"/>
    <w:rsid w:val="00AA6198"/>
    <w:rsid w:val="00AB0F85"/>
    <w:rsid w:val="00AB1191"/>
    <w:rsid w:val="00AB24CA"/>
    <w:rsid w:val="00AB43BF"/>
    <w:rsid w:val="00AB533E"/>
    <w:rsid w:val="00AC0C72"/>
    <w:rsid w:val="00AC4F26"/>
    <w:rsid w:val="00AC62F5"/>
    <w:rsid w:val="00AD1532"/>
    <w:rsid w:val="00AD1795"/>
    <w:rsid w:val="00AD45D3"/>
    <w:rsid w:val="00AD6FAD"/>
    <w:rsid w:val="00AD7DA1"/>
    <w:rsid w:val="00AE35AC"/>
    <w:rsid w:val="00AE4E7E"/>
    <w:rsid w:val="00AE6C3F"/>
    <w:rsid w:val="00AE7A09"/>
    <w:rsid w:val="00AF0EFE"/>
    <w:rsid w:val="00AF47C1"/>
    <w:rsid w:val="00AF4CC1"/>
    <w:rsid w:val="00AF63AF"/>
    <w:rsid w:val="00AF6CE1"/>
    <w:rsid w:val="00B00D8C"/>
    <w:rsid w:val="00B017B9"/>
    <w:rsid w:val="00B0654B"/>
    <w:rsid w:val="00B070D8"/>
    <w:rsid w:val="00B11757"/>
    <w:rsid w:val="00B12A08"/>
    <w:rsid w:val="00B13543"/>
    <w:rsid w:val="00B16224"/>
    <w:rsid w:val="00B17D1A"/>
    <w:rsid w:val="00B17FF1"/>
    <w:rsid w:val="00B2006D"/>
    <w:rsid w:val="00B20419"/>
    <w:rsid w:val="00B2355F"/>
    <w:rsid w:val="00B26638"/>
    <w:rsid w:val="00B27C65"/>
    <w:rsid w:val="00B31909"/>
    <w:rsid w:val="00B31C49"/>
    <w:rsid w:val="00B338F2"/>
    <w:rsid w:val="00B3433F"/>
    <w:rsid w:val="00B3485F"/>
    <w:rsid w:val="00B41782"/>
    <w:rsid w:val="00B4196E"/>
    <w:rsid w:val="00B42041"/>
    <w:rsid w:val="00B45FB2"/>
    <w:rsid w:val="00B50727"/>
    <w:rsid w:val="00B5159A"/>
    <w:rsid w:val="00B5241C"/>
    <w:rsid w:val="00B528C2"/>
    <w:rsid w:val="00B5333C"/>
    <w:rsid w:val="00B545C1"/>
    <w:rsid w:val="00B562AA"/>
    <w:rsid w:val="00B57A05"/>
    <w:rsid w:val="00B63ECE"/>
    <w:rsid w:val="00B65A9E"/>
    <w:rsid w:val="00B730CB"/>
    <w:rsid w:val="00B7455D"/>
    <w:rsid w:val="00B75EED"/>
    <w:rsid w:val="00B76B08"/>
    <w:rsid w:val="00B771AB"/>
    <w:rsid w:val="00B778CC"/>
    <w:rsid w:val="00B81A89"/>
    <w:rsid w:val="00B8216E"/>
    <w:rsid w:val="00B83FE6"/>
    <w:rsid w:val="00B9037D"/>
    <w:rsid w:val="00B91191"/>
    <w:rsid w:val="00B92728"/>
    <w:rsid w:val="00B92A0D"/>
    <w:rsid w:val="00BA27BD"/>
    <w:rsid w:val="00BA4A01"/>
    <w:rsid w:val="00BA7B6F"/>
    <w:rsid w:val="00BB1615"/>
    <w:rsid w:val="00BB1D50"/>
    <w:rsid w:val="00BB4CE4"/>
    <w:rsid w:val="00BB4DDF"/>
    <w:rsid w:val="00BB52CC"/>
    <w:rsid w:val="00BB577F"/>
    <w:rsid w:val="00BB5E0F"/>
    <w:rsid w:val="00BB7C96"/>
    <w:rsid w:val="00BC0DC3"/>
    <w:rsid w:val="00BC2D96"/>
    <w:rsid w:val="00BC3935"/>
    <w:rsid w:val="00BC6E1A"/>
    <w:rsid w:val="00BD04BC"/>
    <w:rsid w:val="00BD1474"/>
    <w:rsid w:val="00BD2273"/>
    <w:rsid w:val="00BD27B4"/>
    <w:rsid w:val="00BD2E15"/>
    <w:rsid w:val="00BD48AC"/>
    <w:rsid w:val="00BD5E46"/>
    <w:rsid w:val="00BD712F"/>
    <w:rsid w:val="00BD7C09"/>
    <w:rsid w:val="00BE0192"/>
    <w:rsid w:val="00BE0505"/>
    <w:rsid w:val="00BE15E9"/>
    <w:rsid w:val="00BE18F8"/>
    <w:rsid w:val="00BE252B"/>
    <w:rsid w:val="00BE2AAB"/>
    <w:rsid w:val="00BE3541"/>
    <w:rsid w:val="00BE40AF"/>
    <w:rsid w:val="00BE4488"/>
    <w:rsid w:val="00BE74D2"/>
    <w:rsid w:val="00BF0370"/>
    <w:rsid w:val="00BF2227"/>
    <w:rsid w:val="00BF2921"/>
    <w:rsid w:val="00BF2A46"/>
    <w:rsid w:val="00BF5FAD"/>
    <w:rsid w:val="00C01FEA"/>
    <w:rsid w:val="00C020E3"/>
    <w:rsid w:val="00C0236A"/>
    <w:rsid w:val="00C023AE"/>
    <w:rsid w:val="00C03749"/>
    <w:rsid w:val="00C03C55"/>
    <w:rsid w:val="00C04873"/>
    <w:rsid w:val="00C04C05"/>
    <w:rsid w:val="00C05A06"/>
    <w:rsid w:val="00C06397"/>
    <w:rsid w:val="00C1215C"/>
    <w:rsid w:val="00C13181"/>
    <w:rsid w:val="00C13FE2"/>
    <w:rsid w:val="00C165EE"/>
    <w:rsid w:val="00C16712"/>
    <w:rsid w:val="00C17D77"/>
    <w:rsid w:val="00C20D20"/>
    <w:rsid w:val="00C22698"/>
    <w:rsid w:val="00C23002"/>
    <w:rsid w:val="00C235EA"/>
    <w:rsid w:val="00C23759"/>
    <w:rsid w:val="00C27E62"/>
    <w:rsid w:val="00C31212"/>
    <w:rsid w:val="00C317F8"/>
    <w:rsid w:val="00C35516"/>
    <w:rsid w:val="00C3569A"/>
    <w:rsid w:val="00C374BE"/>
    <w:rsid w:val="00C37941"/>
    <w:rsid w:val="00C409E2"/>
    <w:rsid w:val="00C433D2"/>
    <w:rsid w:val="00C44107"/>
    <w:rsid w:val="00C44711"/>
    <w:rsid w:val="00C475D3"/>
    <w:rsid w:val="00C5007C"/>
    <w:rsid w:val="00C528D1"/>
    <w:rsid w:val="00C52A4E"/>
    <w:rsid w:val="00C540C3"/>
    <w:rsid w:val="00C56F18"/>
    <w:rsid w:val="00C60A89"/>
    <w:rsid w:val="00C64EBB"/>
    <w:rsid w:val="00C652C7"/>
    <w:rsid w:val="00C65940"/>
    <w:rsid w:val="00C70A1D"/>
    <w:rsid w:val="00C70A6D"/>
    <w:rsid w:val="00C76CEA"/>
    <w:rsid w:val="00C80E1A"/>
    <w:rsid w:val="00C825BF"/>
    <w:rsid w:val="00C82E2F"/>
    <w:rsid w:val="00C84466"/>
    <w:rsid w:val="00C84A48"/>
    <w:rsid w:val="00C864E3"/>
    <w:rsid w:val="00C86FE1"/>
    <w:rsid w:val="00C87963"/>
    <w:rsid w:val="00C90491"/>
    <w:rsid w:val="00C90F82"/>
    <w:rsid w:val="00C9156D"/>
    <w:rsid w:val="00C92E67"/>
    <w:rsid w:val="00C93287"/>
    <w:rsid w:val="00C948DB"/>
    <w:rsid w:val="00C94DC6"/>
    <w:rsid w:val="00C97DD8"/>
    <w:rsid w:val="00CA2BB7"/>
    <w:rsid w:val="00CA74DA"/>
    <w:rsid w:val="00CA7A08"/>
    <w:rsid w:val="00CB01A3"/>
    <w:rsid w:val="00CB41AD"/>
    <w:rsid w:val="00CB4D72"/>
    <w:rsid w:val="00CB5810"/>
    <w:rsid w:val="00CB5873"/>
    <w:rsid w:val="00CB5C55"/>
    <w:rsid w:val="00CB5E8B"/>
    <w:rsid w:val="00CB60C6"/>
    <w:rsid w:val="00CB6640"/>
    <w:rsid w:val="00CB6878"/>
    <w:rsid w:val="00CB6983"/>
    <w:rsid w:val="00CC6589"/>
    <w:rsid w:val="00CC6C5A"/>
    <w:rsid w:val="00CD2887"/>
    <w:rsid w:val="00CD408A"/>
    <w:rsid w:val="00CD48D9"/>
    <w:rsid w:val="00CD56AA"/>
    <w:rsid w:val="00CD6FA1"/>
    <w:rsid w:val="00CD7563"/>
    <w:rsid w:val="00CE066D"/>
    <w:rsid w:val="00CE322A"/>
    <w:rsid w:val="00CE488E"/>
    <w:rsid w:val="00CF2219"/>
    <w:rsid w:val="00CF3941"/>
    <w:rsid w:val="00CF4485"/>
    <w:rsid w:val="00D03C11"/>
    <w:rsid w:val="00D045D9"/>
    <w:rsid w:val="00D056AA"/>
    <w:rsid w:val="00D058D3"/>
    <w:rsid w:val="00D0678F"/>
    <w:rsid w:val="00D06DEE"/>
    <w:rsid w:val="00D0739E"/>
    <w:rsid w:val="00D11B0A"/>
    <w:rsid w:val="00D12A54"/>
    <w:rsid w:val="00D12F5C"/>
    <w:rsid w:val="00D16230"/>
    <w:rsid w:val="00D203D4"/>
    <w:rsid w:val="00D25910"/>
    <w:rsid w:val="00D26A45"/>
    <w:rsid w:val="00D31DEA"/>
    <w:rsid w:val="00D3352F"/>
    <w:rsid w:val="00D33A31"/>
    <w:rsid w:val="00D359D9"/>
    <w:rsid w:val="00D37E7F"/>
    <w:rsid w:val="00D42869"/>
    <w:rsid w:val="00D4527F"/>
    <w:rsid w:val="00D4609C"/>
    <w:rsid w:val="00D47B31"/>
    <w:rsid w:val="00D5470A"/>
    <w:rsid w:val="00D54727"/>
    <w:rsid w:val="00D54ED0"/>
    <w:rsid w:val="00D552D7"/>
    <w:rsid w:val="00D57B2E"/>
    <w:rsid w:val="00D60938"/>
    <w:rsid w:val="00D61CA4"/>
    <w:rsid w:val="00D6283C"/>
    <w:rsid w:val="00D640B6"/>
    <w:rsid w:val="00D65C7A"/>
    <w:rsid w:val="00D6684D"/>
    <w:rsid w:val="00D67706"/>
    <w:rsid w:val="00D71436"/>
    <w:rsid w:val="00D71529"/>
    <w:rsid w:val="00D71FD5"/>
    <w:rsid w:val="00D72C9F"/>
    <w:rsid w:val="00D73283"/>
    <w:rsid w:val="00D755E4"/>
    <w:rsid w:val="00D8138B"/>
    <w:rsid w:val="00D816E2"/>
    <w:rsid w:val="00D84488"/>
    <w:rsid w:val="00D857F9"/>
    <w:rsid w:val="00D9106D"/>
    <w:rsid w:val="00D9136F"/>
    <w:rsid w:val="00D919DD"/>
    <w:rsid w:val="00D9237B"/>
    <w:rsid w:val="00D940BD"/>
    <w:rsid w:val="00D94F02"/>
    <w:rsid w:val="00D95290"/>
    <w:rsid w:val="00D96768"/>
    <w:rsid w:val="00D97540"/>
    <w:rsid w:val="00DA15BF"/>
    <w:rsid w:val="00DA2EED"/>
    <w:rsid w:val="00DA3329"/>
    <w:rsid w:val="00DA467A"/>
    <w:rsid w:val="00DA773B"/>
    <w:rsid w:val="00DB14FE"/>
    <w:rsid w:val="00DB405A"/>
    <w:rsid w:val="00DB4EF8"/>
    <w:rsid w:val="00DB6DBF"/>
    <w:rsid w:val="00DC0AAA"/>
    <w:rsid w:val="00DC205D"/>
    <w:rsid w:val="00DC2A7C"/>
    <w:rsid w:val="00DC5D3E"/>
    <w:rsid w:val="00DC7CBE"/>
    <w:rsid w:val="00DD03D1"/>
    <w:rsid w:val="00DD07C6"/>
    <w:rsid w:val="00DD4B7D"/>
    <w:rsid w:val="00DD54B0"/>
    <w:rsid w:val="00DD5C38"/>
    <w:rsid w:val="00DE538D"/>
    <w:rsid w:val="00DE6ABE"/>
    <w:rsid w:val="00DE70CD"/>
    <w:rsid w:val="00DF0582"/>
    <w:rsid w:val="00DF0CDF"/>
    <w:rsid w:val="00DF1F91"/>
    <w:rsid w:val="00DF27A4"/>
    <w:rsid w:val="00DF27EF"/>
    <w:rsid w:val="00DF39B7"/>
    <w:rsid w:val="00DF4156"/>
    <w:rsid w:val="00DF53D7"/>
    <w:rsid w:val="00DF6828"/>
    <w:rsid w:val="00DF7F60"/>
    <w:rsid w:val="00E04D41"/>
    <w:rsid w:val="00E05E77"/>
    <w:rsid w:val="00E06941"/>
    <w:rsid w:val="00E1046D"/>
    <w:rsid w:val="00E104AA"/>
    <w:rsid w:val="00E128A7"/>
    <w:rsid w:val="00E14861"/>
    <w:rsid w:val="00E14B31"/>
    <w:rsid w:val="00E14D97"/>
    <w:rsid w:val="00E1605F"/>
    <w:rsid w:val="00E235EC"/>
    <w:rsid w:val="00E2660B"/>
    <w:rsid w:val="00E30C17"/>
    <w:rsid w:val="00E31402"/>
    <w:rsid w:val="00E34B0F"/>
    <w:rsid w:val="00E352C7"/>
    <w:rsid w:val="00E3543B"/>
    <w:rsid w:val="00E37E42"/>
    <w:rsid w:val="00E474A9"/>
    <w:rsid w:val="00E52F8C"/>
    <w:rsid w:val="00E53041"/>
    <w:rsid w:val="00E534AE"/>
    <w:rsid w:val="00E54757"/>
    <w:rsid w:val="00E6152E"/>
    <w:rsid w:val="00E61593"/>
    <w:rsid w:val="00E61FEB"/>
    <w:rsid w:val="00E65D40"/>
    <w:rsid w:val="00E65FF9"/>
    <w:rsid w:val="00E70402"/>
    <w:rsid w:val="00E7256B"/>
    <w:rsid w:val="00E72EED"/>
    <w:rsid w:val="00E7694A"/>
    <w:rsid w:val="00E76C71"/>
    <w:rsid w:val="00E83C52"/>
    <w:rsid w:val="00E84ACA"/>
    <w:rsid w:val="00E87C67"/>
    <w:rsid w:val="00E94E9B"/>
    <w:rsid w:val="00E95C2E"/>
    <w:rsid w:val="00E95E7F"/>
    <w:rsid w:val="00EA0F4D"/>
    <w:rsid w:val="00EA1EFD"/>
    <w:rsid w:val="00EA44C6"/>
    <w:rsid w:val="00EA78B0"/>
    <w:rsid w:val="00EB1AB4"/>
    <w:rsid w:val="00EB1E7C"/>
    <w:rsid w:val="00EB5015"/>
    <w:rsid w:val="00EC3EFD"/>
    <w:rsid w:val="00EC5FAE"/>
    <w:rsid w:val="00EC792E"/>
    <w:rsid w:val="00ED02FA"/>
    <w:rsid w:val="00ED2759"/>
    <w:rsid w:val="00ED2A8C"/>
    <w:rsid w:val="00ED30AE"/>
    <w:rsid w:val="00ED6D64"/>
    <w:rsid w:val="00ED7BBF"/>
    <w:rsid w:val="00EE1137"/>
    <w:rsid w:val="00EE2C64"/>
    <w:rsid w:val="00EE7259"/>
    <w:rsid w:val="00EF067C"/>
    <w:rsid w:val="00EF2B11"/>
    <w:rsid w:val="00EF5697"/>
    <w:rsid w:val="00F00CBE"/>
    <w:rsid w:val="00F031C4"/>
    <w:rsid w:val="00F03DEF"/>
    <w:rsid w:val="00F04B11"/>
    <w:rsid w:val="00F057CA"/>
    <w:rsid w:val="00F06DF3"/>
    <w:rsid w:val="00F0789B"/>
    <w:rsid w:val="00F10B15"/>
    <w:rsid w:val="00F110CF"/>
    <w:rsid w:val="00F119F0"/>
    <w:rsid w:val="00F127F6"/>
    <w:rsid w:val="00F1381B"/>
    <w:rsid w:val="00F13B37"/>
    <w:rsid w:val="00F149BF"/>
    <w:rsid w:val="00F164B9"/>
    <w:rsid w:val="00F17773"/>
    <w:rsid w:val="00F21DC5"/>
    <w:rsid w:val="00F22323"/>
    <w:rsid w:val="00F23A59"/>
    <w:rsid w:val="00F23B3F"/>
    <w:rsid w:val="00F23C76"/>
    <w:rsid w:val="00F240FC"/>
    <w:rsid w:val="00F2741D"/>
    <w:rsid w:val="00F275D7"/>
    <w:rsid w:val="00F308C9"/>
    <w:rsid w:val="00F32472"/>
    <w:rsid w:val="00F34B50"/>
    <w:rsid w:val="00F351E5"/>
    <w:rsid w:val="00F37DC7"/>
    <w:rsid w:val="00F42513"/>
    <w:rsid w:val="00F42BB2"/>
    <w:rsid w:val="00F43100"/>
    <w:rsid w:val="00F43C5A"/>
    <w:rsid w:val="00F44E95"/>
    <w:rsid w:val="00F4762A"/>
    <w:rsid w:val="00F5008E"/>
    <w:rsid w:val="00F50C9D"/>
    <w:rsid w:val="00F57B27"/>
    <w:rsid w:val="00F57E69"/>
    <w:rsid w:val="00F64E6E"/>
    <w:rsid w:val="00F665A4"/>
    <w:rsid w:val="00F67FBD"/>
    <w:rsid w:val="00F71FA9"/>
    <w:rsid w:val="00F75ECC"/>
    <w:rsid w:val="00F7798D"/>
    <w:rsid w:val="00F81DBF"/>
    <w:rsid w:val="00F83070"/>
    <w:rsid w:val="00F84307"/>
    <w:rsid w:val="00F84422"/>
    <w:rsid w:val="00F84667"/>
    <w:rsid w:val="00F84BC0"/>
    <w:rsid w:val="00F8649B"/>
    <w:rsid w:val="00F86BA3"/>
    <w:rsid w:val="00F87FC9"/>
    <w:rsid w:val="00F90CB1"/>
    <w:rsid w:val="00F90D2B"/>
    <w:rsid w:val="00F929BB"/>
    <w:rsid w:val="00F93085"/>
    <w:rsid w:val="00F9358F"/>
    <w:rsid w:val="00F947F3"/>
    <w:rsid w:val="00F94C77"/>
    <w:rsid w:val="00F952B4"/>
    <w:rsid w:val="00F95482"/>
    <w:rsid w:val="00F954D0"/>
    <w:rsid w:val="00F954F6"/>
    <w:rsid w:val="00F9679A"/>
    <w:rsid w:val="00F96ECD"/>
    <w:rsid w:val="00F96FE8"/>
    <w:rsid w:val="00FA2B7C"/>
    <w:rsid w:val="00FA395D"/>
    <w:rsid w:val="00FB2117"/>
    <w:rsid w:val="00FB2A43"/>
    <w:rsid w:val="00FB2C2A"/>
    <w:rsid w:val="00FB6F4F"/>
    <w:rsid w:val="00FC00C4"/>
    <w:rsid w:val="00FC2AAA"/>
    <w:rsid w:val="00FC3AD9"/>
    <w:rsid w:val="00FC504F"/>
    <w:rsid w:val="00FC6C65"/>
    <w:rsid w:val="00FC7F90"/>
    <w:rsid w:val="00FD149E"/>
    <w:rsid w:val="00FD4FBB"/>
    <w:rsid w:val="00FE0E64"/>
    <w:rsid w:val="00FE3991"/>
    <w:rsid w:val="00FF3193"/>
    <w:rsid w:val="00FF4418"/>
    <w:rsid w:val="00FF4D7C"/>
    <w:rsid w:val="00FF5B86"/>
    <w:rsid w:val="00FF65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94D70"/>
  <w14:defaultImageDpi w14:val="96"/>
  <w15:docId w15:val="{0D6A1573-6E6C-46FC-98E6-9BF9CF5D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39"/>
    <w:pPr>
      <w:spacing w:after="0" w:line="360" w:lineRule="auto"/>
      <w:ind w:firstLine="720"/>
      <w:jc w:val="both"/>
    </w:pPr>
    <w:rPr>
      <w:rFonts w:ascii="Calibri" w:hAnsi="Calibri" w:cstheme="minorBidi"/>
      <w:sz w:val="24"/>
      <w:szCs w:val="24"/>
    </w:rPr>
  </w:style>
  <w:style w:type="paragraph" w:styleId="Heading1">
    <w:name w:val="heading 1"/>
    <w:basedOn w:val="Normal"/>
    <w:next w:val="Normal"/>
    <w:link w:val="Heading1Char"/>
    <w:uiPriority w:val="9"/>
    <w:qFormat/>
    <w:rsid w:val="002C172B"/>
    <w:pPr>
      <w:ind w:firstLine="0"/>
      <w:jc w:val="center"/>
      <w:outlineLvl w:val="0"/>
    </w:pPr>
    <w:rPr>
      <w:b/>
      <w:bCs/>
      <w:sz w:val="28"/>
      <w:szCs w:val="28"/>
      <w:lang w:val="en-GB"/>
    </w:rPr>
  </w:style>
  <w:style w:type="paragraph" w:styleId="Heading2">
    <w:name w:val="heading 2"/>
    <w:basedOn w:val="Normal"/>
    <w:next w:val="Normal"/>
    <w:link w:val="Heading2Char"/>
    <w:uiPriority w:val="9"/>
    <w:unhideWhenUsed/>
    <w:qFormat/>
    <w:rsid w:val="002C0B8E"/>
    <w:pPr>
      <w:ind w:firstLine="0"/>
      <w:jc w:val="center"/>
      <w:outlineLvl w:val="1"/>
    </w:pPr>
    <w:rPr>
      <w:b/>
      <w:bCs/>
      <w:sz w:val="28"/>
      <w:szCs w:val="28"/>
      <w:lang w:val="en-GB"/>
    </w:rPr>
  </w:style>
  <w:style w:type="paragraph" w:styleId="Heading3">
    <w:name w:val="heading 3"/>
    <w:basedOn w:val="Normal"/>
    <w:next w:val="Normal"/>
    <w:link w:val="Heading3Char"/>
    <w:uiPriority w:val="9"/>
    <w:unhideWhenUsed/>
    <w:qFormat/>
    <w:rsid w:val="002C0B8E"/>
    <w:pPr>
      <w:shd w:val="clear" w:color="auto" w:fill="FFFFFF"/>
      <w:spacing w:before="100" w:beforeAutospacing="1" w:after="100" w:afterAutospacing="1" w:line="240" w:lineRule="auto"/>
      <w:ind w:right="-428" w:firstLine="0"/>
      <w:jc w:val="lef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172B"/>
    <w:rPr>
      <w:rFonts w:ascii="Calibri" w:hAnsi="Calibri" w:cstheme="minorBidi"/>
      <w:b/>
      <w:bCs/>
      <w:sz w:val="28"/>
      <w:szCs w:val="28"/>
      <w:lang w:val="en-GB"/>
    </w:rPr>
  </w:style>
  <w:style w:type="character" w:customStyle="1" w:styleId="Heading3Char">
    <w:name w:val="Heading 3 Char"/>
    <w:basedOn w:val="DefaultParagraphFont"/>
    <w:link w:val="Heading3"/>
    <w:uiPriority w:val="9"/>
    <w:locked/>
    <w:rsid w:val="002C0B8E"/>
    <w:rPr>
      <w:rFonts w:ascii="Calibri" w:hAnsi="Calibri" w:cstheme="minorBidi"/>
      <w:b/>
      <w:bCs/>
      <w:sz w:val="24"/>
      <w:szCs w:val="24"/>
      <w:shd w:val="clear" w:color="auto" w:fill="FFFFFF"/>
      <w:lang w:val="en-GB"/>
    </w:rPr>
  </w:style>
  <w:style w:type="paragraph" w:styleId="Header">
    <w:name w:val="header"/>
    <w:basedOn w:val="Normal"/>
    <w:link w:val="HeaderChar"/>
    <w:uiPriority w:val="99"/>
    <w:unhideWhenUsed/>
    <w:rsid w:val="00AD6FAD"/>
    <w:pPr>
      <w:tabs>
        <w:tab w:val="center" w:pos="4153"/>
        <w:tab w:val="right" w:pos="8306"/>
      </w:tabs>
      <w:bidi/>
      <w:spacing w:line="240" w:lineRule="auto"/>
      <w:ind w:firstLine="0"/>
      <w:jc w:val="left"/>
    </w:pPr>
    <w:rPr>
      <w:rFonts w:asciiTheme="minorHAnsi" w:hAnsiTheme="minorHAnsi" w:cs="Arial"/>
      <w:sz w:val="22"/>
      <w:szCs w:val="22"/>
    </w:rPr>
  </w:style>
  <w:style w:type="character" w:customStyle="1" w:styleId="HeaderChar">
    <w:name w:val="Header Char"/>
    <w:basedOn w:val="DefaultParagraphFont"/>
    <w:link w:val="Header"/>
    <w:uiPriority w:val="99"/>
    <w:locked/>
    <w:rsid w:val="00AD6FAD"/>
    <w:rPr>
      <w:rFonts w:cs="Arial"/>
    </w:rPr>
  </w:style>
  <w:style w:type="paragraph" w:styleId="Footer">
    <w:name w:val="footer"/>
    <w:basedOn w:val="Normal"/>
    <w:link w:val="FooterChar"/>
    <w:uiPriority w:val="99"/>
    <w:unhideWhenUsed/>
    <w:rsid w:val="00AD6FAD"/>
    <w:pPr>
      <w:tabs>
        <w:tab w:val="center" w:pos="4153"/>
        <w:tab w:val="right" w:pos="8306"/>
      </w:tabs>
      <w:bidi/>
      <w:spacing w:line="240" w:lineRule="auto"/>
      <w:ind w:firstLine="0"/>
      <w:jc w:val="left"/>
    </w:pPr>
    <w:rPr>
      <w:rFonts w:asciiTheme="minorHAnsi" w:hAnsiTheme="minorHAnsi" w:cs="Arial"/>
      <w:sz w:val="22"/>
      <w:szCs w:val="22"/>
    </w:rPr>
  </w:style>
  <w:style w:type="character" w:customStyle="1" w:styleId="FooterChar">
    <w:name w:val="Footer Char"/>
    <w:basedOn w:val="DefaultParagraphFont"/>
    <w:link w:val="Footer"/>
    <w:uiPriority w:val="99"/>
    <w:locked/>
    <w:rsid w:val="00AD6FAD"/>
    <w:rPr>
      <w:rFonts w:cs="Arial"/>
    </w:rPr>
  </w:style>
  <w:style w:type="character" w:styleId="Hyperlink">
    <w:name w:val="Hyperlink"/>
    <w:basedOn w:val="DefaultParagraphFont"/>
    <w:uiPriority w:val="99"/>
    <w:semiHidden/>
    <w:unhideWhenUsed/>
    <w:rsid w:val="004E562D"/>
    <w:rPr>
      <w:rFonts w:cs="Times New Roman"/>
      <w:color w:val="0000FF"/>
      <w:u w:val="single"/>
    </w:rPr>
  </w:style>
  <w:style w:type="paragraph" w:customStyle="1" w:styleId="m-7253462929316637225m2760921059911283570gmail-m4927095020021477986gmail-msonormal">
    <w:name w:val="m_-7253462929316637225m_2760921059911283570gmail-m_4927095020021477986gmail-msonormal"/>
    <w:basedOn w:val="Normal"/>
    <w:rsid w:val="004E562D"/>
    <w:pPr>
      <w:spacing w:before="100" w:beforeAutospacing="1" w:after="100" w:afterAutospacing="1" w:line="240" w:lineRule="auto"/>
      <w:ind w:firstLine="0"/>
      <w:jc w:val="left"/>
    </w:pPr>
    <w:rPr>
      <w:rFonts w:ascii="Times New Roman" w:hAnsi="Times New Roman" w:cs="Times New Roman"/>
    </w:rPr>
  </w:style>
  <w:style w:type="paragraph" w:styleId="FootnoteText">
    <w:name w:val="footnote text"/>
    <w:basedOn w:val="Normal"/>
    <w:link w:val="FootnoteTextChar"/>
    <w:uiPriority w:val="99"/>
    <w:unhideWhenUsed/>
    <w:rsid w:val="004E562D"/>
    <w:pPr>
      <w:spacing w:line="240" w:lineRule="auto"/>
      <w:ind w:firstLine="0"/>
      <w:jc w:val="left"/>
    </w:pPr>
    <w:rPr>
      <w:rFonts w:asciiTheme="minorHAnsi" w:hAnsiTheme="minorHAnsi" w:cs="Arial"/>
      <w:sz w:val="20"/>
      <w:szCs w:val="20"/>
      <w:lang w:val="de-DE" w:bidi="ar-SA"/>
    </w:rPr>
  </w:style>
  <w:style w:type="character" w:customStyle="1" w:styleId="FootnoteTextChar">
    <w:name w:val="Footnote Text Char"/>
    <w:basedOn w:val="DefaultParagraphFont"/>
    <w:link w:val="FootnoteText"/>
    <w:uiPriority w:val="99"/>
    <w:locked/>
    <w:rsid w:val="004E562D"/>
    <w:rPr>
      <w:rFonts w:cs="Arial"/>
      <w:sz w:val="20"/>
      <w:szCs w:val="20"/>
      <w:lang w:val="de-DE" w:eastAsia="x-none" w:bidi="ar-SA"/>
    </w:rPr>
  </w:style>
  <w:style w:type="character" w:styleId="FootnoteReference">
    <w:name w:val="footnote reference"/>
    <w:basedOn w:val="DefaultParagraphFont"/>
    <w:uiPriority w:val="99"/>
    <w:semiHidden/>
    <w:unhideWhenUsed/>
    <w:rsid w:val="004E562D"/>
    <w:rPr>
      <w:rFonts w:cs="Times New Roman"/>
      <w:vertAlign w:val="superscript"/>
    </w:rPr>
  </w:style>
  <w:style w:type="paragraph" w:styleId="ListParagraph">
    <w:name w:val="List Paragraph"/>
    <w:basedOn w:val="Normal"/>
    <w:uiPriority w:val="34"/>
    <w:qFormat/>
    <w:rsid w:val="00A048A0"/>
    <w:pPr>
      <w:bidi/>
      <w:spacing w:after="200" w:line="276" w:lineRule="auto"/>
      <w:ind w:left="720" w:firstLine="0"/>
      <w:contextualSpacing/>
      <w:jc w:val="left"/>
    </w:pPr>
    <w:rPr>
      <w:rFonts w:asciiTheme="minorHAnsi" w:hAnsiTheme="minorHAnsi" w:cs="Arial"/>
      <w:sz w:val="22"/>
      <w:szCs w:val="22"/>
    </w:rPr>
  </w:style>
  <w:style w:type="paragraph" w:styleId="NormalWeb">
    <w:name w:val="Normal (Web)"/>
    <w:basedOn w:val="Normal"/>
    <w:uiPriority w:val="99"/>
    <w:unhideWhenUsed/>
    <w:rsid w:val="00A048A0"/>
    <w:pPr>
      <w:spacing w:before="100" w:beforeAutospacing="1" w:after="100" w:afterAutospacing="1" w:line="240" w:lineRule="auto"/>
      <w:ind w:firstLine="0"/>
      <w:jc w:val="left"/>
    </w:pPr>
    <w:rPr>
      <w:rFonts w:ascii="Times New Roman" w:hAnsi="Times New Roman" w:cs="Times New Roman"/>
    </w:rPr>
  </w:style>
  <w:style w:type="paragraph" w:styleId="BalloonText">
    <w:name w:val="Balloon Text"/>
    <w:basedOn w:val="Normal"/>
    <w:link w:val="BalloonTextChar"/>
    <w:uiPriority w:val="99"/>
    <w:rsid w:val="00C44711"/>
    <w:pPr>
      <w:bidi/>
      <w:spacing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locked/>
    <w:rsid w:val="00C44711"/>
    <w:rPr>
      <w:rFonts w:ascii="Tahoma" w:hAnsi="Tahoma" w:cs="Tahoma"/>
      <w:sz w:val="16"/>
      <w:szCs w:val="16"/>
    </w:rPr>
  </w:style>
  <w:style w:type="character" w:styleId="CommentReference">
    <w:name w:val="annotation reference"/>
    <w:basedOn w:val="DefaultParagraphFont"/>
    <w:uiPriority w:val="99"/>
    <w:rsid w:val="003D1DA7"/>
    <w:rPr>
      <w:rFonts w:cs="Times New Roman"/>
      <w:sz w:val="16"/>
      <w:szCs w:val="16"/>
    </w:rPr>
  </w:style>
  <w:style w:type="character" w:customStyle="1" w:styleId="addmd">
    <w:name w:val="addmd"/>
    <w:basedOn w:val="DefaultParagraphFont"/>
    <w:rsid w:val="00AC4F26"/>
    <w:rPr>
      <w:rFonts w:cs="Times New Roman"/>
    </w:rPr>
  </w:style>
  <w:style w:type="paragraph" w:styleId="CommentText">
    <w:name w:val="annotation text"/>
    <w:basedOn w:val="Normal"/>
    <w:link w:val="CommentTextChar"/>
    <w:uiPriority w:val="99"/>
    <w:rsid w:val="003D1DA7"/>
    <w:pPr>
      <w:bidi/>
      <w:spacing w:after="200" w:line="240" w:lineRule="auto"/>
      <w:ind w:firstLine="0"/>
      <w:jc w:val="left"/>
    </w:pPr>
    <w:rPr>
      <w:rFonts w:asciiTheme="minorHAnsi" w:hAnsiTheme="minorHAnsi" w:cs="Arial"/>
      <w:sz w:val="20"/>
      <w:szCs w:val="20"/>
    </w:rPr>
  </w:style>
  <w:style w:type="character" w:customStyle="1" w:styleId="CommentTextChar">
    <w:name w:val="Comment Text Char"/>
    <w:basedOn w:val="DefaultParagraphFont"/>
    <w:link w:val="CommentText"/>
    <w:uiPriority w:val="99"/>
    <w:locked/>
    <w:rsid w:val="003D1DA7"/>
    <w:rPr>
      <w:rFonts w:cs="Arial"/>
      <w:sz w:val="20"/>
      <w:szCs w:val="20"/>
    </w:rPr>
  </w:style>
  <w:style w:type="table" w:styleId="TableGrid">
    <w:name w:val="Table Grid"/>
    <w:basedOn w:val="TableNormal"/>
    <w:uiPriority w:val="59"/>
    <w:rsid w:val="00A36566"/>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rsid w:val="003D1DA7"/>
    <w:rPr>
      <w:b/>
      <w:bCs/>
    </w:rPr>
  </w:style>
  <w:style w:type="character" w:customStyle="1" w:styleId="CommentSubjectChar">
    <w:name w:val="Comment Subject Char"/>
    <w:basedOn w:val="CommentTextChar"/>
    <w:link w:val="CommentSubject"/>
    <w:uiPriority w:val="99"/>
    <w:locked/>
    <w:rsid w:val="003D1DA7"/>
    <w:rPr>
      <w:rFonts w:cs="Arial"/>
      <w:b/>
      <w:bCs/>
      <w:sz w:val="20"/>
      <w:szCs w:val="20"/>
    </w:rPr>
  </w:style>
  <w:style w:type="paragraph" w:styleId="HTMLPreformatted">
    <w:name w:val="HTML Preformatted"/>
    <w:basedOn w:val="Normal"/>
    <w:link w:val="HTMLPreformattedChar"/>
    <w:uiPriority w:val="99"/>
    <w:semiHidden/>
    <w:unhideWhenUsed/>
    <w:rsid w:val="00241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417AE"/>
    <w:rPr>
      <w:rFonts w:ascii="Courier New" w:hAnsi="Courier New" w:cs="Courier New"/>
      <w:sz w:val="20"/>
      <w:szCs w:val="20"/>
    </w:rPr>
  </w:style>
  <w:style w:type="paragraph" w:customStyle="1" w:styleId="Default">
    <w:name w:val="Default"/>
    <w:rsid w:val="00663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2C0B8E"/>
    <w:rPr>
      <w:rFonts w:ascii="Calibri" w:hAnsi="Calibri" w:cstheme="minorBidi"/>
      <w:b/>
      <w:bCs/>
      <w:sz w:val="28"/>
      <w:szCs w:val="28"/>
      <w:lang w:val="en-GB"/>
    </w:rPr>
  </w:style>
  <w:style w:type="character" w:styleId="LineNumber">
    <w:name w:val="line number"/>
    <w:basedOn w:val="DefaultParagraphFont"/>
    <w:uiPriority w:val="99"/>
    <w:semiHidden/>
    <w:unhideWhenUsed/>
    <w:rsid w:val="00D54727"/>
  </w:style>
  <w:style w:type="paragraph" w:customStyle="1" w:styleId="gmail-default">
    <w:name w:val="gmail-default"/>
    <w:basedOn w:val="Normal"/>
    <w:rsid w:val="00DF27A4"/>
    <w:pPr>
      <w:spacing w:before="100" w:beforeAutospacing="1" w:after="100" w:afterAutospacing="1" w:line="240" w:lineRule="auto"/>
      <w:ind w:firstLine="0"/>
      <w:jc w:val="left"/>
    </w:pPr>
    <w:rPr>
      <w:rFonts w:ascii="Times New Roman" w:hAnsi="Times New Roman" w:cs="Times New Roman"/>
    </w:rPr>
  </w:style>
  <w:style w:type="paragraph" w:styleId="Revision">
    <w:name w:val="Revision"/>
    <w:hidden/>
    <w:uiPriority w:val="99"/>
    <w:semiHidden/>
    <w:rsid w:val="00095DAE"/>
    <w:pPr>
      <w:spacing w:after="0" w:line="240" w:lineRule="auto"/>
    </w:pPr>
    <w:rPr>
      <w:rFonts w:ascii="Calibri" w:hAnsi="Calibri" w:cstheme="minorBidi"/>
      <w:sz w:val="24"/>
      <w:szCs w:val="24"/>
    </w:rPr>
  </w:style>
  <w:style w:type="character" w:styleId="Strong">
    <w:name w:val="Strong"/>
    <w:basedOn w:val="DefaultParagraphFont"/>
    <w:uiPriority w:val="22"/>
    <w:qFormat/>
    <w:rsid w:val="00604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2737">
      <w:bodyDiv w:val="1"/>
      <w:marLeft w:val="0"/>
      <w:marRight w:val="0"/>
      <w:marTop w:val="0"/>
      <w:marBottom w:val="0"/>
      <w:divBdr>
        <w:top w:val="none" w:sz="0" w:space="0" w:color="auto"/>
        <w:left w:val="none" w:sz="0" w:space="0" w:color="auto"/>
        <w:bottom w:val="none" w:sz="0" w:space="0" w:color="auto"/>
        <w:right w:val="none" w:sz="0" w:space="0" w:color="auto"/>
      </w:divBdr>
      <w:divsChild>
        <w:div w:id="160463897">
          <w:marLeft w:val="0"/>
          <w:marRight w:val="0"/>
          <w:marTop w:val="0"/>
          <w:marBottom w:val="0"/>
          <w:divBdr>
            <w:top w:val="none" w:sz="0" w:space="0" w:color="auto"/>
            <w:left w:val="none" w:sz="0" w:space="0" w:color="auto"/>
            <w:bottom w:val="none" w:sz="0" w:space="0" w:color="auto"/>
            <w:right w:val="none" w:sz="0" w:space="0" w:color="auto"/>
          </w:divBdr>
        </w:div>
        <w:div w:id="1773671753">
          <w:marLeft w:val="0"/>
          <w:marRight w:val="0"/>
          <w:marTop w:val="0"/>
          <w:marBottom w:val="0"/>
          <w:divBdr>
            <w:top w:val="none" w:sz="0" w:space="0" w:color="auto"/>
            <w:left w:val="none" w:sz="0" w:space="0" w:color="auto"/>
            <w:bottom w:val="none" w:sz="0" w:space="0" w:color="auto"/>
            <w:right w:val="none" w:sz="0" w:space="0" w:color="auto"/>
          </w:divBdr>
        </w:div>
        <w:div w:id="449904977">
          <w:marLeft w:val="0"/>
          <w:marRight w:val="0"/>
          <w:marTop w:val="0"/>
          <w:marBottom w:val="0"/>
          <w:divBdr>
            <w:top w:val="none" w:sz="0" w:space="0" w:color="auto"/>
            <w:left w:val="none" w:sz="0" w:space="0" w:color="auto"/>
            <w:bottom w:val="none" w:sz="0" w:space="0" w:color="auto"/>
            <w:right w:val="none" w:sz="0" w:space="0" w:color="auto"/>
          </w:divBdr>
        </w:div>
        <w:div w:id="359016466">
          <w:marLeft w:val="0"/>
          <w:marRight w:val="0"/>
          <w:marTop w:val="0"/>
          <w:marBottom w:val="0"/>
          <w:divBdr>
            <w:top w:val="none" w:sz="0" w:space="0" w:color="auto"/>
            <w:left w:val="none" w:sz="0" w:space="0" w:color="auto"/>
            <w:bottom w:val="none" w:sz="0" w:space="0" w:color="auto"/>
            <w:right w:val="none" w:sz="0" w:space="0" w:color="auto"/>
          </w:divBdr>
        </w:div>
        <w:div w:id="1204170298">
          <w:marLeft w:val="0"/>
          <w:marRight w:val="0"/>
          <w:marTop w:val="0"/>
          <w:marBottom w:val="0"/>
          <w:divBdr>
            <w:top w:val="none" w:sz="0" w:space="0" w:color="auto"/>
            <w:left w:val="none" w:sz="0" w:space="0" w:color="auto"/>
            <w:bottom w:val="none" w:sz="0" w:space="0" w:color="auto"/>
            <w:right w:val="none" w:sz="0" w:space="0" w:color="auto"/>
          </w:divBdr>
          <w:divsChild>
            <w:div w:id="1155028203">
              <w:marLeft w:val="0"/>
              <w:marRight w:val="0"/>
              <w:marTop w:val="0"/>
              <w:marBottom w:val="0"/>
              <w:divBdr>
                <w:top w:val="none" w:sz="0" w:space="0" w:color="auto"/>
                <w:left w:val="none" w:sz="0" w:space="0" w:color="auto"/>
                <w:bottom w:val="none" w:sz="0" w:space="0" w:color="auto"/>
                <w:right w:val="none" w:sz="0" w:space="0" w:color="auto"/>
              </w:divBdr>
            </w:div>
            <w:div w:id="15269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0492">
      <w:bodyDiv w:val="1"/>
      <w:marLeft w:val="0"/>
      <w:marRight w:val="0"/>
      <w:marTop w:val="0"/>
      <w:marBottom w:val="0"/>
      <w:divBdr>
        <w:top w:val="none" w:sz="0" w:space="0" w:color="auto"/>
        <w:left w:val="none" w:sz="0" w:space="0" w:color="auto"/>
        <w:bottom w:val="none" w:sz="0" w:space="0" w:color="auto"/>
        <w:right w:val="none" w:sz="0" w:space="0" w:color="auto"/>
      </w:divBdr>
    </w:div>
    <w:div w:id="350104067">
      <w:bodyDiv w:val="1"/>
      <w:marLeft w:val="0"/>
      <w:marRight w:val="0"/>
      <w:marTop w:val="0"/>
      <w:marBottom w:val="0"/>
      <w:divBdr>
        <w:top w:val="none" w:sz="0" w:space="0" w:color="auto"/>
        <w:left w:val="none" w:sz="0" w:space="0" w:color="auto"/>
        <w:bottom w:val="none" w:sz="0" w:space="0" w:color="auto"/>
        <w:right w:val="none" w:sz="0" w:space="0" w:color="auto"/>
      </w:divBdr>
    </w:div>
    <w:div w:id="387650880">
      <w:bodyDiv w:val="1"/>
      <w:marLeft w:val="0"/>
      <w:marRight w:val="0"/>
      <w:marTop w:val="0"/>
      <w:marBottom w:val="0"/>
      <w:divBdr>
        <w:top w:val="none" w:sz="0" w:space="0" w:color="auto"/>
        <w:left w:val="none" w:sz="0" w:space="0" w:color="auto"/>
        <w:bottom w:val="none" w:sz="0" w:space="0" w:color="auto"/>
        <w:right w:val="none" w:sz="0" w:space="0" w:color="auto"/>
      </w:divBdr>
      <w:divsChild>
        <w:div w:id="274948823">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655113608">
      <w:bodyDiv w:val="1"/>
      <w:marLeft w:val="0"/>
      <w:marRight w:val="0"/>
      <w:marTop w:val="0"/>
      <w:marBottom w:val="0"/>
      <w:divBdr>
        <w:top w:val="none" w:sz="0" w:space="0" w:color="auto"/>
        <w:left w:val="none" w:sz="0" w:space="0" w:color="auto"/>
        <w:bottom w:val="none" w:sz="0" w:space="0" w:color="auto"/>
        <w:right w:val="none" w:sz="0" w:space="0" w:color="auto"/>
      </w:divBdr>
    </w:div>
    <w:div w:id="660544964">
      <w:bodyDiv w:val="1"/>
      <w:marLeft w:val="0"/>
      <w:marRight w:val="0"/>
      <w:marTop w:val="0"/>
      <w:marBottom w:val="0"/>
      <w:divBdr>
        <w:top w:val="none" w:sz="0" w:space="0" w:color="auto"/>
        <w:left w:val="none" w:sz="0" w:space="0" w:color="auto"/>
        <w:bottom w:val="none" w:sz="0" w:space="0" w:color="auto"/>
        <w:right w:val="none" w:sz="0" w:space="0" w:color="auto"/>
      </w:divBdr>
    </w:div>
    <w:div w:id="686710245">
      <w:bodyDiv w:val="1"/>
      <w:marLeft w:val="0"/>
      <w:marRight w:val="0"/>
      <w:marTop w:val="0"/>
      <w:marBottom w:val="0"/>
      <w:divBdr>
        <w:top w:val="none" w:sz="0" w:space="0" w:color="auto"/>
        <w:left w:val="none" w:sz="0" w:space="0" w:color="auto"/>
        <w:bottom w:val="none" w:sz="0" w:space="0" w:color="auto"/>
        <w:right w:val="none" w:sz="0" w:space="0" w:color="auto"/>
      </w:divBdr>
      <w:divsChild>
        <w:div w:id="38677568">
          <w:marLeft w:val="0"/>
          <w:marRight w:val="0"/>
          <w:marTop w:val="0"/>
          <w:marBottom w:val="0"/>
          <w:divBdr>
            <w:top w:val="none" w:sz="0" w:space="0" w:color="auto"/>
            <w:left w:val="none" w:sz="0" w:space="0" w:color="auto"/>
            <w:bottom w:val="none" w:sz="0" w:space="0" w:color="auto"/>
            <w:right w:val="none" w:sz="0" w:space="0" w:color="auto"/>
          </w:divBdr>
          <w:divsChild>
            <w:div w:id="69277195">
              <w:marLeft w:val="0"/>
              <w:marRight w:val="0"/>
              <w:marTop w:val="0"/>
              <w:marBottom w:val="0"/>
              <w:divBdr>
                <w:top w:val="none" w:sz="0" w:space="0" w:color="auto"/>
                <w:left w:val="none" w:sz="0" w:space="0" w:color="auto"/>
                <w:bottom w:val="none" w:sz="0" w:space="0" w:color="auto"/>
                <w:right w:val="none" w:sz="0" w:space="0" w:color="auto"/>
              </w:divBdr>
            </w:div>
            <w:div w:id="1338002227">
              <w:marLeft w:val="0"/>
              <w:marRight w:val="0"/>
              <w:marTop w:val="0"/>
              <w:marBottom w:val="0"/>
              <w:divBdr>
                <w:top w:val="none" w:sz="0" w:space="0" w:color="auto"/>
                <w:left w:val="none" w:sz="0" w:space="0" w:color="auto"/>
                <w:bottom w:val="none" w:sz="0" w:space="0" w:color="auto"/>
                <w:right w:val="none" w:sz="0" w:space="0" w:color="auto"/>
              </w:divBdr>
            </w:div>
          </w:divsChild>
        </w:div>
        <w:div w:id="117113333">
          <w:marLeft w:val="0"/>
          <w:marRight w:val="0"/>
          <w:marTop w:val="0"/>
          <w:marBottom w:val="0"/>
          <w:divBdr>
            <w:top w:val="none" w:sz="0" w:space="0" w:color="auto"/>
            <w:left w:val="none" w:sz="0" w:space="0" w:color="auto"/>
            <w:bottom w:val="none" w:sz="0" w:space="0" w:color="auto"/>
            <w:right w:val="none" w:sz="0" w:space="0" w:color="auto"/>
          </w:divBdr>
        </w:div>
        <w:div w:id="411202510">
          <w:marLeft w:val="0"/>
          <w:marRight w:val="0"/>
          <w:marTop w:val="0"/>
          <w:marBottom w:val="0"/>
          <w:divBdr>
            <w:top w:val="none" w:sz="0" w:space="0" w:color="auto"/>
            <w:left w:val="none" w:sz="0" w:space="0" w:color="auto"/>
            <w:bottom w:val="none" w:sz="0" w:space="0" w:color="auto"/>
            <w:right w:val="none" w:sz="0" w:space="0" w:color="auto"/>
          </w:divBdr>
        </w:div>
        <w:div w:id="430929478">
          <w:marLeft w:val="0"/>
          <w:marRight w:val="0"/>
          <w:marTop w:val="0"/>
          <w:marBottom w:val="0"/>
          <w:divBdr>
            <w:top w:val="none" w:sz="0" w:space="0" w:color="auto"/>
            <w:left w:val="none" w:sz="0" w:space="0" w:color="auto"/>
            <w:bottom w:val="none" w:sz="0" w:space="0" w:color="auto"/>
            <w:right w:val="none" w:sz="0" w:space="0" w:color="auto"/>
          </w:divBdr>
        </w:div>
        <w:div w:id="452214649">
          <w:marLeft w:val="0"/>
          <w:marRight w:val="0"/>
          <w:marTop w:val="0"/>
          <w:marBottom w:val="0"/>
          <w:divBdr>
            <w:top w:val="none" w:sz="0" w:space="0" w:color="auto"/>
            <w:left w:val="none" w:sz="0" w:space="0" w:color="auto"/>
            <w:bottom w:val="none" w:sz="0" w:space="0" w:color="auto"/>
            <w:right w:val="none" w:sz="0" w:space="0" w:color="auto"/>
          </w:divBdr>
        </w:div>
        <w:div w:id="475218779">
          <w:marLeft w:val="0"/>
          <w:marRight w:val="0"/>
          <w:marTop w:val="0"/>
          <w:marBottom w:val="0"/>
          <w:divBdr>
            <w:top w:val="none" w:sz="0" w:space="0" w:color="auto"/>
            <w:left w:val="none" w:sz="0" w:space="0" w:color="auto"/>
            <w:bottom w:val="none" w:sz="0" w:space="0" w:color="auto"/>
            <w:right w:val="none" w:sz="0" w:space="0" w:color="auto"/>
          </w:divBdr>
        </w:div>
        <w:div w:id="580602206">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1448038855">
          <w:marLeft w:val="0"/>
          <w:marRight w:val="0"/>
          <w:marTop w:val="0"/>
          <w:marBottom w:val="0"/>
          <w:divBdr>
            <w:top w:val="none" w:sz="0" w:space="0" w:color="auto"/>
            <w:left w:val="none" w:sz="0" w:space="0" w:color="auto"/>
            <w:bottom w:val="none" w:sz="0" w:space="0" w:color="auto"/>
            <w:right w:val="none" w:sz="0" w:space="0" w:color="auto"/>
          </w:divBdr>
        </w:div>
      </w:divsChild>
    </w:div>
    <w:div w:id="980116189">
      <w:bodyDiv w:val="1"/>
      <w:marLeft w:val="0"/>
      <w:marRight w:val="0"/>
      <w:marTop w:val="0"/>
      <w:marBottom w:val="0"/>
      <w:divBdr>
        <w:top w:val="none" w:sz="0" w:space="0" w:color="auto"/>
        <w:left w:val="none" w:sz="0" w:space="0" w:color="auto"/>
        <w:bottom w:val="none" w:sz="0" w:space="0" w:color="auto"/>
        <w:right w:val="none" w:sz="0" w:space="0" w:color="auto"/>
      </w:divBdr>
    </w:div>
    <w:div w:id="1021472755">
      <w:bodyDiv w:val="1"/>
      <w:marLeft w:val="0"/>
      <w:marRight w:val="0"/>
      <w:marTop w:val="0"/>
      <w:marBottom w:val="0"/>
      <w:divBdr>
        <w:top w:val="none" w:sz="0" w:space="0" w:color="auto"/>
        <w:left w:val="none" w:sz="0" w:space="0" w:color="auto"/>
        <w:bottom w:val="none" w:sz="0" w:space="0" w:color="auto"/>
        <w:right w:val="none" w:sz="0" w:space="0" w:color="auto"/>
      </w:divBdr>
    </w:div>
    <w:div w:id="1065223415">
      <w:bodyDiv w:val="1"/>
      <w:marLeft w:val="0"/>
      <w:marRight w:val="0"/>
      <w:marTop w:val="0"/>
      <w:marBottom w:val="0"/>
      <w:divBdr>
        <w:top w:val="none" w:sz="0" w:space="0" w:color="auto"/>
        <w:left w:val="none" w:sz="0" w:space="0" w:color="auto"/>
        <w:bottom w:val="none" w:sz="0" w:space="0" w:color="auto"/>
        <w:right w:val="none" w:sz="0" w:space="0" w:color="auto"/>
      </w:divBdr>
      <w:divsChild>
        <w:div w:id="259602224">
          <w:marLeft w:val="0"/>
          <w:marRight w:val="0"/>
          <w:marTop w:val="0"/>
          <w:marBottom w:val="0"/>
          <w:divBdr>
            <w:top w:val="none" w:sz="0" w:space="0" w:color="auto"/>
            <w:left w:val="none" w:sz="0" w:space="0" w:color="auto"/>
            <w:bottom w:val="none" w:sz="0" w:space="0" w:color="auto"/>
            <w:right w:val="none" w:sz="0" w:space="0" w:color="auto"/>
          </w:divBdr>
        </w:div>
      </w:divsChild>
    </w:div>
    <w:div w:id="1337683018">
      <w:bodyDiv w:val="1"/>
      <w:marLeft w:val="0"/>
      <w:marRight w:val="0"/>
      <w:marTop w:val="0"/>
      <w:marBottom w:val="0"/>
      <w:divBdr>
        <w:top w:val="none" w:sz="0" w:space="0" w:color="auto"/>
        <w:left w:val="none" w:sz="0" w:space="0" w:color="auto"/>
        <w:bottom w:val="none" w:sz="0" w:space="0" w:color="auto"/>
        <w:right w:val="none" w:sz="0" w:space="0" w:color="auto"/>
      </w:divBdr>
    </w:div>
    <w:div w:id="1542746224">
      <w:bodyDiv w:val="1"/>
      <w:marLeft w:val="0"/>
      <w:marRight w:val="0"/>
      <w:marTop w:val="0"/>
      <w:marBottom w:val="0"/>
      <w:divBdr>
        <w:top w:val="none" w:sz="0" w:space="0" w:color="auto"/>
        <w:left w:val="none" w:sz="0" w:space="0" w:color="auto"/>
        <w:bottom w:val="none" w:sz="0" w:space="0" w:color="auto"/>
        <w:right w:val="none" w:sz="0" w:space="0" w:color="auto"/>
      </w:divBdr>
      <w:divsChild>
        <w:div w:id="1551765791">
          <w:marLeft w:val="0"/>
          <w:marRight w:val="0"/>
          <w:marTop w:val="0"/>
          <w:marBottom w:val="0"/>
          <w:divBdr>
            <w:top w:val="none" w:sz="0" w:space="0" w:color="auto"/>
            <w:left w:val="none" w:sz="0" w:space="0" w:color="auto"/>
            <w:bottom w:val="none" w:sz="0" w:space="0" w:color="auto"/>
            <w:right w:val="none" w:sz="0" w:space="0" w:color="auto"/>
          </w:divBdr>
        </w:div>
      </w:divsChild>
    </w:div>
    <w:div w:id="1578511669">
      <w:bodyDiv w:val="1"/>
      <w:marLeft w:val="0"/>
      <w:marRight w:val="0"/>
      <w:marTop w:val="0"/>
      <w:marBottom w:val="0"/>
      <w:divBdr>
        <w:top w:val="none" w:sz="0" w:space="0" w:color="auto"/>
        <w:left w:val="none" w:sz="0" w:space="0" w:color="auto"/>
        <w:bottom w:val="none" w:sz="0" w:space="0" w:color="auto"/>
        <w:right w:val="none" w:sz="0" w:space="0" w:color="auto"/>
      </w:divBdr>
      <w:divsChild>
        <w:div w:id="1430854166">
          <w:marLeft w:val="0"/>
          <w:marRight w:val="0"/>
          <w:marTop w:val="0"/>
          <w:marBottom w:val="0"/>
          <w:divBdr>
            <w:top w:val="none" w:sz="0" w:space="0" w:color="auto"/>
            <w:left w:val="none" w:sz="0" w:space="0" w:color="auto"/>
            <w:bottom w:val="none" w:sz="0" w:space="0" w:color="auto"/>
            <w:right w:val="none" w:sz="0" w:space="0" w:color="auto"/>
          </w:divBdr>
        </w:div>
      </w:divsChild>
    </w:div>
    <w:div w:id="1798140047">
      <w:bodyDiv w:val="1"/>
      <w:marLeft w:val="0"/>
      <w:marRight w:val="0"/>
      <w:marTop w:val="0"/>
      <w:marBottom w:val="0"/>
      <w:divBdr>
        <w:top w:val="none" w:sz="0" w:space="0" w:color="auto"/>
        <w:left w:val="none" w:sz="0" w:space="0" w:color="auto"/>
        <w:bottom w:val="none" w:sz="0" w:space="0" w:color="auto"/>
        <w:right w:val="none" w:sz="0" w:space="0" w:color="auto"/>
      </w:divBdr>
    </w:div>
    <w:div w:id="1988628308">
      <w:marLeft w:val="0"/>
      <w:marRight w:val="0"/>
      <w:marTop w:val="0"/>
      <w:marBottom w:val="0"/>
      <w:divBdr>
        <w:top w:val="none" w:sz="0" w:space="0" w:color="auto"/>
        <w:left w:val="none" w:sz="0" w:space="0" w:color="auto"/>
        <w:bottom w:val="none" w:sz="0" w:space="0" w:color="auto"/>
        <w:right w:val="none" w:sz="0" w:space="0" w:color="auto"/>
      </w:divBdr>
      <w:divsChild>
        <w:div w:id="1988628309">
          <w:marLeft w:val="0"/>
          <w:marRight w:val="0"/>
          <w:marTop w:val="0"/>
          <w:marBottom w:val="0"/>
          <w:divBdr>
            <w:top w:val="none" w:sz="0" w:space="0" w:color="auto"/>
            <w:left w:val="none" w:sz="0" w:space="0" w:color="auto"/>
            <w:bottom w:val="none" w:sz="0" w:space="0" w:color="auto"/>
            <w:right w:val="none" w:sz="0" w:space="0" w:color="auto"/>
          </w:divBdr>
        </w:div>
      </w:divsChild>
    </w:div>
    <w:div w:id="1988628310">
      <w:marLeft w:val="0"/>
      <w:marRight w:val="0"/>
      <w:marTop w:val="0"/>
      <w:marBottom w:val="0"/>
      <w:divBdr>
        <w:top w:val="none" w:sz="0" w:space="0" w:color="auto"/>
        <w:left w:val="none" w:sz="0" w:space="0" w:color="auto"/>
        <w:bottom w:val="none" w:sz="0" w:space="0" w:color="auto"/>
        <w:right w:val="none" w:sz="0" w:space="0" w:color="auto"/>
      </w:divBdr>
    </w:div>
    <w:div w:id="1988628311">
      <w:marLeft w:val="0"/>
      <w:marRight w:val="0"/>
      <w:marTop w:val="0"/>
      <w:marBottom w:val="0"/>
      <w:divBdr>
        <w:top w:val="none" w:sz="0" w:space="0" w:color="auto"/>
        <w:left w:val="none" w:sz="0" w:space="0" w:color="auto"/>
        <w:bottom w:val="none" w:sz="0" w:space="0" w:color="auto"/>
        <w:right w:val="none" w:sz="0" w:space="0" w:color="auto"/>
      </w:divBdr>
      <w:divsChild>
        <w:div w:id="1988628312">
          <w:marLeft w:val="0"/>
          <w:marRight w:val="0"/>
          <w:marTop w:val="0"/>
          <w:marBottom w:val="0"/>
          <w:divBdr>
            <w:top w:val="none" w:sz="0" w:space="0" w:color="auto"/>
            <w:left w:val="none" w:sz="0" w:space="0" w:color="auto"/>
            <w:bottom w:val="none" w:sz="0" w:space="0" w:color="auto"/>
            <w:right w:val="none" w:sz="0" w:space="0" w:color="auto"/>
          </w:divBdr>
        </w:div>
      </w:divsChild>
    </w:div>
    <w:div w:id="1988628313">
      <w:marLeft w:val="0"/>
      <w:marRight w:val="0"/>
      <w:marTop w:val="0"/>
      <w:marBottom w:val="0"/>
      <w:divBdr>
        <w:top w:val="none" w:sz="0" w:space="0" w:color="auto"/>
        <w:left w:val="none" w:sz="0" w:space="0" w:color="auto"/>
        <w:bottom w:val="none" w:sz="0" w:space="0" w:color="auto"/>
        <w:right w:val="none" w:sz="0" w:space="0" w:color="auto"/>
      </w:divBdr>
    </w:div>
    <w:div w:id="1988628314">
      <w:marLeft w:val="0"/>
      <w:marRight w:val="0"/>
      <w:marTop w:val="0"/>
      <w:marBottom w:val="0"/>
      <w:divBdr>
        <w:top w:val="none" w:sz="0" w:space="0" w:color="auto"/>
        <w:left w:val="none" w:sz="0" w:space="0" w:color="auto"/>
        <w:bottom w:val="none" w:sz="0" w:space="0" w:color="auto"/>
        <w:right w:val="none" w:sz="0" w:space="0" w:color="auto"/>
      </w:divBdr>
    </w:div>
    <w:div w:id="1988628315">
      <w:marLeft w:val="0"/>
      <w:marRight w:val="0"/>
      <w:marTop w:val="0"/>
      <w:marBottom w:val="0"/>
      <w:divBdr>
        <w:top w:val="none" w:sz="0" w:space="0" w:color="auto"/>
        <w:left w:val="none" w:sz="0" w:space="0" w:color="auto"/>
        <w:bottom w:val="none" w:sz="0" w:space="0" w:color="auto"/>
        <w:right w:val="none" w:sz="0" w:space="0" w:color="auto"/>
      </w:divBdr>
    </w:div>
    <w:div w:id="1988628316">
      <w:marLeft w:val="0"/>
      <w:marRight w:val="0"/>
      <w:marTop w:val="0"/>
      <w:marBottom w:val="0"/>
      <w:divBdr>
        <w:top w:val="none" w:sz="0" w:space="0" w:color="auto"/>
        <w:left w:val="none" w:sz="0" w:space="0" w:color="auto"/>
        <w:bottom w:val="none" w:sz="0" w:space="0" w:color="auto"/>
        <w:right w:val="none" w:sz="0" w:space="0" w:color="auto"/>
      </w:divBdr>
    </w:div>
    <w:div w:id="1988628317">
      <w:marLeft w:val="0"/>
      <w:marRight w:val="0"/>
      <w:marTop w:val="0"/>
      <w:marBottom w:val="0"/>
      <w:divBdr>
        <w:top w:val="none" w:sz="0" w:space="0" w:color="auto"/>
        <w:left w:val="none" w:sz="0" w:space="0" w:color="auto"/>
        <w:bottom w:val="none" w:sz="0" w:space="0" w:color="auto"/>
        <w:right w:val="none" w:sz="0" w:space="0" w:color="auto"/>
      </w:divBdr>
    </w:div>
    <w:div w:id="21191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figshare.com/about" TargetMode="External"/><Relationship Id="rId1" Type="http://schemas.openxmlformats.org/officeDocument/2006/relationships/hyperlink" Target="mailto:dave.j.worth@bristol.ac.u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70A912AAD544CB050E9D72C7EBBE4" ma:contentTypeVersion="10" ma:contentTypeDescription="Create a new document." ma:contentTypeScope="" ma:versionID="58ab15f8d761e38e48cfbccb7ce3343b">
  <xsd:schema xmlns:xsd="http://www.w3.org/2001/XMLSchema" xmlns:xs="http://www.w3.org/2001/XMLSchema" xmlns:p="http://schemas.microsoft.com/office/2006/metadata/properties" xmlns:ns3="69fc09c3-f423-4e87-a6f3-933b3c1e555e" targetNamespace="http://schemas.microsoft.com/office/2006/metadata/properties" ma:root="true" ma:fieldsID="0b0c486c17d230a8772ede2d47eccdea" ns3:_="">
    <xsd:import namespace="69fc09c3-f423-4e87-a6f3-933b3c1e5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c09c3-f423-4e87-a6f3-933b3c1e55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Cla17</b:Tag>
    <b:SourceType>JournalArticle</b:SourceType>
    <b:Guid>{FF5D880F-D455-409A-9160-1DC1DD42BAC7}</b:Guid>
    <b:Author>
      <b:Author>
        <b:NameList>
          <b:Person>
            <b:Last>Clapton</b:Last>
            <b:First>G</b:First>
          </b:Person>
        </b:NameList>
      </b:Author>
    </b:Author>
    <b:Title>Scottish Fathers and Family Services</b:Title>
    <b:Year>2017</b:Year>
    <b:Volume>26(4), </b:Volume>
    <b:Pages>460-477.</b:Pages>
    <b:JournalName>Scottish Affairs</b:JournalName>
    <b:RefOrder>1</b:RefOrder>
  </b:Source>
</b:Sources>
</file>

<file path=customXml/itemProps1.xml><?xml version="1.0" encoding="utf-8"?>
<ds:datastoreItem xmlns:ds="http://schemas.openxmlformats.org/officeDocument/2006/customXml" ds:itemID="{0A1497B7-9DB6-4F8E-9987-1F58A9FF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c09c3-f423-4e87-a6f3-933b3c1e5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B2EC2-3C5F-4514-9AB6-F3D5420A4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18A83-36A8-49C8-B0E7-D71B94067E36}">
  <ds:schemaRefs>
    <ds:schemaRef ds:uri="http://schemas.microsoft.com/sharepoint/v3/contenttype/forms"/>
  </ds:schemaRefs>
</ds:datastoreItem>
</file>

<file path=customXml/itemProps4.xml><?xml version="1.0" encoding="utf-8"?>
<ds:datastoreItem xmlns:ds="http://schemas.openxmlformats.org/officeDocument/2006/customXml" ds:itemID="{529BAE80-2FF2-44F0-8E1E-56BF0408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8129</TotalTime>
  <Pages>26</Pages>
  <Words>49050</Words>
  <Characters>50031</Characters>
  <Application>Microsoft Office Word</Application>
  <DocSecurity>0</DocSecurity>
  <Lines>2274</Lines>
  <Paragraphs>1769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97312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Nadav Perez-Vaisvidovsky</dc:creator>
  <cp:keywords/>
  <dc:description/>
  <cp:lastModifiedBy>Editor</cp:lastModifiedBy>
  <cp:revision>32</cp:revision>
  <cp:lastPrinted>2021-08-03T21:01:00Z</cp:lastPrinted>
  <dcterms:created xsi:type="dcterms:W3CDTF">2021-08-01T14:31:00Z</dcterms:created>
  <dcterms:modified xsi:type="dcterms:W3CDTF">2021-08-09T03:03:00Z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13b62cbd-4073-3f6b-bf17-64abc77a8c3e</vt:lpwstr>
  </property>
  <property fmtid="{D5CDD505-2E9C-101B-9397-08002B2CF9AE}" pid="4" name="Mendeley Citation Style_1">
    <vt:lpwstr>http://www.zotero.org/styles/apa</vt:lpwstr>
  </property>
  <property fmtid="{D5CDD505-2E9C-101B-9397-08002B2CF9AE}" pid="5" name="ContentTypeId">
    <vt:lpwstr>0x010100ADF70A912AAD544CB050E9D72C7EBBE4</vt:lpwstr>
  </property>
</Properties>
</file>