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C5F6C" w14:textId="3EAACC55" w:rsidR="008B0D04" w:rsidRPr="00FC5375" w:rsidRDefault="000F172E">
      <w:pPr>
        <w:pBdr>
          <w:top w:val="nil"/>
          <w:left w:val="nil"/>
          <w:bottom w:val="nil"/>
          <w:right w:val="nil"/>
          <w:between w:val="nil"/>
        </w:pBdr>
        <w:bidi w:val="0"/>
        <w:spacing w:line="360" w:lineRule="auto"/>
        <w:rPr>
          <w:rFonts w:asciiTheme="majorBidi" w:eastAsia="Times New Roman" w:hAnsiTheme="majorBidi" w:cstheme="majorBidi"/>
          <w:color w:val="000000"/>
          <w:sz w:val="32"/>
          <w:szCs w:val="32"/>
        </w:rPr>
        <w:pPrChange w:id="0" w:author="Sharon Shenhav" w:date="2020-02-20T19:36:00Z">
          <w:pPr>
            <w:pBdr>
              <w:top w:val="nil"/>
              <w:left w:val="nil"/>
              <w:bottom w:val="nil"/>
              <w:right w:val="nil"/>
              <w:between w:val="nil"/>
            </w:pBdr>
            <w:spacing w:line="360" w:lineRule="auto"/>
            <w:jc w:val="center"/>
          </w:pPr>
        </w:pPrChange>
      </w:pPr>
      <w:r w:rsidRPr="00FC5375">
        <w:rPr>
          <w:rFonts w:asciiTheme="majorBidi" w:hAnsiTheme="majorBidi" w:cstheme="majorBidi"/>
          <w:b/>
          <w:bCs/>
          <w:sz w:val="32"/>
          <w:szCs w:val="32"/>
        </w:rPr>
        <w:t>Is conscious awareness needed for fear extinction?</w:t>
      </w:r>
    </w:p>
    <w:p w14:paraId="749E9D1A" w14:textId="77777777" w:rsidR="006F5279" w:rsidRPr="006F5279" w:rsidRDefault="006F5279" w:rsidP="0016160A">
      <w:pPr>
        <w:pStyle w:val="ListParagraph"/>
        <w:autoSpaceDE w:val="0"/>
        <w:autoSpaceDN w:val="0"/>
        <w:bidi w:val="0"/>
        <w:adjustRightInd w:val="0"/>
        <w:spacing w:after="0" w:line="360" w:lineRule="auto"/>
        <w:rPr>
          <w:rFonts w:asciiTheme="majorBidi" w:hAnsiTheme="majorBidi" w:cstheme="majorBidi"/>
          <w:b/>
          <w:bCs/>
          <w:sz w:val="24"/>
          <w:szCs w:val="24"/>
          <w:rtl/>
        </w:rPr>
      </w:pPr>
    </w:p>
    <w:p w14:paraId="062AE61C" w14:textId="509C8481" w:rsidR="002879F4" w:rsidRPr="0094106B" w:rsidRDefault="002879F4">
      <w:pPr>
        <w:autoSpaceDE w:val="0"/>
        <w:autoSpaceDN w:val="0"/>
        <w:bidi w:val="0"/>
        <w:adjustRightInd w:val="0"/>
        <w:spacing w:after="0" w:line="360" w:lineRule="auto"/>
        <w:rPr>
          <w:rFonts w:asciiTheme="majorBidi" w:hAnsiTheme="majorBidi" w:cstheme="majorBidi"/>
          <w:b/>
          <w:bCs/>
          <w:sz w:val="24"/>
          <w:szCs w:val="24"/>
        </w:rPr>
      </w:pPr>
      <w:r>
        <w:rPr>
          <w:rFonts w:asciiTheme="majorBidi" w:hAnsiTheme="majorBidi" w:cstheme="majorBidi"/>
          <w:b/>
          <w:bCs/>
          <w:sz w:val="24"/>
          <w:szCs w:val="24"/>
        </w:rPr>
        <w:t>INTRODUCTION</w:t>
      </w:r>
    </w:p>
    <w:p w14:paraId="36CA6603" w14:textId="77777777" w:rsidR="002879F4" w:rsidRPr="0094106B" w:rsidRDefault="002879F4">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Fear conditioning and anxiety disorders</w:t>
      </w:r>
    </w:p>
    <w:p w14:paraId="0DB85084" w14:textId="5F000B61" w:rsidR="002879F4" w:rsidRDefault="002879F4">
      <w:pPr>
        <w:pStyle w:val="NormalWeb"/>
        <w:shd w:val="clear" w:color="auto" w:fill="FFFFFF"/>
        <w:spacing w:before="0" w:beforeAutospacing="0" w:after="0" w:afterAutospacing="0" w:line="360" w:lineRule="auto"/>
        <w:ind w:firstLine="720"/>
        <w:rPr>
          <w:rFonts w:asciiTheme="majorBidi" w:hAnsiTheme="majorBidi" w:cstheme="majorBidi"/>
        </w:rPr>
      </w:pPr>
      <w:r w:rsidRPr="0094106B">
        <w:rPr>
          <w:rFonts w:asciiTheme="majorBidi" w:hAnsiTheme="majorBidi" w:cstheme="majorBidi"/>
        </w:rPr>
        <w:t xml:space="preserve">Classical </w:t>
      </w:r>
      <w:r>
        <w:rPr>
          <w:rFonts w:asciiTheme="majorBidi" w:hAnsiTheme="majorBidi" w:cstheme="majorBidi"/>
        </w:rPr>
        <w:t>f</w:t>
      </w:r>
      <w:r w:rsidRPr="0094106B">
        <w:rPr>
          <w:rFonts w:asciiTheme="majorBidi" w:hAnsiTheme="majorBidi" w:cstheme="majorBidi"/>
        </w:rPr>
        <w:t xml:space="preserve">ear </w:t>
      </w:r>
      <w:r>
        <w:rPr>
          <w:rFonts w:asciiTheme="majorBidi" w:hAnsiTheme="majorBidi" w:cstheme="majorBidi"/>
        </w:rPr>
        <w:t>c</w:t>
      </w:r>
      <w:r w:rsidRPr="0094106B">
        <w:rPr>
          <w:rFonts w:asciiTheme="majorBidi" w:hAnsiTheme="majorBidi" w:cstheme="majorBidi"/>
        </w:rPr>
        <w:t xml:space="preserve">onditioning concerns </w:t>
      </w:r>
      <w:r>
        <w:rPr>
          <w:rFonts w:asciiTheme="majorBidi" w:hAnsiTheme="majorBidi" w:cstheme="majorBidi"/>
        </w:rPr>
        <w:t>the learning of an association between a neutral and an aversive stimulus. Through their</w:t>
      </w:r>
      <w:ins w:id="1" w:author="Sharon Shenhav" w:date="2020-02-21T14:22:00Z">
        <w:r w:rsidR="00782E44">
          <w:rPr>
            <w:rFonts w:asciiTheme="majorBidi" w:hAnsiTheme="majorBidi" w:cstheme="majorBidi"/>
          </w:rPr>
          <w:t xml:space="preserve"> repeated</w:t>
        </w:r>
      </w:ins>
      <w:r>
        <w:rPr>
          <w:rFonts w:asciiTheme="majorBidi" w:hAnsiTheme="majorBidi" w:cstheme="majorBidi"/>
        </w:rPr>
        <w:t xml:space="preserve"> pairing, the </w:t>
      </w:r>
      <w:r w:rsidRPr="0094106B">
        <w:rPr>
          <w:rFonts w:asciiTheme="majorBidi" w:hAnsiTheme="majorBidi" w:cstheme="majorBidi"/>
        </w:rPr>
        <w:t>neutral stimulus becomes an indicator for the negative effect</w:t>
      </w:r>
      <w:r>
        <w:rPr>
          <w:rFonts w:asciiTheme="majorBidi" w:hAnsiTheme="majorBidi" w:cstheme="majorBidi"/>
        </w:rPr>
        <w:t xml:space="preserve"> </w:t>
      </w:r>
      <w:r w:rsidRPr="0094106B">
        <w:rPr>
          <w:rFonts w:asciiTheme="majorBidi" w:hAnsiTheme="majorBidi" w:cstheme="majorBidi"/>
        </w:rPr>
        <w:t xml:space="preserve">(Lovibond &amp; Shanks, 2002). Acquisition </w:t>
      </w:r>
      <w:r>
        <w:rPr>
          <w:rFonts w:asciiTheme="majorBidi" w:hAnsiTheme="majorBidi" w:cstheme="majorBidi"/>
        </w:rPr>
        <w:t xml:space="preserve">refers to the process </w:t>
      </w:r>
      <w:del w:id="2" w:author="Sharon Shenhav" w:date="2020-02-21T14:23:00Z">
        <w:r w:rsidDel="00782E44">
          <w:rPr>
            <w:rFonts w:asciiTheme="majorBidi" w:hAnsiTheme="majorBidi" w:cstheme="majorBidi"/>
          </w:rPr>
          <w:delText xml:space="preserve">that </w:delText>
        </w:r>
        <w:r w:rsidRPr="0094106B" w:rsidDel="00782E44">
          <w:rPr>
            <w:rFonts w:asciiTheme="majorBidi" w:hAnsiTheme="majorBidi" w:cstheme="majorBidi"/>
          </w:rPr>
          <w:delText>associates</w:delText>
        </w:r>
      </w:del>
      <w:ins w:id="3" w:author="Sharon Shenhav" w:date="2020-02-21T14:23:00Z">
        <w:r w:rsidR="00782E44">
          <w:rPr>
            <w:rFonts w:asciiTheme="majorBidi" w:hAnsiTheme="majorBidi" w:cstheme="majorBidi"/>
          </w:rPr>
          <w:t>in which</w:t>
        </w:r>
      </w:ins>
      <w:r w:rsidRPr="0094106B">
        <w:rPr>
          <w:rFonts w:asciiTheme="majorBidi" w:hAnsiTheme="majorBidi" w:cstheme="majorBidi"/>
        </w:rPr>
        <w:t xml:space="preserve"> </w:t>
      </w:r>
      <w:del w:id="4" w:author="Sharon Shenhav" w:date="2020-02-20T19:34:00Z">
        <w:r w:rsidRPr="0094106B" w:rsidDel="0016160A">
          <w:rPr>
            <w:rFonts w:asciiTheme="majorBidi" w:hAnsiTheme="majorBidi" w:cstheme="majorBidi"/>
          </w:rPr>
          <w:delText xml:space="preserve">between </w:delText>
        </w:r>
      </w:del>
      <w:r w:rsidRPr="0094106B">
        <w:rPr>
          <w:rFonts w:asciiTheme="majorBidi" w:hAnsiTheme="majorBidi" w:cstheme="majorBidi"/>
        </w:rPr>
        <w:t xml:space="preserve">the neutral conditioned stimulus </w:t>
      </w:r>
      <w:r>
        <w:rPr>
          <w:rFonts w:asciiTheme="majorBidi" w:hAnsiTheme="majorBidi" w:cstheme="majorBidi"/>
        </w:rPr>
        <w:t xml:space="preserve">(CS) </w:t>
      </w:r>
      <w:del w:id="5" w:author="Sharon Shenhav" w:date="2020-02-20T19:34:00Z">
        <w:r w:rsidRPr="0094106B" w:rsidDel="0016160A">
          <w:rPr>
            <w:rFonts w:asciiTheme="majorBidi" w:hAnsiTheme="majorBidi" w:cstheme="majorBidi"/>
          </w:rPr>
          <w:delText xml:space="preserve">and </w:delText>
        </w:r>
      </w:del>
      <w:ins w:id="6" w:author="Sharon Shenhav" w:date="2020-02-21T14:23:00Z">
        <w:r w:rsidR="00782E44">
          <w:rPr>
            <w:rFonts w:asciiTheme="majorBidi" w:hAnsiTheme="majorBidi" w:cstheme="majorBidi"/>
          </w:rPr>
          <w:t>becomes associated with</w:t>
        </w:r>
      </w:ins>
      <w:ins w:id="7" w:author="Sharon Shenhav" w:date="2020-02-20T19:34:00Z">
        <w:r w:rsidR="0016160A" w:rsidRPr="0094106B">
          <w:rPr>
            <w:rFonts w:asciiTheme="majorBidi" w:hAnsiTheme="majorBidi" w:cstheme="majorBidi"/>
          </w:rPr>
          <w:t xml:space="preserve"> </w:t>
        </w:r>
      </w:ins>
      <w:r w:rsidRPr="0094106B">
        <w:rPr>
          <w:rFonts w:asciiTheme="majorBidi" w:hAnsiTheme="majorBidi" w:cstheme="majorBidi"/>
        </w:rPr>
        <w:t>the aversive unconditioned stimulus</w:t>
      </w:r>
      <w:r>
        <w:rPr>
          <w:rFonts w:asciiTheme="majorBidi" w:hAnsiTheme="majorBidi" w:cstheme="majorBidi"/>
        </w:rPr>
        <w:t xml:space="preserve"> (UCS)</w:t>
      </w:r>
      <w:r w:rsidRPr="0094106B">
        <w:rPr>
          <w:rFonts w:asciiTheme="majorBidi" w:hAnsiTheme="majorBidi" w:cstheme="majorBidi"/>
        </w:rPr>
        <w:t xml:space="preserve">. </w:t>
      </w:r>
      <w:r>
        <w:rPr>
          <w:rFonts w:asciiTheme="majorBidi" w:hAnsiTheme="majorBidi" w:cstheme="majorBidi"/>
        </w:rPr>
        <w:t>In contrast, ex</w:t>
      </w:r>
      <w:r w:rsidRPr="0094106B">
        <w:rPr>
          <w:rFonts w:asciiTheme="majorBidi" w:hAnsiTheme="majorBidi" w:cstheme="majorBidi"/>
        </w:rPr>
        <w:t xml:space="preserve">tinction </w:t>
      </w:r>
      <w:del w:id="8" w:author="Sharon Shenhav" w:date="2020-02-21T14:20:00Z">
        <w:r w:rsidDel="00782E44">
          <w:rPr>
            <w:rFonts w:asciiTheme="majorBidi" w:hAnsiTheme="majorBidi" w:cstheme="majorBidi"/>
          </w:rPr>
          <w:delText xml:space="preserve">constitutes </w:delText>
        </w:r>
      </w:del>
      <w:ins w:id="9" w:author="Sharon Shenhav" w:date="2020-02-21T14:20:00Z">
        <w:r w:rsidR="00782E44">
          <w:rPr>
            <w:rFonts w:asciiTheme="majorBidi" w:hAnsiTheme="majorBidi" w:cstheme="majorBidi"/>
          </w:rPr>
          <w:t>is characteri</w:t>
        </w:r>
      </w:ins>
      <w:ins w:id="10" w:author="Sharon Shenhav" w:date="2020-02-21T14:21:00Z">
        <w:r w:rsidR="00782E44">
          <w:rPr>
            <w:rFonts w:asciiTheme="majorBidi" w:hAnsiTheme="majorBidi" w:cstheme="majorBidi"/>
          </w:rPr>
          <w:t>zed by</w:t>
        </w:r>
      </w:ins>
      <w:ins w:id="11" w:author="Sharon Shenhav" w:date="2020-02-21T14:20:00Z">
        <w:r w:rsidR="00782E44">
          <w:rPr>
            <w:rFonts w:asciiTheme="majorBidi" w:hAnsiTheme="majorBidi" w:cstheme="majorBidi"/>
          </w:rPr>
          <w:t xml:space="preserve"> </w:t>
        </w:r>
      </w:ins>
      <w:del w:id="12" w:author="Sharon Shenhav" w:date="2020-02-21T14:21:00Z">
        <w:r w:rsidDel="00782E44">
          <w:rPr>
            <w:rFonts w:asciiTheme="majorBidi" w:hAnsiTheme="majorBidi" w:cstheme="majorBidi"/>
          </w:rPr>
          <w:delText xml:space="preserve">an </w:delText>
        </w:r>
      </w:del>
      <w:ins w:id="13" w:author="Sharon Shenhav" w:date="2020-02-21T14:21:00Z">
        <w:r w:rsidR="00782E44">
          <w:rPr>
            <w:rFonts w:asciiTheme="majorBidi" w:hAnsiTheme="majorBidi" w:cstheme="majorBidi"/>
          </w:rPr>
          <w:t xml:space="preserve">the </w:t>
        </w:r>
      </w:ins>
      <w:r>
        <w:rPr>
          <w:rFonts w:asciiTheme="majorBidi" w:hAnsiTheme="majorBidi" w:cstheme="majorBidi"/>
        </w:rPr>
        <w:t>oppos</w:t>
      </w:r>
      <w:r w:rsidR="007A1C37">
        <w:rPr>
          <w:rFonts w:asciiTheme="majorBidi" w:hAnsiTheme="majorBidi" w:cstheme="majorBidi"/>
        </w:rPr>
        <w:t>ite</w:t>
      </w:r>
      <w:r>
        <w:rPr>
          <w:rFonts w:asciiTheme="majorBidi" w:hAnsiTheme="majorBidi" w:cstheme="majorBidi"/>
        </w:rPr>
        <w:t xml:space="preserve"> process, in which </w:t>
      </w:r>
      <w:r w:rsidRPr="0094106B">
        <w:rPr>
          <w:rFonts w:asciiTheme="majorBidi" w:hAnsiTheme="majorBidi" w:cstheme="majorBidi"/>
        </w:rPr>
        <w:t xml:space="preserve">the conditioned stimulus is presented </w:t>
      </w:r>
      <w:r>
        <w:rPr>
          <w:rFonts w:asciiTheme="majorBidi" w:hAnsiTheme="majorBidi" w:cstheme="majorBidi"/>
        </w:rPr>
        <w:t xml:space="preserve">repeatedly </w:t>
      </w:r>
      <w:r w:rsidRPr="0016160A">
        <w:rPr>
          <w:rFonts w:asciiTheme="majorBidi" w:hAnsiTheme="majorBidi" w:cstheme="majorBidi"/>
          <w:i/>
          <w:iCs/>
          <w:rPrChange w:id="14" w:author="Sharon Shenhav" w:date="2020-02-20T19:34:00Z">
            <w:rPr>
              <w:rFonts w:asciiTheme="majorBidi" w:hAnsiTheme="majorBidi" w:cstheme="majorBidi"/>
            </w:rPr>
          </w:rPrChange>
        </w:rPr>
        <w:t>without</w:t>
      </w:r>
      <w:r w:rsidRPr="0094106B">
        <w:rPr>
          <w:rFonts w:asciiTheme="majorBidi" w:hAnsiTheme="majorBidi" w:cstheme="majorBidi"/>
        </w:rPr>
        <w:t xml:space="preserve"> the aversive </w:t>
      </w:r>
      <w:r>
        <w:rPr>
          <w:rFonts w:asciiTheme="majorBidi" w:hAnsiTheme="majorBidi" w:cstheme="majorBidi"/>
        </w:rPr>
        <w:t>stimulus</w:t>
      </w:r>
      <w:r w:rsidRPr="0094106B">
        <w:rPr>
          <w:rFonts w:asciiTheme="majorBidi" w:hAnsiTheme="majorBidi" w:cstheme="majorBidi"/>
        </w:rPr>
        <w:t xml:space="preserve">, </w:t>
      </w:r>
      <w:r>
        <w:rPr>
          <w:rFonts w:asciiTheme="majorBidi" w:hAnsiTheme="majorBidi" w:cstheme="majorBidi"/>
        </w:rPr>
        <w:t xml:space="preserve">thereby weakening </w:t>
      </w:r>
      <w:del w:id="15" w:author="Sharon Shenhav" w:date="2020-02-21T14:21:00Z">
        <w:r w:rsidDel="00782E44">
          <w:rPr>
            <w:rFonts w:asciiTheme="majorBidi" w:hAnsiTheme="majorBidi" w:cstheme="majorBidi"/>
          </w:rPr>
          <w:delText xml:space="preserve">their </w:delText>
        </w:r>
      </w:del>
      <w:ins w:id="16" w:author="Sharon Shenhav" w:date="2020-02-21T14:21:00Z">
        <w:r w:rsidR="00782E44">
          <w:rPr>
            <w:rFonts w:asciiTheme="majorBidi" w:hAnsiTheme="majorBidi" w:cstheme="majorBidi"/>
          </w:rPr>
          <w:t xml:space="preserve">the </w:t>
        </w:r>
      </w:ins>
      <w:r>
        <w:rPr>
          <w:rFonts w:asciiTheme="majorBidi" w:hAnsiTheme="majorBidi" w:cstheme="majorBidi"/>
        </w:rPr>
        <w:t>association</w:t>
      </w:r>
      <w:ins w:id="17" w:author="Sharon Shenhav" w:date="2020-02-21T14:21:00Z">
        <w:r w:rsidR="00782E44">
          <w:rPr>
            <w:rFonts w:asciiTheme="majorBidi" w:hAnsiTheme="majorBidi" w:cstheme="majorBidi"/>
          </w:rPr>
          <w:t xml:space="preserve"> between the two</w:t>
        </w:r>
      </w:ins>
      <w:r w:rsidRPr="0094106B">
        <w:rPr>
          <w:rFonts w:asciiTheme="majorBidi" w:hAnsiTheme="majorBidi" w:cstheme="majorBidi"/>
          <w:rtl/>
        </w:rPr>
        <w:t>.</w:t>
      </w:r>
    </w:p>
    <w:p w14:paraId="728996E5" w14:textId="77777777" w:rsidR="001042E6" w:rsidRDefault="001042E6">
      <w:pPr>
        <w:bidi w:val="0"/>
        <w:spacing w:line="360" w:lineRule="auto"/>
        <w:rPr>
          <w:rFonts w:asciiTheme="majorBidi" w:hAnsiTheme="majorBidi" w:cstheme="majorBidi"/>
          <w:sz w:val="24"/>
          <w:szCs w:val="24"/>
        </w:rPr>
        <w:pPrChange w:id="18" w:author="Sharon Shenhav" w:date="2020-02-20T19:36:00Z">
          <w:pPr>
            <w:spacing w:line="360" w:lineRule="auto"/>
            <w:jc w:val="both"/>
          </w:pPr>
        </w:pPrChange>
      </w:pPr>
    </w:p>
    <w:p w14:paraId="540C28F0" w14:textId="105C17EA" w:rsidR="002879F4" w:rsidRDefault="002879F4" w:rsidP="00152689">
      <w:pPr>
        <w:bidi w:val="0"/>
        <w:spacing w:line="360" w:lineRule="auto"/>
        <w:ind w:firstLine="720"/>
        <w:rPr>
          <w:ins w:id="19" w:author="Shani Avnieli" w:date="2020-01-29T13:48:00Z"/>
          <w:rFonts w:asciiTheme="majorBidi" w:hAnsiTheme="majorBidi" w:cstheme="majorBidi"/>
          <w:sz w:val="24"/>
          <w:szCs w:val="24"/>
        </w:rPr>
      </w:pPr>
      <w:r w:rsidRPr="0094106B">
        <w:rPr>
          <w:rFonts w:asciiTheme="majorBidi" w:hAnsiTheme="majorBidi" w:cstheme="majorBidi"/>
          <w:sz w:val="24"/>
          <w:szCs w:val="24"/>
        </w:rPr>
        <w:t>Fear conditioning may be regarded as an adaptive form of learning, which contributes to survival</w:t>
      </w:r>
      <w:r w:rsidR="00B5197B">
        <w:rPr>
          <w:rFonts w:asciiTheme="majorBidi" w:hAnsiTheme="majorBidi" w:cstheme="majorBidi"/>
          <w:sz w:val="24"/>
          <w:szCs w:val="24"/>
        </w:rPr>
        <w:t xml:space="preserve"> </w:t>
      </w:r>
      <w:r w:rsidR="00B5197B" w:rsidRPr="0094106B">
        <w:rPr>
          <w:rFonts w:asciiTheme="majorBidi" w:hAnsiTheme="majorBidi" w:cstheme="majorBidi"/>
        </w:rPr>
        <w:t>(</w:t>
      </w:r>
      <w:proofErr w:type="spellStart"/>
      <w:r w:rsidR="00B5197B" w:rsidRPr="0094106B">
        <w:rPr>
          <w:rFonts w:asciiTheme="majorBidi" w:hAnsiTheme="majorBidi" w:cstheme="majorBidi"/>
        </w:rPr>
        <w:t>Ohman</w:t>
      </w:r>
      <w:proofErr w:type="spellEnd"/>
      <w:r w:rsidR="00B5197B" w:rsidRPr="0094106B">
        <w:rPr>
          <w:rFonts w:asciiTheme="majorBidi" w:hAnsiTheme="majorBidi" w:cstheme="majorBidi"/>
        </w:rPr>
        <w:t xml:space="preserve"> &amp; Mineka, 2001). </w:t>
      </w:r>
      <w:r w:rsidRPr="0094106B">
        <w:rPr>
          <w:rFonts w:asciiTheme="majorBidi" w:hAnsiTheme="majorBidi" w:cstheme="majorBidi"/>
          <w:sz w:val="24"/>
          <w:szCs w:val="24"/>
        </w:rPr>
        <w:t xml:space="preserve">Nonetheless, </w:t>
      </w:r>
      <w:del w:id="20" w:author="Sharon Shenhav" w:date="2020-02-21T14:24:00Z">
        <w:r w:rsidRPr="0094106B" w:rsidDel="00782E44">
          <w:rPr>
            <w:rFonts w:asciiTheme="majorBidi" w:hAnsiTheme="majorBidi" w:cstheme="majorBidi"/>
            <w:sz w:val="24"/>
            <w:szCs w:val="24"/>
          </w:rPr>
          <w:delText xml:space="preserve">it might, </w:delText>
        </w:r>
      </w:del>
      <w:r w:rsidRPr="0094106B">
        <w:rPr>
          <w:rFonts w:asciiTheme="majorBidi" w:hAnsiTheme="majorBidi" w:cstheme="majorBidi"/>
          <w:sz w:val="24"/>
          <w:szCs w:val="24"/>
        </w:rPr>
        <w:t xml:space="preserve">occasionally, </w:t>
      </w:r>
      <w:ins w:id="21" w:author="Sharon Shenhav" w:date="2020-02-21T14:24:00Z">
        <w:r w:rsidR="00782E44">
          <w:rPr>
            <w:rFonts w:asciiTheme="majorBidi" w:hAnsiTheme="majorBidi" w:cstheme="majorBidi"/>
            <w:sz w:val="24"/>
            <w:szCs w:val="24"/>
          </w:rPr>
          <w:t xml:space="preserve">it may </w:t>
        </w:r>
      </w:ins>
      <w:r w:rsidRPr="0094106B">
        <w:rPr>
          <w:rFonts w:asciiTheme="majorBidi" w:hAnsiTheme="majorBidi" w:cstheme="majorBidi"/>
          <w:sz w:val="24"/>
          <w:szCs w:val="24"/>
        </w:rPr>
        <w:t xml:space="preserve">be a source for </w:t>
      </w:r>
      <w:ins w:id="22" w:author="Sharon Shenhav" w:date="2020-02-21T14:24:00Z">
        <w:r w:rsidR="00782E44">
          <w:rPr>
            <w:rFonts w:asciiTheme="majorBidi" w:hAnsiTheme="majorBidi" w:cstheme="majorBidi"/>
            <w:sz w:val="24"/>
            <w:szCs w:val="24"/>
          </w:rPr>
          <w:t xml:space="preserve">the development of </w:t>
        </w:r>
      </w:ins>
      <w:ins w:id="23" w:author="Sharon Shenhav" w:date="2020-02-21T14:27:00Z">
        <w:r w:rsidR="00782E44">
          <w:rPr>
            <w:rFonts w:asciiTheme="majorBidi" w:hAnsiTheme="majorBidi" w:cstheme="majorBidi"/>
            <w:sz w:val="24"/>
            <w:szCs w:val="24"/>
          </w:rPr>
          <w:t xml:space="preserve">psychological disorders; for example, </w:t>
        </w:r>
      </w:ins>
      <w:del w:id="24" w:author="Sharon Shenhav" w:date="2020-02-21T14:27:00Z">
        <w:r w:rsidRPr="0094106B" w:rsidDel="00782E44">
          <w:rPr>
            <w:rFonts w:asciiTheme="majorBidi" w:hAnsiTheme="majorBidi" w:cstheme="majorBidi"/>
            <w:sz w:val="24"/>
            <w:szCs w:val="24"/>
          </w:rPr>
          <w:delText xml:space="preserve">psychopathology </w:delText>
        </w:r>
      </w:del>
      <w:r w:rsidRPr="0094106B">
        <w:rPr>
          <w:rFonts w:asciiTheme="majorBidi" w:hAnsiTheme="majorBidi" w:cstheme="majorBidi"/>
          <w:sz w:val="24"/>
          <w:szCs w:val="24"/>
        </w:rPr>
        <w:t xml:space="preserve">in cases </w:t>
      </w:r>
      <w:del w:id="25" w:author="Sharon Shenhav" w:date="2020-02-21T14:27:00Z">
        <w:r w:rsidRPr="0094106B" w:rsidDel="00782E44">
          <w:rPr>
            <w:rFonts w:asciiTheme="majorBidi" w:hAnsiTheme="majorBidi" w:cstheme="majorBidi"/>
            <w:sz w:val="24"/>
            <w:szCs w:val="24"/>
          </w:rPr>
          <w:delText xml:space="preserve">where </w:delText>
        </w:r>
      </w:del>
      <w:ins w:id="26" w:author="Sharon Shenhav" w:date="2020-02-21T14:27:00Z">
        <w:r w:rsidR="00782E44">
          <w:rPr>
            <w:rFonts w:asciiTheme="majorBidi" w:hAnsiTheme="majorBidi" w:cstheme="majorBidi"/>
            <w:sz w:val="24"/>
            <w:szCs w:val="24"/>
          </w:rPr>
          <w:t>in which</w:t>
        </w:r>
        <w:r w:rsidR="00782E44" w:rsidRPr="0094106B">
          <w:rPr>
            <w:rFonts w:asciiTheme="majorBidi" w:hAnsiTheme="majorBidi" w:cstheme="majorBidi"/>
            <w:sz w:val="24"/>
            <w:szCs w:val="24"/>
          </w:rPr>
          <w:t xml:space="preserve"> </w:t>
        </w:r>
      </w:ins>
      <w:r w:rsidRPr="0094106B">
        <w:rPr>
          <w:rFonts w:asciiTheme="majorBidi" w:hAnsiTheme="majorBidi" w:cstheme="majorBidi"/>
          <w:sz w:val="24"/>
          <w:szCs w:val="24"/>
        </w:rPr>
        <w:t>anxious reactivity to a conditioned stimulus continues to exist,</w:t>
      </w:r>
      <w:ins w:id="27" w:author="Sharon Shenhav" w:date="2020-02-21T14:28:00Z">
        <w:r w:rsidR="00782E44">
          <w:rPr>
            <w:rFonts w:asciiTheme="majorBidi" w:hAnsiTheme="majorBidi" w:cstheme="majorBidi"/>
            <w:sz w:val="24"/>
            <w:szCs w:val="24"/>
          </w:rPr>
          <w:t xml:space="preserve"> even</w:t>
        </w:r>
      </w:ins>
      <w:r w:rsidRPr="0094106B">
        <w:rPr>
          <w:rFonts w:asciiTheme="majorBidi" w:hAnsiTheme="majorBidi" w:cstheme="majorBidi"/>
          <w:sz w:val="24"/>
          <w:szCs w:val="24"/>
        </w:rPr>
        <w:t xml:space="preserve"> </w:t>
      </w:r>
      <w:r w:rsidR="00FC5375">
        <w:rPr>
          <w:rFonts w:asciiTheme="majorBidi" w:hAnsiTheme="majorBidi" w:cstheme="majorBidi"/>
          <w:sz w:val="24"/>
          <w:szCs w:val="24"/>
        </w:rPr>
        <w:t>in the absence of</w:t>
      </w:r>
      <w:r w:rsidRPr="0094106B">
        <w:rPr>
          <w:rFonts w:asciiTheme="majorBidi" w:hAnsiTheme="majorBidi" w:cstheme="majorBidi"/>
          <w:sz w:val="24"/>
          <w:szCs w:val="24"/>
        </w:rPr>
        <w:t xml:space="preserve"> an association between the conditioned stimulus and the aversive unconditioned stimulus (</w:t>
      </w:r>
      <w:proofErr w:type="spellStart"/>
      <w:r w:rsidRPr="0094106B">
        <w:rPr>
          <w:rFonts w:asciiTheme="majorBidi" w:hAnsiTheme="majorBidi" w:cstheme="majorBidi"/>
          <w:sz w:val="24"/>
          <w:szCs w:val="24"/>
        </w:rPr>
        <w:t>Lissek</w:t>
      </w:r>
      <w:proofErr w:type="spellEnd"/>
      <w:r w:rsidRPr="0094106B">
        <w:rPr>
          <w:rFonts w:asciiTheme="majorBidi" w:hAnsiTheme="majorBidi" w:cstheme="majorBidi"/>
          <w:sz w:val="24"/>
          <w:szCs w:val="24"/>
        </w:rPr>
        <w:t xml:space="preserve">, 2005). </w:t>
      </w:r>
      <w:r w:rsidR="00FC5375">
        <w:rPr>
          <w:rFonts w:asciiTheme="majorBidi" w:hAnsiTheme="majorBidi" w:cstheme="majorBidi"/>
          <w:sz w:val="24"/>
          <w:szCs w:val="24"/>
        </w:rPr>
        <w:t>S</w:t>
      </w:r>
      <w:r>
        <w:rPr>
          <w:rFonts w:asciiTheme="majorBidi" w:hAnsiTheme="majorBidi" w:cstheme="majorBidi"/>
          <w:sz w:val="24"/>
          <w:szCs w:val="24"/>
        </w:rPr>
        <w:t>everal</w:t>
      </w:r>
      <w:r w:rsidRPr="0094106B">
        <w:rPr>
          <w:rFonts w:asciiTheme="majorBidi" w:hAnsiTheme="majorBidi" w:cstheme="majorBidi"/>
          <w:sz w:val="24"/>
          <w:szCs w:val="24"/>
        </w:rPr>
        <w:t xml:space="preserve"> theories</w:t>
      </w:r>
      <w:ins w:id="28" w:author="Sharon Shenhav" w:date="2020-02-21T14:28:00Z">
        <w:r w:rsidR="00782E44">
          <w:rPr>
            <w:rFonts w:asciiTheme="majorBidi" w:hAnsiTheme="majorBidi" w:cstheme="majorBidi"/>
            <w:sz w:val="24"/>
            <w:szCs w:val="24"/>
          </w:rPr>
          <w:t xml:space="preserve"> have</w:t>
        </w:r>
      </w:ins>
      <w:r w:rsidRPr="0094106B">
        <w:rPr>
          <w:rFonts w:asciiTheme="majorBidi" w:hAnsiTheme="majorBidi" w:cstheme="majorBidi"/>
          <w:sz w:val="24"/>
          <w:szCs w:val="24"/>
        </w:rPr>
        <w:t xml:space="preserve"> </w:t>
      </w:r>
      <w:r>
        <w:rPr>
          <w:rFonts w:asciiTheme="majorBidi" w:hAnsiTheme="majorBidi" w:cstheme="majorBidi"/>
          <w:sz w:val="24"/>
          <w:szCs w:val="24"/>
        </w:rPr>
        <w:t>postulated</w:t>
      </w:r>
      <w:r w:rsidRPr="0094106B">
        <w:rPr>
          <w:rFonts w:asciiTheme="majorBidi" w:hAnsiTheme="majorBidi" w:cstheme="majorBidi"/>
          <w:sz w:val="24"/>
          <w:szCs w:val="24"/>
        </w:rPr>
        <w:t xml:space="preserve"> that fear conditioning </w:t>
      </w:r>
      <w:r>
        <w:rPr>
          <w:rFonts w:asciiTheme="majorBidi" w:hAnsiTheme="majorBidi" w:cstheme="majorBidi"/>
          <w:sz w:val="24"/>
          <w:szCs w:val="24"/>
        </w:rPr>
        <w:t xml:space="preserve">underlies </w:t>
      </w:r>
      <w:r w:rsidRPr="0094106B">
        <w:rPr>
          <w:rFonts w:asciiTheme="majorBidi" w:hAnsiTheme="majorBidi" w:cstheme="majorBidi"/>
          <w:sz w:val="24"/>
          <w:szCs w:val="24"/>
        </w:rPr>
        <w:t xml:space="preserve">various </w:t>
      </w:r>
      <w:r>
        <w:rPr>
          <w:rFonts w:asciiTheme="majorBidi" w:hAnsiTheme="majorBidi" w:cstheme="majorBidi"/>
          <w:sz w:val="24"/>
          <w:szCs w:val="24"/>
        </w:rPr>
        <w:t>anxiety disorders</w:t>
      </w:r>
      <w:r w:rsidRPr="0094106B">
        <w:rPr>
          <w:rFonts w:asciiTheme="majorBidi" w:hAnsiTheme="majorBidi" w:cstheme="majorBidi"/>
          <w:sz w:val="24"/>
          <w:szCs w:val="24"/>
        </w:rPr>
        <w:t>, post-traumatic stress disorder and other</w:t>
      </w:r>
      <w:r>
        <w:rPr>
          <w:rFonts w:asciiTheme="majorBidi" w:hAnsiTheme="majorBidi" w:cstheme="majorBidi"/>
          <w:sz w:val="24"/>
          <w:szCs w:val="24"/>
        </w:rPr>
        <w:t xml:space="preserve"> psychopathologies</w:t>
      </w:r>
      <w:r w:rsidRPr="0094106B">
        <w:rPr>
          <w:rFonts w:asciiTheme="majorBidi" w:hAnsiTheme="majorBidi" w:cstheme="majorBidi"/>
          <w:sz w:val="24"/>
          <w:szCs w:val="24"/>
        </w:rPr>
        <w:t xml:space="preserve"> (Mineka, 2008). </w:t>
      </w:r>
      <w:r>
        <w:rPr>
          <w:rFonts w:asciiTheme="majorBidi" w:hAnsiTheme="majorBidi" w:cstheme="majorBidi"/>
          <w:sz w:val="24"/>
          <w:szCs w:val="24"/>
        </w:rPr>
        <w:t>A</w:t>
      </w:r>
      <w:r w:rsidRPr="0094106B">
        <w:rPr>
          <w:rFonts w:asciiTheme="majorBidi" w:hAnsiTheme="majorBidi" w:cstheme="majorBidi"/>
          <w:sz w:val="24"/>
          <w:szCs w:val="24"/>
        </w:rPr>
        <w:t xml:space="preserve">nxiety disorders </w:t>
      </w:r>
      <w:del w:id="29" w:author="Sharon Shenhav" w:date="2020-02-21T14:29:00Z">
        <w:r w:rsidDel="008E198D">
          <w:rPr>
            <w:rFonts w:asciiTheme="majorBidi" w:hAnsiTheme="majorBidi" w:cstheme="majorBidi"/>
            <w:sz w:val="24"/>
            <w:szCs w:val="24"/>
          </w:rPr>
          <w:delText>constitute</w:delText>
        </w:r>
        <w:r w:rsidRPr="0094106B" w:rsidDel="008E198D">
          <w:rPr>
            <w:rFonts w:asciiTheme="majorBidi" w:hAnsiTheme="majorBidi" w:cstheme="majorBidi"/>
            <w:sz w:val="24"/>
            <w:szCs w:val="24"/>
          </w:rPr>
          <w:delText xml:space="preserve"> </w:delText>
        </w:r>
      </w:del>
      <w:ins w:id="30" w:author="Sharon Shenhav" w:date="2020-02-21T14:29:00Z">
        <w:r w:rsidR="008E198D">
          <w:rPr>
            <w:rFonts w:asciiTheme="majorBidi" w:hAnsiTheme="majorBidi" w:cstheme="majorBidi"/>
            <w:sz w:val="24"/>
            <w:szCs w:val="24"/>
          </w:rPr>
          <w:t>are</w:t>
        </w:r>
        <w:r w:rsidR="008E198D" w:rsidRPr="0094106B">
          <w:rPr>
            <w:rFonts w:asciiTheme="majorBidi" w:hAnsiTheme="majorBidi" w:cstheme="majorBidi"/>
            <w:sz w:val="24"/>
            <w:szCs w:val="24"/>
          </w:rPr>
          <w:t xml:space="preserve"> </w:t>
        </w:r>
      </w:ins>
      <w:r w:rsidRPr="0094106B">
        <w:rPr>
          <w:rFonts w:asciiTheme="majorBidi" w:hAnsiTheme="majorBidi" w:cstheme="majorBidi"/>
          <w:sz w:val="24"/>
          <w:szCs w:val="24"/>
        </w:rPr>
        <w:t xml:space="preserve">the most prevalent psychiatric disorders </w:t>
      </w:r>
      <w:r w:rsidRPr="0094106B">
        <w:rPr>
          <w:rFonts w:asciiTheme="majorBidi" w:hAnsiTheme="majorBidi" w:cstheme="majorBidi"/>
          <w:spacing w:val="2"/>
          <w:sz w:val="24"/>
          <w:szCs w:val="24"/>
          <w:shd w:val="clear" w:color="auto" w:fill="FCFCFC"/>
        </w:rPr>
        <w:t xml:space="preserve">(Kessler, Chiu, </w:t>
      </w:r>
      <w:proofErr w:type="spellStart"/>
      <w:r w:rsidRPr="0094106B">
        <w:rPr>
          <w:rFonts w:asciiTheme="majorBidi" w:hAnsiTheme="majorBidi" w:cstheme="majorBidi"/>
          <w:spacing w:val="2"/>
          <w:sz w:val="24"/>
          <w:szCs w:val="24"/>
          <w:shd w:val="clear" w:color="auto" w:fill="FCFCFC"/>
        </w:rPr>
        <w:t>Demler</w:t>
      </w:r>
      <w:proofErr w:type="spellEnd"/>
      <w:r w:rsidRPr="0094106B">
        <w:rPr>
          <w:rFonts w:asciiTheme="majorBidi" w:hAnsiTheme="majorBidi" w:cstheme="majorBidi"/>
          <w:spacing w:val="2"/>
          <w:sz w:val="24"/>
          <w:szCs w:val="24"/>
          <w:shd w:val="clear" w:color="auto" w:fill="FCFCFC"/>
        </w:rPr>
        <w:t>, &amp; Walters, </w:t>
      </w:r>
      <w:r w:rsidR="00D413C2" w:rsidRPr="00FC5375">
        <w:t>2005</w:t>
      </w:r>
      <w:r w:rsidRPr="0094106B">
        <w:rPr>
          <w:rStyle w:val="citationref"/>
          <w:rFonts w:asciiTheme="majorBidi" w:hAnsiTheme="majorBidi" w:cstheme="majorBidi"/>
          <w:spacing w:val="2"/>
          <w:sz w:val="24"/>
          <w:szCs w:val="24"/>
          <w:shd w:val="clear" w:color="auto" w:fill="FCFCFC"/>
        </w:rPr>
        <w:t>),</w:t>
      </w:r>
      <w:r w:rsidRPr="0094106B">
        <w:rPr>
          <w:rFonts w:asciiTheme="majorBidi" w:hAnsiTheme="majorBidi" w:cstheme="majorBidi"/>
          <w:sz w:val="24"/>
          <w:szCs w:val="24"/>
          <w:shd w:val="clear" w:color="auto" w:fill="FFFFFF"/>
        </w:rPr>
        <w:t xml:space="preserve"> and the </w:t>
      </w:r>
      <w:r>
        <w:rPr>
          <w:rFonts w:asciiTheme="majorBidi" w:hAnsiTheme="majorBidi" w:cstheme="majorBidi"/>
          <w:color w:val="000000"/>
          <w:sz w:val="24"/>
          <w:szCs w:val="24"/>
          <w:shd w:val="clear" w:color="auto" w:fill="FFFFFF"/>
        </w:rPr>
        <w:t>most</w:t>
      </w:r>
      <w:r w:rsidRPr="0094106B">
        <w:rPr>
          <w:rFonts w:asciiTheme="majorBidi" w:hAnsiTheme="majorBidi" w:cstheme="majorBidi"/>
          <w:color w:val="222222"/>
          <w:sz w:val="24"/>
          <w:szCs w:val="24"/>
          <w:shd w:val="clear" w:color="auto" w:fill="FFFFFF"/>
        </w:rPr>
        <w:t xml:space="preserve"> effective</w:t>
      </w:r>
      <w:r w:rsidRPr="0094106B">
        <w:rPr>
          <w:rFonts w:asciiTheme="majorBidi" w:hAnsiTheme="majorBidi" w:cstheme="majorBidi"/>
          <w:sz w:val="24"/>
          <w:szCs w:val="24"/>
          <w:shd w:val="clear" w:color="auto" w:fill="FFFFFF"/>
        </w:rPr>
        <w:t xml:space="preserve"> treatment </w:t>
      </w:r>
      <w:r>
        <w:rPr>
          <w:rFonts w:asciiTheme="majorBidi" w:hAnsiTheme="majorBidi" w:cstheme="majorBidi"/>
          <w:sz w:val="24"/>
          <w:szCs w:val="24"/>
          <w:shd w:val="clear" w:color="auto" w:fill="FFFFFF"/>
        </w:rPr>
        <w:t xml:space="preserve">for anxiety disorders </w:t>
      </w:r>
      <w:r w:rsidRPr="0094106B">
        <w:rPr>
          <w:rFonts w:asciiTheme="majorBidi" w:hAnsiTheme="majorBidi" w:cstheme="majorBidi"/>
          <w:sz w:val="24"/>
          <w:szCs w:val="24"/>
          <w:shd w:val="clear" w:color="auto" w:fill="FFFFFF"/>
        </w:rPr>
        <w:t xml:space="preserve">is </w:t>
      </w:r>
      <w:r w:rsidRPr="00C63E8D">
        <w:rPr>
          <w:rFonts w:asciiTheme="majorBidi" w:hAnsiTheme="majorBidi" w:cstheme="majorBidi"/>
          <w:sz w:val="24"/>
          <w:szCs w:val="24"/>
          <w:shd w:val="clear" w:color="auto" w:fill="FFFFFF"/>
        </w:rPr>
        <w:t>exposure</w:t>
      </w:r>
      <w:r w:rsidRPr="003D4AE9">
        <w:rPr>
          <w:rFonts w:asciiTheme="majorBidi" w:hAnsiTheme="majorBidi" w:cstheme="majorBidi"/>
          <w:sz w:val="24"/>
          <w:szCs w:val="24"/>
          <w:shd w:val="clear" w:color="auto" w:fill="FFFFFF"/>
        </w:rPr>
        <w:t xml:space="preserve"> (</w:t>
      </w:r>
      <w:r w:rsidRPr="003D4AE9">
        <w:rPr>
          <w:rFonts w:asciiTheme="majorBidi" w:hAnsiTheme="majorBidi" w:cstheme="majorBidi"/>
          <w:sz w:val="24"/>
          <w:szCs w:val="24"/>
        </w:rPr>
        <w:t>Deacon</w:t>
      </w:r>
      <w:ins w:id="31" w:author="Sharon Shenhav" w:date="2020-02-20T19:34:00Z">
        <w:r w:rsidR="0016160A">
          <w:rPr>
            <w:rFonts w:asciiTheme="majorBidi" w:hAnsiTheme="majorBidi" w:cstheme="majorBidi"/>
            <w:sz w:val="24"/>
            <w:szCs w:val="24"/>
          </w:rPr>
          <w:t xml:space="preserve"> </w:t>
        </w:r>
      </w:ins>
      <w:r w:rsidRPr="003D4AE9">
        <w:rPr>
          <w:rFonts w:asciiTheme="majorBidi" w:hAnsiTheme="majorBidi" w:cstheme="majorBidi"/>
          <w:sz w:val="24"/>
          <w:szCs w:val="24"/>
        </w:rPr>
        <w:t>&amp; Abramowitz, 2004</w:t>
      </w:r>
      <w:r w:rsidRPr="00C63E8D" w:rsidDel="00A73A74">
        <w:rPr>
          <w:rFonts w:asciiTheme="majorBidi" w:hAnsiTheme="majorBidi" w:cstheme="majorBidi"/>
          <w:sz w:val="24"/>
          <w:szCs w:val="24"/>
          <w:shd w:val="clear" w:color="auto" w:fill="FFFFFF"/>
        </w:rPr>
        <w:t>)</w:t>
      </w:r>
      <w:r w:rsidRPr="003D4AE9">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The goal of exposure is to facilitate extinction </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w:t>
      </w:r>
      <w:ins w:id="32" w:author="Sharon Shenhav" w:date="2020-02-21T14:29:00Z">
        <w:r w:rsidR="008E198D">
          <w:rPr>
            <w:rFonts w:asciiTheme="majorBidi" w:hAnsiTheme="majorBidi" w:cstheme="majorBidi"/>
            <w:sz w:val="24"/>
            <w:szCs w:val="24"/>
            <w:shd w:val="clear" w:color="auto" w:fill="FFFFFF"/>
          </w:rPr>
          <w:t xml:space="preserve">that is, </w:t>
        </w:r>
      </w:ins>
      <w:del w:id="33" w:author="Sharon Shenhav" w:date="2020-02-21T14:44:00Z">
        <w:r w:rsidDel="00397F86">
          <w:rPr>
            <w:rFonts w:asciiTheme="majorBidi" w:hAnsiTheme="majorBidi" w:cstheme="majorBidi"/>
            <w:sz w:val="24"/>
            <w:szCs w:val="24"/>
            <w:shd w:val="clear" w:color="auto" w:fill="FFFFFF"/>
          </w:rPr>
          <w:delText xml:space="preserve">the </w:delText>
        </w:r>
      </w:del>
      <w:ins w:id="34" w:author="Sharon Shenhav" w:date="2020-02-21T14:44:00Z">
        <w:r w:rsidR="00397F86">
          <w:rPr>
            <w:rFonts w:asciiTheme="majorBidi" w:hAnsiTheme="majorBidi" w:cstheme="majorBidi"/>
            <w:sz w:val="24"/>
            <w:szCs w:val="24"/>
            <w:shd w:val="clear" w:color="auto" w:fill="FFFFFF"/>
          </w:rPr>
          <w:t xml:space="preserve">to </w:t>
        </w:r>
      </w:ins>
      <w:r w:rsidRPr="0094106B">
        <w:rPr>
          <w:rFonts w:asciiTheme="majorBidi" w:hAnsiTheme="majorBidi" w:cstheme="majorBidi"/>
          <w:sz w:val="24"/>
          <w:szCs w:val="24"/>
          <w:shd w:val="clear" w:color="auto" w:fill="FFFFFF"/>
        </w:rPr>
        <w:t>reduc</w:t>
      </w:r>
      <w:ins w:id="35" w:author="Sharon Shenhav" w:date="2020-02-21T14:44:00Z">
        <w:r w:rsidR="00397F86">
          <w:rPr>
            <w:rFonts w:asciiTheme="majorBidi" w:hAnsiTheme="majorBidi" w:cstheme="majorBidi"/>
            <w:sz w:val="24"/>
            <w:szCs w:val="24"/>
            <w:shd w:val="clear" w:color="auto" w:fill="FFFFFF"/>
          </w:rPr>
          <w:t>e</w:t>
        </w:r>
      </w:ins>
      <w:del w:id="36" w:author="Sharon Shenhav" w:date="2020-02-21T14:44:00Z">
        <w:r w:rsidRPr="0094106B" w:rsidDel="00397F86">
          <w:rPr>
            <w:rFonts w:asciiTheme="majorBidi" w:hAnsiTheme="majorBidi" w:cstheme="majorBidi"/>
            <w:sz w:val="24"/>
            <w:szCs w:val="24"/>
            <w:shd w:val="clear" w:color="auto" w:fill="FFFFFF"/>
          </w:rPr>
          <w:delText>tion</w:delText>
        </w:r>
      </w:del>
      <w:r w:rsidRPr="0094106B">
        <w:rPr>
          <w:rFonts w:asciiTheme="majorBidi" w:hAnsiTheme="majorBidi" w:cstheme="majorBidi"/>
          <w:sz w:val="24"/>
          <w:szCs w:val="24"/>
          <w:shd w:val="clear" w:color="auto" w:fill="FFFFFF"/>
        </w:rPr>
        <w:t xml:space="preserve"> </w:t>
      </w:r>
      <w:del w:id="37" w:author="Sharon Shenhav" w:date="2020-02-21T14:44:00Z">
        <w:r w:rsidRPr="0094106B" w:rsidDel="00397F86">
          <w:rPr>
            <w:rFonts w:asciiTheme="majorBidi" w:hAnsiTheme="majorBidi" w:cstheme="majorBidi"/>
            <w:sz w:val="24"/>
            <w:szCs w:val="24"/>
            <w:shd w:val="clear" w:color="auto" w:fill="FFFFFF"/>
          </w:rPr>
          <w:delText xml:space="preserve">in </w:delText>
        </w:r>
      </w:del>
      <w:r w:rsidRPr="0094106B">
        <w:rPr>
          <w:rFonts w:asciiTheme="majorBidi" w:hAnsiTheme="majorBidi" w:cstheme="majorBidi"/>
          <w:sz w:val="24"/>
          <w:szCs w:val="24"/>
          <w:shd w:val="clear" w:color="auto" w:fill="FFFFFF"/>
        </w:rPr>
        <w:t xml:space="preserve">the conditioned fear response </w:t>
      </w:r>
      <w:del w:id="38" w:author="Sharon Shenhav" w:date="2020-02-21T14:44:00Z">
        <w:r w:rsidRPr="0094106B" w:rsidDel="00397F86">
          <w:rPr>
            <w:rFonts w:asciiTheme="majorBidi" w:hAnsiTheme="majorBidi" w:cstheme="majorBidi"/>
            <w:sz w:val="24"/>
            <w:szCs w:val="24"/>
            <w:shd w:val="clear" w:color="auto" w:fill="FFFFFF"/>
          </w:rPr>
          <w:delText>associated with</w:delText>
        </w:r>
      </w:del>
      <w:ins w:id="39" w:author="Sharon Shenhav" w:date="2020-02-21T14:44:00Z">
        <w:r w:rsidR="00397F86">
          <w:rPr>
            <w:rFonts w:asciiTheme="majorBidi" w:hAnsiTheme="majorBidi" w:cstheme="majorBidi"/>
            <w:sz w:val="24"/>
            <w:szCs w:val="24"/>
            <w:shd w:val="clear" w:color="auto" w:fill="FFFFFF"/>
          </w:rPr>
          <w:t>to</w:t>
        </w:r>
      </w:ins>
      <w:r w:rsidRPr="0094106B">
        <w:rPr>
          <w:rFonts w:asciiTheme="majorBidi" w:hAnsiTheme="majorBidi" w:cstheme="majorBidi"/>
          <w:sz w:val="24"/>
          <w:szCs w:val="24"/>
          <w:shd w:val="clear" w:color="auto" w:fill="FFFFFF"/>
        </w:rPr>
        <w:t xml:space="preserve"> </w:t>
      </w:r>
      <w:ins w:id="40" w:author="Sharon Shenhav" w:date="2020-02-20T19:35:00Z">
        <w:r w:rsidR="0016160A">
          <w:rPr>
            <w:rFonts w:asciiTheme="majorBidi" w:hAnsiTheme="majorBidi" w:cstheme="majorBidi"/>
            <w:sz w:val="24"/>
            <w:szCs w:val="24"/>
            <w:shd w:val="clear" w:color="auto" w:fill="FFFFFF"/>
          </w:rPr>
          <w:t xml:space="preserve">the </w:t>
        </w:r>
      </w:ins>
      <w:r w:rsidRPr="0094106B">
        <w:rPr>
          <w:rFonts w:asciiTheme="majorBidi" w:hAnsiTheme="majorBidi" w:cstheme="majorBidi"/>
          <w:sz w:val="24"/>
          <w:szCs w:val="24"/>
          <w:shd w:val="clear" w:color="auto" w:fill="FFFFFF"/>
        </w:rPr>
        <w:t>feared stimu</w:t>
      </w:r>
      <w:r>
        <w:rPr>
          <w:rFonts w:asciiTheme="majorBidi" w:hAnsiTheme="majorBidi" w:cstheme="majorBidi"/>
          <w:sz w:val="24"/>
          <w:szCs w:val="24"/>
          <w:shd w:val="clear" w:color="auto" w:fill="FFFFFF"/>
        </w:rPr>
        <w:t>li</w:t>
      </w:r>
      <w:r w:rsidRPr="0094106B">
        <w:rPr>
          <w:rFonts w:asciiTheme="majorBidi" w:hAnsiTheme="majorBidi" w:cstheme="majorBidi"/>
          <w:sz w:val="24"/>
          <w:szCs w:val="24"/>
          <w:shd w:val="clear" w:color="auto" w:fill="FFFFFF"/>
        </w:rPr>
        <w:t xml:space="preserve"> (Abramowitz, 2013)</w:t>
      </w:r>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Although effective psychological and pharmacological treatments exist for anxiety disorders (</w:t>
      </w:r>
      <w:r w:rsidRPr="0094106B">
        <w:rPr>
          <w:rFonts w:asciiTheme="majorBidi" w:hAnsiTheme="majorBidi" w:cstheme="majorBidi"/>
          <w:color w:val="222222"/>
          <w:sz w:val="24"/>
          <w:szCs w:val="24"/>
          <w:shd w:val="clear" w:color="auto" w:fill="FFFFFF"/>
        </w:rPr>
        <w:t>Alonso</w:t>
      </w:r>
      <w:r w:rsidRPr="0094106B">
        <w:rPr>
          <w:rFonts w:asciiTheme="majorBidi" w:hAnsiTheme="majorBidi" w:cstheme="majorBidi"/>
          <w:sz w:val="24"/>
          <w:szCs w:val="24"/>
        </w:rPr>
        <w:t>, 2004), most people with anxiety disorders never seek treatment (</w:t>
      </w:r>
      <w:proofErr w:type="spellStart"/>
      <w:r w:rsidRPr="0094106B">
        <w:rPr>
          <w:rFonts w:asciiTheme="majorBidi" w:hAnsiTheme="majorBidi" w:cstheme="majorBidi"/>
          <w:color w:val="222222"/>
          <w:sz w:val="24"/>
          <w:szCs w:val="24"/>
          <w:shd w:val="clear" w:color="auto" w:fill="FFFFFF"/>
        </w:rPr>
        <w:t>Wittchen</w:t>
      </w:r>
      <w:proofErr w:type="spellEnd"/>
      <w:r w:rsidRPr="0094106B">
        <w:rPr>
          <w:rFonts w:asciiTheme="majorBidi" w:hAnsiTheme="majorBidi" w:cstheme="majorBidi"/>
          <w:sz w:val="24"/>
          <w:szCs w:val="24"/>
        </w:rPr>
        <w:t xml:space="preserve"> et</w:t>
      </w:r>
      <w:ins w:id="41" w:author="Sharon Shenhav" w:date="2020-02-22T21:47:00Z">
        <w:r w:rsidR="002F2FD3">
          <w:rPr>
            <w:rFonts w:asciiTheme="majorBidi" w:hAnsiTheme="majorBidi" w:cstheme="majorBidi"/>
            <w:sz w:val="24"/>
            <w:szCs w:val="24"/>
          </w:rPr>
          <w:t>.</w:t>
        </w:r>
      </w:ins>
      <w:r w:rsidRPr="0094106B">
        <w:rPr>
          <w:rFonts w:asciiTheme="majorBidi" w:hAnsiTheme="majorBidi" w:cstheme="majorBidi"/>
          <w:sz w:val="24"/>
          <w:szCs w:val="24"/>
        </w:rPr>
        <w:t xml:space="preserve"> al</w:t>
      </w:r>
      <w:ins w:id="42" w:author="Sharon Shenhav" w:date="2020-02-22T21:47:00Z">
        <w:r w:rsidR="002F2FD3">
          <w:rPr>
            <w:rFonts w:asciiTheme="majorBidi" w:hAnsiTheme="majorBidi" w:cstheme="majorBidi"/>
            <w:sz w:val="24"/>
            <w:szCs w:val="24"/>
          </w:rPr>
          <w:t>.</w:t>
        </w:r>
      </w:ins>
      <w:r w:rsidRPr="0094106B">
        <w:rPr>
          <w:rFonts w:asciiTheme="majorBidi" w:hAnsiTheme="majorBidi" w:cstheme="majorBidi"/>
          <w:sz w:val="24"/>
          <w:szCs w:val="24"/>
        </w:rPr>
        <w:t>, 2010). A possible explanation for these low rates</w:t>
      </w:r>
      <w:ins w:id="43" w:author="Sharon Shenhav" w:date="2020-02-20T19:35:00Z">
        <w:r w:rsidR="0016160A">
          <w:rPr>
            <w:rFonts w:asciiTheme="majorBidi" w:hAnsiTheme="majorBidi" w:cstheme="majorBidi"/>
            <w:sz w:val="24"/>
            <w:szCs w:val="24"/>
          </w:rPr>
          <w:t xml:space="preserve"> of treatment</w:t>
        </w:r>
      </w:ins>
      <w:ins w:id="44" w:author="Sharon Shenhav" w:date="2020-02-21T14:43:00Z">
        <w:r w:rsidR="00946E6D">
          <w:rPr>
            <w:rFonts w:asciiTheme="majorBidi" w:hAnsiTheme="majorBidi" w:cstheme="majorBidi"/>
            <w:sz w:val="24"/>
            <w:szCs w:val="24"/>
          </w:rPr>
          <w:t>-</w:t>
        </w:r>
      </w:ins>
      <w:ins w:id="45" w:author="Sharon Shenhav" w:date="2020-02-20T19:35:00Z">
        <w:r w:rsidR="0016160A">
          <w:rPr>
            <w:rFonts w:asciiTheme="majorBidi" w:hAnsiTheme="majorBidi" w:cstheme="majorBidi"/>
            <w:sz w:val="24"/>
            <w:szCs w:val="24"/>
          </w:rPr>
          <w:t>seeking</w:t>
        </w:r>
      </w:ins>
      <w:r w:rsidRPr="0094106B">
        <w:rPr>
          <w:rFonts w:asciiTheme="majorBidi" w:hAnsiTheme="majorBidi" w:cstheme="majorBidi"/>
          <w:sz w:val="24"/>
          <w:szCs w:val="24"/>
        </w:rPr>
        <w:t xml:space="preserve"> is that patients consider confront</w:t>
      </w:r>
      <w:r>
        <w:rPr>
          <w:rFonts w:asciiTheme="majorBidi" w:hAnsiTheme="majorBidi" w:cstheme="majorBidi"/>
          <w:sz w:val="24"/>
          <w:szCs w:val="24"/>
        </w:rPr>
        <w:t>ing</w:t>
      </w:r>
      <w:r w:rsidRPr="0094106B">
        <w:rPr>
          <w:rFonts w:asciiTheme="majorBidi" w:hAnsiTheme="majorBidi" w:cstheme="majorBidi"/>
          <w:sz w:val="24"/>
          <w:szCs w:val="24"/>
        </w:rPr>
        <w:t xml:space="preserve"> feared object</w:t>
      </w:r>
      <w:r>
        <w:rPr>
          <w:rFonts w:asciiTheme="majorBidi" w:hAnsiTheme="majorBidi" w:cstheme="majorBidi"/>
          <w:sz w:val="24"/>
          <w:szCs w:val="24"/>
        </w:rPr>
        <w:t>s</w:t>
      </w:r>
      <w:r w:rsidRPr="0094106B">
        <w:rPr>
          <w:rFonts w:asciiTheme="majorBidi" w:hAnsiTheme="majorBidi" w:cstheme="majorBidi"/>
          <w:sz w:val="24"/>
          <w:szCs w:val="24"/>
        </w:rPr>
        <w:t xml:space="preserve"> or situation</w:t>
      </w:r>
      <w:r>
        <w:rPr>
          <w:rFonts w:asciiTheme="majorBidi" w:hAnsiTheme="majorBidi" w:cstheme="majorBidi"/>
          <w:sz w:val="24"/>
          <w:szCs w:val="24"/>
        </w:rPr>
        <w:t xml:space="preserve">s as </w:t>
      </w:r>
      <w:commentRangeStart w:id="46"/>
      <w:r>
        <w:rPr>
          <w:rFonts w:asciiTheme="majorBidi" w:hAnsiTheme="majorBidi" w:cstheme="majorBidi"/>
          <w:sz w:val="24"/>
          <w:szCs w:val="24"/>
        </w:rPr>
        <w:t>overly demanding</w:t>
      </w:r>
      <w:commentRangeEnd w:id="46"/>
      <w:r w:rsidR="00397F86">
        <w:rPr>
          <w:rStyle w:val="CommentReference"/>
        </w:rPr>
        <w:commentReference w:id="46"/>
      </w:r>
      <w:r w:rsidRPr="0094106B">
        <w:rPr>
          <w:rFonts w:asciiTheme="majorBidi" w:hAnsiTheme="majorBidi" w:cstheme="majorBidi"/>
          <w:sz w:val="24"/>
          <w:szCs w:val="24"/>
        </w:rPr>
        <w:t>. Th</w:t>
      </w:r>
      <w:ins w:id="47" w:author="Sharon Shenhav" w:date="2020-02-21T14:47:00Z">
        <w:r w:rsidR="00397F86">
          <w:rPr>
            <w:rFonts w:asciiTheme="majorBidi" w:hAnsiTheme="majorBidi" w:cstheme="majorBidi"/>
            <w:sz w:val="24"/>
            <w:szCs w:val="24"/>
          </w:rPr>
          <w:t xml:space="preserve">e lack of treatment-seeking </w:t>
        </w:r>
      </w:ins>
      <w:del w:id="48" w:author="Sharon Shenhav" w:date="2020-02-21T14:47:00Z">
        <w:r w:rsidRPr="0094106B" w:rsidDel="00397F86">
          <w:rPr>
            <w:rFonts w:asciiTheme="majorBidi" w:hAnsiTheme="majorBidi" w:cstheme="majorBidi"/>
            <w:sz w:val="24"/>
            <w:szCs w:val="24"/>
          </w:rPr>
          <w:delText xml:space="preserve">is </w:delText>
        </w:r>
      </w:del>
      <w:r w:rsidRPr="0094106B">
        <w:rPr>
          <w:rFonts w:asciiTheme="majorBidi" w:hAnsiTheme="majorBidi" w:cstheme="majorBidi"/>
          <w:sz w:val="24"/>
          <w:szCs w:val="24"/>
        </w:rPr>
        <w:t xml:space="preserve">highlights the need for novel </w:t>
      </w:r>
      <w:r>
        <w:rPr>
          <w:rFonts w:asciiTheme="majorBidi" w:hAnsiTheme="majorBidi" w:cstheme="majorBidi"/>
          <w:sz w:val="24"/>
          <w:szCs w:val="24"/>
        </w:rPr>
        <w:t>interventions</w:t>
      </w:r>
      <w:ins w:id="49" w:author="Sharon Shenhav" w:date="2020-02-21T14:47:00Z">
        <w:r w:rsidR="00397F86">
          <w:rPr>
            <w:rFonts w:asciiTheme="majorBidi" w:hAnsiTheme="majorBidi" w:cstheme="majorBidi"/>
            <w:sz w:val="24"/>
            <w:szCs w:val="24"/>
          </w:rPr>
          <w:t>.</w:t>
        </w:r>
      </w:ins>
      <w:del w:id="50" w:author="Sharon Shenhav" w:date="2020-02-21T14:47:00Z">
        <w:r w:rsidRPr="0094106B" w:rsidDel="00397F86">
          <w:rPr>
            <w:rFonts w:asciiTheme="majorBidi" w:hAnsiTheme="majorBidi" w:cstheme="majorBidi"/>
            <w:sz w:val="24"/>
            <w:szCs w:val="24"/>
          </w:rPr>
          <w:delText xml:space="preserve"> which </w:delText>
        </w:r>
      </w:del>
      <w:del w:id="51" w:author="Sharon Shenhav" w:date="2020-02-20T19:36:00Z">
        <w:r w:rsidDel="0016160A">
          <w:rPr>
            <w:rFonts w:asciiTheme="majorBidi" w:hAnsiTheme="majorBidi" w:cstheme="majorBidi"/>
            <w:sz w:val="24"/>
            <w:szCs w:val="24"/>
          </w:rPr>
          <w:delText>may</w:delText>
        </w:r>
        <w:r w:rsidRPr="0094106B" w:rsidDel="0016160A">
          <w:rPr>
            <w:rFonts w:asciiTheme="majorBidi" w:hAnsiTheme="majorBidi" w:cstheme="majorBidi"/>
            <w:sz w:val="24"/>
            <w:szCs w:val="24"/>
          </w:rPr>
          <w:delText xml:space="preserve"> </w:delText>
        </w:r>
      </w:del>
      <w:del w:id="52" w:author="Sharon Shenhav" w:date="2020-02-21T14:47:00Z">
        <w:r w:rsidRPr="0094106B" w:rsidDel="00397F86">
          <w:rPr>
            <w:rFonts w:asciiTheme="majorBidi" w:hAnsiTheme="majorBidi" w:cstheme="majorBidi"/>
            <w:sz w:val="24"/>
            <w:szCs w:val="24"/>
          </w:rPr>
          <w:delText>overcome this difficulty.</w:delText>
        </w:r>
      </w:del>
    </w:p>
    <w:p w14:paraId="21EA7199" w14:textId="3EC0A018" w:rsidR="00C31100" w:rsidRPr="00455EA7" w:rsidDel="00661B54" w:rsidRDefault="00397F86">
      <w:pPr>
        <w:bidi w:val="0"/>
        <w:spacing w:line="360" w:lineRule="auto"/>
        <w:ind w:firstLine="720"/>
        <w:rPr>
          <w:ins w:id="53" w:author="Shani Avnieli" w:date="2020-01-29T13:48:00Z"/>
          <w:del w:id="54" w:author="Sharon Shenhav" w:date="2020-02-20T19:36:00Z"/>
          <w:rFonts w:asciiTheme="majorBidi" w:hAnsiTheme="majorBidi" w:cstheme="majorBidi"/>
          <w:sz w:val="24"/>
          <w:szCs w:val="24"/>
        </w:rPr>
        <w:pPrChange w:id="55" w:author="Sharon Shenhav" w:date="2020-02-21T14:47:00Z">
          <w:pPr>
            <w:spacing w:line="360" w:lineRule="auto"/>
            <w:jc w:val="right"/>
          </w:pPr>
        </w:pPrChange>
      </w:pPr>
      <w:ins w:id="56" w:author="Sharon Shenhav" w:date="2020-02-21T14:49:00Z">
        <w:r>
          <w:rPr>
            <w:rFonts w:asciiTheme="majorBidi" w:hAnsiTheme="majorBidi" w:cstheme="majorBidi"/>
            <w:sz w:val="24"/>
            <w:szCs w:val="24"/>
          </w:rPr>
          <w:t>The i</w:t>
        </w:r>
      </w:ins>
      <w:del w:id="57" w:author="Sharon Shenhav" w:date="2020-02-21T14:49:00Z">
        <w:r w:rsidR="00C31100" w:rsidRPr="00405993" w:rsidDel="00397F86">
          <w:rPr>
            <w:rFonts w:asciiTheme="majorBidi" w:hAnsiTheme="majorBidi" w:cstheme="majorBidi"/>
            <w:sz w:val="24"/>
            <w:szCs w:val="24"/>
          </w:rPr>
          <w:delText>I</w:delText>
        </w:r>
      </w:del>
      <w:r w:rsidR="00C31100" w:rsidRPr="00405993">
        <w:rPr>
          <w:rFonts w:asciiTheme="majorBidi" w:hAnsiTheme="majorBidi" w:cstheme="majorBidi"/>
          <w:sz w:val="24"/>
          <w:szCs w:val="24"/>
        </w:rPr>
        <w:t xml:space="preserve">nhibitory </w:t>
      </w:r>
      <w:ins w:id="58" w:author="Sharon Shenhav" w:date="2020-02-20T19:36:00Z">
        <w:r w:rsidR="0016160A">
          <w:rPr>
            <w:rFonts w:asciiTheme="majorBidi" w:hAnsiTheme="majorBidi" w:cstheme="majorBidi"/>
            <w:sz w:val="24"/>
            <w:szCs w:val="24"/>
          </w:rPr>
          <w:t>l</w:t>
        </w:r>
      </w:ins>
      <w:del w:id="59" w:author="Sharon Shenhav" w:date="2020-02-20T19:36:00Z">
        <w:r w:rsidR="00C31100" w:rsidRPr="00405993" w:rsidDel="0016160A">
          <w:rPr>
            <w:rFonts w:asciiTheme="majorBidi" w:hAnsiTheme="majorBidi" w:cstheme="majorBidi"/>
            <w:sz w:val="24"/>
            <w:szCs w:val="24"/>
          </w:rPr>
          <w:delText>L</w:delText>
        </w:r>
      </w:del>
      <w:r w:rsidR="00C31100" w:rsidRPr="00405993">
        <w:rPr>
          <w:rFonts w:asciiTheme="majorBidi" w:hAnsiTheme="majorBidi" w:cstheme="majorBidi"/>
          <w:sz w:val="24"/>
          <w:szCs w:val="24"/>
        </w:rPr>
        <w:t xml:space="preserve">earning </w:t>
      </w:r>
      <w:ins w:id="60" w:author="Sharon Shenhav" w:date="2020-02-21T14:49:00Z">
        <w:r>
          <w:rPr>
            <w:rFonts w:asciiTheme="majorBidi" w:hAnsiTheme="majorBidi" w:cstheme="majorBidi"/>
            <w:sz w:val="24"/>
            <w:szCs w:val="24"/>
          </w:rPr>
          <w:t xml:space="preserve">model </w:t>
        </w:r>
      </w:ins>
      <w:r w:rsidR="00C31100" w:rsidRPr="00405993">
        <w:rPr>
          <w:rFonts w:asciiTheme="majorBidi" w:hAnsiTheme="majorBidi" w:cstheme="majorBidi"/>
          <w:sz w:val="24"/>
          <w:szCs w:val="24"/>
        </w:rPr>
        <w:t xml:space="preserve">is </w:t>
      </w:r>
      <w:del w:id="61" w:author="Sharon Shenhav" w:date="2020-02-21T14:49:00Z">
        <w:r w:rsidR="00C31100" w:rsidRPr="00756CF3" w:rsidDel="00397F86">
          <w:rPr>
            <w:rFonts w:asciiTheme="majorBidi" w:hAnsiTheme="majorBidi" w:cstheme="majorBidi"/>
            <w:sz w:val="24"/>
            <w:szCs w:val="24"/>
          </w:rPr>
          <w:delText xml:space="preserve">defined </w:delText>
        </w:r>
        <w:r w:rsidR="00C31100" w:rsidRPr="00405993" w:rsidDel="00397F86">
          <w:rPr>
            <w:rFonts w:asciiTheme="majorBidi" w:hAnsiTheme="majorBidi" w:cstheme="majorBidi"/>
            <w:sz w:val="24"/>
            <w:szCs w:val="24"/>
          </w:rPr>
          <w:delText xml:space="preserve">as </w:delText>
        </w:r>
      </w:del>
      <w:r w:rsidR="00C31100" w:rsidRPr="00405993">
        <w:rPr>
          <w:rFonts w:asciiTheme="majorBidi" w:hAnsiTheme="majorBidi" w:cstheme="majorBidi"/>
          <w:sz w:val="24"/>
          <w:szCs w:val="24"/>
        </w:rPr>
        <w:t xml:space="preserve">a </w:t>
      </w:r>
      <w:del w:id="62" w:author="Sharon Shenhav" w:date="2020-02-21T14:50:00Z">
        <w:r w:rsidR="00C31100" w:rsidRPr="00405993" w:rsidDel="00397F86">
          <w:rPr>
            <w:rFonts w:asciiTheme="majorBidi" w:hAnsiTheme="majorBidi" w:cstheme="majorBidi"/>
            <w:sz w:val="24"/>
            <w:szCs w:val="24"/>
          </w:rPr>
          <w:delText xml:space="preserve">main </w:delText>
        </w:r>
      </w:del>
      <w:ins w:id="63" w:author="Sharon Shenhav" w:date="2020-02-21T14:50:00Z">
        <w:r>
          <w:rPr>
            <w:rFonts w:asciiTheme="majorBidi" w:hAnsiTheme="majorBidi" w:cstheme="majorBidi"/>
            <w:sz w:val="24"/>
            <w:szCs w:val="24"/>
          </w:rPr>
          <w:t>common</w:t>
        </w:r>
        <w:r w:rsidRPr="00405993">
          <w:rPr>
            <w:rFonts w:asciiTheme="majorBidi" w:hAnsiTheme="majorBidi" w:cstheme="majorBidi"/>
            <w:sz w:val="24"/>
            <w:szCs w:val="24"/>
          </w:rPr>
          <w:t xml:space="preserve"> </w:t>
        </w:r>
      </w:ins>
      <w:r w:rsidR="00C31100" w:rsidRPr="00405993">
        <w:rPr>
          <w:rFonts w:asciiTheme="majorBidi" w:hAnsiTheme="majorBidi" w:cstheme="majorBidi"/>
          <w:sz w:val="24"/>
          <w:szCs w:val="24"/>
        </w:rPr>
        <w:t>model</w:t>
      </w:r>
      <w:ins w:id="64" w:author="Sharon Shenhav" w:date="2020-02-21T14:50:00Z">
        <w:r>
          <w:rPr>
            <w:rFonts w:asciiTheme="majorBidi" w:hAnsiTheme="majorBidi" w:cstheme="majorBidi"/>
            <w:sz w:val="24"/>
            <w:szCs w:val="24"/>
          </w:rPr>
          <w:t xml:space="preserve"> used</w:t>
        </w:r>
      </w:ins>
      <w:r w:rsidR="00C31100" w:rsidRPr="00405993">
        <w:rPr>
          <w:rFonts w:asciiTheme="majorBidi" w:hAnsiTheme="majorBidi" w:cstheme="majorBidi"/>
          <w:sz w:val="24"/>
          <w:szCs w:val="24"/>
        </w:rPr>
        <w:t xml:space="preserve"> </w:t>
      </w:r>
      <w:ins w:id="65" w:author="Sharon Shenhav" w:date="2020-02-21T14:50:00Z">
        <w:r>
          <w:rPr>
            <w:rFonts w:asciiTheme="majorBidi" w:hAnsiTheme="majorBidi" w:cstheme="majorBidi"/>
            <w:sz w:val="24"/>
            <w:szCs w:val="24"/>
          </w:rPr>
          <w:t xml:space="preserve">for understanding </w:t>
        </w:r>
      </w:ins>
      <w:del w:id="66" w:author="Sharon Shenhav" w:date="2020-02-21T14:50:00Z">
        <w:r w:rsidR="00C31100" w:rsidRPr="00405993" w:rsidDel="00397F86">
          <w:rPr>
            <w:rFonts w:asciiTheme="majorBidi" w:hAnsiTheme="majorBidi" w:cstheme="majorBidi"/>
            <w:sz w:val="24"/>
            <w:szCs w:val="24"/>
          </w:rPr>
          <w:delText xml:space="preserve">of </w:delText>
        </w:r>
      </w:del>
      <w:r w:rsidR="00C31100" w:rsidRPr="00405993">
        <w:rPr>
          <w:rFonts w:asciiTheme="majorBidi" w:hAnsiTheme="majorBidi" w:cstheme="majorBidi"/>
          <w:sz w:val="24"/>
          <w:szCs w:val="24"/>
        </w:rPr>
        <w:t>extinction, yet other mechanisms</w:t>
      </w:r>
      <w:ins w:id="67" w:author="Sharon Shenhav" w:date="2020-02-21T14:51:00Z">
        <w:r>
          <w:rPr>
            <w:rFonts w:asciiTheme="majorBidi" w:hAnsiTheme="majorBidi" w:cstheme="majorBidi"/>
            <w:sz w:val="24"/>
            <w:szCs w:val="24"/>
          </w:rPr>
          <w:t xml:space="preserve"> for reducing fear</w:t>
        </w:r>
      </w:ins>
      <w:r w:rsidR="00C31100" w:rsidRPr="00405993">
        <w:rPr>
          <w:rFonts w:asciiTheme="majorBidi" w:hAnsiTheme="majorBidi" w:cstheme="majorBidi"/>
          <w:sz w:val="24"/>
          <w:szCs w:val="24"/>
        </w:rPr>
        <w:t xml:space="preserve"> </w:t>
      </w:r>
      <w:del w:id="68" w:author="Sharon Shenhav" w:date="2020-02-20T19:36:00Z">
        <w:r w:rsidR="00C31100" w:rsidRPr="00405993" w:rsidDel="0016160A">
          <w:rPr>
            <w:rFonts w:asciiTheme="majorBidi" w:hAnsiTheme="majorBidi" w:cstheme="majorBidi"/>
            <w:sz w:val="24"/>
            <w:szCs w:val="24"/>
          </w:rPr>
          <w:delText xml:space="preserve">were </w:delText>
        </w:r>
      </w:del>
      <w:ins w:id="69" w:author="Sharon Shenhav" w:date="2020-02-20T19:36:00Z">
        <w:r w:rsidR="0016160A">
          <w:rPr>
            <w:rFonts w:asciiTheme="majorBidi" w:hAnsiTheme="majorBidi" w:cstheme="majorBidi"/>
            <w:sz w:val="24"/>
            <w:szCs w:val="24"/>
          </w:rPr>
          <w:t>have</w:t>
        </w:r>
        <w:r w:rsidR="0016160A" w:rsidRPr="00405993">
          <w:rPr>
            <w:rFonts w:asciiTheme="majorBidi" w:hAnsiTheme="majorBidi" w:cstheme="majorBidi"/>
            <w:sz w:val="24"/>
            <w:szCs w:val="24"/>
          </w:rPr>
          <w:t xml:space="preserve"> </w:t>
        </w:r>
      </w:ins>
      <w:r w:rsidR="00C31100" w:rsidRPr="00405993">
        <w:rPr>
          <w:rFonts w:asciiTheme="majorBidi" w:hAnsiTheme="majorBidi" w:cstheme="majorBidi"/>
          <w:sz w:val="24"/>
          <w:szCs w:val="24"/>
        </w:rPr>
        <w:t>also</w:t>
      </w:r>
      <w:ins w:id="70" w:author="Sharon Shenhav" w:date="2020-02-20T19:36:00Z">
        <w:r w:rsidR="0016160A">
          <w:rPr>
            <w:rFonts w:asciiTheme="majorBidi" w:hAnsiTheme="majorBidi" w:cstheme="majorBidi"/>
            <w:sz w:val="24"/>
            <w:szCs w:val="24"/>
          </w:rPr>
          <w:t xml:space="preserve"> been</w:t>
        </w:r>
      </w:ins>
      <w:r w:rsidR="00C31100" w:rsidRPr="00405993">
        <w:rPr>
          <w:rFonts w:asciiTheme="majorBidi" w:hAnsiTheme="majorBidi" w:cstheme="majorBidi"/>
          <w:sz w:val="24"/>
          <w:szCs w:val="24"/>
        </w:rPr>
        <w:t xml:space="preserve"> suggested, such as </w:t>
      </w:r>
      <w:r w:rsidR="00C31100" w:rsidRPr="00405993">
        <w:rPr>
          <w:rFonts w:asciiTheme="majorBidi" w:hAnsiTheme="majorBidi" w:cstheme="majorBidi"/>
          <w:sz w:val="24"/>
          <w:szCs w:val="24"/>
        </w:rPr>
        <w:lastRenderedPageBreak/>
        <w:t xml:space="preserve">habituation (i.e., a decrease </w:t>
      </w:r>
      <w:ins w:id="71" w:author="Sharon Shenhav" w:date="2020-02-21T14:51:00Z">
        <w:r>
          <w:rPr>
            <w:rFonts w:asciiTheme="majorBidi" w:hAnsiTheme="majorBidi" w:cstheme="majorBidi"/>
            <w:sz w:val="24"/>
            <w:szCs w:val="24"/>
          </w:rPr>
          <w:t>in</w:t>
        </w:r>
      </w:ins>
      <w:del w:id="72" w:author="Sharon Shenhav" w:date="2020-02-21T14:51:00Z">
        <w:r w:rsidR="00C31100" w:rsidRPr="00405993" w:rsidDel="00397F86">
          <w:rPr>
            <w:rFonts w:asciiTheme="majorBidi" w:hAnsiTheme="majorBidi" w:cstheme="majorBidi"/>
            <w:sz w:val="24"/>
            <w:szCs w:val="24"/>
          </w:rPr>
          <w:delText>of</w:delText>
        </w:r>
      </w:del>
      <w:r w:rsidR="00C31100" w:rsidRPr="00405993">
        <w:rPr>
          <w:rFonts w:asciiTheme="majorBidi" w:hAnsiTheme="majorBidi" w:cstheme="majorBidi"/>
          <w:sz w:val="24"/>
          <w:szCs w:val="24"/>
        </w:rPr>
        <w:t xml:space="preserve"> the strength of reaction to a certain stimulus following </w:t>
      </w:r>
      <w:del w:id="73" w:author="Sharon Shenhav" w:date="2020-02-20T19:36:00Z">
        <w:r w:rsidR="00C31100" w:rsidDel="00661B54">
          <w:rPr>
            <w:rFonts w:asciiTheme="majorBidi" w:hAnsiTheme="majorBidi" w:cstheme="majorBidi"/>
            <w:sz w:val="24"/>
            <w:szCs w:val="24"/>
          </w:rPr>
          <w:delText xml:space="preserve">a </w:delText>
        </w:r>
      </w:del>
      <w:r w:rsidR="00C31100">
        <w:rPr>
          <w:rFonts w:asciiTheme="majorBidi" w:hAnsiTheme="majorBidi" w:cstheme="majorBidi"/>
          <w:sz w:val="24"/>
          <w:szCs w:val="24"/>
        </w:rPr>
        <w:t xml:space="preserve">repeated </w:t>
      </w:r>
      <w:del w:id="74" w:author="Sharon Shenhav" w:date="2020-02-20T19:36:00Z">
        <w:r w:rsidR="00C31100" w:rsidRPr="00405993" w:rsidDel="00661B54">
          <w:rPr>
            <w:rFonts w:asciiTheme="majorBidi" w:hAnsiTheme="majorBidi" w:cstheme="majorBidi"/>
            <w:sz w:val="24"/>
            <w:szCs w:val="24"/>
          </w:rPr>
          <w:delText xml:space="preserve"> </w:delText>
        </w:r>
      </w:del>
      <w:r w:rsidR="00C31100" w:rsidRPr="00405993">
        <w:rPr>
          <w:rFonts w:asciiTheme="majorBidi" w:hAnsiTheme="majorBidi" w:cstheme="majorBidi"/>
          <w:sz w:val="24"/>
          <w:szCs w:val="24"/>
        </w:rPr>
        <w:t xml:space="preserve">exposure to it). </w:t>
      </w:r>
      <w:r w:rsidR="00C31100" w:rsidRPr="00756CF3">
        <w:rPr>
          <w:rFonts w:asciiTheme="majorBidi" w:hAnsiTheme="majorBidi" w:cstheme="majorBidi"/>
          <w:sz w:val="24"/>
          <w:szCs w:val="24"/>
        </w:rPr>
        <w:t xml:space="preserve">In the process of extinction, the </w:t>
      </w:r>
      <w:del w:id="75" w:author="Sharon Shenhav" w:date="2020-02-21T14:53:00Z">
        <w:r w:rsidR="00C31100" w:rsidRPr="00756CF3" w:rsidDel="00397F86">
          <w:rPr>
            <w:rFonts w:asciiTheme="majorBidi" w:hAnsiTheme="majorBidi" w:cstheme="majorBidi"/>
            <w:sz w:val="24"/>
            <w:szCs w:val="24"/>
          </w:rPr>
          <w:delText xml:space="preserve">evoking </w:delText>
        </w:r>
      </w:del>
      <w:r w:rsidR="00C31100" w:rsidRPr="00756CF3">
        <w:rPr>
          <w:rFonts w:asciiTheme="majorBidi" w:hAnsiTheme="majorBidi" w:cstheme="majorBidi"/>
          <w:sz w:val="24"/>
          <w:szCs w:val="24"/>
        </w:rPr>
        <w:t xml:space="preserve">association between the conditioned stimulus and the aversive stimulus is not erased, </w:t>
      </w:r>
      <w:del w:id="76" w:author="Sharon Shenhav" w:date="2020-02-21T14:51:00Z">
        <w:r w:rsidR="00C31100" w:rsidRPr="00756CF3" w:rsidDel="00397F86">
          <w:rPr>
            <w:rFonts w:asciiTheme="majorBidi" w:hAnsiTheme="majorBidi" w:cstheme="majorBidi"/>
            <w:sz w:val="24"/>
            <w:szCs w:val="24"/>
          </w:rPr>
          <w:delText>but</w:delText>
        </w:r>
        <w:r w:rsidR="00C31100" w:rsidRPr="00405993" w:rsidDel="00397F86">
          <w:rPr>
            <w:rFonts w:asciiTheme="majorBidi" w:hAnsiTheme="majorBidi" w:cstheme="majorBidi"/>
            <w:sz w:val="24"/>
            <w:szCs w:val="24"/>
          </w:rPr>
          <w:delText xml:space="preserve"> </w:delText>
        </w:r>
      </w:del>
      <w:r w:rsidR="00C31100" w:rsidRPr="00405993">
        <w:rPr>
          <w:rFonts w:asciiTheme="majorBidi" w:hAnsiTheme="majorBidi" w:cstheme="majorBidi"/>
          <w:sz w:val="24"/>
          <w:szCs w:val="24"/>
        </w:rPr>
        <w:t>rather</w:t>
      </w:r>
      <w:ins w:id="77" w:author="Sharon Shenhav" w:date="2020-02-21T14:51:00Z">
        <w:r>
          <w:rPr>
            <w:rFonts w:asciiTheme="majorBidi" w:hAnsiTheme="majorBidi" w:cstheme="majorBidi"/>
            <w:sz w:val="24"/>
            <w:szCs w:val="24"/>
          </w:rPr>
          <w:t xml:space="preserve"> </w:t>
        </w:r>
      </w:ins>
      <w:del w:id="78" w:author="Sharon Shenhav" w:date="2020-02-21T14:53:00Z">
        <w:r w:rsidR="00C31100" w:rsidRPr="00405993" w:rsidDel="00397F86">
          <w:rPr>
            <w:rFonts w:asciiTheme="majorBidi" w:hAnsiTheme="majorBidi" w:cstheme="majorBidi"/>
            <w:sz w:val="24"/>
            <w:szCs w:val="24"/>
          </w:rPr>
          <w:delText xml:space="preserve"> accompanied by </w:delText>
        </w:r>
      </w:del>
      <w:r w:rsidR="00C31100" w:rsidRPr="00405993">
        <w:rPr>
          <w:rFonts w:asciiTheme="majorBidi" w:hAnsiTheme="majorBidi" w:cstheme="majorBidi"/>
          <w:sz w:val="24"/>
          <w:szCs w:val="24"/>
        </w:rPr>
        <w:t xml:space="preserve">a new association </w:t>
      </w:r>
      <w:ins w:id="79" w:author="Sharon Shenhav" w:date="2020-02-21T14:53:00Z">
        <w:r>
          <w:rPr>
            <w:rFonts w:asciiTheme="majorBidi" w:hAnsiTheme="majorBidi" w:cstheme="majorBidi"/>
            <w:sz w:val="24"/>
            <w:szCs w:val="24"/>
          </w:rPr>
          <w:t xml:space="preserve">is made, </w:t>
        </w:r>
      </w:ins>
      <w:del w:id="80" w:author="Sharon Shenhav" w:date="2020-02-20T19:37:00Z">
        <w:r w:rsidR="00C31100" w:rsidRPr="00405993" w:rsidDel="00661B54">
          <w:rPr>
            <w:rFonts w:asciiTheme="majorBidi" w:hAnsiTheme="majorBidi" w:cstheme="majorBidi"/>
            <w:sz w:val="24"/>
            <w:szCs w:val="24"/>
          </w:rPr>
          <w:delText xml:space="preserve">to </w:delText>
        </w:r>
      </w:del>
      <w:ins w:id="81" w:author="Sharon Shenhav" w:date="2020-02-21T14:54:00Z">
        <w:r>
          <w:rPr>
            <w:rFonts w:asciiTheme="majorBidi" w:hAnsiTheme="majorBidi" w:cstheme="majorBidi"/>
            <w:sz w:val="24"/>
            <w:szCs w:val="24"/>
          </w:rPr>
          <w:t>such that</w:t>
        </w:r>
      </w:ins>
      <w:del w:id="82" w:author="Sharon Shenhav" w:date="2020-02-21T14:54:00Z">
        <w:r w:rsidR="00C31100" w:rsidRPr="00405993" w:rsidDel="00397F86">
          <w:rPr>
            <w:rFonts w:asciiTheme="majorBidi" w:hAnsiTheme="majorBidi" w:cstheme="majorBidi"/>
            <w:sz w:val="24"/>
            <w:szCs w:val="24"/>
          </w:rPr>
          <w:delText>which</w:delText>
        </w:r>
      </w:del>
      <w:r w:rsidR="00C31100" w:rsidRPr="00405993">
        <w:rPr>
          <w:rFonts w:asciiTheme="majorBidi" w:hAnsiTheme="majorBidi" w:cstheme="majorBidi"/>
          <w:sz w:val="24"/>
          <w:szCs w:val="24"/>
        </w:rPr>
        <w:t xml:space="preserve"> </w:t>
      </w:r>
      <w:del w:id="83" w:author="Sharon Shenhav" w:date="2020-02-20T19:37:00Z">
        <w:r w:rsidR="00C31100" w:rsidRPr="00405993" w:rsidDel="00661B54">
          <w:rPr>
            <w:rFonts w:asciiTheme="majorBidi" w:hAnsiTheme="majorBidi" w:cstheme="majorBidi"/>
            <w:sz w:val="24"/>
            <w:szCs w:val="24"/>
          </w:rPr>
          <w:delText xml:space="preserve">according to which </w:delText>
        </w:r>
      </w:del>
      <w:r w:rsidR="00C31100" w:rsidRPr="00405993">
        <w:rPr>
          <w:rFonts w:asciiTheme="majorBidi" w:hAnsiTheme="majorBidi" w:cstheme="majorBidi"/>
          <w:sz w:val="24"/>
          <w:szCs w:val="24"/>
        </w:rPr>
        <w:t xml:space="preserve">the conditioned stimulus </w:t>
      </w:r>
      <w:del w:id="84" w:author="Sharon Shenhav" w:date="2020-02-21T14:54:00Z">
        <w:r w:rsidR="00C31100" w:rsidRPr="00405993" w:rsidDel="00AA4B32">
          <w:rPr>
            <w:rFonts w:asciiTheme="majorBidi" w:hAnsiTheme="majorBidi" w:cstheme="majorBidi"/>
            <w:sz w:val="24"/>
            <w:szCs w:val="24"/>
          </w:rPr>
          <w:delText xml:space="preserve">does </w:delText>
        </w:r>
      </w:del>
      <w:ins w:id="85" w:author="Sharon Shenhav" w:date="2020-02-21T14:54:00Z">
        <w:r w:rsidR="00AA4B32">
          <w:rPr>
            <w:rFonts w:asciiTheme="majorBidi" w:hAnsiTheme="majorBidi" w:cstheme="majorBidi"/>
            <w:sz w:val="24"/>
            <w:szCs w:val="24"/>
          </w:rPr>
          <w:t>is</w:t>
        </w:r>
        <w:r w:rsidR="00AA4B32" w:rsidRPr="00405993">
          <w:rPr>
            <w:rFonts w:asciiTheme="majorBidi" w:hAnsiTheme="majorBidi" w:cstheme="majorBidi"/>
            <w:sz w:val="24"/>
            <w:szCs w:val="24"/>
          </w:rPr>
          <w:t xml:space="preserve"> </w:t>
        </w:r>
      </w:ins>
      <w:r w:rsidR="00C31100" w:rsidRPr="00405993">
        <w:rPr>
          <w:rFonts w:asciiTheme="majorBidi" w:hAnsiTheme="majorBidi" w:cstheme="majorBidi"/>
          <w:sz w:val="24"/>
          <w:szCs w:val="24"/>
        </w:rPr>
        <w:t xml:space="preserve">not </w:t>
      </w:r>
      <w:del w:id="86" w:author="Sharon Shenhav" w:date="2020-02-21T14:54:00Z">
        <w:r w:rsidR="00C31100" w:rsidRPr="00405993" w:rsidDel="00AA4B32">
          <w:rPr>
            <w:rFonts w:asciiTheme="majorBidi" w:hAnsiTheme="majorBidi" w:cstheme="majorBidi"/>
            <w:sz w:val="24"/>
            <w:szCs w:val="24"/>
          </w:rPr>
          <w:delText xml:space="preserve">predict </w:delText>
        </w:r>
      </w:del>
      <w:ins w:id="87" w:author="Sharon Shenhav" w:date="2020-02-21T14:54:00Z">
        <w:r w:rsidR="00AA4B32">
          <w:rPr>
            <w:rFonts w:asciiTheme="majorBidi" w:hAnsiTheme="majorBidi" w:cstheme="majorBidi"/>
            <w:sz w:val="24"/>
            <w:szCs w:val="24"/>
          </w:rPr>
          <w:t>presented with</w:t>
        </w:r>
        <w:r w:rsidR="00AA4B32" w:rsidRPr="00405993">
          <w:rPr>
            <w:rFonts w:asciiTheme="majorBidi" w:hAnsiTheme="majorBidi" w:cstheme="majorBidi"/>
            <w:sz w:val="24"/>
            <w:szCs w:val="24"/>
          </w:rPr>
          <w:t xml:space="preserve"> </w:t>
        </w:r>
      </w:ins>
      <w:del w:id="88" w:author="Sharon Shenhav" w:date="2020-02-21T14:54:00Z">
        <w:r w:rsidR="00C31100" w:rsidRPr="00405993" w:rsidDel="00AA4B32">
          <w:rPr>
            <w:rFonts w:asciiTheme="majorBidi" w:hAnsiTheme="majorBidi" w:cstheme="majorBidi"/>
            <w:sz w:val="24"/>
            <w:szCs w:val="24"/>
          </w:rPr>
          <w:delText xml:space="preserve">an </w:delText>
        </w:r>
      </w:del>
      <w:ins w:id="89" w:author="Sharon Shenhav" w:date="2020-02-21T14:54:00Z">
        <w:r w:rsidR="00AA4B32">
          <w:rPr>
            <w:rFonts w:asciiTheme="majorBidi" w:hAnsiTheme="majorBidi" w:cstheme="majorBidi"/>
            <w:sz w:val="24"/>
            <w:szCs w:val="24"/>
          </w:rPr>
          <w:t>the</w:t>
        </w:r>
        <w:r w:rsidR="00AA4B32" w:rsidRPr="00405993">
          <w:rPr>
            <w:rFonts w:asciiTheme="majorBidi" w:hAnsiTheme="majorBidi" w:cstheme="majorBidi"/>
            <w:sz w:val="24"/>
            <w:szCs w:val="24"/>
          </w:rPr>
          <w:t xml:space="preserve"> </w:t>
        </w:r>
      </w:ins>
      <w:r w:rsidR="00C31100" w:rsidRPr="00405993">
        <w:rPr>
          <w:rFonts w:asciiTheme="majorBidi" w:hAnsiTheme="majorBidi" w:cstheme="majorBidi"/>
          <w:sz w:val="24"/>
          <w:szCs w:val="24"/>
        </w:rPr>
        <w:t>aversive stimulus.</w:t>
      </w:r>
      <w:del w:id="90" w:author="Sharon Shenhav" w:date="2020-02-20T19:37:00Z">
        <w:r w:rsidR="00C31100" w:rsidRPr="00405993" w:rsidDel="00661B54">
          <w:rPr>
            <w:rFonts w:asciiTheme="majorBidi" w:hAnsiTheme="majorBidi" w:cstheme="majorBidi"/>
            <w:sz w:val="24"/>
            <w:szCs w:val="24"/>
          </w:rPr>
          <w:delText xml:space="preserve"> </w:delText>
        </w:r>
      </w:del>
      <w:ins w:id="91" w:author="Shani Avnieli" w:date="2020-01-29T13:48:00Z">
        <w:del w:id="92" w:author="Sharon Shenhav" w:date="2020-02-20T19:37:00Z">
          <w:r w:rsidR="00C31100" w:rsidRPr="00405993" w:rsidDel="00661B54">
            <w:rPr>
              <w:rFonts w:asciiTheme="majorBidi" w:hAnsiTheme="majorBidi" w:cstheme="majorBidi"/>
              <w:sz w:val="24"/>
              <w:szCs w:val="24"/>
            </w:rPr>
            <w:delText xml:space="preserve">. </w:delText>
          </w:r>
        </w:del>
      </w:ins>
    </w:p>
    <w:p w14:paraId="2892C709" w14:textId="77777777" w:rsidR="00C31100" w:rsidRPr="0094106B" w:rsidDel="00661B54" w:rsidRDefault="00C31100">
      <w:pPr>
        <w:bidi w:val="0"/>
        <w:spacing w:line="360" w:lineRule="auto"/>
        <w:ind w:firstLine="720"/>
        <w:rPr>
          <w:del w:id="93" w:author="Sharon Shenhav" w:date="2020-02-20T19:36:00Z"/>
          <w:rFonts w:asciiTheme="majorBidi" w:hAnsiTheme="majorBidi" w:cstheme="majorBidi"/>
          <w:sz w:val="24"/>
          <w:szCs w:val="24"/>
        </w:rPr>
      </w:pPr>
    </w:p>
    <w:p w14:paraId="718B6636" w14:textId="77777777" w:rsidR="002879F4" w:rsidRPr="0094106B" w:rsidRDefault="002879F4">
      <w:pPr>
        <w:bidi w:val="0"/>
        <w:spacing w:line="360" w:lineRule="auto"/>
        <w:ind w:firstLine="720"/>
        <w:rPr>
          <w:rFonts w:asciiTheme="majorBidi" w:hAnsiTheme="majorBidi" w:cstheme="majorBidi"/>
          <w:sz w:val="24"/>
          <w:szCs w:val="24"/>
          <w:shd w:val="clear" w:color="auto" w:fill="FFFFFF"/>
          <w:rtl/>
        </w:rPr>
        <w:pPrChange w:id="94" w:author="Sharon Shenhav" w:date="2020-02-21T14:47:00Z">
          <w:pPr>
            <w:bidi w:val="0"/>
            <w:spacing w:line="360" w:lineRule="auto"/>
          </w:pPr>
        </w:pPrChange>
      </w:pPr>
    </w:p>
    <w:p w14:paraId="0BDD1C75" w14:textId="7ECA8A9D" w:rsidR="002879F4" w:rsidRPr="0094106B" w:rsidRDefault="002879F4" w:rsidP="00661B54">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 xml:space="preserve">Fear </w:t>
      </w:r>
      <w:ins w:id="95" w:author="Sharon Shenhav" w:date="2020-02-21T14:55:00Z">
        <w:r w:rsidR="00AA4B32">
          <w:rPr>
            <w:rFonts w:asciiTheme="majorBidi" w:hAnsiTheme="majorBidi" w:cstheme="majorBidi"/>
            <w:b/>
            <w:bCs/>
            <w:sz w:val="24"/>
            <w:szCs w:val="24"/>
            <w:u w:val="single"/>
          </w:rPr>
          <w:t>c</w:t>
        </w:r>
      </w:ins>
      <w:del w:id="96" w:author="Sharon Shenhav" w:date="2020-02-21T14:55:00Z">
        <w:r w:rsidRPr="0094106B" w:rsidDel="00AA4B32">
          <w:rPr>
            <w:rFonts w:asciiTheme="majorBidi" w:hAnsiTheme="majorBidi" w:cstheme="majorBidi"/>
            <w:b/>
            <w:bCs/>
            <w:sz w:val="24"/>
            <w:szCs w:val="24"/>
            <w:u w:val="single"/>
          </w:rPr>
          <w:delText>C</w:delText>
        </w:r>
      </w:del>
      <w:r w:rsidRPr="0094106B">
        <w:rPr>
          <w:rFonts w:asciiTheme="majorBidi" w:hAnsiTheme="majorBidi" w:cstheme="majorBidi"/>
          <w:b/>
          <w:bCs/>
          <w:sz w:val="24"/>
          <w:szCs w:val="24"/>
          <w:u w:val="single"/>
        </w:rPr>
        <w:t>onditioning without conscious awareness</w:t>
      </w:r>
    </w:p>
    <w:p w14:paraId="3C996B47" w14:textId="6ACD5E52" w:rsidR="002879F4" w:rsidRPr="0094106B" w:rsidRDefault="002879F4" w:rsidP="00661B54">
      <w:pPr>
        <w:bidi w:val="0"/>
        <w:spacing w:line="360" w:lineRule="auto"/>
        <w:ind w:firstLine="720"/>
        <w:rPr>
          <w:rFonts w:asciiTheme="majorBidi" w:hAnsiTheme="majorBidi" w:cstheme="majorBidi"/>
          <w:sz w:val="24"/>
          <w:szCs w:val="24"/>
          <w:shd w:val="clear" w:color="auto" w:fill="FFFFFF"/>
        </w:rPr>
      </w:pPr>
      <w:r w:rsidRPr="0094106B">
        <w:rPr>
          <w:rFonts w:asciiTheme="majorBidi" w:hAnsiTheme="majorBidi" w:cstheme="majorBidi"/>
          <w:sz w:val="24"/>
          <w:szCs w:val="24"/>
        </w:rPr>
        <w:t xml:space="preserve">In recent years, there </w:t>
      </w:r>
      <w:del w:id="97" w:author="Sharon Shenhav" w:date="2020-02-20T19:37:00Z">
        <w:r w:rsidRPr="0094106B" w:rsidDel="00661B54">
          <w:rPr>
            <w:rFonts w:asciiTheme="majorBidi" w:hAnsiTheme="majorBidi" w:cstheme="majorBidi"/>
            <w:sz w:val="24"/>
            <w:szCs w:val="24"/>
          </w:rPr>
          <w:delText xml:space="preserve">is </w:delText>
        </w:r>
      </w:del>
      <w:ins w:id="98" w:author="Sharon Shenhav" w:date="2020-02-20T19:37:00Z">
        <w:r w:rsidR="00661B54">
          <w:rPr>
            <w:rFonts w:asciiTheme="majorBidi" w:hAnsiTheme="majorBidi" w:cstheme="majorBidi"/>
            <w:sz w:val="24"/>
            <w:szCs w:val="24"/>
          </w:rPr>
          <w:t>has been</w:t>
        </w:r>
        <w:r w:rsidR="00661B54" w:rsidRPr="0094106B">
          <w:rPr>
            <w:rFonts w:asciiTheme="majorBidi" w:hAnsiTheme="majorBidi" w:cstheme="majorBidi"/>
            <w:sz w:val="24"/>
            <w:szCs w:val="24"/>
          </w:rPr>
          <w:t xml:space="preserve"> </w:t>
        </w:r>
      </w:ins>
      <w:r w:rsidRPr="0094106B">
        <w:rPr>
          <w:rFonts w:asciiTheme="majorBidi" w:hAnsiTheme="majorBidi" w:cstheme="majorBidi"/>
          <w:sz w:val="24"/>
          <w:szCs w:val="24"/>
        </w:rPr>
        <w:t>increasing evidence suggesting that fear</w:t>
      </w:r>
      <w:r>
        <w:rPr>
          <w:rFonts w:asciiTheme="majorBidi" w:hAnsiTheme="majorBidi" w:cstheme="majorBidi"/>
          <w:sz w:val="24"/>
          <w:szCs w:val="24"/>
        </w:rPr>
        <w:t>ful responses</w:t>
      </w:r>
      <w:r w:rsidRPr="0094106B">
        <w:rPr>
          <w:rFonts w:asciiTheme="majorBidi" w:hAnsiTheme="majorBidi" w:cstheme="majorBidi"/>
          <w:sz w:val="24"/>
          <w:szCs w:val="24"/>
        </w:rPr>
        <w:t xml:space="preserve"> can occur even without explicit stimulus presentation</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1986, 1993; </w:t>
      </w:r>
      <w:proofErr w:type="spellStart"/>
      <w:r w:rsidRPr="0094106B">
        <w:rPr>
          <w:rFonts w:asciiTheme="majorBidi" w:hAnsiTheme="majorBidi" w:cstheme="majorBidi"/>
          <w:sz w:val="24"/>
          <w:szCs w:val="24"/>
        </w:rPr>
        <w:t>Dimberg</w:t>
      </w:r>
      <w:proofErr w:type="spellEnd"/>
      <w:r w:rsidRPr="0094106B">
        <w:rPr>
          <w:rFonts w:asciiTheme="majorBidi" w:hAnsiTheme="majorBidi" w:cstheme="majorBidi"/>
          <w:sz w:val="24"/>
          <w:szCs w:val="24"/>
        </w:rPr>
        <w:t xml:space="preserve"> &amp;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1996; </w:t>
      </w:r>
      <w:proofErr w:type="spellStart"/>
      <w:r w:rsidRPr="0094106B">
        <w:rPr>
          <w:rFonts w:asciiTheme="majorBidi" w:hAnsiTheme="majorBidi" w:cstheme="majorBidi"/>
          <w:sz w:val="24"/>
          <w:szCs w:val="24"/>
        </w:rPr>
        <w:t>Ohman</w:t>
      </w:r>
      <w:proofErr w:type="spellEnd"/>
      <w:r w:rsidRPr="0094106B">
        <w:rPr>
          <w:rFonts w:asciiTheme="majorBidi" w:hAnsiTheme="majorBidi" w:cstheme="majorBidi"/>
          <w:sz w:val="24"/>
          <w:szCs w:val="24"/>
        </w:rPr>
        <w:t xml:space="preserve"> et</w:t>
      </w:r>
      <w:ins w:id="99" w:author="Sharon Shenhav" w:date="2020-02-22T21:48:00Z">
        <w:r w:rsidR="002F2FD3">
          <w:rPr>
            <w:rFonts w:asciiTheme="majorBidi" w:hAnsiTheme="majorBidi" w:cstheme="majorBidi"/>
            <w:sz w:val="24"/>
            <w:szCs w:val="24"/>
          </w:rPr>
          <w:t>.</w:t>
        </w:r>
      </w:ins>
      <w:r w:rsidRPr="0094106B">
        <w:rPr>
          <w:rFonts w:asciiTheme="majorBidi" w:hAnsiTheme="majorBidi" w:cstheme="majorBidi"/>
          <w:sz w:val="24"/>
          <w:szCs w:val="24"/>
        </w:rPr>
        <w:t xml:space="preserve"> al., 2000a, </w:t>
      </w:r>
      <w:proofErr w:type="spellStart"/>
      <w:r w:rsidRPr="0094106B">
        <w:rPr>
          <w:rFonts w:asciiTheme="majorBidi" w:hAnsiTheme="majorBidi" w:cstheme="majorBidi"/>
          <w:sz w:val="24"/>
          <w:szCs w:val="24"/>
        </w:rPr>
        <w:t>Raio</w:t>
      </w:r>
      <w:proofErr w:type="spellEnd"/>
      <w:r w:rsidRPr="0094106B">
        <w:rPr>
          <w:rFonts w:asciiTheme="majorBidi" w:hAnsiTheme="majorBidi" w:cstheme="majorBidi"/>
          <w:sz w:val="24"/>
          <w:szCs w:val="24"/>
        </w:rPr>
        <w:t xml:space="preserve"> et</w:t>
      </w:r>
      <w:ins w:id="100" w:author="Sharon Shenhav" w:date="2020-02-22T21:47:00Z">
        <w:r w:rsidR="002F2FD3">
          <w:rPr>
            <w:rFonts w:asciiTheme="majorBidi" w:hAnsiTheme="majorBidi" w:cstheme="majorBidi"/>
            <w:sz w:val="24"/>
            <w:szCs w:val="24"/>
          </w:rPr>
          <w:t>.</w:t>
        </w:r>
      </w:ins>
      <w:r w:rsidRPr="0094106B">
        <w:rPr>
          <w:rFonts w:asciiTheme="majorBidi" w:hAnsiTheme="majorBidi" w:cstheme="majorBidi"/>
          <w:sz w:val="24"/>
          <w:szCs w:val="24"/>
        </w:rPr>
        <w:t xml:space="preserve"> al</w:t>
      </w:r>
      <w:ins w:id="101" w:author="Sharon Shenhav" w:date="2020-02-22T21:47:00Z">
        <w:r w:rsidR="002F2FD3">
          <w:rPr>
            <w:rFonts w:asciiTheme="majorBidi" w:hAnsiTheme="majorBidi" w:cstheme="majorBidi"/>
            <w:sz w:val="24"/>
            <w:szCs w:val="24"/>
          </w:rPr>
          <w:t>.</w:t>
        </w:r>
      </w:ins>
      <w:r w:rsidRPr="0094106B">
        <w:rPr>
          <w:rFonts w:asciiTheme="majorBidi" w:hAnsiTheme="majorBidi" w:cstheme="majorBidi"/>
          <w:sz w:val="24"/>
          <w:szCs w:val="24"/>
        </w:rPr>
        <w:t xml:space="preserve">, 2012). One study examined whether fearful expressions emerge from suppression into awareness more quickly </w:t>
      </w:r>
      <w:r>
        <w:rPr>
          <w:rFonts w:asciiTheme="majorBidi" w:hAnsiTheme="majorBidi" w:cstheme="majorBidi"/>
          <w:sz w:val="24"/>
          <w:szCs w:val="24"/>
        </w:rPr>
        <w:t>relative to</w:t>
      </w:r>
      <w:r w:rsidRPr="0094106B">
        <w:rPr>
          <w:rFonts w:asciiTheme="majorBidi" w:hAnsiTheme="majorBidi" w:cstheme="majorBidi"/>
          <w:sz w:val="24"/>
          <w:szCs w:val="24"/>
        </w:rPr>
        <w:t xml:space="preserve"> images of neutral or happy expressions. </w:t>
      </w:r>
      <w:r>
        <w:rPr>
          <w:rFonts w:asciiTheme="majorBidi" w:hAnsiTheme="majorBidi" w:cstheme="majorBidi"/>
          <w:sz w:val="24"/>
          <w:szCs w:val="24"/>
        </w:rPr>
        <w:t>F</w:t>
      </w:r>
      <w:r w:rsidRPr="0094106B">
        <w:rPr>
          <w:rFonts w:asciiTheme="majorBidi" w:hAnsiTheme="majorBidi" w:cstheme="majorBidi"/>
          <w:sz w:val="24"/>
          <w:szCs w:val="24"/>
        </w:rPr>
        <w:t xml:space="preserve">earful faces </w:t>
      </w:r>
      <w:r>
        <w:rPr>
          <w:rFonts w:asciiTheme="majorBidi" w:hAnsiTheme="majorBidi" w:cstheme="majorBidi"/>
          <w:sz w:val="24"/>
          <w:szCs w:val="24"/>
        </w:rPr>
        <w:t xml:space="preserve">were found to </w:t>
      </w:r>
      <w:r w:rsidRPr="0094106B">
        <w:rPr>
          <w:rFonts w:asciiTheme="majorBidi" w:hAnsiTheme="majorBidi" w:cstheme="majorBidi"/>
          <w:sz w:val="24"/>
          <w:szCs w:val="24"/>
        </w:rPr>
        <w:t xml:space="preserve">emerge faster, </w:t>
      </w:r>
      <w:del w:id="102" w:author="Sharon Shenhav" w:date="2020-02-21T14:58:00Z">
        <w:r w:rsidRPr="0094106B" w:rsidDel="00AA4B32">
          <w:rPr>
            <w:rFonts w:asciiTheme="majorBidi" w:hAnsiTheme="majorBidi" w:cstheme="majorBidi"/>
            <w:sz w:val="24"/>
            <w:szCs w:val="24"/>
          </w:rPr>
          <w:delText xml:space="preserve">implying </w:delText>
        </w:r>
      </w:del>
      <w:ins w:id="103" w:author="Sharon Shenhav" w:date="2020-02-21T14:58:00Z">
        <w:r w:rsidR="00AA4B32">
          <w:rPr>
            <w:rFonts w:asciiTheme="majorBidi" w:hAnsiTheme="majorBidi" w:cstheme="majorBidi"/>
            <w:sz w:val="24"/>
            <w:szCs w:val="24"/>
          </w:rPr>
          <w:t>suggesting</w:t>
        </w:r>
        <w:r w:rsidR="00AA4B32" w:rsidRPr="0094106B">
          <w:rPr>
            <w:rFonts w:asciiTheme="majorBidi" w:hAnsiTheme="majorBidi" w:cstheme="majorBidi"/>
            <w:sz w:val="24"/>
            <w:szCs w:val="24"/>
          </w:rPr>
          <w:t xml:space="preserve"> </w:t>
        </w:r>
      </w:ins>
      <w:r w:rsidRPr="0094106B">
        <w:rPr>
          <w:rFonts w:asciiTheme="majorBidi" w:hAnsiTheme="majorBidi" w:cstheme="majorBidi"/>
          <w:sz w:val="24"/>
          <w:szCs w:val="24"/>
        </w:rPr>
        <w:t>that emotional expressions are unconsciously processed</w:t>
      </w:r>
      <w:r w:rsidRPr="0094106B">
        <w:rPr>
          <w:rFonts w:asciiTheme="majorBidi" w:hAnsiTheme="majorBidi" w:cstheme="majorBidi"/>
          <w:sz w:val="24"/>
          <w:szCs w:val="24"/>
          <w:shd w:val="clear" w:color="auto" w:fill="FFFFFF"/>
        </w:rPr>
        <w:t xml:space="preserve"> (Yang, </w:t>
      </w:r>
      <w:proofErr w:type="spellStart"/>
      <w:r w:rsidRPr="0094106B">
        <w:rPr>
          <w:rFonts w:asciiTheme="majorBidi" w:hAnsiTheme="majorBidi" w:cstheme="majorBidi"/>
          <w:sz w:val="24"/>
          <w:szCs w:val="24"/>
          <w:shd w:val="clear" w:color="auto" w:fill="FFFFFF"/>
        </w:rPr>
        <w:t>Zald</w:t>
      </w:r>
      <w:proofErr w:type="spellEnd"/>
      <w:ins w:id="104" w:author="Sharon Shenhav" w:date="2020-02-22T21:48:00Z">
        <w:r w:rsidR="00A63787">
          <w:rPr>
            <w:rFonts w:asciiTheme="majorBidi" w:hAnsiTheme="majorBidi" w:cstheme="majorBidi"/>
            <w:sz w:val="24"/>
            <w:szCs w:val="24"/>
            <w:shd w:val="clear" w:color="auto" w:fill="FFFFFF"/>
          </w:rPr>
          <w:t>,</w:t>
        </w:r>
      </w:ins>
      <w:ins w:id="105" w:author="Sharon Shenhav" w:date="2020-02-20T19:37:00Z">
        <w:r w:rsidR="00661B54">
          <w:rPr>
            <w:rFonts w:asciiTheme="majorBidi" w:hAnsiTheme="majorBidi" w:cstheme="majorBidi"/>
            <w:sz w:val="24"/>
            <w:szCs w:val="24"/>
            <w:shd w:val="clear" w:color="auto" w:fill="FFFFFF"/>
          </w:rPr>
          <w:t xml:space="preserve"> </w:t>
        </w:r>
      </w:ins>
      <w:r w:rsidRPr="0094106B">
        <w:rPr>
          <w:rFonts w:asciiTheme="majorBidi" w:hAnsiTheme="majorBidi" w:cstheme="majorBidi"/>
          <w:sz w:val="24"/>
          <w:szCs w:val="24"/>
          <w:shd w:val="clear" w:color="auto" w:fill="FFFFFF"/>
        </w:rPr>
        <w:t xml:space="preserve">&amp; Blake, 2007). </w:t>
      </w:r>
      <w:r w:rsidRPr="0094106B">
        <w:rPr>
          <w:rFonts w:asciiTheme="majorBidi" w:hAnsiTheme="majorBidi" w:cstheme="majorBidi"/>
          <w:sz w:val="24"/>
          <w:szCs w:val="24"/>
        </w:rPr>
        <w:t xml:space="preserve">These results are supported by findings </w:t>
      </w:r>
      <w:del w:id="106" w:author="Sharon Shenhav" w:date="2020-02-20T19:37:00Z">
        <w:r w:rsidRPr="0094106B" w:rsidDel="00661B54">
          <w:rPr>
            <w:rFonts w:asciiTheme="majorBidi" w:hAnsiTheme="majorBidi" w:cstheme="majorBidi"/>
            <w:sz w:val="24"/>
            <w:szCs w:val="24"/>
          </w:rPr>
          <w:delText xml:space="preserve">of </w:delText>
        </w:r>
      </w:del>
      <w:ins w:id="107" w:author="Sharon Shenhav" w:date="2020-02-20T19:37:00Z">
        <w:r w:rsidR="00661B54">
          <w:rPr>
            <w:rFonts w:asciiTheme="majorBidi" w:hAnsiTheme="majorBidi" w:cstheme="majorBidi"/>
            <w:sz w:val="24"/>
            <w:szCs w:val="24"/>
          </w:rPr>
          <w:t>that show</w:t>
        </w:r>
        <w:r w:rsidR="00661B54" w:rsidRPr="0094106B">
          <w:rPr>
            <w:rFonts w:asciiTheme="majorBidi" w:hAnsiTheme="majorBidi" w:cstheme="majorBidi"/>
            <w:sz w:val="24"/>
            <w:szCs w:val="24"/>
          </w:rPr>
          <w:t xml:space="preserve"> </w:t>
        </w:r>
      </w:ins>
      <w:r w:rsidRPr="0094106B">
        <w:rPr>
          <w:rFonts w:asciiTheme="majorBidi" w:hAnsiTheme="majorBidi" w:cstheme="majorBidi"/>
          <w:sz w:val="24"/>
          <w:szCs w:val="24"/>
        </w:rPr>
        <w:t>increased amygdala activation in response to fearful faces compared with happy, masked faces (</w:t>
      </w:r>
      <w:proofErr w:type="spellStart"/>
      <w:r w:rsidRPr="0094106B">
        <w:rPr>
          <w:rFonts w:asciiTheme="majorBidi" w:hAnsiTheme="majorBidi" w:cstheme="majorBidi"/>
          <w:sz w:val="24"/>
          <w:szCs w:val="24"/>
        </w:rPr>
        <w:t>Whallen</w:t>
      </w:r>
      <w:proofErr w:type="spellEnd"/>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 xml:space="preserve">1998). </w:t>
      </w:r>
      <w:del w:id="108" w:author="Sharon Shenhav" w:date="2020-02-20T19:37:00Z">
        <w:r w:rsidR="00FC5375" w:rsidDel="00661B54">
          <w:rPr>
            <w:rFonts w:asciiTheme="majorBidi" w:hAnsiTheme="majorBidi" w:cstheme="majorBidi"/>
            <w:sz w:val="24"/>
            <w:szCs w:val="24"/>
          </w:rPr>
          <w:delText>They</w:delText>
        </w:r>
        <w:r w:rsidRPr="0094106B" w:rsidDel="00661B54">
          <w:rPr>
            <w:rFonts w:asciiTheme="majorBidi" w:hAnsiTheme="majorBidi" w:cstheme="majorBidi"/>
            <w:sz w:val="24"/>
            <w:szCs w:val="24"/>
          </w:rPr>
          <w:delText xml:space="preserve"> </w:delText>
        </w:r>
      </w:del>
      <w:ins w:id="109" w:author="Sharon Shenhav" w:date="2020-02-20T19:37:00Z">
        <w:r w:rsidR="00661B54">
          <w:rPr>
            <w:rFonts w:asciiTheme="majorBidi" w:hAnsiTheme="majorBidi" w:cstheme="majorBidi"/>
            <w:sz w:val="24"/>
            <w:szCs w:val="24"/>
          </w:rPr>
          <w:t>F</w:t>
        </w:r>
      </w:ins>
      <w:ins w:id="110" w:author="Sharon Shenhav" w:date="2020-02-20T19:38:00Z">
        <w:r w:rsidR="00661B54">
          <w:rPr>
            <w:rFonts w:asciiTheme="majorBidi" w:hAnsiTheme="majorBidi" w:cstheme="majorBidi"/>
            <w:sz w:val="24"/>
            <w:szCs w:val="24"/>
          </w:rPr>
          <w:t>indings</w:t>
        </w:r>
      </w:ins>
      <w:ins w:id="111" w:author="Sharon Shenhav" w:date="2020-02-20T19:37:00Z">
        <w:r w:rsidR="00661B54" w:rsidRPr="0094106B">
          <w:rPr>
            <w:rFonts w:asciiTheme="majorBidi" w:hAnsiTheme="majorBidi" w:cstheme="majorBidi"/>
            <w:sz w:val="24"/>
            <w:szCs w:val="24"/>
          </w:rPr>
          <w:t xml:space="preserve"> </w:t>
        </w:r>
      </w:ins>
      <w:r w:rsidRPr="0094106B">
        <w:rPr>
          <w:rFonts w:asciiTheme="majorBidi" w:hAnsiTheme="majorBidi" w:cstheme="majorBidi"/>
          <w:sz w:val="24"/>
          <w:szCs w:val="24"/>
        </w:rPr>
        <w:t>are</w:t>
      </w:r>
      <w:r>
        <w:rPr>
          <w:rFonts w:asciiTheme="majorBidi" w:hAnsiTheme="majorBidi" w:cstheme="majorBidi"/>
          <w:sz w:val="24"/>
          <w:szCs w:val="24"/>
        </w:rPr>
        <w:t xml:space="preserve"> further</w:t>
      </w:r>
      <w:r w:rsidRPr="0094106B">
        <w:rPr>
          <w:rFonts w:asciiTheme="majorBidi" w:hAnsiTheme="majorBidi" w:cstheme="majorBidi"/>
          <w:sz w:val="24"/>
          <w:szCs w:val="24"/>
        </w:rPr>
        <w:t xml:space="preserve"> in line with LeDoux’s (1996) suggestion that </w:t>
      </w:r>
      <w:del w:id="112" w:author="Sharon Shenhav" w:date="2020-02-21T15:02:00Z">
        <w:r w:rsidRPr="0094106B" w:rsidDel="00AA4B32">
          <w:rPr>
            <w:rFonts w:asciiTheme="majorBidi" w:hAnsiTheme="majorBidi" w:cstheme="majorBidi"/>
            <w:sz w:val="24"/>
            <w:szCs w:val="24"/>
          </w:rPr>
          <w:delText xml:space="preserve">there is </w:delText>
        </w:r>
      </w:del>
      <w:r w:rsidRPr="0094106B">
        <w:rPr>
          <w:rFonts w:asciiTheme="majorBidi" w:hAnsiTheme="majorBidi" w:cstheme="majorBidi"/>
          <w:sz w:val="24"/>
          <w:szCs w:val="24"/>
        </w:rPr>
        <w:t xml:space="preserve">a direct path </w:t>
      </w:r>
      <w:del w:id="113" w:author="Sharon Shenhav" w:date="2020-02-21T15:02:00Z">
        <w:r w:rsidRPr="0094106B" w:rsidDel="00AA4B32">
          <w:rPr>
            <w:rFonts w:asciiTheme="majorBidi" w:hAnsiTheme="majorBidi" w:cstheme="majorBidi"/>
            <w:sz w:val="24"/>
            <w:szCs w:val="24"/>
          </w:rPr>
          <w:delText>which passes</w:delText>
        </w:r>
      </w:del>
      <w:ins w:id="114" w:author="Sharon Shenhav" w:date="2020-02-21T15:02:00Z">
        <w:r w:rsidR="00AA4B32">
          <w:rPr>
            <w:rFonts w:asciiTheme="majorBidi" w:hAnsiTheme="majorBidi" w:cstheme="majorBidi"/>
            <w:sz w:val="24"/>
            <w:szCs w:val="24"/>
          </w:rPr>
          <w:t>exists</w:t>
        </w:r>
      </w:ins>
      <w:r w:rsidRPr="0094106B">
        <w:rPr>
          <w:rFonts w:asciiTheme="majorBidi" w:hAnsiTheme="majorBidi" w:cstheme="majorBidi"/>
          <w:sz w:val="24"/>
          <w:szCs w:val="24"/>
        </w:rPr>
        <w:t xml:space="preserve"> between the thalamus and the amygdala, s</w:t>
      </w:r>
      <w:ins w:id="115" w:author="Sharon Shenhav" w:date="2020-02-20T19:38:00Z">
        <w:r w:rsidR="00661B54">
          <w:rPr>
            <w:rFonts w:asciiTheme="majorBidi" w:hAnsiTheme="majorBidi" w:cstheme="majorBidi"/>
            <w:sz w:val="24"/>
            <w:szCs w:val="24"/>
          </w:rPr>
          <w:t>uch</w:t>
        </w:r>
      </w:ins>
      <w:del w:id="116" w:author="Sharon Shenhav" w:date="2020-02-20T19:38:00Z">
        <w:r w:rsidRPr="0094106B" w:rsidDel="00661B54">
          <w:rPr>
            <w:rFonts w:asciiTheme="majorBidi" w:hAnsiTheme="majorBidi" w:cstheme="majorBidi"/>
            <w:sz w:val="24"/>
            <w:szCs w:val="24"/>
          </w:rPr>
          <w:delText>o</w:delText>
        </w:r>
      </w:del>
      <w:r w:rsidRPr="0094106B">
        <w:rPr>
          <w:rFonts w:asciiTheme="majorBidi" w:hAnsiTheme="majorBidi" w:cstheme="majorBidi"/>
          <w:sz w:val="24"/>
          <w:szCs w:val="24"/>
        </w:rPr>
        <w:t xml:space="preserve"> that information may evoke fear, even without activation of the visual cortex.</w:t>
      </w:r>
    </w:p>
    <w:p w14:paraId="15C7CEE8" w14:textId="515DE0C3" w:rsidR="00661B54" w:rsidRDefault="002879F4" w:rsidP="0016160A">
      <w:pPr>
        <w:bidi w:val="0"/>
        <w:spacing w:line="360" w:lineRule="auto"/>
        <w:ind w:firstLine="720"/>
        <w:rPr>
          <w:ins w:id="117" w:author="Sharon Shenhav" w:date="2020-02-20T19:39:00Z"/>
          <w:rFonts w:asciiTheme="majorBidi" w:hAnsiTheme="majorBidi" w:cstheme="majorBidi"/>
          <w:sz w:val="24"/>
          <w:szCs w:val="24"/>
        </w:rPr>
      </w:pPr>
      <w:r w:rsidRPr="0094106B">
        <w:rPr>
          <w:rFonts w:asciiTheme="majorBidi" w:hAnsiTheme="majorBidi" w:cstheme="majorBidi"/>
          <w:sz w:val="24"/>
          <w:szCs w:val="24"/>
        </w:rPr>
        <w:t xml:space="preserve">If learning can occur without </w:t>
      </w:r>
      <w:ins w:id="118" w:author="Sharon Shenhav" w:date="2020-02-21T15:03:00Z">
        <w:r w:rsidR="00AA4B32">
          <w:rPr>
            <w:rFonts w:asciiTheme="majorBidi" w:hAnsiTheme="majorBidi" w:cstheme="majorBidi"/>
            <w:sz w:val="24"/>
            <w:szCs w:val="24"/>
          </w:rPr>
          <w:t xml:space="preserve">an </w:t>
        </w:r>
      </w:ins>
      <w:r w:rsidRPr="0094106B">
        <w:rPr>
          <w:rFonts w:asciiTheme="majorBidi" w:hAnsiTheme="majorBidi" w:cstheme="majorBidi"/>
          <w:sz w:val="24"/>
          <w:szCs w:val="24"/>
        </w:rPr>
        <w:t xml:space="preserve">explicit </w:t>
      </w:r>
      <w:del w:id="119" w:author="Sharon Shenhav" w:date="2020-02-21T15:03:00Z">
        <w:r w:rsidRPr="0094106B" w:rsidDel="00AA4B32">
          <w:rPr>
            <w:rFonts w:asciiTheme="majorBidi" w:hAnsiTheme="majorBidi" w:cstheme="majorBidi"/>
            <w:sz w:val="24"/>
            <w:szCs w:val="24"/>
          </w:rPr>
          <w:delText xml:space="preserve">stimulus </w:delText>
        </w:r>
      </w:del>
      <w:r w:rsidRPr="0094106B">
        <w:rPr>
          <w:rFonts w:asciiTheme="majorBidi" w:hAnsiTheme="majorBidi" w:cstheme="majorBidi"/>
          <w:sz w:val="24"/>
          <w:szCs w:val="24"/>
        </w:rPr>
        <w:t>presentation</w:t>
      </w:r>
      <w:ins w:id="120" w:author="Sharon Shenhav" w:date="2020-02-21T15:03:00Z">
        <w:r w:rsidR="00AA4B32">
          <w:rPr>
            <w:rFonts w:asciiTheme="majorBidi" w:hAnsiTheme="majorBidi" w:cstheme="majorBidi"/>
            <w:sz w:val="24"/>
            <w:szCs w:val="24"/>
          </w:rPr>
          <w:t xml:space="preserve"> of a stimulus,</w:t>
        </w:r>
      </w:ins>
      <w:r w:rsidRPr="0094106B">
        <w:rPr>
          <w:rFonts w:asciiTheme="majorBidi" w:hAnsiTheme="majorBidi" w:cstheme="majorBidi"/>
          <w:sz w:val="24"/>
          <w:szCs w:val="24"/>
        </w:rPr>
        <w:t xml:space="preserve"> and fear can be acquired and experimentally evoked outside of awareness,</w:t>
      </w:r>
      <w:r w:rsidRPr="0094106B">
        <w:rPr>
          <w:rFonts w:asciiTheme="majorBidi" w:hAnsiTheme="majorBidi" w:cstheme="majorBidi"/>
          <w:color w:val="222222"/>
          <w:sz w:val="24"/>
          <w:szCs w:val="24"/>
          <w:shd w:val="clear" w:color="auto" w:fill="FFFFFF"/>
        </w:rPr>
        <w:t xml:space="preserve"> it </w:t>
      </w:r>
      <w:del w:id="121" w:author="Sharon Shenhav" w:date="2020-02-20T19:38:00Z">
        <w:r w:rsidRPr="0094106B" w:rsidDel="00661B54">
          <w:rPr>
            <w:rFonts w:asciiTheme="majorBidi" w:hAnsiTheme="majorBidi" w:cstheme="majorBidi"/>
            <w:color w:val="222222"/>
            <w:sz w:val="24"/>
            <w:szCs w:val="24"/>
            <w:shd w:val="clear" w:color="auto" w:fill="FFFFFF"/>
          </w:rPr>
          <w:delText>seems </w:delText>
        </w:r>
      </w:del>
      <w:ins w:id="122" w:author="Sharon Shenhav" w:date="2020-02-20T19:38:00Z">
        <w:r w:rsidR="00661B54">
          <w:rPr>
            <w:rFonts w:asciiTheme="majorBidi" w:hAnsiTheme="majorBidi" w:cstheme="majorBidi"/>
            <w:color w:val="222222"/>
            <w:sz w:val="24"/>
            <w:szCs w:val="24"/>
            <w:shd w:val="clear" w:color="auto" w:fill="FFFFFF"/>
          </w:rPr>
          <w:t>is</w:t>
        </w:r>
        <w:r w:rsidR="00661B54" w:rsidRPr="0094106B">
          <w:rPr>
            <w:rFonts w:asciiTheme="majorBidi" w:hAnsiTheme="majorBidi" w:cstheme="majorBidi"/>
            <w:color w:val="222222"/>
            <w:sz w:val="24"/>
            <w:szCs w:val="24"/>
            <w:shd w:val="clear" w:color="auto" w:fill="FFFFFF"/>
          </w:rPr>
          <w:t> </w:t>
        </w:r>
      </w:ins>
      <w:r w:rsidRPr="0094106B">
        <w:rPr>
          <w:rFonts w:asciiTheme="majorBidi" w:hAnsiTheme="majorBidi" w:cstheme="majorBidi"/>
          <w:color w:val="000000"/>
          <w:sz w:val="24"/>
          <w:szCs w:val="24"/>
          <w:shd w:val="clear" w:color="auto" w:fill="FFFFFF"/>
        </w:rPr>
        <w:t xml:space="preserve">plausible </w:t>
      </w:r>
      <w:r w:rsidRPr="0094106B">
        <w:rPr>
          <w:rFonts w:asciiTheme="majorBidi" w:hAnsiTheme="majorBidi" w:cstheme="majorBidi"/>
          <w:color w:val="222222"/>
          <w:sz w:val="24"/>
          <w:szCs w:val="24"/>
          <w:shd w:val="clear" w:color="auto" w:fill="FFFFFF"/>
        </w:rPr>
        <w:t>that fear could diminish under similar conditions. Although learning without explicit stimulus presentation ha</w:t>
      </w:r>
      <w:ins w:id="123" w:author="Sharon Shenhav" w:date="2020-02-20T19:38:00Z">
        <w:r w:rsidR="00661B54">
          <w:rPr>
            <w:rFonts w:asciiTheme="majorBidi" w:hAnsiTheme="majorBidi" w:cstheme="majorBidi"/>
            <w:color w:val="222222"/>
            <w:sz w:val="24"/>
            <w:szCs w:val="24"/>
            <w:shd w:val="clear" w:color="auto" w:fill="FFFFFF"/>
          </w:rPr>
          <w:t>s</w:t>
        </w:r>
      </w:ins>
      <w:del w:id="124" w:author="Sharon Shenhav" w:date="2020-02-20T19:38:00Z">
        <w:r w:rsidRPr="0094106B" w:rsidDel="00661B54">
          <w:rPr>
            <w:rFonts w:asciiTheme="majorBidi" w:hAnsiTheme="majorBidi" w:cstheme="majorBidi"/>
            <w:color w:val="222222"/>
            <w:sz w:val="24"/>
            <w:szCs w:val="24"/>
            <w:shd w:val="clear" w:color="auto" w:fill="FFFFFF"/>
          </w:rPr>
          <w:delText>d</w:delText>
        </w:r>
      </w:del>
      <w:r w:rsidRPr="0094106B">
        <w:rPr>
          <w:rFonts w:asciiTheme="majorBidi" w:hAnsiTheme="majorBidi" w:cstheme="majorBidi"/>
          <w:color w:val="222222"/>
          <w:sz w:val="24"/>
          <w:szCs w:val="24"/>
          <w:shd w:val="clear" w:color="auto" w:fill="FFFFFF"/>
        </w:rPr>
        <w:t xml:space="preserve"> been previously demonstrated, </w:t>
      </w:r>
      <w:ins w:id="125" w:author="Sharon Shenhav" w:date="2020-02-21T15:04:00Z">
        <w:r w:rsidR="00AA4B32">
          <w:rPr>
            <w:rFonts w:asciiTheme="majorBidi" w:hAnsiTheme="majorBidi" w:cstheme="majorBidi"/>
            <w:color w:val="222222"/>
            <w:sz w:val="24"/>
            <w:szCs w:val="24"/>
            <w:shd w:val="clear" w:color="auto" w:fill="FFFFFF"/>
          </w:rPr>
          <w:t xml:space="preserve">the question of </w:t>
        </w:r>
      </w:ins>
      <w:r w:rsidRPr="0094106B">
        <w:rPr>
          <w:rFonts w:asciiTheme="majorBidi" w:hAnsiTheme="majorBidi" w:cstheme="majorBidi"/>
          <w:color w:val="222222"/>
          <w:sz w:val="24"/>
          <w:szCs w:val="24"/>
          <w:shd w:val="clear" w:color="auto" w:fill="FFFFFF"/>
        </w:rPr>
        <w:t xml:space="preserve">whether fear can be reduced </w:t>
      </w:r>
      <w:r>
        <w:rPr>
          <w:rFonts w:asciiTheme="majorBidi" w:hAnsiTheme="majorBidi" w:cstheme="majorBidi"/>
          <w:color w:val="222222"/>
          <w:sz w:val="24"/>
          <w:szCs w:val="24"/>
          <w:shd w:val="clear" w:color="auto" w:fill="FFFFFF"/>
        </w:rPr>
        <w:t>without</w:t>
      </w:r>
      <w:r w:rsidRPr="0094106B">
        <w:rPr>
          <w:rFonts w:asciiTheme="majorBidi" w:hAnsiTheme="majorBidi" w:cstheme="majorBidi"/>
          <w:color w:val="222222"/>
          <w:sz w:val="24"/>
          <w:szCs w:val="24"/>
          <w:shd w:val="clear" w:color="auto" w:fill="FFFFFF"/>
        </w:rPr>
        <w:t xml:space="preserve"> explicit exposure remains largely unknown</w:t>
      </w:r>
      <w:r w:rsidR="00C1372D">
        <w:rPr>
          <w:rFonts w:asciiTheme="majorBidi" w:hAnsiTheme="majorBidi" w:cstheme="majorBidi"/>
          <w:color w:val="222222"/>
          <w:sz w:val="24"/>
          <w:szCs w:val="24"/>
          <w:shd w:val="clear" w:color="auto" w:fill="FFFFFF"/>
        </w:rPr>
        <w:t xml:space="preserve">. </w:t>
      </w:r>
      <w:ins w:id="126" w:author="Sharon Shenhav" w:date="2020-02-21T15:04:00Z">
        <w:r w:rsidR="00AA4B32">
          <w:rPr>
            <w:rFonts w:asciiTheme="majorBidi" w:hAnsiTheme="majorBidi" w:cstheme="majorBidi"/>
            <w:color w:val="222222"/>
            <w:sz w:val="24"/>
            <w:szCs w:val="24"/>
            <w:shd w:val="clear" w:color="auto" w:fill="FFFFFF"/>
          </w:rPr>
          <w:t xml:space="preserve">There are, </w:t>
        </w:r>
        <w:r w:rsidR="00AA4B32">
          <w:rPr>
            <w:rFonts w:asciiTheme="majorBidi" w:hAnsiTheme="majorBidi" w:cstheme="majorBidi"/>
            <w:sz w:val="24"/>
            <w:szCs w:val="24"/>
          </w:rPr>
          <w:t>h</w:t>
        </w:r>
      </w:ins>
      <w:del w:id="127" w:author="Sharon Shenhav" w:date="2020-02-21T15:04:00Z">
        <w:r w:rsidDel="00AA4B32">
          <w:rPr>
            <w:rFonts w:asciiTheme="majorBidi" w:hAnsiTheme="majorBidi" w:cstheme="majorBidi"/>
            <w:sz w:val="24"/>
            <w:szCs w:val="24"/>
          </w:rPr>
          <w:delText>H</w:delText>
        </w:r>
      </w:del>
      <w:r>
        <w:rPr>
          <w:rFonts w:asciiTheme="majorBidi" w:hAnsiTheme="majorBidi" w:cstheme="majorBidi"/>
          <w:sz w:val="24"/>
          <w:szCs w:val="24"/>
        </w:rPr>
        <w:t>owever, s</w:t>
      </w:r>
      <w:r w:rsidRPr="0094106B">
        <w:rPr>
          <w:rFonts w:asciiTheme="majorBidi" w:hAnsiTheme="majorBidi" w:cstheme="majorBidi"/>
          <w:sz w:val="24"/>
          <w:szCs w:val="24"/>
        </w:rPr>
        <w:t xml:space="preserve">everal studies </w:t>
      </w:r>
      <w:ins w:id="128" w:author="Sharon Shenhav" w:date="2020-02-21T15:04:00Z">
        <w:r w:rsidR="00AA4B32">
          <w:rPr>
            <w:rFonts w:asciiTheme="majorBidi" w:hAnsiTheme="majorBidi" w:cstheme="majorBidi"/>
            <w:sz w:val="24"/>
            <w:szCs w:val="24"/>
          </w:rPr>
          <w:t xml:space="preserve">that </w:t>
        </w:r>
      </w:ins>
      <w:r w:rsidRPr="0094106B">
        <w:rPr>
          <w:rFonts w:asciiTheme="majorBidi" w:hAnsiTheme="majorBidi" w:cstheme="majorBidi"/>
          <w:sz w:val="24"/>
          <w:szCs w:val="24"/>
        </w:rPr>
        <w:t xml:space="preserve">have tested whether subliminal exposure to </w:t>
      </w:r>
      <w:ins w:id="129" w:author="Sharon Shenhav" w:date="2020-02-20T19:38:00Z">
        <w:r w:rsidR="00661B54">
          <w:rPr>
            <w:rFonts w:asciiTheme="majorBidi" w:hAnsiTheme="majorBidi" w:cstheme="majorBidi"/>
            <w:sz w:val="24"/>
            <w:szCs w:val="24"/>
          </w:rPr>
          <w:t xml:space="preserve">images of </w:t>
        </w:r>
      </w:ins>
      <w:r w:rsidRPr="0094106B">
        <w:rPr>
          <w:rFonts w:asciiTheme="majorBidi" w:hAnsiTheme="majorBidi" w:cstheme="majorBidi"/>
          <w:sz w:val="24"/>
          <w:szCs w:val="24"/>
        </w:rPr>
        <w:t>spider</w:t>
      </w:r>
      <w:ins w:id="130" w:author="Sharon Shenhav" w:date="2020-02-20T19:38:00Z">
        <w:r w:rsidR="00661B54">
          <w:rPr>
            <w:rFonts w:asciiTheme="majorBidi" w:hAnsiTheme="majorBidi" w:cstheme="majorBidi"/>
            <w:sz w:val="24"/>
            <w:szCs w:val="24"/>
          </w:rPr>
          <w:t>s</w:t>
        </w:r>
      </w:ins>
      <w:r w:rsidRPr="0094106B">
        <w:rPr>
          <w:rFonts w:asciiTheme="majorBidi" w:hAnsiTheme="majorBidi" w:cstheme="majorBidi"/>
          <w:sz w:val="24"/>
          <w:szCs w:val="24"/>
        </w:rPr>
        <w:t xml:space="preserve"> </w:t>
      </w:r>
      <w:del w:id="131" w:author="Sharon Shenhav" w:date="2020-02-20T19:38:00Z">
        <w:r w:rsidRPr="0094106B" w:rsidDel="00661B54">
          <w:rPr>
            <w:rFonts w:asciiTheme="majorBidi" w:hAnsiTheme="majorBidi" w:cstheme="majorBidi"/>
            <w:sz w:val="24"/>
            <w:szCs w:val="24"/>
          </w:rPr>
          <w:delText xml:space="preserve">images </w:delText>
        </w:r>
      </w:del>
      <w:r w:rsidRPr="0094106B">
        <w:rPr>
          <w:rFonts w:asciiTheme="majorBidi" w:hAnsiTheme="majorBidi" w:cstheme="majorBidi"/>
          <w:sz w:val="24"/>
          <w:szCs w:val="24"/>
        </w:rPr>
        <w:t>affect</w:t>
      </w:r>
      <w:r>
        <w:rPr>
          <w:rFonts w:asciiTheme="majorBidi" w:hAnsiTheme="majorBidi" w:cstheme="majorBidi"/>
          <w:sz w:val="24"/>
          <w:szCs w:val="24"/>
        </w:rPr>
        <w:t>s</w:t>
      </w:r>
      <w:r w:rsidRPr="0094106B">
        <w:rPr>
          <w:rFonts w:asciiTheme="majorBidi" w:hAnsiTheme="majorBidi" w:cstheme="majorBidi"/>
          <w:sz w:val="24"/>
          <w:szCs w:val="24"/>
        </w:rPr>
        <w:t xml:space="preserve"> </w:t>
      </w:r>
      <w:del w:id="132" w:author="Sharon Shenhav" w:date="2020-02-20T19:38:00Z">
        <w:r w:rsidRPr="0094106B" w:rsidDel="00661B54">
          <w:rPr>
            <w:rFonts w:asciiTheme="majorBidi" w:hAnsiTheme="majorBidi" w:cstheme="majorBidi"/>
            <w:sz w:val="24"/>
            <w:szCs w:val="24"/>
          </w:rPr>
          <w:delText xml:space="preserve">the </w:delText>
        </w:r>
      </w:del>
      <w:ins w:id="133" w:author="Sharon Shenhav" w:date="2020-02-20T19:38:00Z">
        <w:r w:rsidR="00661B54">
          <w:rPr>
            <w:rFonts w:asciiTheme="majorBidi" w:hAnsiTheme="majorBidi" w:cstheme="majorBidi"/>
            <w:sz w:val="24"/>
            <w:szCs w:val="24"/>
          </w:rPr>
          <w:t>one’s</w:t>
        </w:r>
        <w:r w:rsidR="00661B54" w:rsidRPr="0094106B">
          <w:rPr>
            <w:rFonts w:asciiTheme="majorBidi" w:hAnsiTheme="majorBidi" w:cstheme="majorBidi"/>
            <w:sz w:val="24"/>
            <w:szCs w:val="24"/>
          </w:rPr>
          <w:t xml:space="preserve"> </w:t>
        </w:r>
      </w:ins>
      <w:r w:rsidRPr="0094106B">
        <w:rPr>
          <w:rFonts w:asciiTheme="majorBidi" w:hAnsiTheme="majorBidi" w:cstheme="majorBidi"/>
          <w:sz w:val="24"/>
          <w:szCs w:val="24"/>
        </w:rPr>
        <w:t>willingness to approach a spider</w:t>
      </w:r>
      <w:del w:id="134" w:author="Sharon Shenhav" w:date="2020-02-21T15:04:00Z">
        <w:r w:rsidRPr="0094106B" w:rsidDel="00AA4B32">
          <w:rPr>
            <w:rFonts w:asciiTheme="majorBidi" w:hAnsiTheme="majorBidi" w:cstheme="majorBidi"/>
            <w:sz w:val="24"/>
            <w:szCs w:val="24"/>
          </w:rPr>
          <w:delText>,</w:delText>
        </w:r>
      </w:del>
      <w:r w:rsidRPr="0094106B">
        <w:rPr>
          <w:rFonts w:asciiTheme="majorBidi" w:hAnsiTheme="majorBidi" w:cstheme="majorBidi"/>
          <w:sz w:val="24"/>
          <w:szCs w:val="24"/>
        </w:rPr>
        <w:t xml:space="preserve"> among people who are afraid of spiders (</w:t>
      </w:r>
      <w:bookmarkStart w:id="135" w:name="_Hlk22563345"/>
      <w:r w:rsidRPr="0094106B">
        <w:rPr>
          <w:rFonts w:asciiTheme="majorBidi" w:hAnsiTheme="majorBidi" w:cstheme="majorBidi"/>
          <w:sz w:val="24"/>
          <w:szCs w:val="24"/>
        </w:rPr>
        <w:t>Siegel &amp; Weinberger, 2009; 2011</w:t>
      </w:r>
      <w:bookmarkEnd w:id="135"/>
      <w:r w:rsidRPr="0094106B">
        <w:rPr>
          <w:rFonts w:asciiTheme="majorBidi" w:hAnsiTheme="majorBidi" w:cstheme="majorBidi"/>
          <w:sz w:val="24"/>
          <w:szCs w:val="24"/>
        </w:rPr>
        <w:t xml:space="preserve">). </w:t>
      </w:r>
      <w:r>
        <w:rPr>
          <w:rFonts w:asciiTheme="majorBidi" w:hAnsiTheme="majorBidi" w:cstheme="majorBidi"/>
          <w:sz w:val="24"/>
          <w:szCs w:val="24"/>
        </w:rPr>
        <w:t xml:space="preserve">In these studies, participants completed a behavioral avoidance test (BAT) one week </w:t>
      </w:r>
      <w:del w:id="136" w:author="Sharon Shenhav" w:date="2020-02-20T19:39:00Z">
        <w:r w:rsidDel="00661B54">
          <w:rPr>
            <w:rFonts w:asciiTheme="majorBidi" w:hAnsiTheme="majorBidi" w:cstheme="majorBidi"/>
            <w:sz w:val="24"/>
            <w:szCs w:val="24"/>
          </w:rPr>
          <w:delText xml:space="preserve">subsequent </w:delText>
        </w:r>
      </w:del>
      <w:ins w:id="137" w:author="Sharon Shenhav" w:date="2020-02-20T19:39:00Z">
        <w:r w:rsidR="00661B54">
          <w:rPr>
            <w:rFonts w:asciiTheme="majorBidi" w:hAnsiTheme="majorBidi" w:cstheme="majorBidi"/>
            <w:sz w:val="24"/>
            <w:szCs w:val="24"/>
          </w:rPr>
          <w:t xml:space="preserve">after </w:t>
        </w:r>
      </w:ins>
      <w:ins w:id="138" w:author="Sharon Shenhav" w:date="2020-02-21T15:05:00Z">
        <w:r w:rsidR="00341D66">
          <w:rPr>
            <w:rFonts w:asciiTheme="majorBidi" w:hAnsiTheme="majorBidi" w:cstheme="majorBidi"/>
            <w:sz w:val="24"/>
            <w:szCs w:val="24"/>
          </w:rPr>
          <w:t xml:space="preserve">a </w:t>
        </w:r>
      </w:ins>
      <w:del w:id="139" w:author="Sharon Shenhav" w:date="2020-02-20T19:39:00Z">
        <w:r w:rsidDel="00661B54">
          <w:rPr>
            <w:rFonts w:asciiTheme="majorBidi" w:hAnsiTheme="majorBidi" w:cstheme="majorBidi"/>
            <w:sz w:val="24"/>
            <w:szCs w:val="24"/>
          </w:rPr>
          <w:delText xml:space="preserve">to </w:delText>
        </w:r>
      </w:del>
      <w:del w:id="140" w:author="Sharon Shenhav" w:date="2020-02-21T15:05:00Z">
        <w:r w:rsidDel="00341D66">
          <w:rPr>
            <w:rFonts w:asciiTheme="majorBidi" w:hAnsiTheme="majorBidi" w:cstheme="majorBidi"/>
            <w:sz w:val="24"/>
            <w:szCs w:val="24"/>
          </w:rPr>
          <w:delText xml:space="preserve">receiving </w:delText>
        </w:r>
      </w:del>
      <w:commentRangeStart w:id="141"/>
      <w:r>
        <w:rPr>
          <w:rFonts w:asciiTheme="majorBidi" w:hAnsiTheme="majorBidi" w:cstheme="majorBidi"/>
          <w:sz w:val="24"/>
          <w:szCs w:val="24"/>
        </w:rPr>
        <w:t>masked exposure</w:t>
      </w:r>
      <w:commentRangeEnd w:id="141"/>
      <w:r w:rsidR="00341D66">
        <w:rPr>
          <w:rStyle w:val="CommentReference"/>
        </w:rPr>
        <w:commentReference w:id="141"/>
      </w:r>
      <w:ins w:id="142" w:author="Sharon Shenhav" w:date="2020-02-21T15:05:00Z">
        <w:r w:rsidR="000F1029">
          <w:rPr>
            <w:rFonts w:asciiTheme="majorBidi" w:hAnsiTheme="majorBidi" w:cstheme="majorBidi"/>
            <w:sz w:val="24"/>
            <w:szCs w:val="24"/>
          </w:rPr>
          <w:t xml:space="preserve"> to </w:t>
        </w:r>
      </w:ins>
      <w:ins w:id="143" w:author="Sharon Shenhav" w:date="2020-02-21T15:06:00Z">
        <w:r w:rsidR="000F1029">
          <w:rPr>
            <w:rFonts w:asciiTheme="majorBidi" w:hAnsiTheme="majorBidi" w:cstheme="majorBidi"/>
            <w:sz w:val="24"/>
            <w:szCs w:val="24"/>
          </w:rPr>
          <w:t>a spider</w:t>
        </w:r>
      </w:ins>
      <w:del w:id="144" w:author="Sharon Shenhav" w:date="2020-02-21T15:06:00Z">
        <w:r w:rsidDel="000F1029">
          <w:rPr>
            <w:rFonts w:asciiTheme="majorBidi" w:hAnsiTheme="majorBidi" w:cstheme="majorBidi"/>
            <w:sz w:val="24"/>
            <w:szCs w:val="24"/>
          </w:rPr>
          <w:delText>,</w:delText>
        </w:r>
      </w:del>
      <w:r w:rsidRPr="0094106B">
        <w:rPr>
          <w:rFonts w:asciiTheme="majorBidi" w:hAnsiTheme="majorBidi" w:cstheme="majorBidi"/>
          <w:sz w:val="24"/>
          <w:szCs w:val="24"/>
        </w:rPr>
        <w:t xml:space="preserve"> to examine long-term effects</w:t>
      </w:r>
      <w:r>
        <w:rPr>
          <w:rFonts w:asciiTheme="majorBidi" w:hAnsiTheme="majorBidi" w:cstheme="majorBidi"/>
          <w:sz w:val="24"/>
          <w:szCs w:val="24"/>
        </w:rPr>
        <w:t xml:space="preserve"> of this form of exposure</w:t>
      </w:r>
      <w:r w:rsidRPr="0094106B">
        <w:rPr>
          <w:rFonts w:asciiTheme="majorBidi" w:hAnsiTheme="majorBidi" w:cstheme="majorBidi"/>
          <w:sz w:val="24"/>
          <w:szCs w:val="24"/>
        </w:rPr>
        <w:t xml:space="preserve">. </w:t>
      </w:r>
      <w:r>
        <w:rPr>
          <w:rFonts w:asciiTheme="majorBidi" w:hAnsiTheme="majorBidi" w:cstheme="majorBidi"/>
          <w:sz w:val="24"/>
          <w:szCs w:val="24"/>
        </w:rPr>
        <w:t xml:space="preserve">They were then presented with </w:t>
      </w:r>
      <w:ins w:id="145" w:author="Sharon Shenhav" w:date="2020-02-20T19:39:00Z">
        <w:r w:rsidR="00661B54">
          <w:rPr>
            <w:rFonts w:asciiTheme="majorBidi" w:hAnsiTheme="majorBidi" w:cstheme="majorBidi"/>
            <w:sz w:val="24"/>
            <w:szCs w:val="24"/>
          </w:rPr>
          <w:t xml:space="preserve">images of </w:t>
        </w:r>
      </w:ins>
      <w:r>
        <w:rPr>
          <w:rFonts w:asciiTheme="majorBidi" w:hAnsiTheme="majorBidi" w:cstheme="majorBidi"/>
          <w:sz w:val="24"/>
          <w:szCs w:val="24"/>
        </w:rPr>
        <w:t>spider</w:t>
      </w:r>
      <w:ins w:id="146" w:author="Sharon Shenhav" w:date="2020-02-20T19:39:00Z">
        <w:r w:rsidR="00661B54">
          <w:rPr>
            <w:rFonts w:asciiTheme="majorBidi" w:hAnsiTheme="majorBidi" w:cstheme="majorBidi"/>
            <w:sz w:val="24"/>
            <w:szCs w:val="24"/>
          </w:rPr>
          <w:t>s</w:t>
        </w:r>
      </w:ins>
      <w:del w:id="147" w:author="Sharon Shenhav" w:date="2020-02-20T19:39:00Z">
        <w:r w:rsidDel="00661B54">
          <w:rPr>
            <w:rFonts w:asciiTheme="majorBidi" w:hAnsiTheme="majorBidi" w:cstheme="majorBidi"/>
            <w:sz w:val="24"/>
            <w:szCs w:val="24"/>
          </w:rPr>
          <w:delText xml:space="preserve"> images</w:delText>
        </w:r>
      </w:del>
      <w:r>
        <w:rPr>
          <w:rFonts w:asciiTheme="majorBidi" w:hAnsiTheme="majorBidi" w:cstheme="majorBidi"/>
          <w:sz w:val="24"/>
          <w:szCs w:val="24"/>
        </w:rPr>
        <w:t xml:space="preserve">, either masked or unmasked. </w:t>
      </w:r>
      <w:r w:rsidR="00FC5375">
        <w:rPr>
          <w:rFonts w:asciiTheme="majorBidi" w:hAnsiTheme="majorBidi" w:cstheme="majorBidi"/>
          <w:sz w:val="24"/>
          <w:szCs w:val="24"/>
        </w:rPr>
        <w:t>Participants</w:t>
      </w:r>
      <w:r w:rsidR="00FC5375" w:rsidRPr="0094106B">
        <w:rPr>
          <w:rFonts w:asciiTheme="majorBidi" w:hAnsiTheme="majorBidi" w:cstheme="majorBidi"/>
          <w:sz w:val="24"/>
          <w:szCs w:val="24"/>
        </w:rPr>
        <w:t xml:space="preserve"> </w:t>
      </w:r>
      <w:r w:rsidRPr="0094106B">
        <w:rPr>
          <w:rFonts w:asciiTheme="majorBidi" w:hAnsiTheme="majorBidi" w:cstheme="majorBidi"/>
          <w:sz w:val="24"/>
          <w:szCs w:val="24"/>
        </w:rPr>
        <w:t xml:space="preserve">in the masked condition were </w:t>
      </w:r>
      <w:ins w:id="148" w:author="Sharon Shenhav" w:date="2020-02-21T15:06:00Z">
        <w:r w:rsidR="000F1029">
          <w:rPr>
            <w:rFonts w:asciiTheme="majorBidi" w:hAnsiTheme="majorBidi" w:cstheme="majorBidi"/>
            <w:sz w:val="24"/>
            <w:szCs w:val="24"/>
          </w:rPr>
          <w:t xml:space="preserve">more </w:t>
        </w:r>
      </w:ins>
      <w:r w:rsidRPr="0094106B">
        <w:rPr>
          <w:rFonts w:asciiTheme="majorBidi" w:hAnsiTheme="majorBidi" w:cstheme="majorBidi"/>
          <w:sz w:val="24"/>
          <w:szCs w:val="24"/>
        </w:rPr>
        <w:t xml:space="preserve">willing to approach a spider </w:t>
      </w:r>
      <w:del w:id="149" w:author="Sharon Shenhav" w:date="2020-02-21T15:06:00Z">
        <w:r w:rsidRPr="0094106B" w:rsidDel="000F1029">
          <w:rPr>
            <w:rFonts w:asciiTheme="majorBidi" w:hAnsiTheme="majorBidi" w:cstheme="majorBidi"/>
            <w:sz w:val="24"/>
            <w:szCs w:val="24"/>
          </w:rPr>
          <w:delText xml:space="preserve">to a greater extent </w:delText>
        </w:r>
      </w:del>
      <w:r w:rsidRPr="0094106B">
        <w:rPr>
          <w:rFonts w:asciiTheme="majorBidi" w:hAnsiTheme="majorBidi" w:cstheme="majorBidi"/>
          <w:sz w:val="24"/>
          <w:szCs w:val="24"/>
        </w:rPr>
        <w:t xml:space="preserve">than those who were consciously exposed to </w:t>
      </w:r>
      <w:ins w:id="150" w:author="Sharon Shenhav" w:date="2020-02-21T15:06:00Z">
        <w:r w:rsidR="000F1029">
          <w:rPr>
            <w:rFonts w:asciiTheme="majorBidi" w:hAnsiTheme="majorBidi" w:cstheme="majorBidi"/>
            <w:sz w:val="24"/>
            <w:szCs w:val="24"/>
          </w:rPr>
          <w:t xml:space="preserve">pictures of </w:t>
        </w:r>
      </w:ins>
      <w:r w:rsidRPr="0094106B">
        <w:rPr>
          <w:rFonts w:asciiTheme="majorBidi" w:hAnsiTheme="majorBidi" w:cstheme="majorBidi"/>
          <w:sz w:val="24"/>
          <w:szCs w:val="24"/>
        </w:rPr>
        <w:t>spider</w:t>
      </w:r>
      <w:del w:id="151" w:author="Sharon Shenhav" w:date="2020-02-21T15:06:00Z">
        <w:r w:rsidRPr="0094106B" w:rsidDel="000F1029">
          <w:rPr>
            <w:rFonts w:asciiTheme="majorBidi" w:hAnsiTheme="majorBidi" w:cstheme="majorBidi"/>
            <w:sz w:val="24"/>
            <w:szCs w:val="24"/>
          </w:rPr>
          <w:delText xml:space="preserve"> </w:delText>
        </w:r>
      </w:del>
      <w:ins w:id="152" w:author="Sharon Shenhav" w:date="2020-02-21T15:06:00Z">
        <w:r w:rsidR="000F1029">
          <w:rPr>
            <w:rFonts w:asciiTheme="majorBidi" w:hAnsiTheme="majorBidi" w:cstheme="majorBidi"/>
            <w:sz w:val="24"/>
            <w:szCs w:val="24"/>
          </w:rPr>
          <w:t>s</w:t>
        </w:r>
      </w:ins>
      <w:del w:id="153" w:author="Sharon Shenhav" w:date="2020-02-21T15:06:00Z">
        <w:r w:rsidRPr="0094106B" w:rsidDel="000F1029">
          <w:rPr>
            <w:rFonts w:asciiTheme="majorBidi" w:hAnsiTheme="majorBidi" w:cstheme="majorBidi"/>
            <w:sz w:val="24"/>
            <w:szCs w:val="24"/>
          </w:rPr>
          <w:delText>pictures</w:delText>
        </w:r>
      </w:del>
      <w:r w:rsidRPr="0094106B">
        <w:rPr>
          <w:rFonts w:asciiTheme="majorBidi" w:hAnsiTheme="majorBidi" w:cstheme="majorBidi"/>
          <w:sz w:val="24"/>
          <w:szCs w:val="24"/>
        </w:rPr>
        <w:t xml:space="preserve">. These </w:t>
      </w:r>
      <w:del w:id="154" w:author="Sharon Shenhav" w:date="2020-02-21T15:07:00Z">
        <w:r w:rsidRPr="0094106B" w:rsidDel="00A65B9A">
          <w:rPr>
            <w:rFonts w:asciiTheme="majorBidi" w:hAnsiTheme="majorBidi" w:cstheme="majorBidi"/>
            <w:sz w:val="24"/>
            <w:szCs w:val="24"/>
          </w:rPr>
          <w:delText xml:space="preserve">experiments </w:delText>
        </w:r>
      </w:del>
      <w:ins w:id="155" w:author="Sharon Shenhav" w:date="2020-02-21T15:07:00Z">
        <w:r w:rsidR="00A65B9A">
          <w:rPr>
            <w:rFonts w:asciiTheme="majorBidi" w:hAnsiTheme="majorBidi" w:cstheme="majorBidi"/>
            <w:sz w:val="24"/>
            <w:szCs w:val="24"/>
          </w:rPr>
          <w:t>findings</w:t>
        </w:r>
        <w:r w:rsidR="00A65B9A" w:rsidRPr="0094106B">
          <w:rPr>
            <w:rFonts w:asciiTheme="majorBidi" w:hAnsiTheme="majorBidi" w:cstheme="majorBidi"/>
            <w:sz w:val="24"/>
            <w:szCs w:val="24"/>
          </w:rPr>
          <w:t xml:space="preserve"> </w:t>
        </w:r>
      </w:ins>
      <w:r w:rsidRPr="0094106B">
        <w:rPr>
          <w:rFonts w:asciiTheme="majorBidi" w:hAnsiTheme="majorBidi" w:cstheme="majorBidi"/>
          <w:sz w:val="24"/>
          <w:szCs w:val="24"/>
        </w:rPr>
        <w:t>were replicated with two-week and one-year follow-up measurements (Siegel &amp; Warren, 2013; Siegel &amp; Weinberger, 2012).</w:t>
      </w:r>
      <w:r>
        <w:rPr>
          <w:rFonts w:asciiTheme="majorBidi" w:hAnsiTheme="majorBidi" w:cstheme="majorBidi"/>
          <w:sz w:val="24"/>
          <w:szCs w:val="24"/>
        </w:rPr>
        <w:t xml:space="preserve"> </w:t>
      </w:r>
    </w:p>
    <w:p w14:paraId="64B5542A" w14:textId="13E54241" w:rsidR="002879F4" w:rsidRPr="0094106B" w:rsidRDefault="00A65B9A" w:rsidP="00661B54">
      <w:pPr>
        <w:bidi w:val="0"/>
        <w:spacing w:line="360" w:lineRule="auto"/>
        <w:ind w:firstLine="720"/>
        <w:rPr>
          <w:rtl/>
        </w:rPr>
      </w:pPr>
      <w:ins w:id="156" w:author="Sharon Shenhav" w:date="2020-02-21T15:08:00Z">
        <w:r>
          <w:rPr>
            <w:rFonts w:asciiTheme="majorBidi" w:hAnsiTheme="majorBidi" w:cstheme="majorBidi"/>
            <w:sz w:val="24"/>
            <w:szCs w:val="24"/>
          </w:rPr>
          <w:lastRenderedPageBreak/>
          <w:t>Other</w:t>
        </w:r>
      </w:ins>
      <w:ins w:id="157" w:author="Sharon Shenhav" w:date="2020-02-21T15:07:00Z">
        <w:r>
          <w:rPr>
            <w:rFonts w:asciiTheme="majorBidi" w:hAnsiTheme="majorBidi" w:cstheme="majorBidi"/>
            <w:sz w:val="24"/>
            <w:szCs w:val="24"/>
          </w:rPr>
          <w:t xml:space="preserve"> relevant outcome</w:t>
        </w:r>
      </w:ins>
      <w:ins w:id="158" w:author="Sharon Shenhav" w:date="2020-02-21T15:08:00Z">
        <w:r>
          <w:rPr>
            <w:rFonts w:asciiTheme="majorBidi" w:hAnsiTheme="majorBidi" w:cstheme="majorBidi"/>
            <w:sz w:val="24"/>
            <w:szCs w:val="24"/>
          </w:rPr>
          <w:t>s</w:t>
        </w:r>
      </w:ins>
      <w:ins w:id="159" w:author="Sharon Shenhav" w:date="2020-02-21T15:07:00Z">
        <w:r>
          <w:rPr>
            <w:rFonts w:asciiTheme="majorBidi" w:hAnsiTheme="majorBidi" w:cstheme="majorBidi"/>
            <w:sz w:val="24"/>
            <w:szCs w:val="24"/>
          </w:rPr>
          <w:t xml:space="preserve"> are those </w:t>
        </w:r>
      </w:ins>
      <w:ins w:id="160" w:author="Sharon Shenhav" w:date="2020-02-21T15:08:00Z">
        <w:r>
          <w:rPr>
            <w:rFonts w:asciiTheme="majorBidi" w:hAnsiTheme="majorBidi" w:cstheme="majorBidi"/>
            <w:sz w:val="24"/>
            <w:szCs w:val="24"/>
          </w:rPr>
          <w:t>that</w:t>
        </w:r>
      </w:ins>
      <w:ins w:id="161" w:author="Sharon Shenhav" w:date="2020-02-21T15:07:00Z">
        <w:r>
          <w:rPr>
            <w:rFonts w:asciiTheme="majorBidi" w:hAnsiTheme="majorBidi" w:cstheme="majorBidi"/>
            <w:sz w:val="24"/>
            <w:szCs w:val="24"/>
          </w:rPr>
          <w:t xml:space="preserve"> c</w:t>
        </w:r>
      </w:ins>
      <w:del w:id="162" w:author="Sharon Shenhav" w:date="2020-02-21T15:07:00Z">
        <w:r w:rsidR="002879F4" w:rsidDel="00A65B9A">
          <w:rPr>
            <w:rFonts w:asciiTheme="majorBidi" w:hAnsiTheme="majorBidi" w:cstheme="majorBidi"/>
            <w:sz w:val="24"/>
            <w:szCs w:val="24"/>
          </w:rPr>
          <w:delText>C</w:delText>
        </w:r>
      </w:del>
      <w:r w:rsidR="002879F4">
        <w:rPr>
          <w:rFonts w:asciiTheme="majorBidi" w:hAnsiTheme="majorBidi" w:cstheme="majorBidi"/>
          <w:sz w:val="24"/>
          <w:szCs w:val="24"/>
        </w:rPr>
        <w:t>oncern</w:t>
      </w:r>
      <w:del w:id="163" w:author="Sharon Shenhav" w:date="2020-02-21T15:08:00Z">
        <w:r w:rsidR="002879F4" w:rsidDel="00A65B9A">
          <w:rPr>
            <w:rFonts w:asciiTheme="majorBidi" w:hAnsiTheme="majorBidi" w:cstheme="majorBidi"/>
            <w:sz w:val="24"/>
            <w:szCs w:val="24"/>
          </w:rPr>
          <w:delText>ing</w:delText>
        </w:r>
      </w:del>
      <w:r w:rsidR="002879F4">
        <w:rPr>
          <w:rFonts w:asciiTheme="majorBidi" w:hAnsiTheme="majorBidi" w:cstheme="majorBidi"/>
          <w:sz w:val="24"/>
          <w:szCs w:val="24"/>
        </w:rPr>
        <w:t xml:space="preserve"> physiological responses</w:t>
      </w:r>
      <w:ins w:id="164" w:author="Sharon Shenhav" w:date="2020-02-21T15:08:00Z">
        <w:r>
          <w:rPr>
            <w:rFonts w:asciiTheme="majorBidi" w:hAnsiTheme="majorBidi" w:cstheme="majorBidi"/>
            <w:sz w:val="24"/>
            <w:szCs w:val="24"/>
          </w:rPr>
          <w:t>.</w:t>
        </w:r>
      </w:ins>
      <w:del w:id="165" w:author="Sharon Shenhav" w:date="2020-02-21T15:08:00Z">
        <w:r w:rsidR="002879F4" w:rsidDel="00A65B9A">
          <w:rPr>
            <w:rFonts w:asciiTheme="majorBidi" w:hAnsiTheme="majorBidi" w:cstheme="majorBidi"/>
            <w:sz w:val="24"/>
            <w:szCs w:val="24"/>
          </w:rPr>
          <w:delText>,</w:delText>
        </w:r>
      </w:del>
      <w:r w:rsidR="002879F4">
        <w:rPr>
          <w:rFonts w:asciiTheme="majorBidi" w:hAnsiTheme="majorBidi" w:cstheme="majorBidi"/>
          <w:sz w:val="24"/>
          <w:szCs w:val="24"/>
        </w:rPr>
        <w:t xml:space="preserve"> </w:t>
      </w:r>
      <w:ins w:id="166" w:author="Sharon Shenhav" w:date="2020-02-21T15:08:00Z">
        <w:r>
          <w:rPr>
            <w:rFonts w:asciiTheme="majorBidi" w:hAnsiTheme="majorBidi" w:cstheme="majorBidi"/>
            <w:sz w:val="24"/>
            <w:szCs w:val="24"/>
          </w:rPr>
          <w:t>O</w:t>
        </w:r>
      </w:ins>
      <w:del w:id="167" w:author="Sharon Shenhav" w:date="2020-02-21T15:08:00Z">
        <w:r w:rsidR="002879F4" w:rsidDel="00A65B9A">
          <w:rPr>
            <w:rFonts w:asciiTheme="majorBidi" w:hAnsiTheme="majorBidi" w:cstheme="majorBidi"/>
            <w:sz w:val="24"/>
            <w:szCs w:val="24"/>
          </w:rPr>
          <w:delText>o</w:delText>
        </w:r>
      </w:del>
      <w:r w:rsidR="002879F4">
        <w:rPr>
          <w:rFonts w:asciiTheme="majorBidi" w:hAnsiTheme="majorBidi" w:cstheme="majorBidi"/>
          <w:sz w:val="24"/>
          <w:szCs w:val="24"/>
        </w:rPr>
        <w:t xml:space="preserve">ne recent study </w:t>
      </w:r>
      <w:del w:id="168" w:author="Sharon Shenhav" w:date="2020-02-21T15:08:00Z">
        <w:r w:rsidR="002879F4" w:rsidDel="00A65B9A">
          <w:rPr>
            <w:rFonts w:asciiTheme="majorBidi" w:hAnsiTheme="majorBidi" w:cstheme="majorBidi"/>
            <w:sz w:val="24"/>
            <w:szCs w:val="24"/>
          </w:rPr>
          <w:delText xml:space="preserve">used </w:delText>
        </w:r>
      </w:del>
      <w:ins w:id="169" w:author="Sharon Shenhav" w:date="2020-02-21T15:08:00Z">
        <w:r>
          <w:rPr>
            <w:rFonts w:asciiTheme="majorBidi" w:hAnsiTheme="majorBidi" w:cstheme="majorBidi"/>
            <w:sz w:val="24"/>
            <w:szCs w:val="24"/>
          </w:rPr>
          <w:t xml:space="preserve">measured </w:t>
        </w:r>
      </w:ins>
      <w:ins w:id="170" w:author="Sharon Shenhav" w:date="2020-02-21T15:09:00Z">
        <w:r w:rsidR="000B2B3B">
          <w:rPr>
            <w:rFonts w:asciiTheme="majorBidi" w:hAnsiTheme="majorBidi" w:cstheme="majorBidi"/>
            <w:sz w:val="24"/>
            <w:szCs w:val="24"/>
          </w:rPr>
          <w:t xml:space="preserve">participants’ </w:t>
        </w:r>
      </w:ins>
      <w:r w:rsidR="002879F4">
        <w:rPr>
          <w:rFonts w:asciiTheme="majorBidi" w:hAnsiTheme="majorBidi" w:cstheme="majorBidi"/>
          <w:sz w:val="24"/>
          <w:szCs w:val="24"/>
        </w:rPr>
        <w:t xml:space="preserve">skin </w:t>
      </w:r>
      <w:r w:rsidR="002879F4" w:rsidRPr="007947CE">
        <w:rPr>
          <w:rFonts w:asciiTheme="majorBidi" w:hAnsiTheme="majorBidi" w:cstheme="majorBidi"/>
          <w:sz w:val="24"/>
          <w:szCs w:val="24"/>
        </w:rPr>
        <w:t>conduct</w:t>
      </w:r>
      <w:r w:rsidR="002879F4">
        <w:rPr>
          <w:rFonts w:asciiTheme="majorBidi" w:hAnsiTheme="majorBidi" w:cstheme="majorBidi"/>
          <w:sz w:val="24"/>
          <w:szCs w:val="24"/>
        </w:rPr>
        <w:t>ance</w:t>
      </w:r>
      <w:ins w:id="171" w:author="Sharon Shenhav" w:date="2020-02-21T15:09:00Z">
        <w:r w:rsidR="000B2B3B">
          <w:rPr>
            <w:rFonts w:asciiTheme="majorBidi" w:hAnsiTheme="majorBidi" w:cstheme="majorBidi"/>
            <w:sz w:val="24"/>
            <w:szCs w:val="24"/>
          </w:rPr>
          <w:t xml:space="preserve"> </w:t>
        </w:r>
        <w:commentRangeStart w:id="172"/>
        <w:r w:rsidR="000B2B3B">
          <w:rPr>
            <w:rFonts w:asciiTheme="majorBidi" w:hAnsiTheme="majorBidi" w:cstheme="majorBidi"/>
            <w:sz w:val="24"/>
            <w:szCs w:val="24"/>
          </w:rPr>
          <w:t>in response to</w:t>
        </w:r>
      </w:ins>
      <w:ins w:id="173" w:author="Sharon Shenhav" w:date="2020-02-21T15:10:00Z">
        <w:r w:rsidR="000B2B3B">
          <w:rPr>
            <w:rFonts w:asciiTheme="majorBidi" w:hAnsiTheme="majorBidi" w:cstheme="majorBidi"/>
            <w:sz w:val="24"/>
            <w:szCs w:val="24"/>
          </w:rPr>
          <w:t xml:space="preserve"> exposure</w:t>
        </w:r>
      </w:ins>
      <w:r w:rsidR="002879F4">
        <w:rPr>
          <w:rFonts w:asciiTheme="majorBidi" w:hAnsiTheme="majorBidi" w:cstheme="majorBidi"/>
          <w:sz w:val="24"/>
          <w:szCs w:val="24"/>
        </w:rPr>
        <w:t xml:space="preserve"> </w:t>
      </w:r>
      <w:commentRangeEnd w:id="172"/>
      <w:r w:rsidR="000B2B3B">
        <w:rPr>
          <w:rStyle w:val="CommentReference"/>
        </w:rPr>
        <w:commentReference w:id="172"/>
      </w:r>
      <w:r w:rsidR="002879F4">
        <w:rPr>
          <w:rFonts w:asciiTheme="majorBidi" w:hAnsiTheme="majorBidi" w:cstheme="majorBidi"/>
          <w:sz w:val="24"/>
          <w:szCs w:val="24"/>
        </w:rPr>
        <w:t>and</w:t>
      </w:r>
      <w:r w:rsidR="002879F4" w:rsidRPr="007947CE">
        <w:rPr>
          <w:rFonts w:asciiTheme="majorBidi" w:hAnsiTheme="majorBidi" w:cstheme="majorBidi"/>
          <w:sz w:val="24"/>
          <w:szCs w:val="24"/>
        </w:rPr>
        <w:t xml:space="preserve"> </w:t>
      </w:r>
      <w:r w:rsidR="002879F4">
        <w:rPr>
          <w:rFonts w:asciiTheme="majorBidi" w:hAnsiTheme="majorBidi" w:cstheme="majorBidi"/>
          <w:sz w:val="24"/>
          <w:szCs w:val="24"/>
        </w:rPr>
        <w:t xml:space="preserve">concluded that masked </w:t>
      </w:r>
      <w:commentRangeStart w:id="174"/>
      <w:r w:rsidR="002879F4">
        <w:rPr>
          <w:rFonts w:asciiTheme="majorBidi" w:hAnsiTheme="majorBidi" w:cstheme="majorBidi"/>
          <w:sz w:val="24"/>
          <w:szCs w:val="24"/>
        </w:rPr>
        <w:t xml:space="preserve">extinction </w:t>
      </w:r>
      <w:commentRangeEnd w:id="174"/>
      <w:r w:rsidR="00B01F76">
        <w:rPr>
          <w:rStyle w:val="CommentReference"/>
        </w:rPr>
        <w:commentReference w:id="174"/>
      </w:r>
      <w:r w:rsidR="002879F4">
        <w:rPr>
          <w:rFonts w:asciiTheme="majorBidi" w:hAnsiTheme="majorBidi" w:cstheme="majorBidi"/>
          <w:sz w:val="24"/>
          <w:szCs w:val="24"/>
        </w:rPr>
        <w:t xml:space="preserve">is not associated with increased physiological responses in the extinction process (Siegel, 2017). </w:t>
      </w:r>
      <w:ins w:id="175" w:author="Sharon Shenhav" w:date="2020-02-21T15:12:00Z">
        <w:r w:rsidR="00D4152D">
          <w:rPr>
            <w:rFonts w:asciiTheme="majorBidi" w:hAnsiTheme="majorBidi" w:cstheme="majorBidi"/>
            <w:sz w:val="24"/>
            <w:szCs w:val="24"/>
          </w:rPr>
          <w:t xml:space="preserve">It is important to note that, </w:t>
        </w:r>
      </w:ins>
      <w:del w:id="176" w:author="Sharon Shenhav" w:date="2020-02-21T15:12:00Z">
        <w:r w:rsidR="002879F4" w:rsidRPr="0094106B" w:rsidDel="00D4152D">
          <w:rPr>
            <w:rFonts w:asciiTheme="majorBidi" w:hAnsiTheme="majorBidi" w:cstheme="majorBidi"/>
            <w:sz w:val="24"/>
            <w:szCs w:val="24"/>
          </w:rPr>
          <w:delText xml:space="preserve">However, </w:delText>
        </w:r>
      </w:del>
      <w:r w:rsidR="002879F4" w:rsidRPr="00112E62">
        <w:rPr>
          <w:rFonts w:asciiTheme="majorBidi" w:hAnsiTheme="majorBidi" w:cstheme="majorBidi"/>
          <w:sz w:val="24"/>
          <w:szCs w:val="24"/>
        </w:rPr>
        <w:t xml:space="preserve">except for </w:t>
      </w:r>
      <w:ins w:id="177" w:author="Sharon Shenhav" w:date="2020-02-21T15:08:00Z">
        <w:r>
          <w:rPr>
            <w:rFonts w:asciiTheme="majorBidi" w:hAnsiTheme="majorBidi" w:cstheme="majorBidi"/>
            <w:sz w:val="24"/>
            <w:szCs w:val="24"/>
          </w:rPr>
          <w:t>one</w:t>
        </w:r>
      </w:ins>
      <w:del w:id="178" w:author="Sharon Shenhav" w:date="2020-02-21T15:08:00Z">
        <w:r w:rsidR="002879F4" w:rsidRPr="00112E62" w:rsidDel="00A65B9A">
          <w:rPr>
            <w:rFonts w:asciiTheme="majorBidi" w:hAnsiTheme="majorBidi" w:cstheme="majorBidi"/>
            <w:sz w:val="24"/>
            <w:szCs w:val="24"/>
          </w:rPr>
          <w:delText>a</w:delText>
        </w:r>
      </w:del>
      <w:r w:rsidR="002879F4" w:rsidRPr="00112E62">
        <w:rPr>
          <w:rFonts w:asciiTheme="majorBidi" w:hAnsiTheme="majorBidi" w:cstheme="majorBidi"/>
          <w:sz w:val="24"/>
          <w:szCs w:val="24"/>
        </w:rPr>
        <w:t xml:space="preserve"> recent study in which skin conduct</w:t>
      </w:r>
      <w:r w:rsidR="002879F4">
        <w:rPr>
          <w:rFonts w:asciiTheme="majorBidi" w:hAnsiTheme="majorBidi" w:cstheme="majorBidi"/>
          <w:sz w:val="24"/>
          <w:szCs w:val="24"/>
        </w:rPr>
        <w:t>ance</w:t>
      </w:r>
      <w:r w:rsidR="002879F4" w:rsidRPr="00112E62">
        <w:rPr>
          <w:rFonts w:asciiTheme="majorBidi" w:hAnsiTheme="majorBidi" w:cstheme="majorBidi"/>
          <w:sz w:val="24"/>
          <w:szCs w:val="24"/>
        </w:rPr>
        <w:t xml:space="preserve"> was measured, </w:t>
      </w:r>
      <w:del w:id="179" w:author="Sharon Shenhav" w:date="2020-02-21T15:13:00Z">
        <w:r w:rsidR="002879F4" w:rsidRPr="0094106B" w:rsidDel="00D4152D">
          <w:rPr>
            <w:rFonts w:asciiTheme="majorBidi" w:hAnsiTheme="majorBidi" w:cstheme="majorBidi"/>
            <w:sz w:val="24"/>
            <w:szCs w:val="24"/>
          </w:rPr>
          <w:delText>these findings</w:delText>
        </w:r>
      </w:del>
      <w:ins w:id="180" w:author="Sharon Shenhav" w:date="2020-02-21T15:13:00Z">
        <w:r w:rsidR="00D4152D">
          <w:rPr>
            <w:rFonts w:asciiTheme="majorBidi" w:hAnsiTheme="majorBidi" w:cstheme="majorBidi"/>
            <w:sz w:val="24"/>
            <w:szCs w:val="24"/>
          </w:rPr>
          <w:t>extinction studies</w:t>
        </w:r>
      </w:ins>
      <w:r w:rsidR="002879F4" w:rsidRPr="0094106B">
        <w:rPr>
          <w:rFonts w:asciiTheme="majorBidi" w:hAnsiTheme="majorBidi" w:cstheme="majorBidi"/>
          <w:sz w:val="24"/>
          <w:szCs w:val="24"/>
        </w:rPr>
        <w:t xml:space="preserve"> </w:t>
      </w:r>
      <w:del w:id="181" w:author="Sharon Shenhav" w:date="2020-02-21T15:12:00Z">
        <w:r w:rsidR="002879F4" w:rsidRPr="0094106B" w:rsidDel="00D4152D">
          <w:rPr>
            <w:rFonts w:asciiTheme="majorBidi" w:hAnsiTheme="majorBidi" w:cstheme="majorBidi"/>
            <w:sz w:val="24"/>
            <w:szCs w:val="24"/>
          </w:rPr>
          <w:delText xml:space="preserve">were </w:delText>
        </w:r>
      </w:del>
      <w:ins w:id="182" w:author="Sharon Shenhav" w:date="2020-02-21T15:12:00Z">
        <w:r w:rsidR="00D4152D">
          <w:rPr>
            <w:rFonts w:asciiTheme="majorBidi" w:hAnsiTheme="majorBidi" w:cstheme="majorBidi"/>
            <w:sz w:val="24"/>
            <w:szCs w:val="24"/>
          </w:rPr>
          <w:t>have largely been</w:t>
        </w:r>
        <w:r w:rsidR="00D4152D" w:rsidRPr="0094106B">
          <w:rPr>
            <w:rFonts w:asciiTheme="majorBidi" w:hAnsiTheme="majorBidi" w:cstheme="majorBidi"/>
            <w:sz w:val="24"/>
            <w:szCs w:val="24"/>
          </w:rPr>
          <w:t xml:space="preserve"> </w:t>
        </w:r>
      </w:ins>
      <w:del w:id="183" w:author="Sharon Shenhav" w:date="2020-02-21T15:12:00Z">
        <w:r w:rsidR="002879F4" w:rsidRPr="0094106B" w:rsidDel="00D4152D">
          <w:rPr>
            <w:rFonts w:asciiTheme="majorBidi" w:hAnsiTheme="majorBidi" w:cstheme="majorBidi"/>
            <w:sz w:val="24"/>
            <w:szCs w:val="24"/>
          </w:rPr>
          <w:delText xml:space="preserve">mainly </w:delText>
        </w:r>
      </w:del>
      <w:r w:rsidR="002879F4" w:rsidRPr="0094106B">
        <w:rPr>
          <w:rFonts w:asciiTheme="majorBidi" w:hAnsiTheme="majorBidi" w:cstheme="majorBidi"/>
          <w:sz w:val="24"/>
          <w:szCs w:val="24"/>
        </w:rPr>
        <w:t xml:space="preserve">based on </w:t>
      </w:r>
      <w:r w:rsidR="000C640B">
        <w:rPr>
          <w:rFonts w:asciiTheme="majorBidi" w:hAnsiTheme="majorBidi" w:cstheme="majorBidi"/>
          <w:sz w:val="24"/>
          <w:szCs w:val="24"/>
        </w:rPr>
        <w:t>behavioral</w:t>
      </w:r>
      <w:r w:rsidR="002879F4" w:rsidRPr="0094106B">
        <w:rPr>
          <w:rFonts w:asciiTheme="majorBidi" w:hAnsiTheme="majorBidi" w:cstheme="majorBidi"/>
          <w:sz w:val="24"/>
          <w:szCs w:val="24"/>
        </w:rPr>
        <w:t xml:space="preserve"> measurements</w:t>
      </w:r>
      <w:r w:rsidR="002879F4" w:rsidRPr="00112E62">
        <w:rPr>
          <w:rFonts w:asciiTheme="majorBidi" w:hAnsiTheme="majorBidi" w:cstheme="majorBidi"/>
          <w:sz w:val="24"/>
          <w:szCs w:val="24"/>
        </w:rPr>
        <w:t>.</w:t>
      </w:r>
      <w:r w:rsidR="002879F4" w:rsidRPr="0094106B">
        <w:rPr>
          <w:rFonts w:asciiTheme="majorBidi" w:hAnsiTheme="majorBidi" w:cstheme="majorBidi"/>
          <w:sz w:val="24"/>
          <w:szCs w:val="24"/>
        </w:rPr>
        <w:t xml:space="preserve"> In this recent study, </w:t>
      </w:r>
      <w:r w:rsidR="00FC5375">
        <w:rPr>
          <w:rFonts w:asciiTheme="majorBidi" w:hAnsiTheme="majorBidi" w:cstheme="majorBidi"/>
          <w:sz w:val="24"/>
          <w:szCs w:val="24"/>
        </w:rPr>
        <w:t>participants</w:t>
      </w:r>
      <w:r w:rsidR="00FC5375" w:rsidRPr="0094106B">
        <w:rPr>
          <w:rFonts w:asciiTheme="majorBidi" w:hAnsiTheme="majorBidi" w:cstheme="majorBidi"/>
          <w:sz w:val="24"/>
          <w:szCs w:val="24"/>
        </w:rPr>
        <w:t xml:space="preserve"> </w:t>
      </w:r>
      <w:r w:rsidR="002879F4" w:rsidRPr="0094106B">
        <w:rPr>
          <w:rFonts w:asciiTheme="majorBidi" w:hAnsiTheme="majorBidi" w:cstheme="majorBidi"/>
          <w:sz w:val="24"/>
          <w:szCs w:val="24"/>
        </w:rPr>
        <w:t>in the masked condition succeed</w:t>
      </w:r>
      <w:ins w:id="184" w:author="Sharon Shenhav" w:date="2020-02-20T19:39:00Z">
        <w:r w:rsidR="00661B54">
          <w:rPr>
            <w:rFonts w:asciiTheme="majorBidi" w:hAnsiTheme="majorBidi" w:cstheme="majorBidi"/>
            <w:sz w:val="24"/>
            <w:szCs w:val="24"/>
          </w:rPr>
          <w:t>ed</w:t>
        </w:r>
      </w:ins>
      <w:r w:rsidR="002879F4" w:rsidRPr="0094106B">
        <w:rPr>
          <w:rFonts w:asciiTheme="majorBidi" w:hAnsiTheme="majorBidi" w:cstheme="majorBidi"/>
          <w:sz w:val="24"/>
          <w:szCs w:val="24"/>
        </w:rPr>
        <w:t xml:space="preserve"> </w:t>
      </w:r>
      <w:r w:rsidR="002879F4">
        <w:rPr>
          <w:rFonts w:asciiTheme="majorBidi" w:hAnsiTheme="majorBidi" w:cstheme="majorBidi"/>
          <w:sz w:val="24"/>
          <w:szCs w:val="24"/>
        </w:rPr>
        <w:t xml:space="preserve">more </w:t>
      </w:r>
      <w:r w:rsidR="002879F4" w:rsidRPr="0094106B">
        <w:rPr>
          <w:rFonts w:asciiTheme="majorBidi" w:hAnsiTheme="majorBidi" w:cstheme="majorBidi"/>
          <w:sz w:val="24"/>
          <w:szCs w:val="24"/>
        </w:rPr>
        <w:t xml:space="preserve">in the </w:t>
      </w:r>
      <w:r w:rsidR="002879F4">
        <w:rPr>
          <w:rFonts w:asciiTheme="majorBidi" w:hAnsiTheme="majorBidi" w:cstheme="majorBidi"/>
          <w:sz w:val="24"/>
          <w:szCs w:val="24"/>
        </w:rPr>
        <w:t>BAT</w:t>
      </w:r>
      <w:r w:rsidR="002879F4" w:rsidRPr="0094106B">
        <w:rPr>
          <w:rFonts w:asciiTheme="majorBidi" w:hAnsiTheme="majorBidi" w:cstheme="majorBidi"/>
          <w:sz w:val="24"/>
          <w:szCs w:val="24"/>
        </w:rPr>
        <w:t xml:space="preserve">. However, no evidence for </w:t>
      </w:r>
      <w:r w:rsidR="002879F4">
        <w:rPr>
          <w:rFonts w:asciiTheme="majorBidi" w:hAnsiTheme="majorBidi" w:cstheme="majorBidi"/>
          <w:sz w:val="24"/>
          <w:szCs w:val="24"/>
        </w:rPr>
        <w:t xml:space="preserve">reduced </w:t>
      </w:r>
      <w:r w:rsidR="002879F4" w:rsidRPr="0094106B">
        <w:rPr>
          <w:rFonts w:asciiTheme="majorBidi" w:hAnsiTheme="majorBidi" w:cstheme="majorBidi"/>
          <w:sz w:val="24"/>
          <w:szCs w:val="24"/>
        </w:rPr>
        <w:t>physiological responses</w:t>
      </w:r>
      <w:r w:rsidR="002879F4" w:rsidRPr="00112E62">
        <w:rPr>
          <w:rFonts w:asciiTheme="majorBidi" w:hAnsiTheme="majorBidi" w:cstheme="majorBidi"/>
          <w:sz w:val="24"/>
          <w:szCs w:val="24"/>
        </w:rPr>
        <w:t xml:space="preserve"> </w:t>
      </w:r>
      <w:r w:rsidR="002879F4">
        <w:rPr>
          <w:rFonts w:asciiTheme="majorBidi" w:hAnsiTheme="majorBidi" w:cstheme="majorBidi"/>
          <w:sz w:val="24"/>
          <w:szCs w:val="24"/>
        </w:rPr>
        <w:t xml:space="preserve">was obtained </w:t>
      </w:r>
      <w:r w:rsidR="002879F4" w:rsidRPr="00112E62">
        <w:rPr>
          <w:rFonts w:asciiTheme="majorBidi" w:hAnsiTheme="majorBidi" w:cstheme="majorBidi"/>
          <w:sz w:val="24"/>
          <w:szCs w:val="24"/>
        </w:rPr>
        <w:t>(Siegel, 2017)</w:t>
      </w:r>
      <w:r w:rsidR="002879F4" w:rsidRPr="0094106B">
        <w:rPr>
          <w:rFonts w:asciiTheme="majorBidi" w:hAnsiTheme="majorBidi" w:cstheme="majorBidi"/>
          <w:sz w:val="24"/>
          <w:szCs w:val="24"/>
        </w:rPr>
        <w:t>.</w:t>
      </w:r>
      <w:r w:rsidR="002879F4">
        <w:rPr>
          <w:rFonts w:asciiTheme="majorBidi" w:hAnsiTheme="majorBidi" w:cstheme="majorBidi"/>
          <w:sz w:val="24"/>
          <w:szCs w:val="24"/>
        </w:rPr>
        <w:t xml:space="preserve"> </w:t>
      </w:r>
      <w:r w:rsidR="002879F4" w:rsidRPr="0094106B">
        <w:rPr>
          <w:rFonts w:asciiTheme="majorBidi" w:hAnsiTheme="majorBidi" w:cstheme="majorBidi"/>
          <w:sz w:val="24"/>
          <w:szCs w:val="24"/>
        </w:rPr>
        <w:t xml:space="preserve">Furthermore, </w:t>
      </w:r>
      <w:r w:rsidR="002879F4">
        <w:rPr>
          <w:rFonts w:asciiTheme="majorBidi" w:hAnsiTheme="majorBidi" w:cstheme="majorBidi"/>
          <w:sz w:val="24"/>
          <w:szCs w:val="24"/>
        </w:rPr>
        <w:t xml:space="preserve">another methodological limitation in the aforementioned study concerns </w:t>
      </w:r>
      <w:r w:rsidR="002879F4" w:rsidRPr="0094106B">
        <w:rPr>
          <w:rFonts w:asciiTheme="majorBidi" w:hAnsiTheme="majorBidi" w:cstheme="majorBidi"/>
          <w:sz w:val="24"/>
          <w:szCs w:val="24"/>
        </w:rPr>
        <w:t xml:space="preserve">the </w:t>
      </w:r>
      <w:r w:rsidR="002879F4">
        <w:rPr>
          <w:rFonts w:asciiTheme="majorBidi" w:hAnsiTheme="majorBidi" w:cstheme="majorBidi"/>
          <w:sz w:val="24"/>
          <w:szCs w:val="24"/>
        </w:rPr>
        <w:t>way</w:t>
      </w:r>
      <w:ins w:id="185" w:author="Sharon Shenhav" w:date="2020-02-20T19:40:00Z">
        <w:r w:rsidR="00DB445D">
          <w:rPr>
            <w:rFonts w:asciiTheme="majorBidi" w:hAnsiTheme="majorBidi" w:cstheme="majorBidi"/>
            <w:sz w:val="24"/>
            <w:szCs w:val="24"/>
          </w:rPr>
          <w:t xml:space="preserve"> in which</w:t>
        </w:r>
      </w:ins>
      <w:r w:rsidR="002879F4">
        <w:rPr>
          <w:rFonts w:asciiTheme="majorBidi" w:hAnsiTheme="majorBidi" w:cstheme="majorBidi"/>
          <w:sz w:val="24"/>
          <w:szCs w:val="24"/>
        </w:rPr>
        <w:t xml:space="preserve"> awareness was measured</w:t>
      </w:r>
      <w:del w:id="186" w:author="Sharon Shenhav" w:date="2020-02-20T19:40:00Z">
        <w:r w:rsidR="002879F4" w:rsidDel="00DB445D">
          <w:rPr>
            <w:rFonts w:asciiTheme="majorBidi" w:hAnsiTheme="majorBidi" w:cstheme="majorBidi"/>
            <w:sz w:val="24"/>
            <w:szCs w:val="24"/>
          </w:rPr>
          <w:delText xml:space="preserve"> and assessed</w:delText>
        </w:r>
      </w:del>
      <w:r w:rsidR="002879F4" w:rsidRPr="0094106B">
        <w:rPr>
          <w:rFonts w:asciiTheme="majorBidi" w:hAnsiTheme="majorBidi" w:cstheme="majorBidi"/>
          <w:sz w:val="24"/>
          <w:szCs w:val="24"/>
        </w:rPr>
        <w:t>.</w:t>
      </w:r>
      <w:del w:id="187" w:author="Sharon Shenhav" w:date="2020-02-21T15:14:00Z">
        <w:r w:rsidR="002879F4" w:rsidRPr="0094106B" w:rsidDel="00D4152D">
          <w:rPr>
            <w:rFonts w:asciiTheme="majorBidi" w:hAnsiTheme="majorBidi" w:cstheme="majorBidi"/>
            <w:sz w:val="24"/>
            <w:szCs w:val="24"/>
          </w:rPr>
          <w:delText xml:space="preserve"> </w:delText>
        </w:r>
        <w:r w:rsidR="002879F4" w:rsidDel="00D4152D">
          <w:rPr>
            <w:rFonts w:asciiTheme="majorBidi" w:hAnsiTheme="majorBidi" w:cstheme="majorBidi"/>
            <w:sz w:val="24"/>
            <w:szCs w:val="24"/>
          </w:rPr>
          <w:delText>In that study,</w:delText>
        </w:r>
      </w:del>
      <w:r w:rsidR="002879F4">
        <w:rPr>
          <w:rFonts w:asciiTheme="majorBidi" w:hAnsiTheme="majorBidi" w:cstheme="majorBidi"/>
          <w:sz w:val="24"/>
          <w:szCs w:val="24"/>
        </w:rPr>
        <w:t xml:space="preserve"> </w:t>
      </w:r>
      <w:del w:id="188" w:author="Sharon Shenhav" w:date="2020-02-21T15:14:00Z">
        <w:r w:rsidR="002879F4" w:rsidDel="00D4152D">
          <w:rPr>
            <w:rFonts w:asciiTheme="majorBidi" w:hAnsiTheme="majorBidi" w:cstheme="majorBidi"/>
            <w:sz w:val="24"/>
            <w:szCs w:val="24"/>
          </w:rPr>
          <w:delText>s</w:delText>
        </w:r>
        <w:r w:rsidR="002879F4" w:rsidRPr="0094106B" w:rsidDel="00D4152D">
          <w:rPr>
            <w:rFonts w:asciiTheme="majorBidi" w:hAnsiTheme="majorBidi" w:cstheme="majorBidi"/>
            <w:sz w:val="24"/>
            <w:szCs w:val="24"/>
          </w:rPr>
          <w:delText xml:space="preserve">ubjects </w:delText>
        </w:r>
      </w:del>
      <w:ins w:id="189" w:author="Sharon Shenhav" w:date="2020-02-21T15:14:00Z">
        <w:r w:rsidR="00D4152D">
          <w:rPr>
            <w:rFonts w:asciiTheme="majorBidi" w:hAnsiTheme="majorBidi" w:cstheme="majorBidi"/>
            <w:sz w:val="24"/>
            <w:szCs w:val="24"/>
          </w:rPr>
          <w:t>Participants</w:t>
        </w:r>
        <w:r w:rsidR="00D4152D" w:rsidRPr="0094106B">
          <w:rPr>
            <w:rFonts w:asciiTheme="majorBidi" w:hAnsiTheme="majorBidi" w:cstheme="majorBidi"/>
            <w:sz w:val="24"/>
            <w:szCs w:val="24"/>
          </w:rPr>
          <w:t xml:space="preserve"> </w:t>
        </w:r>
      </w:ins>
      <w:r w:rsidR="002879F4" w:rsidRPr="0094106B">
        <w:rPr>
          <w:rFonts w:asciiTheme="majorBidi" w:hAnsiTheme="majorBidi" w:cstheme="majorBidi"/>
          <w:sz w:val="24"/>
          <w:szCs w:val="24"/>
        </w:rPr>
        <w:t>were asked</w:t>
      </w:r>
      <w:ins w:id="190" w:author="Sharon Shenhav" w:date="2020-02-20T19:40:00Z">
        <w:r w:rsidR="00DB445D">
          <w:rPr>
            <w:rFonts w:asciiTheme="majorBidi" w:hAnsiTheme="majorBidi" w:cstheme="majorBidi"/>
            <w:sz w:val="24"/>
            <w:szCs w:val="24"/>
          </w:rPr>
          <w:t>,</w:t>
        </w:r>
      </w:ins>
      <w:r w:rsidR="002879F4" w:rsidRPr="0094106B">
        <w:rPr>
          <w:rFonts w:asciiTheme="majorBidi" w:hAnsiTheme="majorBidi" w:cstheme="majorBidi"/>
          <w:sz w:val="24"/>
          <w:szCs w:val="24"/>
        </w:rPr>
        <w:t xml:space="preserve"> </w:t>
      </w:r>
      <w:r w:rsidR="002879F4">
        <w:rPr>
          <w:rFonts w:asciiTheme="majorBidi" w:hAnsiTheme="majorBidi" w:cstheme="majorBidi"/>
          <w:sz w:val="24"/>
          <w:szCs w:val="24"/>
        </w:rPr>
        <w:t>in a p</w:t>
      </w:r>
      <w:r w:rsidR="002879F4" w:rsidRPr="00140254">
        <w:rPr>
          <w:rFonts w:asciiTheme="majorBidi" w:hAnsiTheme="majorBidi" w:cstheme="majorBidi"/>
          <w:sz w:val="24"/>
          <w:szCs w:val="24"/>
        </w:rPr>
        <w:t>reliminary masking experiment</w:t>
      </w:r>
      <w:r w:rsidR="002879F4">
        <w:rPr>
          <w:rFonts w:asciiTheme="majorBidi" w:hAnsiTheme="majorBidi" w:cstheme="majorBidi"/>
          <w:sz w:val="24"/>
          <w:szCs w:val="24"/>
        </w:rPr>
        <w:t xml:space="preserve">, </w:t>
      </w:r>
      <w:r w:rsidR="002879F4" w:rsidRPr="00140254">
        <w:rPr>
          <w:rFonts w:asciiTheme="majorBidi" w:hAnsiTheme="majorBidi" w:cstheme="majorBidi"/>
          <w:sz w:val="24"/>
          <w:szCs w:val="24"/>
        </w:rPr>
        <w:t>to identify the masked images</w:t>
      </w:r>
      <w:r w:rsidR="002879F4">
        <w:rPr>
          <w:rFonts w:asciiTheme="majorBidi" w:hAnsiTheme="majorBidi" w:cstheme="majorBidi"/>
          <w:sz w:val="24"/>
          <w:szCs w:val="24"/>
        </w:rPr>
        <w:t xml:space="preserve">. </w:t>
      </w:r>
      <w:ins w:id="191" w:author="Sharon Shenhav" w:date="2020-02-21T15:14:00Z">
        <w:r w:rsidR="00D4152D">
          <w:rPr>
            <w:rFonts w:asciiTheme="majorBidi" w:hAnsiTheme="majorBidi" w:cstheme="majorBidi"/>
            <w:sz w:val="24"/>
            <w:szCs w:val="24"/>
          </w:rPr>
          <w:t>However, t</w:t>
        </w:r>
      </w:ins>
      <w:del w:id="192" w:author="Sharon Shenhav" w:date="2020-02-21T15:14:00Z">
        <w:r w:rsidR="002879F4" w:rsidRPr="00E828AB" w:rsidDel="00D4152D">
          <w:rPr>
            <w:rFonts w:asciiTheme="majorBidi" w:hAnsiTheme="majorBidi" w:cstheme="majorBidi"/>
            <w:sz w:val="24"/>
            <w:szCs w:val="24"/>
          </w:rPr>
          <w:delText>T</w:delText>
        </w:r>
      </w:del>
      <w:r w:rsidR="002879F4" w:rsidRPr="00E828AB">
        <w:rPr>
          <w:rFonts w:asciiTheme="majorBidi" w:hAnsiTheme="majorBidi" w:cstheme="majorBidi"/>
          <w:sz w:val="24"/>
          <w:szCs w:val="24"/>
        </w:rPr>
        <w:t xml:space="preserve">hese </w:t>
      </w:r>
      <w:r w:rsidR="00FC5375">
        <w:rPr>
          <w:rFonts w:asciiTheme="majorBidi" w:hAnsiTheme="majorBidi" w:cstheme="majorBidi"/>
          <w:sz w:val="24"/>
          <w:szCs w:val="24"/>
        </w:rPr>
        <w:t>participants</w:t>
      </w:r>
      <w:r w:rsidR="00FC5375" w:rsidRPr="00E828AB">
        <w:rPr>
          <w:rFonts w:asciiTheme="majorBidi" w:hAnsiTheme="majorBidi" w:cstheme="majorBidi"/>
          <w:sz w:val="24"/>
          <w:szCs w:val="24"/>
        </w:rPr>
        <w:t xml:space="preserve"> </w:t>
      </w:r>
      <w:r w:rsidR="002879F4" w:rsidRPr="00E828AB">
        <w:rPr>
          <w:rFonts w:asciiTheme="majorBidi" w:hAnsiTheme="majorBidi" w:cstheme="majorBidi"/>
          <w:sz w:val="24"/>
          <w:szCs w:val="24"/>
        </w:rPr>
        <w:t>did not participate in the main experiment</w:t>
      </w:r>
      <w:ins w:id="193" w:author="Sharon Shenhav" w:date="2020-02-21T15:14:00Z">
        <w:r w:rsidR="00D4152D">
          <w:rPr>
            <w:rFonts w:asciiTheme="majorBidi" w:hAnsiTheme="majorBidi" w:cstheme="majorBidi"/>
            <w:sz w:val="24"/>
            <w:szCs w:val="24"/>
          </w:rPr>
          <w:t xml:space="preserve"> and,</w:t>
        </w:r>
      </w:ins>
      <w:del w:id="194" w:author="Sharon Shenhav" w:date="2020-02-21T15:14:00Z">
        <w:r w:rsidR="002879F4" w:rsidDel="00D4152D">
          <w:rPr>
            <w:rFonts w:asciiTheme="majorBidi" w:hAnsiTheme="majorBidi" w:cstheme="majorBidi"/>
            <w:sz w:val="24"/>
            <w:szCs w:val="24"/>
          </w:rPr>
          <w:delText>.</w:delText>
        </w:r>
      </w:del>
      <w:r w:rsidR="002879F4">
        <w:rPr>
          <w:rFonts w:asciiTheme="majorBidi" w:hAnsiTheme="majorBidi" w:cstheme="majorBidi"/>
          <w:sz w:val="24"/>
          <w:szCs w:val="24"/>
        </w:rPr>
        <w:t xml:space="preserve"> </w:t>
      </w:r>
      <w:del w:id="195" w:author="Sharon Shenhav" w:date="2020-02-20T19:40:00Z">
        <w:r w:rsidR="002879F4" w:rsidRPr="0094106B" w:rsidDel="00DB445D">
          <w:rPr>
            <w:rFonts w:asciiTheme="majorBidi" w:hAnsiTheme="majorBidi" w:cstheme="majorBidi"/>
            <w:sz w:val="24"/>
            <w:szCs w:val="24"/>
          </w:rPr>
          <w:delText xml:space="preserve"> </w:delText>
        </w:r>
      </w:del>
      <w:ins w:id="196" w:author="Sharon Shenhav" w:date="2020-02-21T15:14:00Z">
        <w:r w:rsidR="00D4152D">
          <w:rPr>
            <w:rFonts w:asciiTheme="majorBidi" w:hAnsiTheme="majorBidi" w:cstheme="majorBidi"/>
            <w:sz w:val="24"/>
            <w:szCs w:val="24"/>
          </w:rPr>
          <w:t>t</w:t>
        </w:r>
      </w:ins>
      <w:del w:id="197" w:author="Sharon Shenhav" w:date="2020-02-21T15:14:00Z">
        <w:r w:rsidR="002879F4" w:rsidDel="00D4152D">
          <w:rPr>
            <w:rFonts w:asciiTheme="majorBidi" w:hAnsiTheme="majorBidi" w:cstheme="majorBidi"/>
            <w:sz w:val="24"/>
            <w:szCs w:val="24"/>
          </w:rPr>
          <w:delText>T</w:delText>
        </w:r>
      </w:del>
      <w:r w:rsidR="002879F4" w:rsidRPr="0094106B">
        <w:rPr>
          <w:rFonts w:asciiTheme="majorBidi" w:hAnsiTheme="majorBidi" w:cstheme="majorBidi"/>
          <w:sz w:val="24"/>
          <w:szCs w:val="24"/>
        </w:rPr>
        <w:t xml:space="preserve">herefore, it is </w:t>
      </w:r>
      <w:r w:rsidR="00FC5375">
        <w:rPr>
          <w:rFonts w:asciiTheme="majorBidi" w:hAnsiTheme="majorBidi" w:cstheme="majorBidi"/>
          <w:sz w:val="24"/>
          <w:szCs w:val="24"/>
        </w:rPr>
        <w:t>im</w:t>
      </w:r>
      <w:r w:rsidR="002879F4" w:rsidRPr="0094106B">
        <w:rPr>
          <w:rFonts w:asciiTheme="majorBidi" w:hAnsiTheme="majorBidi" w:cstheme="majorBidi"/>
          <w:sz w:val="24"/>
          <w:szCs w:val="24"/>
        </w:rPr>
        <w:t xml:space="preserve">possible to </w:t>
      </w:r>
      <w:r w:rsidR="002879F4">
        <w:rPr>
          <w:rFonts w:asciiTheme="majorBidi" w:hAnsiTheme="majorBidi" w:cstheme="majorBidi"/>
          <w:sz w:val="24"/>
          <w:szCs w:val="24"/>
        </w:rPr>
        <w:t>ascertain</w:t>
      </w:r>
      <w:r w:rsidR="002879F4" w:rsidRPr="0094106B">
        <w:rPr>
          <w:rFonts w:asciiTheme="majorBidi" w:hAnsiTheme="majorBidi" w:cstheme="majorBidi"/>
          <w:sz w:val="24"/>
          <w:szCs w:val="24"/>
        </w:rPr>
        <w:t xml:space="preserve"> whether </w:t>
      </w:r>
      <w:r w:rsidR="002879F4">
        <w:rPr>
          <w:rFonts w:asciiTheme="majorBidi" w:hAnsiTheme="majorBidi" w:cstheme="majorBidi"/>
          <w:sz w:val="24"/>
          <w:szCs w:val="24"/>
        </w:rPr>
        <w:t xml:space="preserve">participants </w:t>
      </w:r>
      <w:r w:rsidR="002879F4" w:rsidRPr="0094106B">
        <w:rPr>
          <w:rFonts w:asciiTheme="majorBidi" w:hAnsiTheme="majorBidi" w:cstheme="majorBidi"/>
          <w:sz w:val="24"/>
          <w:szCs w:val="24"/>
        </w:rPr>
        <w:t xml:space="preserve">were aware of the spider images. </w:t>
      </w:r>
      <w:r w:rsidR="002879F4">
        <w:rPr>
          <w:rFonts w:asciiTheme="majorBidi" w:hAnsiTheme="majorBidi" w:cstheme="majorBidi"/>
          <w:sz w:val="24"/>
          <w:szCs w:val="24"/>
        </w:rPr>
        <w:t>In order to verify whether participants are aware of stimuli presented during exposure,</w:t>
      </w:r>
      <w:r w:rsidR="002879F4" w:rsidRPr="0094106B">
        <w:rPr>
          <w:rFonts w:asciiTheme="majorBidi" w:hAnsiTheme="majorBidi" w:cstheme="majorBidi"/>
          <w:sz w:val="24"/>
          <w:szCs w:val="24"/>
        </w:rPr>
        <w:t xml:space="preserve"> trial-by</w:t>
      </w:r>
      <w:ins w:id="198" w:author="Sharon Shenhav" w:date="2020-02-20T19:40:00Z">
        <w:r w:rsidR="00DB445D">
          <w:rPr>
            <w:rFonts w:asciiTheme="majorBidi" w:hAnsiTheme="majorBidi" w:cstheme="majorBidi"/>
            <w:sz w:val="24"/>
            <w:szCs w:val="24"/>
          </w:rPr>
          <w:t>-</w:t>
        </w:r>
      </w:ins>
      <w:del w:id="199" w:author="Sharon Shenhav" w:date="2020-02-20T19:40:00Z">
        <w:r w:rsidR="002879F4" w:rsidRPr="0094106B" w:rsidDel="00DB445D">
          <w:rPr>
            <w:rFonts w:asciiTheme="majorBidi" w:hAnsiTheme="majorBidi" w:cstheme="majorBidi"/>
            <w:sz w:val="24"/>
            <w:szCs w:val="24"/>
          </w:rPr>
          <w:delText xml:space="preserve"> </w:delText>
        </w:r>
      </w:del>
      <w:r w:rsidR="002879F4" w:rsidRPr="0094106B">
        <w:rPr>
          <w:rFonts w:asciiTheme="majorBidi" w:hAnsiTheme="majorBidi" w:cstheme="majorBidi"/>
          <w:sz w:val="24"/>
          <w:szCs w:val="24"/>
        </w:rPr>
        <w:t>trial awareness</w:t>
      </w:r>
      <w:r w:rsidR="002879F4">
        <w:rPr>
          <w:rFonts w:asciiTheme="majorBidi" w:hAnsiTheme="majorBidi" w:cstheme="majorBidi"/>
          <w:sz w:val="24"/>
          <w:szCs w:val="24"/>
        </w:rPr>
        <w:t xml:space="preserve"> should be assessed</w:t>
      </w:r>
      <w:del w:id="200" w:author="Sharon Shenhav" w:date="2020-02-20T19:40:00Z">
        <w:r w:rsidR="002879F4" w:rsidRPr="0094106B" w:rsidDel="00DB445D">
          <w:rPr>
            <w:rFonts w:asciiTheme="majorBidi" w:hAnsiTheme="majorBidi" w:cstheme="majorBidi"/>
            <w:sz w:val="24"/>
            <w:szCs w:val="24"/>
          </w:rPr>
          <w:delText>,</w:delText>
        </w:r>
      </w:del>
      <w:r w:rsidR="002879F4">
        <w:rPr>
          <w:rFonts w:asciiTheme="majorBidi" w:hAnsiTheme="majorBidi" w:cstheme="majorBidi"/>
          <w:sz w:val="24"/>
          <w:szCs w:val="24"/>
        </w:rPr>
        <w:t xml:space="preserve"> and objective</w:t>
      </w:r>
      <w:ins w:id="201" w:author="Sharon Shenhav" w:date="2020-02-20T19:40:00Z">
        <w:r w:rsidR="00DB445D">
          <w:rPr>
            <w:rFonts w:asciiTheme="majorBidi" w:hAnsiTheme="majorBidi" w:cstheme="majorBidi"/>
            <w:sz w:val="24"/>
            <w:szCs w:val="24"/>
          </w:rPr>
          <w:t>,</w:t>
        </w:r>
      </w:ins>
      <w:r w:rsidR="002879F4">
        <w:rPr>
          <w:rFonts w:asciiTheme="majorBidi" w:hAnsiTheme="majorBidi" w:cstheme="majorBidi"/>
          <w:sz w:val="24"/>
          <w:szCs w:val="24"/>
        </w:rPr>
        <w:t xml:space="preserve"> as well as subjective</w:t>
      </w:r>
      <w:ins w:id="202" w:author="Sharon Shenhav" w:date="2020-02-20T19:40:00Z">
        <w:r w:rsidR="00DB445D">
          <w:rPr>
            <w:rFonts w:asciiTheme="majorBidi" w:hAnsiTheme="majorBidi" w:cstheme="majorBidi"/>
            <w:sz w:val="24"/>
            <w:szCs w:val="24"/>
          </w:rPr>
          <w:t>,</w:t>
        </w:r>
      </w:ins>
      <w:r w:rsidR="002879F4">
        <w:rPr>
          <w:rFonts w:asciiTheme="majorBidi" w:hAnsiTheme="majorBidi" w:cstheme="majorBidi"/>
          <w:sz w:val="24"/>
          <w:szCs w:val="24"/>
        </w:rPr>
        <w:t xml:space="preserve"> </w:t>
      </w:r>
      <w:r w:rsidR="00FC5375">
        <w:rPr>
          <w:rFonts w:asciiTheme="majorBidi" w:hAnsiTheme="majorBidi" w:cstheme="majorBidi"/>
          <w:sz w:val="24"/>
          <w:szCs w:val="24"/>
        </w:rPr>
        <w:t xml:space="preserve">measures </w:t>
      </w:r>
      <w:r w:rsidR="002879F4">
        <w:rPr>
          <w:rFonts w:asciiTheme="majorBidi" w:hAnsiTheme="majorBidi" w:cstheme="majorBidi"/>
          <w:sz w:val="24"/>
          <w:szCs w:val="24"/>
        </w:rPr>
        <w:t>need to be employed.</w:t>
      </w:r>
    </w:p>
    <w:p w14:paraId="1B6AB324" w14:textId="77777777" w:rsidR="002879F4" w:rsidRPr="0094106B" w:rsidRDefault="002879F4" w:rsidP="00661B54">
      <w:pPr>
        <w:bidi w:val="0"/>
        <w:rPr>
          <w:rFonts w:asciiTheme="majorBidi" w:hAnsiTheme="majorBidi" w:cstheme="majorBidi"/>
          <w:sz w:val="24"/>
          <w:szCs w:val="24"/>
          <w:shd w:val="clear" w:color="auto" w:fill="FFFFFF"/>
          <w:rtl/>
        </w:rPr>
      </w:pPr>
    </w:p>
    <w:p w14:paraId="6767246C" w14:textId="77777777" w:rsidR="002879F4" w:rsidRPr="0094106B" w:rsidRDefault="002879F4">
      <w:pPr>
        <w:bidi w:val="0"/>
        <w:spacing w:line="360" w:lineRule="auto"/>
        <w:rPr>
          <w:rFonts w:asciiTheme="majorBidi" w:hAnsiTheme="majorBidi" w:cstheme="majorBidi"/>
          <w:b/>
          <w:bCs/>
          <w:sz w:val="24"/>
          <w:szCs w:val="24"/>
          <w:u w:val="single"/>
        </w:rPr>
      </w:pPr>
      <w:r w:rsidRPr="0094106B">
        <w:rPr>
          <w:rFonts w:asciiTheme="majorBidi" w:hAnsiTheme="majorBidi" w:cstheme="majorBidi"/>
          <w:b/>
          <w:bCs/>
          <w:sz w:val="24"/>
          <w:szCs w:val="24"/>
          <w:u w:val="single"/>
        </w:rPr>
        <w:t xml:space="preserve">Methodologies for the </w:t>
      </w:r>
      <w:r>
        <w:rPr>
          <w:rFonts w:asciiTheme="majorBidi" w:hAnsiTheme="majorBidi" w:cstheme="majorBidi"/>
          <w:b/>
          <w:bCs/>
          <w:sz w:val="24"/>
          <w:szCs w:val="24"/>
          <w:u w:val="single"/>
        </w:rPr>
        <w:t>presentation</w:t>
      </w:r>
      <w:r w:rsidRPr="0094106B">
        <w:rPr>
          <w:rFonts w:asciiTheme="majorBidi" w:hAnsiTheme="majorBidi" w:cstheme="majorBidi"/>
          <w:b/>
          <w:bCs/>
          <w:sz w:val="24"/>
          <w:szCs w:val="24"/>
          <w:u w:val="single"/>
        </w:rPr>
        <w:t xml:space="preserve"> of unconscious </w:t>
      </w:r>
      <w:r>
        <w:rPr>
          <w:rFonts w:asciiTheme="majorBidi" w:hAnsiTheme="majorBidi" w:cstheme="majorBidi"/>
          <w:b/>
          <w:bCs/>
          <w:sz w:val="24"/>
          <w:szCs w:val="24"/>
          <w:u w:val="single"/>
        </w:rPr>
        <w:t>stimuli</w:t>
      </w:r>
      <w:r w:rsidRPr="0094106B">
        <w:rPr>
          <w:rFonts w:asciiTheme="majorBidi" w:hAnsiTheme="majorBidi" w:cstheme="majorBidi"/>
          <w:b/>
          <w:bCs/>
          <w:sz w:val="24"/>
          <w:szCs w:val="24"/>
          <w:u w:val="single"/>
        </w:rPr>
        <w:t xml:space="preserve"> </w:t>
      </w:r>
    </w:p>
    <w:p w14:paraId="7AED33D9" w14:textId="4B7ACC99" w:rsidR="002879F4" w:rsidRPr="00FD7DF7" w:rsidRDefault="002879F4">
      <w:pPr>
        <w:bidi w:val="0"/>
        <w:spacing w:line="360" w:lineRule="auto"/>
        <w:ind w:firstLine="720"/>
        <w:rPr>
          <w:rFonts w:asciiTheme="majorBidi" w:hAnsiTheme="majorBidi" w:cstheme="majorBidi"/>
          <w:sz w:val="24"/>
          <w:szCs w:val="24"/>
        </w:rPr>
      </w:pPr>
      <w:r w:rsidRPr="00FD7DF7">
        <w:rPr>
          <w:rFonts w:asciiTheme="majorBidi" w:hAnsiTheme="majorBidi" w:cstheme="majorBidi"/>
          <w:sz w:val="24"/>
          <w:szCs w:val="24"/>
        </w:rPr>
        <w:t xml:space="preserve">Various techniques </w:t>
      </w:r>
      <w:del w:id="203" w:author="Sharon Shenhav" w:date="2020-02-20T19:41:00Z">
        <w:r w:rsidRPr="00FD7DF7" w:rsidDel="009C29D2">
          <w:rPr>
            <w:rFonts w:asciiTheme="majorBidi" w:hAnsiTheme="majorBidi" w:cstheme="majorBidi"/>
            <w:sz w:val="24"/>
            <w:szCs w:val="24"/>
          </w:rPr>
          <w:delText xml:space="preserve">were </w:delText>
        </w:r>
      </w:del>
      <w:ins w:id="204" w:author="Sharon Shenhav" w:date="2020-02-20T19:41:00Z">
        <w:r w:rsidR="009C29D2">
          <w:rPr>
            <w:rFonts w:asciiTheme="majorBidi" w:hAnsiTheme="majorBidi" w:cstheme="majorBidi"/>
            <w:sz w:val="24"/>
            <w:szCs w:val="24"/>
          </w:rPr>
          <w:t>have been</w:t>
        </w:r>
        <w:r w:rsidR="009C29D2" w:rsidRPr="00FD7DF7">
          <w:rPr>
            <w:rFonts w:asciiTheme="majorBidi" w:hAnsiTheme="majorBidi" w:cstheme="majorBidi"/>
            <w:sz w:val="24"/>
            <w:szCs w:val="24"/>
          </w:rPr>
          <w:t xml:space="preserve"> </w:t>
        </w:r>
      </w:ins>
      <w:r w:rsidRPr="00FD7DF7">
        <w:rPr>
          <w:rFonts w:asciiTheme="majorBidi" w:hAnsiTheme="majorBidi" w:cstheme="majorBidi"/>
          <w:sz w:val="24"/>
          <w:szCs w:val="24"/>
        </w:rPr>
        <w:t>developed to suppress stimuli from awareness and assess unconscious processing</w:t>
      </w:r>
      <w:ins w:id="205" w:author="Sharon Shenhav" w:date="2020-02-20T19:41:00Z">
        <w:r w:rsidR="009C29D2">
          <w:rPr>
            <w:rFonts w:asciiTheme="majorBidi" w:hAnsiTheme="majorBidi" w:cstheme="majorBidi"/>
            <w:sz w:val="24"/>
            <w:szCs w:val="24"/>
          </w:rPr>
          <w:t>. These techniques</w:t>
        </w:r>
      </w:ins>
      <w:r w:rsidRPr="00FD7DF7">
        <w:rPr>
          <w:rFonts w:asciiTheme="majorBidi" w:hAnsiTheme="majorBidi" w:cstheme="majorBidi"/>
          <w:sz w:val="24"/>
          <w:szCs w:val="24"/>
        </w:rPr>
        <w:t xml:space="preserve"> </w:t>
      </w:r>
      <w:del w:id="206" w:author="Sharon Shenhav" w:date="2020-02-20T19:41:00Z">
        <w:r w:rsidRPr="00FD7DF7" w:rsidDel="009C29D2">
          <w:rPr>
            <w:rFonts w:asciiTheme="majorBidi" w:hAnsiTheme="majorBidi" w:cstheme="majorBidi"/>
            <w:sz w:val="24"/>
            <w:szCs w:val="24"/>
          </w:rPr>
          <w:delText xml:space="preserve">by </w:delText>
        </w:r>
      </w:del>
      <w:r w:rsidRPr="00FD7DF7">
        <w:rPr>
          <w:rFonts w:asciiTheme="majorBidi" w:hAnsiTheme="majorBidi" w:cstheme="majorBidi"/>
          <w:sz w:val="24"/>
          <w:szCs w:val="24"/>
        </w:rPr>
        <w:t>measur</w:t>
      </w:r>
      <w:ins w:id="207" w:author="Sharon Shenhav" w:date="2020-02-20T19:41:00Z">
        <w:r w:rsidR="009C29D2">
          <w:rPr>
            <w:rFonts w:asciiTheme="majorBidi" w:hAnsiTheme="majorBidi" w:cstheme="majorBidi"/>
            <w:sz w:val="24"/>
            <w:szCs w:val="24"/>
          </w:rPr>
          <w:t>e</w:t>
        </w:r>
      </w:ins>
      <w:del w:id="208" w:author="Sharon Shenhav" w:date="2020-02-20T19:41:00Z">
        <w:r w:rsidRPr="00FD7DF7" w:rsidDel="009C29D2">
          <w:rPr>
            <w:rFonts w:asciiTheme="majorBidi" w:hAnsiTheme="majorBidi" w:cstheme="majorBidi"/>
            <w:sz w:val="24"/>
            <w:szCs w:val="24"/>
          </w:rPr>
          <w:delText>ing</w:delText>
        </w:r>
      </w:del>
      <w:r w:rsidRPr="00FD7DF7">
        <w:rPr>
          <w:rFonts w:asciiTheme="majorBidi" w:hAnsiTheme="majorBidi" w:cstheme="majorBidi"/>
          <w:sz w:val="24"/>
          <w:szCs w:val="24"/>
        </w:rPr>
        <w:t xml:space="preserve"> the impact </w:t>
      </w:r>
      <w:r>
        <w:rPr>
          <w:rFonts w:asciiTheme="majorBidi" w:hAnsiTheme="majorBidi" w:cstheme="majorBidi"/>
          <w:sz w:val="24"/>
          <w:szCs w:val="24"/>
        </w:rPr>
        <w:t xml:space="preserve">of </w:t>
      </w:r>
      <w:del w:id="209" w:author="Sharon Shenhav" w:date="2020-02-20T19:41:00Z">
        <w:r w:rsidDel="009C29D2">
          <w:rPr>
            <w:rFonts w:asciiTheme="majorBidi" w:hAnsiTheme="majorBidi" w:cstheme="majorBidi"/>
            <w:sz w:val="24"/>
            <w:szCs w:val="24"/>
          </w:rPr>
          <w:delText xml:space="preserve">those </w:delText>
        </w:r>
      </w:del>
      <w:ins w:id="210" w:author="Sharon Shenhav" w:date="2020-02-20T19:41:00Z">
        <w:r w:rsidR="009C29D2">
          <w:rPr>
            <w:rFonts w:asciiTheme="majorBidi" w:hAnsiTheme="majorBidi" w:cstheme="majorBidi"/>
            <w:sz w:val="24"/>
            <w:szCs w:val="24"/>
          </w:rPr>
          <w:t xml:space="preserve">specific </w:t>
        </w:r>
      </w:ins>
      <w:r>
        <w:rPr>
          <w:rFonts w:asciiTheme="majorBidi" w:hAnsiTheme="majorBidi" w:cstheme="majorBidi"/>
          <w:sz w:val="24"/>
          <w:szCs w:val="24"/>
        </w:rPr>
        <w:t xml:space="preserve">stimuli </w:t>
      </w:r>
      <w:r w:rsidRPr="00FD7DF7">
        <w:rPr>
          <w:rFonts w:asciiTheme="majorBidi" w:hAnsiTheme="majorBidi" w:cstheme="majorBidi"/>
          <w:sz w:val="24"/>
          <w:szCs w:val="24"/>
        </w:rPr>
        <w:t xml:space="preserve">on </w:t>
      </w:r>
      <w:del w:id="211" w:author="Sharon Shenhav" w:date="2020-02-20T19:41:00Z">
        <w:r w:rsidRPr="00FD7DF7" w:rsidDel="00C770CC">
          <w:rPr>
            <w:rFonts w:asciiTheme="majorBidi" w:hAnsiTheme="majorBidi" w:cstheme="majorBidi"/>
            <w:sz w:val="24"/>
            <w:szCs w:val="24"/>
          </w:rPr>
          <w:delText xml:space="preserve">subjects’ </w:delText>
        </w:r>
      </w:del>
      <w:ins w:id="212" w:author="Sharon Shenhav" w:date="2020-02-20T19:41:00Z">
        <w:r w:rsidR="00C770CC">
          <w:rPr>
            <w:rFonts w:asciiTheme="majorBidi" w:hAnsiTheme="majorBidi" w:cstheme="majorBidi"/>
            <w:sz w:val="24"/>
            <w:szCs w:val="24"/>
          </w:rPr>
          <w:t>participants’</w:t>
        </w:r>
        <w:r w:rsidR="00C770CC" w:rsidRPr="00FD7DF7">
          <w:rPr>
            <w:rFonts w:asciiTheme="majorBidi" w:hAnsiTheme="majorBidi" w:cstheme="majorBidi"/>
            <w:sz w:val="24"/>
            <w:szCs w:val="24"/>
          </w:rPr>
          <w:t xml:space="preserve"> </w:t>
        </w:r>
      </w:ins>
      <w:r w:rsidRPr="00FD7DF7">
        <w:rPr>
          <w:rFonts w:asciiTheme="majorBidi" w:hAnsiTheme="majorBidi" w:cstheme="majorBidi"/>
          <w:sz w:val="24"/>
          <w:szCs w:val="24"/>
        </w:rPr>
        <w:t>thoughts, feelings, actions and learning processes (</w:t>
      </w:r>
      <w:proofErr w:type="spellStart"/>
      <w:r w:rsidRPr="00FD7DF7">
        <w:rPr>
          <w:rFonts w:asciiTheme="majorBidi" w:hAnsiTheme="majorBidi" w:cstheme="majorBidi"/>
          <w:color w:val="222222"/>
          <w:sz w:val="24"/>
          <w:szCs w:val="24"/>
          <w:shd w:val="clear" w:color="auto" w:fill="FFFFFF"/>
        </w:rPr>
        <w:t>Kouider</w:t>
      </w:r>
      <w:proofErr w:type="spellEnd"/>
      <w:r w:rsidRPr="00FD7DF7">
        <w:rPr>
          <w:rFonts w:asciiTheme="majorBidi" w:hAnsiTheme="majorBidi" w:cstheme="majorBidi"/>
          <w:color w:val="222222"/>
          <w:sz w:val="24"/>
          <w:szCs w:val="24"/>
          <w:shd w:val="clear" w:color="auto" w:fill="FFFFFF"/>
        </w:rPr>
        <w:t xml:space="preserve"> &amp; </w:t>
      </w:r>
      <w:proofErr w:type="spellStart"/>
      <w:r w:rsidRPr="00FD7DF7">
        <w:rPr>
          <w:rFonts w:asciiTheme="majorBidi" w:hAnsiTheme="majorBidi" w:cstheme="majorBidi"/>
          <w:color w:val="222222"/>
          <w:sz w:val="24"/>
          <w:szCs w:val="24"/>
          <w:shd w:val="clear" w:color="auto" w:fill="FFFFFF"/>
        </w:rPr>
        <w:t>Dehaene</w:t>
      </w:r>
      <w:proofErr w:type="spellEnd"/>
      <w:r w:rsidRPr="00FD7DF7">
        <w:rPr>
          <w:rFonts w:asciiTheme="majorBidi" w:hAnsiTheme="majorBidi" w:cstheme="majorBidi"/>
          <w:sz w:val="24"/>
          <w:szCs w:val="24"/>
        </w:rPr>
        <w:t xml:space="preserve">, 2007; </w:t>
      </w:r>
      <w:bookmarkStart w:id="213" w:name="_Hlk509694247"/>
      <w:r w:rsidRPr="00FD7DF7">
        <w:rPr>
          <w:rFonts w:asciiTheme="majorBidi" w:hAnsiTheme="majorBidi" w:cstheme="majorBidi"/>
          <w:sz w:val="24"/>
          <w:szCs w:val="24"/>
        </w:rPr>
        <w:t xml:space="preserve">Stein &amp; </w:t>
      </w:r>
      <w:proofErr w:type="spellStart"/>
      <w:r w:rsidRPr="00FD7DF7">
        <w:rPr>
          <w:rFonts w:asciiTheme="majorBidi" w:hAnsiTheme="majorBidi" w:cstheme="majorBidi"/>
          <w:sz w:val="24"/>
          <w:szCs w:val="24"/>
        </w:rPr>
        <w:t>Sterzer</w:t>
      </w:r>
      <w:proofErr w:type="spellEnd"/>
      <w:r w:rsidRPr="00FD7DF7">
        <w:rPr>
          <w:rFonts w:asciiTheme="majorBidi" w:hAnsiTheme="majorBidi" w:cstheme="majorBidi"/>
          <w:sz w:val="24"/>
          <w:szCs w:val="24"/>
        </w:rPr>
        <w:t>, 2014</w:t>
      </w:r>
      <w:bookmarkEnd w:id="213"/>
      <w:r w:rsidRPr="00FD7DF7">
        <w:rPr>
          <w:rFonts w:asciiTheme="majorBidi" w:hAnsiTheme="majorBidi" w:cstheme="majorBidi"/>
          <w:sz w:val="24"/>
          <w:szCs w:val="24"/>
        </w:rPr>
        <w:t xml:space="preserve">). </w:t>
      </w:r>
      <w:ins w:id="214" w:author="Sharon Shenhav" w:date="2020-02-21T15:19:00Z">
        <w:r w:rsidR="00EC54D7">
          <w:rPr>
            <w:rFonts w:asciiTheme="majorBidi" w:hAnsiTheme="majorBidi" w:cstheme="majorBidi"/>
            <w:sz w:val="24"/>
            <w:szCs w:val="24"/>
          </w:rPr>
          <w:t>W</w:t>
        </w:r>
      </w:ins>
      <w:del w:id="215" w:author="Sharon Shenhav" w:date="2020-02-21T15:19:00Z">
        <w:r w:rsidRPr="00FD7DF7" w:rsidDel="00EC54D7">
          <w:rPr>
            <w:rFonts w:asciiTheme="majorBidi" w:hAnsiTheme="majorBidi" w:cstheme="majorBidi"/>
            <w:sz w:val="24"/>
            <w:szCs w:val="24"/>
          </w:rPr>
          <w:delText>H</w:delText>
        </w:r>
      </w:del>
      <w:del w:id="216" w:author="Sharon Shenhav" w:date="2020-02-21T15:18:00Z">
        <w:r w:rsidRPr="00FD7DF7" w:rsidDel="00EC54D7">
          <w:rPr>
            <w:rFonts w:asciiTheme="majorBidi" w:hAnsiTheme="majorBidi" w:cstheme="majorBidi"/>
            <w:sz w:val="24"/>
            <w:szCs w:val="24"/>
          </w:rPr>
          <w:delText>ere, w</w:delText>
        </w:r>
      </w:del>
      <w:r w:rsidRPr="00FD7DF7">
        <w:rPr>
          <w:rFonts w:asciiTheme="majorBidi" w:hAnsiTheme="majorBidi" w:cstheme="majorBidi"/>
          <w:sz w:val="24"/>
          <w:szCs w:val="24"/>
        </w:rPr>
        <w:t xml:space="preserve">e focus on two prominent techniques: visual masking </w:t>
      </w:r>
      <w:r>
        <w:rPr>
          <w:rFonts w:asciiTheme="majorBidi" w:hAnsiTheme="majorBidi" w:cstheme="majorBidi"/>
          <w:sz w:val="24"/>
          <w:szCs w:val="24"/>
        </w:rPr>
        <w:t xml:space="preserve">(VM; </w:t>
      </w:r>
      <w:proofErr w:type="spellStart"/>
      <w:r w:rsidRPr="00FD7DF7">
        <w:rPr>
          <w:rFonts w:asciiTheme="majorBidi" w:hAnsiTheme="majorBidi" w:cstheme="majorBidi"/>
          <w:sz w:val="24"/>
          <w:szCs w:val="24"/>
        </w:rPr>
        <w:t>Breitmeyer</w:t>
      </w:r>
      <w:proofErr w:type="spellEnd"/>
      <w:r w:rsidRPr="00FD7DF7">
        <w:rPr>
          <w:rFonts w:asciiTheme="majorBidi" w:hAnsiTheme="majorBidi" w:cstheme="majorBidi"/>
          <w:sz w:val="24"/>
          <w:szCs w:val="24"/>
        </w:rPr>
        <w:t xml:space="preserve"> &amp; </w:t>
      </w:r>
      <w:proofErr w:type="spellStart"/>
      <w:r w:rsidRPr="00FD7DF7">
        <w:rPr>
          <w:rFonts w:asciiTheme="majorBidi" w:hAnsiTheme="majorBidi" w:cstheme="majorBidi"/>
          <w:sz w:val="24"/>
          <w:szCs w:val="24"/>
        </w:rPr>
        <w:t>Ogmen</w:t>
      </w:r>
      <w:proofErr w:type="spellEnd"/>
      <w:r w:rsidRPr="00FD7DF7">
        <w:rPr>
          <w:rFonts w:asciiTheme="majorBidi" w:hAnsiTheme="majorBidi" w:cstheme="majorBidi"/>
          <w:sz w:val="24"/>
          <w:szCs w:val="24"/>
        </w:rPr>
        <w:t>, 2000, 2006; Kahneman, 1968</w:t>
      </w:r>
      <w:r>
        <w:rPr>
          <w:rFonts w:asciiTheme="majorBidi" w:hAnsiTheme="majorBidi" w:cstheme="majorBidi"/>
          <w:sz w:val="24"/>
          <w:szCs w:val="24"/>
        </w:rPr>
        <w:t xml:space="preserve">) </w:t>
      </w:r>
      <w:r w:rsidRPr="00FD7DF7">
        <w:rPr>
          <w:rFonts w:asciiTheme="majorBidi" w:hAnsiTheme="majorBidi" w:cstheme="majorBidi"/>
          <w:sz w:val="24"/>
          <w:szCs w:val="24"/>
        </w:rPr>
        <w:t>and continu</w:t>
      </w:r>
      <w:r>
        <w:rPr>
          <w:rFonts w:asciiTheme="majorBidi" w:hAnsiTheme="majorBidi" w:cstheme="majorBidi"/>
          <w:sz w:val="24"/>
          <w:szCs w:val="24"/>
        </w:rPr>
        <w:t>ou</w:t>
      </w:r>
      <w:r w:rsidRPr="00FD7DF7">
        <w:rPr>
          <w:rFonts w:asciiTheme="majorBidi" w:hAnsiTheme="majorBidi" w:cstheme="majorBidi"/>
          <w:sz w:val="24"/>
          <w:szCs w:val="24"/>
        </w:rPr>
        <w:t>s flash suppression (CFS</w:t>
      </w:r>
      <w:r>
        <w:rPr>
          <w:rFonts w:asciiTheme="majorBidi" w:hAnsiTheme="majorBidi" w:cstheme="majorBidi"/>
          <w:sz w:val="24"/>
          <w:szCs w:val="24"/>
        </w:rPr>
        <w:t xml:space="preserve">; </w:t>
      </w:r>
      <w:proofErr w:type="spellStart"/>
      <w:r>
        <w:rPr>
          <w:rFonts w:asciiTheme="majorBidi" w:hAnsiTheme="majorBidi" w:cstheme="majorBidi"/>
          <w:sz w:val="24"/>
          <w:szCs w:val="24"/>
        </w:rPr>
        <w:t>Tsuchyia</w:t>
      </w:r>
      <w:proofErr w:type="spellEnd"/>
      <w:r>
        <w:rPr>
          <w:rFonts w:asciiTheme="majorBidi" w:hAnsiTheme="majorBidi" w:cstheme="majorBidi"/>
          <w:sz w:val="24"/>
          <w:szCs w:val="24"/>
        </w:rPr>
        <w:t xml:space="preserve"> &amp; Koch, 2005</w:t>
      </w:r>
      <w:r w:rsidRPr="00FD7DF7">
        <w:rPr>
          <w:rFonts w:asciiTheme="majorBidi" w:hAnsiTheme="majorBidi" w:cstheme="majorBidi"/>
          <w:sz w:val="24"/>
          <w:szCs w:val="24"/>
        </w:rPr>
        <w:t>). In V</w:t>
      </w:r>
      <w:r w:rsidR="00740523">
        <w:rPr>
          <w:rFonts w:asciiTheme="majorBidi" w:hAnsiTheme="majorBidi" w:cstheme="majorBidi"/>
          <w:sz w:val="24"/>
          <w:szCs w:val="24"/>
        </w:rPr>
        <w:t>M</w:t>
      </w:r>
      <w:r w:rsidRPr="00FD7DF7">
        <w:rPr>
          <w:rFonts w:asciiTheme="majorBidi" w:hAnsiTheme="majorBidi" w:cstheme="majorBidi"/>
          <w:sz w:val="24"/>
          <w:szCs w:val="24"/>
        </w:rPr>
        <w:t>, a stimulus</w:t>
      </w:r>
      <w:ins w:id="217" w:author="Sharon Shenhav" w:date="2020-02-20T19:41:00Z">
        <w:r w:rsidR="002843C9">
          <w:rPr>
            <w:rFonts w:asciiTheme="majorBidi" w:hAnsiTheme="majorBidi" w:cstheme="majorBidi"/>
            <w:sz w:val="24"/>
            <w:szCs w:val="24"/>
          </w:rPr>
          <w:t xml:space="preserve"> (“target</w:t>
        </w:r>
      </w:ins>
      <w:ins w:id="218" w:author="Sharon Shenhav" w:date="2020-02-20T19:42:00Z">
        <w:r w:rsidR="002843C9">
          <w:rPr>
            <w:rFonts w:asciiTheme="majorBidi" w:hAnsiTheme="majorBidi" w:cstheme="majorBidi"/>
            <w:sz w:val="24"/>
            <w:szCs w:val="24"/>
          </w:rPr>
          <w:t>”)</w:t>
        </w:r>
      </w:ins>
      <w:r w:rsidRPr="00FD7DF7">
        <w:rPr>
          <w:rFonts w:asciiTheme="majorBidi" w:hAnsiTheme="majorBidi" w:cstheme="majorBidi"/>
          <w:sz w:val="24"/>
          <w:szCs w:val="24"/>
        </w:rPr>
        <w:t xml:space="preserve"> is presented </w:t>
      </w:r>
      <w:del w:id="219" w:author="Sharon Shenhav" w:date="2020-02-20T19:42:00Z">
        <w:r w:rsidRPr="00FD7DF7" w:rsidDel="002843C9">
          <w:rPr>
            <w:rFonts w:asciiTheme="majorBidi" w:hAnsiTheme="majorBidi" w:cstheme="majorBidi"/>
            <w:sz w:val="24"/>
            <w:szCs w:val="24"/>
          </w:rPr>
          <w:delText xml:space="preserve">(“target”) </w:delText>
        </w:r>
      </w:del>
      <w:r w:rsidRPr="00FD7DF7">
        <w:rPr>
          <w:rFonts w:asciiTheme="majorBidi" w:hAnsiTheme="majorBidi" w:cstheme="majorBidi"/>
          <w:sz w:val="24"/>
          <w:szCs w:val="24"/>
        </w:rPr>
        <w:t xml:space="preserve">for a short duration of several dozens of milliseconds or less, and is immediately </w:t>
      </w:r>
      <w:commentRangeStart w:id="220"/>
      <w:r w:rsidRPr="00FD7DF7">
        <w:rPr>
          <w:rFonts w:asciiTheme="majorBidi" w:hAnsiTheme="majorBidi" w:cstheme="majorBidi"/>
          <w:sz w:val="24"/>
          <w:szCs w:val="24"/>
        </w:rPr>
        <w:t xml:space="preserve">preceded/followed by </w:t>
      </w:r>
      <w:commentRangeEnd w:id="220"/>
      <w:r w:rsidR="002843C9">
        <w:rPr>
          <w:rStyle w:val="CommentReference"/>
        </w:rPr>
        <w:commentReference w:id="220"/>
      </w:r>
      <w:r w:rsidRPr="00FD7DF7">
        <w:rPr>
          <w:rFonts w:asciiTheme="majorBidi" w:hAnsiTheme="majorBidi" w:cstheme="majorBidi"/>
          <w:sz w:val="24"/>
          <w:szCs w:val="24"/>
        </w:rPr>
        <w:t xml:space="preserve">masks, </w:t>
      </w:r>
      <w:ins w:id="221" w:author="Sharon Shenhav" w:date="2020-02-21T15:20:00Z">
        <w:r w:rsidR="007360EF">
          <w:rPr>
            <w:rFonts w:asciiTheme="majorBidi" w:hAnsiTheme="majorBidi" w:cstheme="majorBidi"/>
            <w:sz w:val="24"/>
            <w:szCs w:val="24"/>
          </w:rPr>
          <w:t xml:space="preserve">which </w:t>
        </w:r>
      </w:ins>
      <w:del w:id="222" w:author="Sharon Shenhav" w:date="2020-02-21T15:20:00Z">
        <w:r w:rsidRPr="00FD7DF7" w:rsidDel="00EB5E58">
          <w:rPr>
            <w:rFonts w:asciiTheme="majorBidi" w:hAnsiTheme="majorBidi" w:cstheme="majorBidi"/>
            <w:sz w:val="24"/>
            <w:szCs w:val="24"/>
          </w:rPr>
          <w:delText>lead</w:delText>
        </w:r>
      </w:del>
      <w:ins w:id="223" w:author="Sharon Shenhav" w:date="2020-02-21T15:20:00Z">
        <w:r w:rsidR="00EB5E58">
          <w:rPr>
            <w:rFonts w:asciiTheme="majorBidi" w:hAnsiTheme="majorBidi" w:cstheme="majorBidi"/>
            <w:sz w:val="24"/>
            <w:szCs w:val="24"/>
          </w:rPr>
          <w:t xml:space="preserve">causes </w:t>
        </w:r>
        <w:r w:rsidR="007360EF">
          <w:rPr>
            <w:rFonts w:asciiTheme="majorBidi" w:hAnsiTheme="majorBidi" w:cstheme="majorBidi"/>
            <w:sz w:val="24"/>
            <w:szCs w:val="24"/>
          </w:rPr>
          <w:t>it to be</w:t>
        </w:r>
      </w:ins>
      <w:del w:id="224" w:author="Sharon Shenhav" w:date="2020-02-21T15:20:00Z">
        <w:r w:rsidRPr="00FD7DF7" w:rsidDel="007360EF">
          <w:rPr>
            <w:rFonts w:asciiTheme="majorBidi" w:hAnsiTheme="majorBidi" w:cstheme="majorBidi"/>
            <w:sz w:val="24"/>
            <w:szCs w:val="24"/>
          </w:rPr>
          <w:delText>ing</w:delText>
        </w:r>
      </w:del>
      <w:r w:rsidRPr="00FD7DF7">
        <w:rPr>
          <w:rFonts w:asciiTheme="majorBidi" w:hAnsiTheme="majorBidi" w:cstheme="majorBidi"/>
          <w:sz w:val="24"/>
          <w:szCs w:val="24"/>
        </w:rPr>
        <w:t xml:space="preserve"> </w:t>
      </w:r>
      <w:del w:id="225" w:author="Sharon Shenhav" w:date="2020-02-21T15:20:00Z">
        <w:r w:rsidRPr="00FD7DF7" w:rsidDel="007360EF">
          <w:rPr>
            <w:rFonts w:asciiTheme="majorBidi" w:hAnsiTheme="majorBidi" w:cstheme="majorBidi"/>
            <w:sz w:val="24"/>
            <w:szCs w:val="24"/>
          </w:rPr>
          <w:delText xml:space="preserve">to its </w:delText>
        </w:r>
      </w:del>
      <w:r w:rsidRPr="00FD7DF7">
        <w:rPr>
          <w:rFonts w:asciiTheme="majorBidi" w:hAnsiTheme="majorBidi" w:cstheme="majorBidi"/>
          <w:sz w:val="24"/>
          <w:szCs w:val="24"/>
        </w:rPr>
        <w:t>suppress</w:t>
      </w:r>
      <w:ins w:id="226" w:author="Sharon Shenhav" w:date="2020-02-21T15:20:00Z">
        <w:r w:rsidR="007360EF">
          <w:rPr>
            <w:rFonts w:asciiTheme="majorBidi" w:hAnsiTheme="majorBidi" w:cstheme="majorBidi"/>
            <w:sz w:val="24"/>
            <w:szCs w:val="24"/>
          </w:rPr>
          <w:t>ed</w:t>
        </w:r>
      </w:ins>
      <w:del w:id="227" w:author="Sharon Shenhav" w:date="2020-02-21T15:20:00Z">
        <w:r w:rsidRPr="00FD7DF7" w:rsidDel="007360EF">
          <w:rPr>
            <w:rFonts w:asciiTheme="majorBidi" w:hAnsiTheme="majorBidi" w:cstheme="majorBidi"/>
            <w:sz w:val="24"/>
            <w:szCs w:val="24"/>
          </w:rPr>
          <w:delText>ion</w:delText>
        </w:r>
      </w:del>
      <w:r w:rsidRPr="00FD7DF7">
        <w:rPr>
          <w:rFonts w:asciiTheme="majorBidi" w:hAnsiTheme="majorBidi" w:cstheme="majorBidi"/>
          <w:sz w:val="24"/>
          <w:szCs w:val="24"/>
        </w:rPr>
        <w:t xml:space="preserve"> from awareness (</w:t>
      </w:r>
      <w:proofErr w:type="spellStart"/>
      <w:r w:rsidRPr="00FD7DF7">
        <w:rPr>
          <w:rFonts w:asciiTheme="majorBidi" w:hAnsiTheme="majorBidi" w:cstheme="majorBidi"/>
          <w:sz w:val="24"/>
          <w:szCs w:val="24"/>
        </w:rPr>
        <w:t>Breitmeyer</w:t>
      </w:r>
      <w:proofErr w:type="spellEnd"/>
      <w:r w:rsidRPr="00FD7DF7">
        <w:rPr>
          <w:rFonts w:asciiTheme="majorBidi" w:hAnsiTheme="majorBidi" w:cstheme="majorBidi"/>
          <w:sz w:val="24"/>
          <w:szCs w:val="24"/>
        </w:rPr>
        <w:t xml:space="preserve"> &amp; </w:t>
      </w:r>
      <w:proofErr w:type="spellStart"/>
      <w:r w:rsidRPr="00FD7DF7">
        <w:rPr>
          <w:rFonts w:asciiTheme="majorBidi" w:hAnsiTheme="majorBidi" w:cstheme="majorBidi"/>
          <w:sz w:val="24"/>
          <w:szCs w:val="24"/>
        </w:rPr>
        <w:t>Ogmen</w:t>
      </w:r>
      <w:proofErr w:type="spellEnd"/>
      <w:r w:rsidRPr="00FD7DF7">
        <w:rPr>
          <w:rFonts w:asciiTheme="majorBidi" w:hAnsiTheme="majorBidi" w:cstheme="majorBidi"/>
          <w:sz w:val="24"/>
          <w:szCs w:val="24"/>
        </w:rPr>
        <w:t>, 2000, 2006; Kahneman, 1968). CFS relies on dichoptic vision to render stimuli invisible</w:t>
      </w:r>
      <w:ins w:id="228" w:author="Sharon Shenhav" w:date="2020-02-21T15:21:00Z">
        <w:r w:rsidR="00EB5E58">
          <w:rPr>
            <w:rFonts w:asciiTheme="majorBidi" w:hAnsiTheme="majorBidi" w:cstheme="majorBidi"/>
            <w:sz w:val="24"/>
            <w:szCs w:val="24"/>
          </w:rPr>
          <w:t>. In other words,</w:t>
        </w:r>
      </w:ins>
      <w:del w:id="229" w:author="Sharon Shenhav" w:date="2020-02-21T15:21:00Z">
        <w:r w:rsidRPr="00FD7DF7" w:rsidDel="00EB5E58">
          <w:rPr>
            <w:rFonts w:asciiTheme="majorBidi" w:hAnsiTheme="majorBidi" w:cstheme="majorBidi"/>
            <w:sz w:val="24"/>
            <w:szCs w:val="24"/>
          </w:rPr>
          <w:delText>:</w:delText>
        </w:r>
      </w:del>
      <w:r w:rsidRPr="00FD7DF7">
        <w:rPr>
          <w:rFonts w:asciiTheme="majorBidi" w:hAnsiTheme="majorBidi" w:cstheme="majorBidi"/>
          <w:sz w:val="24"/>
          <w:szCs w:val="24"/>
        </w:rPr>
        <w:t xml:space="preserve"> a target stimulus is presented to one eye, while the other eye is </w:t>
      </w:r>
      <w:del w:id="230" w:author="Sharon Shenhav" w:date="2020-02-21T15:21:00Z">
        <w:r w:rsidRPr="00FD7DF7" w:rsidDel="005D3C3B">
          <w:rPr>
            <w:rFonts w:asciiTheme="majorBidi" w:hAnsiTheme="majorBidi" w:cstheme="majorBidi"/>
            <w:sz w:val="24"/>
            <w:szCs w:val="24"/>
          </w:rPr>
          <w:delText xml:space="preserve">constantly </w:delText>
        </w:r>
      </w:del>
      <w:ins w:id="231" w:author="Sharon Shenhav" w:date="2020-02-21T15:21:00Z">
        <w:r w:rsidR="005D3C3B">
          <w:rPr>
            <w:rFonts w:asciiTheme="majorBidi" w:hAnsiTheme="majorBidi" w:cstheme="majorBidi"/>
            <w:sz w:val="24"/>
            <w:szCs w:val="24"/>
          </w:rPr>
          <w:t>consistently</w:t>
        </w:r>
        <w:r w:rsidR="005D3C3B" w:rsidRPr="00FD7DF7">
          <w:rPr>
            <w:rFonts w:asciiTheme="majorBidi" w:hAnsiTheme="majorBidi" w:cstheme="majorBidi"/>
            <w:sz w:val="24"/>
            <w:szCs w:val="24"/>
          </w:rPr>
          <w:t xml:space="preserve"> </w:t>
        </w:r>
      </w:ins>
      <w:del w:id="232" w:author="Sharon Shenhav" w:date="2020-02-21T15:22:00Z">
        <w:r w:rsidRPr="00FD7DF7" w:rsidDel="00A40506">
          <w:rPr>
            <w:rFonts w:asciiTheme="majorBidi" w:hAnsiTheme="majorBidi" w:cstheme="majorBidi"/>
            <w:sz w:val="24"/>
            <w:szCs w:val="24"/>
          </w:rPr>
          <w:delText>being projected</w:delText>
        </w:r>
      </w:del>
      <w:ins w:id="233" w:author="Sharon Shenhav" w:date="2020-02-21T15:22:00Z">
        <w:r w:rsidR="00A40506">
          <w:rPr>
            <w:rFonts w:asciiTheme="majorBidi" w:hAnsiTheme="majorBidi" w:cstheme="majorBidi"/>
            <w:sz w:val="24"/>
            <w:szCs w:val="24"/>
          </w:rPr>
          <w:t>exposed to</w:t>
        </w:r>
      </w:ins>
      <w:r w:rsidRPr="00FD7DF7">
        <w:rPr>
          <w:rFonts w:asciiTheme="majorBidi" w:hAnsiTheme="majorBidi" w:cstheme="majorBidi"/>
          <w:sz w:val="24"/>
          <w:szCs w:val="24"/>
        </w:rPr>
        <w:t xml:space="preserve"> </w:t>
      </w:r>
      <w:del w:id="234" w:author="Sharon Shenhav" w:date="2020-02-21T15:22:00Z">
        <w:r w:rsidRPr="00FD7DF7" w:rsidDel="00A40506">
          <w:rPr>
            <w:rFonts w:asciiTheme="majorBidi" w:hAnsiTheme="majorBidi" w:cstheme="majorBidi"/>
            <w:sz w:val="24"/>
            <w:szCs w:val="24"/>
          </w:rPr>
          <w:delText xml:space="preserve">with </w:delText>
        </w:r>
      </w:del>
      <w:r w:rsidRPr="00FD7DF7">
        <w:rPr>
          <w:rFonts w:asciiTheme="majorBidi" w:hAnsiTheme="majorBidi" w:cstheme="majorBidi"/>
          <w:sz w:val="24"/>
          <w:szCs w:val="24"/>
        </w:rPr>
        <w:t xml:space="preserve">a changing pattern of different shapes. This technique prevents </w:t>
      </w:r>
      <w:del w:id="235" w:author="Sharon Shenhav" w:date="2020-02-21T15:23:00Z">
        <w:r w:rsidRPr="00FD7DF7" w:rsidDel="001D3E53">
          <w:rPr>
            <w:rFonts w:asciiTheme="majorBidi" w:hAnsiTheme="majorBidi" w:cstheme="majorBidi"/>
            <w:sz w:val="24"/>
            <w:szCs w:val="24"/>
          </w:rPr>
          <w:delText xml:space="preserve">subjects </w:delText>
        </w:r>
      </w:del>
      <w:ins w:id="236" w:author="Sharon Shenhav" w:date="2020-02-21T15:23:00Z">
        <w:r w:rsidR="001D3E53">
          <w:rPr>
            <w:rFonts w:asciiTheme="majorBidi" w:hAnsiTheme="majorBidi" w:cstheme="majorBidi"/>
            <w:sz w:val="24"/>
            <w:szCs w:val="24"/>
          </w:rPr>
          <w:t>participants</w:t>
        </w:r>
        <w:r w:rsidR="001D3E53" w:rsidRPr="00FD7DF7">
          <w:rPr>
            <w:rFonts w:asciiTheme="majorBidi" w:hAnsiTheme="majorBidi" w:cstheme="majorBidi"/>
            <w:sz w:val="24"/>
            <w:szCs w:val="24"/>
          </w:rPr>
          <w:t xml:space="preserve"> </w:t>
        </w:r>
      </w:ins>
      <w:r w:rsidRPr="00FD7DF7">
        <w:rPr>
          <w:rFonts w:asciiTheme="majorBidi" w:hAnsiTheme="majorBidi" w:cstheme="majorBidi"/>
          <w:sz w:val="24"/>
          <w:szCs w:val="24"/>
        </w:rPr>
        <w:t xml:space="preserve">from </w:t>
      </w:r>
      <w:commentRangeStart w:id="237"/>
      <w:r w:rsidRPr="00FD7DF7">
        <w:rPr>
          <w:rFonts w:asciiTheme="majorBidi" w:hAnsiTheme="majorBidi" w:cstheme="majorBidi"/>
          <w:sz w:val="24"/>
          <w:szCs w:val="24"/>
        </w:rPr>
        <w:t xml:space="preserve">seeing </w:t>
      </w:r>
      <w:commentRangeEnd w:id="237"/>
      <w:r w:rsidR="001D3E53">
        <w:rPr>
          <w:rStyle w:val="CommentReference"/>
        </w:rPr>
        <w:commentReference w:id="237"/>
      </w:r>
      <w:r w:rsidRPr="00FD7DF7">
        <w:rPr>
          <w:rFonts w:asciiTheme="majorBidi" w:hAnsiTheme="majorBidi" w:cstheme="majorBidi"/>
          <w:sz w:val="24"/>
          <w:szCs w:val="24"/>
        </w:rPr>
        <w:t xml:space="preserve">the constant target image for a relatively long period of time </w:t>
      </w:r>
      <w:del w:id="238" w:author="Sharon Shenhav" w:date="2020-02-20T19:43:00Z">
        <w:r w:rsidRPr="00FD7DF7" w:rsidDel="002843C9">
          <w:rPr>
            <w:rFonts w:asciiTheme="majorBidi" w:hAnsiTheme="majorBidi" w:cstheme="majorBidi"/>
            <w:sz w:val="24"/>
            <w:szCs w:val="24"/>
          </w:rPr>
          <w:delText>which could last</w:delText>
        </w:r>
      </w:del>
      <w:ins w:id="239" w:author="Sharon Shenhav" w:date="2020-02-21T15:24:00Z">
        <w:r w:rsidR="001D3E53">
          <w:rPr>
            <w:rFonts w:asciiTheme="majorBidi" w:hAnsiTheme="majorBidi" w:cstheme="majorBidi"/>
            <w:sz w:val="24"/>
            <w:szCs w:val="24"/>
          </w:rPr>
          <w:t>(</w:t>
        </w:r>
      </w:ins>
      <w:del w:id="240" w:author="Sharon Shenhav" w:date="2020-02-21T15:24:00Z">
        <w:r w:rsidRPr="00FD7DF7" w:rsidDel="001D3E53">
          <w:rPr>
            <w:rFonts w:asciiTheme="majorBidi" w:hAnsiTheme="majorBidi" w:cstheme="majorBidi"/>
            <w:sz w:val="24"/>
            <w:szCs w:val="24"/>
          </w:rPr>
          <w:delText xml:space="preserve"> </w:delText>
        </w:r>
      </w:del>
      <w:r w:rsidRPr="00FD7DF7">
        <w:rPr>
          <w:rFonts w:asciiTheme="majorBidi" w:hAnsiTheme="majorBidi" w:cstheme="majorBidi"/>
          <w:sz w:val="24"/>
          <w:szCs w:val="24"/>
        </w:rPr>
        <w:t>up to several seconds</w:t>
      </w:r>
      <w:ins w:id="241" w:author="Sharon Shenhav" w:date="2020-02-21T15:24:00Z">
        <w:r w:rsidR="001D3E53">
          <w:rPr>
            <w:rFonts w:asciiTheme="majorBidi" w:hAnsiTheme="majorBidi" w:cstheme="majorBidi"/>
            <w:sz w:val="24"/>
            <w:szCs w:val="24"/>
          </w:rPr>
          <w:t>)</w:t>
        </w:r>
      </w:ins>
      <w:r>
        <w:rPr>
          <w:rFonts w:asciiTheme="majorBidi" w:hAnsiTheme="majorBidi" w:cstheme="majorBidi"/>
          <w:sz w:val="24"/>
          <w:szCs w:val="24"/>
        </w:rPr>
        <w:t xml:space="preserve"> (</w:t>
      </w:r>
      <w:proofErr w:type="spellStart"/>
      <w:r>
        <w:rPr>
          <w:rFonts w:asciiTheme="majorBidi" w:hAnsiTheme="majorBidi" w:cstheme="majorBidi"/>
          <w:sz w:val="24"/>
          <w:szCs w:val="24"/>
        </w:rPr>
        <w:t>Tsuchyia</w:t>
      </w:r>
      <w:proofErr w:type="spellEnd"/>
      <w:r>
        <w:rPr>
          <w:rFonts w:asciiTheme="majorBidi" w:hAnsiTheme="majorBidi" w:cstheme="majorBidi"/>
          <w:sz w:val="24"/>
          <w:szCs w:val="24"/>
        </w:rPr>
        <w:t xml:space="preserve"> &amp; Koch, 2005)</w:t>
      </w:r>
      <w:r w:rsidRPr="00FD7DF7">
        <w:rPr>
          <w:rFonts w:asciiTheme="majorBidi" w:hAnsiTheme="majorBidi" w:cstheme="majorBidi"/>
          <w:sz w:val="24"/>
          <w:szCs w:val="24"/>
        </w:rPr>
        <w:t xml:space="preserve">. </w:t>
      </w:r>
      <w:r w:rsidRPr="007947CE">
        <w:rPr>
          <w:rFonts w:asciiTheme="majorBidi" w:hAnsiTheme="majorBidi" w:cstheme="majorBidi"/>
          <w:sz w:val="24"/>
          <w:szCs w:val="24"/>
        </w:rPr>
        <w:t xml:space="preserve">Importantly, the two techniques may </w:t>
      </w:r>
      <w:del w:id="242" w:author="Sharon Shenhav" w:date="2020-02-21T15:25:00Z">
        <w:r w:rsidRPr="007947CE" w:rsidDel="001D3E53">
          <w:rPr>
            <w:rFonts w:asciiTheme="majorBidi" w:hAnsiTheme="majorBidi" w:cstheme="majorBidi"/>
            <w:sz w:val="24"/>
            <w:szCs w:val="24"/>
          </w:rPr>
          <w:delText xml:space="preserve">evoke </w:delText>
        </w:r>
      </w:del>
      <w:ins w:id="243" w:author="Sharon Shenhav" w:date="2020-02-21T15:25:00Z">
        <w:r w:rsidR="001D3E53">
          <w:rPr>
            <w:rFonts w:asciiTheme="majorBidi" w:hAnsiTheme="majorBidi" w:cstheme="majorBidi"/>
            <w:sz w:val="24"/>
            <w:szCs w:val="24"/>
          </w:rPr>
          <w:t>involve</w:t>
        </w:r>
        <w:r w:rsidR="001D3E53" w:rsidRPr="007947CE">
          <w:rPr>
            <w:rFonts w:asciiTheme="majorBidi" w:hAnsiTheme="majorBidi" w:cstheme="majorBidi"/>
            <w:sz w:val="24"/>
            <w:szCs w:val="24"/>
          </w:rPr>
          <w:t xml:space="preserve"> </w:t>
        </w:r>
      </w:ins>
      <w:r w:rsidRPr="007947CE">
        <w:rPr>
          <w:rFonts w:asciiTheme="majorBidi" w:hAnsiTheme="majorBidi" w:cstheme="majorBidi"/>
          <w:sz w:val="24"/>
          <w:szCs w:val="24"/>
        </w:rPr>
        <w:t xml:space="preserve">different </w:t>
      </w:r>
      <w:ins w:id="244" w:author="Sharon Shenhav" w:date="2020-02-21T15:25:00Z">
        <w:r w:rsidR="001D3E53">
          <w:rPr>
            <w:rFonts w:asciiTheme="majorBidi" w:hAnsiTheme="majorBidi" w:cstheme="majorBidi"/>
            <w:sz w:val="24"/>
            <w:szCs w:val="24"/>
          </w:rPr>
          <w:t xml:space="preserve">underlying </w:t>
        </w:r>
      </w:ins>
      <w:r w:rsidRPr="007947CE">
        <w:rPr>
          <w:rFonts w:asciiTheme="majorBidi" w:hAnsiTheme="majorBidi" w:cstheme="majorBidi"/>
          <w:sz w:val="24"/>
          <w:szCs w:val="24"/>
        </w:rPr>
        <w:t>mechanisms</w:t>
      </w:r>
      <w:del w:id="245" w:author="Sharon Shenhav" w:date="2020-02-20T19:43:00Z">
        <w:r w:rsidRPr="007947CE" w:rsidDel="002843C9">
          <w:rPr>
            <w:rFonts w:asciiTheme="majorBidi" w:hAnsiTheme="majorBidi" w:cstheme="majorBidi"/>
            <w:sz w:val="24"/>
            <w:szCs w:val="24"/>
          </w:rPr>
          <w:delText>,</w:delText>
        </w:r>
      </w:del>
      <w:r w:rsidRPr="007947CE">
        <w:rPr>
          <w:rFonts w:asciiTheme="majorBidi" w:hAnsiTheme="majorBidi" w:cstheme="majorBidi"/>
          <w:sz w:val="24"/>
          <w:szCs w:val="24"/>
        </w:rPr>
        <w:t xml:space="preserve"> and </w:t>
      </w:r>
      <w:ins w:id="246" w:author="Sharon Shenhav" w:date="2020-02-22T21:51:00Z">
        <w:r w:rsidR="0002554F">
          <w:rPr>
            <w:rFonts w:asciiTheme="majorBidi" w:hAnsiTheme="majorBidi" w:cstheme="majorBidi"/>
            <w:sz w:val="24"/>
            <w:szCs w:val="24"/>
          </w:rPr>
          <w:t xml:space="preserve">may </w:t>
        </w:r>
      </w:ins>
      <w:ins w:id="247" w:author="Sharon Shenhav" w:date="2020-02-21T15:25:00Z">
        <w:r w:rsidR="001D3E53">
          <w:rPr>
            <w:rFonts w:asciiTheme="majorBidi" w:hAnsiTheme="majorBidi" w:cstheme="majorBidi"/>
            <w:sz w:val="24"/>
            <w:szCs w:val="24"/>
          </w:rPr>
          <w:t xml:space="preserve">evoke </w:t>
        </w:r>
      </w:ins>
      <w:r w:rsidRPr="007947CE">
        <w:rPr>
          <w:rFonts w:asciiTheme="majorBidi" w:hAnsiTheme="majorBidi" w:cstheme="majorBidi"/>
          <w:sz w:val="24"/>
          <w:szCs w:val="24"/>
        </w:rPr>
        <w:t xml:space="preserve">different types of unconscious processing </w:t>
      </w:r>
      <w:r w:rsidRPr="00FD7DF7">
        <w:rPr>
          <w:rFonts w:asciiTheme="majorBidi" w:hAnsiTheme="majorBidi" w:cstheme="majorBidi"/>
          <w:sz w:val="24"/>
          <w:szCs w:val="24"/>
        </w:rPr>
        <w:t>(</w:t>
      </w:r>
      <w:proofErr w:type="spellStart"/>
      <w:r w:rsidRPr="00FD7DF7">
        <w:rPr>
          <w:rFonts w:asciiTheme="majorBidi" w:hAnsiTheme="majorBidi" w:cstheme="majorBidi"/>
          <w:sz w:val="24"/>
          <w:szCs w:val="24"/>
        </w:rPr>
        <w:t>Breitmeyer</w:t>
      </w:r>
      <w:proofErr w:type="spell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2004; </w:t>
      </w:r>
      <w:r w:rsidRPr="00FD7DF7">
        <w:rPr>
          <w:rFonts w:asciiTheme="majorBidi" w:hAnsiTheme="majorBidi" w:cstheme="majorBidi"/>
          <w:sz w:val="24"/>
          <w:szCs w:val="24"/>
        </w:rPr>
        <w:t>Kim &amp; Blake</w:t>
      </w:r>
      <w:r>
        <w:rPr>
          <w:rFonts w:asciiTheme="majorBidi" w:hAnsiTheme="majorBidi" w:cstheme="majorBidi"/>
          <w:sz w:val="24"/>
          <w:szCs w:val="24"/>
        </w:rPr>
        <w:t xml:space="preserve">, </w:t>
      </w:r>
      <w:r w:rsidRPr="00FD7DF7">
        <w:rPr>
          <w:rFonts w:asciiTheme="majorBidi" w:hAnsiTheme="majorBidi" w:cstheme="majorBidi"/>
          <w:sz w:val="24"/>
          <w:szCs w:val="24"/>
        </w:rPr>
        <w:t>2006; Fogelson et</w:t>
      </w:r>
      <w:ins w:id="248" w:author="Sharon Shenhav" w:date="2020-02-22T21:51:00Z">
        <w:r w:rsidR="004F0779">
          <w:rPr>
            <w:rFonts w:asciiTheme="majorBidi" w:hAnsiTheme="majorBidi" w:cstheme="majorBidi"/>
            <w:sz w:val="24"/>
            <w:szCs w:val="24"/>
          </w:rPr>
          <w:t>.</w:t>
        </w:r>
      </w:ins>
      <w:r w:rsidRPr="00FD7DF7">
        <w:rPr>
          <w:rFonts w:asciiTheme="majorBidi" w:hAnsiTheme="majorBidi" w:cstheme="majorBidi"/>
          <w:sz w:val="24"/>
          <w:szCs w:val="24"/>
        </w:rPr>
        <w:t xml:space="preserve"> al</w:t>
      </w:r>
      <w:r>
        <w:rPr>
          <w:rFonts w:asciiTheme="majorBidi" w:hAnsiTheme="majorBidi" w:cstheme="majorBidi"/>
          <w:sz w:val="24"/>
          <w:szCs w:val="24"/>
        </w:rPr>
        <w:t>.</w:t>
      </w:r>
      <w:r w:rsidRPr="00FD7DF7">
        <w:rPr>
          <w:rFonts w:asciiTheme="majorBidi" w:hAnsiTheme="majorBidi" w:cstheme="majorBidi"/>
          <w:sz w:val="24"/>
          <w:szCs w:val="24"/>
        </w:rPr>
        <w:t>, 2014)</w:t>
      </w:r>
      <w:ins w:id="249" w:author="Sharon Shenhav" w:date="2020-02-21T15:25:00Z">
        <w:r w:rsidR="001D3E53">
          <w:rPr>
            <w:rFonts w:asciiTheme="majorBidi" w:hAnsiTheme="majorBidi" w:cstheme="majorBidi"/>
            <w:sz w:val="24"/>
            <w:szCs w:val="24"/>
          </w:rPr>
          <w:t>;</w:t>
        </w:r>
      </w:ins>
      <w:del w:id="250" w:author="Sharon Shenhav" w:date="2020-02-21T15:25:00Z">
        <w:r w:rsidRPr="00FD7DF7" w:rsidDel="001D3E53">
          <w:rPr>
            <w:rFonts w:asciiTheme="majorBidi" w:hAnsiTheme="majorBidi" w:cstheme="majorBidi"/>
            <w:sz w:val="24"/>
            <w:szCs w:val="24"/>
          </w:rPr>
          <w:delText>.</w:delText>
        </w:r>
      </w:del>
      <w:r w:rsidRPr="00FD7DF7">
        <w:rPr>
          <w:rFonts w:asciiTheme="majorBidi" w:hAnsiTheme="majorBidi" w:cstheme="majorBidi"/>
          <w:sz w:val="24"/>
          <w:szCs w:val="24"/>
        </w:rPr>
        <w:t xml:space="preserve"> </w:t>
      </w:r>
      <w:ins w:id="251" w:author="Sharon Shenhav" w:date="2020-02-21T15:25:00Z">
        <w:r w:rsidR="001D3E53">
          <w:rPr>
            <w:rFonts w:asciiTheme="majorBidi" w:hAnsiTheme="majorBidi" w:cstheme="majorBidi"/>
            <w:sz w:val="24"/>
            <w:szCs w:val="24"/>
          </w:rPr>
          <w:t>t</w:t>
        </w:r>
      </w:ins>
      <w:del w:id="252" w:author="Sharon Shenhav" w:date="2020-02-21T15:25:00Z">
        <w:r w:rsidRPr="00FD7DF7" w:rsidDel="001D3E53">
          <w:rPr>
            <w:rFonts w:asciiTheme="majorBidi" w:hAnsiTheme="majorBidi" w:cstheme="majorBidi"/>
            <w:sz w:val="24"/>
            <w:szCs w:val="24"/>
          </w:rPr>
          <w:delText>T</w:delText>
        </w:r>
      </w:del>
      <w:r w:rsidRPr="00FD7DF7">
        <w:rPr>
          <w:rFonts w:asciiTheme="majorBidi" w:hAnsiTheme="majorBidi" w:cstheme="majorBidi"/>
          <w:sz w:val="24"/>
          <w:szCs w:val="24"/>
        </w:rPr>
        <w:t xml:space="preserve">herefore, employing </w:t>
      </w:r>
      <w:r>
        <w:rPr>
          <w:rFonts w:asciiTheme="majorBidi" w:hAnsiTheme="majorBidi" w:cstheme="majorBidi"/>
          <w:sz w:val="24"/>
          <w:szCs w:val="24"/>
        </w:rPr>
        <w:t xml:space="preserve">both unconscious methodologies is imperative when </w:t>
      </w:r>
      <w:r w:rsidRPr="00FD7DF7">
        <w:rPr>
          <w:rFonts w:asciiTheme="majorBidi" w:hAnsiTheme="majorBidi" w:cstheme="majorBidi"/>
          <w:sz w:val="24"/>
          <w:szCs w:val="24"/>
        </w:rPr>
        <w:t xml:space="preserve">studying unconscious processes. </w:t>
      </w:r>
    </w:p>
    <w:p w14:paraId="78EB0C42" w14:textId="07FABB30" w:rsidR="002879F4" w:rsidRPr="00FD7DF7" w:rsidRDefault="002879F4">
      <w:pPr>
        <w:bidi w:val="0"/>
        <w:spacing w:line="360" w:lineRule="auto"/>
        <w:ind w:firstLine="720"/>
        <w:rPr>
          <w:rFonts w:asciiTheme="majorBidi" w:hAnsiTheme="majorBidi" w:cstheme="majorBidi"/>
          <w:sz w:val="24"/>
          <w:szCs w:val="24"/>
        </w:rPr>
      </w:pPr>
      <w:r w:rsidRPr="00FD7DF7">
        <w:rPr>
          <w:rFonts w:asciiTheme="majorBidi" w:hAnsiTheme="majorBidi" w:cstheme="majorBidi"/>
          <w:sz w:val="24"/>
          <w:szCs w:val="24"/>
        </w:rPr>
        <w:t xml:space="preserve">Typically, a combination of subjective and objective measures is used to ascertain that stimuli were indeed invisible. In the former, </w:t>
      </w:r>
      <w:del w:id="253" w:author="Sharon Shenhav" w:date="2020-02-21T15:26:00Z">
        <w:r w:rsidRPr="00FD7DF7" w:rsidDel="001D3E53">
          <w:rPr>
            <w:rFonts w:asciiTheme="majorBidi" w:hAnsiTheme="majorBidi" w:cstheme="majorBidi"/>
            <w:sz w:val="24"/>
            <w:szCs w:val="24"/>
          </w:rPr>
          <w:delText xml:space="preserve">subjects </w:delText>
        </w:r>
      </w:del>
      <w:ins w:id="254" w:author="Sharon Shenhav" w:date="2020-02-21T15:26:00Z">
        <w:r w:rsidR="001D3E53">
          <w:rPr>
            <w:rFonts w:asciiTheme="majorBidi" w:hAnsiTheme="majorBidi" w:cstheme="majorBidi"/>
            <w:sz w:val="24"/>
            <w:szCs w:val="24"/>
          </w:rPr>
          <w:t>participants</w:t>
        </w:r>
        <w:r w:rsidR="001D3E53" w:rsidRPr="00FD7DF7">
          <w:rPr>
            <w:rFonts w:asciiTheme="majorBidi" w:hAnsiTheme="majorBidi" w:cstheme="majorBidi"/>
            <w:sz w:val="24"/>
            <w:szCs w:val="24"/>
          </w:rPr>
          <w:t xml:space="preserve"> </w:t>
        </w:r>
      </w:ins>
      <w:r w:rsidRPr="00FD7DF7">
        <w:rPr>
          <w:rFonts w:asciiTheme="majorBidi" w:hAnsiTheme="majorBidi" w:cstheme="majorBidi"/>
          <w:sz w:val="24"/>
          <w:szCs w:val="24"/>
        </w:rPr>
        <w:t>report the content of their perception, either dichotomously (i.e., “I saw/didn’t see the stimulus”)</w:t>
      </w:r>
      <w:del w:id="255" w:author="Sharon Shenhav" w:date="2020-02-20T19:43:00Z">
        <w:r w:rsidRPr="00FD7DF7" w:rsidDel="002843C9">
          <w:rPr>
            <w:rFonts w:asciiTheme="majorBidi" w:hAnsiTheme="majorBidi" w:cstheme="majorBidi"/>
            <w:sz w:val="24"/>
            <w:szCs w:val="24"/>
          </w:rPr>
          <w:delText>,</w:delText>
        </w:r>
      </w:del>
      <w:r w:rsidRPr="00FD7DF7">
        <w:rPr>
          <w:rFonts w:asciiTheme="majorBidi" w:hAnsiTheme="majorBidi" w:cstheme="majorBidi"/>
          <w:sz w:val="24"/>
          <w:szCs w:val="24"/>
        </w:rPr>
        <w:t xml:space="preserve"> or – more commonly</w:t>
      </w:r>
      <w:ins w:id="256" w:author="Sharon Shenhav" w:date="2020-02-21T15:30:00Z">
        <w:r w:rsidR="001D3E53">
          <w:rPr>
            <w:rFonts w:asciiTheme="majorBidi" w:hAnsiTheme="majorBidi" w:cstheme="majorBidi"/>
            <w:sz w:val="24"/>
            <w:szCs w:val="24"/>
          </w:rPr>
          <w:t xml:space="preserve"> </w:t>
        </w:r>
      </w:ins>
      <w:del w:id="257" w:author="Sharon Shenhav" w:date="2020-02-21T15:30:00Z">
        <w:r w:rsidRPr="00FD7DF7" w:rsidDel="001D3E53">
          <w:rPr>
            <w:rFonts w:asciiTheme="majorBidi" w:hAnsiTheme="majorBidi" w:cstheme="majorBidi"/>
            <w:sz w:val="24"/>
            <w:szCs w:val="24"/>
          </w:rPr>
          <w:delText xml:space="preserve"> today </w:delText>
        </w:r>
      </w:del>
      <w:r w:rsidRPr="00FD7DF7">
        <w:rPr>
          <w:rFonts w:asciiTheme="majorBidi" w:hAnsiTheme="majorBidi" w:cstheme="majorBidi"/>
          <w:sz w:val="24"/>
          <w:szCs w:val="24"/>
        </w:rPr>
        <w:t>– on a gradual scale (</w:t>
      </w:r>
      <w:del w:id="258" w:author="Sharon Shenhav" w:date="2020-02-21T15:30:00Z">
        <w:r w:rsidDel="001D3E53">
          <w:rPr>
            <w:rFonts w:asciiTheme="majorBidi" w:hAnsiTheme="majorBidi" w:cstheme="majorBidi"/>
            <w:sz w:val="24"/>
            <w:szCs w:val="24"/>
          </w:rPr>
          <w:delText>i</w:delText>
        </w:r>
        <w:r w:rsidRPr="00FD7DF7" w:rsidDel="001D3E53">
          <w:rPr>
            <w:rFonts w:asciiTheme="majorBidi" w:hAnsiTheme="majorBidi" w:cstheme="majorBidi"/>
            <w:sz w:val="24"/>
            <w:szCs w:val="24"/>
          </w:rPr>
          <w:delText>.</w:delText>
        </w:r>
      </w:del>
      <w:r>
        <w:rPr>
          <w:rFonts w:asciiTheme="majorBidi" w:hAnsiTheme="majorBidi" w:cstheme="majorBidi"/>
          <w:sz w:val="24"/>
          <w:szCs w:val="24"/>
        </w:rPr>
        <w:t>e</w:t>
      </w:r>
      <w:r w:rsidRPr="00FD7DF7">
        <w:rPr>
          <w:rFonts w:asciiTheme="majorBidi" w:hAnsiTheme="majorBidi" w:cstheme="majorBidi"/>
          <w:sz w:val="24"/>
          <w:szCs w:val="24"/>
        </w:rPr>
        <w:t>.</w:t>
      </w:r>
      <w:ins w:id="259" w:author="Sharon Shenhav" w:date="2020-02-21T15:30:00Z">
        <w:r w:rsidR="001D3E53">
          <w:rPr>
            <w:rFonts w:asciiTheme="majorBidi" w:hAnsiTheme="majorBidi" w:cstheme="majorBidi"/>
            <w:sz w:val="24"/>
            <w:szCs w:val="24"/>
          </w:rPr>
          <w:t>g.</w:t>
        </w:r>
      </w:ins>
      <w:r w:rsidRPr="00FD7DF7">
        <w:rPr>
          <w:rFonts w:asciiTheme="majorBidi" w:hAnsiTheme="majorBidi" w:cstheme="majorBidi"/>
          <w:sz w:val="24"/>
          <w:szCs w:val="24"/>
        </w:rPr>
        <w:t xml:space="preserve">, </w:t>
      </w:r>
      <w:ins w:id="260" w:author="Sharon Shenhav" w:date="2020-02-21T15:26:00Z">
        <w:r w:rsidR="001D3E53">
          <w:rPr>
            <w:rFonts w:asciiTheme="majorBidi" w:hAnsiTheme="majorBidi" w:cstheme="majorBidi"/>
            <w:sz w:val="24"/>
            <w:szCs w:val="24"/>
          </w:rPr>
          <w:t xml:space="preserve">using a </w:t>
        </w:r>
      </w:ins>
      <w:r>
        <w:rPr>
          <w:rFonts w:asciiTheme="majorBidi" w:hAnsiTheme="majorBidi" w:cstheme="majorBidi"/>
          <w:sz w:val="24"/>
          <w:szCs w:val="24"/>
        </w:rPr>
        <w:t>p</w:t>
      </w:r>
      <w:r w:rsidRPr="00FD7DF7">
        <w:rPr>
          <w:rFonts w:asciiTheme="majorBidi" w:hAnsiTheme="majorBidi" w:cstheme="majorBidi"/>
          <w:sz w:val="24"/>
          <w:szCs w:val="24"/>
        </w:rPr>
        <w:t xml:space="preserve">erceptual </w:t>
      </w:r>
      <w:r>
        <w:rPr>
          <w:rFonts w:asciiTheme="majorBidi" w:hAnsiTheme="majorBidi" w:cstheme="majorBidi"/>
          <w:sz w:val="24"/>
          <w:szCs w:val="24"/>
        </w:rPr>
        <w:t>a</w:t>
      </w:r>
      <w:r w:rsidRPr="00FD7DF7">
        <w:rPr>
          <w:rFonts w:asciiTheme="majorBidi" w:hAnsiTheme="majorBidi" w:cstheme="majorBidi"/>
          <w:sz w:val="24"/>
          <w:szCs w:val="24"/>
        </w:rPr>
        <w:t xml:space="preserve">wareness </w:t>
      </w:r>
      <w:r>
        <w:rPr>
          <w:rFonts w:asciiTheme="majorBidi" w:hAnsiTheme="majorBidi" w:cstheme="majorBidi"/>
          <w:sz w:val="24"/>
          <w:szCs w:val="24"/>
        </w:rPr>
        <w:t>s</w:t>
      </w:r>
      <w:r w:rsidRPr="00FD7DF7">
        <w:rPr>
          <w:rFonts w:asciiTheme="majorBidi" w:hAnsiTheme="majorBidi" w:cstheme="majorBidi"/>
          <w:sz w:val="24"/>
          <w:szCs w:val="24"/>
        </w:rPr>
        <w:t xml:space="preserve">cale; Ramsey &amp; Overgaard, 2004). Objective measures focus on </w:t>
      </w:r>
      <w:r>
        <w:rPr>
          <w:rFonts w:asciiTheme="majorBidi" w:hAnsiTheme="majorBidi" w:cstheme="majorBidi"/>
          <w:sz w:val="24"/>
          <w:szCs w:val="24"/>
        </w:rPr>
        <w:t>participant</w:t>
      </w:r>
      <w:r w:rsidRPr="00FD7DF7">
        <w:rPr>
          <w:rFonts w:asciiTheme="majorBidi" w:hAnsiTheme="majorBidi" w:cstheme="majorBidi"/>
          <w:sz w:val="24"/>
          <w:szCs w:val="24"/>
        </w:rPr>
        <w:t xml:space="preserve">s’ </w:t>
      </w:r>
      <w:commentRangeStart w:id="261"/>
      <w:r w:rsidRPr="00FD7DF7">
        <w:rPr>
          <w:rFonts w:asciiTheme="majorBidi" w:hAnsiTheme="majorBidi" w:cstheme="majorBidi"/>
          <w:sz w:val="24"/>
          <w:szCs w:val="24"/>
        </w:rPr>
        <w:t xml:space="preserve">performance </w:t>
      </w:r>
      <w:commentRangeEnd w:id="261"/>
      <w:r w:rsidR="001D3E53">
        <w:rPr>
          <w:rStyle w:val="CommentReference"/>
        </w:rPr>
        <w:commentReference w:id="261"/>
      </w:r>
      <w:r w:rsidRPr="00FD7DF7">
        <w:rPr>
          <w:rFonts w:asciiTheme="majorBidi" w:hAnsiTheme="majorBidi" w:cstheme="majorBidi"/>
          <w:sz w:val="24"/>
          <w:szCs w:val="24"/>
        </w:rPr>
        <w:t>regarding the suppressed stimuli</w:t>
      </w:r>
      <w:ins w:id="262" w:author="Sharon Shenhav" w:date="2020-02-21T15:31:00Z">
        <w:r w:rsidR="009B08D2">
          <w:rPr>
            <w:rFonts w:asciiTheme="majorBidi" w:hAnsiTheme="majorBidi" w:cstheme="majorBidi"/>
            <w:sz w:val="24"/>
            <w:szCs w:val="24"/>
          </w:rPr>
          <w:t>. These objective measures op</w:t>
        </w:r>
      </w:ins>
      <w:ins w:id="263" w:author="Sharon Shenhav" w:date="2020-02-21T15:32:00Z">
        <w:r w:rsidR="009B08D2">
          <w:rPr>
            <w:rFonts w:asciiTheme="majorBidi" w:hAnsiTheme="majorBidi" w:cstheme="majorBidi"/>
            <w:sz w:val="24"/>
            <w:szCs w:val="24"/>
          </w:rPr>
          <w:t>erate</w:t>
        </w:r>
      </w:ins>
      <w:r w:rsidRPr="00FD7DF7">
        <w:rPr>
          <w:rFonts w:asciiTheme="majorBidi" w:hAnsiTheme="majorBidi" w:cstheme="majorBidi"/>
          <w:sz w:val="24"/>
          <w:szCs w:val="24"/>
        </w:rPr>
        <w:t xml:space="preserve"> under the assumption that</w:t>
      </w:r>
      <w:ins w:id="264" w:author="Sharon Shenhav" w:date="2020-02-21T15:31:00Z">
        <w:r w:rsidR="001D3E53">
          <w:rPr>
            <w:rFonts w:asciiTheme="majorBidi" w:hAnsiTheme="majorBidi" w:cstheme="majorBidi"/>
            <w:sz w:val="24"/>
            <w:szCs w:val="24"/>
          </w:rPr>
          <w:t>,</w:t>
        </w:r>
      </w:ins>
      <w:r w:rsidRPr="00FD7DF7">
        <w:rPr>
          <w:rFonts w:asciiTheme="majorBidi" w:hAnsiTheme="majorBidi" w:cstheme="majorBidi"/>
          <w:sz w:val="24"/>
          <w:szCs w:val="24"/>
        </w:rPr>
        <w:t xml:space="preserve"> if the stimuli were indeed invisible, </w:t>
      </w:r>
      <w:del w:id="265" w:author="Sharon Shenhav" w:date="2020-02-21T15:32:00Z">
        <w:r w:rsidRPr="00FD7DF7" w:rsidDel="009B08D2">
          <w:rPr>
            <w:rFonts w:asciiTheme="majorBidi" w:hAnsiTheme="majorBidi" w:cstheme="majorBidi"/>
            <w:sz w:val="24"/>
            <w:szCs w:val="24"/>
          </w:rPr>
          <w:delText xml:space="preserve">subjects </w:delText>
        </w:r>
      </w:del>
      <w:ins w:id="266" w:author="Sharon Shenhav" w:date="2020-02-21T15:32:00Z">
        <w:r w:rsidR="009B08D2">
          <w:rPr>
            <w:rFonts w:asciiTheme="majorBidi" w:hAnsiTheme="majorBidi" w:cstheme="majorBidi"/>
            <w:sz w:val="24"/>
            <w:szCs w:val="24"/>
          </w:rPr>
          <w:t xml:space="preserve">participants’ explicit </w:t>
        </w:r>
        <w:commentRangeStart w:id="267"/>
        <w:r w:rsidR="009B08D2">
          <w:rPr>
            <w:rFonts w:asciiTheme="majorBidi" w:hAnsiTheme="majorBidi" w:cstheme="majorBidi"/>
            <w:sz w:val="24"/>
            <w:szCs w:val="24"/>
          </w:rPr>
          <w:t xml:space="preserve">judgment </w:t>
        </w:r>
      </w:ins>
      <w:commentRangeEnd w:id="267"/>
      <w:ins w:id="268" w:author="Sharon Shenhav" w:date="2020-02-21T15:33:00Z">
        <w:r w:rsidR="00152689">
          <w:rPr>
            <w:rStyle w:val="CommentReference"/>
          </w:rPr>
          <w:commentReference w:id="267"/>
        </w:r>
      </w:ins>
      <w:ins w:id="269" w:author="Sharon Shenhav" w:date="2020-02-21T15:32:00Z">
        <w:r w:rsidR="009B08D2">
          <w:rPr>
            <w:rFonts w:asciiTheme="majorBidi" w:hAnsiTheme="majorBidi" w:cstheme="majorBidi"/>
            <w:sz w:val="24"/>
            <w:szCs w:val="24"/>
          </w:rPr>
          <w:t>of them</w:t>
        </w:r>
        <w:r w:rsidR="009B08D2" w:rsidRPr="00FD7DF7">
          <w:rPr>
            <w:rFonts w:asciiTheme="majorBidi" w:hAnsiTheme="majorBidi" w:cstheme="majorBidi"/>
            <w:sz w:val="24"/>
            <w:szCs w:val="24"/>
          </w:rPr>
          <w:t xml:space="preserve"> </w:t>
        </w:r>
      </w:ins>
      <w:r w:rsidRPr="00FD7DF7">
        <w:rPr>
          <w:rFonts w:asciiTheme="majorBidi" w:hAnsiTheme="majorBidi" w:cstheme="majorBidi"/>
          <w:sz w:val="24"/>
          <w:szCs w:val="24"/>
        </w:rPr>
        <w:t xml:space="preserve">should be at chance </w:t>
      </w:r>
      <w:r>
        <w:rPr>
          <w:rFonts w:asciiTheme="majorBidi" w:hAnsiTheme="majorBidi" w:cstheme="majorBidi"/>
          <w:sz w:val="24"/>
          <w:szCs w:val="24"/>
        </w:rPr>
        <w:t xml:space="preserve">level </w:t>
      </w:r>
      <w:del w:id="270" w:author="Sharon Shenhav" w:date="2020-02-21T15:32:00Z">
        <w:r w:rsidRPr="00FD7DF7" w:rsidDel="009B08D2">
          <w:rPr>
            <w:rFonts w:asciiTheme="majorBidi" w:hAnsiTheme="majorBidi" w:cstheme="majorBidi"/>
            <w:sz w:val="24"/>
            <w:szCs w:val="24"/>
          </w:rPr>
          <w:delText xml:space="preserve">in explicitly judging them </w:delText>
        </w:r>
      </w:del>
      <w:r w:rsidRPr="00FD7DF7">
        <w:rPr>
          <w:rFonts w:asciiTheme="majorBidi" w:hAnsiTheme="majorBidi" w:cstheme="majorBidi"/>
          <w:sz w:val="24"/>
          <w:szCs w:val="24"/>
        </w:rPr>
        <w:t>(</w:t>
      </w:r>
      <w:proofErr w:type="spellStart"/>
      <w:r w:rsidRPr="00FD7DF7">
        <w:rPr>
          <w:rFonts w:asciiTheme="majorBidi" w:hAnsiTheme="majorBidi" w:cstheme="majorBidi"/>
          <w:sz w:val="24"/>
          <w:szCs w:val="24"/>
        </w:rPr>
        <w:t>Reingold</w:t>
      </w:r>
      <w:proofErr w:type="spellEnd"/>
      <w:r>
        <w:rPr>
          <w:rFonts w:asciiTheme="majorBidi" w:hAnsiTheme="majorBidi" w:cstheme="majorBidi"/>
          <w:sz w:val="24"/>
          <w:szCs w:val="24"/>
        </w:rPr>
        <w:t xml:space="preserve"> </w:t>
      </w:r>
      <w:r w:rsidRPr="00FD7DF7">
        <w:rPr>
          <w:rFonts w:asciiTheme="majorBidi" w:hAnsiTheme="majorBidi" w:cstheme="majorBidi"/>
          <w:sz w:val="24"/>
          <w:szCs w:val="24"/>
        </w:rPr>
        <w:t>&amp;</w:t>
      </w:r>
      <w:r>
        <w:rPr>
          <w:rFonts w:asciiTheme="majorBidi" w:hAnsiTheme="majorBidi" w:cstheme="majorBidi"/>
          <w:sz w:val="24"/>
          <w:szCs w:val="24"/>
        </w:rPr>
        <w:t xml:space="preserve"> </w:t>
      </w:r>
      <w:proofErr w:type="spellStart"/>
      <w:r w:rsidRPr="00FD7DF7">
        <w:rPr>
          <w:rFonts w:asciiTheme="majorBidi" w:hAnsiTheme="majorBidi" w:cstheme="majorBidi"/>
          <w:sz w:val="24"/>
          <w:szCs w:val="24"/>
        </w:rPr>
        <w:t>Merikle</w:t>
      </w:r>
      <w:proofErr w:type="spellEnd"/>
      <w:r w:rsidRPr="00FD7DF7">
        <w:rPr>
          <w:rFonts w:asciiTheme="majorBidi" w:hAnsiTheme="majorBidi" w:cstheme="majorBidi"/>
          <w:sz w:val="24"/>
          <w:szCs w:val="24"/>
        </w:rPr>
        <w:t xml:space="preserve">, 1998; for </w:t>
      </w:r>
      <w:ins w:id="271" w:author="Sharon Shenhav" w:date="2020-02-21T15:26:00Z">
        <w:r w:rsidR="001D3E53">
          <w:rPr>
            <w:rFonts w:asciiTheme="majorBidi" w:hAnsiTheme="majorBidi" w:cstheme="majorBidi"/>
            <w:sz w:val="24"/>
            <w:szCs w:val="24"/>
          </w:rPr>
          <w:t xml:space="preserve">a </w:t>
        </w:r>
      </w:ins>
      <w:r w:rsidRPr="00FD7DF7">
        <w:rPr>
          <w:rFonts w:asciiTheme="majorBidi" w:hAnsiTheme="majorBidi" w:cstheme="majorBidi"/>
          <w:sz w:val="24"/>
          <w:szCs w:val="24"/>
        </w:rPr>
        <w:t>discussion</w:t>
      </w:r>
      <w:del w:id="272" w:author="Sharon Shenhav" w:date="2020-02-21T15:26:00Z">
        <w:r w:rsidRPr="00FD7DF7" w:rsidDel="001D3E53">
          <w:rPr>
            <w:rFonts w:asciiTheme="majorBidi" w:hAnsiTheme="majorBidi" w:cstheme="majorBidi"/>
            <w:sz w:val="24"/>
            <w:szCs w:val="24"/>
          </w:rPr>
          <w:delText>s</w:delText>
        </w:r>
      </w:del>
      <w:r w:rsidRPr="00FD7DF7">
        <w:rPr>
          <w:rFonts w:asciiTheme="majorBidi" w:hAnsiTheme="majorBidi" w:cstheme="majorBidi"/>
          <w:sz w:val="24"/>
          <w:szCs w:val="24"/>
        </w:rPr>
        <w:t xml:space="preserve"> </w:t>
      </w:r>
      <w:del w:id="273" w:author="Sharon Shenhav" w:date="2020-02-21T15:26:00Z">
        <w:r w:rsidRPr="00FD7DF7" w:rsidDel="001D3E53">
          <w:rPr>
            <w:rFonts w:asciiTheme="majorBidi" w:hAnsiTheme="majorBidi" w:cstheme="majorBidi"/>
            <w:sz w:val="24"/>
            <w:szCs w:val="24"/>
          </w:rPr>
          <w:delText xml:space="preserve">about </w:delText>
        </w:r>
      </w:del>
      <w:ins w:id="274" w:author="Sharon Shenhav" w:date="2020-02-21T15:26:00Z">
        <w:r w:rsidR="001D3E53">
          <w:rPr>
            <w:rFonts w:asciiTheme="majorBidi" w:hAnsiTheme="majorBidi" w:cstheme="majorBidi"/>
            <w:sz w:val="24"/>
            <w:szCs w:val="24"/>
          </w:rPr>
          <w:t>on</w:t>
        </w:r>
        <w:r w:rsidR="001D3E53" w:rsidRPr="00FD7DF7">
          <w:rPr>
            <w:rFonts w:asciiTheme="majorBidi" w:hAnsiTheme="majorBidi" w:cstheme="majorBidi"/>
            <w:sz w:val="24"/>
            <w:szCs w:val="24"/>
          </w:rPr>
          <w:t xml:space="preserve"> </w:t>
        </w:r>
      </w:ins>
      <w:r w:rsidRPr="00FD7DF7">
        <w:rPr>
          <w:rFonts w:asciiTheme="majorBidi" w:hAnsiTheme="majorBidi" w:cstheme="majorBidi"/>
          <w:sz w:val="24"/>
          <w:szCs w:val="24"/>
        </w:rPr>
        <w:t>the limitations of both subjective and objective measures, see Snodgrass et</w:t>
      </w:r>
      <w:r>
        <w:rPr>
          <w:rFonts w:asciiTheme="majorBidi" w:hAnsiTheme="majorBidi" w:cstheme="majorBidi"/>
          <w:sz w:val="24"/>
          <w:szCs w:val="24"/>
        </w:rPr>
        <w:t>.</w:t>
      </w:r>
      <w:r w:rsidRPr="00FD7DF7">
        <w:rPr>
          <w:rFonts w:asciiTheme="majorBidi" w:hAnsiTheme="majorBidi" w:cstheme="majorBidi"/>
          <w:sz w:val="24"/>
          <w:szCs w:val="24"/>
        </w:rPr>
        <w:t xml:space="preserve"> al., 2004). </w:t>
      </w:r>
    </w:p>
    <w:p w14:paraId="6C4226B3" w14:textId="4107ECB6" w:rsidR="002879F4" w:rsidRDefault="002879F4">
      <w:pPr>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Two </w:t>
      </w:r>
      <w:r w:rsidR="00C1372D">
        <w:rPr>
          <w:rFonts w:asciiTheme="majorBidi" w:hAnsiTheme="majorBidi" w:cstheme="majorBidi"/>
          <w:sz w:val="24"/>
          <w:szCs w:val="24"/>
        </w:rPr>
        <w:t xml:space="preserve">commonly used autonomic measures </w:t>
      </w:r>
      <w:r w:rsidR="002F427C">
        <w:rPr>
          <w:rFonts w:asciiTheme="majorBidi" w:hAnsiTheme="majorBidi" w:cstheme="majorBidi"/>
          <w:sz w:val="24"/>
          <w:szCs w:val="24"/>
        </w:rPr>
        <w:t>of fear conditioning</w:t>
      </w:r>
      <w:del w:id="275" w:author="Sharon Shenhav" w:date="2020-02-21T15:34:00Z">
        <w:r w:rsidR="002F427C" w:rsidDel="00322176">
          <w:rPr>
            <w:rFonts w:asciiTheme="majorBidi" w:hAnsiTheme="majorBidi" w:cstheme="majorBidi"/>
            <w:sz w:val="24"/>
            <w:szCs w:val="24"/>
          </w:rPr>
          <w:delText xml:space="preserve"> </w:delText>
        </w:r>
        <w:r w:rsidRPr="0094106B" w:rsidDel="00322176">
          <w:rPr>
            <w:rFonts w:asciiTheme="majorBidi" w:hAnsiTheme="majorBidi" w:cstheme="majorBidi"/>
            <w:sz w:val="24"/>
            <w:szCs w:val="24"/>
          </w:rPr>
          <w:delText xml:space="preserve">prevalent in </w:delText>
        </w:r>
        <w:r w:rsidDel="00322176">
          <w:rPr>
            <w:rFonts w:asciiTheme="majorBidi" w:hAnsiTheme="majorBidi" w:cstheme="majorBidi"/>
            <w:sz w:val="24"/>
            <w:szCs w:val="24"/>
          </w:rPr>
          <w:delText xml:space="preserve">the </w:delText>
        </w:r>
        <w:r w:rsidRPr="0094106B" w:rsidDel="00322176">
          <w:rPr>
            <w:rFonts w:asciiTheme="majorBidi" w:hAnsiTheme="majorBidi" w:cstheme="majorBidi"/>
            <w:sz w:val="24"/>
            <w:szCs w:val="24"/>
          </w:rPr>
          <w:delText>literature</w:delText>
        </w:r>
      </w:del>
      <w:r w:rsidRPr="0094106B">
        <w:rPr>
          <w:rFonts w:asciiTheme="majorBidi" w:hAnsiTheme="majorBidi" w:cstheme="majorBidi"/>
          <w:sz w:val="24"/>
          <w:szCs w:val="24"/>
        </w:rPr>
        <w:t xml:space="preserve"> are </w:t>
      </w:r>
      <w:r>
        <w:rPr>
          <w:rFonts w:asciiTheme="majorBidi" w:hAnsiTheme="majorBidi" w:cstheme="majorBidi"/>
          <w:sz w:val="24"/>
          <w:szCs w:val="24"/>
        </w:rPr>
        <w:t>s</w:t>
      </w:r>
      <w:r w:rsidRPr="0094106B">
        <w:rPr>
          <w:rFonts w:asciiTheme="majorBidi" w:hAnsiTheme="majorBidi" w:cstheme="majorBidi"/>
          <w:sz w:val="24"/>
          <w:szCs w:val="24"/>
        </w:rPr>
        <w:t xml:space="preserve">kin </w:t>
      </w:r>
      <w:r>
        <w:rPr>
          <w:rFonts w:asciiTheme="majorBidi" w:hAnsiTheme="majorBidi" w:cstheme="majorBidi"/>
          <w:sz w:val="24"/>
          <w:szCs w:val="24"/>
        </w:rPr>
        <w:t>c</w:t>
      </w:r>
      <w:r w:rsidRPr="0094106B">
        <w:rPr>
          <w:rFonts w:asciiTheme="majorBidi" w:hAnsiTheme="majorBidi" w:cstheme="majorBidi"/>
          <w:sz w:val="24"/>
          <w:szCs w:val="24"/>
        </w:rPr>
        <w:t>onduct</w:t>
      </w:r>
      <w:r>
        <w:rPr>
          <w:rFonts w:asciiTheme="majorBidi" w:hAnsiTheme="majorBidi" w:cstheme="majorBidi"/>
          <w:sz w:val="24"/>
          <w:szCs w:val="24"/>
        </w:rPr>
        <w:t>ance</w:t>
      </w:r>
      <w:r w:rsidRPr="0094106B">
        <w:rPr>
          <w:rFonts w:asciiTheme="majorBidi" w:hAnsiTheme="majorBidi" w:cstheme="majorBidi"/>
          <w:sz w:val="24"/>
          <w:szCs w:val="24"/>
        </w:rPr>
        <w:t xml:space="preserve"> (Esteves, Critchley, Mathias, Parra, </w:t>
      </w:r>
      <w:proofErr w:type="spellStart"/>
      <w:r w:rsidRPr="0094106B">
        <w:rPr>
          <w:rFonts w:asciiTheme="majorBidi" w:hAnsiTheme="majorBidi" w:cstheme="majorBidi"/>
          <w:sz w:val="24"/>
          <w:szCs w:val="24"/>
        </w:rPr>
        <w:t>Dimberg</w:t>
      </w:r>
      <w:proofErr w:type="spellEnd"/>
      <w:r w:rsidRPr="0094106B">
        <w:rPr>
          <w:rFonts w:asciiTheme="majorBidi" w:hAnsiTheme="majorBidi" w:cstheme="majorBidi"/>
          <w:sz w:val="24"/>
          <w:szCs w:val="24"/>
        </w:rPr>
        <w:t>,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Öhman</w:t>
      </w:r>
      <w:proofErr w:type="spellEnd"/>
      <w:r w:rsidRPr="0094106B">
        <w:rPr>
          <w:rFonts w:asciiTheme="majorBidi" w:hAnsiTheme="majorBidi" w:cstheme="majorBidi"/>
          <w:sz w:val="24"/>
          <w:szCs w:val="24"/>
        </w:rPr>
        <w:t>, 1994)</w:t>
      </w:r>
      <w:del w:id="276" w:author="Sharon Shenhav" w:date="2020-02-20T19:44:00Z">
        <w:r w:rsidRPr="0094106B" w:rsidDel="002843C9">
          <w:rPr>
            <w:rFonts w:asciiTheme="majorBidi" w:hAnsiTheme="majorBidi" w:cstheme="majorBidi"/>
            <w:sz w:val="24"/>
            <w:szCs w:val="24"/>
          </w:rPr>
          <w:delText>,</w:delText>
        </w:r>
      </w:del>
      <w:r w:rsidRPr="0094106B">
        <w:rPr>
          <w:rFonts w:asciiTheme="majorBidi" w:hAnsiTheme="majorBidi" w:cstheme="majorBidi"/>
          <w:sz w:val="24"/>
          <w:szCs w:val="24"/>
        </w:rPr>
        <w:t xml:space="preserve"> and </w:t>
      </w:r>
      <w:r>
        <w:rPr>
          <w:rFonts w:asciiTheme="majorBidi" w:hAnsiTheme="majorBidi" w:cstheme="majorBidi"/>
          <w:sz w:val="24"/>
          <w:szCs w:val="24"/>
        </w:rPr>
        <w:t>h</w:t>
      </w:r>
      <w:r w:rsidRPr="0094106B">
        <w:rPr>
          <w:rFonts w:asciiTheme="majorBidi" w:hAnsiTheme="majorBidi" w:cstheme="majorBidi"/>
          <w:sz w:val="24"/>
          <w:szCs w:val="24"/>
        </w:rPr>
        <w:t xml:space="preserve">eart </w:t>
      </w:r>
      <w:r>
        <w:rPr>
          <w:rFonts w:asciiTheme="majorBidi" w:hAnsiTheme="majorBidi" w:cstheme="majorBidi"/>
          <w:sz w:val="24"/>
          <w:szCs w:val="24"/>
        </w:rPr>
        <w:t>r</w:t>
      </w:r>
      <w:r w:rsidRPr="0094106B">
        <w:rPr>
          <w:rFonts w:asciiTheme="majorBidi" w:hAnsiTheme="majorBidi" w:cstheme="majorBidi"/>
          <w:sz w:val="24"/>
          <w:szCs w:val="24"/>
        </w:rPr>
        <w:t>ate (</w:t>
      </w:r>
      <w:proofErr w:type="spellStart"/>
      <w:r w:rsidRPr="0094106B">
        <w:rPr>
          <w:rFonts w:asciiTheme="majorBidi" w:hAnsiTheme="majorBidi" w:cstheme="majorBidi"/>
          <w:sz w:val="24"/>
          <w:szCs w:val="24"/>
        </w:rPr>
        <w:t>Öhman</w:t>
      </w:r>
      <w:proofErr w:type="spellEnd"/>
      <w:r>
        <w:rPr>
          <w:rFonts w:asciiTheme="majorBidi" w:hAnsiTheme="majorBidi" w:cstheme="majorBidi"/>
          <w:sz w:val="24"/>
          <w:szCs w:val="24"/>
        </w:rPr>
        <w:t xml:space="preserve"> </w:t>
      </w:r>
      <w:r w:rsidRPr="0094106B">
        <w:rPr>
          <w:rFonts w:asciiTheme="majorBidi" w:hAnsiTheme="majorBidi" w:cstheme="majorBidi"/>
          <w:sz w:val="24"/>
          <w:szCs w:val="24"/>
        </w:rPr>
        <w:t>&amp; Mineka, 2001</w:t>
      </w:r>
      <w:r w:rsidRPr="0094106B">
        <w:rPr>
          <w:rFonts w:asciiTheme="majorBidi" w:hAnsiTheme="majorBidi" w:cstheme="majorBidi"/>
          <w:sz w:val="24"/>
          <w:szCs w:val="24"/>
          <w:rtl/>
        </w:rPr>
        <w:t>(</w:t>
      </w:r>
      <w:r w:rsidRPr="0094106B">
        <w:rPr>
          <w:rFonts w:asciiTheme="majorBidi" w:hAnsiTheme="majorBidi" w:cstheme="majorBidi"/>
          <w:sz w:val="24"/>
          <w:szCs w:val="24"/>
        </w:rPr>
        <w:t xml:space="preserve">. Studies have </w:t>
      </w:r>
      <w:r>
        <w:rPr>
          <w:rFonts w:asciiTheme="majorBidi" w:hAnsiTheme="majorBidi" w:cstheme="majorBidi"/>
          <w:sz w:val="24"/>
          <w:szCs w:val="24"/>
        </w:rPr>
        <w:t>demonstrated</w:t>
      </w:r>
      <w:r w:rsidRPr="0094106B">
        <w:rPr>
          <w:rFonts w:asciiTheme="majorBidi" w:hAnsiTheme="majorBidi" w:cstheme="majorBidi"/>
          <w:sz w:val="24"/>
          <w:szCs w:val="24"/>
        </w:rPr>
        <w:t xml:space="preserve"> that these measures contribute to the understanding of anxiety disorders</w:t>
      </w:r>
      <w:r>
        <w:rPr>
          <w:rFonts w:asciiTheme="majorBidi" w:hAnsiTheme="majorBidi" w:cstheme="majorBidi"/>
          <w:sz w:val="24"/>
          <w:szCs w:val="24"/>
        </w:rPr>
        <w:t xml:space="preserve"> when used in </w:t>
      </w:r>
      <w:r w:rsidRPr="0094106B">
        <w:rPr>
          <w:rFonts w:asciiTheme="majorBidi" w:hAnsiTheme="majorBidi" w:cstheme="majorBidi"/>
          <w:sz w:val="24"/>
          <w:szCs w:val="24"/>
        </w:rPr>
        <w:t>experiments of fear conditioning</w:t>
      </w:r>
      <w:r>
        <w:rPr>
          <w:rFonts w:asciiTheme="majorBidi" w:hAnsiTheme="majorBidi" w:cstheme="majorBidi"/>
          <w:sz w:val="24"/>
          <w:szCs w:val="24"/>
        </w:rPr>
        <w:t xml:space="preserve"> </w:t>
      </w:r>
      <w:r w:rsidRPr="0094106B">
        <w:rPr>
          <w:rFonts w:asciiTheme="majorBidi" w:hAnsiTheme="majorBidi" w:cstheme="majorBidi"/>
          <w:sz w:val="24"/>
          <w:szCs w:val="24"/>
        </w:rPr>
        <w:t xml:space="preserve">(Bunce, </w:t>
      </w:r>
      <w:proofErr w:type="spellStart"/>
      <w:r w:rsidRPr="0094106B">
        <w:rPr>
          <w:rFonts w:asciiTheme="majorBidi" w:hAnsiTheme="majorBidi" w:cstheme="majorBidi"/>
          <w:sz w:val="24"/>
          <w:szCs w:val="24"/>
        </w:rPr>
        <w:t>Bernat</w:t>
      </w:r>
      <w:proofErr w:type="spellEnd"/>
      <w:r w:rsidRPr="0094106B">
        <w:rPr>
          <w:rFonts w:asciiTheme="majorBidi" w:hAnsiTheme="majorBidi" w:cstheme="majorBidi"/>
          <w:sz w:val="24"/>
          <w:szCs w:val="24"/>
        </w:rPr>
        <w:t>, Wong</w:t>
      </w:r>
      <w:ins w:id="277" w:author="Sharon Shenhav" w:date="2020-02-22T21:52:00Z">
        <w:r w:rsidR="004F0779">
          <w:rPr>
            <w:rFonts w:asciiTheme="majorBidi" w:hAnsiTheme="majorBidi" w:cstheme="majorBidi"/>
            <w:sz w:val="24"/>
            <w:szCs w:val="24"/>
          </w:rPr>
          <w:t>,</w:t>
        </w:r>
      </w:ins>
      <w:r w:rsidRPr="0094106B">
        <w:rPr>
          <w:rFonts w:asciiTheme="majorBidi" w:hAnsiTheme="majorBidi" w:cstheme="majorBidi"/>
          <w:sz w:val="24"/>
          <w:szCs w:val="24"/>
        </w:rPr>
        <w:t xml:space="preserve">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Shevrin</w:t>
      </w:r>
      <w:proofErr w:type="spellEnd"/>
      <w:r w:rsidRPr="0094106B">
        <w:rPr>
          <w:rFonts w:asciiTheme="majorBidi" w:hAnsiTheme="majorBidi" w:cstheme="majorBidi"/>
          <w:sz w:val="24"/>
          <w:szCs w:val="24"/>
        </w:rPr>
        <w:t>,</w:t>
      </w:r>
      <w:r>
        <w:rPr>
          <w:rFonts w:asciiTheme="majorBidi" w:hAnsiTheme="majorBidi" w:cstheme="majorBidi"/>
          <w:sz w:val="24"/>
          <w:szCs w:val="24"/>
        </w:rPr>
        <w:t xml:space="preserve"> </w:t>
      </w:r>
      <w:r w:rsidRPr="0094106B">
        <w:rPr>
          <w:rFonts w:asciiTheme="majorBidi" w:hAnsiTheme="majorBidi" w:cstheme="majorBidi"/>
          <w:sz w:val="24"/>
          <w:szCs w:val="24"/>
        </w:rPr>
        <w:t>1999</w:t>
      </w:r>
      <w:commentRangeStart w:id="278"/>
      <w:r w:rsidRPr="0094106B">
        <w:rPr>
          <w:rFonts w:asciiTheme="majorBidi" w:hAnsiTheme="majorBidi" w:cstheme="majorBidi"/>
          <w:sz w:val="24"/>
          <w:szCs w:val="24"/>
        </w:rPr>
        <w:t xml:space="preserve">). </w:t>
      </w:r>
      <w:r w:rsidR="002F5E8E" w:rsidRPr="0094106B">
        <w:rPr>
          <w:rFonts w:asciiTheme="majorBidi" w:hAnsiTheme="majorBidi" w:cstheme="majorBidi"/>
          <w:sz w:val="24"/>
          <w:szCs w:val="24"/>
        </w:rPr>
        <w:t xml:space="preserve">The present research </w:t>
      </w:r>
      <w:del w:id="279" w:author="Sharon Shenhav" w:date="2020-02-21T15:34:00Z">
        <w:r w:rsidR="002F5E8E" w:rsidRPr="0094106B" w:rsidDel="00322176">
          <w:rPr>
            <w:rFonts w:asciiTheme="majorBidi" w:hAnsiTheme="majorBidi" w:cstheme="majorBidi"/>
            <w:sz w:val="24"/>
            <w:szCs w:val="24"/>
          </w:rPr>
          <w:delText xml:space="preserve">will first </w:delText>
        </w:r>
      </w:del>
      <w:r w:rsidR="002F5E8E" w:rsidRPr="0094106B">
        <w:rPr>
          <w:rFonts w:asciiTheme="majorBidi" w:hAnsiTheme="majorBidi" w:cstheme="majorBidi"/>
          <w:sz w:val="24"/>
          <w:szCs w:val="24"/>
        </w:rPr>
        <w:t>aim</w:t>
      </w:r>
      <w:ins w:id="280" w:author="Sharon Shenhav" w:date="2020-02-21T15:34:00Z">
        <w:r w:rsidR="00322176">
          <w:rPr>
            <w:rFonts w:asciiTheme="majorBidi" w:hAnsiTheme="majorBidi" w:cstheme="majorBidi"/>
            <w:sz w:val="24"/>
            <w:szCs w:val="24"/>
          </w:rPr>
          <w:t>s</w:t>
        </w:r>
      </w:ins>
      <w:r w:rsidR="002F5E8E" w:rsidRPr="0094106B">
        <w:rPr>
          <w:rFonts w:asciiTheme="majorBidi" w:hAnsiTheme="majorBidi" w:cstheme="majorBidi"/>
          <w:sz w:val="24"/>
          <w:szCs w:val="24"/>
        </w:rPr>
        <w:t xml:space="preserve"> </w:t>
      </w:r>
      <w:del w:id="281" w:author="Sharon Shenhav" w:date="2020-02-20T19:44:00Z">
        <w:r w:rsidR="002F5E8E" w:rsidDel="002843C9">
          <w:rPr>
            <w:rFonts w:asciiTheme="majorBidi" w:hAnsiTheme="majorBidi" w:cstheme="majorBidi"/>
            <w:sz w:val="24"/>
            <w:szCs w:val="24"/>
          </w:rPr>
          <w:delText>at</w:delText>
        </w:r>
        <w:r w:rsidR="002F5E8E" w:rsidRPr="0094106B" w:rsidDel="002843C9">
          <w:rPr>
            <w:rFonts w:asciiTheme="majorBidi" w:hAnsiTheme="majorBidi" w:cstheme="majorBidi"/>
            <w:sz w:val="24"/>
            <w:szCs w:val="24"/>
          </w:rPr>
          <w:delText xml:space="preserve"> </w:delText>
        </w:r>
      </w:del>
      <w:ins w:id="282" w:author="Sharon Shenhav" w:date="2020-02-20T19:44:00Z">
        <w:r w:rsidR="002843C9">
          <w:rPr>
            <w:rFonts w:asciiTheme="majorBidi" w:hAnsiTheme="majorBidi" w:cstheme="majorBidi"/>
            <w:sz w:val="24"/>
            <w:szCs w:val="24"/>
          </w:rPr>
          <w:t>to</w:t>
        </w:r>
        <w:r w:rsidR="002843C9" w:rsidRPr="0094106B">
          <w:rPr>
            <w:rFonts w:asciiTheme="majorBidi" w:hAnsiTheme="majorBidi" w:cstheme="majorBidi"/>
            <w:sz w:val="24"/>
            <w:szCs w:val="24"/>
          </w:rPr>
          <w:t xml:space="preserve"> </w:t>
        </w:r>
      </w:ins>
      <w:r w:rsidR="002F5E8E" w:rsidRPr="0094106B">
        <w:rPr>
          <w:rFonts w:asciiTheme="majorBidi" w:hAnsiTheme="majorBidi" w:cstheme="majorBidi"/>
          <w:sz w:val="24"/>
          <w:szCs w:val="24"/>
        </w:rPr>
        <w:t>evaluat</w:t>
      </w:r>
      <w:ins w:id="283" w:author="Sharon Shenhav" w:date="2020-02-20T19:44:00Z">
        <w:r w:rsidR="002843C9">
          <w:rPr>
            <w:rFonts w:asciiTheme="majorBidi" w:hAnsiTheme="majorBidi" w:cstheme="majorBidi"/>
            <w:sz w:val="24"/>
            <w:szCs w:val="24"/>
          </w:rPr>
          <w:t>e</w:t>
        </w:r>
      </w:ins>
      <w:del w:id="284" w:author="Sharon Shenhav" w:date="2020-02-20T19:44:00Z">
        <w:r w:rsidR="002F5E8E" w:rsidDel="002843C9">
          <w:rPr>
            <w:rFonts w:asciiTheme="majorBidi" w:hAnsiTheme="majorBidi" w:cstheme="majorBidi"/>
            <w:sz w:val="24"/>
            <w:szCs w:val="24"/>
          </w:rPr>
          <w:delText>ing</w:delText>
        </w:r>
      </w:del>
      <w:r w:rsidR="002F5E8E" w:rsidRPr="0094106B">
        <w:rPr>
          <w:rFonts w:asciiTheme="majorBidi" w:hAnsiTheme="majorBidi" w:cstheme="majorBidi"/>
          <w:sz w:val="24"/>
          <w:szCs w:val="24"/>
        </w:rPr>
        <w:t xml:space="preserve"> the </w:t>
      </w:r>
      <w:r w:rsidR="002F5E8E" w:rsidRPr="004F0779">
        <w:rPr>
          <w:rFonts w:asciiTheme="majorBidi" w:hAnsiTheme="majorBidi" w:cstheme="majorBidi"/>
          <w:sz w:val="24"/>
          <w:szCs w:val="24"/>
        </w:rPr>
        <w:t>feasibility and robustness of extinction evoked</w:t>
      </w:r>
      <w:r w:rsidR="002F5E8E" w:rsidRPr="0094106B">
        <w:rPr>
          <w:rFonts w:asciiTheme="majorBidi" w:hAnsiTheme="majorBidi" w:cstheme="majorBidi"/>
          <w:sz w:val="24"/>
          <w:szCs w:val="24"/>
        </w:rPr>
        <w:t xml:space="preserve"> by unconsciously perceived stimuli</w:t>
      </w:r>
      <w:ins w:id="285" w:author="Sharon Shenhav" w:date="2020-02-21T15:36:00Z">
        <w:r w:rsidR="00EB4270">
          <w:rPr>
            <w:rFonts w:asciiTheme="majorBidi" w:hAnsiTheme="majorBidi" w:cstheme="majorBidi"/>
            <w:sz w:val="24"/>
            <w:szCs w:val="24"/>
          </w:rPr>
          <w:t xml:space="preserve"> by</w:t>
        </w:r>
      </w:ins>
      <w:del w:id="286" w:author="Sharon Shenhav" w:date="2020-02-21T15:36:00Z">
        <w:r w:rsidR="002F5E8E" w:rsidRPr="0094106B" w:rsidDel="00EB4270">
          <w:rPr>
            <w:rFonts w:asciiTheme="majorBidi" w:hAnsiTheme="majorBidi" w:cstheme="majorBidi"/>
            <w:sz w:val="24"/>
            <w:szCs w:val="24"/>
          </w:rPr>
          <w:delText>,</w:delText>
        </w:r>
      </w:del>
      <w:r w:rsidR="002F5E8E" w:rsidRPr="0094106B">
        <w:rPr>
          <w:rFonts w:asciiTheme="majorBidi" w:hAnsiTheme="majorBidi" w:cstheme="majorBidi"/>
          <w:sz w:val="24"/>
          <w:szCs w:val="24"/>
        </w:rPr>
        <w:t xml:space="preserve"> using </w:t>
      </w:r>
      <w:del w:id="287" w:author="Sharon Shenhav" w:date="2020-02-20T19:44:00Z">
        <w:r w:rsidR="002F5E8E" w:rsidRPr="0094106B" w:rsidDel="002843C9">
          <w:rPr>
            <w:rFonts w:asciiTheme="majorBidi" w:hAnsiTheme="majorBidi" w:cstheme="majorBidi"/>
            <w:sz w:val="24"/>
            <w:szCs w:val="24"/>
          </w:rPr>
          <w:delText xml:space="preserve">the </w:delText>
        </w:r>
      </w:del>
      <w:r w:rsidR="002F5E8E" w:rsidRPr="0094106B">
        <w:rPr>
          <w:rFonts w:asciiTheme="majorBidi" w:hAnsiTheme="majorBidi" w:cstheme="majorBidi"/>
          <w:sz w:val="24"/>
          <w:szCs w:val="24"/>
        </w:rPr>
        <w:t xml:space="preserve">two </w:t>
      </w:r>
      <w:r w:rsidR="002F5E8E">
        <w:rPr>
          <w:rFonts w:asciiTheme="majorBidi" w:hAnsiTheme="majorBidi" w:cstheme="majorBidi"/>
          <w:sz w:val="24"/>
          <w:szCs w:val="24"/>
        </w:rPr>
        <w:t>common methodologies</w:t>
      </w:r>
      <w:r w:rsidR="002F5E8E" w:rsidRPr="0094106B">
        <w:rPr>
          <w:rFonts w:asciiTheme="majorBidi" w:hAnsiTheme="majorBidi" w:cstheme="majorBidi"/>
          <w:sz w:val="24"/>
          <w:szCs w:val="24"/>
        </w:rPr>
        <w:t>, C</w:t>
      </w:r>
      <w:del w:id="288" w:author="Sharon Shenhav" w:date="2020-02-21T15:36:00Z">
        <w:r w:rsidR="002F5E8E" w:rsidRPr="0094106B" w:rsidDel="00EB4270">
          <w:rPr>
            <w:rFonts w:asciiTheme="majorBidi" w:hAnsiTheme="majorBidi" w:cstheme="majorBidi"/>
            <w:sz w:val="24"/>
            <w:szCs w:val="24"/>
          </w:rPr>
          <w:delText>S</w:delText>
        </w:r>
      </w:del>
      <w:r w:rsidR="002F5E8E" w:rsidRPr="0094106B">
        <w:rPr>
          <w:rFonts w:asciiTheme="majorBidi" w:hAnsiTheme="majorBidi" w:cstheme="majorBidi"/>
          <w:sz w:val="24"/>
          <w:szCs w:val="24"/>
        </w:rPr>
        <w:t>F</w:t>
      </w:r>
      <w:ins w:id="289" w:author="Sharon Shenhav" w:date="2020-02-21T15:36:00Z">
        <w:r w:rsidR="00EB4270">
          <w:rPr>
            <w:rFonts w:asciiTheme="majorBidi" w:hAnsiTheme="majorBidi" w:cstheme="majorBidi"/>
            <w:sz w:val="24"/>
            <w:szCs w:val="24"/>
          </w:rPr>
          <w:t>S</w:t>
        </w:r>
      </w:ins>
      <w:r w:rsidR="002F5E8E" w:rsidRPr="0094106B">
        <w:rPr>
          <w:rFonts w:asciiTheme="majorBidi" w:hAnsiTheme="majorBidi" w:cstheme="majorBidi"/>
          <w:sz w:val="24"/>
          <w:szCs w:val="24"/>
        </w:rPr>
        <w:t xml:space="preserve"> and </w:t>
      </w:r>
      <w:r w:rsidR="002F5E8E">
        <w:rPr>
          <w:rFonts w:asciiTheme="majorBidi" w:hAnsiTheme="majorBidi" w:cstheme="majorBidi"/>
          <w:sz w:val="24"/>
          <w:szCs w:val="24"/>
        </w:rPr>
        <w:t>VM</w:t>
      </w:r>
      <w:commentRangeEnd w:id="278"/>
      <w:r w:rsidR="004F0779">
        <w:rPr>
          <w:rStyle w:val="CommentReference"/>
        </w:rPr>
        <w:commentReference w:id="278"/>
      </w:r>
      <w:r w:rsidR="002F5E8E" w:rsidRPr="0094106B">
        <w:rPr>
          <w:rFonts w:asciiTheme="majorBidi" w:hAnsiTheme="majorBidi" w:cstheme="majorBidi"/>
          <w:sz w:val="24"/>
          <w:szCs w:val="24"/>
        </w:rPr>
        <w:t xml:space="preserve">. </w:t>
      </w:r>
      <w:ins w:id="290" w:author="Sharon Shenhav" w:date="2020-02-21T15:38:00Z">
        <w:r w:rsidR="00EB4270">
          <w:rPr>
            <w:rFonts w:asciiTheme="majorBidi" w:hAnsiTheme="majorBidi" w:cstheme="majorBidi"/>
            <w:sz w:val="24"/>
            <w:szCs w:val="24"/>
          </w:rPr>
          <w:t xml:space="preserve">We include both measures because </w:t>
        </w:r>
      </w:ins>
      <w:del w:id="291" w:author="Sharon Shenhav" w:date="2020-02-21T15:38:00Z">
        <w:r w:rsidR="002F5E8E" w:rsidRPr="0094106B" w:rsidDel="00EB4270">
          <w:rPr>
            <w:rFonts w:asciiTheme="majorBidi" w:hAnsiTheme="majorBidi" w:cstheme="majorBidi"/>
            <w:sz w:val="24"/>
            <w:szCs w:val="24"/>
          </w:rPr>
          <w:delText xml:space="preserve">The advantage of </w:delText>
        </w:r>
      </w:del>
      <w:r w:rsidR="002F5E8E" w:rsidRPr="0094106B">
        <w:rPr>
          <w:rFonts w:asciiTheme="majorBidi" w:hAnsiTheme="majorBidi" w:cstheme="majorBidi"/>
          <w:sz w:val="24"/>
          <w:szCs w:val="24"/>
        </w:rPr>
        <w:t xml:space="preserve">CFS </w:t>
      </w:r>
      <w:ins w:id="292" w:author="Sharon Shenhav" w:date="2020-02-21T15:38:00Z">
        <w:r w:rsidR="00EB4270">
          <w:rPr>
            <w:rFonts w:asciiTheme="majorBidi" w:hAnsiTheme="majorBidi" w:cstheme="majorBidi"/>
            <w:sz w:val="24"/>
            <w:szCs w:val="24"/>
          </w:rPr>
          <w:t xml:space="preserve">has the advantage of </w:t>
        </w:r>
      </w:ins>
      <w:del w:id="293" w:author="Sharon Shenhav" w:date="2020-02-21T15:38:00Z">
        <w:r w:rsidR="002F5E8E" w:rsidRPr="0094106B" w:rsidDel="008C6113">
          <w:rPr>
            <w:rFonts w:asciiTheme="majorBidi" w:hAnsiTheme="majorBidi" w:cstheme="majorBidi"/>
            <w:sz w:val="24"/>
            <w:szCs w:val="24"/>
          </w:rPr>
          <w:delText>is the</w:delText>
        </w:r>
      </w:del>
      <w:ins w:id="294" w:author="Sharon Shenhav" w:date="2020-02-21T15:38:00Z">
        <w:r w:rsidR="008C6113">
          <w:rPr>
            <w:rFonts w:asciiTheme="majorBidi" w:hAnsiTheme="majorBidi" w:cstheme="majorBidi"/>
            <w:sz w:val="24"/>
            <w:szCs w:val="24"/>
          </w:rPr>
          <w:t>utilizing a</w:t>
        </w:r>
      </w:ins>
      <w:r w:rsidR="002F5E8E" w:rsidRPr="0094106B">
        <w:rPr>
          <w:rFonts w:asciiTheme="majorBidi" w:hAnsiTheme="majorBidi" w:cstheme="majorBidi"/>
          <w:sz w:val="24"/>
          <w:szCs w:val="24"/>
        </w:rPr>
        <w:t xml:space="preserve"> long </w:t>
      </w:r>
      <w:r w:rsidR="002F5E8E">
        <w:rPr>
          <w:rFonts w:asciiTheme="majorBidi" w:hAnsiTheme="majorBidi" w:cstheme="majorBidi"/>
          <w:sz w:val="24"/>
          <w:szCs w:val="24"/>
        </w:rPr>
        <w:t xml:space="preserve">duration of stimuli presentation, </w:t>
      </w:r>
      <w:del w:id="295" w:author="Sharon Shenhav" w:date="2020-02-21T15:39:00Z">
        <w:r w:rsidR="002F5E8E" w:rsidDel="008C6113">
          <w:rPr>
            <w:rFonts w:asciiTheme="majorBidi" w:hAnsiTheme="majorBidi" w:cstheme="majorBidi"/>
            <w:sz w:val="24"/>
            <w:szCs w:val="24"/>
          </w:rPr>
          <w:delText>wh</w:delText>
        </w:r>
      </w:del>
      <w:del w:id="296" w:author="Sharon Shenhav" w:date="2020-02-21T15:37:00Z">
        <w:r w:rsidR="002F5E8E" w:rsidDel="00EB4270">
          <w:rPr>
            <w:rFonts w:asciiTheme="majorBidi" w:hAnsiTheme="majorBidi" w:cstheme="majorBidi"/>
            <w:sz w:val="24"/>
            <w:szCs w:val="24"/>
          </w:rPr>
          <w:delText>ile</w:delText>
        </w:r>
      </w:del>
      <w:del w:id="297" w:author="Sharon Shenhav" w:date="2020-02-21T15:39:00Z">
        <w:r w:rsidR="002F5E8E" w:rsidRPr="0094106B" w:rsidDel="008C6113">
          <w:rPr>
            <w:rFonts w:asciiTheme="majorBidi" w:hAnsiTheme="majorBidi" w:cstheme="majorBidi"/>
            <w:sz w:val="24"/>
            <w:szCs w:val="24"/>
          </w:rPr>
          <w:delText xml:space="preserve"> </w:delText>
        </w:r>
      </w:del>
      <w:ins w:id="298" w:author="Sharon Shenhav" w:date="2020-02-21T15:39:00Z">
        <w:r w:rsidR="008C6113">
          <w:rPr>
            <w:rFonts w:asciiTheme="majorBidi" w:hAnsiTheme="majorBidi" w:cstheme="majorBidi"/>
            <w:sz w:val="24"/>
            <w:szCs w:val="24"/>
          </w:rPr>
          <w:t xml:space="preserve">whereas some have claimed that </w:t>
        </w:r>
      </w:ins>
      <w:r w:rsidR="002F5E8E">
        <w:rPr>
          <w:rFonts w:asciiTheme="majorBidi" w:hAnsiTheme="majorBidi" w:cstheme="majorBidi"/>
          <w:sz w:val="24"/>
          <w:szCs w:val="24"/>
        </w:rPr>
        <w:t>VM</w:t>
      </w:r>
      <w:r w:rsidR="002F5E8E" w:rsidRPr="0094106B">
        <w:rPr>
          <w:rFonts w:asciiTheme="majorBidi" w:hAnsiTheme="majorBidi" w:cstheme="majorBidi"/>
          <w:sz w:val="24"/>
          <w:szCs w:val="24"/>
        </w:rPr>
        <w:t xml:space="preserve"> </w:t>
      </w:r>
      <w:del w:id="299" w:author="Sharon Shenhav" w:date="2020-02-21T15:39:00Z">
        <w:r w:rsidR="002F5E8E" w:rsidRPr="0094106B" w:rsidDel="008C6113">
          <w:rPr>
            <w:rFonts w:asciiTheme="majorBidi" w:hAnsiTheme="majorBidi" w:cstheme="majorBidi"/>
            <w:sz w:val="24"/>
            <w:szCs w:val="24"/>
          </w:rPr>
          <w:delText xml:space="preserve">has </w:delText>
        </w:r>
        <w:r w:rsidR="002F5E8E" w:rsidDel="008C6113">
          <w:rPr>
            <w:rFonts w:asciiTheme="majorBidi" w:hAnsiTheme="majorBidi" w:cstheme="majorBidi"/>
            <w:sz w:val="24"/>
            <w:szCs w:val="24"/>
          </w:rPr>
          <w:delText xml:space="preserve">been claimed by some to </w:delText>
        </w:r>
      </w:del>
      <w:r w:rsidR="002F5E8E">
        <w:rPr>
          <w:rFonts w:asciiTheme="majorBidi" w:hAnsiTheme="majorBidi" w:cstheme="majorBidi"/>
          <w:sz w:val="24"/>
          <w:szCs w:val="24"/>
        </w:rPr>
        <w:t>allow</w:t>
      </w:r>
      <w:ins w:id="300" w:author="Sharon Shenhav" w:date="2020-02-21T15:39:00Z">
        <w:r w:rsidR="008C6113">
          <w:rPr>
            <w:rFonts w:asciiTheme="majorBidi" w:hAnsiTheme="majorBidi" w:cstheme="majorBidi"/>
            <w:sz w:val="24"/>
            <w:szCs w:val="24"/>
          </w:rPr>
          <w:t>s</w:t>
        </w:r>
      </w:ins>
      <w:r w:rsidR="002F5E8E">
        <w:rPr>
          <w:rFonts w:asciiTheme="majorBidi" w:hAnsiTheme="majorBidi" w:cstheme="majorBidi"/>
          <w:sz w:val="24"/>
          <w:szCs w:val="24"/>
        </w:rPr>
        <w:t xml:space="preserve"> for higher-level processing than CFS</w:t>
      </w:r>
      <w:ins w:id="301" w:author="Sharon Shenhav" w:date="2020-02-20T19:44:00Z">
        <w:r w:rsidR="002843C9">
          <w:rPr>
            <w:rFonts w:asciiTheme="majorBidi" w:hAnsiTheme="majorBidi" w:cstheme="majorBidi"/>
            <w:sz w:val="24"/>
            <w:szCs w:val="24"/>
          </w:rPr>
          <w:t xml:space="preserve"> </w:t>
        </w:r>
      </w:ins>
      <w:del w:id="302" w:author="Sharon Shenhav" w:date="2020-02-21T15:35:00Z">
        <w:r w:rsidR="002F5E8E" w:rsidDel="00322176">
          <w:rPr>
            <w:rFonts w:asciiTheme="majorBidi" w:hAnsiTheme="majorBidi" w:cstheme="majorBidi"/>
            <w:sz w:val="24"/>
            <w:szCs w:val="24"/>
          </w:rPr>
          <w:delText xml:space="preserve"> </w:delText>
        </w:r>
      </w:del>
      <w:r w:rsidR="002F5E8E" w:rsidRPr="0094106B">
        <w:rPr>
          <w:rFonts w:asciiTheme="majorBidi" w:hAnsiTheme="majorBidi" w:cstheme="majorBidi"/>
          <w:sz w:val="24"/>
          <w:szCs w:val="24"/>
        </w:rPr>
        <w:t>(Stein</w:t>
      </w:r>
      <w:r w:rsidR="002F5E8E">
        <w:rPr>
          <w:rFonts w:asciiTheme="majorBidi" w:hAnsiTheme="majorBidi" w:cstheme="majorBidi"/>
          <w:sz w:val="24"/>
          <w:szCs w:val="24"/>
        </w:rPr>
        <w:t xml:space="preserve"> </w:t>
      </w:r>
      <w:r w:rsidR="002F5E8E" w:rsidRPr="0094106B">
        <w:rPr>
          <w:rFonts w:asciiTheme="majorBidi" w:hAnsiTheme="majorBidi" w:cstheme="majorBidi"/>
          <w:sz w:val="24"/>
          <w:szCs w:val="24"/>
        </w:rPr>
        <w:t>&amp;</w:t>
      </w:r>
      <w:r w:rsidR="002F5E8E">
        <w:rPr>
          <w:rFonts w:asciiTheme="majorBidi" w:hAnsiTheme="majorBidi" w:cstheme="majorBidi"/>
          <w:sz w:val="24"/>
          <w:szCs w:val="24"/>
        </w:rPr>
        <w:t xml:space="preserve"> </w:t>
      </w:r>
      <w:proofErr w:type="spellStart"/>
      <w:r w:rsidR="002F5E8E" w:rsidRPr="0094106B">
        <w:rPr>
          <w:rFonts w:asciiTheme="majorBidi" w:hAnsiTheme="majorBidi" w:cstheme="majorBidi"/>
          <w:sz w:val="24"/>
          <w:szCs w:val="24"/>
        </w:rPr>
        <w:t>Strezer</w:t>
      </w:r>
      <w:proofErr w:type="spellEnd"/>
      <w:r w:rsidR="002F5E8E" w:rsidRPr="0094106B">
        <w:rPr>
          <w:rFonts w:asciiTheme="majorBidi" w:hAnsiTheme="majorBidi" w:cstheme="majorBidi"/>
          <w:sz w:val="24"/>
          <w:szCs w:val="24"/>
        </w:rPr>
        <w:t>, 2014).</w:t>
      </w:r>
    </w:p>
    <w:p w14:paraId="685D151B" w14:textId="43D8F08D" w:rsidR="002879F4" w:rsidRPr="00FC5375" w:rsidRDefault="002F5E8E">
      <w:pPr>
        <w:autoSpaceDE w:val="0"/>
        <w:autoSpaceDN w:val="0"/>
        <w:bidi w:val="0"/>
        <w:adjustRightInd w:val="0"/>
        <w:spacing w:after="0" w:line="360" w:lineRule="auto"/>
        <w:rPr>
          <w:rFonts w:asciiTheme="majorBidi" w:hAnsiTheme="majorBidi" w:cstheme="majorBidi"/>
          <w:b/>
          <w:bCs/>
          <w:sz w:val="24"/>
          <w:szCs w:val="24"/>
          <w:rtl/>
        </w:rPr>
      </w:pPr>
      <w:r>
        <w:rPr>
          <w:rFonts w:asciiTheme="majorBidi" w:hAnsiTheme="majorBidi" w:cstheme="majorBidi"/>
          <w:b/>
          <w:bCs/>
          <w:sz w:val="24"/>
          <w:szCs w:val="24"/>
        </w:rPr>
        <w:t>EXPERIMENT 1</w:t>
      </w:r>
    </w:p>
    <w:p w14:paraId="55FF88BF" w14:textId="77777777" w:rsidR="002879F4" w:rsidRPr="0094106B" w:rsidRDefault="002879F4">
      <w:pPr>
        <w:pStyle w:val="NoSpacing"/>
        <w:bidi w:val="0"/>
        <w:spacing w:line="360" w:lineRule="auto"/>
        <w:rPr>
          <w:rFonts w:asciiTheme="majorBidi" w:hAnsiTheme="majorBidi" w:cstheme="majorBidi"/>
          <w:b/>
          <w:bCs/>
          <w:sz w:val="24"/>
          <w:szCs w:val="24"/>
        </w:rPr>
      </w:pPr>
      <w:r w:rsidRPr="0094106B">
        <w:rPr>
          <w:rFonts w:asciiTheme="majorBidi" w:hAnsiTheme="majorBidi" w:cstheme="majorBidi"/>
          <w:b/>
          <w:bCs/>
          <w:sz w:val="24"/>
          <w:szCs w:val="24"/>
        </w:rPr>
        <w:t>Method</w:t>
      </w:r>
      <w:r>
        <w:rPr>
          <w:rFonts w:asciiTheme="majorBidi" w:hAnsiTheme="majorBidi" w:cstheme="majorBidi"/>
          <w:b/>
          <w:bCs/>
          <w:sz w:val="24"/>
          <w:szCs w:val="24"/>
        </w:rPr>
        <w:t xml:space="preserve"> </w:t>
      </w:r>
    </w:p>
    <w:p w14:paraId="472DDC5B" w14:textId="3494FB39" w:rsidR="002879F4" w:rsidRPr="0094106B" w:rsidRDefault="00405993">
      <w:pPr>
        <w:bidi w:val="0"/>
        <w:spacing w:line="360" w:lineRule="auto"/>
        <w:rPr>
          <w:rFonts w:asciiTheme="majorBidi" w:hAnsiTheme="majorBidi" w:cstheme="majorBidi"/>
          <w:sz w:val="24"/>
          <w:szCs w:val="24"/>
          <w:rtl/>
        </w:rPr>
      </w:pPr>
      <w:r>
        <w:rPr>
          <w:rFonts w:asciiTheme="majorBidi" w:hAnsiTheme="majorBidi" w:cstheme="majorBidi"/>
          <w:i/>
          <w:iCs/>
          <w:sz w:val="24"/>
          <w:szCs w:val="24"/>
          <w:u w:val="single"/>
        </w:rPr>
        <w:t>Participants</w:t>
      </w:r>
      <w:r w:rsidR="002879F4" w:rsidRPr="0094106B">
        <w:rPr>
          <w:rFonts w:asciiTheme="majorBidi" w:hAnsiTheme="majorBidi" w:cstheme="majorBidi"/>
          <w:sz w:val="24"/>
          <w:szCs w:val="24"/>
        </w:rPr>
        <w:t xml:space="preserve">. </w:t>
      </w:r>
      <w:r w:rsidR="00C51329">
        <w:rPr>
          <w:rFonts w:asciiTheme="majorBidi" w:hAnsiTheme="majorBidi" w:cstheme="majorBidi"/>
          <w:sz w:val="24"/>
          <w:szCs w:val="24"/>
        </w:rPr>
        <w:t xml:space="preserve">Forty-eight </w:t>
      </w:r>
      <w:del w:id="303" w:author="Sharon Shenhav" w:date="2020-02-20T19:44:00Z">
        <w:r w:rsidR="00C51329" w:rsidDel="002843C9">
          <w:rPr>
            <w:rFonts w:asciiTheme="majorBidi" w:hAnsiTheme="majorBidi" w:cstheme="majorBidi"/>
            <w:sz w:val="24"/>
            <w:szCs w:val="24"/>
          </w:rPr>
          <w:delText>(</w:delText>
        </w:r>
        <w:r w:rsidR="002879F4" w:rsidRPr="0094106B" w:rsidDel="002843C9">
          <w:rPr>
            <w:rFonts w:asciiTheme="majorBidi" w:hAnsiTheme="majorBidi" w:cstheme="majorBidi"/>
            <w:sz w:val="24"/>
            <w:szCs w:val="24"/>
          </w:rPr>
          <w:delText>48</w:delText>
        </w:r>
        <w:r w:rsidR="00C51329" w:rsidDel="002843C9">
          <w:rPr>
            <w:rFonts w:asciiTheme="majorBidi" w:hAnsiTheme="majorBidi" w:cstheme="majorBidi"/>
            <w:sz w:val="24"/>
            <w:szCs w:val="24"/>
          </w:rPr>
          <w:delText>)</w:delText>
        </w:r>
        <w:r w:rsidR="002879F4" w:rsidRPr="0094106B" w:rsidDel="002843C9">
          <w:rPr>
            <w:rFonts w:asciiTheme="majorBidi" w:hAnsiTheme="majorBidi" w:cstheme="majorBidi"/>
            <w:sz w:val="24"/>
            <w:szCs w:val="24"/>
          </w:rPr>
          <w:delText xml:space="preserve"> </w:delText>
        </w:r>
      </w:del>
      <w:r w:rsidR="002879F4" w:rsidRPr="0094106B">
        <w:rPr>
          <w:rFonts w:asciiTheme="majorBidi" w:hAnsiTheme="majorBidi" w:cstheme="majorBidi"/>
          <w:sz w:val="24"/>
          <w:szCs w:val="24"/>
        </w:rPr>
        <w:t xml:space="preserve">undergraduate </w:t>
      </w:r>
      <w:r>
        <w:rPr>
          <w:rFonts w:asciiTheme="majorBidi" w:hAnsiTheme="majorBidi" w:cstheme="majorBidi"/>
          <w:sz w:val="24"/>
          <w:szCs w:val="24"/>
        </w:rPr>
        <w:t>participants</w:t>
      </w:r>
      <w:r w:rsidRPr="0094106B">
        <w:rPr>
          <w:rFonts w:asciiTheme="majorBidi" w:hAnsiTheme="majorBidi" w:cstheme="majorBidi"/>
          <w:sz w:val="24"/>
          <w:szCs w:val="24"/>
        </w:rPr>
        <w:t xml:space="preserve"> </w:t>
      </w:r>
      <w:r w:rsidR="002879F4" w:rsidRPr="0094106B">
        <w:rPr>
          <w:rFonts w:asciiTheme="majorBidi" w:hAnsiTheme="majorBidi" w:cstheme="majorBidi"/>
          <w:sz w:val="24"/>
          <w:szCs w:val="24"/>
        </w:rPr>
        <w:t xml:space="preserve">received course credit for partaking in a </w:t>
      </w:r>
      <w:ins w:id="304" w:author="Sharon Shenhav" w:date="2020-02-22T21:57:00Z">
        <w:r w:rsidR="009B7792">
          <w:rPr>
            <w:rFonts w:asciiTheme="majorBidi" w:hAnsiTheme="majorBidi" w:cstheme="majorBidi"/>
            <w:sz w:val="24"/>
            <w:szCs w:val="24"/>
          </w:rPr>
          <w:t>two</w:t>
        </w:r>
      </w:ins>
      <w:del w:id="305" w:author="Sharon Shenhav" w:date="2020-02-22T21:57:00Z">
        <w:r w:rsidR="002879F4" w:rsidRPr="0094106B" w:rsidDel="009B7792">
          <w:rPr>
            <w:rFonts w:asciiTheme="majorBidi" w:hAnsiTheme="majorBidi" w:cstheme="majorBidi"/>
            <w:sz w:val="24"/>
            <w:szCs w:val="24"/>
          </w:rPr>
          <w:delText>2</w:delText>
        </w:r>
      </w:del>
      <w:r w:rsidR="002879F4" w:rsidRPr="0094106B">
        <w:rPr>
          <w:rFonts w:asciiTheme="majorBidi" w:hAnsiTheme="majorBidi" w:cstheme="majorBidi"/>
          <w:sz w:val="24"/>
          <w:szCs w:val="24"/>
        </w:rPr>
        <w:t>-h</w:t>
      </w:r>
      <w:ins w:id="306" w:author="Sharon Shenhav" w:date="2020-02-20T19:44:00Z">
        <w:r w:rsidR="002843C9">
          <w:rPr>
            <w:rFonts w:asciiTheme="majorBidi" w:hAnsiTheme="majorBidi" w:cstheme="majorBidi"/>
            <w:sz w:val="24"/>
            <w:szCs w:val="24"/>
          </w:rPr>
          <w:t>ou</w:t>
        </w:r>
      </w:ins>
      <w:r w:rsidR="002879F4" w:rsidRPr="0094106B">
        <w:rPr>
          <w:rFonts w:asciiTheme="majorBidi" w:hAnsiTheme="majorBidi" w:cstheme="majorBidi"/>
          <w:sz w:val="24"/>
          <w:szCs w:val="24"/>
        </w:rPr>
        <w:t xml:space="preserve">r laboratory session. All </w:t>
      </w:r>
      <w:r w:rsidR="002879F4">
        <w:rPr>
          <w:rFonts w:asciiTheme="majorBidi" w:hAnsiTheme="majorBidi" w:cstheme="majorBidi"/>
          <w:sz w:val="24"/>
          <w:szCs w:val="24"/>
        </w:rPr>
        <w:t>participants</w:t>
      </w:r>
      <w:r w:rsidR="002879F4" w:rsidRPr="0094106B">
        <w:rPr>
          <w:rFonts w:asciiTheme="majorBidi" w:hAnsiTheme="majorBidi" w:cstheme="majorBidi"/>
          <w:sz w:val="24"/>
          <w:szCs w:val="24"/>
        </w:rPr>
        <w:t xml:space="preserve"> provided written informed consent prior </w:t>
      </w:r>
      <w:r w:rsidR="002879F4">
        <w:rPr>
          <w:rFonts w:asciiTheme="majorBidi" w:hAnsiTheme="majorBidi" w:cstheme="majorBidi"/>
          <w:sz w:val="24"/>
          <w:szCs w:val="24"/>
        </w:rPr>
        <w:t>to completion of the experiment.</w:t>
      </w:r>
      <w:r w:rsidR="002879F4" w:rsidRPr="0094106B">
        <w:rPr>
          <w:rFonts w:asciiTheme="majorBidi" w:hAnsiTheme="majorBidi" w:cstheme="majorBidi"/>
          <w:sz w:val="24"/>
          <w:szCs w:val="24"/>
        </w:rPr>
        <w:t xml:space="preserve"> </w:t>
      </w:r>
    </w:p>
    <w:p w14:paraId="456B6826" w14:textId="77777777" w:rsidR="002879F4" w:rsidRPr="0094106B" w:rsidRDefault="002879F4">
      <w:pPr>
        <w:bidi w:val="0"/>
        <w:spacing w:line="360" w:lineRule="auto"/>
        <w:rPr>
          <w:rFonts w:asciiTheme="majorBidi" w:hAnsiTheme="majorBidi" w:cstheme="majorBidi"/>
          <w:b/>
          <w:bCs/>
          <w:sz w:val="24"/>
          <w:szCs w:val="24"/>
        </w:rPr>
      </w:pPr>
      <w:r w:rsidRPr="0094106B">
        <w:rPr>
          <w:rFonts w:asciiTheme="majorBidi" w:hAnsiTheme="majorBidi" w:cstheme="majorBidi"/>
          <w:i/>
          <w:iCs/>
          <w:sz w:val="24"/>
          <w:szCs w:val="24"/>
          <w:u w:val="single"/>
        </w:rPr>
        <w:t>Stimuli and Apparatus</w:t>
      </w:r>
    </w:p>
    <w:p w14:paraId="44875285" w14:textId="6DD25AAD" w:rsidR="002879F4" w:rsidRDefault="002879F4">
      <w:pPr>
        <w:bidi w:val="0"/>
        <w:spacing w:line="360" w:lineRule="auto"/>
        <w:rPr>
          <w:rFonts w:asciiTheme="majorBidi" w:hAnsiTheme="majorBidi" w:cstheme="majorBidi"/>
          <w:sz w:val="24"/>
          <w:szCs w:val="24"/>
        </w:rPr>
      </w:pPr>
      <w:r w:rsidRPr="0094106B">
        <w:rPr>
          <w:rFonts w:asciiTheme="majorBidi" w:hAnsiTheme="majorBidi" w:cstheme="majorBidi"/>
          <w:b/>
          <w:bCs/>
          <w:sz w:val="24"/>
          <w:szCs w:val="24"/>
        </w:rPr>
        <w:t xml:space="preserve"> </w:t>
      </w:r>
      <w:r>
        <w:rPr>
          <w:rFonts w:asciiTheme="majorBidi" w:hAnsiTheme="majorBidi" w:cstheme="majorBidi"/>
          <w:sz w:val="24"/>
          <w:szCs w:val="24"/>
        </w:rPr>
        <w:tab/>
      </w:r>
      <w:ins w:id="307" w:author="Sharon Shenhav" w:date="2020-02-21T15:44:00Z">
        <w:r w:rsidR="00931338">
          <w:rPr>
            <w:rFonts w:asciiTheme="majorBidi" w:hAnsiTheme="majorBidi" w:cstheme="majorBidi"/>
            <w:sz w:val="24"/>
            <w:szCs w:val="24"/>
          </w:rPr>
          <w:t xml:space="preserve">Participants viewed </w:t>
        </w:r>
        <w:r w:rsidR="00931338" w:rsidRPr="0094106B">
          <w:rPr>
            <w:rFonts w:asciiTheme="majorBidi" w:hAnsiTheme="majorBidi" w:cstheme="majorBidi"/>
            <w:sz w:val="24"/>
            <w:szCs w:val="24"/>
          </w:rPr>
          <w:t xml:space="preserve">a pre-installed computer presentation on a monitor </w:t>
        </w:r>
      </w:ins>
      <w:del w:id="308" w:author="Sharon Shenhav" w:date="2020-02-21T15:44:00Z">
        <w:r w:rsidRPr="0094106B" w:rsidDel="00931338">
          <w:rPr>
            <w:rFonts w:asciiTheme="majorBidi" w:hAnsiTheme="majorBidi" w:cstheme="majorBidi"/>
            <w:sz w:val="24"/>
            <w:szCs w:val="24"/>
          </w:rPr>
          <w:delText>The study included measurements of</w:delText>
        </w:r>
      </w:del>
      <w:ins w:id="309" w:author="Sharon Shenhav" w:date="2020-02-21T15:44:00Z">
        <w:r w:rsidR="00931338">
          <w:rPr>
            <w:rFonts w:asciiTheme="majorBidi" w:hAnsiTheme="majorBidi" w:cstheme="majorBidi"/>
            <w:sz w:val="24"/>
            <w:szCs w:val="24"/>
          </w:rPr>
          <w:t>while</w:t>
        </w:r>
      </w:ins>
      <w:r w:rsidRPr="0094106B">
        <w:rPr>
          <w:rFonts w:asciiTheme="majorBidi" w:hAnsiTheme="majorBidi" w:cstheme="majorBidi"/>
          <w:sz w:val="24"/>
          <w:szCs w:val="24"/>
        </w:rPr>
        <w:t xml:space="preserve"> changes in </w:t>
      </w:r>
      <w:ins w:id="310" w:author="Sharon Shenhav" w:date="2020-02-21T15:46:00Z">
        <w:r w:rsidR="00931338">
          <w:rPr>
            <w:rFonts w:asciiTheme="majorBidi" w:hAnsiTheme="majorBidi" w:cstheme="majorBidi"/>
            <w:sz w:val="24"/>
            <w:szCs w:val="24"/>
          </w:rPr>
          <w:t xml:space="preserve">their </w:t>
        </w:r>
      </w:ins>
      <w:r w:rsidRPr="0094106B">
        <w:rPr>
          <w:rFonts w:asciiTheme="majorBidi" w:hAnsiTheme="majorBidi" w:cstheme="majorBidi"/>
          <w:sz w:val="24"/>
          <w:szCs w:val="24"/>
        </w:rPr>
        <w:t>skin conductance</w:t>
      </w:r>
      <w:del w:id="311" w:author="Sharon Shenhav" w:date="2020-02-21T15:44:00Z">
        <w:r w:rsidRPr="0094106B" w:rsidDel="00931338">
          <w:rPr>
            <w:rFonts w:asciiTheme="majorBidi" w:hAnsiTheme="majorBidi" w:cstheme="majorBidi"/>
            <w:sz w:val="24"/>
            <w:szCs w:val="24"/>
          </w:rPr>
          <w:delText>, while viewing</w:delText>
        </w:r>
      </w:del>
      <w:ins w:id="312" w:author="Sharon Shenhav" w:date="2020-02-21T15:44:00Z">
        <w:r w:rsidR="00931338">
          <w:rPr>
            <w:rFonts w:asciiTheme="majorBidi" w:hAnsiTheme="majorBidi" w:cstheme="majorBidi"/>
            <w:sz w:val="24"/>
            <w:szCs w:val="24"/>
          </w:rPr>
          <w:t xml:space="preserve"> were measured</w:t>
        </w:r>
      </w:ins>
      <w:del w:id="313" w:author="Sharon Shenhav" w:date="2020-02-21T15:44:00Z">
        <w:r w:rsidRPr="0094106B" w:rsidDel="00931338">
          <w:rPr>
            <w:rFonts w:asciiTheme="majorBidi" w:hAnsiTheme="majorBidi" w:cstheme="majorBidi"/>
            <w:sz w:val="24"/>
            <w:szCs w:val="24"/>
          </w:rPr>
          <w:delText xml:space="preserve"> a pre-installed computer presentation on a monitor</w:delText>
        </w:r>
      </w:del>
      <w:r>
        <w:rPr>
          <w:rFonts w:asciiTheme="majorBidi" w:hAnsiTheme="majorBidi" w:cstheme="majorBidi"/>
          <w:sz w:val="24"/>
          <w:szCs w:val="24"/>
        </w:rPr>
        <w:t xml:space="preserve">. </w:t>
      </w:r>
      <w:ins w:id="314" w:author="Sharon Shenhav" w:date="2020-02-21T15:46:00Z">
        <w:r w:rsidR="00931338">
          <w:rPr>
            <w:rFonts w:asciiTheme="majorBidi" w:hAnsiTheme="majorBidi" w:cstheme="majorBidi"/>
            <w:sz w:val="24"/>
            <w:szCs w:val="24"/>
          </w:rPr>
          <w:t xml:space="preserve">In the presentation, </w:t>
        </w:r>
      </w:ins>
      <w:del w:id="315" w:author="Sharon Shenhav" w:date="2020-02-20T19:44:00Z">
        <w:r w:rsidDel="002843C9">
          <w:rPr>
            <w:rFonts w:asciiTheme="majorBidi" w:hAnsiTheme="majorBidi" w:cstheme="majorBidi"/>
            <w:sz w:val="24"/>
            <w:szCs w:val="24"/>
          </w:rPr>
          <w:delText xml:space="preserve"> </w:delText>
        </w:r>
      </w:del>
      <w:ins w:id="316" w:author="Sharon Shenhav" w:date="2020-02-21T15:46:00Z">
        <w:r w:rsidR="00931338">
          <w:rPr>
            <w:rFonts w:asciiTheme="majorBidi" w:hAnsiTheme="majorBidi" w:cstheme="majorBidi"/>
            <w:sz w:val="24"/>
            <w:szCs w:val="24"/>
          </w:rPr>
          <w:t>p</w:t>
        </w:r>
      </w:ins>
      <w:del w:id="317" w:author="Sharon Shenhav" w:date="2020-02-21T15:46:00Z">
        <w:r w:rsidDel="00931338">
          <w:rPr>
            <w:rFonts w:asciiTheme="majorBidi" w:hAnsiTheme="majorBidi" w:cstheme="majorBidi"/>
            <w:sz w:val="24"/>
            <w:szCs w:val="24"/>
          </w:rPr>
          <w:delText>P</w:delText>
        </w:r>
      </w:del>
      <w:r w:rsidRPr="00B80B2E">
        <w:rPr>
          <w:rFonts w:asciiTheme="majorBidi" w:hAnsiTheme="majorBidi" w:cstheme="majorBidi"/>
          <w:sz w:val="24"/>
          <w:szCs w:val="24"/>
        </w:rPr>
        <w:t>articipants were presented with</w:t>
      </w:r>
      <w:r w:rsidRPr="00DE2931">
        <w:rPr>
          <w:rFonts w:asciiTheme="majorBidi" w:hAnsiTheme="majorBidi" w:cstheme="majorBidi"/>
          <w:sz w:val="24"/>
          <w:szCs w:val="24"/>
        </w:rPr>
        <w:t xml:space="preserve"> </w:t>
      </w:r>
      <w:ins w:id="318" w:author="Sharon Shenhav" w:date="2020-02-21T15:46:00Z">
        <w:r w:rsidR="00931338">
          <w:rPr>
            <w:rFonts w:asciiTheme="majorBidi" w:hAnsiTheme="majorBidi" w:cstheme="majorBidi"/>
            <w:sz w:val="24"/>
            <w:szCs w:val="24"/>
          </w:rPr>
          <w:t>a c</w:t>
        </w:r>
      </w:ins>
      <w:del w:id="319" w:author="Sharon Shenhav" w:date="2020-02-21T15:46:00Z">
        <w:r w:rsidRPr="00DE2931" w:rsidDel="00931338">
          <w:rPr>
            <w:rFonts w:asciiTheme="majorBidi" w:hAnsiTheme="majorBidi" w:cstheme="majorBidi"/>
            <w:sz w:val="24"/>
            <w:szCs w:val="24"/>
          </w:rPr>
          <w:delText>C</w:delText>
        </w:r>
      </w:del>
      <w:r w:rsidRPr="00DE2931">
        <w:rPr>
          <w:rFonts w:asciiTheme="majorBidi" w:hAnsiTheme="majorBidi" w:cstheme="majorBidi"/>
          <w:sz w:val="24"/>
          <w:szCs w:val="24"/>
        </w:rPr>
        <w:t xml:space="preserve">onditioned </w:t>
      </w:r>
      <w:ins w:id="320" w:author="Sharon Shenhav" w:date="2020-02-21T15:46:00Z">
        <w:r w:rsidR="00931338">
          <w:rPr>
            <w:rFonts w:asciiTheme="majorBidi" w:hAnsiTheme="majorBidi" w:cstheme="majorBidi"/>
            <w:sz w:val="24"/>
            <w:szCs w:val="24"/>
          </w:rPr>
          <w:t>s</w:t>
        </w:r>
      </w:ins>
      <w:del w:id="321" w:author="Sharon Shenhav" w:date="2020-02-21T15:46:00Z">
        <w:r w:rsidRPr="00DE2931" w:rsidDel="00931338">
          <w:rPr>
            <w:rFonts w:asciiTheme="majorBidi" w:hAnsiTheme="majorBidi" w:cstheme="majorBidi"/>
            <w:sz w:val="24"/>
            <w:szCs w:val="24"/>
          </w:rPr>
          <w:delText>S</w:delText>
        </w:r>
      </w:del>
      <w:r w:rsidRPr="00DE2931">
        <w:rPr>
          <w:rFonts w:asciiTheme="majorBidi" w:hAnsiTheme="majorBidi" w:cstheme="majorBidi"/>
          <w:sz w:val="24"/>
          <w:szCs w:val="24"/>
        </w:rPr>
        <w:t>timuli (</w:t>
      </w:r>
      <w:commentRangeStart w:id="322"/>
      <w:r w:rsidRPr="00DE2931">
        <w:rPr>
          <w:rFonts w:asciiTheme="majorBidi" w:hAnsiTheme="majorBidi" w:cstheme="majorBidi"/>
          <w:sz w:val="24"/>
          <w:szCs w:val="24"/>
        </w:rPr>
        <w:t>CS+ and CS-):</w:t>
      </w:r>
      <w:r>
        <w:rPr>
          <w:rFonts w:asciiTheme="majorBidi" w:hAnsiTheme="majorBidi" w:cstheme="majorBidi"/>
          <w:sz w:val="24"/>
          <w:szCs w:val="24"/>
        </w:rPr>
        <w:t xml:space="preserve"> </w:t>
      </w:r>
      <w:commentRangeEnd w:id="322"/>
      <w:r w:rsidR="002843C9">
        <w:rPr>
          <w:rStyle w:val="CommentReference"/>
        </w:rPr>
        <w:commentReference w:id="322"/>
      </w:r>
      <w:ins w:id="323" w:author="Sharon Shenhav" w:date="2020-02-21T15:46:00Z">
        <w:r w:rsidR="00931338">
          <w:rPr>
            <w:rFonts w:asciiTheme="majorBidi" w:hAnsiTheme="majorBidi" w:cstheme="majorBidi"/>
            <w:sz w:val="24"/>
            <w:szCs w:val="24"/>
          </w:rPr>
          <w:t xml:space="preserve">either </w:t>
        </w:r>
      </w:ins>
      <w:r>
        <w:rPr>
          <w:rFonts w:asciiTheme="majorBidi" w:hAnsiTheme="majorBidi" w:cstheme="majorBidi"/>
          <w:sz w:val="24"/>
          <w:szCs w:val="24"/>
        </w:rPr>
        <w:t>a</w:t>
      </w:r>
      <w:r w:rsidRPr="00DE2931">
        <w:rPr>
          <w:rFonts w:asciiTheme="majorBidi" w:hAnsiTheme="majorBidi" w:cstheme="majorBidi"/>
          <w:sz w:val="24"/>
          <w:szCs w:val="24"/>
        </w:rPr>
        <w:t xml:space="preserve"> scared face of a man </w:t>
      </w:r>
      <w:r>
        <w:rPr>
          <w:rFonts w:asciiTheme="majorBidi" w:hAnsiTheme="majorBidi" w:cstheme="majorBidi"/>
          <w:sz w:val="24"/>
          <w:szCs w:val="24"/>
        </w:rPr>
        <w:t xml:space="preserve">or a </w:t>
      </w:r>
      <w:r w:rsidRPr="00DE2931">
        <w:rPr>
          <w:rFonts w:asciiTheme="majorBidi" w:hAnsiTheme="majorBidi" w:cstheme="majorBidi"/>
          <w:sz w:val="24"/>
          <w:szCs w:val="24"/>
        </w:rPr>
        <w:t>woman</w:t>
      </w:r>
      <w:r w:rsidRPr="0094106B">
        <w:rPr>
          <w:rFonts w:asciiTheme="majorBidi" w:hAnsiTheme="majorBidi" w:cstheme="majorBidi"/>
          <w:sz w:val="24"/>
          <w:szCs w:val="24"/>
        </w:rPr>
        <w:t xml:space="preserve">. </w:t>
      </w:r>
      <w:r>
        <w:rPr>
          <w:rFonts w:asciiTheme="majorBidi" w:hAnsiTheme="majorBidi" w:cstheme="majorBidi"/>
          <w:sz w:val="24"/>
          <w:szCs w:val="24"/>
        </w:rPr>
        <w:t>W</w:t>
      </w:r>
      <w:r w:rsidRPr="00635E30">
        <w:rPr>
          <w:rFonts w:asciiTheme="majorBidi" w:hAnsiTheme="majorBidi" w:cstheme="majorBidi"/>
          <w:sz w:val="24"/>
          <w:szCs w:val="24"/>
        </w:rPr>
        <w:t xml:space="preserve">hile the conditioned stimulus </w:t>
      </w:r>
      <w:r>
        <w:rPr>
          <w:rFonts w:asciiTheme="majorBidi" w:hAnsiTheme="majorBidi" w:cstheme="majorBidi"/>
          <w:sz w:val="24"/>
          <w:szCs w:val="24"/>
        </w:rPr>
        <w:t>was</w:t>
      </w:r>
      <w:r w:rsidRPr="00635E30">
        <w:rPr>
          <w:rFonts w:asciiTheme="majorBidi" w:hAnsiTheme="majorBidi" w:cstheme="majorBidi"/>
          <w:sz w:val="24"/>
          <w:szCs w:val="24"/>
        </w:rPr>
        <w:t xml:space="preserve"> presented</w:t>
      </w:r>
      <w:r>
        <w:rPr>
          <w:rFonts w:asciiTheme="majorBidi" w:hAnsiTheme="majorBidi" w:cstheme="majorBidi"/>
          <w:sz w:val="24"/>
          <w:szCs w:val="24"/>
        </w:rPr>
        <w:t>,</w:t>
      </w:r>
      <w:r w:rsidRPr="00635E30">
        <w:rPr>
          <w:rFonts w:asciiTheme="majorBidi" w:hAnsiTheme="majorBidi" w:cstheme="majorBidi"/>
          <w:sz w:val="24"/>
          <w:szCs w:val="24"/>
        </w:rPr>
        <w:t xml:space="preserve"> </w:t>
      </w:r>
      <w:r>
        <w:rPr>
          <w:rFonts w:asciiTheme="majorBidi" w:hAnsiTheme="majorBidi" w:cstheme="majorBidi"/>
          <w:sz w:val="24"/>
          <w:szCs w:val="24"/>
        </w:rPr>
        <w:t>participants</w:t>
      </w:r>
      <w:r w:rsidRPr="0094106B">
        <w:rPr>
          <w:rFonts w:asciiTheme="majorBidi" w:hAnsiTheme="majorBidi" w:cstheme="majorBidi"/>
          <w:sz w:val="24"/>
          <w:szCs w:val="24"/>
        </w:rPr>
        <w:t xml:space="preserve"> received mild electric shocks </w:t>
      </w:r>
      <w:r>
        <w:rPr>
          <w:rFonts w:asciiTheme="majorBidi" w:hAnsiTheme="majorBidi" w:cstheme="majorBidi"/>
          <w:sz w:val="24"/>
          <w:szCs w:val="24"/>
        </w:rPr>
        <w:t>at</w:t>
      </w:r>
      <w:r w:rsidRPr="0094106B">
        <w:rPr>
          <w:rFonts w:asciiTheme="majorBidi" w:hAnsiTheme="majorBidi" w:cstheme="majorBidi"/>
          <w:sz w:val="24"/>
          <w:szCs w:val="24"/>
        </w:rPr>
        <w:t xml:space="preserve"> a level </w:t>
      </w:r>
      <w:del w:id="324" w:author="Sharon Shenhav" w:date="2020-02-21T15:46:00Z">
        <w:r w:rsidRPr="0094106B" w:rsidDel="00931338">
          <w:rPr>
            <w:rFonts w:asciiTheme="majorBidi" w:hAnsiTheme="majorBidi" w:cstheme="majorBidi"/>
            <w:sz w:val="24"/>
            <w:szCs w:val="24"/>
          </w:rPr>
          <w:delText>of which</w:delText>
        </w:r>
      </w:del>
      <w:ins w:id="325" w:author="Sharon Shenhav" w:date="2020-02-21T15:46:00Z">
        <w:r w:rsidR="00931338">
          <w:rPr>
            <w:rFonts w:asciiTheme="majorBidi" w:hAnsiTheme="majorBidi" w:cstheme="majorBidi"/>
            <w:sz w:val="24"/>
            <w:szCs w:val="24"/>
          </w:rPr>
          <w:t>that</w:t>
        </w:r>
      </w:ins>
      <w:r w:rsidRPr="0094106B">
        <w:rPr>
          <w:rFonts w:asciiTheme="majorBidi" w:hAnsiTheme="majorBidi" w:cstheme="majorBidi"/>
          <w:sz w:val="24"/>
          <w:szCs w:val="24"/>
        </w:rPr>
        <w:t xml:space="preserve"> they determine</w:t>
      </w:r>
      <w:ins w:id="326" w:author="Sharon Shenhav" w:date="2020-02-21T15:46:00Z">
        <w:r w:rsidR="00931338">
          <w:rPr>
            <w:rFonts w:asciiTheme="majorBidi" w:hAnsiTheme="majorBidi" w:cstheme="majorBidi"/>
            <w:sz w:val="24"/>
            <w:szCs w:val="24"/>
          </w:rPr>
          <w:t>d</w:t>
        </w:r>
      </w:ins>
      <w:r w:rsidRPr="0094106B">
        <w:rPr>
          <w:rFonts w:asciiTheme="majorBidi" w:hAnsiTheme="majorBidi" w:cstheme="majorBidi"/>
          <w:sz w:val="24"/>
          <w:szCs w:val="24"/>
        </w:rPr>
        <w:t xml:space="preserve"> to be “aversive” (undesired and </w:t>
      </w:r>
      <w:r w:rsidRPr="0094106B">
        <w:rPr>
          <w:rFonts w:asciiTheme="majorBidi" w:hAnsiTheme="majorBidi" w:cstheme="majorBidi"/>
          <w:sz w:val="24"/>
          <w:szCs w:val="24"/>
        </w:rPr>
        <w:lastRenderedPageBreak/>
        <w:t>unpleasant) and “uncomfortable, but not painful” (</w:t>
      </w:r>
      <w:proofErr w:type="spellStart"/>
      <w:r w:rsidRPr="0094106B">
        <w:rPr>
          <w:rFonts w:asciiTheme="majorBidi" w:hAnsiTheme="majorBidi" w:cstheme="majorBidi"/>
          <w:color w:val="222222"/>
          <w:sz w:val="24"/>
          <w:szCs w:val="24"/>
          <w:shd w:val="clear" w:color="auto" w:fill="FFFFFF"/>
        </w:rPr>
        <w:t>Öhman</w:t>
      </w:r>
      <w:proofErr w:type="spellEnd"/>
      <w:r w:rsidRPr="0094106B">
        <w:rPr>
          <w:rFonts w:asciiTheme="majorBidi" w:hAnsiTheme="majorBidi" w:cstheme="majorBidi"/>
          <w:color w:val="222222"/>
          <w:sz w:val="24"/>
          <w:szCs w:val="24"/>
          <w:shd w:val="clear" w:color="auto" w:fill="FFFFFF"/>
        </w:rPr>
        <w:t xml:space="preserve">, Erixon, &amp; </w:t>
      </w:r>
      <w:proofErr w:type="spellStart"/>
      <w:r w:rsidRPr="0094106B">
        <w:rPr>
          <w:rFonts w:asciiTheme="majorBidi" w:hAnsiTheme="majorBidi" w:cstheme="majorBidi"/>
          <w:color w:val="222222"/>
          <w:sz w:val="24"/>
          <w:szCs w:val="24"/>
          <w:shd w:val="clear" w:color="auto" w:fill="FFFFFF"/>
        </w:rPr>
        <w:t>Löfberg</w:t>
      </w:r>
      <w:proofErr w:type="spellEnd"/>
      <w:r w:rsidRPr="0094106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94106B">
        <w:rPr>
          <w:rFonts w:asciiTheme="majorBidi" w:hAnsiTheme="majorBidi" w:cstheme="majorBidi"/>
          <w:color w:val="222222"/>
          <w:sz w:val="24"/>
          <w:szCs w:val="24"/>
          <w:shd w:val="clear" w:color="auto" w:fill="FFFFFF"/>
        </w:rPr>
        <w:t>1975</w:t>
      </w:r>
      <w:r w:rsidRPr="0094106B">
        <w:rPr>
          <w:rFonts w:asciiTheme="majorBidi" w:hAnsiTheme="majorBidi" w:cstheme="majorBidi"/>
          <w:sz w:val="24"/>
          <w:szCs w:val="24"/>
        </w:rPr>
        <w:t xml:space="preserve">). In addition, </w:t>
      </w:r>
      <w:del w:id="327" w:author="Sharon Shenhav" w:date="2020-02-21T17:14:00Z">
        <w:r w:rsidRPr="0094106B" w:rsidDel="00210D4E">
          <w:rPr>
            <w:rFonts w:asciiTheme="majorBidi" w:hAnsiTheme="majorBidi" w:cstheme="majorBidi"/>
            <w:sz w:val="24"/>
            <w:szCs w:val="24"/>
          </w:rPr>
          <w:delText xml:space="preserve">subjects </w:delText>
        </w:r>
      </w:del>
      <w:ins w:id="328" w:author="Sharon Shenhav" w:date="2020-02-21T17:14:00Z">
        <w:r w:rsidR="00210D4E">
          <w:rPr>
            <w:rFonts w:asciiTheme="majorBidi" w:hAnsiTheme="majorBidi" w:cstheme="majorBidi"/>
            <w:sz w:val="24"/>
            <w:szCs w:val="24"/>
          </w:rPr>
          <w:t>participants</w:t>
        </w:r>
        <w:r w:rsidR="00210D4E" w:rsidRPr="0094106B">
          <w:rPr>
            <w:rFonts w:asciiTheme="majorBidi" w:hAnsiTheme="majorBidi" w:cstheme="majorBidi"/>
            <w:sz w:val="24"/>
            <w:szCs w:val="24"/>
          </w:rPr>
          <w:t xml:space="preserve"> </w:t>
        </w:r>
      </w:ins>
      <w:del w:id="329" w:author="Sharon Shenhav" w:date="2020-02-20T19:45:00Z">
        <w:r w:rsidRPr="0094106B" w:rsidDel="002843C9">
          <w:rPr>
            <w:rFonts w:asciiTheme="majorBidi" w:hAnsiTheme="majorBidi" w:cstheme="majorBidi"/>
            <w:sz w:val="24"/>
            <w:szCs w:val="24"/>
          </w:rPr>
          <w:delText>filled in</w:delText>
        </w:r>
      </w:del>
      <w:ins w:id="330" w:author="Sharon Shenhav" w:date="2020-02-20T19:45:00Z">
        <w:r w:rsidR="002843C9">
          <w:rPr>
            <w:rFonts w:asciiTheme="majorBidi" w:hAnsiTheme="majorBidi" w:cstheme="majorBidi"/>
            <w:sz w:val="24"/>
            <w:szCs w:val="24"/>
          </w:rPr>
          <w:t>completed</w:t>
        </w:r>
      </w:ins>
      <w:r w:rsidRPr="0094106B">
        <w:rPr>
          <w:rFonts w:asciiTheme="majorBidi" w:hAnsiTheme="majorBidi" w:cstheme="majorBidi"/>
          <w:sz w:val="24"/>
          <w:szCs w:val="24"/>
        </w:rPr>
        <w:t xml:space="preserve"> self-report measures</w:t>
      </w:r>
      <w:r>
        <w:rPr>
          <w:rFonts w:asciiTheme="majorBidi" w:hAnsiTheme="majorBidi" w:cstheme="majorBidi"/>
          <w:sz w:val="24"/>
          <w:szCs w:val="24"/>
        </w:rPr>
        <w:t xml:space="preserve">. Further details are provided </w:t>
      </w:r>
      <w:r w:rsidRPr="004D1435">
        <w:rPr>
          <w:rFonts w:asciiTheme="majorBidi" w:hAnsiTheme="majorBidi" w:cstheme="majorBidi"/>
          <w:sz w:val="24"/>
          <w:szCs w:val="24"/>
        </w:rPr>
        <w:t xml:space="preserve">in the </w:t>
      </w:r>
      <w:hyperlink w:anchor="_Supplemental_Experimental_Procedure_1" w:history="1">
        <w:bookmarkStart w:id="331" w:name="OLE_LINK2"/>
        <w:bookmarkStart w:id="332" w:name="OLE_LINK1"/>
        <w:r w:rsidRPr="004D1435">
          <w:rPr>
            <w:rStyle w:val="Hyperlink"/>
            <w:rFonts w:asciiTheme="majorBidi" w:hAnsiTheme="majorBidi" w:cstheme="majorBidi"/>
            <w:sz w:val="24"/>
            <w:szCs w:val="24"/>
          </w:rPr>
          <w:t xml:space="preserve">Supplemental </w:t>
        </w:r>
        <w:bookmarkEnd w:id="331"/>
        <w:bookmarkEnd w:id="332"/>
        <w:r w:rsidRPr="004D1435">
          <w:rPr>
            <w:rStyle w:val="Hyperlink"/>
            <w:rFonts w:asciiTheme="majorBidi" w:hAnsiTheme="majorBidi" w:cstheme="majorBidi"/>
            <w:sz w:val="24"/>
            <w:szCs w:val="24"/>
          </w:rPr>
          <w:t>Experimental Procedures.</w:t>
        </w:r>
      </w:hyperlink>
    </w:p>
    <w:p w14:paraId="1675948E" w14:textId="77777777" w:rsidR="002879F4" w:rsidRPr="004D1435" w:rsidRDefault="002879F4">
      <w:pPr>
        <w:bidi w:val="0"/>
        <w:spacing w:line="360" w:lineRule="auto"/>
        <w:rPr>
          <w:rFonts w:asciiTheme="majorBidi" w:hAnsiTheme="majorBidi" w:cstheme="majorBidi"/>
          <w:sz w:val="24"/>
          <w:szCs w:val="24"/>
        </w:rPr>
      </w:pPr>
    </w:p>
    <w:p w14:paraId="37D0D611" w14:textId="77777777" w:rsidR="002879F4" w:rsidRPr="0094106B" w:rsidRDefault="002879F4">
      <w:pPr>
        <w:bidi w:val="0"/>
        <w:spacing w:line="360" w:lineRule="auto"/>
        <w:rPr>
          <w:rFonts w:asciiTheme="majorBidi" w:hAnsiTheme="majorBidi" w:cstheme="majorBidi"/>
          <w:b/>
          <w:bCs/>
          <w:sz w:val="24"/>
          <w:szCs w:val="24"/>
        </w:rPr>
      </w:pPr>
      <w:r w:rsidRPr="0094106B">
        <w:rPr>
          <w:rFonts w:asciiTheme="majorBidi" w:hAnsiTheme="majorBidi" w:cstheme="majorBidi"/>
          <w:i/>
          <w:iCs/>
          <w:sz w:val="24"/>
          <w:szCs w:val="24"/>
          <w:u w:val="single"/>
        </w:rPr>
        <w:t>Procedure</w:t>
      </w:r>
      <w:r>
        <w:rPr>
          <w:rFonts w:asciiTheme="majorBidi" w:hAnsiTheme="majorBidi" w:cstheme="majorBidi"/>
          <w:i/>
          <w:iCs/>
          <w:sz w:val="24"/>
          <w:szCs w:val="24"/>
          <w:u w:val="single"/>
        </w:rPr>
        <w:t xml:space="preserve"> </w:t>
      </w:r>
    </w:p>
    <w:p w14:paraId="61B112C8" w14:textId="67B0AA3E" w:rsidR="002879F4" w:rsidRDefault="002879F4">
      <w:pPr>
        <w:bidi w:val="0"/>
        <w:spacing w:line="360" w:lineRule="auto"/>
        <w:ind w:firstLine="720"/>
        <w:rPr>
          <w:rFonts w:asciiTheme="majorBidi" w:hAnsiTheme="majorBidi" w:cstheme="majorBidi"/>
          <w:iCs/>
          <w:sz w:val="24"/>
          <w:szCs w:val="24"/>
          <w:shd w:val="clear" w:color="auto" w:fill="FFFFFF"/>
        </w:rPr>
      </w:pPr>
      <w:r>
        <w:rPr>
          <w:rFonts w:asciiTheme="majorBidi" w:hAnsiTheme="majorBidi" w:cstheme="majorBidi"/>
          <w:iCs/>
          <w:sz w:val="24"/>
        </w:rPr>
        <w:t xml:space="preserve">All participants underwent three phases </w:t>
      </w:r>
      <w:del w:id="333" w:author="Sharon Shenhav" w:date="2020-02-21T15:47:00Z">
        <w:r w:rsidDel="00A36DA5">
          <w:rPr>
            <w:rFonts w:asciiTheme="majorBidi" w:hAnsiTheme="majorBidi" w:cstheme="majorBidi"/>
            <w:iCs/>
            <w:sz w:val="24"/>
          </w:rPr>
          <w:delText xml:space="preserve">in </w:delText>
        </w:r>
      </w:del>
      <w:ins w:id="334" w:author="Sharon Shenhav" w:date="2020-02-21T15:47:00Z">
        <w:r w:rsidR="00A36DA5">
          <w:rPr>
            <w:rFonts w:asciiTheme="majorBidi" w:hAnsiTheme="majorBidi" w:cstheme="majorBidi"/>
            <w:iCs/>
            <w:sz w:val="24"/>
          </w:rPr>
          <w:t xml:space="preserve">during </w:t>
        </w:r>
      </w:ins>
      <w:r>
        <w:rPr>
          <w:rFonts w:asciiTheme="majorBidi" w:hAnsiTheme="majorBidi" w:cstheme="majorBidi"/>
          <w:iCs/>
          <w:sz w:val="24"/>
        </w:rPr>
        <w:t xml:space="preserve">the experiment: acquisition, extinction, and testing </w:t>
      </w:r>
      <w:del w:id="335" w:author="Sharon Shenhav" w:date="2020-02-21T15:47:00Z">
        <w:r w:rsidDel="00A36DA5">
          <w:rPr>
            <w:rFonts w:asciiTheme="majorBidi" w:hAnsiTheme="majorBidi" w:cstheme="majorBidi"/>
            <w:iCs/>
            <w:sz w:val="24"/>
          </w:rPr>
          <w:delText xml:space="preserve">phases </w:delText>
        </w:r>
      </w:del>
      <w:r>
        <w:rPr>
          <w:rFonts w:asciiTheme="majorBidi" w:hAnsiTheme="majorBidi" w:cstheme="majorBidi"/>
          <w:iCs/>
          <w:sz w:val="24"/>
        </w:rPr>
        <w:t>(see Fig</w:t>
      </w:r>
      <w:ins w:id="336" w:author="Sharon Shenhav" w:date="2020-02-20T19:45:00Z">
        <w:r w:rsidR="008A7909">
          <w:rPr>
            <w:rFonts w:asciiTheme="majorBidi" w:hAnsiTheme="majorBidi" w:cstheme="majorBidi"/>
            <w:iCs/>
            <w:sz w:val="24"/>
          </w:rPr>
          <w:t>ure</w:t>
        </w:r>
      </w:ins>
      <w:r>
        <w:rPr>
          <w:rFonts w:asciiTheme="majorBidi" w:hAnsiTheme="majorBidi" w:cstheme="majorBidi"/>
          <w:iCs/>
          <w:sz w:val="24"/>
        </w:rPr>
        <w:t xml:space="preserve"> 1). The experiment started with an a</w:t>
      </w:r>
      <w:r w:rsidRPr="0094106B">
        <w:rPr>
          <w:rFonts w:asciiTheme="majorBidi" w:hAnsiTheme="majorBidi" w:cstheme="majorBidi"/>
          <w:iCs/>
          <w:sz w:val="24"/>
        </w:rPr>
        <w:t xml:space="preserve">cquisition </w:t>
      </w:r>
      <w:r>
        <w:rPr>
          <w:rFonts w:asciiTheme="majorBidi" w:hAnsiTheme="majorBidi" w:cstheme="majorBidi"/>
          <w:iCs/>
          <w:sz w:val="24"/>
        </w:rPr>
        <w:t>p</w:t>
      </w:r>
      <w:r w:rsidRPr="0094106B">
        <w:rPr>
          <w:rFonts w:asciiTheme="majorBidi" w:hAnsiTheme="majorBidi" w:cstheme="majorBidi"/>
          <w:iCs/>
          <w:sz w:val="24"/>
        </w:rPr>
        <w:t>hase</w:t>
      </w:r>
      <w:r>
        <w:rPr>
          <w:rFonts w:asciiTheme="majorBidi" w:hAnsiTheme="majorBidi" w:cstheme="majorBidi"/>
          <w:iCs/>
          <w:sz w:val="24"/>
          <w:szCs w:val="24"/>
        </w:rPr>
        <w:t xml:space="preserve">, </w:t>
      </w:r>
      <w:del w:id="337" w:author="Sharon Shenhav" w:date="2020-02-20T19:45:00Z">
        <w:r w:rsidDel="008A7909">
          <w:rPr>
            <w:rFonts w:asciiTheme="majorBidi" w:hAnsiTheme="majorBidi" w:cstheme="majorBidi"/>
            <w:iCs/>
            <w:sz w:val="24"/>
            <w:szCs w:val="24"/>
          </w:rPr>
          <w:delText xml:space="preserve">where </w:delText>
        </w:r>
      </w:del>
      <w:ins w:id="338" w:author="Sharon Shenhav" w:date="2020-02-20T19:45:00Z">
        <w:r w:rsidR="008A7909">
          <w:rPr>
            <w:rFonts w:asciiTheme="majorBidi" w:hAnsiTheme="majorBidi" w:cstheme="majorBidi"/>
            <w:iCs/>
            <w:sz w:val="24"/>
            <w:szCs w:val="24"/>
          </w:rPr>
          <w:t xml:space="preserve">during which </w:t>
        </w:r>
      </w:ins>
      <w:r>
        <w:rPr>
          <w:rFonts w:asciiTheme="majorBidi" w:hAnsiTheme="majorBidi" w:cstheme="majorBidi"/>
          <w:iCs/>
          <w:sz w:val="24"/>
          <w:szCs w:val="24"/>
        </w:rPr>
        <w:t>participants</w:t>
      </w:r>
      <w:r w:rsidRPr="0094106B">
        <w:rPr>
          <w:rFonts w:asciiTheme="majorBidi" w:hAnsiTheme="majorBidi" w:cstheme="majorBidi"/>
          <w:iCs/>
          <w:sz w:val="24"/>
          <w:szCs w:val="24"/>
        </w:rPr>
        <w:t xml:space="preserve"> were presented with a face of a woman or a man, while receiving an electric shock </w:t>
      </w:r>
      <w:del w:id="339" w:author="Sharon Shenhav" w:date="2020-02-22T21:58:00Z">
        <w:r w:rsidRPr="0094106B" w:rsidDel="009B7792">
          <w:rPr>
            <w:rFonts w:asciiTheme="majorBidi" w:hAnsiTheme="majorBidi" w:cstheme="majorBidi"/>
            <w:iCs/>
            <w:sz w:val="24"/>
            <w:szCs w:val="24"/>
          </w:rPr>
          <w:delText xml:space="preserve">for </w:delText>
        </w:r>
      </w:del>
      <w:ins w:id="340" w:author="Sharon Shenhav" w:date="2020-02-22T21:58:00Z">
        <w:r w:rsidR="009B7792">
          <w:rPr>
            <w:rFonts w:asciiTheme="majorBidi" w:hAnsiTheme="majorBidi" w:cstheme="majorBidi"/>
            <w:iCs/>
            <w:sz w:val="24"/>
            <w:szCs w:val="24"/>
          </w:rPr>
          <w:t>during</w:t>
        </w:r>
        <w:r w:rsidR="009B7792" w:rsidRPr="0094106B">
          <w:rPr>
            <w:rFonts w:asciiTheme="majorBidi" w:hAnsiTheme="majorBidi" w:cstheme="majorBidi"/>
            <w:iCs/>
            <w:sz w:val="24"/>
            <w:szCs w:val="24"/>
          </w:rPr>
          <w:t xml:space="preserve"> </w:t>
        </w:r>
      </w:ins>
      <w:r w:rsidRPr="0094106B">
        <w:rPr>
          <w:rFonts w:asciiTheme="majorBidi" w:hAnsiTheme="majorBidi" w:cstheme="majorBidi"/>
          <w:iCs/>
          <w:sz w:val="24"/>
          <w:szCs w:val="24"/>
        </w:rPr>
        <w:t>some of the trials (</w:t>
      </w:r>
      <w:r>
        <w:rPr>
          <w:rFonts w:asciiTheme="majorBidi" w:hAnsiTheme="majorBidi" w:cstheme="majorBidi"/>
          <w:iCs/>
          <w:sz w:val="24"/>
          <w:szCs w:val="24"/>
        </w:rPr>
        <w:t xml:space="preserve">4 practice trials, </w:t>
      </w:r>
      <w:r w:rsidRPr="0094106B">
        <w:rPr>
          <w:rFonts w:asciiTheme="majorBidi" w:hAnsiTheme="majorBidi" w:cstheme="majorBidi"/>
          <w:iCs/>
          <w:sz w:val="24"/>
          <w:szCs w:val="24"/>
        </w:rPr>
        <w:t>12</w:t>
      </w:r>
      <w:r w:rsidRPr="0094106B">
        <w:rPr>
          <w:rFonts w:asciiTheme="majorBidi" w:eastAsia="Times New Roman" w:hAnsiTheme="majorBidi" w:cstheme="majorBidi"/>
          <w:iCs/>
          <w:color w:val="222222"/>
          <w:sz w:val="24"/>
          <w:szCs w:val="24"/>
        </w:rPr>
        <w:t xml:space="preserve"> CS+ trials, 12 CS- trials, 6 CS-US trials).</w:t>
      </w:r>
      <w:r w:rsidRPr="0094106B">
        <w:rPr>
          <w:rFonts w:asciiTheme="majorBidi" w:hAnsiTheme="majorBidi" w:cstheme="majorBidi"/>
          <w:iCs/>
          <w:sz w:val="24"/>
          <w:szCs w:val="24"/>
        </w:rPr>
        <w:t xml:space="preserve"> </w:t>
      </w:r>
      <w:r w:rsidRPr="00DE2931">
        <w:rPr>
          <w:rFonts w:asciiTheme="majorBidi" w:hAnsiTheme="majorBidi" w:cstheme="majorBidi"/>
          <w:sz w:val="24"/>
          <w:szCs w:val="24"/>
        </w:rPr>
        <w:t xml:space="preserve">The order of stimuli appearance was </w:t>
      </w:r>
      <w:commentRangeStart w:id="341"/>
      <w:r w:rsidRPr="00DE2931">
        <w:rPr>
          <w:rFonts w:asciiTheme="majorBidi" w:hAnsiTheme="majorBidi" w:cstheme="majorBidi"/>
          <w:sz w:val="24"/>
          <w:szCs w:val="24"/>
        </w:rPr>
        <w:t>pseudo</w:t>
      </w:r>
      <w:ins w:id="342" w:author="Sharon Shenhav" w:date="2020-02-20T19:46:00Z">
        <w:r w:rsidR="008A7909">
          <w:rPr>
            <w:rFonts w:asciiTheme="majorBidi" w:hAnsiTheme="majorBidi" w:cstheme="majorBidi"/>
            <w:sz w:val="24"/>
            <w:szCs w:val="24"/>
          </w:rPr>
          <w:t>-</w:t>
        </w:r>
      </w:ins>
      <w:r w:rsidRPr="00DE2931">
        <w:rPr>
          <w:rFonts w:asciiTheme="majorBidi" w:hAnsiTheme="majorBidi" w:cstheme="majorBidi"/>
          <w:sz w:val="24"/>
          <w:szCs w:val="24"/>
        </w:rPr>
        <w:t>randomized</w:t>
      </w:r>
      <w:commentRangeEnd w:id="341"/>
      <w:r w:rsidR="008A7909">
        <w:rPr>
          <w:rStyle w:val="CommentReference"/>
        </w:rPr>
        <w:commentReference w:id="341"/>
      </w:r>
      <w:r>
        <w:rPr>
          <w:rFonts w:asciiTheme="majorBidi" w:hAnsiTheme="majorBidi" w:cstheme="majorBidi"/>
          <w:iCs/>
          <w:sz w:val="24"/>
        </w:rPr>
        <w:t>. Subsequently, participants underwent an e</w:t>
      </w:r>
      <w:r w:rsidRPr="0094106B">
        <w:rPr>
          <w:rFonts w:asciiTheme="majorBidi" w:hAnsiTheme="majorBidi" w:cstheme="majorBidi"/>
          <w:iCs/>
          <w:sz w:val="24"/>
        </w:rPr>
        <w:t xml:space="preserve">xtinction </w:t>
      </w:r>
      <w:r>
        <w:rPr>
          <w:rFonts w:asciiTheme="majorBidi" w:hAnsiTheme="majorBidi" w:cstheme="majorBidi"/>
          <w:iCs/>
          <w:sz w:val="24"/>
        </w:rPr>
        <w:t>p</w:t>
      </w:r>
      <w:r w:rsidRPr="0094106B">
        <w:rPr>
          <w:rFonts w:asciiTheme="majorBidi" w:hAnsiTheme="majorBidi" w:cstheme="majorBidi"/>
          <w:iCs/>
          <w:sz w:val="24"/>
        </w:rPr>
        <w:t>hase</w:t>
      </w:r>
      <w:r>
        <w:rPr>
          <w:rFonts w:asciiTheme="majorBidi" w:hAnsiTheme="majorBidi" w:cstheme="majorBidi"/>
          <w:iCs/>
          <w:sz w:val="24"/>
          <w:szCs w:val="24"/>
        </w:rPr>
        <w:t xml:space="preserve">, </w:t>
      </w:r>
      <w:del w:id="343" w:author="Sharon Shenhav" w:date="2020-02-21T15:47:00Z">
        <w:r w:rsidDel="0019446F">
          <w:rPr>
            <w:rFonts w:asciiTheme="majorBidi" w:hAnsiTheme="majorBidi" w:cstheme="majorBidi"/>
            <w:iCs/>
            <w:sz w:val="24"/>
            <w:szCs w:val="24"/>
          </w:rPr>
          <w:delText xml:space="preserve">where </w:delText>
        </w:r>
      </w:del>
      <w:ins w:id="344" w:author="Sharon Shenhav" w:date="2020-02-21T15:47:00Z">
        <w:r w:rsidR="0019446F">
          <w:rPr>
            <w:rFonts w:asciiTheme="majorBidi" w:hAnsiTheme="majorBidi" w:cstheme="majorBidi"/>
            <w:iCs/>
            <w:sz w:val="24"/>
            <w:szCs w:val="24"/>
          </w:rPr>
          <w:t xml:space="preserve">in which they </w:t>
        </w:r>
      </w:ins>
      <w:del w:id="345" w:author="Sharon Shenhav" w:date="2020-02-21T15:47:00Z">
        <w:r w:rsidRPr="0094106B" w:rsidDel="0019446F">
          <w:rPr>
            <w:rFonts w:asciiTheme="majorBidi" w:hAnsiTheme="majorBidi" w:cstheme="majorBidi"/>
            <w:iCs/>
            <w:sz w:val="24"/>
            <w:szCs w:val="24"/>
          </w:rPr>
          <w:delText xml:space="preserve">participants </w:delText>
        </w:r>
      </w:del>
      <w:r w:rsidRPr="0094106B">
        <w:rPr>
          <w:rFonts w:asciiTheme="majorBidi" w:hAnsiTheme="majorBidi" w:cstheme="majorBidi"/>
          <w:iCs/>
          <w:sz w:val="24"/>
          <w:szCs w:val="24"/>
        </w:rPr>
        <w:t>were presented with the same stimul</w:t>
      </w:r>
      <w:r>
        <w:rPr>
          <w:rFonts w:asciiTheme="majorBidi" w:hAnsiTheme="majorBidi" w:cstheme="majorBidi"/>
          <w:iCs/>
          <w:sz w:val="24"/>
          <w:szCs w:val="24"/>
        </w:rPr>
        <w:t>i</w:t>
      </w:r>
      <w:r w:rsidRPr="0094106B">
        <w:rPr>
          <w:rFonts w:asciiTheme="majorBidi" w:hAnsiTheme="majorBidi" w:cstheme="majorBidi"/>
          <w:iCs/>
          <w:sz w:val="24"/>
          <w:szCs w:val="24"/>
        </w:rPr>
        <w:t xml:space="preserve"> again, </w:t>
      </w:r>
      <w:ins w:id="346" w:author="Sharon Shenhav" w:date="2020-02-20T19:46:00Z">
        <w:r w:rsidR="008A7909">
          <w:rPr>
            <w:rFonts w:asciiTheme="majorBidi" w:hAnsiTheme="majorBidi" w:cstheme="majorBidi"/>
            <w:iCs/>
            <w:sz w:val="24"/>
            <w:szCs w:val="24"/>
          </w:rPr>
          <w:t xml:space="preserve">but </w:t>
        </w:r>
      </w:ins>
      <w:r w:rsidRPr="0094106B">
        <w:rPr>
          <w:rFonts w:asciiTheme="majorBidi" w:hAnsiTheme="majorBidi" w:cstheme="majorBidi"/>
          <w:b/>
          <w:bCs/>
          <w:iCs/>
          <w:sz w:val="24"/>
          <w:szCs w:val="24"/>
        </w:rPr>
        <w:t xml:space="preserve">without </w:t>
      </w:r>
      <w:del w:id="347" w:author="Sharon Shenhav" w:date="2020-02-21T15:48:00Z">
        <w:r w:rsidRPr="0094106B" w:rsidDel="0019446F">
          <w:rPr>
            <w:rFonts w:asciiTheme="majorBidi" w:hAnsiTheme="majorBidi" w:cstheme="majorBidi"/>
            <w:b/>
            <w:bCs/>
            <w:iCs/>
            <w:sz w:val="24"/>
            <w:szCs w:val="24"/>
          </w:rPr>
          <w:delText xml:space="preserve">receiving </w:delText>
        </w:r>
      </w:del>
      <w:r w:rsidRPr="0094106B">
        <w:rPr>
          <w:rFonts w:asciiTheme="majorBidi" w:hAnsiTheme="majorBidi" w:cstheme="majorBidi"/>
          <w:b/>
          <w:bCs/>
          <w:iCs/>
          <w:sz w:val="24"/>
          <w:szCs w:val="24"/>
        </w:rPr>
        <w:t xml:space="preserve">the </w:t>
      </w:r>
      <w:ins w:id="348" w:author="Sharon Shenhav" w:date="2020-02-21T15:48:00Z">
        <w:r w:rsidR="0019446F">
          <w:rPr>
            <w:rFonts w:asciiTheme="majorBidi" w:hAnsiTheme="majorBidi" w:cstheme="majorBidi"/>
            <w:b/>
            <w:bCs/>
            <w:iCs/>
            <w:sz w:val="24"/>
            <w:szCs w:val="24"/>
          </w:rPr>
          <w:t xml:space="preserve">accompanying </w:t>
        </w:r>
      </w:ins>
      <w:r w:rsidRPr="0094106B">
        <w:rPr>
          <w:rFonts w:asciiTheme="majorBidi" w:hAnsiTheme="majorBidi" w:cstheme="majorBidi"/>
          <w:b/>
          <w:bCs/>
          <w:iCs/>
          <w:sz w:val="24"/>
          <w:szCs w:val="24"/>
        </w:rPr>
        <w:t>electric shock</w:t>
      </w:r>
      <w:r>
        <w:rPr>
          <w:rFonts w:asciiTheme="majorBidi" w:hAnsiTheme="majorBidi" w:cstheme="majorBidi"/>
          <w:iCs/>
          <w:sz w:val="24"/>
          <w:szCs w:val="24"/>
        </w:rPr>
        <w:t xml:space="preserve"> </w:t>
      </w:r>
      <w:r w:rsidRPr="0094106B">
        <w:rPr>
          <w:rFonts w:asciiTheme="majorBidi" w:hAnsiTheme="majorBidi" w:cstheme="majorBidi"/>
          <w:iCs/>
          <w:sz w:val="24"/>
          <w:szCs w:val="24"/>
        </w:rPr>
        <w:t>(12</w:t>
      </w:r>
      <w:r w:rsidRPr="0094106B">
        <w:rPr>
          <w:rFonts w:asciiTheme="majorBidi" w:eastAsia="Times New Roman" w:hAnsiTheme="majorBidi" w:cstheme="majorBidi"/>
          <w:iCs/>
          <w:color w:val="222222"/>
          <w:sz w:val="24"/>
          <w:szCs w:val="24"/>
        </w:rPr>
        <w:t xml:space="preserve"> CS+ trials, 12 CS- trials)</w:t>
      </w:r>
      <w:r w:rsidRPr="0094106B">
        <w:rPr>
          <w:rFonts w:asciiTheme="majorBidi" w:hAnsiTheme="majorBidi" w:cstheme="majorBidi"/>
          <w:iCs/>
          <w:sz w:val="24"/>
          <w:szCs w:val="24"/>
        </w:rPr>
        <w:t xml:space="preserve">. </w:t>
      </w:r>
      <w:r>
        <w:rPr>
          <w:rFonts w:asciiTheme="majorBidi" w:hAnsiTheme="majorBidi" w:cstheme="majorBidi"/>
          <w:iCs/>
          <w:sz w:val="24"/>
          <w:szCs w:val="24"/>
        </w:rPr>
        <w:t>Participants</w:t>
      </w:r>
      <w:r w:rsidRPr="0094106B">
        <w:rPr>
          <w:rFonts w:asciiTheme="majorBidi" w:hAnsiTheme="majorBidi" w:cstheme="majorBidi"/>
          <w:iCs/>
          <w:sz w:val="24"/>
          <w:szCs w:val="24"/>
        </w:rPr>
        <w:t xml:space="preserve"> were </w:t>
      </w:r>
      <w:ins w:id="349" w:author="Sharon Shenhav" w:date="2020-02-21T15:48:00Z">
        <w:r w:rsidR="0019446F">
          <w:rPr>
            <w:rFonts w:asciiTheme="majorBidi" w:hAnsiTheme="majorBidi" w:cstheme="majorBidi"/>
            <w:iCs/>
            <w:sz w:val="24"/>
            <w:szCs w:val="24"/>
          </w:rPr>
          <w:t xml:space="preserve">then </w:t>
        </w:r>
      </w:ins>
      <w:r w:rsidRPr="0094106B">
        <w:rPr>
          <w:rFonts w:asciiTheme="majorBidi" w:hAnsiTheme="majorBidi" w:cstheme="majorBidi"/>
          <w:iCs/>
          <w:sz w:val="24"/>
          <w:szCs w:val="24"/>
        </w:rPr>
        <w:t xml:space="preserve">divided into </w:t>
      </w:r>
      <w:ins w:id="350" w:author="Sharon Shenhav" w:date="2020-02-21T15:48:00Z">
        <w:r w:rsidR="0019446F">
          <w:rPr>
            <w:rFonts w:asciiTheme="majorBidi" w:hAnsiTheme="majorBidi" w:cstheme="majorBidi"/>
            <w:iCs/>
            <w:sz w:val="24"/>
            <w:szCs w:val="24"/>
          </w:rPr>
          <w:t>three</w:t>
        </w:r>
      </w:ins>
      <w:del w:id="351" w:author="Sharon Shenhav" w:date="2020-02-21T15:48:00Z">
        <w:r w:rsidRPr="0094106B" w:rsidDel="0019446F">
          <w:rPr>
            <w:rFonts w:asciiTheme="majorBidi" w:hAnsiTheme="majorBidi" w:cstheme="majorBidi"/>
            <w:iCs/>
            <w:sz w:val="24"/>
            <w:szCs w:val="24"/>
          </w:rPr>
          <w:delText>3</w:delText>
        </w:r>
      </w:del>
      <w:r w:rsidRPr="0094106B">
        <w:rPr>
          <w:rFonts w:asciiTheme="majorBidi" w:hAnsiTheme="majorBidi" w:cstheme="majorBidi"/>
          <w:iCs/>
          <w:sz w:val="24"/>
          <w:szCs w:val="24"/>
        </w:rPr>
        <w:t xml:space="preserve"> groups: </w:t>
      </w:r>
      <w:r>
        <w:rPr>
          <w:rFonts w:asciiTheme="majorBidi" w:hAnsiTheme="majorBidi" w:cstheme="majorBidi"/>
          <w:iCs/>
          <w:sz w:val="24"/>
          <w:szCs w:val="24"/>
        </w:rPr>
        <w:t>(1)</w:t>
      </w:r>
      <w:r w:rsidRPr="0094106B">
        <w:rPr>
          <w:rFonts w:asciiTheme="majorBidi" w:hAnsiTheme="majorBidi" w:cstheme="majorBidi"/>
          <w:iCs/>
          <w:sz w:val="24"/>
          <w:szCs w:val="24"/>
        </w:rPr>
        <w:t xml:space="preserve"> “Unaware </w:t>
      </w:r>
      <w:ins w:id="352" w:author="Sharon Shenhav" w:date="2020-02-21T15:51:00Z">
        <w:r w:rsidR="0019446F">
          <w:rPr>
            <w:rFonts w:asciiTheme="majorBidi" w:hAnsiTheme="majorBidi" w:cstheme="majorBidi"/>
            <w:iCs/>
            <w:sz w:val="24"/>
            <w:szCs w:val="24"/>
          </w:rPr>
          <w:t>G</w:t>
        </w:r>
      </w:ins>
      <w:del w:id="353" w:author="Sharon Shenhav" w:date="2020-02-21T15:51:00Z">
        <w:r w:rsidRPr="0094106B" w:rsidDel="0019446F">
          <w:rPr>
            <w:rFonts w:asciiTheme="majorBidi" w:hAnsiTheme="majorBidi" w:cstheme="majorBidi"/>
            <w:iCs/>
            <w:sz w:val="24"/>
            <w:szCs w:val="24"/>
          </w:rPr>
          <w:delText>g</w:delText>
        </w:r>
      </w:del>
      <w:r w:rsidRPr="0094106B">
        <w:rPr>
          <w:rFonts w:asciiTheme="majorBidi" w:hAnsiTheme="majorBidi" w:cstheme="majorBidi"/>
          <w:iCs/>
          <w:sz w:val="24"/>
          <w:szCs w:val="24"/>
        </w:rPr>
        <w:t>roup”</w:t>
      </w:r>
      <w:ins w:id="354" w:author="Sharon Shenhav" w:date="2020-02-21T15:48:00Z">
        <w:r w:rsidR="0019446F">
          <w:rPr>
            <w:rFonts w:asciiTheme="majorBidi" w:hAnsiTheme="majorBidi" w:cstheme="majorBidi"/>
            <w:iCs/>
            <w:sz w:val="24"/>
            <w:szCs w:val="24"/>
          </w:rPr>
          <w:t xml:space="preserve"> – </w:t>
        </w:r>
      </w:ins>
      <w:del w:id="355" w:author="Sharon Shenhav" w:date="2020-02-21T15:48:00Z">
        <w:r w:rsidRPr="0094106B" w:rsidDel="0019446F">
          <w:rPr>
            <w:rFonts w:asciiTheme="majorBidi" w:hAnsiTheme="majorBidi" w:cstheme="majorBidi"/>
            <w:iCs/>
            <w:sz w:val="24"/>
            <w:szCs w:val="24"/>
          </w:rPr>
          <w:delText xml:space="preserve">, for which </w:delText>
        </w:r>
      </w:del>
      <w:r w:rsidRPr="0094106B">
        <w:rPr>
          <w:rFonts w:asciiTheme="majorBidi" w:hAnsiTheme="majorBidi" w:cstheme="majorBidi"/>
          <w:iCs/>
          <w:sz w:val="24"/>
          <w:szCs w:val="24"/>
        </w:rPr>
        <w:t xml:space="preserve">a subliminal stimulus (face of a man or a woman) was presented </w:t>
      </w:r>
      <w:r>
        <w:rPr>
          <w:rFonts w:asciiTheme="majorBidi" w:hAnsiTheme="majorBidi" w:cstheme="majorBidi"/>
          <w:iCs/>
          <w:sz w:val="24"/>
          <w:szCs w:val="24"/>
        </w:rPr>
        <w:t xml:space="preserve">for </w:t>
      </w:r>
      <w:ins w:id="356" w:author="Sharon Shenhav" w:date="2020-02-21T15:49:00Z">
        <w:r w:rsidR="0019446F">
          <w:rPr>
            <w:rFonts w:asciiTheme="majorBidi" w:hAnsiTheme="majorBidi" w:cstheme="majorBidi"/>
            <w:iCs/>
            <w:sz w:val="24"/>
            <w:szCs w:val="24"/>
          </w:rPr>
          <w:t>four</w:t>
        </w:r>
      </w:ins>
      <w:del w:id="357" w:author="Sharon Shenhav" w:date="2020-02-21T15:49:00Z">
        <w:r w:rsidDel="0019446F">
          <w:rPr>
            <w:rFonts w:asciiTheme="majorBidi" w:hAnsiTheme="majorBidi" w:cstheme="majorBidi"/>
            <w:iCs/>
            <w:sz w:val="24"/>
            <w:szCs w:val="24"/>
          </w:rPr>
          <w:delText>4</w:delText>
        </w:r>
      </w:del>
      <w:r>
        <w:rPr>
          <w:rFonts w:asciiTheme="majorBidi" w:hAnsiTheme="majorBidi" w:cstheme="majorBidi"/>
          <w:iCs/>
          <w:sz w:val="24"/>
          <w:szCs w:val="24"/>
        </w:rPr>
        <w:t xml:space="preserve"> seconds in the extinction phase </w:t>
      </w:r>
      <w:r w:rsidRPr="0094106B">
        <w:rPr>
          <w:rFonts w:asciiTheme="majorBidi" w:hAnsiTheme="majorBidi" w:cstheme="majorBidi"/>
          <w:iCs/>
          <w:sz w:val="24"/>
          <w:szCs w:val="24"/>
        </w:rPr>
        <w:t xml:space="preserve">by using </w:t>
      </w:r>
      <w:r w:rsidRPr="0094106B">
        <w:rPr>
          <w:rFonts w:asciiTheme="majorBidi" w:hAnsiTheme="majorBidi" w:cstheme="majorBidi"/>
          <w:iCs/>
          <w:sz w:val="24"/>
          <w:szCs w:val="24"/>
          <w:shd w:val="clear" w:color="auto" w:fill="FFFFFF"/>
        </w:rPr>
        <w:t>CSF</w:t>
      </w:r>
      <w:r>
        <w:rPr>
          <w:rFonts w:asciiTheme="majorBidi" w:hAnsiTheme="majorBidi" w:cstheme="majorBidi"/>
          <w:iCs/>
          <w:sz w:val="24"/>
          <w:szCs w:val="24"/>
          <w:shd w:val="clear" w:color="auto" w:fill="FFFFFF"/>
        </w:rPr>
        <w:t xml:space="preserve">, (2) </w:t>
      </w:r>
      <w:del w:id="358" w:author="Sharon Shenhav" w:date="2020-02-21T15:49:00Z">
        <w:r w:rsidRPr="0094106B" w:rsidDel="0019446F">
          <w:rPr>
            <w:rFonts w:asciiTheme="majorBidi" w:hAnsiTheme="majorBidi" w:cstheme="majorBidi"/>
            <w:iCs/>
            <w:sz w:val="24"/>
            <w:szCs w:val="24"/>
            <w:shd w:val="clear" w:color="auto" w:fill="FFFFFF"/>
          </w:rPr>
          <w:delText xml:space="preserve">the </w:delText>
        </w:r>
      </w:del>
      <w:r w:rsidRPr="0094106B">
        <w:rPr>
          <w:rFonts w:asciiTheme="majorBidi" w:hAnsiTheme="majorBidi" w:cstheme="majorBidi"/>
          <w:iCs/>
          <w:sz w:val="24"/>
          <w:szCs w:val="24"/>
          <w:shd w:val="clear" w:color="auto" w:fill="FFFFFF"/>
        </w:rPr>
        <w:t xml:space="preserve">“Aware </w:t>
      </w:r>
      <w:ins w:id="359" w:author="Sharon Shenhav" w:date="2020-02-21T15:51:00Z">
        <w:r w:rsidR="0019446F">
          <w:rPr>
            <w:rFonts w:asciiTheme="majorBidi" w:hAnsiTheme="majorBidi" w:cstheme="majorBidi"/>
            <w:iCs/>
            <w:sz w:val="24"/>
            <w:szCs w:val="24"/>
            <w:shd w:val="clear" w:color="auto" w:fill="FFFFFF"/>
          </w:rPr>
          <w:t>G</w:t>
        </w:r>
      </w:ins>
      <w:del w:id="360" w:author="Sharon Shenhav" w:date="2020-02-21T15:51:00Z">
        <w:r w:rsidRPr="0094106B" w:rsidDel="0019446F">
          <w:rPr>
            <w:rFonts w:asciiTheme="majorBidi" w:hAnsiTheme="majorBidi" w:cstheme="majorBidi"/>
            <w:iCs/>
            <w:sz w:val="24"/>
            <w:szCs w:val="24"/>
            <w:shd w:val="clear" w:color="auto" w:fill="FFFFFF"/>
          </w:rPr>
          <w:delText>g</w:delText>
        </w:r>
      </w:del>
      <w:r w:rsidRPr="0094106B">
        <w:rPr>
          <w:rFonts w:asciiTheme="majorBidi" w:hAnsiTheme="majorBidi" w:cstheme="majorBidi"/>
          <w:iCs/>
          <w:sz w:val="24"/>
          <w:szCs w:val="24"/>
          <w:shd w:val="clear" w:color="auto" w:fill="FFFFFF"/>
        </w:rPr>
        <w:t>roup”</w:t>
      </w:r>
      <w:ins w:id="361" w:author="Sharon Shenhav" w:date="2020-02-21T15:49:00Z">
        <w:r w:rsidR="0019446F">
          <w:rPr>
            <w:rFonts w:asciiTheme="majorBidi" w:hAnsiTheme="majorBidi" w:cstheme="majorBidi"/>
            <w:iCs/>
            <w:sz w:val="24"/>
            <w:szCs w:val="24"/>
            <w:shd w:val="clear" w:color="auto" w:fill="FFFFFF"/>
          </w:rPr>
          <w:t xml:space="preserve"> –</w:t>
        </w:r>
      </w:ins>
      <w:del w:id="362" w:author="Sharon Shenhav" w:date="2020-02-21T15:49:00Z">
        <w:r w:rsidRPr="0094106B" w:rsidDel="0019446F">
          <w:rPr>
            <w:rFonts w:asciiTheme="majorBidi" w:hAnsiTheme="majorBidi" w:cstheme="majorBidi"/>
            <w:iCs/>
            <w:sz w:val="24"/>
            <w:szCs w:val="24"/>
            <w:shd w:val="clear" w:color="auto" w:fill="FFFFFF"/>
          </w:rPr>
          <w:delText xml:space="preserve">, for which </w:delText>
        </w:r>
      </w:del>
      <w:r w:rsidRPr="0094106B">
        <w:rPr>
          <w:rFonts w:asciiTheme="majorBidi" w:hAnsiTheme="majorBidi" w:cstheme="majorBidi"/>
          <w:iCs/>
          <w:sz w:val="24"/>
          <w:szCs w:val="24"/>
          <w:shd w:val="clear" w:color="auto" w:fill="FFFFFF"/>
        </w:rPr>
        <w:t xml:space="preserve">a face of a man or a woman was presented for </w:t>
      </w:r>
      <w:ins w:id="363" w:author="Sharon Shenhav" w:date="2020-02-21T15:49:00Z">
        <w:r w:rsidR="0019446F">
          <w:rPr>
            <w:rFonts w:asciiTheme="majorBidi" w:hAnsiTheme="majorBidi" w:cstheme="majorBidi"/>
            <w:iCs/>
            <w:sz w:val="24"/>
            <w:szCs w:val="24"/>
            <w:shd w:val="clear" w:color="auto" w:fill="FFFFFF"/>
          </w:rPr>
          <w:t>four</w:t>
        </w:r>
      </w:ins>
      <w:del w:id="364" w:author="Sharon Shenhav" w:date="2020-02-21T15:49:00Z">
        <w:r w:rsidRPr="0094106B" w:rsidDel="0019446F">
          <w:rPr>
            <w:rFonts w:asciiTheme="majorBidi" w:hAnsiTheme="majorBidi" w:cstheme="majorBidi"/>
            <w:iCs/>
            <w:sz w:val="24"/>
            <w:szCs w:val="24"/>
            <w:shd w:val="clear" w:color="auto" w:fill="FFFFFF"/>
          </w:rPr>
          <w:delText>4</w:delText>
        </w:r>
      </w:del>
      <w:r w:rsidRPr="0094106B">
        <w:rPr>
          <w:rFonts w:asciiTheme="majorBidi" w:hAnsiTheme="majorBidi" w:cstheme="majorBidi"/>
          <w:iCs/>
          <w:sz w:val="24"/>
          <w:szCs w:val="24"/>
          <w:shd w:val="clear" w:color="auto" w:fill="FFFFFF"/>
        </w:rPr>
        <w:t xml:space="preserve"> second</w:t>
      </w:r>
      <w:r>
        <w:rPr>
          <w:rFonts w:asciiTheme="majorBidi" w:hAnsiTheme="majorBidi" w:cstheme="majorBidi"/>
          <w:iCs/>
          <w:sz w:val="24"/>
          <w:szCs w:val="24"/>
          <w:shd w:val="clear" w:color="auto" w:fill="FFFFFF"/>
        </w:rPr>
        <w:t>s</w:t>
      </w:r>
      <w:del w:id="365" w:author="Sharon Shenhav" w:date="2020-02-21T15:49:00Z">
        <w:r w:rsidDel="0019446F">
          <w:rPr>
            <w:rFonts w:asciiTheme="majorBidi" w:hAnsiTheme="majorBidi" w:cstheme="majorBidi"/>
            <w:iCs/>
            <w:sz w:val="24"/>
            <w:szCs w:val="24"/>
            <w:shd w:val="clear" w:color="auto" w:fill="FFFFFF"/>
          </w:rPr>
          <w:delText xml:space="preserve"> as well</w:delText>
        </w:r>
      </w:del>
      <w:r>
        <w:rPr>
          <w:rFonts w:asciiTheme="majorBidi" w:hAnsiTheme="majorBidi" w:cstheme="majorBidi"/>
          <w:iCs/>
          <w:sz w:val="24"/>
          <w:szCs w:val="24"/>
          <w:shd w:val="clear" w:color="auto" w:fill="FFFFFF"/>
        </w:rPr>
        <w:t>, and (3)</w:t>
      </w:r>
      <w:r w:rsidRPr="0094106B">
        <w:rPr>
          <w:rFonts w:asciiTheme="majorBidi" w:hAnsiTheme="majorBidi" w:cstheme="majorBidi"/>
          <w:iCs/>
          <w:sz w:val="24"/>
          <w:szCs w:val="24"/>
          <w:shd w:val="clear" w:color="auto" w:fill="FFFFFF"/>
        </w:rPr>
        <w:t xml:space="preserve"> </w:t>
      </w:r>
      <w:del w:id="366" w:author="Sharon Shenhav" w:date="2020-02-21T15:49:00Z">
        <w:r w:rsidRPr="0094106B" w:rsidDel="0019446F">
          <w:rPr>
            <w:rFonts w:asciiTheme="majorBidi" w:hAnsiTheme="majorBidi" w:cstheme="majorBidi"/>
            <w:iCs/>
            <w:sz w:val="24"/>
            <w:szCs w:val="24"/>
            <w:shd w:val="clear" w:color="auto" w:fill="FFFFFF"/>
          </w:rPr>
          <w:delText xml:space="preserve">the </w:delText>
        </w:r>
      </w:del>
      <w:r w:rsidRPr="0094106B">
        <w:rPr>
          <w:rFonts w:asciiTheme="majorBidi" w:hAnsiTheme="majorBidi" w:cstheme="majorBidi"/>
          <w:iCs/>
          <w:sz w:val="24"/>
          <w:szCs w:val="24"/>
          <w:shd w:val="clear" w:color="auto" w:fill="FFFFFF"/>
        </w:rPr>
        <w:t xml:space="preserve">“Control </w:t>
      </w:r>
      <w:ins w:id="367" w:author="Sharon Shenhav" w:date="2020-02-21T15:51:00Z">
        <w:r w:rsidR="0019446F">
          <w:rPr>
            <w:rFonts w:asciiTheme="majorBidi" w:hAnsiTheme="majorBidi" w:cstheme="majorBidi"/>
            <w:iCs/>
            <w:sz w:val="24"/>
            <w:szCs w:val="24"/>
            <w:shd w:val="clear" w:color="auto" w:fill="FFFFFF"/>
          </w:rPr>
          <w:t>G</w:t>
        </w:r>
      </w:ins>
      <w:del w:id="368" w:author="Sharon Shenhav" w:date="2020-02-21T15:51:00Z">
        <w:r w:rsidRPr="0094106B" w:rsidDel="0019446F">
          <w:rPr>
            <w:rFonts w:asciiTheme="majorBidi" w:hAnsiTheme="majorBidi" w:cstheme="majorBidi"/>
            <w:iCs/>
            <w:sz w:val="24"/>
            <w:szCs w:val="24"/>
            <w:shd w:val="clear" w:color="auto" w:fill="FFFFFF"/>
          </w:rPr>
          <w:delText>g</w:delText>
        </w:r>
      </w:del>
      <w:r w:rsidRPr="0094106B">
        <w:rPr>
          <w:rFonts w:asciiTheme="majorBidi" w:hAnsiTheme="majorBidi" w:cstheme="majorBidi"/>
          <w:iCs/>
          <w:sz w:val="24"/>
          <w:szCs w:val="24"/>
          <w:shd w:val="clear" w:color="auto" w:fill="FFFFFF"/>
        </w:rPr>
        <w:t>roup”</w:t>
      </w:r>
      <w:ins w:id="369" w:author="Sharon Shenhav" w:date="2020-02-21T15:49:00Z">
        <w:r w:rsidR="0019446F">
          <w:rPr>
            <w:rFonts w:asciiTheme="majorBidi" w:hAnsiTheme="majorBidi" w:cstheme="majorBidi"/>
            <w:iCs/>
            <w:sz w:val="24"/>
            <w:szCs w:val="24"/>
            <w:shd w:val="clear" w:color="auto" w:fill="FFFFFF"/>
          </w:rPr>
          <w:t xml:space="preserve"> –</w:t>
        </w:r>
      </w:ins>
      <w:ins w:id="370" w:author="Sharon Shenhav" w:date="2020-02-21T15:51:00Z">
        <w:r w:rsidR="004714D0">
          <w:rPr>
            <w:rFonts w:asciiTheme="majorBidi" w:hAnsiTheme="majorBidi" w:cstheme="majorBidi"/>
            <w:iCs/>
            <w:sz w:val="24"/>
            <w:szCs w:val="24"/>
            <w:shd w:val="clear" w:color="auto" w:fill="FFFFFF"/>
          </w:rPr>
          <w:t xml:space="preserve"> </w:t>
        </w:r>
      </w:ins>
      <w:del w:id="371" w:author="Sharon Shenhav" w:date="2020-02-21T15:49:00Z">
        <w:r w:rsidRPr="0094106B" w:rsidDel="0019446F">
          <w:rPr>
            <w:rFonts w:asciiTheme="majorBidi" w:hAnsiTheme="majorBidi" w:cstheme="majorBidi"/>
            <w:iCs/>
            <w:sz w:val="24"/>
            <w:szCs w:val="24"/>
            <w:shd w:val="clear" w:color="auto" w:fill="FFFFFF"/>
          </w:rPr>
          <w:delText xml:space="preserve">, for which </w:delText>
        </w:r>
      </w:del>
      <w:r w:rsidRPr="0094106B">
        <w:rPr>
          <w:rFonts w:asciiTheme="majorBidi" w:hAnsiTheme="majorBidi" w:cstheme="majorBidi"/>
          <w:iCs/>
          <w:sz w:val="24"/>
          <w:szCs w:val="24"/>
          <w:shd w:val="clear" w:color="auto" w:fill="FFFFFF"/>
        </w:rPr>
        <w:t xml:space="preserve">a </w:t>
      </w:r>
      <w:r w:rsidRPr="0094106B">
        <w:rPr>
          <w:rFonts w:asciiTheme="majorBidi" w:hAnsiTheme="majorBidi" w:cstheme="majorBidi"/>
          <w:iCs/>
          <w:sz w:val="24"/>
          <w:szCs w:val="24"/>
        </w:rPr>
        <w:t>scrambled face stimulus</w:t>
      </w:r>
      <w:r w:rsidRPr="0094106B">
        <w:rPr>
          <w:rFonts w:asciiTheme="majorBidi" w:hAnsiTheme="majorBidi" w:cstheme="majorBidi"/>
          <w:iCs/>
          <w:sz w:val="24"/>
          <w:szCs w:val="24"/>
          <w:rtl/>
        </w:rPr>
        <w:t xml:space="preserve"> </w:t>
      </w:r>
      <w:r w:rsidRPr="0094106B">
        <w:rPr>
          <w:rFonts w:asciiTheme="majorBidi" w:hAnsiTheme="majorBidi" w:cstheme="majorBidi"/>
          <w:iCs/>
          <w:sz w:val="24"/>
          <w:szCs w:val="24"/>
          <w:shd w:val="clear" w:color="auto" w:fill="FFFFFF"/>
        </w:rPr>
        <w:t>was presented</w:t>
      </w:r>
      <w:ins w:id="372" w:author="Sharon Shenhav" w:date="2020-02-21T15:51:00Z">
        <w:r w:rsidR="004714D0">
          <w:rPr>
            <w:rFonts w:asciiTheme="majorBidi" w:hAnsiTheme="majorBidi" w:cstheme="majorBidi"/>
            <w:iCs/>
            <w:sz w:val="24"/>
            <w:szCs w:val="24"/>
            <w:shd w:val="clear" w:color="auto" w:fill="FFFFFF"/>
          </w:rPr>
          <w:t xml:space="preserve"> for four seconds</w:t>
        </w:r>
      </w:ins>
      <w:r w:rsidRPr="0094106B">
        <w:rPr>
          <w:rFonts w:asciiTheme="majorBidi" w:hAnsiTheme="majorBidi" w:cstheme="majorBidi"/>
          <w:iCs/>
          <w:sz w:val="24"/>
          <w:szCs w:val="24"/>
          <w:shd w:val="clear" w:color="auto" w:fill="FFFFFF"/>
        </w:rPr>
        <w:t xml:space="preserve"> using CSF</w:t>
      </w:r>
      <w:del w:id="373" w:author="Sharon Shenhav" w:date="2020-02-21T15:51:00Z">
        <w:r w:rsidDel="004714D0">
          <w:rPr>
            <w:rFonts w:asciiTheme="majorBidi" w:hAnsiTheme="majorBidi" w:cstheme="majorBidi"/>
            <w:iCs/>
            <w:sz w:val="24"/>
            <w:szCs w:val="24"/>
            <w:shd w:val="clear" w:color="auto" w:fill="FFFFFF"/>
          </w:rPr>
          <w:delText xml:space="preserve"> (4 sec)</w:delText>
        </w:r>
      </w:del>
      <w:ins w:id="374" w:author="Sharon Shenhav" w:date="2020-02-21T15:51:00Z">
        <w:r w:rsidR="004714D0">
          <w:rPr>
            <w:rFonts w:asciiTheme="majorBidi" w:hAnsiTheme="majorBidi" w:cstheme="majorBidi"/>
            <w:iCs/>
            <w:sz w:val="24"/>
            <w:szCs w:val="24"/>
            <w:shd w:val="clear" w:color="auto" w:fill="FFFFFF"/>
          </w:rPr>
          <w:t xml:space="preserve">. The control group </w:t>
        </w:r>
      </w:ins>
      <w:del w:id="375" w:author="Sharon Shenhav" w:date="2020-02-21T15:51:00Z">
        <w:r w:rsidRPr="0094106B" w:rsidDel="004714D0">
          <w:rPr>
            <w:rFonts w:asciiTheme="majorBidi" w:hAnsiTheme="majorBidi" w:cstheme="majorBidi"/>
            <w:iCs/>
            <w:sz w:val="24"/>
            <w:szCs w:val="24"/>
            <w:shd w:val="clear" w:color="auto" w:fill="FFFFFF"/>
          </w:rPr>
          <w:delText xml:space="preserve">, </w:delText>
        </w:r>
      </w:del>
      <w:r w:rsidRPr="0094106B">
        <w:rPr>
          <w:rFonts w:asciiTheme="majorBidi" w:hAnsiTheme="majorBidi" w:cstheme="majorBidi"/>
          <w:iCs/>
          <w:sz w:val="24"/>
          <w:szCs w:val="24"/>
          <w:shd w:val="clear" w:color="auto" w:fill="FFFFFF"/>
        </w:rPr>
        <w:t>serv</w:t>
      </w:r>
      <w:ins w:id="376" w:author="Sharon Shenhav" w:date="2020-02-21T15:51:00Z">
        <w:r w:rsidR="004714D0">
          <w:rPr>
            <w:rFonts w:asciiTheme="majorBidi" w:hAnsiTheme="majorBidi" w:cstheme="majorBidi"/>
            <w:iCs/>
            <w:sz w:val="24"/>
            <w:szCs w:val="24"/>
            <w:shd w:val="clear" w:color="auto" w:fill="FFFFFF"/>
          </w:rPr>
          <w:t>ed</w:t>
        </w:r>
      </w:ins>
      <w:del w:id="377" w:author="Sharon Shenhav" w:date="2020-02-21T15:51:00Z">
        <w:r w:rsidRPr="0094106B" w:rsidDel="004714D0">
          <w:rPr>
            <w:rFonts w:asciiTheme="majorBidi" w:hAnsiTheme="majorBidi" w:cstheme="majorBidi"/>
            <w:iCs/>
            <w:sz w:val="24"/>
            <w:szCs w:val="24"/>
            <w:shd w:val="clear" w:color="auto" w:fill="FFFFFF"/>
          </w:rPr>
          <w:delText>ing</w:delText>
        </w:r>
      </w:del>
      <w:r w:rsidRPr="0094106B">
        <w:rPr>
          <w:rFonts w:asciiTheme="majorBidi" w:hAnsiTheme="majorBidi" w:cstheme="majorBidi"/>
          <w:iCs/>
          <w:sz w:val="24"/>
          <w:szCs w:val="24"/>
          <w:shd w:val="clear" w:color="auto" w:fill="FFFFFF"/>
        </w:rPr>
        <w:t xml:space="preserve"> as a comparison</w:t>
      </w:r>
      <w:ins w:id="378" w:author="Sharon Shenhav" w:date="2020-02-21T15:52:00Z">
        <w:r w:rsidR="002B0DA9">
          <w:rPr>
            <w:rFonts w:asciiTheme="majorBidi" w:hAnsiTheme="majorBidi" w:cstheme="majorBidi"/>
            <w:iCs/>
            <w:sz w:val="24"/>
            <w:szCs w:val="24"/>
            <w:shd w:val="clear" w:color="auto" w:fill="FFFFFF"/>
          </w:rPr>
          <w:t>,</w:t>
        </w:r>
      </w:ins>
      <w:r w:rsidRPr="0094106B">
        <w:rPr>
          <w:rFonts w:asciiTheme="majorBidi" w:hAnsiTheme="majorBidi" w:cstheme="majorBidi"/>
          <w:iCs/>
          <w:sz w:val="24"/>
          <w:szCs w:val="24"/>
          <w:shd w:val="clear" w:color="auto" w:fill="FFFFFF"/>
        </w:rPr>
        <w:t xml:space="preserve"> non-extinction</w:t>
      </w:r>
      <w:r>
        <w:rPr>
          <w:rFonts w:asciiTheme="majorBidi" w:hAnsiTheme="majorBidi" w:cstheme="majorBidi"/>
          <w:iCs/>
          <w:sz w:val="24"/>
          <w:szCs w:val="24"/>
          <w:shd w:val="clear" w:color="auto" w:fill="FFFFFF"/>
        </w:rPr>
        <w:t xml:space="preserve"> </w:t>
      </w:r>
      <w:r w:rsidRPr="0094106B">
        <w:rPr>
          <w:rFonts w:asciiTheme="majorBidi" w:hAnsiTheme="majorBidi" w:cstheme="majorBidi"/>
          <w:iCs/>
          <w:sz w:val="24"/>
          <w:szCs w:val="24"/>
          <w:shd w:val="clear" w:color="auto" w:fill="FFFFFF"/>
        </w:rPr>
        <w:t>group</w:t>
      </w:r>
      <w:ins w:id="379" w:author="Sharon Shenhav" w:date="2020-02-21T15:53:00Z">
        <w:r w:rsidR="002B0DA9">
          <w:rPr>
            <w:rFonts w:asciiTheme="majorBidi" w:hAnsiTheme="majorBidi" w:cstheme="majorBidi"/>
            <w:iCs/>
            <w:sz w:val="24"/>
            <w:szCs w:val="24"/>
            <w:shd w:val="clear" w:color="auto" w:fill="FFFFFF"/>
          </w:rPr>
          <w:t>. Participants in the control group</w:t>
        </w:r>
      </w:ins>
      <w:r>
        <w:rPr>
          <w:rFonts w:asciiTheme="majorBidi" w:hAnsiTheme="majorBidi" w:cstheme="majorBidi"/>
          <w:iCs/>
          <w:sz w:val="24"/>
          <w:szCs w:val="24"/>
          <w:shd w:val="clear" w:color="auto" w:fill="FFFFFF"/>
        </w:rPr>
        <w:t xml:space="preserve"> </w:t>
      </w:r>
      <w:del w:id="380" w:author="Sharon Shenhav" w:date="2020-02-21T15:53:00Z">
        <w:r w:rsidDel="002B0DA9">
          <w:rPr>
            <w:rFonts w:asciiTheme="majorBidi" w:hAnsiTheme="majorBidi" w:cstheme="majorBidi"/>
            <w:iCs/>
            <w:sz w:val="24"/>
            <w:szCs w:val="24"/>
            <w:shd w:val="clear" w:color="auto" w:fill="FFFFFF"/>
          </w:rPr>
          <w:delText>(while undergoing</w:delText>
        </w:r>
      </w:del>
      <w:ins w:id="381" w:author="Sharon Shenhav" w:date="2020-02-21T15:53:00Z">
        <w:r w:rsidR="002B0DA9">
          <w:rPr>
            <w:rFonts w:asciiTheme="majorBidi" w:hAnsiTheme="majorBidi" w:cstheme="majorBidi"/>
            <w:iCs/>
            <w:sz w:val="24"/>
            <w:szCs w:val="24"/>
            <w:shd w:val="clear" w:color="auto" w:fill="FFFFFF"/>
          </w:rPr>
          <w:t>were exposed to</w:t>
        </w:r>
      </w:ins>
      <w:r>
        <w:rPr>
          <w:rFonts w:asciiTheme="majorBidi" w:hAnsiTheme="majorBidi" w:cstheme="majorBidi"/>
          <w:iCs/>
          <w:sz w:val="24"/>
          <w:szCs w:val="24"/>
          <w:shd w:val="clear" w:color="auto" w:fill="FFFFFF"/>
        </w:rPr>
        <w:t xml:space="preserve"> the same technical procedure</w:t>
      </w:r>
      <w:ins w:id="382" w:author="Sharon Shenhav" w:date="2020-02-22T21:59:00Z">
        <w:r w:rsidR="009B7792">
          <w:rPr>
            <w:rFonts w:asciiTheme="majorBidi" w:hAnsiTheme="majorBidi" w:cstheme="majorBidi"/>
            <w:iCs/>
            <w:sz w:val="24"/>
            <w:szCs w:val="24"/>
            <w:shd w:val="clear" w:color="auto" w:fill="FFFFFF"/>
          </w:rPr>
          <w:t>s</w:t>
        </w:r>
      </w:ins>
      <w:r>
        <w:rPr>
          <w:rFonts w:asciiTheme="majorBidi" w:hAnsiTheme="majorBidi" w:cstheme="majorBidi"/>
          <w:iCs/>
          <w:sz w:val="24"/>
          <w:szCs w:val="24"/>
          <w:shd w:val="clear" w:color="auto" w:fill="FFFFFF"/>
        </w:rPr>
        <w:t xml:space="preserve"> as the group receiving unconscious CSF extinction</w:t>
      </w:r>
      <w:del w:id="383" w:author="Sharon Shenhav" w:date="2020-02-21T15:53:00Z">
        <w:r w:rsidDel="002B0DA9">
          <w:rPr>
            <w:rFonts w:asciiTheme="majorBidi" w:hAnsiTheme="majorBidi" w:cstheme="majorBidi"/>
            <w:iCs/>
            <w:sz w:val="24"/>
            <w:szCs w:val="24"/>
            <w:shd w:val="clear" w:color="auto" w:fill="FFFFFF"/>
          </w:rPr>
          <w:delText>)</w:delText>
        </w:r>
      </w:del>
      <w:r w:rsidRPr="0094106B">
        <w:rPr>
          <w:rFonts w:asciiTheme="majorBidi" w:hAnsiTheme="majorBidi" w:cstheme="majorBidi"/>
          <w:iCs/>
          <w:sz w:val="24"/>
          <w:szCs w:val="24"/>
          <w:shd w:val="clear" w:color="auto" w:fill="FFFFFF"/>
        </w:rPr>
        <w:t>.</w:t>
      </w:r>
      <w:r w:rsidRPr="00F168E1">
        <w:rPr>
          <w:rFonts w:asciiTheme="majorBidi" w:hAnsiTheme="majorBidi" w:cstheme="majorBidi"/>
          <w:iCs/>
          <w:sz w:val="24"/>
          <w:szCs w:val="24"/>
          <w:shd w:val="clear" w:color="auto" w:fill="FFFFFF"/>
        </w:rPr>
        <w:t xml:space="preserve"> </w:t>
      </w:r>
    </w:p>
    <w:p w14:paraId="612A5CDE" w14:textId="08AA7129" w:rsidR="002879F4" w:rsidRPr="004D1435" w:rsidRDefault="002879F4">
      <w:pPr>
        <w:bidi w:val="0"/>
        <w:spacing w:line="360" w:lineRule="auto"/>
        <w:ind w:firstLine="720"/>
        <w:rPr>
          <w:rFonts w:asciiTheme="majorBidi" w:hAnsiTheme="majorBidi" w:cstheme="majorBidi"/>
          <w:sz w:val="24"/>
          <w:szCs w:val="24"/>
        </w:rPr>
      </w:pPr>
      <w:del w:id="384" w:author="Sharon Shenhav" w:date="2020-02-21T15:53:00Z">
        <w:r w:rsidRPr="00DE2931" w:rsidDel="00C23435">
          <w:rPr>
            <w:rFonts w:asciiTheme="majorBidi" w:hAnsiTheme="majorBidi" w:cstheme="majorBidi"/>
            <w:sz w:val="24"/>
            <w:szCs w:val="24"/>
          </w:rPr>
          <w:delText>In the</w:delText>
        </w:r>
      </w:del>
      <w:ins w:id="385" w:author="Sharon Shenhav" w:date="2020-02-21T15:53:00Z">
        <w:r w:rsidR="00C23435">
          <w:rPr>
            <w:rFonts w:asciiTheme="majorBidi" w:hAnsiTheme="majorBidi" w:cstheme="majorBidi"/>
            <w:sz w:val="24"/>
            <w:szCs w:val="24"/>
          </w:rPr>
          <w:t>Participants in the</w:t>
        </w:r>
      </w:ins>
      <w:r w:rsidRPr="00DE2931">
        <w:rPr>
          <w:rFonts w:asciiTheme="majorBidi" w:hAnsiTheme="majorBidi" w:cstheme="majorBidi"/>
          <w:sz w:val="24"/>
          <w:szCs w:val="24"/>
        </w:rPr>
        <w:t xml:space="preserve"> unaware group and the </w:t>
      </w:r>
      <w:r>
        <w:rPr>
          <w:rFonts w:asciiTheme="majorBidi" w:hAnsiTheme="majorBidi" w:cstheme="majorBidi"/>
          <w:sz w:val="24"/>
          <w:szCs w:val="24"/>
        </w:rPr>
        <w:t xml:space="preserve">control </w:t>
      </w:r>
      <w:r w:rsidRPr="00DE2931">
        <w:rPr>
          <w:rFonts w:asciiTheme="majorBidi" w:hAnsiTheme="majorBidi" w:cstheme="majorBidi"/>
          <w:sz w:val="24"/>
          <w:szCs w:val="24"/>
        </w:rPr>
        <w:t>group</w:t>
      </w:r>
      <w:ins w:id="386" w:author="Sharon Shenhav" w:date="2020-02-21T15:54:00Z">
        <w:r w:rsidR="00C23435">
          <w:rPr>
            <w:rFonts w:asciiTheme="majorBidi" w:hAnsiTheme="majorBidi" w:cstheme="majorBidi"/>
            <w:sz w:val="24"/>
            <w:szCs w:val="24"/>
          </w:rPr>
          <w:t>, in which</w:t>
        </w:r>
      </w:ins>
      <w:r w:rsidRPr="00DE2931">
        <w:rPr>
          <w:rFonts w:asciiTheme="majorBidi" w:hAnsiTheme="majorBidi" w:cstheme="majorBidi"/>
          <w:sz w:val="24"/>
          <w:szCs w:val="24"/>
        </w:rPr>
        <w:t xml:space="preserve"> </w:t>
      </w:r>
      <w:del w:id="387" w:author="Sharon Shenhav" w:date="2020-02-21T15:54:00Z">
        <w:r w:rsidDel="00C23435">
          <w:rPr>
            <w:rFonts w:asciiTheme="majorBidi" w:hAnsiTheme="majorBidi" w:cstheme="majorBidi"/>
            <w:sz w:val="24"/>
            <w:szCs w:val="24"/>
          </w:rPr>
          <w:delText xml:space="preserve">where </w:delText>
        </w:r>
      </w:del>
      <w:r w:rsidRPr="00DE2931">
        <w:rPr>
          <w:rFonts w:asciiTheme="majorBidi" w:hAnsiTheme="majorBidi" w:cstheme="majorBidi"/>
          <w:sz w:val="24"/>
          <w:szCs w:val="24"/>
        </w:rPr>
        <w:t xml:space="preserve">CFS </w:t>
      </w:r>
      <w:r>
        <w:rPr>
          <w:rFonts w:asciiTheme="majorBidi" w:hAnsiTheme="majorBidi" w:cstheme="majorBidi"/>
          <w:sz w:val="24"/>
          <w:szCs w:val="24"/>
        </w:rPr>
        <w:t>was used</w:t>
      </w:r>
      <w:r w:rsidRPr="00DE2931">
        <w:rPr>
          <w:rFonts w:asciiTheme="majorBidi" w:hAnsiTheme="majorBidi" w:cstheme="majorBidi"/>
          <w:sz w:val="24"/>
          <w:szCs w:val="24"/>
        </w:rPr>
        <w:t xml:space="preserve">, </w:t>
      </w:r>
      <w:del w:id="388" w:author="Sharon Shenhav" w:date="2020-02-21T15:53:00Z">
        <w:r w:rsidRPr="00DE2931" w:rsidDel="00E2550F">
          <w:rPr>
            <w:rFonts w:asciiTheme="majorBidi" w:hAnsiTheme="majorBidi" w:cstheme="majorBidi"/>
            <w:sz w:val="24"/>
            <w:szCs w:val="24"/>
          </w:rPr>
          <w:delText xml:space="preserve">subjects </w:delText>
        </w:r>
      </w:del>
      <w:r w:rsidRPr="00DE2931">
        <w:rPr>
          <w:rFonts w:asciiTheme="majorBidi" w:hAnsiTheme="majorBidi" w:cstheme="majorBidi"/>
          <w:sz w:val="24"/>
          <w:szCs w:val="24"/>
        </w:rPr>
        <w:t>were asked two questions</w:t>
      </w:r>
      <w:r>
        <w:rPr>
          <w:rFonts w:asciiTheme="majorBidi" w:hAnsiTheme="majorBidi" w:cstheme="majorBidi"/>
          <w:sz w:val="24"/>
          <w:szCs w:val="24"/>
        </w:rPr>
        <w:t xml:space="preserve"> at the end of each trial. T</w:t>
      </w:r>
      <w:r w:rsidRPr="001F6ADF">
        <w:rPr>
          <w:rFonts w:asciiTheme="majorBidi" w:hAnsiTheme="majorBidi" w:cstheme="majorBidi"/>
          <w:sz w:val="24"/>
          <w:szCs w:val="24"/>
        </w:rPr>
        <w:t xml:space="preserve">hese questions were used as </w:t>
      </w:r>
      <w:del w:id="389" w:author="Sharon Shenhav" w:date="2020-02-21T15:54:00Z">
        <w:r w:rsidRPr="001F6ADF" w:rsidDel="00C23435">
          <w:rPr>
            <w:rFonts w:asciiTheme="majorBidi" w:hAnsiTheme="majorBidi" w:cstheme="majorBidi"/>
            <w:sz w:val="24"/>
            <w:szCs w:val="24"/>
          </w:rPr>
          <w:delText>an</w:delText>
        </w:r>
        <w:r w:rsidDel="00C23435">
          <w:rPr>
            <w:rFonts w:asciiTheme="majorBidi" w:hAnsiTheme="majorBidi" w:cstheme="majorBidi"/>
            <w:sz w:val="24"/>
            <w:szCs w:val="24"/>
          </w:rPr>
          <w:delText xml:space="preserve"> </w:delText>
        </w:r>
      </w:del>
      <w:r>
        <w:rPr>
          <w:rFonts w:asciiTheme="majorBidi" w:hAnsiTheme="majorBidi" w:cstheme="majorBidi"/>
          <w:sz w:val="24"/>
          <w:szCs w:val="24"/>
        </w:rPr>
        <w:t xml:space="preserve">objective and subjective measures </w:t>
      </w:r>
      <w:r w:rsidRPr="00DE2931">
        <w:rPr>
          <w:rFonts w:asciiTheme="majorBidi" w:hAnsiTheme="majorBidi" w:cstheme="majorBidi"/>
          <w:sz w:val="24"/>
          <w:szCs w:val="24"/>
        </w:rPr>
        <w:t xml:space="preserve">in order to </w:t>
      </w:r>
      <w:del w:id="390" w:author="Sharon Shenhav" w:date="2020-02-21T15:55:00Z">
        <w:r w:rsidRPr="00DE2931" w:rsidDel="00A40B98">
          <w:rPr>
            <w:rFonts w:asciiTheme="majorBidi" w:hAnsiTheme="majorBidi" w:cstheme="majorBidi"/>
            <w:sz w:val="24"/>
            <w:szCs w:val="24"/>
          </w:rPr>
          <w:delText xml:space="preserve">assure </w:delText>
        </w:r>
      </w:del>
      <w:ins w:id="391" w:author="Sharon Shenhav" w:date="2020-02-21T15:55:00Z">
        <w:r w:rsidR="00A40B98">
          <w:rPr>
            <w:rFonts w:asciiTheme="majorBidi" w:hAnsiTheme="majorBidi" w:cstheme="majorBidi"/>
            <w:sz w:val="24"/>
            <w:szCs w:val="24"/>
          </w:rPr>
          <w:t>confirm</w:t>
        </w:r>
        <w:r w:rsidR="00A40B98" w:rsidRPr="00DE2931">
          <w:rPr>
            <w:rFonts w:asciiTheme="majorBidi" w:hAnsiTheme="majorBidi" w:cstheme="majorBidi"/>
            <w:sz w:val="24"/>
            <w:szCs w:val="24"/>
          </w:rPr>
          <w:t xml:space="preserve"> </w:t>
        </w:r>
      </w:ins>
      <w:r w:rsidRPr="00DE2931">
        <w:rPr>
          <w:rFonts w:asciiTheme="majorBidi" w:hAnsiTheme="majorBidi" w:cstheme="majorBidi"/>
          <w:sz w:val="24"/>
          <w:szCs w:val="24"/>
        </w:rPr>
        <w:t xml:space="preserve">the level of the </w:t>
      </w:r>
      <w:del w:id="392" w:author="Sharon Shenhav" w:date="2020-02-21T15:55:00Z">
        <w:r w:rsidRPr="00DE2931" w:rsidDel="00A40B98">
          <w:rPr>
            <w:rFonts w:asciiTheme="majorBidi" w:hAnsiTheme="majorBidi" w:cstheme="majorBidi"/>
            <w:sz w:val="24"/>
            <w:szCs w:val="24"/>
          </w:rPr>
          <w:delText xml:space="preserve">subjects’ </w:delText>
        </w:r>
      </w:del>
      <w:ins w:id="393" w:author="Sharon Shenhav" w:date="2020-02-21T15:55:00Z">
        <w:r w:rsidR="00A40B98">
          <w:rPr>
            <w:rFonts w:asciiTheme="majorBidi" w:hAnsiTheme="majorBidi" w:cstheme="majorBidi"/>
            <w:sz w:val="24"/>
            <w:szCs w:val="24"/>
          </w:rPr>
          <w:t>participants’</w:t>
        </w:r>
        <w:r w:rsidR="00A40B98" w:rsidRPr="00DE2931">
          <w:rPr>
            <w:rFonts w:asciiTheme="majorBidi" w:hAnsiTheme="majorBidi" w:cstheme="majorBidi"/>
            <w:sz w:val="24"/>
            <w:szCs w:val="24"/>
          </w:rPr>
          <w:t xml:space="preserve"> </w:t>
        </w:r>
      </w:ins>
      <w:r w:rsidRPr="00DE2931">
        <w:rPr>
          <w:rFonts w:asciiTheme="majorBidi" w:hAnsiTheme="majorBidi" w:cstheme="majorBidi"/>
          <w:sz w:val="24"/>
          <w:szCs w:val="24"/>
        </w:rPr>
        <w:t>awareness</w:t>
      </w:r>
      <w:r>
        <w:rPr>
          <w:rFonts w:asciiTheme="majorBidi" w:hAnsiTheme="majorBidi" w:cstheme="majorBidi"/>
          <w:sz w:val="24"/>
          <w:szCs w:val="24"/>
        </w:rPr>
        <w:t>. The objective question was</w:t>
      </w:r>
      <w:r w:rsidRPr="004D1435">
        <w:rPr>
          <w:rFonts w:asciiTheme="majorBidi" w:hAnsiTheme="majorBidi" w:cstheme="majorBidi"/>
          <w:sz w:val="24"/>
          <w:szCs w:val="24"/>
        </w:rPr>
        <w:t xml:space="preserve">: </w:t>
      </w:r>
      <w:r>
        <w:rPr>
          <w:rFonts w:asciiTheme="majorBidi" w:hAnsiTheme="majorBidi" w:cstheme="majorBidi"/>
          <w:sz w:val="24"/>
          <w:szCs w:val="24"/>
        </w:rPr>
        <w:t>Was</w:t>
      </w:r>
      <w:r w:rsidRPr="004D1435">
        <w:rPr>
          <w:rFonts w:asciiTheme="majorBidi" w:hAnsiTheme="majorBidi" w:cstheme="majorBidi"/>
          <w:sz w:val="24"/>
          <w:szCs w:val="24"/>
        </w:rPr>
        <w:t xml:space="preserve"> the picture presented</w:t>
      </w:r>
      <w:ins w:id="394" w:author="Sharon Shenhav" w:date="2020-02-21T15:54:00Z">
        <w:r w:rsidR="00C23435">
          <w:rPr>
            <w:rFonts w:asciiTheme="majorBidi" w:hAnsiTheme="majorBidi" w:cstheme="majorBidi"/>
            <w:sz w:val="24"/>
            <w:szCs w:val="24"/>
          </w:rPr>
          <w:t xml:space="preserve"> of</w:t>
        </w:r>
      </w:ins>
      <w:r w:rsidRPr="004D1435">
        <w:rPr>
          <w:rFonts w:asciiTheme="majorBidi" w:hAnsiTheme="majorBidi" w:cstheme="majorBidi"/>
          <w:sz w:val="24"/>
          <w:szCs w:val="24"/>
        </w:rPr>
        <w:t xml:space="preserve"> a man</w:t>
      </w:r>
      <w:del w:id="395" w:author="Sharon Shenhav" w:date="2020-02-21T15:54:00Z">
        <w:r w:rsidRPr="004D1435" w:rsidDel="00C23435">
          <w:rPr>
            <w:rFonts w:asciiTheme="majorBidi" w:hAnsiTheme="majorBidi" w:cstheme="majorBidi"/>
            <w:sz w:val="24"/>
            <w:szCs w:val="24"/>
          </w:rPr>
          <w:delText>’s</w:delText>
        </w:r>
      </w:del>
      <w:r w:rsidRPr="004D1435">
        <w:rPr>
          <w:rFonts w:asciiTheme="majorBidi" w:hAnsiTheme="majorBidi" w:cstheme="majorBidi"/>
          <w:sz w:val="24"/>
          <w:szCs w:val="24"/>
        </w:rPr>
        <w:t xml:space="preserve"> or a woman</w:t>
      </w:r>
      <w:del w:id="396" w:author="Sharon Shenhav" w:date="2020-02-21T15:54:00Z">
        <w:r w:rsidRPr="004D1435" w:rsidDel="00C23435">
          <w:rPr>
            <w:rFonts w:asciiTheme="majorBidi" w:hAnsiTheme="majorBidi" w:cstheme="majorBidi"/>
            <w:sz w:val="24"/>
            <w:szCs w:val="24"/>
          </w:rPr>
          <w:delText>’s</w:delText>
        </w:r>
      </w:del>
      <w:r w:rsidRPr="004D1435">
        <w:rPr>
          <w:rFonts w:asciiTheme="majorBidi" w:hAnsiTheme="majorBidi" w:cstheme="majorBidi"/>
          <w:sz w:val="24"/>
          <w:szCs w:val="24"/>
        </w:rPr>
        <w:t>?</w:t>
      </w:r>
      <w:r>
        <w:rPr>
          <w:rFonts w:asciiTheme="majorBidi" w:hAnsiTheme="majorBidi" w:cstheme="majorBidi"/>
          <w:sz w:val="24"/>
          <w:szCs w:val="24"/>
        </w:rPr>
        <w:t xml:space="preserve"> The s</w:t>
      </w:r>
      <w:r w:rsidRPr="004D1435">
        <w:rPr>
          <w:rFonts w:asciiTheme="majorBidi" w:hAnsiTheme="majorBidi" w:cstheme="majorBidi"/>
          <w:sz w:val="24"/>
          <w:szCs w:val="24"/>
        </w:rPr>
        <w:t xml:space="preserve">ubjective </w:t>
      </w:r>
      <w:r>
        <w:rPr>
          <w:rFonts w:asciiTheme="majorBidi" w:hAnsiTheme="majorBidi" w:cstheme="majorBidi"/>
          <w:sz w:val="24"/>
          <w:szCs w:val="24"/>
        </w:rPr>
        <w:t>question was:</w:t>
      </w:r>
      <w:r w:rsidRPr="004D1435">
        <w:rPr>
          <w:rFonts w:asciiTheme="majorBidi" w:hAnsiTheme="majorBidi" w:cstheme="majorBidi"/>
          <w:sz w:val="24"/>
          <w:szCs w:val="24"/>
        </w:rPr>
        <w:t xml:space="preserve"> How sure are you that you saw the picture? (1</w:t>
      </w:r>
      <w:ins w:id="397" w:author="Sharon Shenhav" w:date="2020-02-22T21:59:00Z">
        <w:r w:rsidR="009B7792">
          <w:rPr>
            <w:rFonts w:asciiTheme="majorBidi" w:hAnsiTheme="majorBidi" w:cstheme="majorBidi"/>
            <w:sz w:val="24"/>
            <w:szCs w:val="24"/>
          </w:rPr>
          <w:t xml:space="preserve"> </w:t>
        </w:r>
      </w:ins>
      <w:r w:rsidRPr="004D1435">
        <w:rPr>
          <w:rFonts w:asciiTheme="majorBidi" w:hAnsiTheme="majorBidi" w:cstheme="majorBidi"/>
          <w:sz w:val="24"/>
          <w:szCs w:val="24"/>
        </w:rPr>
        <w:t xml:space="preserve">= </w:t>
      </w:r>
      <w:ins w:id="398" w:author="Sharon Shenhav" w:date="2020-02-22T21:59:00Z">
        <w:r w:rsidR="009B7792">
          <w:rPr>
            <w:rFonts w:asciiTheme="majorBidi" w:hAnsiTheme="majorBidi" w:cstheme="majorBidi"/>
            <w:sz w:val="24"/>
            <w:szCs w:val="24"/>
          </w:rPr>
          <w:t>“</w:t>
        </w:r>
      </w:ins>
      <w:r w:rsidRPr="004D1435">
        <w:rPr>
          <w:rFonts w:asciiTheme="majorBidi" w:hAnsiTheme="majorBidi" w:cstheme="majorBidi"/>
          <w:sz w:val="24"/>
          <w:szCs w:val="24"/>
        </w:rPr>
        <w:t>I did not see anything</w:t>
      </w:r>
      <w:ins w:id="399" w:author="Sharon Shenhav" w:date="2020-02-22T21:59:00Z">
        <w:r w:rsidR="009B7792">
          <w:rPr>
            <w:rFonts w:asciiTheme="majorBidi" w:hAnsiTheme="majorBidi" w:cstheme="majorBidi"/>
            <w:sz w:val="24"/>
            <w:szCs w:val="24"/>
          </w:rPr>
          <w:t>”</w:t>
        </w:r>
      </w:ins>
      <w:r w:rsidRPr="004D1435">
        <w:rPr>
          <w:rFonts w:asciiTheme="majorBidi" w:hAnsiTheme="majorBidi" w:cstheme="majorBidi"/>
          <w:sz w:val="24"/>
          <w:szCs w:val="24"/>
        </w:rPr>
        <w:t xml:space="preserve"> to 4</w:t>
      </w:r>
      <w:ins w:id="400" w:author="Sharon Shenhav" w:date="2020-02-22T21:59:00Z">
        <w:r w:rsidR="009B7792">
          <w:rPr>
            <w:rFonts w:asciiTheme="majorBidi" w:hAnsiTheme="majorBidi" w:cstheme="majorBidi"/>
            <w:sz w:val="24"/>
            <w:szCs w:val="24"/>
          </w:rPr>
          <w:t xml:space="preserve"> </w:t>
        </w:r>
      </w:ins>
      <w:r w:rsidRPr="004D1435">
        <w:rPr>
          <w:rFonts w:asciiTheme="majorBidi" w:hAnsiTheme="majorBidi" w:cstheme="majorBidi"/>
          <w:sz w:val="24"/>
          <w:szCs w:val="24"/>
        </w:rPr>
        <w:t xml:space="preserve">= </w:t>
      </w:r>
      <w:ins w:id="401" w:author="Sharon Shenhav" w:date="2020-02-22T21:59:00Z">
        <w:r w:rsidR="009B7792">
          <w:rPr>
            <w:rFonts w:asciiTheme="majorBidi" w:hAnsiTheme="majorBidi" w:cstheme="majorBidi"/>
            <w:sz w:val="24"/>
            <w:szCs w:val="24"/>
          </w:rPr>
          <w:t>“</w:t>
        </w:r>
      </w:ins>
      <w:r w:rsidRPr="004D1435">
        <w:rPr>
          <w:rFonts w:asciiTheme="majorBidi" w:hAnsiTheme="majorBidi" w:cstheme="majorBidi"/>
          <w:sz w:val="24"/>
          <w:szCs w:val="24"/>
        </w:rPr>
        <w:t>I</w:t>
      </w:r>
      <w:del w:id="402" w:author="Sharon Shenhav" w:date="2020-02-21T15:54:00Z">
        <w:r w:rsidRPr="004D1435" w:rsidDel="00C23435">
          <w:rPr>
            <w:rFonts w:asciiTheme="majorBidi" w:hAnsiTheme="majorBidi" w:cstheme="majorBidi"/>
            <w:sz w:val="24"/>
            <w:szCs w:val="24"/>
          </w:rPr>
          <w:delText xml:space="preserve"> a</w:delText>
        </w:r>
      </w:del>
      <w:r w:rsidRPr="004D1435">
        <w:rPr>
          <w:rFonts w:asciiTheme="majorBidi" w:hAnsiTheme="majorBidi" w:cstheme="majorBidi"/>
          <w:sz w:val="24"/>
          <w:szCs w:val="24"/>
        </w:rPr>
        <w:t xml:space="preserve"> saw the picture clearly</w:t>
      </w:r>
      <w:ins w:id="403" w:author="Sharon Shenhav" w:date="2020-02-22T21:59:00Z">
        <w:r w:rsidR="009B7792">
          <w:rPr>
            <w:rFonts w:asciiTheme="majorBidi" w:hAnsiTheme="majorBidi" w:cstheme="majorBidi"/>
            <w:sz w:val="24"/>
            <w:szCs w:val="24"/>
          </w:rPr>
          <w:t>”</w:t>
        </w:r>
      </w:ins>
      <w:r w:rsidRPr="004D1435">
        <w:rPr>
          <w:rFonts w:asciiTheme="majorBidi" w:hAnsiTheme="majorBidi" w:cstheme="majorBidi"/>
          <w:sz w:val="24"/>
          <w:szCs w:val="24"/>
        </w:rPr>
        <w:t>).</w:t>
      </w:r>
    </w:p>
    <w:p w14:paraId="0B82010C" w14:textId="5836A4E0" w:rsidR="002879F4" w:rsidRDefault="002879F4">
      <w:pPr>
        <w:bidi w:val="0"/>
        <w:spacing w:line="360" w:lineRule="auto"/>
        <w:ind w:firstLine="720"/>
        <w:rPr>
          <w:rFonts w:asciiTheme="majorBidi" w:hAnsiTheme="majorBidi" w:cstheme="majorBidi"/>
          <w:sz w:val="24"/>
          <w:szCs w:val="24"/>
        </w:rPr>
      </w:pPr>
      <w:r>
        <w:rPr>
          <w:rFonts w:asciiTheme="majorBidi" w:hAnsiTheme="majorBidi" w:cstheme="majorBidi"/>
          <w:iCs/>
          <w:sz w:val="24"/>
          <w:szCs w:val="24"/>
          <w:shd w:val="clear" w:color="auto" w:fill="FFFFFF"/>
        </w:rPr>
        <w:t>Finally, all participants underwent a</w:t>
      </w:r>
      <w:r>
        <w:rPr>
          <w:rFonts w:asciiTheme="majorBidi" w:hAnsiTheme="majorBidi" w:cstheme="majorBidi"/>
          <w:iCs/>
          <w:sz w:val="24"/>
          <w:shd w:val="clear" w:color="auto" w:fill="FFFFFF"/>
        </w:rPr>
        <w:t xml:space="preserve"> t</w:t>
      </w:r>
      <w:r w:rsidRPr="0094106B">
        <w:rPr>
          <w:rFonts w:asciiTheme="majorBidi" w:hAnsiTheme="majorBidi" w:cstheme="majorBidi"/>
          <w:iCs/>
          <w:sz w:val="24"/>
          <w:shd w:val="clear" w:color="auto" w:fill="FFFFFF"/>
        </w:rPr>
        <w:t xml:space="preserve">esting </w:t>
      </w:r>
      <w:r>
        <w:rPr>
          <w:rFonts w:asciiTheme="majorBidi" w:hAnsiTheme="majorBidi" w:cstheme="majorBidi"/>
          <w:iCs/>
          <w:sz w:val="24"/>
          <w:shd w:val="clear" w:color="auto" w:fill="FFFFFF"/>
        </w:rPr>
        <w:t>p</w:t>
      </w:r>
      <w:r w:rsidRPr="0094106B">
        <w:rPr>
          <w:rFonts w:asciiTheme="majorBidi" w:hAnsiTheme="majorBidi" w:cstheme="majorBidi"/>
          <w:iCs/>
          <w:sz w:val="24"/>
          <w:shd w:val="clear" w:color="auto" w:fill="FFFFFF"/>
        </w:rPr>
        <w:t>hase</w:t>
      </w:r>
      <w:r>
        <w:rPr>
          <w:rFonts w:asciiTheme="majorBidi" w:hAnsiTheme="majorBidi" w:cstheme="majorBidi"/>
          <w:iCs/>
          <w:sz w:val="24"/>
          <w:shd w:val="clear" w:color="auto" w:fill="FFFFFF"/>
        </w:rPr>
        <w:t xml:space="preserve"> to assess the effects of conscious and </w:t>
      </w:r>
      <w:del w:id="404" w:author="Sharon Shenhav" w:date="2020-02-21T22:48:00Z">
        <w:r w:rsidDel="001902A4">
          <w:rPr>
            <w:rFonts w:asciiTheme="majorBidi" w:hAnsiTheme="majorBidi" w:cstheme="majorBidi"/>
            <w:iCs/>
            <w:sz w:val="24"/>
            <w:shd w:val="clear" w:color="auto" w:fill="FFFFFF"/>
          </w:rPr>
          <w:delText xml:space="preserve">unconscious </w:delText>
        </w:r>
      </w:del>
      <w:ins w:id="405" w:author="Sharon Shenhav" w:date="2020-02-21T22:48:00Z">
        <w:r w:rsidR="001902A4">
          <w:rPr>
            <w:rFonts w:asciiTheme="majorBidi" w:hAnsiTheme="majorBidi" w:cstheme="majorBidi"/>
            <w:iCs/>
            <w:sz w:val="24"/>
            <w:shd w:val="clear" w:color="auto" w:fill="FFFFFF"/>
          </w:rPr>
          <w:t>un</w:t>
        </w:r>
      </w:ins>
      <w:ins w:id="406" w:author="Sharon Shenhav" w:date="2020-02-22T21:59:00Z">
        <w:r w:rsidR="009B7792">
          <w:rPr>
            <w:rFonts w:asciiTheme="majorBidi" w:hAnsiTheme="majorBidi" w:cstheme="majorBidi"/>
            <w:iCs/>
            <w:sz w:val="24"/>
            <w:shd w:val="clear" w:color="auto" w:fill="FFFFFF"/>
          </w:rPr>
          <w:t>conscious</w:t>
        </w:r>
      </w:ins>
      <w:ins w:id="407" w:author="Sharon Shenhav" w:date="2020-02-21T22:48:00Z">
        <w:r w:rsidR="001902A4">
          <w:rPr>
            <w:rFonts w:asciiTheme="majorBidi" w:hAnsiTheme="majorBidi" w:cstheme="majorBidi"/>
            <w:iCs/>
            <w:sz w:val="24"/>
            <w:shd w:val="clear" w:color="auto" w:fill="FFFFFF"/>
          </w:rPr>
          <w:t xml:space="preserve"> </w:t>
        </w:r>
      </w:ins>
      <w:r>
        <w:rPr>
          <w:rFonts w:asciiTheme="majorBidi" w:hAnsiTheme="majorBidi" w:cstheme="majorBidi"/>
          <w:iCs/>
          <w:sz w:val="24"/>
          <w:shd w:val="clear" w:color="auto" w:fill="FFFFFF"/>
        </w:rPr>
        <w:t xml:space="preserve">extinction </w:t>
      </w:r>
      <w:del w:id="408" w:author="Sharon Shenhav" w:date="2020-02-21T15:55:00Z">
        <w:r w:rsidDel="00A40B98">
          <w:rPr>
            <w:rFonts w:asciiTheme="majorBidi" w:hAnsiTheme="majorBidi" w:cstheme="majorBidi"/>
            <w:iCs/>
            <w:sz w:val="24"/>
            <w:shd w:val="clear" w:color="auto" w:fill="FFFFFF"/>
          </w:rPr>
          <w:delText xml:space="preserve">forms </w:delText>
        </w:r>
      </w:del>
      <w:r>
        <w:rPr>
          <w:rFonts w:asciiTheme="majorBidi" w:hAnsiTheme="majorBidi" w:cstheme="majorBidi"/>
          <w:iCs/>
          <w:sz w:val="24"/>
          <w:shd w:val="clear" w:color="auto" w:fill="FFFFFF"/>
        </w:rPr>
        <w:t>relative to the control group</w:t>
      </w:r>
      <w:ins w:id="409" w:author="Sharon Shenhav" w:date="2020-02-21T15:56:00Z">
        <w:r w:rsidR="00A40B98">
          <w:rPr>
            <w:rFonts w:asciiTheme="majorBidi" w:hAnsiTheme="majorBidi" w:cstheme="majorBidi"/>
            <w:iCs/>
            <w:sz w:val="24"/>
            <w:shd w:val="clear" w:color="auto" w:fill="FFFFFF"/>
          </w:rPr>
          <w:t>, who</w:t>
        </w:r>
      </w:ins>
      <w:r>
        <w:rPr>
          <w:rFonts w:asciiTheme="majorBidi" w:hAnsiTheme="majorBidi" w:cstheme="majorBidi"/>
          <w:iCs/>
          <w:sz w:val="24"/>
          <w:shd w:val="clear" w:color="auto" w:fill="FFFFFF"/>
        </w:rPr>
        <w:t xml:space="preserve"> receiv</w:t>
      </w:r>
      <w:ins w:id="410" w:author="Sharon Shenhav" w:date="2020-02-21T15:56:00Z">
        <w:r w:rsidR="00A40B98">
          <w:rPr>
            <w:rFonts w:asciiTheme="majorBidi" w:hAnsiTheme="majorBidi" w:cstheme="majorBidi"/>
            <w:iCs/>
            <w:sz w:val="24"/>
            <w:shd w:val="clear" w:color="auto" w:fill="FFFFFF"/>
          </w:rPr>
          <w:t>ed</w:t>
        </w:r>
      </w:ins>
      <w:del w:id="411" w:author="Sharon Shenhav" w:date="2020-02-21T15:56:00Z">
        <w:r w:rsidDel="00A40B98">
          <w:rPr>
            <w:rFonts w:asciiTheme="majorBidi" w:hAnsiTheme="majorBidi" w:cstheme="majorBidi"/>
            <w:iCs/>
            <w:sz w:val="24"/>
            <w:shd w:val="clear" w:color="auto" w:fill="FFFFFF"/>
          </w:rPr>
          <w:delText>ing</w:delText>
        </w:r>
      </w:del>
      <w:r>
        <w:rPr>
          <w:rFonts w:asciiTheme="majorBidi" w:hAnsiTheme="majorBidi" w:cstheme="majorBidi"/>
          <w:iCs/>
          <w:sz w:val="24"/>
          <w:shd w:val="clear" w:color="auto" w:fill="FFFFFF"/>
        </w:rPr>
        <w:t xml:space="preserve"> no extinction</w:t>
      </w:r>
      <w:ins w:id="412" w:author="Sharon Shenhav" w:date="2020-02-21T15:56:00Z">
        <w:r w:rsidR="00447948">
          <w:rPr>
            <w:rFonts w:asciiTheme="majorBidi" w:hAnsiTheme="majorBidi" w:cstheme="majorBidi"/>
            <w:iCs/>
            <w:sz w:val="24"/>
            <w:shd w:val="clear" w:color="auto" w:fill="FFFFFF"/>
          </w:rPr>
          <w:t xml:space="preserve"> process</w:t>
        </w:r>
      </w:ins>
      <w:r>
        <w:rPr>
          <w:rFonts w:asciiTheme="majorBidi" w:hAnsiTheme="majorBidi" w:cstheme="majorBidi"/>
          <w:iCs/>
          <w:sz w:val="24"/>
          <w:shd w:val="clear" w:color="auto" w:fill="FFFFFF"/>
        </w:rPr>
        <w:t>.</w:t>
      </w:r>
      <w:r>
        <w:rPr>
          <w:rFonts w:asciiTheme="majorBidi" w:hAnsiTheme="majorBidi" w:cstheme="majorBidi"/>
          <w:iCs/>
          <w:sz w:val="24"/>
          <w:szCs w:val="24"/>
          <w:shd w:val="clear" w:color="auto" w:fill="FFFFFF"/>
        </w:rPr>
        <w:t xml:space="preserve"> </w:t>
      </w:r>
      <w:r w:rsidRPr="0094106B">
        <w:rPr>
          <w:rFonts w:asciiTheme="majorBidi" w:hAnsiTheme="majorBidi" w:cstheme="majorBidi"/>
          <w:iCs/>
          <w:sz w:val="24"/>
          <w:szCs w:val="24"/>
          <w:shd w:val="clear" w:color="auto" w:fill="FFFFFF"/>
        </w:rPr>
        <w:t xml:space="preserve">In the </w:t>
      </w:r>
      <w:r>
        <w:rPr>
          <w:rFonts w:asciiTheme="majorBidi" w:hAnsiTheme="majorBidi" w:cstheme="majorBidi"/>
          <w:iCs/>
          <w:sz w:val="24"/>
          <w:szCs w:val="24"/>
          <w:shd w:val="clear" w:color="auto" w:fill="FFFFFF"/>
        </w:rPr>
        <w:t>testing phase,</w:t>
      </w:r>
      <w:r w:rsidRPr="0094106B">
        <w:rPr>
          <w:rFonts w:asciiTheme="majorBidi" w:hAnsiTheme="majorBidi" w:cstheme="majorBidi"/>
          <w:iCs/>
          <w:sz w:val="24"/>
          <w:szCs w:val="24"/>
          <w:shd w:val="clear" w:color="auto" w:fill="FFFFFF"/>
        </w:rPr>
        <w:t xml:space="preserve"> all three groups were presented</w:t>
      </w:r>
      <w:r w:rsidRPr="0094106B">
        <w:rPr>
          <w:rFonts w:asciiTheme="majorBidi" w:hAnsiTheme="majorBidi" w:cstheme="majorBidi"/>
          <w:sz w:val="24"/>
          <w:szCs w:val="24"/>
          <w:shd w:val="clear" w:color="auto" w:fill="FFFFFF"/>
        </w:rPr>
        <w:t xml:space="preserve"> with </w:t>
      </w:r>
      <w:r>
        <w:rPr>
          <w:rFonts w:asciiTheme="majorBidi" w:hAnsiTheme="majorBidi" w:cstheme="majorBidi"/>
          <w:sz w:val="24"/>
          <w:szCs w:val="24"/>
          <w:shd w:val="clear" w:color="auto" w:fill="FFFFFF"/>
        </w:rPr>
        <w:t xml:space="preserve">the same </w:t>
      </w:r>
      <w:r w:rsidRPr="0094106B">
        <w:rPr>
          <w:rFonts w:asciiTheme="majorBidi" w:hAnsiTheme="majorBidi" w:cstheme="majorBidi"/>
          <w:sz w:val="24"/>
          <w:szCs w:val="24"/>
          <w:shd w:val="clear" w:color="auto" w:fill="FFFFFF"/>
        </w:rPr>
        <w:t xml:space="preserve">stimuli </w:t>
      </w:r>
      <w:r>
        <w:rPr>
          <w:rFonts w:asciiTheme="majorBidi" w:hAnsiTheme="majorBidi" w:cstheme="majorBidi"/>
          <w:sz w:val="24"/>
          <w:szCs w:val="24"/>
          <w:shd w:val="clear" w:color="auto" w:fill="FFFFFF"/>
        </w:rPr>
        <w:t xml:space="preserve">that were used in the acquisition of fear </w:t>
      </w:r>
      <w:ins w:id="413" w:author="Sharon Shenhav" w:date="2020-02-21T15:56:00Z">
        <w:r w:rsidR="00447948">
          <w:rPr>
            <w:rFonts w:asciiTheme="majorBidi" w:hAnsiTheme="majorBidi" w:cstheme="majorBidi"/>
            <w:sz w:val="24"/>
            <w:szCs w:val="24"/>
            <w:shd w:val="clear" w:color="auto" w:fill="FFFFFF"/>
          </w:rPr>
          <w:t>ph</w:t>
        </w:r>
      </w:ins>
      <w:ins w:id="414" w:author="Sharon Shenhav" w:date="2020-02-21T15:57:00Z">
        <w:r w:rsidR="00447948">
          <w:rPr>
            <w:rFonts w:asciiTheme="majorBidi" w:hAnsiTheme="majorBidi" w:cstheme="majorBidi"/>
            <w:sz w:val="24"/>
            <w:szCs w:val="24"/>
            <w:shd w:val="clear" w:color="auto" w:fill="FFFFFF"/>
          </w:rPr>
          <w:t xml:space="preserve">ase. The stimuli were paired with the receipt of </w:t>
        </w:r>
      </w:ins>
      <w:del w:id="415" w:author="Sharon Shenhav" w:date="2020-02-21T15:57:00Z">
        <w:r w:rsidRPr="0094106B" w:rsidDel="00447948">
          <w:rPr>
            <w:rFonts w:asciiTheme="majorBidi" w:hAnsiTheme="majorBidi" w:cstheme="majorBidi"/>
            <w:sz w:val="24"/>
            <w:szCs w:val="24"/>
            <w:shd w:val="clear" w:color="auto" w:fill="FFFFFF"/>
          </w:rPr>
          <w:delText xml:space="preserve">while receiving </w:delText>
        </w:r>
      </w:del>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 xml:space="preserve">n electric shock </w:t>
      </w:r>
      <w:del w:id="416" w:author="Sharon Shenhav" w:date="2020-02-21T15:57:00Z">
        <w:r w:rsidRPr="0094106B" w:rsidDel="00447948">
          <w:rPr>
            <w:rFonts w:asciiTheme="majorBidi" w:hAnsiTheme="majorBidi" w:cstheme="majorBidi"/>
            <w:sz w:val="24"/>
            <w:szCs w:val="24"/>
            <w:shd w:val="clear" w:color="auto" w:fill="FFFFFF"/>
          </w:rPr>
          <w:delText xml:space="preserve">for </w:delText>
        </w:r>
      </w:del>
      <w:ins w:id="417" w:author="Sharon Shenhav" w:date="2020-02-21T15:57:00Z">
        <w:r w:rsidR="00447948">
          <w:rPr>
            <w:rFonts w:asciiTheme="majorBidi" w:hAnsiTheme="majorBidi" w:cstheme="majorBidi"/>
            <w:sz w:val="24"/>
            <w:szCs w:val="24"/>
            <w:shd w:val="clear" w:color="auto" w:fill="FFFFFF"/>
          </w:rPr>
          <w:t>in</w:t>
        </w:r>
        <w:r w:rsidR="00447948" w:rsidRPr="0094106B">
          <w:rPr>
            <w:rFonts w:asciiTheme="majorBidi" w:hAnsiTheme="majorBidi" w:cstheme="majorBidi"/>
            <w:sz w:val="24"/>
            <w:szCs w:val="24"/>
            <w:shd w:val="clear" w:color="auto" w:fill="FFFFFF"/>
          </w:rPr>
          <w:t xml:space="preserve"> </w:t>
        </w:r>
      </w:ins>
      <w:r w:rsidRPr="0094106B">
        <w:rPr>
          <w:rFonts w:asciiTheme="majorBidi" w:hAnsiTheme="majorBidi" w:cstheme="majorBidi"/>
          <w:sz w:val="24"/>
          <w:szCs w:val="24"/>
          <w:shd w:val="clear" w:color="auto" w:fill="FFFFFF"/>
        </w:rPr>
        <w:t xml:space="preserve">one </w:t>
      </w:r>
      <w:ins w:id="418" w:author="Sharon Shenhav" w:date="2020-02-21T15:57:00Z">
        <w:r w:rsidR="00447948">
          <w:rPr>
            <w:rFonts w:asciiTheme="majorBidi" w:hAnsiTheme="majorBidi" w:cstheme="majorBidi"/>
            <w:sz w:val="24"/>
            <w:szCs w:val="24"/>
            <w:shd w:val="clear" w:color="auto" w:fill="FFFFFF"/>
          </w:rPr>
          <w:t xml:space="preserve">of the </w:t>
        </w:r>
      </w:ins>
      <w:r>
        <w:rPr>
          <w:rFonts w:asciiTheme="majorBidi" w:hAnsiTheme="majorBidi" w:cstheme="majorBidi"/>
          <w:sz w:val="24"/>
          <w:szCs w:val="24"/>
          <w:shd w:val="clear" w:color="auto" w:fill="FFFFFF"/>
        </w:rPr>
        <w:t>trial</w:t>
      </w:r>
      <w:ins w:id="419" w:author="Sharon Shenhav" w:date="2020-02-21T15:57:00Z">
        <w:r w:rsidR="00447948">
          <w:rPr>
            <w:rFonts w:asciiTheme="majorBidi" w:hAnsiTheme="majorBidi" w:cstheme="majorBidi"/>
            <w:sz w:val="24"/>
            <w:szCs w:val="24"/>
            <w:shd w:val="clear" w:color="auto" w:fill="FFFFFF"/>
          </w:rPr>
          <w:t>s</w:t>
        </w:r>
      </w:ins>
      <w:r w:rsidRPr="0094106B">
        <w:rPr>
          <w:rFonts w:asciiTheme="majorBidi" w:hAnsiTheme="majorBidi" w:cstheme="majorBidi"/>
          <w:iCs/>
          <w:sz w:val="24"/>
          <w:szCs w:val="24"/>
          <w:shd w:val="clear" w:color="auto" w:fill="FFFFFF"/>
        </w:rPr>
        <w:t>, in order to measure the recovery process in all three groups.</w:t>
      </w:r>
      <w:r w:rsidR="00A62695">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Following</w:t>
      </w:r>
      <w:r w:rsidRPr="0094106B">
        <w:rPr>
          <w:rFonts w:asciiTheme="majorBidi" w:hAnsiTheme="majorBidi" w:cstheme="majorBidi"/>
          <w:sz w:val="24"/>
          <w:szCs w:val="24"/>
          <w:shd w:val="clear" w:color="auto" w:fill="FFFFFF"/>
        </w:rPr>
        <w:t xml:space="preserve"> the testing phase, the experimenter asked </w:t>
      </w:r>
      <w:r w:rsidRPr="0094106B">
        <w:rPr>
          <w:rFonts w:asciiTheme="majorBidi" w:hAnsiTheme="majorBidi" w:cstheme="majorBidi"/>
          <w:sz w:val="24"/>
          <w:szCs w:val="24"/>
          <w:shd w:val="clear" w:color="auto" w:fill="FFFFFF"/>
        </w:rPr>
        <w:lastRenderedPageBreak/>
        <w:t xml:space="preserve">participants to </w:t>
      </w:r>
      <w:del w:id="420" w:author="Sharon Shenhav" w:date="2020-02-21T15:57:00Z">
        <w:r w:rsidRPr="0094106B" w:rsidDel="00447948">
          <w:rPr>
            <w:rFonts w:asciiTheme="majorBidi" w:hAnsiTheme="majorBidi" w:cstheme="majorBidi"/>
            <w:sz w:val="24"/>
            <w:szCs w:val="24"/>
            <w:shd w:val="clear" w:color="auto" w:fill="FFFFFF"/>
          </w:rPr>
          <w:delText>fill out</w:delText>
        </w:r>
      </w:del>
      <w:ins w:id="421" w:author="Sharon Shenhav" w:date="2020-02-21T15:57:00Z">
        <w:r w:rsidR="00447948">
          <w:rPr>
            <w:rFonts w:asciiTheme="majorBidi" w:hAnsiTheme="majorBidi" w:cstheme="majorBidi"/>
            <w:sz w:val="24"/>
            <w:szCs w:val="24"/>
            <w:shd w:val="clear" w:color="auto" w:fill="FFFFFF"/>
          </w:rPr>
          <w:t>complete</w:t>
        </w:r>
      </w:ins>
      <w:r w:rsidRPr="0094106B">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debriefing </w:t>
      </w:r>
      <w:r w:rsidRPr="0094106B">
        <w:rPr>
          <w:rFonts w:asciiTheme="majorBidi" w:hAnsiTheme="majorBidi" w:cstheme="majorBidi"/>
          <w:sz w:val="24"/>
          <w:szCs w:val="24"/>
          <w:shd w:val="clear" w:color="auto" w:fill="FFFFFF"/>
        </w:rPr>
        <w:t>questionnaires</w:t>
      </w:r>
      <w:del w:id="422" w:author="Sharon Shenhav" w:date="2020-02-21T15:57:00Z">
        <w:r w:rsidDel="00447948">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and </w:t>
      </w:r>
      <w:r w:rsidRPr="0094106B">
        <w:rPr>
          <w:rFonts w:asciiTheme="majorBidi" w:hAnsiTheme="majorBidi" w:cstheme="majorBidi"/>
          <w:sz w:val="24"/>
          <w:szCs w:val="24"/>
          <w:shd w:val="clear" w:color="auto" w:fill="FFFFFF"/>
        </w:rPr>
        <w:t xml:space="preserve">to report </w:t>
      </w:r>
      <w:del w:id="423" w:author="Sharon Shenhav" w:date="2020-02-21T15:58:00Z">
        <w:r w:rsidRPr="0094106B" w:rsidDel="005A5F97">
          <w:rPr>
            <w:rFonts w:asciiTheme="majorBidi" w:hAnsiTheme="majorBidi" w:cstheme="majorBidi"/>
            <w:sz w:val="24"/>
            <w:szCs w:val="24"/>
            <w:shd w:val="clear" w:color="auto" w:fill="FFFFFF"/>
          </w:rPr>
          <w:delText xml:space="preserve">the </w:delText>
        </w:r>
      </w:del>
      <w:ins w:id="424" w:author="Sharon Shenhav" w:date="2020-02-21T15:58:00Z">
        <w:r w:rsidR="005A5F97">
          <w:rPr>
            <w:rFonts w:asciiTheme="majorBidi" w:hAnsiTheme="majorBidi" w:cstheme="majorBidi"/>
            <w:sz w:val="24"/>
            <w:szCs w:val="24"/>
            <w:shd w:val="clear" w:color="auto" w:fill="FFFFFF"/>
          </w:rPr>
          <w:t>what they believed to be</w:t>
        </w:r>
        <w:r w:rsidR="005A5F97" w:rsidRPr="0094106B">
          <w:rPr>
            <w:rFonts w:asciiTheme="majorBidi" w:hAnsiTheme="majorBidi" w:cstheme="majorBidi"/>
            <w:sz w:val="24"/>
            <w:szCs w:val="24"/>
            <w:shd w:val="clear" w:color="auto" w:fill="FFFFFF"/>
          </w:rPr>
          <w:t xml:space="preserve"> </w:t>
        </w:r>
      </w:ins>
      <w:del w:id="425" w:author="Sharon Shenhav" w:date="2020-02-21T15:58:00Z">
        <w:r w:rsidRPr="0094106B" w:rsidDel="005A5F97">
          <w:rPr>
            <w:rFonts w:asciiTheme="majorBidi" w:hAnsiTheme="majorBidi" w:cstheme="majorBidi"/>
            <w:sz w:val="24"/>
            <w:szCs w:val="24"/>
            <w:shd w:val="clear" w:color="auto" w:fill="FFFFFF"/>
          </w:rPr>
          <w:delText xml:space="preserve">likely </w:delText>
        </w:r>
      </w:del>
      <w:ins w:id="426" w:author="Sharon Shenhav" w:date="2020-02-21T15:58:00Z">
        <w:r w:rsidR="005A5F97">
          <w:rPr>
            <w:rFonts w:asciiTheme="majorBidi" w:hAnsiTheme="majorBidi" w:cstheme="majorBidi"/>
            <w:sz w:val="24"/>
            <w:szCs w:val="24"/>
            <w:shd w:val="clear" w:color="auto" w:fill="FFFFFF"/>
          </w:rPr>
          <w:t>the</w:t>
        </w:r>
        <w:r w:rsidR="005A5F97" w:rsidRPr="0094106B">
          <w:rPr>
            <w:rFonts w:asciiTheme="majorBidi" w:hAnsiTheme="majorBidi" w:cstheme="majorBidi"/>
            <w:sz w:val="24"/>
            <w:szCs w:val="24"/>
            <w:shd w:val="clear" w:color="auto" w:fill="FFFFFF"/>
          </w:rPr>
          <w:t xml:space="preserve"> </w:t>
        </w:r>
      </w:ins>
      <w:r w:rsidRPr="0094106B">
        <w:rPr>
          <w:rFonts w:asciiTheme="majorBidi" w:hAnsiTheme="majorBidi" w:cstheme="majorBidi"/>
          <w:sz w:val="24"/>
          <w:szCs w:val="24"/>
          <w:shd w:val="clear" w:color="auto" w:fill="FFFFFF"/>
        </w:rPr>
        <w:t>purpose of the study</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w:t>
      </w:r>
    </w:p>
    <w:p w14:paraId="156ED319" w14:textId="77777777" w:rsidR="002879F4" w:rsidRDefault="002879F4">
      <w:pPr>
        <w:bidi w:val="0"/>
        <w:spacing w:line="360" w:lineRule="auto"/>
        <w:rPr>
          <w:rFonts w:asciiTheme="majorBidi" w:hAnsiTheme="majorBidi" w:cstheme="majorBidi"/>
          <w:sz w:val="24"/>
          <w:szCs w:val="24"/>
        </w:rPr>
      </w:pPr>
    </w:p>
    <w:p w14:paraId="57A5203A" w14:textId="77777777" w:rsidR="002879F4" w:rsidRDefault="002879F4">
      <w:pPr>
        <w:bidi w:val="0"/>
        <w:spacing w:line="360" w:lineRule="auto"/>
        <w:rPr>
          <w:rFonts w:asciiTheme="majorBidi" w:hAnsiTheme="majorBidi" w:cstheme="majorBidi"/>
          <w:sz w:val="24"/>
          <w:szCs w:val="24"/>
        </w:rPr>
      </w:pPr>
    </w:p>
    <w:p w14:paraId="74D2291C" w14:textId="77777777" w:rsidR="002879F4" w:rsidRDefault="002879F4">
      <w:pPr>
        <w:bidi w:val="0"/>
        <w:spacing w:line="360" w:lineRule="auto"/>
        <w:rPr>
          <w:rFonts w:asciiTheme="majorBidi" w:hAnsiTheme="majorBidi" w:cstheme="majorBidi"/>
          <w:sz w:val="24"/>
          <w:szCs w:val="24"/>
        </w:rPr>
      </w:pPr>
    </w:p>
    <w:p w14:paraId="3D80016C" w14:textId="7A4317B5" w:rsidR="002879F4" w:rsidRPr="004D1435" w:rsidRDefault="002879F4">
      <w:pPr>
        <w:bidi w:val="0"/>
        <w:spacing w:line="360" w:lineRule="auto"/>
        <w:rPr>
          <w:rFonts w:asciiTheme="majorBidi" w:hAnsiTheme="majorBidi" w:cstheme="majorBidi"/>
          <w:sz w:val="24"/>
          <w:szCs w:val="24"/>
        </w:rPr>
      </w:pPr>
      <w:r w:rsidRPr="00B400A4">
        <w:rPr>
          <w:rFonts w:asciiTheme="majorBidi" w:hAnsiTheme="majorBidi" w:cstheme="majorBidi"/>
          <w:noProof/>
          <w:sz w:val="24"/>
          <w:szCs w:val="24"/>
        </w:rPr>
        <w:drawing>
          <wp:anchor distT="0" distB="0" distL="114300" distR="114300" simplePos="0" relativeHeight="251658240" behindDoc="0" locked="0" layoutInCell="1" allowOverlap="1" wp14:anchorId="279BA6BE" wp14:editId="19588F55">
            <wp:simplePos x="0" y="0"/>
            <wp:positionH relativeFrom="margin">
              <wp:posOffset>161925</wp:posOffset>
            </wp:positionH>
            <wp:positionV relativeFrom="paragraph">
              <wp:posOffset>0</wp:posOffset>
            </wp:positionV>
            <wp:extent cx="4810125" cy="2314575"/>
            <wp:effectExtent l="0" t="0" r="9525" b="9525"/>
            <wp:wrapTopAndBottom/>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cedure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0125" cy="2314575"/>
                    </a:xfrm>
                    <a:prstGeom prst="rect">
                      <a:avLst/>
                    </a:prstGeom>
                  </pic:spPr>
                </pic:pic>
              </a:graphicData>
            </a:graphic>
            <wp14:sizeRelH relativeFrom="margin">
              <wp14:pctWidth>0</wp14:pctWidth>
            </wp14:sizeRelH>
          </wp:anchor>
        </w:drawing>
      </w:r>
    </w:p>
    <w:p w14:paraId="72C35596" w14:textId="77777777" w:rsidR="002879F4" w:rsidRPr="008C0458" w:rsidRDefault="002879F4">
      <w:pPr>
        <w:bidi w:val="0"/>
        <w:spacing w:after="0" w:line="360" w:lineRule="auto"/>
        <w:rPr>
          <w:rFonts w:asciiTheme="majorBidi" w:hAnsiTheme="majorBidi" w:cstheme="majorBidi"/>
        </w:rPr>
      </w:pPr>
      <w:r w:rsidRPr="008C0458">
        <w:rPr>
          <w:rFonts w:asciiTheme="majorBidi" w:hAnsiTheme="majorBidi" w:cstheme="majorBidi"/>
          <w:b/>
          <w:bCs/>
        </w:rPr>
        <w:t xml:space="preserve">Figure 1. </w:t>
      </w:r>
      <w:r w:rsidRPr="008C0458">
        <w:rPr>
          <w:rFonts w:asciiTheme="majorBidi" w:hAnsiTheme="majorBidi" w:cstheme="majorBidi"/>
        </w:rPr>
        <w:t>Experimental procedure and stimuli.</w:t>
      </w:r>
    </w:p>
    <w:p w14:paraId="4AB75507" w14:textId="77777777" w:rsidR="002879F4" w:rsidRDefault="002879F4">
      <w:pPr>
        <w:bidi w:val="0"/>
        <w:spacing w:after="0" w:line="360" w:lineRule="auto"/>
        <w:rPr>
          <w:rFonts w:asciiTheme="majorBidi" w:hAnsiTheme="majorBidi" w:cstheme="majorBidi"/>
          <w:b/>
          <w:bCs/>
          <w:sz w:val="24"/>
          <w:szCs w:val="24"/>
        </w:rPr>
      </w:pPr>
    </w:p>
    <w:p w14:paraId="7645B8FE" w14:textId="77777777" w:rsidR="002879F4" w:rsidRPr="0094106B" w:rsidRDefault="002879F4">
      <w:pPr>
        <w:bidi w:val="0"/>
        <w:spacing w:after="0" w:line="360" w:lineRule="auto"/>
        <w:rPr>
          <w:rFonts w:asciiTheme="majorBidi" w:hAnsiTheme="majorBidi" w:cstheme="majorBidi"/>
          <w:b/>
          <w:bCs/>
          <w:sz w:val="24"/>
          <w:szCs w:val="24"/>
        </w:rPr>
      </w:pPr>
      <w:r w:rsidRPr="0094106B">
        <w:rPr>
          <w:rFonts w:asciiTheme="majorBidi" w:hAnsiTheme="majorBidi" w:cstheme="majorBidi"/>
          <w:b/>
          <w:bCs/>
          <w:sz w:val="24"/>
          <w:szCs w:val="24"/>
        </w:rPr>
        <w:t xml:space="preserve">Results and </w:t>
      </w:r>
      <w:r>
        <w:rPr>
          <w:rFonts w:asciiTheme="majorBidi" w:hAnsiTheme="majorBidi" w:cstheme="majorBidi"/>
          <w:b/>
          <w:bCs/>
          <w:sz w:val="24"/>
          <w:szCs w:val="24"/>
        </w:rPr>
        <w:t>d</w:t>
      </w:r>
      <w:r w:rsidRPr="0094106B">
        <w:rPr>
          <w:rFonts w:asciiTheme="majorBidi" w:hAnsiTheme="majorBidi" w:cstheme="majorBidi"/>
          <w:b/>
          <w:bCs/>
          <w:sz w:val="24"/>
          <w:szCs w:val="24"/>
        </w:rPr>
        <w:t>iscussion</w:t>
      </w:r>
    </w:p>
    <w:p w14:paraId="6BD6E51A" w14:textId="13F36ED3" w:rsidR="002879F4" w:rsidRDefault="002879F4">
      <w:pPr>
        <w:pStyle w:val="NoSpacing"/>
        <w:bidi w:val="0"/>
        <w:spacing w:line="360" w:lineRule="auto"/>
        <w:rPr>
          <w:rFonts w:asciiTheme="majorBidi" w:hAnsiTheme="majorBidi" w:cstheme="majorBidi"/>
          <w:sz w:val="24"/>
          <w:szCs w:val="24"/>
        </w:rPr>
      </w:pPr>
      <w:r w:rsidRPr="0094106B">
        <w:rPr>
          <w:rFonts w:asciiTheme="majorBidi" w:hAnsiTheme="majorBidi" w:cstheme="majorBidi"/>
          <w:sz w:val="24"/>
          <w:szCs w:val="24"/>
          <w:u w:val="single"/>
        </w:rPr>
        <w:t xml:space="preserve">Objective and </w:t>
      </w:r>
      <w:r>
        <w:rPr>
          <w:rFonts w:asciiTheme="majorBidi" w:hAnsiTheme="majorBidi" w:cstheme="majorBidi"/>
          <w:sz w:val="24"/>
          <w:szCs w:val="24"/>
          <w:u w:val="single"/>
        </w:rPr>
        <w:t>s</w:t>
      </w:r>
      <w:r w:rsidRPr="0094106B">
        <w:rPr>
          <w:rFonts w:asciiTheme="majorBidi" w:hAnsiTheme="majorBidi" w:cstheme="majorBidi"/>
          <w:sz w:val="24"/>
          <w:szCs w:val="24"/>
          <w:u w:val="single"/>
        </w:rPr>
        <w:t xml:space="preserve">ubjective </w:t>
      </w:r>
      <w:r>
        <w:rPr>
          <w:rFonts w:asciiTheme="majorBidi" w:hAnsiTheme="majorBidi" w:cstheme="majorBidi"/>
          <w:sz w:val="24"/>
          <w:szCs w:val="24"/>
          <w:u w:val="single"/>
        </w:rPr>
        <w:t>m</w:t>
      </w:r>
      <w:r w:rsidRPr="0094106B">
        <w:rPr>
          <w:rFonts w:asciiTheme="majorBidi" w:hAnsiTheme="majorBidi" w:cstheme="majorBidi"/>
          <w:sz w:val="24"/>
          <w:szCs w:val="24"/>
          <w:u w:val="single"/>
        </w:rPr>
        <w:t>easures</w:t>
      </w:r>
      <w:r w:rsidRPr="0094106B">
        <w:rPr>
          <w:rFonts w:asciiTheme="majorBidi" w:hAnsiTheme="majorBidi" w:cstheme="majorBidi"/>
          <w:sz w:val="24"/>
          <w:szCs w:val="24"/>
        </w:rPr>
        <w:t>. First</w:t>
      </w:r>
      <w:r w:rsidRPr="00DE4085">
        <w:rPr>
          <w:rFonts w:asciiTheme="majorBidi" w:hAnsiTheme="majorBidi" w:cstheme="majorBidi"/>
          <w:sz w:val="24"/>
          <w:szCs w:val="24"/>
        </w:rPr>
        <w:t xml:space="preserve">, </w:t>
      </w:r>
      <w:r w:rsidR="00756CF3">
        <w:rPr>
          <w:rFonts w:asciiTheme="majorBidi" w:hAnsiTheme="majorBidi" w:cstheme="majorBidi"/>
          <w:sz w:val="24"/>
          <w:szCs w:val="24"/>
        </w:rPr>
        <w:t>participa</w:t>
      </w:r>
      <w:ins w:id="427" w:author="Sharon Shenhav" w:date="2020-02-20T19:46:00Z">
        <w:r w:rsidR="008A7909">
          <w:rPr>
            <w:rFonts w:asciiTheme="majorBidi" w:hAnsiTheme="majorBidi" w:cstheme="majorBidi"/>
            <w:sz w:val="24"/>
            <w:szCs w:val="24"/>
          </w:rPr>
          <w:t>n</w:t>
        </w:r>
      </w:ins>
      <w:r w:rsidR="00756CF3">
        <w:rPr>
          <w:rFonts w:asciiTheme="majorBidi" w:hAnsiTheme="majorBidi" w:cstheme="majorBidi"/>
          <w:sz w:val="24"/>
          <w:szCs w:val="24"/>
        </w:rPr>
        <w:t>ts</w:t>
      </w:r>
      <w:r w:rsidR="00756CF3" w:rsidRPr="00DE4085">
        <w:rPr>
          <w:rFonts w:asciiTheme="majorBidi" w:hAnsiTheme="majorBidi" w:cstheme="majorBidi"/>
          <w:sz w:val="24"/>
          <w:szCs w:val="24"/>
        </w:rPr>
        <w:t xml:space="preserve">’ </w:t>
      </w:r>
      <w:r w:rsidRPr="00DE4085">
        <w:rPr>
          <w:rFonts w:asciiTheme="majorBidi" w:hAnsiTheme="majorBidi" w:cstheme="majorBidi"/>
          <w:sz w:val="24"/>
          <w:szCs w:val="24"/>
        </w:rPr>
        <w:t xml:space="preserve">responses from the extinction phase </w:t>
      </w:r>
      <w:del w:id="428" w:author="Sharon Shenhav" w:date="2020-02-22T22:00:00Z">
        <w:r w:rsidRPr="00DE4085" w:rsidDel="009E01DE">
          <w:rPr>
            <w:rFonts w:asciiTheme="majorBidi" w:hAnsiTheme="majorBidi" w:cstheme="majorBidi"/>
            <w:sz w:val="24"/>
            <w:szCs w:val="24"/>
          </w:rPr>
          <w:delText xml:space="preserve">in </w:delText>
        </w:r>
      </w:del>
      <w:ins w:id="429" w:author="Sharon Shenhav" w:date="2020-02-22T22:00:00Z">
        <w:r w:rsidR="009E01DE">
          <w:rPr>
            <w:rFonts w:asciiTheme="majorBidi" w:hAnsiTheme="majorBidi" w:cstheme="majorBidi"/>
            <w:sz w:val="24"/>
            <w:szCs w:val="24"/>
          </w:rPr>
          <w:t>among</w:t>
        </w:r>
        <w:r w:rsidR="009E01DE" w:rsidRPr="00DE4085">
          <w:rPr>
            <w:rFonts w:asciiTheme="majorBidi" w:hAnsiTheme="majorBidi" w:cstheme="majorBidi"/>
            <w:sz w:val="24"/>
            <w:szCs w:val="24"/>
          </w:rPr>
          <w:t xml:space="preserve"> </w:t>
        </w:r>
      </w:ins>
      <w:r w:rsidRPr="00DE4085">
        <w:rPr>
          <w:rFonts w:asciiTheme="majorBidi" w:hAnsiTheme="majorBidi" w:cstheme="majorBidi"/>
          <w:sz w:val="24"/>
          <w:szCs w:val="24"/>
        </w:rPr>
        <w:t>the unaware group were analyzed to test for awareness. The subjective ratings showed that 80.2% of the trials were rated as 1 (“I did not see anything”)</w:t>
      </w:r>
      <w:ins w:id="430" w:author="Sharon Shenhav" w:date="2020-02-21T15:59:00Z">
        <w:r w:rsidR="004648DD">
          <w:rPr>
            <w:rFonts w:asciiTheme="majorBidi" w:hAnsiTheme="majorBidi" w:cstheme="majorBidi"/>
            <w:sz w:val="24"/>
            <w:szCs w:val="24"/>
          </w:rPr>
          <w:t xml:space="preserve"> and</w:t>
        </w:r>
      </w:ins>
      <w:del w:id="431" w:author="Sharon Shenhav" w:date="2020-02-21T15:59:00Z">
        <w:r w:rsidRPr="00DE4085" w:rsidDel="004648DD">
          <w:rPr>
            <w:rFonts w:asciiTheme="majorBidi" w:hAnsiTheme="majorBidi" w:cstheme="majorBidi"/>
            <w:sz w:val="24"/>
            <w:szCs w:val="24"/>
          </w:rPr>
          <w:delText>,</w:delText>
        </w:r>
      </w:del>
      <w:r w:rsidRPr="00DE4085">
        <w:rPr>
          <w:rFonts w:asciiTheme="majorBidi" w:hAnsiTheme="majorBidi" w:cstheme="majorBidi"/>
          <w:sz w:val="24"/>
          <w:szCs w:val="24"/>
        </w:rPr>
        <w:t xml:space="preserve"> 14.6% as 2</w:t>
      </w:r>
      <w:del w:id="432" w:author="Sharon Shenhav" w:date="2020-02-21T15:58:00Z">
        <w:r w:rsidRPr="00DE4085" w:rsidDel="004648DD">
          <w:rPr>
            <w:rFonts w:asciiTheme="majorBidi" w:hAnsiTheme="majorBidi" w:cstheme="majorBidi"/>
            <w:sz w:val="24"/>
            <w:szCs w:val="24"/>
          </w:rPr>
          <w:delText>,</w:delText>
        </w:r>
      </w:del>
      <w:r w:rsidRPr="00DE4085">
        <w:rPr>
          <w:rFonts w:asciiTheme="majorBidi" w:hAnsiTheme="majorBidi" w:cstheme="majorBidi"/>
          <w:sz w:val="24"/>
          <w:szCs w:val="24"/>
        </w:rPr>
        <w:t xml:space="preserve"> (</w:t>
      </w:r>
      <w:r w:rsidRPr="00B400A4">
        <w:rPr>
          <w:rFonts w:asciiTheme="majorBidi" w:hAnsiTheme="majorBidi" w:cstheme="majorBidi"/>
          <w:sz w:val="24"/>
          <w:szCs w:val="24"/>
        </w:rPr>
        <w:t>“I had a vague perception of something”</w:t>
      </w:r>
      <w:r w:rsidRPr="00DE4085">
        <w:rPr>
          <w:rFonts w:asciiTheme="majorBidi" w:hAnsiTheme="majorBidi" w:cstheme="majorBidi"/>
          <w:sz w:val="24"/>
          <w:szCs w:val="24"/>
        </w:rPr>
        <w:t>)</w:t>
      </w:r>
      <w:ins w:id="433" w:author="Sharon Shenhav" w:date="2020-02-21T15:59:00Z">
        <w:r w:rsidR="004648DD">
          <w:rPr>
            <w:rFonts w:asciiTheme="majorBidi" w:hAnsiTheme="majorBidi" w:cstheme="majorBidi"/>
            <w:sz w:val="24"/>
            <w:szCs w:val="24"/>
          </w:rPr>
          <w:t>.</w:t>
        </w:r>
      </w:ins>
      <w:del w:id="434" w:author="Sharon Shenhav" w:date="2020-02-21T15:59:00Z">
        <w:r w:rsidRPr="00DE4085" w:rsidDel="004648DD">
          <w:rPr>
            <w:rFonts w:asciiTheme="majorBidi" w:hAnsiTheme="majorBidi" w:cstheme="majorBidi"/>
            <w:sz w:val="24"/>
            <w:szCs w:val="24"/>
          </w:rPr>
          <w:delText>,</w:delText>
        </w:r>
      </w:del>
      <w:r w:rsidRPr="00DE4085">
        <w:rPr>
          <w:rFonts w:asciiTheme="majorBidi" w:hAnsiTheme="majorBidi" w:cstheme="majorBidi"/>
          <w:sz w:val="24"/>
          <w:szCs w:val="24"/>
        </w:rPr>
        <w:t xml:space="preserve"> </w:t>
      </w:r>
      <w:ins w:id="435" w:author="Sharon Shenhav" w:date="2020-02-21T15:59:00Z">
        <w:r w:rsidR="004648DD">
          <w:rPr>
            <w:rFonts w:asciiTheme="majorBidi" w:hAnsiTheme="majorBidi" w:cstheme="majorBidi"/>
            <w:sz w:val="24"/>
            <w:szCs w:val="24"/>
          </w:rPr>
          <w:t>O</w:t>
        </w:r>
      </w:ins>
      <w:del w:id="436" w:author="Sharon Shenhav" w:date="2020-02-21T15:59:00Z">
        <w:r w:rsidRPr="00B400A4" w:rsidDel="004648DD">
          <w:rPr>
            <w:rFonts w:asciiTheme="majorBidi" w:hAnsiTheme="majorBidi" w:cstheme="majorBidi"/>
            <w:sz w:val="24"/>
            <w:szCs w:val="24"/>
          </w:rPr>
          <w:delText>and o</w:delText>
        </w:r>
      </w:del>
      <w:r w:rsidRPr="00B400A4">
        <w:rPr>
          <w:rFonts w:asciiTheme="majorBidi" w:hAnsiTheme="majorBidi" w:cstheme="majorBidi"/>
          <w:sz w:val="24"/>
          <w:szCs w:val="24"/>
        </w:rPr>
        <w:t>nly 0.4% were rated as either 3</w:t>
      </w:r>
      <w:del w:id="437" w:author="Sharon Shenhav" w:date="2020-02-21T15:58:00Z">
        <w:r w:rsidRPr="00B400A4" w:rsidDel="004648DD">
          <w:rPr>
            <w:rFonts w:asciiTheme="majorBidi" w:hAnsiTheme="majorBidi" w:cstheme="majorBidi"/>
            <w:sz w:val="24"/>
            <w:szCs w:val="24"/>
          </w:rPr>
          <w:delText>,</w:delText>
        </w:r>
      </w:del>
      <w:r w:rsidRPr="00B400A4">
        <w:rPr>
          <w:rFonts w:asciiTheme="majorBidi" w:hAnsiTheme="majorBidi" w:cstheme="majorBidi"/>
          <w:sz w:val="24"/>
          <w:szCs w:val="24"/>
        </w:rPr>
        <w:t xml:space="preserve"> (“I saw a clear part of the image”</w:t>
      </w:r>
      <w:del w:id="438" w:author="Sharon Shenhav" w:date="2020-02-22T22:01:00Z">
        <w:r w:rsidRPr="00B400A4" w:rsidDel="009E01DE">
          <w:rPr>
            <w:rFonts w:asciiTheme="majorBidi" w:hAnsiTheme="majorBidi" w:cstheme="majorBidi"/>
            <w:sz w:val="24"/>
            <w:szCs w:val="24"/>
          </w:rPr>
          <w:delText xml:space="preserve"> </w:delText>
        </w:r>
      </w:del>
      <w:r w:rsidRPr="00B400A4">
        <w:rPr>
          <w:rFonts w:asciiTheme="majorBidi" w:hAnsiTheme="majorBidi" w:cstheme="majorBidi"/>
          <w:sz w:val="24"/>
          <w:szCs w:val="24"/>
        </w:rPr>
        <w:t>) or 4</w:t>
      </w:r>
      <w:ins w:id="439" w:author="Sharon Shenhav" w:date="2020-02-21T15:59:00Z">
        <w:r w:rsidR="004648DD">
          <w:rPr>
            <w:rFonts w:asciiTheme="majorBidi" w:hAnsiTheme="majorBidi" w:cstheme="majorBidi"/>
            <w:sz w:val="24"/>
            <w:szCs w:val="24"/>
          </w:rPr>
          <w:t xml:space="preserve"> </w:t>
        </w:r>
      </w:ins>
      <w:del w:id="440" w:author="Sharon Shenhav" w:date="2020-02-21T15:59:00Z">
        <w:r w:rsidRPr="00B400A4" w:rsidDel="004648DD">
          <w:rPr>
            <w:rFonts w:asciiTheme="majorBidi" w:hAnsiTheme="majorBidi" w:cstheme="majorBidi"/>
            <w:sz w:val="24"/>
            <w:szCs w:val="24"/>
          </w:rPr>
          <w:delText>,</w:delText>
        </w:r>
      </w:del>
      <w:del w:id="441" w:author="Sharon Shenhav" w:date="2020-02-21T15:58:00Z">
        <w:r w:rsidRPr="00B400A4" w:rsidDel="004648DD">
          <w:rPr>
            <w:rFonts w:asciiTheme="majorBidi" w:hAnsiTheme="majorBidi" w:cstheme="majorBidi"/>
            <w:sz w:val="24"/>
            <w:szCs w:val="24"/>
          </w:rPr>
          <w:delText xml:space="preserve"> </w:delText>
        </w:r>
      </w:del>
      <w:r w:rsidRPr="00B400A4">
        <w:rPr>
          <w:rFonts w:asciiTheme="majorBidi" w:hAnsiTheme="majorBidi" w:cstheme="majorBidi"/>
          <w:sz w:val="24"/>
          <w:szCs w:val="24"/>
        </w:rPr>
        <w:t>("</w:t>
      </w:r>
      <w:r w:rsidRPr="00DE4085">
        <w:rPr>
          <w:rFonts w:asciiTheme="majorBidi" w:hAnsiTheme="majorBidi" w:cstheme="majorBidi"/>
          <w:sz w:val="24"/>
          <w:szCs w:val="24"/>
        </w:rPr>
        <w:t>I saw the picture clearly</w:t>
      </w:r>
      <w:del w:id="442" w:author="Sharon Shenhav" w:date="2020-02-21T15:59:00Z">
        <w:r w:rsidRPr="00B400A4" w:rsidDel="004648DD">
          <w:rPr>
            <w:rFonts w:asciiTheme="majorBidi" w:hAnsiTheme="majorBidi" w:cstheme="majorBidi"/>
            <w:sz w:val="24"/>
            <w:szCs w:val="24"/>
          </w:rPr>
          <w:delText xml:space="preserve"> </w:delText>
        </w:r>
      </w:del>
      <w:r w:rsidRPr="00B400A4">
        <w:rPr>
          <w:rFonts w:asciiTheme="majorBidi" w:hAnsiTheme="majorBidi" w:cstheme="majorBidi"/>
          <w:sz w:val="24"/>
          <w:szCs w:val="24"/>
        </w:rPr>
        <w:t>").</w:t>
      </w:r>
      <w:r w:rsidRPr="00DE4085">
        <w:rPr>
          <w:rFonts w:asciiTheme="majorBidi" w:hAnsiTheme="majorBidi" w:cstheme="majorBidi"/>
          <w:sz w:val="24"/>
          <w:szCs w:val="24"/>
        </w:rPr>
        <w:t xml:space="preserve"> </w:t>
      </w:r>
      <w:ins w:id="443" w:author="Sharon Shenhav" w:date="2020-02-21T15:59:00Z">
        <w:r w:rsidR="005E2060">
          <w:rPr>
            <w:rFonts w:asciiTheme="majorBidi" w:hAnsiTheme="majorBidi" w:cstheme="majorBidi"/>
            <w:sz w:val="24"/>
            <w:szCs w:val="24"/>
          </w:rPr>
          <w:t xml:space="preserve">Responses to </w:t>
        </w:r>
      </w:ins>
      <w:del w:id="444" w:author="Sharon Shenhav" w:date="2020-02-21T15:59:00Z">
        <w:r w:rsidRPr="00DE4085" w:rsidDel="005E2060">
          <w:rPr>
            <w:rFonts w:asciiTheme="majorBidi" w:hAnsiTheme="majorBidi" w:cstheme="majorBidi"/>
            <w:sz w:val="24"/>
            <w:szCs w:val="24"/>
          </w:rPr>
          <w:delText xml:space="preserve">On </w:delText>
        </w:r>
      </w:del>
      <w:r w:rsidRPr="00DE4085">
        <w:rPr>
          <w:rFonts w:asciiTheme="majorBidi" w:hAnsiTheme="majorBidi" w:cstheme="majorBidi"/>
          <w:sz w:val="24"/>
          <w:szCs w:val="24"/>
        </w:rPr>
        <w:t>the objective measure</w:t>
      </w:r>
      <w:ins w:id="445" w:author="Sharon Shenhav" w:date="2020-02-21T15:59:00Z">
        <w:r w:rsidR="000178A7">
          <w:rPr>
            <w:rFonts w:asciiTheme="majorBidi" w:hAnsiTheme="majorBidi" w:cstheme="majorBidi"/>
            <w:sz w:val="24"/>
            <w:szCs w:val="24"/>
          </w:rPr>
          <w:t xml:space="preserve"> -- </w:t>
        </w:r>
      </w:ins>
      <w:del w:id="446" w:author="Sharon Shenhav" w:date="2020-02-21T15:59:00Z">
        <w:r w:rsidRPr="00DE4085" w:rsidDel="000178A7">
          <w:rPr>
            <w:rFonts w:asciiTheme="majorBidi" w:hAnsiTheme="majorBidi" w:cstheme="majorBidi"/>
            <w:sz w:val="24"/>
            <w:szCs w:val="24"/>
          </w:rPr>
          <w:delText xml:space="preserve">, subjects’ </w:delText>
        </w:r>
      </w:del>
      <w:ins w:id="447" w:author="Sharon Shenhav" w:date="2020-02-21T15:59:00Z">
        <w:r w:rsidR="000178A7">
          <w:rPr>
            <w:rFonts w:asciiTheme="majorBidi" w:hAnsiTheme="majorBidi" w:cstheme="majorBidi"/>
            <w:sz w:val="24"/>
            <w:szCs w:val="24"/>
          </w:rPr>
          <w:t>participants</w:t>
        </w:r>
        <w:r w:rsidR="000178A7" w:rsidRPr="00DE4085">
          <w:rPr>
            <w:rFonts w:asciiTheme="majorBidi" w:hAnsiTheme="majorBidi" w:cstheme="majorBidi"/>
            <w:sz w:val="24"/>
            <w:szCs w:val="24"/>
          </w:rPr>
          <w:t xml:space="preserve">’ </w:t>
        </w:r>
      </w:ins>
      <w:r w:rsidRPr="00DE4085">
        <w:rPr>
          <w:rFonts w:asciiTheme="majorBidi" w:hAnsiTheme="majorBidi" w:cstheme="majorBidi"/>
          <w:sz w:val="24"/>
          <w:szCs w:val="24"/>
        </w:rPr>
        <w:t xml:space="preserve">accuracy </w:t>
      </w:r>
      <w:ins w:id="448" w:author="Sharon Shenhav" w:date="2020-02-21T15:59:00Z">
        <w:r w:rsidR="000178A7">
          <w:rPr>
            <w:rFonts w:asciiTheme="majorBidi" w:hAnsiTheme="majorBidi" w:cstheme="majorBidi"/>
            <w:sz w:val="24"/>
            <w:szCs w:val="24"/>
          </w:rPr>
          <w:t xml:space="preserve">of </w:t>
        </w:r>
      </w:ins>
      <w:r w:rsidRPr="00DE4085">
        <w:rPr>
          <w:rFonts w:asciiTheme="majorBidi" w:hAnsiTheme="majorBidi" w:cstheme="majorBidi"/>
          <w:sz w:val="24"/>
          <w:szCs w:val="24"/>
        </w:rPr>
        <w:t>whether the picture was of ma</w:t>
      </w:r>
      <w:ins w:id="449" w:author="Sharon Shenhav" w:date="2020-02-21T15:59:00Z">
        <w:r w:rsidR="000178A7">
          <w:rPr>
            <w:rFonts w:asciiTheme="majorBidi" w:hAnsiTheme="majorBidi" w:cstheme="majorBidi"/>
            <w:sz w:val="24"/>
            <w:szCs w:val="24"/>
          </w:rPr>
          <w:t>n</w:t>
        </w:r>
      </w:ins>
      <w:del w:id="450" w:author="Sharon Shenhav" w:date="2020-02-21T15:59:00Z">
        <w:r w:rsidRPr="00DE4085" w:rsidDel="000178A7">
          <w:rPr>
            <w:rFonts w:asciiTheme="majorBidi" w:hAnsiTheme="majorBidi" w:cstheme="majorBidi"/>
            <w:sz w:val="24"/>
            <w:szCs w:val="24"/>
          </w:rPr>
          <w:delText>le</w:delText>
        </w:r>
      </w:del>
      <w:r w:rsidRPr="00DE4085">
        <w:rPr>
          <w:rFonts w:asciiTheme="majorBidi" w:hAnsiTheme="majorBidi" w:cstheme="majorBidi"/>
          <w:sz w:val="24"/>
          <w:szCs w:val="24"/>
        </w:rPr>
        <w:t xml:space="preserve"> or </w:t>
      </w:r>
      <w:del w:id="451" w:author="Sharon Shenhav" w:date="2020-02-21T15:59:00Z">
        <w:r w:rsidRPr="00DE4085" w:rsidDel="000178A7">
          <w:rPr>
            <w:rFonts w:asciiTheme="majorBidi" w:hAnsiTheme="majorBidi" w:cstheme="majorBidi"/>
            <w:sz w:val="24"/>
            <w:szCs w:val="24"/>
          </w:rPr>
          <w:delText xml:space="preserve">female </w:delText>
        </w:r>
      </w:del>
      <w:ins w:id="452" w:author="Sharon Shenhav" w:date="2020-02-21T15:59:00Z">
        <w:r w:rsidR="000178A7">
          <w:rPr>
            <w:rFonts w:asciiTheme="majorBidi" w:hAnsiTheme="majorBidi" w:cstheme="majorBidi"/>
            <w:sz w:val="24"/>
            <w:szCs w:val="24"/>
          </w:rPr>
          <w:t>woman --</w:t>
        </w:r>
        <w:r w:rsidR="000178A7" w:rsidRPr="00DE4085">
          <w:rPr>
            <w:rFonts w:asciiTheme="majorBidi" w:hAnsiTheme="majorBidi" w:cstheme="majorBidi"/>
            <w:sz w:val="24"/>
            <w:szCs w:val="24"/>
          </w:rPr>
          <w:t xml:space="preserve"> </w:t>
        </w:r>
      </w:ins>
      <w:r w:rsidRPr="00DE4085">
        <w:rPr>
          <w:rFonts w:asciiTheme="majorBidi" w:hAnsiTheme="majorBidi" w:cstheme="majorBidi"/>
          <w:sz w:val="24"/>
          <w:szCs w:val="24"/>
        </w:rPr>
        <w:t xml:space="preserve">was 48%, which was not different than chance </w:t>
      </w:r>
      <w:ins w:id="453" w:author="Sharon Shenhav" w:date="2020-02-21T16:00:00Z">
        <w:r w:rsidR="008409EB">
          <w:rPr>
            <w:rFonts w:asciiTheme="majorBidi" w:hAnsiTheme="majorBidi" w:cstheme="majorBidi"/>
            <w:sz w:val="24"/>
            <w:szCs w:val="24"/>
          </w:rPr>
          <w:t>[</w:t>
        </w:r>
      </w:ins>
      <w:del w:id="454" w:author="Sharon Shenhav" w:date="2020-02-21T16:00:00Z">
        <w:r w:rsidRPr="00DE4085" w:rsidDel="008409EB">
          <w:rPr>
            <w:rFonts w:asciiTheme="majorBidi" w:hAnsiTheme="majorBidi" w:cstheme="majorBidi"/>
            <w:sz w:val="24"/>
            <w:szCs w:val="24"/>
          </w:rPr>
          <w:delText xml:space="preserve">level </w:delText>
        </w:r>
      </w:del>
      <w:r w:rsidRPr="00DE4085">
        <w:rPr>
          <w:rFonts w:asciiTheme="majorBidi" w:hAnsiTheme="majorBidi" w:cstheme="majorBidi"/>
          <w:sz w:val="24"/>
          <w:szCs w:val="24"/>
        </w:rPr>
        <w:t>(</w:t>
      </w:r>
      <w:r w:rsidRPr="00B400A4">
        <w:rPr>
          <w:rFonts w:asciiTheme="majorBidi" w:hAnsiTheme="majorBidi" w:cstheme="majorBidi"/>
          <w:sz w:val="24"/>
          <w:szCs w:val="24"/>
        </w:rPr>
        <w:t>t(40) = 3.42, p=0.56</w:t>
      </w:r>
      <w:ins w:id="455" w:author="Sharon Shenhav" w:date="2020-02-21T16:00:00Z">
        <w:r w:rsidR="008409EB">
          <w:rPr>
            <w:rFonts w:asciiTheme="majorBidi" w:hAnsiTheme="majorBidi" w:cstheme="majorBidi"/>
            <w:sz w:val="24"/>
            <w:szCs w:val="24"/>
          </w:rPr>
          <w:t>]</w:t>
        </w:r>
      </w:ins>
      <w:del w:id="456" w:author="Sharon Shenhav" w:date="2020-02-21T16:00:00Z">
        <w:r w:rsidRPr="00B400A4" w:rsidDel="008409EB">
          <w:rPr>
            <w:rFonts w:asciiTheme="majorBidi" w:hAnsiTheme="majorBidi" w:cstheme="majorBidi"/>
            <w:sz w:val="24"/>
            <w:szCs w:val="24"/>
          </w:rPr>
          <w:delText>)</w:delText>
        </w:r>
      </w:del>
      <w:r w:rsidRPr="00B400A4">
        <w:rPr>
          <w:rFonts w:asciiTheme="majorBidi" w:hAnsiTheme="majorBidi" w:cstheme="majorBidi"/>
          <w:sz w:val="24"/>
          <w:szCs w:val="24"/>
        </w:rPr>
        <w:t>.</w:t>
      </w:r>
    </w:p>
    <w:p w14:paraId="2E2007F7" w14:textId="77777777" w:rsidR="002879F4" w:rsidRPr="0094106B" w:rsidRDefault="002879F4">
      <w:pPr>
        <w:pStyle w:val="NoSpacing"/>
        <w:bidi w:val="0"/>
        <w:spacing w:line="360" w:lineRule="auto"/>
        <w:rPr>
          <w:rFonts w:asciiTheme="majorBidi" w:hAnsiTheme="majorBidi" w:cstheme="majorBidi"/>
          <w:sz w:val="24"/>
          <w:szCs w:val="24"/>
        </w:rPr>
      </w:pPr>
    </w:p>
    <w:p w14:paraId="1DDE4967" w14:textId="65832B73" w:rsidR="002879F4" w:rsidRPr="0094106B" w:rsidRDefault="002879F4">
      <w:pPr>
        <w:bidi w:val="0"/>
        <w:spacing w:line="360" w:lineRule="auto"/>
        <w:rPr>
          <w:rFonts w:asciiTheme="majorBidi" w:hAnsiTheme="majorBidi" w:cstheme="majorBidi"/>
          <w:sz w:val="24"/>
          <w:szCs w:val="24"/>
          <w:shd w:val="clear" w:color="auto" w:fill="FFFFFF"/>
        </w:rPr>
      </w:pPr>
      <w:r w:rsidRPr="0094106B">
        <w:rPr>
          <w:rFonts w:asciiTheme="majorBidi" w:hAnsiTheme="majorBidi" w:cstheme="majorBidi"/>
          <w:sz w:val="24"/>
          <w:szCs w:val="24"/>
          <w:u w:val="single"/>
          <w:shd w:val="clear" w:color="auto" w:fill="FFFFFF"/>
        </w:rPr>
        <w:t xml:space="preserve">Skin </w:t>
      </w:r>
      <w:r>
        <w:rPr>
          <w:rFonts w:asciiTheme="majorBidi" w:hAnsiTheme="majorBidi" w:cstheme="majorBidi"/>
          <w:sz w:val="24"/>
          <w:szCs w:val="24"/>
          <w:u w:val="single"/>
          <w:shd w:val="clear" w:color="auto" w:fill="FFFFFF"/>
        </w:rPr>
        <w:t>c</w:t>
      </w:r>
      <w:r w:rsidRPr="0094106B">
        <w:rPr>
          <w:rFonts w:asciiTheme="majorBidi" w:hAnsiTheme="majorBidi" w:cstheme="majorBidi"/>
          <w:sz w:val="24"/>
          <w:szCs w:val="24"/>
          <w:u w:val="single"/>
          <w:shd w:val="clear" w:color="auto" w:fill="FFFFFF"/>
        </w:rPr>
        <w:t>onductance</w:t>
      </w:r>
      <w:r w:rsidRPr="0094106B">
        <w:rPr>
          <w:rFonts w:asciiTheme="majorBidi" w:hAnsiTheme="majorBidi" w:cstheme="majorBidi"/>
          <w:sz w:val="24"/>
          <w:szCs w:val="24"/>
          <w:shd w:val="clear" w:color="auto" w:fill="FFFFFF"/>
        </w:rPr>
        <w:t xml:space="preserve">. Normalized </w:t>
      </w:r>
      <w:r>
        <w:rPr>
          <w:rFonts w:asciiTheme="majorBidi" w:hAnsiTheme="majorBidi" w:cstheme="majorBidi"/>
          <w:sz w:val="24"/>
          <w:szCs w:val="24"/>
          <w:shd w:val="clear" w:color="auto" w:fill="FFFFFF"/>
        </w:rPr>
        <w:t>skin conductance response (</w:t>
      </w:r>
      <w:r w:rsidRPr="0094106B">
        <w:rPr>
          <w:rFonts w:asciiTheme="majorBidi" w:hAnsiTheme="majorBidi" w:cstheme="majorBidi"/>
          <w:sz w:val="24"/>
          <w:szCs w:val="24"/>
          <w:shd w:val="clear" w:color="auto" w:fill="FFFFFF"/>
        </w:rPr>
        <w:t>SCR</w:t>
      </w:r>
      <w:r>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differences were entered </w:t>
      </w:r>
      <w:r>
        <w:rPr>
          <w:rFonts w:asciiTheme="majorBidi" w:hAnsiTheme="majorBidi" w:cstheme="majorBidi"/>
          <w:sz w:val="24"/>
          <w:szCs w:val="24"/>
          <w:shd w:val="clear" w:color="auto" w:fill="FFFFFF"/>
        </w:rPr>
        <w:t xml:space="preserve">in </w:t>
      </w:r>
      <w:r w:rsidRPr="0094106B">
        <w:rPr>
          <w:rFonts w:asciiTheme="majorBidi" w:hAnsiTheme="majorBidi" w:cstheme="majorBidi"/>
          <w:sz w:val="24"/>
          <w:szCs w:val="24"/>
          <w:shd w:val="clear" w:color="auto" w:fill="FFFFFF"/>
        </w:rPr>
        <w:t>a two-way mixed model ANOVA with a between-subject</w:t>
      </w:r>
      <w:ins w:id="457" w:author="Sharon Shenhav" w:date="2020-02-21T17:15:00Z">
        <w:r w:rsidR="00210D4E">
          <w:rPr>
            <w:rFonts w:asciiTheme="majorBidi" w:hAnsiTheme="majorBidi" w:cstheme="majorBidi"/>
            <w:sz w:val="24"/>
            <w:szCs w:val="24"/>
            <w:shd w:val="clear" w:color="auto" w:fill="FFFFFF"/>
          </w:rPr>
          <w:t>s</w:t>
        </w:r>
      </w:ins>
      <w:r w:rsidRPr="0094106B">
        <w:rPr>
          <w:rFonts w:asciiTheme="majorBidi" w:hAnsiTheme="majorBidi" w:cstheme="majorBidi"/>
          <w:sz w:val="24"/>
          <w:szCs w:val="24"/>
          <w:shd w:val="clear" w:color="auto" w:fill="FFFFFF"/>
        </w:rPr>
        <w:t xml:space="preserve"> factor of group (aware, unaware, no extinction) and </w:t>
      </w:r>
      <w:ins w:id="458" w:author="Sharon Shenhav" w:date="2020-02-21T16:00:00Z">
        <w:r w:rsidR="009B53E2">
          <w:rPr>
            <w:rFonts w:asciiTheme="majorBidi" w:hAnsiTheme="majorBidi" w:cstheme="majorBidi"/>
            <w:sz w:val="24"/>
            <w:szCs w:val="24"/>
            <w:shd w:val="clear" w:color="auto" w:fill="FFFFFF"/>
          </w:rPr>
          <w:t xml:space="preserve">a </w:t>
        </w:r>
      </w:ins>
      <w:r w:rsidRPr="0094106B">
        <w:rPr>
          <w:rFonts w:asciiTheme="majorBidi" w:hAnsiTheme="majorBidi" w:cstheme="majorBidi"/>
          <w:sz w:val="24"/>
          <w:szCs w:val="24"/>
          <w:shd w:val="clear" w:color="auto" w:fill="FFFFFF"/>
        </w:rPr>
        <w:t>within-subject</w:t>
      </w:r>
      <w:ins w:id="459" w:author="Sharon Shenhav" w:date="2020-02-21T17:15:00Z">
        <w:r w:rsidR="00210D4E">
          <w:rPr>
            <w:rFonts w:asciiTheme="majorBidi" w:hAnsiTheme="majorBidi" w:cstheme="majorBidi"/>
            <w:sz w:val="24"/>
            <w:szCs w:val="24"/>
            <w:shd w:val="clear" w:color="auto" w:fill="FFFFFF"/>
          </w:rPr>
          <w:t>s</w:t>
        </w:r>
      </w:ins>
      <w:r w:rsidRPr="0094106B">
        <w:rPr>
          <w:rFonts w:asciiTheme="majorBidi" w:hAnsiTheme="majorBidi" w:cstheme="majorBidi"/>
          <w:sz w:val="24"/>
          <w:szCs w:val="24"/>
          <w:shd w:val="clear" w:color="auto" w:fill="FFFFFF"/>
        </w:rPr>
        <w:t xml:space="preserve"> factor of extinction time (early extinction, late extinction and post-test). There was a main effect of extinction time </w:t>
      </w:r>
      <w:ins w:id="460" w:author="Sharon Shenhav" w:date="2020-02-21T16:00:00Z">
        <w:r w:rsidR="009B53E2">
          <w:rPr>
            <w:rFonts w:asciiTheme="majorBidi" w:hAnsiTheme="majorBidi" w:cstheme="majorBidi"/>
            <w:sz w:val="24"/>
            <w:szCs w:val="24"/>
            <w:shd w:val="clear" w:color="auto" w:fill="FFFFFF"/>
          </w:rPr>
          <w:t>[</w:t>
        </w:r>
      </w:ins>
      <w:del w:id="461" w:author="Sharon Shenhav" w:date="2020-02-21T16:00:00Z">
        <w:r w:rsidRPr="0094106B" w:rsidDel="009B53E2">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 xml:space="preserve">F (2, 76) = </w:t>
      </w:r>
      <w:r w:rsidRPr="007947CE">
        <w:rPr>
          <w:rFonts w:asciiTheme="majorBidi" w:eastAsia="Times New Roman" w:hAnsiTheme="majorBidi" w:cstheme="majorBidi"/>
          <w:color w:val="000000"/>
          <w:sz w:val="24"/>
          <w:szCs w:val="24"/>
        </w:rPr>
        <w:t>13.20</w:t>
      </w:r>
      <w:r w:rsidRPr="00C6566D">
        <w:rPr>
          <w:rFonts w:asciiTheme="majorBidi" w:hAnsiTheme="majorBidi" w:cstheme="majorBidi"/>
          <w:sz w:val="24"/>
          <w:szCs w:val="24"/>
          <w:shd w:val="clear" w:color="auto" w:fill="FFFFFF"/>
        </w:rPr>
        <w:t xml:space="preserve">, </w:t>
      </w:r>
      <w:bookmarkStart w:id="462" w:name="_Hlk512499967"/>
      <w:r w:rsidRPr="00C6566D">
        <w:rPr>
          <w:rFonts w:asciiTheme="majorBidi" w:hAnsiTheme="majorBidi" w:cstheme="majorBidi"/>
          <w:sz w:val="24"/>
          <w:szCs w:val="24"/>
          <w:shd w:val="clear" w:color="auto" w:fill="FFFFFF"/>
        </w:rPr>
        <w:t>p &lt; 0.001</w:t>
      </w:r>
      <w:bookmarkEnd w:id="462"/>
      <w:ins w:id="463" w:author="Sharon Shenhav" w:date="2020-02-21T16:00:00Z">
        <w:r w:rsidR="009B53E2">
          <w:rPr>
            <w:rFonts w:asciiTheme="majorBidi" w:hAnsiTheme="majorBidi" w:cstheme="majorBidi"/>
            <w:sz w:val="24"/>
            <w:szCs w:val="24"/>
            <w:shd w:val="clear" w:color="auto" w:fill="FFFFFF"/>
          </w:rPr>
          <w:t>]</w:t>
        </w:r>
      </w:ins>
      <w:del w:id="464" w:author="Sharon Shenhav" w:date="2020-02-21T16:00:00Z">
        <w:r w:rsidRPr="00C6566D" w:rsidDel="009B53E2">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w:t>
      </w:r>
      <w:r w:rsidRPr="00C6566D">
        <w:rPr>
          <w:rFonts w:asciiTheme="majorBidi" w:hAnsiTheme="majorBidi" w:cstheme="majorBidi"/>
          <w:sz w:val="24"/>
          <w:szCs w:val="24"/>
          <w:shd w:val="clear" w:color="auto" w:fill="FFFFFF"/>
        </w:rPr>
        <w:t xml:space="preserve"> an effect of group </w:t>
      </w:r>
      <w:ins w:id="465" w:author="Sharon Shenhav" w:date="2020-02-21T16:00:00Z">
        <w:r w:rsidR="009B53E2">
          <w:rPr>
            <w:rFonts w:asciiTheme="majorBidi" w:hAnsiTheme="majorBidi" w:cstheme="majorBidi"/>
            <w:sz w:val="24"/>
            <w:szCs w:val="24"/>
            <w:shd w:val="clear" w:color="auto" w:fill="FFFFFF"/>
          </w:rPr>
          <w:t>[</w:t>
        </w:r>
      </w:ins>
      <w:del w:id="466" w:author="Sharon Shenhav" w:date="2020-02-21T16:00:00Z">
        <w:r w:rsidRPr="00C6566D" w:rsidDel="009B53E2">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 xml:space="preserve">F (2,38) = </w:t>
      </w:r>
      <w:r w:rsidRPr="007947CE">
        <w:rPr>
          <w:rFonts w:asciiTheme="majorBidi" w:eastAsia="Times New Roman" w:hAnsiTheme="majorBidi" w:cstheme="majorBidi"/>
          <w:color w:val="000000"/>
          <w:sz w:val="24"/>
          <w:szCs w:val="24"/>
        </w:rPr>
        <w:t>9.170</w:t>
      </w:r>
      <w:r w:rsidRPr="00C6566D">
        <w:rPr>
          <w:rFonts w:asciiTheme="majorBidi" w:hAnsiTheme="majorBidi" w:cstheme="majorBidi"/>
          <w:sz w:val="24"/>
          <w:szCs w:val="24"/>
          <w:shd w:val="clear" w:color="auto" w:fill="FFFFFF"/>
        </w:rPr>
        <w:t>, p = 0.01</w:t>
      </w:r>
      <w:ins w:id="467" w:author="Sharon Shenhav" w:date="2020-02-21T16:00:00Z">
        <w:r w:rsidR="009B53E2">
          <w:rPr>
            <w:rFonts w:asciiTheme="majorBidi" w:hAnsiTheme="majorBidi" w:cstheme="majorBidi"/>
            <w:sz w:val="24"/>
            <w:szCs w:val="24"/>
            <w:shd w:val="clear" w:color="auto" w:fill="FFFFFF"/>
          </w:rPr>
          <w:t>]</w:t>
        </w:r>
      </w:ins>
      <w:del w:id="468" w:author="Sharon Shenhav" w:date="2020-02-21T16:00:00Z">
        <w:r w:rsidRPr="00C6566D" w:rsidDel="009B53E2">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 and a</w:t>
      </w:r>
      <w:ins w:id="469" w:author="Sharon Shenhav" w:date="2020-02-22T22:01:00Z">
        <w:r w:rsidR="006855B4">
          <w:rPr>
            <w:rFonts w:asciiTheme="majorBidi" w:hAnsiTheme="majorBidi" w:cstheme="majorBidi"/>
            <w:sz w:val="24"/>
            <w:szCs w:val="24"/>
            <w:shd w:val="clear" w:color="auto" w:fill="FFFFFF"/>
          </w:rPr>
          <w:t xml:space="preserve"> significant</w:t>
        </w:r>
      </w:ins>
      <w:del w:id="470" w:author="Sharon Shenhav" w:date="2020-02-22T22:01:00Z">
        <w:r w:rsidRPr="00C6566D" w:rsidDel="006855B4">
          <w:rPr>
            <w:rFonts w:asciiTheme="majorBidi" w:hAnsiTheme="majorBidi" w:cstheme="majorBidi"/>
            <w:sz w:val="24"/>
            <w:szCs w:val="24"/>
            <w:shd w:val="clear" w:color="auto" w:fill="FFFFFF"/>
          </w:rPr>
          <w:delText>n</w:delText>
        </w:r>
      </w:del>
      <w:r w:rsidRPr="00C6566D">
        <w:rPr>
          <w:rFonts w:asciiTheme="majorBidi" w:hAnsiTheme="majorBidi" w:cstheme="majorBidi"/>
          <w:sz w:val="24"/>
          <w:szCs w:val="24"/>
          <w:shd w:val="clear" w:color="auto" w:fill="FFFFFF"/>
        </w:rPr>
        <w:t xml:space="preserve"> interaction </w:t>
      </w:r>
      <w:del w:id="471" w:author="Sharon Shenhav" w:date="2020-02-21T16:01:00Z">
        <w:r w:rsidRPr="00C6566D" w:rsidDel="00343417">
          <w:rPr>
            <w:rFonts w:asciiTheme="majorBidi" w:hAnsiTheme="majorBidi" w:cstheme="majorBidi"/>
            <w:sz w:val="24"/>
            <w:szCs w:val="24"/>
            <w:shd w:val="clear" w:color="auto" w:fill="FFFFFF"/>
          </w:rPr>
          <w:delText xml:space="preserve">of </w:delText>
        </w:r>
      </w:del>
      <w:ins w:id="472" w:author="Sharon Shenhav" w:date="2020-02-21T16:01:00Z">
        <w:r w:rsidR="00343417">
          <w:rPr>
            <w:rFonts w:asciiTheme="majorBidi" w:hAnsiTheme="majorBidi" w:cstheme="majorBidi"/>
            <w:sz w:val="24"/>
            <w:szCs w:val="24"/>
            <w:shd w:val="clear" w:color="auto" w:fill="FFFFFF"/>
          </w:rPr>
          <w:t>between</w:t>
        </w:r>
        <w:r w:rsidR="00343417" w:rsidRPr="00C6566D">
          <w:rPr>
            <w:rFonts w:asciiTheme="majorBidi" w:hAnsiTheme="majorBidi" w:cstheme="majorBidi"/>
            <w:sz w:val="24"/>
            <w:szCs w:val="24"/>
            <w:shd w:val="clear" w:color="auto" w:fill="FFFFFF"/>
          </w:rPr>
          <w:t xml:space="preserve"> </w:t>
        </w:r>
      </w:ins>
      <w:r w:rsidRPr="00C6566D">
        <w:rPr>
          <w:rFonts w:asciiTheme="majorBidi" w:hAnsiTheme="majorBidi" w:cstheme="majorBidi"/>
          <w:sz w:val="24"/>
          <w:szCs w:val="24"/>
          <w:shd w:val="clear" w:color="auto" w:fill="FFFFFF"/>
        </w:rPr>
        <w:t xml:space="preserve">group and extinction time </w:t>
      </w:r>
      <w:ins w:id="473" w:author="Sharon Shenhav" w:date="2020-02-21T16:01:00Z">
        <w:r w:rsidR="009B53E2">
          <w:rPr>
            <w:rFonts w:asciiTheme="majorBidi" w:hAnsiTheme="majorBidi" w:cstheme="majorBidi"/>
            <w:sz w:val="24"/>
            <w:szCs w:val="24"/>
            <w:shd w:val="clear" w:color="auto" w:fill="FFFFFF"/>
          </w:rPr>
          <w:t>[</w:t>
        </w:r>
      </w:ins>
      <w:del w:id="474" w:author="Sharon Shenhav" w:date="2020-02-21T16:01:00Z">
        <w:r w:rsidRPr="00C6566D" w:rsidDel="009B53E2">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F(2</w:t>
      </w:r>
      <w:r w:rsidRPr="0094106B">
        <w:rPr>
          <w:rFonts w:asciiTheme="majorBidi" w:hAnsiTheme="majorBidi" w:cstheme="majorBidi"/>
          <w:sz w:val="24"/>
          <w:szCs w:val="24"/>
          <w:shd w:val="clear" w:color="auto" w:fill="FFFFFF"/>
        </w:rPr>
        <w:t xml:space="preserve">,38) = 10.582, p </w:t>
      </w:r>
      <w:r>
        <w:rPr>
          <w:rFonts w:asciiTheme="majorBidi" w:hAnsiTheme="majorBidi" w:cstheme="majorBidi"/>
          <w:sz w:val="24"/>
          <w:szCs w:val="24"/>
          <w:shd w:val="clear" w:color="auto" w:fill="FFFFFF"/>
        </w:rPr>
        <w:t xml:space="preserve">&lt; </w:t>
      </w:r>
      <w:r w:rsidRPr="0094106B">
        <w:rPr>
          <w:rFonts w:asciiTheme="majorBidi" w:hAnsiTheme="majorBidi" w:cstheme="majorBidi"/>
          <w:sz w:val="24"/>
          <w:szCs w:val="24"/>
          <w:shd w:val="clear" w:color="auto" w:fill="FFFFFF"/>
        </w:rPr>
        <w:lastRenderedPageBreak/>
        <w:t>0.00</w:t>
      </w:r>
      <w:r>
        <w:rPr>
          <w:rFonts w:asciiTheme="majorBidi" w:hAnsiTheme="majorBidi" w:cstheme="majorBidi"/>
          <w:sz w:val="24"/>
          <w:szCs w:val="24"/>
          <w:shd w:val="clear" w:color="auto" w:fill="FFFFFF"/>
        </w:rPr>
        <w:t>1; see Fig</w:t>
      </w:r>
      <w:ins w:id="475" w:author="Sharon Shenhav" w:date="2020-02-21T16:01:00Z">
        <w:r w:rsidR="009B53E2">
          <w:rPr>
            <w:rFonts w:asciiTheme="majorBidi" w:hAnsiTheme="majorBidi" w:cstheme="majorBidi"/>
            <w:sz w:val="24"/>
            <w:szCs w:val="24"/>
            <w:shd w:val="clear" w:color="auto" w:fill="FFFFFF"/>
          </w:rPr>
          <w:t>ure</w:t>
        </w:r>
      </w:ins>
      <w:del w:id="476" w:author="Sharon Shenhav" w:date="2020-02-21T16:01:00Z">
        <w:r w:rsidDel="009B53E2">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2</w:t>
      </w:r>
      <w:ins w:id="477" w:author="Sharon Shenhav" w:date="2020-02-21T16:01:00Z">
        <w:r w:rsidR="009B53E2">
          <w:rPr>
            <w:rFonts w:asciiTheme="majorBidi" w:hAnsiTheme="majorBidi" w:cstheme="majorBidi"/>
            <w:sz w:val="24"/>
            <w:szCs w:val="24"/>
            <w:shd w:val="clear" w:color="auto" w:fill="FFFFFF"/>
          </w:rPr>
          <w:t>]</w:t>
        </w:r>
      </w:ins>
      <w:del w:id="478" w:author="Sharon Shenhav" w:date="2020-02-21T16:01:00Z">
        <w:r w:rsidRPr="0094106B" w:rsidDel="009B53E2">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 xml:space="preserve">. Simple effects analyses showed that there was a difference between the </w:t>
      </w:r>
      <w:ins w:id="479" w:author="Sharon Shenhav" w:date="2020-02-21T16:01:00Z">
        <w:r w:rsidR="00343417">
          <w:rPr>
            <w:rFonts w:asciiTheme="majorBidi" w:hAnsiTheme="majorBidi" w:cstheme="majorBidi"/>
            <w:sz w:val="24"/>
            <w:szCs w:val="24"/>
            <w:shd w:val="clear" w:color="auto" w:fill="FFFFFF"/>
          </w:rPr>
          <w:t>three</w:t>
        </w:r>
      </w:ins>
      <w:del w:id="480" w:author="Sharon Shenhav" w:date="2020-02-21T16:01:00Z">
        <w:r w:rsidRPr="0094106B" w:rsidDel="00343417">
          <w:rPr>
            <w:rFonts w:asciiTheme="majorBidi" w:hAnsiTheme="majorBidi" w:cstheme="majorBidi"/>
            <w:sz w:val="24"/>
            <w:szCs w:val="24"/>
            <w:shd w:val="clear" w:color="auto" w:fill="FFFFFF"/>
          </w:rPr>
          <w:delText>3</w:delText>
        </w:r>
      </w:del>
      <w:r w:rsidRPr="0094106B">
        <w:rPr>
          <w:rFonts w:asciiTheme="majorBidi" w:hAnsiTheme="majorBidi" w:cstheme="majorBidi"/>
          <w:sz w:val="24"/>
          <w:szCs w:val="24"/>
          <w:shd w:val="clear" w:color="auto" w:fill="FFFFFF"/>
        </w:rPr>
        <w:t xml:space="preserve"> groups (aware, unaware, </w:t>
      </w:r>
      <w:r>
        <w:rPr>
          <w:rFonts w:asciiTheme="majorBidi" w:hAnsiTheme="majorBidi" w:cstheme="majorBidi"/>
          <w:sz w:val="24"/>
          <w:szCs w:val="24"/>
          <w:shd w:val="clear" w:color="auto" w:fill="FFFFFF"/>
        </w:rPr>
        <w:t>control</w:t>
      </w:r>
      <w:r w:rsidRPr="0094106B">
        <w:rPr>
          <w:rFonts w:asciiTheme="majorBidi" w:hAnsiTheme="majorBidi" w:cstheme="majorBidi"/>
          <w:sz w:val="24"/>
          <w:szCs w:val="24"/>
          <w:shd w:val="clear" w:color="auto" w:fill="FFFFFF"/>
        </w:rPr>
        <w:t xml:space="preserve">) in the post-test </w:t>
      </w:r>
      <w:r>
        <w:rPr>
          <w:rFonts w:asciiTheme="majorBidi" w:hAnsiTheme="majorBidi" w:cstheme="majorBidi"/>
          <w:sz w:val="24"/>
          <w:szCs w:val="24"/>
          <w:shd w:val="clear" w:color="auto" w:fill="FFFFFF"/>
        </w:rPr>
        <w:t>stage</w:t>
      </w:r>
      <w:r w:rsidRPr="0094106B">
        <w:rPr>
          <w:rFonts w:asciiTheme="majorBidi" w:hAnsiTheme="majorBidi" w:cstheme="majorBidi"/>
          <w:sz w:val="24"/>
          <w:szCs w:val="24"/>
          <w:shd w:val="clear" w:color="auto" w:fill="FFFFFF"/>
        </w:rPr>
        <w:t xml:space="preserve"> (p &lt; 0.001)</w:t>
      </w:r>
      <w:del w:id="481" w:author="Sharon Shenhav" w:date="2020-02-21T16:01:00Z">
        <w:r w:rsidRPr="0094106B" w:rsidDel="00243AA4">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 xml:space="preserve"> and in the late extinction </w:t>
      </w:r>
      <w:r>
        <w:rPr>
          <w:rFonts w:asciiTheme="majorBidi" w:hAnsiTheme="majorBidi" w:cstheme="majorBidi"/>
          <w:sz w:val="24"/>
          <w:szCs w:val="24"/>
          <w:shd w:val="clear" w:color="auto" w:fill="FFFFFF"/>
        </w:rPr>
        <w:t>stage</w:t>
      </w:r>
      <w:r w:rsidRPr="0094106B">
        <w:rPr>
          <w:rFonts w:asciiTheme="majorBidi" w:hAnsiTheme="majorBidi" w:cstheme="majorBidi"/>
          <w:sz w:val="24"/>
          <w:szCs w:val="24"/>
          <w:shd w:val="clear" w:color="auto" w:fill="FFFFFF"/>
        </w:rPr>
        <w:t xml:space="preserve"> (p=0.044)</w:t>
      </w:r>
      <w:ins w:id="482" w:author="Sharon Shenhav" w:date="2020-02-21T16:01:00Z">
        <w:r w:rsidR="00243AA4">
          <w:rPr>
            <w:rFonts w:asciiTheme="majorBidi" w:hAnsiTheme="majorBidi" w:cstheme="majorBidi"/>
            <w:sz w:val="24"/>
            <w:szCs w:val="24"/>
            <w:shd w:val="clear" w:color="auto" w:fill="FFFFFF"/>
          </w:rPr>
          <w:t>,</w:t>
        </w:r>
      </w:ins>
      <w:r w:rsidRPr="0094106B">
        <w:rPr>
          <w:rFonts w:asciiTheme="majorBidi" w:hAnsiTheme="majorBidi" w:cstheme="majorBidi"/>
          <w:sz w:val="24"/>
          <w:szCs w:val="24"/>
          <w:shd w:val="clear" w:color="auto" w:fill="FFFFFF"/>
        </w:rPr>
        <w:t xml:space="preserve"> but </w:t>
      </w:r>
      <w:del w:id="483" w:author="Sharon Shenhav" w:date="2020-02-21T16:01:00Z">
        <w:r w:rsidRPr="0094106B" w:rsidDel="00243AA4">
          <w:rPr>
            <w:rFonts w:asciiTheme="majorBidi" w:hAnsiTheme="majorBidi" w:cstheme="majorBidi"/>
            <w:sz w:val="24"/>
            <w:szCs w:val="24"/>
            <w:shd w:val="clear" w:color="auto" w:fill="FFFFFF"/>
          </w:rPr>
          <w:delText xml:space="preserve">there were </w:delText>
        </w:r>
      </w:del>
      <w:r w:rsidRPr="0094106B">
        <w:rPr>
          <w:rFonts w:asciiTheme="majorBidi" w:hAnsiTheme="majorBidi" w:cstheme="majorBidi"/>
          <w:sz w:val="24"/>
          <w:szCs w:val="24"/>
          <w:shd w:val="clear" w:color="auto" w:fill="FFFFFF"/>
        </w:rPr>
        <w:t>no</w:t>
      </w:r>
      <w:ins w:id="484" w:author="Sharon Shenhav" w:date="2020-02-21T16:01:00Z">
        <w:r w:rsidR="00243AA4">
          <w:rPr>
            <w:rFonts w:asciiTheme="majorBidi" w:hAnsiTheme="majorBidi" w:cstheme="majorBidi"/>
            <w:sz w:val="24"/>
            <w:szCs w:val="24"/>
            <w:shd w:val="clear" w:color="auto" w:fill="FFFFFF"/>
          </w:rPr>
          <w:t>t</w:t>
        </w:r>
      </w:ins>
      <w:r w:rsidRPr="0094106B">
        <w:rPr>
          <w:rFonts w:asciiTheme="majorBidi" w:hAnsiTheme="majorBidi" w:cstheme="majorBidi"/>
          <w:sz w:val="24"/>
          <w:szCs w:val="24"/>
          <w:shd w:val="clear" w:color="auto" w:fill="FFFFFF"/>
        </w:rPr>
        <w:t xml:space="preserve"> </w:t>
      </w:r>
      <w:del w:id="485" w:author="Sharon Shenhav" w:date="2020-02-21T16:01:00Z">
        <w:r w:rsidRPr="0094106B" w:rsidDel="00243AA4">
          <w:rPr>
            <w:rFonts w:asciiTheme="majorBidi" w:hAnsiTheme="majorBidi" w:cstheme="majorBidi"/>
            <w:sz w:val="24"/>
            <w:szCs w:val="24"/>
            <w:shd w:val="clear" w:color="auto" w:fill="FFFFFF"/>
          </w:rPr>
          <w:delText xml:space="preserve">differences between the groups </w:delText>
        </w:r>
      </w:del>
      <w:r w:rsidRPr="0094106B">
        <w:rPr>
          <w:rFonts w:asciiTheme="majorBidi" w:hAnsiTheme="majorBidi" w:cstheme="majorBidi"/>
          <w:sz w:val="24"/>
          <w:szCs w:val="24"/>
          <w:shd w:val="clear" w:color="auto" w:fill="FFFFFF"/>
        </w:rPr>
        <w:t xml:space="preserve">in the early extinction </w:t>
      </w:r>
      <w:r>
        <w:rPr>
          <w:rFonts w:asciiTheme="majorBidi" w:hAnsiTheme="majorBidi" w:cstheme="majorBidi"/>
          <w:sz w:val="24"/>
          <w:szCs w:val="24"/>
          <w:shd w:val="clear" w:color="auto" w:fill="FFFFFF"/>
        </w:rPr>
        <w:t>stage</w:t>
      </w:r>
      <w:r w:rsidRPr="0094106B">
        <w:rPr>
          <w:rFonts w:asciiTheme="majorBidi" w:hAnsiTheme="majorBidi" w:cstheme="majorBidi"/>
          <w:sz w:val="24"/>
          <w:szCs w:val="24"/>
          <w:shd w:val="clear" w:color="auto" w:fill="FFFFFF"/>
        </w:rPr>
        <w:t xml:space="preserve"> (p=.77)</w:t>
      </w:r>
      <w:r>
        <w:rPr>
          <w:rFonts w:asciiTheme="majorBidi" w:hAnsiTheme="majorBidi" w:cstheme="majorBidi"/>
          <w:sz w:val="24"/>
          <w:szCs w:val="24"/>
          <w:shd w:val="clear" w:color="auto" w:fill="FFFFFF"/>
        </w:rPr>
        <w:t>.</w:t>
      </w:r>
      <w:r w:rsidRPr="0094106B">
        <w:rPr>
          <w:rFonts w:asciiTheme="majorBidi" w:hAnsiTheme="majorBidi" w:cstheme="majorBidi"/>
        </w:rPr>
        <w:t xml:space="preserve"> </w:t>
      </w:r>
      <w:r w:rsidRPr="0094106B">
        <w:rPr>
          <w:rFonts w:asciiTheme="majorBidi" w:hAnsiTheme="majorBidi" w:cstheme="majorBidi"/>
          <w:sz w:val="24"/>
          <w:szCs w:val="24"/>
          <w:shd w:val="clear" w:color="auto" w:fill="FFFFFF"/>
        </w:rPr>
        <w:t>In addition, in order to delineate the temporal sequence of change, normalized SCR differences were entered into a two-way mixed model ANOVA with a between-subject</w:t>
      </w:r>
      <w:ins w:id="486" w:author="Sharon Shenhav" w:date="2020-02-21T17:15:00Z">
        <w:r w:rsidR="00210D4E">
          <w:rPr>
            <w:rFonts w:asciiTheme="majorBidi" w:hAnsiTheme="majorBidi" w:cstheme="majorBidi"/>
            <w:sz w:val="24"/>
            <w:szCs w:val="24"/>
            <w:shd w:val="clear" w:color="auto" w:fill="FFFFFF"/>
          </w:rPr>
          <w:t>s</w:t>
        </w:r>
      </w:ins>
      <w:r w:rsidRPr="0094106B">
        <w:rPr>
          <w:rFonts w:asciiTheme="majorBidi" w:hAnsiTheme="majorBidi" w:cstheme="majorBidi"/>
          <w:sz w:val="24"/>
          <w:szCs w:val="24"/>
          <w:shd w:val="clear" w:color="auto" w:fill="FFFFFF"/>
        </w:rPr>
        <w:t xml:space="preserve"> factor of group (aware, unaware, </w:t>
      </w:r>
      <w:r>
        <w:rPr>
          <w:rFonts w:asciiTheme="majorBidi" w:hAnsiTheme="majorBidi" w:cstheme="majorBidi"/>
          <w:sz w:val="24"/>
          <w:szCs w:val="24"/>
          <w:shd w:val="clear" w:color="auto" w:fill="FFFFFF"/>
        </w:rPr>
        <w:t>control</w:t>
      </w:r>
      <w:r w:rsidRPr="0094106B">
        <w:rPr>
          <w:rFonts w:asciiTheme="majorBidi" w:hAnsiTheme="majorBidi" w:cstheme="majorBidi"/>
          <w:sz w:val="24"/>
          <w:szCs w:val="24"/>
          <w:shd w:val="clear" w:color="auto" w:fill="FFFFFF"/>
        </w:rPr>
        <w:t xml:space="preserve">) and </w:t>
      </w:r>
      <w:ins w:id="487" w:author="Sharon Shenhav" w:date="2020-02-21T16:02:00Z">
        <w:r w:rsidR="00F97A39">
          <w:rPr>
            <w:rFonts w:asciiTheme="majorBidi" w:hAnsiTheme="majorBidi" w:cstheme="majorBidi"/>
            <w:sz w:val="24"/>
            <w:szCs w:val="24"/>
            <w:shd w:val="clear" w:color="auto" w:fill="FFFFFF"/>
          </w:rPr>
          <w:t xml:space="preserve">a </w:t>
        </w:r>
      </w:ins>
      <w:r w:rsidRPr="0094106B">
        <w:rPr>
          <w:rFonts w:asciiTheme="majorBidi" w:hAnsiTheme="majorBidi" w:cstheme="majorBidi"/>
          <w:sz w:val="24"/>
          <w:szCs w:val="24"/>
          <w:shd w:val="clear" w:color="auto" w:fill="FFFFFF"/>
        </w:rPr>
        <w:t>within-subject</w:t>
      </w:r>
      <w:ins w:id="488" w:author="Sharon Shenhav" w:date="2020-02-21T17:15:00Z">
        <w:r w:rsidR="00210D4E">
          <w:rPr>
            <w:rFonts w:asciiTheme="majorBidi" w:hAnsiTheme="majorBidi" w:cstheme="majorBidi"/>
            <w:sz w:val="24"/>
            <w:szCs w:val="24"/>
            <w:shd w:val="clear" w:color="auto" w:fill="FFFFFF"/>
          </w:rPr>
          <w:t>s</w:t>
        </w:r>
      </w:ins>
      <w:r w:rsidRPr="0094106B">
        <w:rPr>
          <w:rFonts w:asciiTheme="majorBidi" w:hAnsiTheme="majorBidi" w:cstheme="majorBidi"/>
          <w:sz w:val="24"/>
          <w:szCs w:val="24"/>
          <w:shd w:val="clear" w:color="auto" w:fill="FFFFFF"/>
        </w:rPr>
        <w:t xml:space="preserve"> factor of the latter half of acquisition phase trials</w:t>
      </w:r>
      <w:del w:id="489" w:author="Sharon Shenhav" w:date="2020-02-21T16:03:00Z">
        <w:r w:rsidRPr="0094106B" w:rsidDel="00F127D3">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 xml:space="preserve"> compare</w:t>
      </w:r>
      <w:ins w:id="490" w:author="Sharon Shenhav" w:date="2020-02-21T16:02:00Z">
        <w:r w:rsidR="00F97A39">
          <w:rPr>
            <w:rFonts w:asciiTheme="majorBidi" w:hAnsiTheme="majorBidi" w:cstheme="majorBidi"/>
            <w:sz w:val="24"/>
            <w:szCs w:val="24"/>
            <w:shd w:val="clear" w:color="auto" w:fill="FFFFFF"/>
          </w:rPr>
          <w:t>d</w:t>
        </w:r>
      </w:ins>
      <w:r w:rsidRPr="0094106B">
        <w:rPr>
          <w:rFonts w:asciiTheme="majorBidi" w:hAnsiTheme="majorBidi" w:cstheme="majorBidi"/>
          <w:sz w:val="24"/>
          <w:szCs w:val="24"/>
          <w:shd w:val="clear" w:color="auto" w:fill="FFFFFF"/>
        </w:rPr>
        <w:t xml:space="preserve"> to the post-test phase (late acquisition vs. post-test). There was a </w:t>
      </w:r>
      <w:r w:rsidRPr="00C6566D">
        <w:rPr>
          <w:rFonts w:asciiTheme="majorBidi" w:hAnsiTheme="majorBidi" w:cstheme="majorBidi"/>
          <w:sz w:val="24"/>
          <w:szCs w:val="24"/>
          <w:shd w:val="clear" w:color="auto" w:fill="FFFFFF"/>
        </w:rPr>
        <w:t xml:space="preserve">main effect of time </w:t>
      </w:r>
      <w:ins w:id="491" w:author="Sharon Shenhav" w:date="2020-02-21T16:02:00Z">
        <w:r w:rsidR="00F97A39">
          <w:rPr>
            <w:rFonts w:asciiTheme="majorBidi" w:hAnsiTheme="majorBidi" w:cstheme="majorBidi"/>
            <w:sz w:val="24"/>
            <w:szCs w:val="24"/>
            <w:shd w:val="clear" w:color="auto" w:fill="FFFFFF"/>
          </w:rPr>
          <w:t>[</w:t>
        </w:r>
      </w:ins>
      <w:del w:id="492" w:author="Sharon Shenhav" w:date="2020-02-21T16:02:00Z">
        <w:r w:rsidRPr="00C6566D" w:rsidDel="00F97A39">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 xml:space="preserve">F (1, 38) = </w:t>
      </w:r>
      <w:r w:rsidRPr="007947CE">
        <w:rPr>
          <w:rFonts w:asciiTheme="majorBidi" w:eastAsia="Times New Roman" w:hAnsiTheme="majorBidi" w:cstheme="majorBidi"/>
          <w:color w:val="000000"/>
          <w:sz w:val="24"/>
          <w:szCs w:val="24"/>
        </w:rPr>
        <w:t>25.47</w:t>
      </w:r>
      <w:r w:rsidRPr="00C6566D">
        <w:rPr>
          <w:rFonts w:asciiTheme="majorBidi" w:hAnsiTheme="majorBidi" w:cstheme="majorBidi"/>
          <w:sz w:val="24"/>
          <w:szCs w:val="24"/>
          <w:shd w:val="clear" w:color="auto" w:fill="FFFFFF"/>
        </w:rPr>
        <w:t>, p &lt; 0.001</w:t>
      </w:r>
      <w:ins w:id="493" w:author="Sharon Shenhav" w:date="2020-02-21T16:02:00Z">
        <w:r w:rsidR="00F97A39">
          <w:rPr>
            <w:rFonts w:asciiTheme="majorBidi" w:hAnsiTheme="majorBidi" w:cstheme="majorBidi"/>
            <w:sz w:val="24"/>
            <w:szCs w:val="24"/>
            <w:shd w:val="clear" w:color="auto" w:fill="FFFFFF"/>
          </w:rPr>
          <w:t>]</w:t>
        </w:r>
      </w:ins>
      <w:del w:id="494" w:author="Sharon Shenhav" w:date="2020-02-21T16:02:00Z">
        <w:r w:rsidRPr="0094106B" w:rsidDel="00F97A39">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 xml:space="preserve">, a </w:t>
      </w:r>
      <w:r>
        <w:rPr>
          <w:rFonts w:asciiTheme="majorBidi" w:hAnsiTheme="majorBidi" w:cstheme="majorBidi"/>
          <w:sz w:val="24"/>
          <w:szCs w:val="24"/>
          <w:shd w:val="clear" w:color="auto" w:fill="FFFFFF"/>
        </w:rPr>
        <w:t xml:space="preserve">main </w:t>
      </w:r>
      <w:r w:rsidRPr="0094106B">
        <w:rPr>
          <w:rFonts w:asciiTheme="majorBidi" w:hAnsiTheme="majorBidi" w:cstheme="majorBidi"/>
          <w:sz w:val="24"/>
          <w:szCs w:val="24"/>
          <w:shd w:val="clear" w:color="auto" w:fill="FFFFFF"/>
        </w:rPr>
        <w:t xml:space="preserve">effect of </w:t>
      </w:r>
      <w:r w:rsidRPr="00C6566D">
        <w:rPr>
          <w:rFonts w:asciiTheme="majorBidi" w:hAnsiTheme="majorBidi" w:cstheme="majorBidi"/>
          <w:sz w:val="24"/>
          <w:szCs w:val="24"/>
          <w:shd w:val="clear" w:color="auto" w:fill="FFFFFF"/>
        </w:rPr>
        <w:t xml:space="preserve">group </w:t>
      </w:r>
      <w:ins w:id="495" w:author="Sharon Shenhav" w:date="2020-02-21T16:02:00Z">
        <w:r w:rsidR="00F97A39">
          <w:rPr>
            <w:rFonts w:asciiTheme="majorBidi" w:hAnsiTheme="majorBidi" w:cstheme="majorBidi"/>
            <w:sz w:val="24"/>
            <w:szCs w:val="24"/>
            <w:shd w:val="clear" w:color="auto" w:fill="FFFFFF"/>
          </w:rPr>
          <w:t>[</w:t>
        </w:r>
      </w:ins>
      <w:del w:id="496" w:author="Sharon Shenhav" w:date="2020-02-21T16:02:00Z">
        <w:r w:rsidRPr="00C6566D" w:rsidDel="00F97A39">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 xml:space="preserve">F(1,38) = </w:t>
      </w:r>
      <w:r w:rsidRPr="007947CE">
        <w:rPr>
          <w:rFonts w:asciiTheme="majorBidi" w:eastAsia="Times New Roman" w:hAnsiTheme="majorBidi" w:cstheme="majorBidi"/>
          <w:color w:val="000000"/>
          <w:sz w:val="24"/>
          <w:szCs w:val="24"/>
        </w:rPr>
        <w:t>6.79</w:t>
      </w:r>
      <w:r w:rsidRPr="00C6566D">
        <w:rPr>
          <w:rFonts w:asciiTheme="majorBidi" w:hAnsiTheme="majorBidi" w:cstheme="majorBidi"/>
          <w:sz w:val="24"/>
          <w:szCs w:val="24"/>
          <w:shd w:val="clear" w:color="auto" w:fill="FFFFFF"/>
        </w:rPr>
        <w:t>, p = 0.03</w:t>
      </w:r>
      <w:ins w:id="497" w:author="Sharon Shenhav" w:date="2020-02-21T16:02:00Z">
        <w:r w:rsidR="00F97A39">
          <w:rPr>
            <w:rFonts w:asciiTheme="majorBidi" w:hAnsiTheme="majorBidi" w:cstheme="majorBidi"/>
            <w:sz w:val="24"/>
            <w:szCs w:val="24"/>
            <w:shd w:val="clear" w:color="auto" w:fill="FFFFFF"/>
          </w:rPr>
          <w:t>]</w:t>
        </w:r>
      </w:ins>
      <w:del w:id="498" w:author="Sharon Shenhav" w:date="2020-02-21T16:02:00Z">
        <w:r w:rsidRPr="00C6566D" w:rsidDel="00F97A39">
          <w:rPr>
            <w:rFonts w:asciiTheme="majorBidi" w:hAnsiTheme="majorBidi" w:cstheme="majorBidi"/>
            <w:sz w:val="24"/>
            <w:szCs w:val="24"/>
            <w:shd w:val="clear" w:color="auto" w:fill="FFFFFF"/>
          </w:rPr>
          <w:delText>)</w:delText>
        </w:r>
      </w:del>
      <w:r w:rsidRPr="00C6566D">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 xml:space="preserve"> and a</w:t>
      </w:r>
      <w:ins w:id="499" w:author="Sharon Shenhav" w:date="2020-02-22T22:02:00Z">
        <w:r w:rsidR="006855B4">
          <w:rPr>
            <w:rFonts w:asciiTheme="majorBidi" w:hAnsiTheme="majorBidi" w:cstheme="majorBidi"/>
            <w:sz w:val="24"/>
            <w:szCs w:val="24"/>
            <w:shd w:val="clear" w:color="auto" w:fill="FFFFFF"/>
          </w:rPr>
          <w:t xml:space="preserve"> significant</w:t>
        </w:r>
      </w:ins>
      <w:del w:id="500" w:author="Sharon Shenhav" w:date="2020-02-22T22:02:00Z">
        <w:r w:rsidDel="006855B4">
          <w:rPr>
            <w:rFonts w:asciiTheme="majorBidi" w:hAnsiTheme="majorBidi" w:cstheme="majorBidi"/>
            <w:sz w:val="24"/>
            <w:szCs w:val="24"/>
            <w:shd w:val="clear" w:color="auto" w:fill="FFFFFF"/>
          </w:rPr>
          <w:delText>n</w:delText>
        </w:r>
      </w:del>
      <w:r>
        <w:rPr>
          <w:rFonts w:asciiTheme="majorBidi" w:hAnsiTheme="majorBidi" w:cstheme="majorBidi"/>
          <w:sz w:val="24"/>
          <w:szCs w:val="24"/>
          <w:shd w:val="clear" w:color="auto" w:fill="FFFFFF"/>
        </w:rPr>
        <w:t xml:space="preserve"> interaction </w:t>
      </w:r>
      <w:del w:id="501" w:author="Sharon Shenhav" w:date="2020-02-21T16:02:00Z">
        <w:r w:rsidDel="00F97A39">
          <w:rPr>
            <w:rFonts w:asciiTheme="majorBidi" w:hAnsiTheme="majorBidi" w:cstheme="majorBidi"/>
            <w:sz w:val="24"/>
            <w:szCs w:val="24"/>
            <w:shd w:val="clear" w:color="auto" w:fill="FFFFFF"/>
          </w:rPr>
          <w:delText>of</w:delText>
        </w:r>
        <w:r w:rsidRPr="0094106B" w:rsidDel="00F97A39">
          <w:rPr>
            <w:rFonts w:asciiTheme="majorBidi" w:hAnsiTheme="majorBidi" w:cstheme="majorBidi"/>
            <w:sz w:val="24"/>
            <w:szCs w:val="24"/>
            <w:shd w:val="clear" w:color="auto" w:fill="FFFFFF"/>
          </w:rPr>
          <w:delText xml:space="preserve"> </w:delText>
        </w:r>
      </w:del>
      <w:ins w:id="502" w:author="Sharon Shenhav" w:date="2020-02-21T16:02:00Z">
        <w:r w:rsidR="00F97A39">
          <w:rPr>
            <w:rFonts w:asciiTheme="majorBidi" w:hAnsiTheme="majorBidi" w:cstheme="majorBidi"/>
            <w:sz w:val="24"/>
            <w:szCs w:val="24"/>
            <w:shd w:val="clear" w:color="auto" w:fill="FFFFFF"/>
          </w:rPr>
          <w:t>between</w:t>
        </w:r>
        <w:r w:rsidR="00F97A39" w:rsidRPr="0094106B">
          <w:rPr>
            <w:rFonts w:asciiTheme="majorBidi" w:hAnsiTheme="majorBidi" w:cstheme="majorBidi"/>
            <w:sz w:val="24"/>
            <w:szCs w:val="24"/>
            <w:shd w:val="clear" w:color="auto" w:fill="FFFFFF"/>
          </w:rPr>
          <w:t xml:space="preserve"> </w:t>
        </w:r>
      </w:ins>
      <w:r w:rsidRPr="0094106B">
        <w:rPr>
          <w:rFonts w:asciiTheme="majorBidi" w:hAnsiTheme="majorBidi" w:cstheme="majorBidi"/>
          <w:sz w:val="24"/>
          <w:szCs w:val="24"/>
          <w:shd w:val="clear" w:color="auto" w:fill="FFFFFF"/>
        </w:rPr>
        <w:t>grou</w:t>
      </w:r>
      <w:r>
        <w:rPr>
          <w:rFonts w:asciiTheme="majorBidi" w:hAnsiTheme="majorBidi" w:cstheme="majorBidi"/>
          <w:sz w:val="24"/>
          <w:szCs w:val="24"/>
          <w:shd w:val="clear" w:color="auto" w:fill="FFFFFF"/>
        </w:rPr>
        <w:t>p and</w:t>
      </w:r>
      <w:r w:rsidRPr="0094106B">
        <w:rPr>
          <w:rFonts w:asciiTheme="majorBidi" w:hAnsiTheme="majorBidi" w:cstheme="majorBidi"/>
          <w:sz w:val="24"/>
          <w:szCs w:val="24"/>
          <w:shd w:val="clear" w:color="auto" w:fill="FFFFFF"/>
        </w:rPr>
        <w:t xml:space="preserve"> time </w:t>
      </w:r>
      <w:ins w:id="503" w:author="Sharon Shenhav" w:date="2020-02-21T16:02:00Z">
        <w:r w:rsidR="00F97A39">
          <w:rPr>
            <w:rFonts w:asciiTheme="majorBidi" w:hAnsiTheme="majorBidi" w:cstheme="majorBidi"/>
            <w:sz w:val="24"/>
            <w:szCs w:val="24"/>
            <w:shd w:val="clear" w:color="auto" w:fill="FFFFFF"/>
          </w:rPr>
          <w:t>[</w:t>
        </w:r>
      </w:ins>
      <w:del w:id="504" w:author="Sharon Shenhav" w:date="2020-02-21T16:02:00Z">
        <w:r w:rsidRPr="0094106B" w:rsidDel="00F97A39">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F(2,38) = 10.968, p &lt; 0.001</w:t>
      </w:r>
      <w:ins w:id="505" w:author="Sharon Shenhav" w:date="2020-02-21T16:02:00Z">
        <w:r w:rsidR="00F97A39">
          <w:rPr>
            <w:rFonts w:asciiTheme="majorBidi" w:hAnsiTheme="majorBidi" w:cstheme="majorBidi"/>
            <w:sz w:val="24"/>
            <w:szCs w:val="24"/>
            <w:shd w:val="clear" w:color="auto" w:fill="FFFFFF"/>
          </w:rPr>
          <w:t>]</w:t>
        </w:r>
      </w:ins>
      <w:del w:id="506" w:author="Sharon Shenhav" w:date="2020-02-21T16:02:00Z">
        <w:r w:rsidRPr="0094106B" w:rsidDel="00F97A39">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94106B">
        <w:rPr>
          <w:rFonts w:asciiTheme="majorBidi" w:hAnsiTheme="majorBidi" w:cstheme="majorBidi"/>
          <w:sz w:val="24"/>
          <w:szCs w:val="24"/>
          <w:shd w:val="clear" w:color="auto" w:fill="FFFFFF"/>
        </w:rPr>
        <w:t xml:space="preserve">The pairwise comparison for the main effect of group showed a difference between SCR </w:t>
      </w:r>
      <w:del w:id="507" w:author="Sharon Shenhav" w:date="2020-02-21T16:02:00Z">
        <w:r w:rsidRPr="0094106B" w:rsidDel="00F97A39">
          <w:rPr>
            <w:rFonts w:asciiTheme="majorBidi" w:hAnsiTheme="majorBidi" w:cstheme="majorBidi"/>
            <w:sz w:val="24"/>
            <w:szCs w:val="24"/>
            <w:shd w:val="clear" w:color="auto" w:fill="FFFFFF"/>
          </w:rPr>
          <w:delText xml:space="preserve">of </w:delText>
        </w:r>
      </w:del>
      <w:ins w:id="508" w:author="Sharon Shenhav" w:date="2020-02-21T16:02:00Z">
        <w:r w:rsidR="00F97A39">
          <w:rPr>
            <w:rFonts w:asciiTheme="majorBidi" w:hAnsiTheme="majorBidi" w:cstheme="majorBidi"/>
            <w:sz w:val="24"/>
            <w:szCs w:val="24"/>
            <w:shd w:val="clear" w:color="auto" w:fill="FFFFFF"/>
          </w:rPr>
          <w:t>in</w:t>
        </w:r>
        <w:r w:rsidR="00F97A39" w:rsidRPr="0094106B">
          <w:rPr>
            <w:rFonts w:asciiTheme="majorBidi" w:hAnsiTheme="majorBidi" w:cstheme="majorBidi"/>
            <w:sz w:val="24"/>
            <w:szCs w:val="24"/>
            <w:shd w:val="clear" w:color="auto" w:fill="FFFFFF"/>
          </w:rPr>
          <w:t xml:space="preserve"> </w:t>
        </w:r>
      </w:ins>
      <w:r>
        <w:rPr>
          <w:rFonts w:asciiTheme="majorBidi" w:hAnsiTheme="majorBidi" w:cstheme="majorBidi"/>
          <w:sz w:val="24"/>
          <w:szCs w:val="24"/>
          <w:shd w:val="clear" w:color="auto" w:fill="FFFFFF"/>
        </w:rPr>
        <w:t>the c</w:t>
      </w:r>
      <w:r w:rsidRPr="0094106B">
        <w:rPr>
          <w:rFonts w:asciiTheme="majorBidi" w:hAnsiTheme="majorBidi" w:cstheme="majorBidi"/>
          <w:sz w:val="24"/>
          <w:szCs w:val="24"/>
          <w:shd w:val="clear" w:color="auto" w:fill="FFFFFF"/>
        </w:rPr>
        <w:t>ontrol group and the</w:t>
      </w:r>
      <w:r>
        <w:rPr>
          <w:rFonts w:asciiTheme="majorBidi" w:hAnsiTheme="majorBidi" w:cstheme="majorBidi"/>
          <w:sz w:val="24"/>
          <w:szCs w:val="24"/>
          <w:shd w:val="clear" w:color="auto" w:fill="FFFFFF"/>
        </w:rPr>
        <w:t xml:space="preserve"> a</w:t>
      </w:r>
      <w:r w:rsidRPr="0094106B">
        <w:rPr>
          <w:rFonts w:asciiTheme="majorBidi" w:hAnsiTheme="majorBidi" w:cstheme="majorBidi"/>
          <w:sz w:val="24"/>
          <w:szCs w:val="24"/>
          <w:shd w:val="clear" w:color="auto" w:fill="FFFFFF"/>
        </w:rPr>
        <w:t xml:space="preserve">ware group (p=0.002) and </w:t>
      </w:r>
      <w:ins w:id="509" w:author="Sharon Shenhav" w:date="2020-02-21T16:02:00Z">
        <w:r w:rsidR="00F97A39">
          <w:rPr>
            <w:rFonts w:asciiTheme="majorBidi" w:hAnsiTheme="majorBidi" w:cstheme="majorBidi"/>
            <w:sz w:val="24"/>
            <w:szCs w:val="24"/>
            <w:shd w:val="clear" w:color="auto" w:fill="FFFFFF"/>
          </w:rPr>
          <w:t xml:space="preserve">between </w:t>
        </w:r>
      </w:ins>
      <w:r w:rsidRPr="0094106B">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c</w:t>
      </w:r>
      <w:r w:rsidRPr="0094106B">
        <w:rPr>
          <w:rFonts w:asciiTheme="majorBidi" w:hAnsiTheme="majorBidi" w:cstheme="majorBidi"/>
          <w:sz w:val="24"/>
          <w:szCs w:val="24"/>
          <w:shd w:val="clear" w:color="auto" w:fill="FFFFFF"/>
        </w:rPr>
        <w:t xml:space="preserve">ontrol group and the </w:t>
      </w:r>
      <w:r>
        <w:rPr>
          <w:rFonts w:asciiTheme="majorBidi" w:hAnsiTheme="majorBidi" w:cstheme="majorBidi"/>
          <w:sz w:val="24"/>
          <w:szCs w:val="24"/>
          <w:shd w:val="clear" w:color="auto" w:fill="FFFFFF"/>
        </w:rPr>
        <w:t>u</w:t>
      </w:r>
      <w:r w:rsidRPr="0094106B">
        <w:rPr>
          <w:rFonts w:asciiTheme="majorBidi" w:hAnsiTheme="majorBidi" w:cstheme="majorBidi"/>
          <w:sz w:val="24"/>
          <w:szCs w:val="24"/>
          <w:shd w:val="clear" w:color="auto" w:fill="FFFFFF"/>
        </w:rPr>
        <w:t>n</w:t>
      </w:r>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 xml:space="preserve">ware group (p=0.04), but not between the </w:t>
      </w:r>
      <w:r>
        <w:rPr>
          <w:rFonts w:asciiTheme="majorBidi" w:hAnsiTheme="majorBidi" w:cstheme="majorBidi"/>
          <w:sz w:val="24"/>
          <w:szCs w:val="24"/>
          <w:shd w:val="clear" w:color="auto" w:fill="FFFFFF"/>
        </w:rPr>
        <w:t>u</w:t>
      </w:r>
      <w:r w:rsidRPr="0094106B">
        <w:rPr>
          <w:rFonts w:asciiTheme="majorBidi" w:hAnsiTheme="majorBidi" w:cstheme="majorBidi"/>
          <w:sz w:val="24"/>
          <w:szCs w:val="24"/>
          <w:shd w:val="clear" w:color="auto" w:fill="FFFFFF"/>
        </w:rPr>
        <w:t xml:space="preserve">naware group and </w:t>
      </w:r>
      <w:r>
        <w:rPr>
          <w:rFonts w:asciiTheme="majorBidi" w:hAnsiTheme="majorBidi" w:cstheme="majorBidi"/>
          <w:sz w:val="24"/>
          <w:szCs w:val="24"/>
          <w:shd w:val="clear" w:color="auto" w:fill="FFFFFF"/>
        </w:rPr>
        <w:t>a</w:t>
      </w:r>
      <w:r w:rsidRPr="0094106B">
        <w:rPr>
          <w:rFonts w:asciiTheme="majorBidi" w:hAnsiTheme="majorBidi" w:cstheme="majorBidi"/>
          <w:sz w:val="24"/>
          <w:szCs w:val="24"/>
          <w:shd w:val="clear" w:color="auto" w:fill="FFFFFF"/>
        </w:rPr>
        <w:t>ware group</w:t>
      </w:r>
      <w:del w:id="510" w:author="Sharon Shenhav" w:date="2020-02-21T16:03:00Z">
        <w:r w:rsidDel="00F97A39">
          <w:rPr>
            <w:rFonts w:asciiTheme="majorBidi" w:hAnsiTheme="majorBidi" w:cstheme="majorBidi"/>
            <w:sz w:val="24"/>
            <w:szCs w:val="24"/>
            <w:shd w:val="clear" w:color="auto" w:fill="FFFFFF"/>
          </w:rPr>
          <w:delText>s</w:delText>
        </w:r>
      </w:del>
      <w:r w:rsidRPr="0094106B">
        <w:rPr>
          <w:rFonts w:asciiTheme="majorBidi" w:hAnsiTheme="majorBidi" w:cstheme="majorBidi"/>
          <w:sz w:val="24"/>
          <w:szCs w:val="24"/>
          <w:shd w:val="clear" w:color="auto" w:fill="FFFFFF"/>
        </w:rPr>
        <w:t xml:space="preserve"> (p=0.09</w:t>
      </w:r>
      <w:r>
        <w:rPr>
          <w:rFonts w:asciiTheme="majorBidi" w:hAnsiTheme="majorBidi" w:cstheme="majorBidi"/>
          <w:sz w:val="24"/>
          <w:szCs w:val="24"/>
          <w:shd w:val="clear" w:color="auto" w:fill="FFFFFF"/>
        </w:rPr>
        <w:t xml:space="preserve">; see </w:t>
      </w:r>
      <w:del w:id="511" w:author="Sharon Shenhav" w:date="2020-02-21T16:03:00Z">
        <w:r w:rsidDel="00F97A39">
          <w:rPr>
            <w:rFonts w:asciiTheme="majorBidi" w:hAnsiTheme="majorBidi" w:cstheme="majorBidi"/>
            <w:sz w:val="24"/>
            <w:szCs w:val="24"/>
            <w:shd w:val="clear" w:color="auto" w:fill="FFFFFF"/>
          </w:rPr>
          <w:delText xml:space="preserve">again </w:delText>
        </w:r>
      </w:del>
      <w:r>
        <w:rPr>
          <w:rFonts w:asciiTheme="majorBidi" w:hAnsiTheme="majorBidi" w:cstheme="majorBidi"/>
          <w:sz w:val="24"/>
          <w:szCs w:val="24"/>
          <w:shd w:val="clear" w:color="auto" w:fill="FFFFFF"/>
        </w:rPr>
        <w:t>Fig</w:t>
      </w:r>
      <w:ins w:id="512" w:author="Sharon Shenhav" w:date="2020-02-21T16:03:00Z">
        <w:r w:rsidR="00F97A39">
          <w:rPr>
            <w:rFonts w:asciiTheme="majorBidi" w:hAnsiTheme="majorBidi" w:cstheme="majorBidi"/>
            <w:sz w:val="24"/>
            <w:szCs w:val="24"/>
            <w:shd w:val="clear" w:color="auto" w:fill="FFFFFF"/>
          </w:rPr>
          <w:t>ure</w:t>
        </w:r>
      </w:ins>
      <w:del w:id="513" w:author="Sharon Shenhav" w:date="2020-02-21T16:03:00Z">
        <w:r w:rsidDel="00F97A39">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2</w:t>
      </w:r>
      <w:r w:rsidRPr="0094106B">
        <w:rPr>
          <w:rFonts w:asciiTheme="majorBidi" w:hAnsiTheme="majorBidi" w:cstheme="majorBidi"/>
          <w:sz w:val="24"/>
          <w:szCs w:val="24"/>
          <w:shd w:val="clear" w:color="auto" w:fill="FFFFFF"/>
        </w:rPr>
        <w:t>).</w:t>
      </w:r>
    </w:p>
    <w:p w14:paraId="73B2B082" w14:textId="2934E86E" w:rsidR="002879F4" w:rsidRPr="0094106B" w:rsidRDefault="002879F4">
      <w:pPr>
        <w:bidi w:val="0"/>
        <w:spacing w:line="360" w:lineRule="auto"/>
        <w:rPr>
          <w:rFonts w:asciiTheme="majorBidi" w:hAnsiTheme="majorBidi" w:cstheme="majorBidi"/>
          <w:sz w:val="24"/>
          <w:szCs w:val="24"/>
          <w:shd w:val="clear" w:color="auto" w:fill="FFFFFF"/>
        </w:rPr>
      </w:pPr>
      <w:r w:rsidRPr="0094106B" w:rsidDel="00CA416D">
        <w:rPr>
          <w:rFonts w:asciiTheme="majorBidi" w:hAnsiTheme="majorBidi" w:cstheme="majorBidi"/>
          <w:sz w:val="24"/>
          <w:szCs w:val="24"/>
          <w:shd w:val="clear" w:color="auto" w:fill="FFFFFF"/>
        </w:rPr>
        <w:t xml:space="preserve"> </w:t>
      </w:r>
    </w:p>
    <w:p w14:paraId="727BAAA6" w14:textId="0EC759FF" w:rsidR="002A26B4" w:rsidRDefault="002A26B4">
      <w:pPr>
        <w:bidi w:val="0"/>
        <w:spacing w:line="360" w:lineRule="auto"/>
        <w:rPr>
          <w:rFonts w:asciiTheme="majorBidi" w:hAnsiTheme="majorBidi" w:cstheme="majorBidi"/>
          <w:sz w:val="20"/>
          <w:szCs w:val="20"/>
          <w:shd w:val="clear" w:color="auto" w:fill="FFFFFF"/>
        </w:rPr>
      </w:pPr>
      <w:r>
        <w:rPr>
          <w:rFonts w:asciiTheme="majorBidi" w:hAnsiTheme="majorBidi" w:cstheme="majorBidi"/>
          <w:noProof/>
          <w:sz w:val="24"/>
          <w:szCs w:val="24"/>
          <w:shd w:val="clear" w:color="auto" w:fill="FFFFFF"/>
        </w:rPr>
        <w:drawing>
          <wp:inline distT="0" distB="0" distL="0" distR="0" wp14:anchorId="49EC91E0" wp14:editId="2D14D96A">
            <wp:extent cx="5264150" cy="2394144"/>
            <wp:effectExtent l="0" t="0" r="0" b="635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8085" cy="2405030"/>
                    </a:xfrm>
                    <a:prstGeom prst="rect">
                      <a:avLst/>
                    </a:prstGeom>
                    <a:noFill/>
                    <a:ln>
                      <a:noFill/>
                    </a:ln>
                  </pic:spPr>
                </pic:pic>
              </a:graphicData>
            </a:graphic>
          </wp:inline>
        </w:drawing>
      </w:r>
      <w:r w:rsidRPr="002A26B4">
        <w:rPr>
          <w:rFonts w:asciiTheme="majorBidi" w:hAnsiTheme="majorBidi" w:cstheme="majorBidi"/>
          <w:sz w:val="24"/>
          <w:szCs w:val="24"/>
          <w:shd w:val="clear" w:color="auto" w:fill="FFFFFF"/>
        </w:rPr>
        <w:t xml:space="preserve"> </w:t>
      </w:r>
    </w:p>
    <w:p w14:paraId="2AC3E53D" w14:textId="77777777" w:rsidR="002A26B4" w:rsidRDefault="002A26B4">
      <w:pPr>
        <w:bidi w:val="0"/>
        <w:spacing w:line="360" w:lineRule="auto"/>
        <w:rPr>
          <w:rFonts w:asciiTheme="majorBidi" w:hAnsiTheme="majorBidi" w:cstheme="majorBidi"/>
          <w:sz w:val="20"/>
          <w:szCs w:val="20"/>
          <w:shd w:val="clear" w:color="auto" w:fill="FFFFFF"/>
        </w:rPr>
      </w:pPr>
    </w:p>
    <w:p w14:paraId="598B022D" w14:textId="195FA63B" w:rsidR="002879F4" w:rsidRPr="0094106B" w:rsidRDefault="002879F4">
      <w:pPr>
        <w:bidi w:val="0"/>
        <w:spacing w:line="360" w:lineRule="auto"/>
        <w:rPr>
          <w:rFonts w:asciiTheme="majorBidi" w:hAnsiTheme="majorBidi" w:cstheme="majorBidi"/>
          <w:sz w:val="20"/>
          <w:szCs w:val="20"/>
          <w:u w:val="single"/>
          <w:shd w:val="clear" w:color="auto" w:fill="FFFFFF"/>
        </w:rPr>
      </w:pPr>
      <w:r w:rsidRPr="0094106B">
        <w:rPr>
          <w:rFonts w:asciiTheme="majorBidi" w:hAnsiTheme="majorBidi" w:cstheme="majorBidi"/>
          <w:sz w:val="20"/>
          <w:szCs w:val="20"/>
          <w:shd w:val="clear" w:color="auto" w:fill="FFFFFF"/>
        </w:rPr>
        <w:t xml:space="preserve">Figure </w:t>
      </w:r>
      <w:r>
        <w:rPr>
          <w:rFonts w:asciiTheme="majorBidi" w:hAnsiTheme="majorBidi" w:cstheme="majorBidi"/>
          <w:sz w:val="20"/>
          <w:szCs w:val="20"/>
          <w:shd w:val="clear" w:color="auto" w:fill="FFFFFF"/>
        </w:rPr>
        <w:t>2</w:t>
      </w:r>
      <w:r w:rsidRPr="0094106B">
        <w:rPr>
          <w:rFonts w:asciiTheme="majorBidi" w:hAnsiTheme="majorBidi" w:cstheme="majorBidi"/>
          <w:sz w:val="20"/>
          <w:szCs w:val="20"/>
          <w:shd w:val="clear" w:color="auto" w:fill="FFFFFF"/>
        </w:rPr>
        <w:t xml:space="preserve">. Normalized SCR differences </w:t>
      </w:r>
      <w:del w:id="514" w:author="Sharon Shenhav" w:date="2020-02-21T16:04:00Z">
        <w:r w:rsidRPr="0094106B" w:rsidDel="00F127D3">
          <w:rPr>
            <w:rFonts w:asciiTheme="majorBidi" w:hAnsiTheme="majorBidi" w:cstheme="majorBidi"/>
            <w:sz w:val="20"/>
            <w:szCs w:val="20"/>
            <w:shd w:val="clear" w:color="auto" w:fill="FFFFFF"/>
          </w:rPr>
          <w:delText xml:space="preserve">for </w:delText>
        </w:r>
      </w:del>
      <w:ins w:id="515" w:author="Sharon Shenhav" w:date="2020-02-22T22:02:00Z">
        <w:r w:rsidR="00105FFD">
          <w:rPr>
            <w:rFonts w:asciiTheme="majorBidi" w:hAnsiTheme="majorBidi" w:cstheme="majorBidi"/>
            <w:sz w:val="20"/>
            <w:szCs w:val="20"/>
            <w:shd w:val="clear" w:color="auto" w:fill="FFFFFF"/>
          </w:rPr>
          <w:t>across</w:t>
        </w:r>
      </w:ins>
      <w:ins w:id="516" w:author="Sharon Shenhav" w:date="2020-02-21T16:04:00Z">
        <w:r w:rsidR="00F127D3" w:rsidRPr="0094106B">
          <w:rPr>
            <w:rFonts w:asciiTheme="majorBidi" w:hAnsiTheme="majorBidi" w:cstheme="majorBidi"/>
            <w:sz w:val="20"/>
            <w:szCs w:val="20"/>
            <w:shd w:val="clear" w:color="auto" w:fill="FFFFFF"/>
          </w:rPr>
          <w:t xml:space="preserve"> </w:t>
        </w:r>
      </w:ins>
      <w:r w:rsidRPr="0094106B">
        <w:rPr>
          <w:rFonts w:asciiTheme="majorBidi" w:hAnsiTheme="majorBidi" w:cstheme="majorBidi"/>
          <w:sz w:val="20"/>
          <w:szCs w:val="20"/>
          <w:shd w:val="clear" w:color="auto" w:fill="FFFFFF"/>
        </w:rPr>
        <w:t>the unaware</w:t>
      </w:r>
      <w:r>
        <w:rPr>
          <w:rFonts w:asciiTheme="majorBidi" w:hAnsiTheme="majorBidi" w:cstheme="majorBidi"/>
          <w:sz w:val="20"/>
          <w:szCs w:val="20"/>
          <w:shd w:val="clear" w:color="auto" w:fill="FFFFFF"/>
        </w:rPr>
        <w:t xml:space="preserve">, </w:t>
      </w:r>
      <w:r w:rsidRPr="0094106B">
        <w:rPr>
          <w:rFonts w:asciiTheme="majorBidi" w:hAnsiTheme="majorBidi" w:cstheme="majorBidi"/>
          <w:sz w:val="20"/>
          <w:szCs w:val="20"/>
          <w:shd w:val="clear" w:color="auto" w:fill="FFFFFF"/>
        </w:rPr>
        <w:t xml:space="preserve">aware, and </w:t>
      </w:r>
      <w:del w:id="517" w:author="Sharon Shenhav" w:date="2020-02-21T16:04:00Z">
        <w:r w:rsidRPr="0094106B" w:rsidDel="00F127D3">
          <w:rPr>
            <w:rFonts w:asciiTheme="majorBidi" w:hAnsiTheme="majorBidi" w:cstheme="majorBidi"/>
            <w:sz w:val="20"/>
            <w:szCs w:val="20"/>
            <w:shd w:val="clear" w:color="auto" w:fill="FFFFFF"/>
          </w:rPr>
          <w:delText xml:space="preserve">the </w:delText>
        </w:r>
      </w:del>
      <w:ins w:id="518" w:author="Sharon Shenhav" w:date="2020-02-21T16:03:00Z">
        <w:r w:rsidR="00F127D3">
          <w:rPr>
            <w:rFonts w:asciiTheme="majorBidi" w:hAnsiTheme="majorBidi" w:cstheme="majorBidi"/>
            <w:sz w:val="20"/>
            <w:szCs w:val="20"/>
            <w:shd w:val="clear" w:color="auto" w:fill="FFFFFF"/>
          </w:rPr>
          <w:t>c</w:t>
        </w:r>
      </w:ins>
      <w:del w:id="519" w:author="Sharon Shenhav" w:date="2020-02-21T16:03:00Z">
        <w:r w:rsidDel="00F127D3">
          <w:rPr>
            <w:rFonts w:asciiTheme="majorBidi" w:hAnsiTheme="majorBidi" w:cstheme="majorBidi"/>
            <w:sz w:val="20"/>
            <w:szCs w:val="20"/>
            <w:shd w:val="clear" w:color="auto" w:fill="FFFFFF"/>
          </w:rPr>
          <w:delText>C</w:delText>
        </w:r>
      </w:del>
      <w:r>
        <w:rPr>
          <w:rFonts w:asciiTheme="majorBidi" w:hAnsiTheme="majorBidi" w:cstheme="majorBidi"/>
          <w:sz w:val="20"/>
          <w:szCs w:val="20"/>
          <w:shd w:val="clear" w:color="auto" w:fill="FFFFFF"/>
        </w:rPr>
        <w:t>ontrol</w:t>
      </w:r>
      <w:r w:rsidRPr="0094106B">
        <w:rPr>
          <w:rFonts w:asciiTheme="majorBidi" w:hAnsiTheme="majorBidi" w:cstheme="majorBidi"/>
          <w:sz w:val="20"/>
          <w:szCs w:val="20"/>
          <w:shd w:val="clear" w:color="auto" w:fill="FFFFFF"/>
        </w:rPr>
        <w:t xml:space="preserve"> groups. </w:t>
      </w:r>
    </w:p>
    <w:p w14:paraId="78EFEE73" w14:textId="368DAE71" w:rsidR="002879F4" w:rsidRPr="0094106B" w:rsidRDefault="002879F4">
      <w:pPr>
        <w:bidi w:val="0"/>
        <w:spacing w:line="36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Taken together, the r</w:t>
      </w:r>
      <w:r w:rsidRPr="0094106B">
        <w:rPr>
          <w:rFonts w:asciiTheme="majorBidi" w:hAnsiTheme="majorBidi" w:cstheme="majorBidi"/>
          <w:sz w:val="24"/>
          <w:szCs w:val="24"/>
          <w:shd w:val="clear" w:color="auto" w:fill="FFFFFF"/>
        </w:rPr>
        <w:t>esults suggest a decrease in skin conduct</w:t>
      </w:r>
      <w:r>
        <w:rPr>
          <w:rFonts w:asciiTheme="majorBidi" w:hAnsiTheme="majorBidi" w:cstheme="majorBidi"/>
          <w:sz w:val="24"/>
          <w:szCs w:val="24"/>
          <w:shd w:val="clear" w:color="auto" w:fill="FFFFFF"/>
        </w:rPr>
        <w:t xml:space="preserve">ance </w:t>
      </w:r>
      <w:r w:rsidRPr="0094106B">
        <w:rPr>
          <w:rFonts w:asciiTheme="majorBidi" w:hAnsiTheme="majorBidi" w:cstheme="majorBidi"/>
          <w:sz w:val="24"/>
          <w:szCs w:val="24"/>
          <w:shd w:val="clear" w:color="auto" w:fill="FFFFFF"/>
        </w:rPr>
        <w:t>both in the conscious and unconscious groups</w:t>
      </w:r>
      <w:r>
        <w:rPr>
          <w:rFonts w:asciiTheme="majorBidi" w:hAnsiTheme="majorBidi" w:cstheme="majorBidi"/>
          <w:sz w:val="24"/>
          <w:szCs w:val="24"/>
          <w:shd w:val="clear" w:color="auto" w:fill="FFFFFF"/>
        </w:rPr>
        <w:t>, to a comparable degree</w:t>
      </w:r>
      <w:r w:rsidRPr="0094106B">
        <w:rPr>
          <w:rFonts w:asciiTheme="majorBidi" w:hAnsiTheme="majorBidi" w:cstheme="majorBidi"/>
          <w:sz w:val="24"/>
          <w:szCs w:val="24"/>
          <w:shd w:val="clear" w:color="auto" w:fill="FFFFFF"/>
        </w:rPr>
        <w:t xml:space="preserve">. </w:t>
      </w:r>
      <w:del w:id="520" w:author="Sharon Shenhav" w:date="2020-02-21T16:04:00Z">
        <w:r w:rsidRPr="0094106B" w:rsidDel="00E874ED">
          <w:rPr>
            <w:rFonts w:asciiTheme="majorBidi" w:hAnsiTheme="majorBidi" w:cstheme="majorBidi"/>
            <w:sz w:val="24"/>
            <w:szCs w:val="24"/>
            <w:shd w:val="clear" w:color="auto" w:fill="FFFFFF"/>
          </w:rPr>
          <w:delText xml:space="preserve"> </w:delText>
        </w:r>
      </w:del>
      <w:r w:rsidRPr="0094106B">
        <w:rPr>
          <w:rFonts w:asciiTheme="majorBidi" w:hAnsiTheme="majorBidi" w:cstheme="majorBidi"/>
          <w:sz w:val="24"/>
          <w:szCs w:val="24"/>
          <w:shd w:val="clear" w:color="auto" w:fill="FFFFFF"/>
        </w:rPr>
        <w:t>At the phase of acquisition</w:t>
      </w:r>
      <w:ins w:id="521" w:author="Sharon Shenhav" w:date="2020-02-21T16:07:00Z">
        <w:r w:rsidR="00B53BD2">
          <w:rPr>
            <w:rFonts w:asciiTheme="majorBidi" w:hAnsiTheme="majorBidi" w:cstheme="majorBidi"/>
            <w:sz w:val="24"/>
            <w:szCs w:val="24"/>
            <w:shd w:val="clear" w:color="auto" w:fill="FFFFFF"/>
          </w:rPr>
          <w:t>,</w:t>
        </w:r>
      </w:ins>
      <w:r w:rsidRPr="0094106B">
        <w:rPr>
          <w:rFonts w:asciiTheme="majorBidi" w:hAnsiTheme="majorBidi" w:cstheme="majorBidi"/>
          <w:sz w:val="24"/>
          <w:szCs w:val="24"/>
          <w:shd w:val="clear" w:color="auto" w:fill="FFFFFF"/>
        </w:rPr>
        <w:t xml:space="preserve"> as well as </w:t>
      </w:r>
      <w:del w:id="522" w:author="Sharon Shenhav" w:date="2020-02-21T16:14:00Z">
        <w:r w:rsidRPr="0094106B" w:rsidDel="006E7E0B">
          <w:rPr>
            <w:rFonts w:asciiTheme="majorBidi" w:hAnsiTheme="majorBidi" w:cstheme="majorBidi"/>
            <w:sz w:val="24"/>
            <w:szCs w:val="24"/>
            <w:shd w:val="clear" w:color="auto" w:fill="FFFFFF"/>
          </w:rPr>
          <w:delText xml:space="preserve">at </w:delText>
        </w:r>
      </w:del>
      <w:r w:rsidRPr="0094106B">
        <w:rPr>
          <w:rFonts w:asciiTheme="majorBidi" w:hAnsiTheme="majorBidi" w:cstheme="majorBidi"/>
          <w:sz w:val="24"/>
          <w:szCs w:val="24"/>
          <w:shd w:val="clear" w:color="auto" w:fill="FFFFFF"/>
        </w:rPr>
        <w:t>the initial phase of extinction</w:t>
      </w:r>
      <w:ins w:id="523" w:author="Sharon Shenhav" w:date="2020-02-21T16:07:00Z">
        <w:r w:rsidR="00B53BD2">
          <w:rPr>
            <w:rFonts w:asciiTheme="majorBidi" w:hAnsiTheme="majorBidi" w:cstheme="majorBidi"/>
            <w:sz w:val="24"/>
            <w:szCs w:val="24"/>
            <w:shd w:val="clear" w:color="auto" w:fill="FFFFFF"/>
          </w:rPr>
          <w:t>,</w:t>
        </w:r>
      </w:ins>
      <w:r w:rsidRPr="0094106B">
        <w:rPr>
          <w:rFonts w:asciiTheme="majorBidi" w:hAnsiTheme="majorBidi" w:cstheme="majorBidi"/>
          <w:sz w:val="24"/>
          <w:szCs w:val="24"/>
          <w:shd w:val="clear" w:color="auto" w:fill="FFFFFF"/>
        </w:rPr>
        <w:t xml:space="preserve"> there was no distinctive difference between the groups</w:t>
      </w:r>
      <w:ins w:id="524" w:author="Sharon Shenhav" w:date="2020-02-21T16:14:00Z">
        <w:r w:rsidR="00AF5989">
          <w:rPr>
            <w:rFonts w:asciiTheme="majorBidi" w:hAnsiTheme="majorBidi" w:cstheme="majorBidi"/>
            <w:sz w:val="24"/>
            <w:szCs w:val="24"/>
            <w:shd w:val="clear" w:color="auto" w:fill="FFFFFF"/>
          </w:rPr>
          <w:t>. However,</w:t>
        </w:r>
      </w:ins>
      <w:del w:id="525" w:author="Sharon Shenhav" w:date="2020-02-21T16:14:00Z">
        <w:r w:rsidRPr="0094106B" w:rsidDel="00AF5989">
          <w:rPr>
            <w:rFonts w:asciiTheme="majorBidi" w:hAnsiTheme="majorBidi" w:cstheme="majorBidi"/>
            <w:sz w:val="24"/>
            <w:szCs w:val="24"/>
            <w:shd w:val="clear" w:color="auto" w:fill="FFFFFF"/>
          </w:rPr>
          <w:delText>,</w:delText>
        </w:r>
      </w:del>
      <w:r w:rsidRPr="0094106B">
        <w:rPr>
          <w:rFonts w:asciiTheme="majorBidi" w:hAnsiTheme="majorBidi" w:cstheme="majorBidi"/>
          <w:sz w:val="24"/>
          <w:szCs w:val="24"/>
          <w:shd w:val="clear" w:color="auto" w:fill="FFFFFF"/>
        </w:rPr>
        <w:t xml:space="preserve"> </w:t>
      </w:r>
      <w:del w:id="526" w:author="Sharon Shenhav" w:date="2020-02-21T16:07:00Z">
        <w:r w:rsidRPr="0094106B" w:rsidDel="00B53BD2">
          <w:rPr>
            <w:rFonts w:asciiTheme="majorBidi" w:hAnsiTheme="majorBidi" w:cstheme="majorBidi"/>
            <w:sz w:val="24"/>
            <w:szCs w:val="24"/>
            <w:shd w:val="clear" w:color="auto" w:fill="FFFFFF"/>
          </w:rPr>
          <w:delText xml:space="preserve">while </w:delText>
        </w:r>
      </w:del>
      <w:r w:rsidRPr="0094106B">
        <w:rPr>
          <w:rFonts w:asciiTheme="majorBidi" w:hAnsiTheme="majorBidi" w:cstheme="majorBidi"/>
          <w:sz w:val="24"/>
          <w:szCs w:val="24"/>
          <w:shd w:val="clear" w:color="auto" w:fill="FFFFFF"/>
        </w:rPr>
        <w:t>in the final extinction phase and in the post</w:t>
      </w:r>
      <w:r w:rsidR="00C51329">
        <w:rPr>
          <w:rFonts w:asciiTheme="majorBidi" w:hAnsiTheme="majorBidi" w:cstheme="majorBidi"/>
          <w:sz w:val="24"/>
          <w:szCs w:val="24"/>
          <w:shd w:val="clear" w:color="auto" w:fill="FFFFFF"/>
        </w:rPr>
        <w:t>-</w:t>
      </w:r>
      <w:r w:rsidRPr="0094106B">
        <w:rPr>
          <w:rFonts w:asciiTheme="majorBidi" w:hAnsiTheme="majorBidi" w:cstheme="majorBidi"/>
          <w:sz w:val="24"/>
          <w:szCs w:val="24"/>
          <w:shd w:val="clear" w:color="auto" w:fill="FFFFFF"/>
        </w:rPr>
        <w:t>test phase</w:t>
      </w:r>
      <w:ins w:id="527" w:author="Sharon Shenhav" w:date="2020-02-21T16:07:00Z">
        <w:r w:rsidR="00B53BD2">
          <w:rPr>
            <w:rFonts w:asciiTheme="majorBidi" w:hAnsiTheme="majorBidi" w:cstheme="majorBidi"/>
            <w:sz w:val="24"/>
            <w:szCs w:val="24"/>
            <w:shd w:val="clear" w:color="auto" w:fill="FFFFFF"/>
          </w:rPr>
          <w:t>,</w:t>
        </w:r>
      </w:ins>
      <w:r w:rsidRPr="0094106B">
        <w:rPr>
          <w:rFonts w:asciiTheme="majorBidi" w:hAnsiTheme="majorBidi" w:cstheme="majorBidi"/>
          <w:sz w:val="24"/>
          <w:szCs w:val="24"/>
          <w:shd w:val="clear" w:color="auto" w:fill="FFFFFF"/>
        </w:rPr>
        <w:t xml:space="preserve"> </w:t>
      </w:r>
      <w:del w:id="528" w:author="Sharon Shenhav" w:date="2020-02-21T16:14:00Z">
        <w:r w:rsidRPr="0094106B" w:rsidDel="006E7E0B">
          <w:rPr>
            <w:rFonts w:asciiTheme="majorBidi" w:hAnsiTheme="majorBidi" w:cstheme="majorBidi"/>
            <w:sz w:val="24"/>
            <w:szCs w:val="24"/>
            <w:shd w:val="clear" w:color="auto" w:fill="FFFFFF"/>
          </w:rPr>
          <w:delText xml:space="preserve">it seems that </w:delText>
        </w:r>
      </w:del>
      <w:del w:id="529" w:author="Sharon Shenhav" w:date="2020-02-21T16:15:00Z">
        <w:r w:rsidRPr="0094106B" w:rsidDel="00AF5989">
          <w:rPr>
            <w:rFonts w:asciiTheme="majorBidi" w:hAnsiTheme="majorBidi" w:cstheme="majorBidi"/>
            <w:sz w:val="24"/>
            <w:szCs w:val="24"/>
            <w:shd w:val="clear" w:color="auto" w:fill="FFFFFF"/>
          </w:rPr>
          <w:delText>the</w:delText>
        </w:r>
      </w:del>
      <w:ins w:id="530" w:author="Sharon Shenhav" w:date="2020-02-21T16:15:00Z">
        <w:r w:rsidR="00AF5989">
          <w:rPr>
            <w:rFonts w:asciiTheme="majorBidi" w:hAnsiTheme="majorBidi" w:cstheme="majorBidi"/>
            <w:sz w:val="24"/>
            <w:szCs w:val="24"/>
            <w:shd w:val="clear" w:color="auto" w:fill="FFFFFF"/>
          </w:rPr>
          <w:t>participants’</w:t>
        </w:r>
      </w:ins>
      <w:r w:rsidRPr="0094106B">
        <w:rPr>
          <w:rFonts w:asciiTheme="majorBidi" w:hAnsiTheme="majorBidi" w:cstheme="majorBidi"/>
          <w:sz w:val="24"/>
          <w:szCs w:val="24"/>
          <w:shd w:val="clear" w:color="auto" w:fill="FFFFFF"/>
        </w:rPr>
        <w:t xml:space="preserve"> level</w:t>
      </w:r>
      <w:ins w:id="531" w:author="Sharon Shenhav" w:date="2020-02-21T16:15:00Z">
        <w:r w:rsidR="00AF5989">
          <w:rPr>
            <w:rFonts w:asciiTheme="majorBidi" w:hAnsiTheme="majorBidi" w:cstheme="majorBidi"/>
            <w:sz w:val="24"/>
            <w:szCs w:val="24"/>
            <w:shd w:val="clear" w:color="auto" w:fill="FFFFFF"/>
          </w:rPr>
          <w:t>s</w:t>
        </w:r>
      </w:ins>
      <w:r w:rsidRPr="0094106B">
        <w:rPr>
          <w:rFonts w:asciiTheme="majorBidi" w:hAnsiTheme="majorBidi" w:cstheme="majorBidi"/>
          <w:sz w:val="24"/>
          <w:szCs w:val="24"/>
          <w:shd w:val="clear" w:color="auto" w:fill="FFFFFF"/>
        </w:rPr>
        <w:t xml:space="preserve"> of skin conduct</w:t>
      </w:r>
      <w:r>
        <w:rPr>
          <w:rFonts w:asciiTheme="majorBidi" w:hAnsiTheme="majorBidi" w:cstheme="majorBidi"/>
          <w:sz w:val="24"/>
          <w:szCs w:val="24"/>
          <w:shd w:val="clear" w:color="auto" w:fill="FFFFFF"/>
        </w:rPr>
        <w:t>ance</w:t>
      </w:r>
      <w:r w:rsidRPr="0094106B">
        <w:rPr>
          <w:rFonts w:asciiTheme="majorBidi" w:hAnsiTheme="majorBidi" w:cstheme="majorBidi"/>
          <w:sz w:val="24"/>
          <w:szCs w:val="24"/>
          <w:shd w:val="clear" w:color="auto" w:fill="FFFFFF"/>
        </w:rPr>
        <w:t xml:space="preserve"> decrease</w:t>
      </w:r>
      <w:ins w:id="532" w:author="Sharon Shenhav" w:date="2020-02-21T16:14:00Z">
        <w:r w:rsidR="006E7E0B">
          <w:rPr>
            <w:rFonts w:asciiTheme="majorBidi" w:hAnsiTheme="majorBidi" w:cstheme="majorBidi"/>
            <w:sz w:val="24"/>
            <w:szCs w:val="24"/>
            <w:shd w:val="clear" w:color="auto" w:fill="FFFFFF"/>
          </w:rPr>
          <w:t>d</w:t>
        </w:r>
      </w:ins>
      <w:r>
        <w:rPr>
          <w:rFonts w:asciiTheme="majorBidi" w:hAnsiTheme="majorBidi" w:cstheme="majorBidi"/>
          <w:sz w:val="24"/>
          <w:szCs w:val="24"/>
          <w:shd w:val="clear" w:color="auto" w:fill="FFFFFF"/>
        </w:rPr>
        <w:t xml:space="preserve"> in </w:t>
      </w:r>
      <w:ins w:id="533" w:author="Sharon Shenhav" w:date="2020-02-21T16:15:00Z">
        <w:r w:rsidR="00AF5989">
          <w:rPr>
            <w:rFonts w:asciiTheme="majorBidi" w:hAnsiTheme="majorBidi" w:cstheme="majorBidi"/>
            <w:sz w:val="24"/>
            <w:szCs w:val="24"/>
            <w:shd w:val="clear" w:color="auto" w:fill="FFFFFF"/>
          </w:rPr>
          <w:t xml:space="preserve">both </w:t>
        </w:r>
      </w:ins>
      <w:r w:rsidRPr="0094106B">
        <w:rPr>
          <w:rFonts w:asciiTheme="majorBidi" w:hAnsiTheme="majorBidi" w:cstheme="majorBidi"/>
          <w:sz w:val="24"/>
          <w:szCs w:val="24"/>
          <w:shd w:val="clear" w:color="auto" w:fill="FFFFFF"/>
        </w:rPr>
        <w:t>the conscious and unconscious group</w:t>
      </w:r>
      <w:r>
        <w:rPr>
          <w:rFonts w:asciiTheme="majorBidi" w:hAnsiTheme="majorBidi" w:cstheme="majorBidi"/>
          <w:sz w:val="24"/>
          <w:szCs w:val="24"/>
          <w:shd w:val="clear" w:color="auto" w:fill="FFFFFF"/>
        </w:rPr>
        <w:t xml:space="preserve">, </w:t>
      </w:r>
      <w:del w:id="534" w:author="Sharon Shenhav" w:date="2020-02-21T16:14:00Z">
        <w:r w:rsidRPr="00EF1E78" w:rsidDel="006E7E0B">
          <w:rPr>
            <w:rFonts w:asciiTheme="majorBidi" w:hAnsiTheme="majorBidi" w:cstheme="majorBidi"/>
            <w:sz w:val="24"/>
            <w:szCs w:val="24"/>
            <w:shd w:val="clear" w:color="auto" w:fill="FFFFFF"/>
          </w:rPr>
          <w:delText>as opposed to</w:delText>
        </w:r>
      </w:del>
      <w:ins w:id="535" w:author="Sharon Shenhav" w:date="2020-02-21T16:14:00Z">
        <w:r w:rsidR="006E7E0B">
          <w:rPr>
            <w:rFonts w:asciiTheme="majorBidi" w:hAnsiTheme="majorBidi" w:cstheme="majorBidi"/>
            <w:sz w:val="24"/>
            <w:szCs w:val="24"/>
            <w:shd w:val="clear" w:color="auto" w:fill="FFFFFF"/>
          </w:rPr>
          <w:t xml:space="preserve">but not </w:t>
        </w:r>
        <w:r w:rsidR="00BA59D9">
          <w:rPr>
            <w:rFonts w:asciiTheme="majorBidi" w:hAnsiTheme="majorBidi" w:cstheme="majorBidi"/>
            <w:sz w:val="24"/>
            <w:szCs w:val="24"/>
            <w:shd w:val="clear" w:color="auto" w:fill="FFFFFF"/>
          </w:rPr>
          <w:t>in</w:t>
        </w:r>
      </w:ins>
      <w:r w:rsidRPr="00EF1E78">
        <w:rPr>
          <w:rFonts w:asciiTheme="majorBidi" w:hAnsiTheme="majorBidi" w:cstheme="majorBidi"/>
          <w:sz w:val="24"/>
          <w:szCs w:val="24"/>
          <w:shd w:val="clear" w:color="auto" w:fill="FFFFFF"/>
        </w:rPr>
        <w:t xml:space="preserve"> the control group</w:t>
      </w:r>
      <w:r w:rsidRPr="0094106B" w:rsidDel="00EF1E78">
        <w:rPr>
          <w:rFonts w:asciiTheme="majorBidi" w:hAnsiTheme="majorBidi" w:cstheme="majorBidi"/>
          <w:sz w:val="24"/>
          <w:szCs w:val="24"/>
          <w:shd w:val="clear" w:color="auto" w:fill="FFFFFF"/>
        </w:rPr>
        <w:t xml:space="preserve"> </w:t>
      </w:r>
      <w:r w:rsidRPr="0094106B">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see</w:t>
      </w:r>
      <w:r w:rsidRPr="0094106B">
        <w:rPr>
          <w:rFonts w:asciiTheme="majorBidi" w:hAnsiTheme="majorBidi" w:cstheme="majorBidi"/>
          <w:sz w:val="24"/>
          <w:szCs w:val="24"/>
          <w:shd w:val="clear" w:color="auto" w:fill="FFFFFF"/>
        </w:rPr>
        <w:t xml:space="preserve"> Figure 1). These findings </w:t>
      </w:r>
      <w:r>
        <w:rPr>
          <w:rFonts w:asciiTheme="majorBidi" w:hAnsiTheme="majorBidi" w:cstheme="majorBidi"/>
          <w:sz w:val="24"/>
          <w:szCs w:val="24"/>
          <w:shd w:val="clear" w:color="auto" w:fill="FFFFFF"/>
        </w:rPr>
        <w:lastRenderedPageBreak/>
        <w:t>confirm</w:t>
      </w:r>
      <w:ins w:id="536" w:author="Sharon Shenhav" w:date="2020-02-22T22:03:00Z">
        <w:r w:rsidR="00284F8B">
          <w:rPr>
            <w:rFonts w:asciiTheme="majorBidi" w:hAnsiTheme="majorBidi" w:cstheme="majorBidi"/>
            <w:sz w:val="24"/>
            <w:szCs w:val="24"/>
            <w:shd w:val="clear" w:color="auto" w:fill="FFFFFF"/>
          </w:rPr>
          <w:t>ed</w:t>
        </w:r>
      </w:ins>
      <w:r>
        <w:rPr>
          <w:rFonts w:asciiTheme="majorBidi" w:hAnsiTheme="majorBidi" w:cstheme="majorBidi"/>
          <w:sz w:val="24"/>
          <w:szCs w:val="24"/>
          <w:shd w:val="clear" w:color="auto" w:fill="FFFFFF"/>
        </w:rPr>
        <w:t xml:space="preserve"> the results</w:t>
      </w:r>
      <w:r w:rsidRPr="0094106B">
        <w:rPr>
          <w:rFonts w:asciiTheme="majorBidi" w:hAnsiTheme="majorBidi" w:cstheme="majorBidi"/>
          <w:sz w:val="24"/>
          <w:szCs w:val="24"/>
          <w:shd w:val="clear" w:color="auto" w:fill="FFFFFF"/>
        </w:rPr>
        <w:t xml:space="preserve"> of Weinberger &amp; Siegel (2009, 2011, 2012) and </w:t>
      </w:r>
      <w:r>
        <w:rPr>
          <w:rFonts w:asciiTheme="majorBidi" w:hAnsiTheme="majorBidi" w:cstheme="majorBidi"/>
          <w:sz w:val="24"/>
          <w:szCs w:val="24"/>
          <w:shd w:val="clear" w:color="auto" w:fill="FFFFFF"/>
        </w:rPr>
        <w:t>demonstrate</w:t>
      </w:r>
      <w:ins w:id="537" w:author="Sharon Shenhav" w:date="2020-02-22T22:03:00Z">
        <w:r w:rsidR="00284F8B">
          <w:rPr>
            <w:rFonts w:asciiTheme="majorBidi" w:hAnsiTheme="majorBidi" w:cstheme="majorBidi"/>
            <w:sz w:val="24"/>
            <w:szCs w:val="24"/>
            <w:shd w:val="clear" w:color="auto" w:fill="FFFFFF"/>
          </w:rPr>
          <w:t>d</w:t>
        </w:r>
      </w:ins>
      <w:r>
        <w:rPr>
          <w:rFonts w:asciiTheme="majorBidi" w:hAnsiTheme="majorBidi" w:cstheme="majorBidi"/>
          <w:sz w:val="24"/>
          <w:szCs w:val="24"/>
          <w:shd w:val="clear" w:color="auto" w:fill="FFFFFF"/>
        </w:rPr>
        <w:t xml:space="preserve"> that </w:t>
      </w:r>
      <w:del w:id="538" w:author="Sharon Shenhav" w:date="2020-02-21T16:15:00Z">
        <w:r w:rsidDel="00AF5989">
          <w:rPr>
            <w:rFonts w:asciiTheme="majorBidi" w:hAnsiTheme="majorBidi" w:cstheme="majorBidi"/>
            <w:sz w:val="24"/>
            <w:szCs w:val="24"/>
            <w:shd w:val="clear" w:color="auto" w:fill="FFFFFF"/>
          </w:rPr>
          <w:delText xml:space="preserve">these </w:delText>
        </w:r>
      </w:del>
      <w:r>
        <w:rPr>
          <w:rFonts w:asciiTheme="majorBidi" w:hAnsiTheme="majorBidi" w:cstheme="majorBidi"/>
          <w:sz w:val="24"/>
          <w:szCs w:val="24"/>
          <w:shd w:val="clear" w:color="auto" w:fill="FFFFFF"/>
        </w:rPr>
        <w:t xml:space="preserve">effects persist even </w:t>
      </w:r>
      <w:r w:rsidR="00756CF3">
        <w:rPr>
          <w:rFonts w:asciiTheme="majorBidi" w:hAnsiTheme="majorBidi" w:cstheme="majorBidi"/>
          <w:sz w:val="24"/>
          <w:szCs w:val="24"/>
          <w:shd w:val="clear" w:color="auto" w:fill="FFFFFF"/>
        </w:rPr>
        <w:t xml:space="preserve">when </w:t>
      </w:r>
      <w:r>
        <w:rPr>
          <w:rFonts w:asciiTheme="majorBidi" w:hAnsiTheme="majorBidi" w:cstheme="majorBidi"/>
          <w:sz w:val="24"/>
          <w:szCs w:val="24"/>
          <w:shd w:val="clear" w:color="auto" w:fill="FFFFFF"/>
        </w:rPr>
        <w:t>awareness is properly controlled and measure</w:t>
      </w:r>
      <w:r w:rsidR="00756CF3">
        <w:rPr>
          <w:rFonts w:asciiTheme="majorBidi" w:hAnsiTheme="majorBidi" w:cstheme="majorBidi"/>
          <w:sz w:val="24"/>
          <w:szCs w:val="24"/>
          <w:shd w:val="clear" w:color="auto" w:fill="FFFFFF"/>
        </w:rPr>
        <w:t>d</w:t>
      </w:r>
      <w:r>
        <w:rPr>
          <w:rFonts w:asciiTheme="majorBidi" w:hAnsiTheme="majorBidi" w:cstheme="majorBidi"/>
          <w:sz w:val="24"/>
          <w:szCs w:val="24"/>
          <w:shd w:val="clear" w:color="auto" w:fill="FFFFFF"/>
        </w:rPr>
        <w:t>.</w:t>
      </w:r>
      <w:r w:rsidRPr="0094106B" w:rsidDel="00EF1E78">
        <w:rPr>
          <w:rFonts w:asciiTheme="majorBidi" w:hAnsiTheme="majorBidi" w:cstheme="majorBidi"/>
          <w:sz w:val="24"/>
          <w:szCs w:val="24"/>
          <w:shd w:val="clear" w:color="auto" w:fill="FFFFFF"/>
        </w:rPr>
        <w:t xml:space="preserve"> </w:t>
      </w:r>
    </w:p>
    <w:p w14:paraId="5DE052A4" w14:textId="77777777" w:rsidR="002879F4" w:rsidRDefault="002879F4">
      <w:pPr>
        <w:pStyle w:val="NoSpacing"/>
        <w:bidi w:val="0"/>
        <w:spacing w:line="360" w:lineRule="auto"/>
        <w:rPr>
          <w:rFonts w:asciiTheme="majorBidi" w:hAnsiTheme="majorBidi" w:cstheme="majorBidi"/>
          <w:b/>
          <w:bCs/>
          <w:sz w:val="24"/>
          <w:szCs w:val="24"/>
        </w:rPr>
      </w:pPr>
    </w:p>
    <w:p w14:paraId="311D15A8" w14:textId="4CCC2F21" w:rsidR="003E17D1" w:rsidRPr="005F23E5" w:rsidRDefault="003E17D1">
      <w:pPr>
        <w:autoSpaceDE w:val="0"/>
        <w:autoSpaceDN w:val="0"/>
        <w:bidi w:val="0"/>
        <w:adjustRightInd w:val="0"/>
        <w:spacing w:after="0" w:line="360" w:lineRule="auto"/>
        <w:rPr>
          <w:rFonts w:asciiTheme="majorBidi" w:hAnsiTheme="majorBidi" w:cstheme="majorBidi"/>
          <w:b/>
          <w:bCs/>
          <w:sz w:val="24"/>
          <w:szCs w:val="24"/>
          <w:rtl/>
        </w:rPr>
      </w:pPr>
      <w:r>
        <w:rPr>
          <w:rFonts w:asciiTheme="majorBidi" w:hAnsiTheme="majorBidi" w:cstheme="majorBidi"/>
          <w:b/>
          <w:bCs/>
          <w:sz w:val="24"/>
          <w:szCs w:val="24"/>
        </w:rPr>
        <w:t>EXPERIMENT 2</w:t>
      </w:r>
    </w:p>
    <w:p w14:paraId="09354FF7" w14:textId="3D6B5D8B" w:rsidR="002879F4" w:rsidRPr="0094106B" w:rsidRDefault="002879F4">
      <w:pPr>
        <w:pStyle w:val="NoSpacing"/>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The findings of experiment </w:t>
      </w:r>
      <w:r>
        <w:rPr>
          <w:rFonts w:asciiTheme="majorBidi" w:hAnsiTheme="majorBidi" w:cstheme="majorBidi"/>
          <w:sz w:val="24"/>
          <w:szCs w:val="24"/>
        </w:rPr>
        <w:t xml:space="preserve">1 </w:t>
      </w:r>
      <w:r w:rsidRPr="0094106B">
        <w:rPr>
          <w:rFonts w:asciiTheme="majorBidi" w:hAnsiTheme="majorBidi" w:cstheme="majorBidi"/>
          <w:sz w:val="24"/>
          <w:szCs w:val="24"/>
        </w:rPr>
        <w:t xml:space="preserve">suggest that it is possible to unconsciously extinct a </w:t>
      </w:r>
      <w:r>
        <w:rPr>
          <w:rFonts w:asciiTheme="majorBidi" w:hAnsiTheme="majorBidi" w:cstheme="majorBidi"/>
          <w:sz w:val="24"/>
          <w:szCs w:val="24"/>
        </w:rPr>
        <w:t>fearful</w:t>
      </w:r>
      <w:del w:id="539" w:author="Sharon Shenhav" w:date="2020-02-21T16:16:00Z">
        <w:r w:rsidDel="006D1A29">
          <w:rPr>
            <w:rFonts w:asciiTheme="majorBidi" w:hAnsiTheme="majorBidi" w:cstheme="majorBidi"/>
            <w:sz w:val="24"/>
            <w:szCs w:val="24"/>
          </w:rPr>
          <w:delText>ly</w:delText>
        </w:r>
      </w:del>
      <w:r>
        <w:rPr>
          <w:rFonts w:asciiTheme="majorBidi" w:hAnsiTheme="majorBidi" w:cstheme="majorBidi"/>
          <w:sz w:val="24"/>
          <w:szCs w:val="24"/>
        </w:rPr>
        <w:t xml:space="preserve"> conditioned </w:t>
      </w:r>
      <w:r w:rsidRPr="0094106B">
        <w:rPr>
          <w:rFonts w:asciiTheme="majorBidi" w:hAnsiTheme="majorBidi" w:cstheme="majorBidi"/>
          <w:sz w:val="24"/>
          <w:szCs w:val="24"/>
        </w:rPr>
        <w:t>stimulus with CFS.</w:t>
      </w:r>
      <w:r>
        <w:rPr>
          <w:rFonts w:asciiTheme="majorBidi" w:hAnsiTheme="majorBidi" w:cstheme="majorBidi"/>
          <w:sz w:val="24"/>
          <w:szCs w:val="24"/>
        </w:rPr>
        <w:t xml:space="preserve"> E</w:t>
      </w:r>
      <w:r w:rsidRPr="0094106B">
        <w:rPr>
          <w:rFonts w:asciiTheme="majorBidi" w:hAnsiTheme="majorBidi" w:cstheme="majorBidi"/>
          <w:sz w:val="24"/>
          <w:szCs w:val="24"/>
        </w:rPr>
        <w:t xml:space="preserve">xperiment </w:t>
      </w:r>
      <w:r>
        <w:rPr>
          <w:rFonts w:asciiTheme="majorBidi" w:hAnsiTheme="majorBidi" w:cstheme="majorBidi"/>
          <w:sz w:val="24"/>
          <w:szCs w:val="24"/>
        </w:rPr>
        <w:t>2 examine</w:t>
      </w:r>
      <w:r w:rsidR="00756CF3">
        <w:rPr>
          <w:rFonts w:asciiTheme="majorBidi" w:hAnsiTheme="majorBidi" w:cstheme="majorBidi"/>
          <w:sz w:val="24"/>
          <w:szCs w:val="24"/>
        </w:rPr>
        <w:t>d</w:t>
      </w:r>
      <w:r w:rsidRPr="0094106B">
        <w:rPr>
          <w:rFonts w:asciiTheme="majorBidi" w:hAnsiTheme="majorBidi" w:cstheme="majorBidi"/>
          <w:sz w:val="24"/>
          <w:szCs w:val="24"/>
        </w:rPr>
        <w:t xml:space="preserve"> extinction with </w:t>
      </w:r>
      <w:r>
        <w:rPr>
          <w:rFonts w:asciiTheme="majorBidi" w:hAnsiTheme="majorBidi" w:cstheme="majorBidi"/>
          <w:sz w:val="24"/>
          <w:szCs w:val="24"/>
        </w:rPr>
        <w:t>VM</w:t>
      </w:r>
      <w:del w:id="540" w:author="Sharon Shenhav" w:date="2020-02-21T16:16:00Z">
        <w:r w:rsidDel="006D1A29">
          <w:rPr>
            <w:rFonts w:asciiTheme="majorBidi" w:hAnsiTheme="majorBidi" w:cstheme="majorBidi"/>
            <w:sz w:val="24"/>
            <w:szCs w:val="24"/>
          </w:rPr>
          <w:delText>,</w:delText>
        </w:r>
      </w:del>
      <w:r>
        <w:rPr>
          <w:rFonts w:asciiTheme="majorBidi" w:hAnsiTheme="majorBidi" w:cstheme="majorBidi"/>
          <w:sz w:val="24"/>
          <w:szCs w:val="24"/>
        </w:rPr>
        <w:t xml:space="preserve"> to determine if the techniques differ in </w:t>
      </w:r>
      <w:ins w:id="541" w:author="Sharon Shenhav" w:date="2020-02-21T16:16:00Z">
        <w:r w:rsidR="006D1A29">
          <w:rPr>
            <w:rFonts w:asciiTheme="majorBidi" w:hAnsiTheme="majorBidi" w:cstheme="majorBidi"/>
            <w:sz w:val="24"/>
            <w:szCs w:val="24"/>
          </w:rPr>
          <w:t xml:space="preserve">their </w:t>
        </w:r>
      </w:ins>
      <w:r>
        <w:rPr>
          <w:rFonts w:asciiTheme="majorBidi" w:hAnsiTheme="majorBidi" w:cstheme="majorBidi"/>
          <w:sz w:val="24"/>
          <w:szCs w:val="24"/>
        </w:rPr>
        <w:t xml:space="preserve">efficacy </w:t>
      </w:r>
      <w:del w:id="542" w:author="Sharon Shenhav" w:date="2020-02-21T16:16:00Z">
        <w:r w:rsidDel="006D1A29">
          <w:rPr>
            <w:rFonts w:asciiTheme="majorBidi" w:hAnsiTheme="majorBidi" w:cstheme="majorBidi"/>
            <w:sz w:val="24"/>
            <w:szCs w:val="24"/>
          </w:rPr>
          <w:delText xml:space="preserve">of </w:delText>
        </w:r>
      </w:del>
      <w:ins w:id="543" w:author="Sharon Shenhav" w:date="2020-02-21T16:16:00Z">
        <w:r w:rsidR="006D1A29">
          <w:rPr>
            <w:rFonts w:asciiTheme="majorBidi" w:hAnsiTheme="majorBidi" w:cstheme="majorBidi"/>
            <w:sz w:val="24"/>
            <w:szCs w:val="24"/>
          </w:rPr>
          <w:t xml:space="preserve">in </w:t>
        </w:r>
      </w:ins>
      <w:r>
        <w:rPr>
          <w:rFonts w:asciiTheme="majorBidi" w:hAnsiTheme="majorBidi" w:cstheme="majorBidi"/>
          <w:sz w:val="24"/>
          <w:szCs w:val="24"/>
        </w:rPr>
        <w:t>inducing unconscious extinction</w:t>
      </w:r>
      <w:r w:rsidRPr="0094106B">
        <w:rPr>
          <w:rFonts w:asciiTheme="majorBidi" w:hAnsiTheme="majorBidi" w:cstheme="majorBidi"/>
          <w:sz w:val="24"/>
          <w:szCs w:val="24"/>
        </w:rPr>
        <w:t>. Indeed, there is some indirect evidence suggesting differential processes in CFS and</w:t>
      </w:r>
      <w:r w:rsidRPr="00B83788">
        <w:t xml:space="preserve"> </w:t>
      </w:r>
      <w:r>
        <w:rPr>
          <w:rFonts w:asciiTheme="majorBidi" w:hAnsiTheme="majorBidi" w:cstheme="majorBidi"/>
          <w:sz w:val="24"/>
          <w:szCs w:val="24"/>
        </w:rPr>
        <w:t>VM</w:t>
      </w:r>
      <w:r w:rsidRPr="0094106B">
        <w:rPr>
          <w:rFonts w:asciiTheme="majorBidi" w:hAnsiTheme="majorBidi" w:cstheme="majorBidi"/>
          <w:sz w:val="24"/>
          <w:szCs w:val="24"/>
        </w:rPr>
        <w:t xml:space="preserve">. For example, several studies employing </w:t>
      </w:r>
      <w:r>
        <w:rPr>
          <w:rFonts w:asciiTheme="majorBidi" w:hAnsiTheme="majorBidi" w:cstheme="majorBidi"/>
          <w:sz w:val="24"/>
          <w:szCs w:val="24"/>
        </w:rPr>
        <w:t>VM</w:t>
      </w:r>
      <w:r w:rsidRPr="0094106B">
        <w:rPr>
          <w:rFonts w:asciiTheme="majorBidi" w:hAnsiTheme="majorBidi" w:cstheme="majorBidi"/>
          <w:sz w:val="24"/>
          <w:szCs w:val="24"/>
        </w:rPr>
        <w:t xml:space="preserve"> demonstrated that awareness is not necessary for </w:t>
      </w:r>
      <w:r>
        <w:rPr>
          <w:rFonts w:asciiTheme="majorBidi" w:hAnsiTheme="majorBidi" w:cstheme="majorBidi"/>
          <w:sz w:val="24"/>
          <w:szCs w:val="24"/>
        </w:rPr>
        <w:t xml:space="preserve">the </w:t>
      </w:r>
      <w:r w:rsidRPr="0094106B">
        <w:rPr>
          <w:rFonts w:asciiTheme="majorBidi" w:hAnsiTheme="majorBidi" w:cstheme="majorBidi"/>
          <w:sz w:val="24"/>
          <w:szCs w:val="24"/>
        </w:rPr>
        <w:t>processing of facial expressions (Whalen et</w:t>
      </w:r>
      <w:ins w:id="544" w:author="Sharon Shenhav" w:date="2020-02-22T22:03:00Z">
        <w:r w:rsidR="00306225">
          <w:rPr>
            <w:rFonts w:asciiTheme="majorBidi" w:hAnsiTheme="majorBidi" w:cstheme="majorBidi"/>
            <w:sz w:val="24"/>
            <w:szCs w:val="24"/>
          </w:rPr>
          <w:t>.</w:t>
        </w:r>
      </w:ins>
      <w:r w:rsidRPr="0094106B">
        <w:rPr>
          <w:rFonts w:asciiTheme="majorBidi" w:hAnsiTheme="majorBidi" w:cstheme="majorBidi"/>
          <w:sz w:val="24"/>
          <w:szCs w:val="24"/>
        </w:rPr>
        <w:t xml:space="preserve"> al., 1998, 2004</w:t>
      </w:r>
      <w:ins w:id="545" w:author="Sharon Shenhav" w:date="2020-02-21T16:18:00Z">
        <w:r w:rsidR="00232001">
          <w:rPr>
            <w:rFonts w:asciiTheme="majorBidi" w:hAnsiTheme="majorBidi" w:cstheme="majorBidi"/>
            <w:sz w:val="24"/>
            <w:szCs w:val="24"/>
          </w:rPr>
          <w:t>;</w:t>
        </w:r>
      </w:ins>
      <w:del w:id="546" w:author="Sharon Shenhav" w:date="2020-02-21T16:18:00Z">
        <w:r w:rsidRPr="0094106B" w:rsidDel="00232001">
          <w:rPr>
            <w:rFonts w:asciiTheme="majorBidi" w:hAnsiTheme="majorBidi" w:cstheme="majorBidi"/>
            <w:sz w:val="24"/>
            <w:szCs w:val="24"/>
          </w:rPr>
          <w:delText>,</w:delText>
        </w:r>
      </w:del>
      <w:r w:rsidRPr="0094106B">
        <w:rPr>
          <w:rFonts w:asciiTheme="majorBidi" w:hAnsiTheme="majorBidi" w:cstheme="majorBidi"/>
          <w:sz w:val="24"/>
          <w:szCs w:val="24"/>
        </w:rPr>
        <w:t xml:space="preserve"> Murphy &amp;</w:t>
      </w:r>
      <w:r>
        <w:rPr>
          <w:rFonts w:asciiTheme="majorBidi" w:hAnsiTheme="majorBidi" w:cstheme="majorBidi"/>
          <w:sz w:val="24"/>
          <w:szCs w:val="24"/>
        </w:rPr>
        <w:t xml:space="preserve"> </w:t>
      </w:r>
      <w:proofErr w:type="spellStart"/>
      <w:r w:rsidRPr="0094106B">
        <w:rPr>
          <w:rFonts w:asciiTheme="majorBidi" w:hAnsiTheme="majorBidi" w:cstheme="majorBidi"/>
          <w:sz w:val="24"/>
          <w:szCs w:val="24"/>
        </w:rPr>
        <w:t>Zajonc</w:t>
      </w:r>
      <w:proofErr w:type="spellEnd"/>
      <w:r w:rsidRPr="0094106B">
        <w:rPr>
          <w:rFonts w:asciiTheme="majorBidi" w:hAnsiTheme="majorBidi" w:cstheme="majorBidi"/>
          <w:sz w:val="24"/>
          <w:szCs w:val="24"/>
        </w:rPr>
        <w:t xml:space="preserve">, 1993). However, studies using CFS </w:t>
      </w:r>
      <w:ins w:id="547" w:author="Sharon Shenhav" w:date="2020-02-21T16:17:00Z">
        <w:r w:rsidR="006D1A29">
          <w:rPr>
            <w:rFonts w:asciiTheme="majorBidi" w:hAnsiTheme="majorBidi" w:cstheme="majorBidi"/>
            <w:sz w:val="24"/>
            <w:szCs w:val="24"/>
          </w:rPr>
          <w:t xml:space="preserve">have </w:t>
        </w:r>
      </w:ins>
      <w:r w:rsidRPr="0094106B">
        <w:rPr>
          <w:rFonts w:asciiTheme="majorBidi" w:hAnsiTheme="majorBidi" w:cstheme="majorBidi"/>
          <w:sz w:val="24"/>
          <w:szCs w:val="24"/>
        </w:rPr>
        <w:t xml:space="preserve">indicated </w:t>
      </w:r>
      <w:ins w:id="548" w:author="Sharon Shenhav" w:date="2020-02-21T16:17:00Z">
        <w:r w:rsidR="006D1A29">
          <w:rPr>
            <w:rFonts w:asciiTheme="majorBidi" w:hAnsiTheme="majorBidi" w:cstheme="majorBidi"/>
            <w:sz w:val="24"/>
            <w:szCs w:val="24"/>
          </w:rPr>
          <w:t xml:space="preserve">that participants experience </w:t>
        </w:r>
      </w:ins>
      <w:r w:rsidRPr="0094106B">
        <w:rPr>
          <w:rFonts w:asciiTheme="majorBidi" w:hAnsiTheme="majorBidi" w:cstheme="majorBidi"/>
          <w:sz w:val="24"/>
          <w:szCs w:val="24"/>
        </w:rPr>
        <w:t xml:space="preserve">difficulty </w:t>
      </w:r>
      <w:del w:id="549" w:author="Sharon Shenhav" w:date="2020-02-21T16:17:00Z">
        <w:r w:rsidRPr="0094106B" w:rsidDel="006D1A29">
          <w:rPr>
            <w:rFonts w:asciiTheme="majorBidi" w:hAnsiTheme="majorBidi" w:cstheme="majorBidi"/>
            <w:sz w:val="24"/>
            <w:szCs w:val="24"/>
          </w:rPr>
          <w:delText xml:space="preserve">to </w:delText>
        </w:r>
      </w:del>
      <w:r w:rsidRPr="0094106B">
        <w:rPr>
          <w:rFonts w:asciiTheme="majorBidi" w:hAnsiTheme="majorBidi" w:cstheme="majorBidi"/>
          <w:sz w:val="24"/>
          <w:szCs w:val="24"/>
        </w:rPr>
        <w:t>process</w:t>
      </w:r>
      <w:del w:id="550" w:author="Sharon Shenhav" w:date="2020-02-21T16:18:00Z">
        <w:r w:rsidRPr="0094106B" w:rsidDel="00232001">
          <w:rPr>
            <w:rFonts w:asciiTheme="majorBidi" w:hAnsiTheme="majorBidi" w:cstheme="majorBidi"/>
            <w:sz w:val="24"/>
            <w:szCs w:val="24"/>
          </w:rPr>
          <w:delText>es</w:delText>
        </w:r>
      </w:del>
      <w:ins w:id="551" w:author="Sharon Shenhav" w:date="2020-02-21T16:17:00Z">
        <w:r w:rsidR="006D1A29">
          <w:rPr>
            <w:rFonts w:asciiTheme="majorBidi" w:hAnsiTheme="majorBidi" w:cstheme="majorBidi"/>
            <w:sz w:val="24"/>
            <w:szCs w:val="24"/>
          </w:rPr>
          <w:t>ing</w:t>
        </w:r>
      </w:ins>
      <w:r w:rsidRPr="0094106B">
        <w:rPr>
          <w:rFonts w:asciiTheme="majorBidi" w:hAnsiTheme="majorBidi" w:cstheme="majorBidi"/>
          <w:sz w:val="24"/>
          <w:szCs w:val="24"/>
        </w:rPr>
        <w:t xml:space="preserve"> facial expressions unconsciously (</w:t>
      </w:r>
      <w:proofErr w:type="spellStart"/>
      <w:r w:rsidRPr="0094106B">
        <w:rPr>
          <w:rFonts w:asciiTheme="majorBidi" w:hAnsiTheme="majorBidi" w:cstheme="majorBidi"/>
          <w:sz w:val="24"/>
          <w:szCs w:val="24"/>
        </w:rPr>
        <w:t>Amihai</w:t>
      </w:r>
      <w:proofErr w:type="spellEnd"/>
      <w:r w:rsidRPr="0094106B">
        <w:rPr>
          <w:rFonts w:asciiTheme="majorBidi" w:hAnsiTheme="majorBidi" w:cstheme="majorBidi"/>
          <w:sz w:val="24"/>
          <w:szCs w:val="24"/>
        </w:rPr>
        <w:t>, 2010; Moradi, 2005</w:t>
      </w:r>
      <w:ins w:id="552" w:author="Sharon Shenhav" w:date="2020-02-21T16:18:00Z">
        <w:r w:rsidR="00232001">
          <w:rPr>
            <w:rFonts w:asciiTheme="majorBidi" w:hAnsiTheme="majorBidi" w:cstheme="majorBidi"/>
            <w:sz w:val="24"/>
            <w:szCs w:val="24"/>
          </w:rPr>
          <w:t>;</w:t>
        </w:r>
      </w:ins>
      <w:del w:id="553" w:author="Sharon Shenhav" w:date="2020-02-21T16:18:00Z">
        <w:r w:rsidRPr="0094106B" w:rsidDel="00232001">
          <w:rPr>
            <w:rFonts w:asciiTheme="majorBidi" w:hAnsiTheme="majorBidi" w:cstheme="majorBidi"/>
            <w:sz w:val="24"/>
            <w:szCs w:val="24"/>
          </w:rPr>
          <w:delText>,</w:delText>
        </w:r>
      </w:del>
      <w:r w:rsidRPr="0094106B">
        <w:rPr>
          <w:rFonts w:asciiTheme="majorBidi" w:hAnsiTheme="majorBidi" w:cstheme="majorBidi"/>
          <w:sz w:val="24"/>
          <w:szCs w:val="24"/>
        </w:rPr>
        <w:t xml:space="preserve"> Shin </w:t>
      </w:r>
      <w:proofErr w:type="spellStart"/>
      <w:r w:rsidRPr="0094106B">
        <w:rPr>
          <w:rFonts w:asciiTheme="majorBidi" w:hAnsiTheme="majorBidi" w:cstheme="majorBidi"/>
          <w:sz w:val="24"/>
          <w:szCs w:val="24"/>
        </w:rPr>
        <w:t>et</w:t>
      </w:r>
      <w:proofErr w:type="spellEnd"/>
      <w:ins w:id="554" w:author="Sharon Shenhav" w:date="2020-02-22T22:03:00Z">
        <w:r w:rsidR="00306225">
          <w:rPr>
            <w:rFonts w:asciiTheme="majorBidi" w:hAnsiTheme="majorBidi" w:cstheme="majorBidi"/>
            <w:sz w:val="24"/>
            <w:szCs w:val="24"/>
          </w:rPr>
          <w:t>.</w:t>
        </w:r>
      </w:ins>
      <w:r w:rsidRPr="0094106B">
        <w:rPr>
          <w:rFonts w:asciiTheme="majorBidi" w:hAnsiTheme="majorBidi" w:cstheme="majorBidi"/>
          <w:sz w:val="24"/>
          <w:szCs w:val="24"/>
        </w:rPr>
        <w:t xml:space="preserve"> al., 2009).</w:t>
      </w:r>
    </w:p>
    <w:p w14:paraId="5D49664F" w14:textId="41438381" w:rsidR="002879F4" w:rsidRPr="0094106B" w:rsidRDefault="002879F4">
      <w:pPr>
        <w:pStyle w:val="NoSpacing"/>
        <w:bidi w:val="0"/>
        <w:spacing w:line="360" w:lineRule="auto"/>
        <w:ind w:firstLine="720"/>
        <w:rPr>
          <w:rFonts w:asciiTheme="majorBidi" w:hAnsiTheme="majorBidi" w:cstheme="majorBidi"/>
          <w:sz w:val="24"/>
          <w:szCs w:val="24"/>
        </w:rPr>
      </w:pPr>
      <w:r w:rsidRPr="0094106B">
        <w:rPr>
          <w:rFonts w:asciiTheme="majorBidi" w:hAnsiTheme="majorBidi" w:cstheme="majorBidi"/>
          <w:sz w:val="24"/>
          <w:szCs w:val="24"/>
        </w:rPr>
        <w:t xml:space="preserve">In the current experiment, </w:t>
      </w:r>
      <w:del w:id="555" w:author="Sharon Shenhav" w:date="2020-02-21T16:18:00Z">
        <w:r w:rsidRPr="0094106B" w:rsidDel="00232001">
          <w:rPr>
            <w:rFonts w:asciiTheme="majorBidi" w:hAnsiTheme="majorBidi" w:cstheme="majorBidi"/>
            <w:sz w:val="24"/>
            <w:szCs w:val="24"/>
          </w:rPr>
          <w:delText xml:space="preserve">subjects </w:delText>
        </w:r>
      </w:del>
      <w:ins w:id="556" w:author="Sharon Shenhav" w:date="2020-02-21T16:18:00Z">
        <w:r w:rsidR="00232001">
          <w:rPr>
            <w:rFonts w:asciiTheme="majorBidi" w:hAnsiTheme="majorBidi" w:cstheme="majorBidi"/>
            <w:sz w:val="24"/>
            <w:szCs w:val="24"/>
          </w:rPr>
          <w:t>participants</w:t>
        </w:r>
        <w:r w:rsidR="00232001" w:rsidRPr="0094106B">
          <w:rPr>
            <w:rFonts w:asciiTheme="majorBidi" w:hAnsiTheme="majorBidi" w:cstheme="majorBidi"/>
            <w:sz w:val="24"/>
            <w:szCs w:val="24"/>
          </w:rPr>
          <w:t xml:space="preserve"> </w:t>
        </w:r>
      </w:ins>
      <w:r w:rsidRPr="0094106B">
        <w:rPr>
          <w:rFonts w:asciiTheme="majorBidi" w:hAnsiTheme="majorBidi" w:cstheme="majorBidi"/>
          <w:sz w:val="24"/>
          <w:szCs w:val="24"/>
        </w:rPr>
        <w:t xml:space="preserve">first </w:t>
      </w:r>
      <w:r w:rsidR="00756CF3" w:rsidRPr="0094106B">
        <w:rPr>
          <w:rFonts w:asciiTheme="majorBidi" w:hAnsiTheme="majorBidi" w:cstheme="majorBidi"/>
          <w:sz w:val="24"/>
          <w:szCs w:val="24"/>
        </w:rPr>
        <w:t>under</w:t>
      </w:r>
      <w:r w:rsidR="00756CF3">
        <w:rPr>
          <w:rFonts w:asciiTheme="majorBidi" w:hAnsiTheme="majorBidi" w:cstheme="majorBidi"/>
          <w:sz w:val="24"/>
          <w:szCs w:val="24"/>
        </w:rPr>
        <w:t>went</w:t>
      </w:r>
      <w:ins w:id="557" w:author="Sharon Shenhav" w:date="2020-02-21T16:18:00Z">
        <w:r w:rsidR="00232001">
          <w:rPr>
            <w:rFonts w:asciiTheme="majorBidi" w:hAnsiTheme="majorBidi" w:cstheme="majorBidi"/>
            <w:sz w:val="24"/>
            <w:szCs w:val="24"/>
          </w:rPr>
          <w:t xml:space="preserve"> a</w:t>
        </w:r>
      </w:ins>
      <w:r w:rsidR="00756CF3" w:rsidRPr="0094106B">
        <w:rPr>
          <w:rFonts w:asciiTheme="majorBidi" w:hAnsiTheme="majorBidi" w:cstheme="majorBidi"/>
          <w:sz w:val="24"/>
          <w:szCs w:val="24"/>
        </w:rPr>
        <w:t xml:space="preserve"> </w:t>
      </w:r>
      <w:r w:rsidRPr="0094106B">
        <w:rPr>
          <w:rFonts w:asciiTheme="majorBidi" w:hAnsiTheme="majorBidi" w:cstheme="majorBidi"/>
          <w:sz w:val="24"/>
          <w:szCs w:val="24"/>
        </w:rPr>
        <w:t>fear acquisition</w:t>
      </w:r>
      <w:ins w:id="558" w:author="Sharon Shenhav" w:date="2020-02-21T16:18:00Z">
        <w:r w:rsidR="00232001">
          <w:rPr>
            <w:rFonts w:asciiTheme="majorBidi" w:hAnsiTheme="majorBidi" w:cstheme="majorBidi"/>
            <w:sz w:val="24"/>
            <w:szCs w:val="24"/>
          </w:rPr>
          <w:t xml:space="preserve"> phase</w:t>
        </w:r>
      </w:ins>
      <w:r w:rsidRPr="0094106B">
        <w:rPr>
          <w:rFonts w:asciiTheme="majorBidi" w:hAnsiTheme="majorBidi" w:cstheme="majorBidi"/>
          <w:sz w:val="24"/>
          <w:szCs w:val="24"/>
        </w:rPr>
        <w:t xml:space="preserve"> in which a neutral stimulus – an image of a man or a woman – </w:t>
      </w:r>
      <w:r w:rsidR="00756CF3">
        <w:rPr>
          <w:rFonts w:asciiTheme="majorBidi" w:hAnsiTheme="majorBidi" w:cstheme="majorBidi"/>
          <w:sz w:val="24"/>
          <w:szCs w:val="24"/>
        </w:rPr>
        <w:t>was</w:t>
      </w:r>
      <w:r w:rsidRPr="0094106B">
        <w:rPr>
          <w:rFonts w:asciiTheme="majorBidi" w:hAnsiTheme="majorBidi" w:cstheme="majorBidi"/>
          <w:sz w:val="24"/>
          <w:szCs w:val="24"/>
        </w:rPr>
        <w:t xml:space="preserve"> </w:t>
      </w:r>
      <w:del w:id="559" w:author="Sharon Shenhav" w:date="2020-02-21T16:18:00Z">
        <w:r w:rsidRPr="0094106B" w:rsidDel="00232001">
          <w:rPr>
            <w:rFonts w:asciiTheme="majorBidi" w:hAnsiTheme="majorBidi" w:cstheme="majorBidi"/>
            <w:sz w:val="24"/>
            <w:szCs w:val="24"/>
          </w:rPr>
          <w:delText xml:space="preserve">associated </w:delText>
        </w:r>
      </w:del>
      <w:ins w:id="560" w:author="Sharon Shenhav" w:date="2020-02-21T16:18:00Z">
        <w:r w:rsidR="00232001">
          <w:rPr>
            <w:rFonts w:asciiTheme="majorBidi" w:hAnsiTheme="majorBidi" w:cstheme="majorBidi"/>
            <w:sz w:val="24"/>
            <w:szCs w:val="24"/>
          </w:rPr>
          <w:t>presented</w:t>
        </w:r>
        <w:r w:rsidR="00232001" w:rsidRPr="0094106B">
          <w:rPr>
            <w:rFonts w:asciiTheme="majorBidi" w:hAnsiTheme="majorBidi" w:cstheme="majorBidi"/>
            <w:sz w:val="24"/>
            <w:szCs w:val="24"/>
          </w:rPr>
          <w:t xml:space="preserve"> </w:t>
        </w:r>
      </w:ins>
      <w:r w:rsidRPr="0094106B">
        <w:rPr>
          <w:rFonts w:asciiTheme="majorBidi" w:hAnsiTheme="majorBidi" w:cstheme="majorBidi"/>
          <w:sz w:val="24"/>
          <w:szCs w:val="24"/>
        </w:rPr>
        <w:t>with an</w:t>
      </w:r>
      <w:ins w:id="561" w:author="Sharon Shenhav" w:date="2020-02-21T16:18:00Z">
        <w:r w:rsidR="00232001">
          <w:rPr>
            <w:rFonts w:asciiTheme="majorBidi" w:hAnsiTheme="majorBidi" w:cstheme="majorBidi"/>
            <w:sz w:val="24"/>
            <w:szCs w:val="24"/>
          </w:rPr>
          <w:t xml:space="preserve"> accompanying</w:t>
        </w:r>
      </w:ins>
      <w:r w:rsidRPr="0094106B">
        <w:rPr>
          <w:rFonts w:asciiTheme="majorBidi" w:hAnsiTheme="majorBidi" w:cstheme="majorBidi"/>
          <w:sz w:val="24"/>
          <w:szCs w:val="24"/>
        </w:rPr>
        <w:t xml:space="preserve"> electrical shock. In the second phase, they </w:t>
      </w:r>
      <w:r w:rsidR="00756CF3">
        <w:rPr>
          <w:rFonts w:asciiTheme="majorBidi" w:hAnsiTheme="majorBidi" w:cstheme="majorBidi"/>
          <w:sz w:val="24"/>
          <w:szCs w:val="24"/>
        </w:rPr>
        <w:t>were</w:t>
      </w:r>
      <w:r w:rsidRPr="0094106B">
        <w:rPr>
          <w:rFonts w:asciiTheme="majorBidi" w:hAnsiTheme="majorBidi" w:cstheme="majorBidi"/>
          <w:sz w:val="24"/>
          <w:szCs w:val="24"/>
        </w:rPr>
        <w:t xml:space="preserve"> presented with the same stimulus again, but this time the stimulus </w:t>
      </w:r>
      <w:r w:rsidR="00756CF3">
        <w:rPr>
          <w:rFonts w:asciiTheme="majorBidi" w:hAnsiTheme="majorBidi" w:cstheme="majorBidi"/>
          <w:sz w:val="24"/>
          <w:szCs w:val="24"/>
        </w:rPr>
        <w:t>was</w:t>
      </w:r>
      <w:r w:rsidRPr="0094106B">
        <w:rPr>
          <w:rFonts w:asciiTheme="majorBidi" w:hAnsiTheme="majorBidi" w:cstheme="majorBidi"/>
          <w:sz w:val="24"/>
          <w:szCs w:val="24"/>
        </w:rPr>
        <w:t xml:space="preserve"> presented without the electrical shock.</w:t>
      </w:r>
      <w:r w:rsidRPr="003A09DA">
        <w:rPr>
          <w:rFonts w:asciiTheme="majorBidi" w:hAnsiTheme="majorBidi" w:cstheme="majorBidi"/>
          <w:iCs/>
          <w:sz w:val="24"/>
          <w:szCs w:val="24"/>
          <w:shd w:val="clear" w:color="auto" w:fill="FFFFFF"/>
        </w:rPr>
        <w:t xml:space="preserve"> </w:t>
      </w:r>
      <w:r>
        <w:rPr>
          <w:rFonts w:asciiTheme="majorBidi" w:hAnsiTheme="majorBidi" w:cstheme="majorBidi"/>
          <w:iCs/>
          <w:sz w:val="24"/>
          <w:szCs w:val="24"/>
          <w:shd w:val="clear" w:color="auto" w:fill="FFFFFF"/>
        </w:rPr>
        <w:t xml:space="preserve">Finally, all participants </w:t>
      </w:r>
      <w:r w:rsidR="00756CF3">
        <w:rPr>
          <w:rFonts w:asciiTheme="majorBidi" w:hAnsiTheme="majorBidi" w:cstheme="majorBidi"/>
          <w:iCs/>
          <w:sz w:val="24"/>
          <w:szCs w:val="24"/>
          <w:shd w:val="clear" w:color="auto" w:fill="FFFFFF"/>
        </w:rPr>
        <w:t xml:space="preserve">underwent </w:t>
      </w:r>
      <w:r>
        <w:rPr>
          <w:rFonts w:asciiTheme="majorBidi" w:hAnsiTheme="majorBidi" w:cstheme="majorBidi"/>
          <w:iCs/>
          <w:sz w:val="24"/>
          <w:szCs w:val="24"/>
          <w:shd w:val="clear" w:color="auto" w:fill="FFFFFF"/>
        </w:rPr>
        <w:t>a</w:t>
      </w:r>
      <w:r>
        <w:rPr>
          <w:rFonts w:asciiTheme="majorBidi" w:hAnsiTheme="majorBidi" w:cstheme="majorBidi"/>
          <w:iCs/>
          <w:sz w:val="24"/>
          <w:shd w:val="clear" w:color="auto" w:fill="FFFFFF"/>
        </w:rPr>
        <w:t xml:space="preserve"> t</w:t>
      </w:r>
      <w:r w:rsidRPr="0094106B">
        <w:rPr>
          <w:rFonts w:asciiTheme="majorBidi" w:hAnsiTheme="majorBidi" w:cstheme="majorBidi"/>
          <w:iCs/>
          <w:sz w:val="24"/>
          <w:shd w:val="clear" w:color="auto" w:fill="FFFFFF"/>
        </w:rPr>
        <w:t xml:space="preserve">esting </w:t>
      </w:r>
      <w:r>
        <w:rPr>
          <w:rFonts w:asciiTheme="majorBidi" w:hAnsiTheme="majorBidi" w:cstheme="majorBidi"/>
          <w:iCs/>
          <w:sz w:val="24"/>
          <w:shd w:val="clear" w:color="auto" w:fill="FFFFFF"/>
        </w:rPr>
        <w:t>p</w:t>
      </w:r>
      <w:r w:rsidRPr="0094106B">
        <w:rPr>
          <w:rFonts w:asciiTheme="majorBidi" w:hAnsiTheme="majorBidi" w:cstheme="majorBidi"/>
          <w:iCs/>
          <w:sz w:val="24"/>
          <w:shd w:val="clear" w:color="auto" w:fill="FFFFFF"/>
        </w:rPr>
        <w:t>hase</w:t>
      </w:r>
      <w:r>
        <w:rPr>
          <w:rFonts w:asciiTheme="majorBidi" w:hAnsiTheme="majorBidi" w:cstheme="majorBidi"/>
          <w:iCs/>
          <w:sz w:val="24"/>
          <w:shd w:val="clear" w:color="auto" w:fill="FFFFFF"/>
        </w:rPr>
        <w:t xml:space="preserve"> to assess the effects of conscious and unconscious extinction relative to the control group</w:t>
      </w:r>
      <w:ins w:id="562" w:author="Sharon Shenhav" w:date="2020-02-21T16:19:00Z">
        <w:r w:rsidR="00414BB8">
          <w:rPr>
            <w:rFonts w:asciiTheme="majorBidi" w:hAnsiTheme="majorBidi" w:cstheme="majorBidi"/>
            <w:iCs/>
            <w:sz w:val="24"/>
            <w:shd w:val="clear" w:color="auto" w:fill="FFFFFF"/>
          </w:rPr>
          <w:t>, who</w:t>
        </w:r>
      </w:ins>
      <w:r>
        <w:rPr>
          <w:rFonts w:asciiTheme="majorBidi" w:hAnsiTheme="majorBidi" w:cstheme="majorBidi"/>
          <w:iCs/>
          <w:sz w:val="24"/>
          <w:shd w:val="clear" w:color="auto" w:fill="FFFFFF"/>
        </w:rPr>
        <w:t xml:space="preserve"> receiv</w:t>
      </w:r>
      <w:ins w:id="563" w:author="Sharon Shenhav" w:date="2020-02-21T16:19:00Z">
        <w:r w:rsidR="00414BB8">
          <w:rPr>
            <w:rFonts w:asciiTheme="majorBidi" w:hAnsiTheme="majorBidi" w:cstheme="majorBidi"/>
            <w:iCs/>
            <w:sz w:val="24"/>
            <w:shd w:val="clear" w:color="auto" w:fill="FFFFFF"/>
          </w:rPr>
          <w:t>ed</w:t>
        </w:r>
      </w:ins>
      <w:del w:id="564" w:author="Sharon Shenhav" w:date="2020-02-21T16:19:00Z">
        <w:r w:rsidDel="00414BB8">
          <w:rPr>
            <w:rFonts w:asciiTheme="majorBidi" w:hAnsiTheme="majorBidi" w:cstheme="majorBidi"/>
            <w:iCs/>
            <w:sz w:val="24"/>
            <w:shd w:val="clear" w:color="auto" w:fill="FFFFFF"/>
          </w:rPr>
          <w:delText>ing</w:delText>
        </w:r>
      </w:del>
      <w:r>
        <w:rPr>
          <w:rFonts w:asciiTheme="majorBidi" w:hAnsiTheme="majorBidi" w:cstheme="majorBidi"/>
          <w:iCs/>
          <w:sz w:val="24"/>
          <w:shd w:val="clear" w:color="auto" w:fill="FFFFFF"/>
        </w:rPr>
        <w:t xml:space="preserve"> no extinction</w:t>
      </w:r>
      <w:ins w:id="565" w:author="Sharon Shenhav" w:date="2020-02-21T16:19:00Z">
        <w:r w:rsidR="00414BB8">
          <w:rPr>
            <w:rFonts w:asciiTheme="majorBidi" w:hAnsiTheme="majorBidi" w:cstheme="majorBidi"/>
            <w:iCs/>
            <w:sz w:val="24"/>
            <w:shd w:val="clear" w:color="auto" w:fill="FFFFFF"/>
          </w:rPr>
          <w:t xml:space="preserve"> process</w:t>
        </w:r>
      </w:ins>
      <w:r>
        <w:rPr>
          <w:rStyle w:val="CommentReference"/>
          <w:rFonts w:asciiTheme="minorHAnsi" w:eastAsiaTheme="minorHAnsi" w:hAnsiTheme="minorHAnsi" w:cstheme="minorBidi"/>
        </w:rPr>
        <w:t xml:space="preserve">. </w:t>
      </w:r>
    </w:p>
    <w:p w14:paraId="5DC46C17" w14:textId="77777777" w:rsidR="002879F4" w:rsidRPr="0094106B" w:rsidRDefault="002879F4">
      <w:pPr>
        <w:pStyle w:val="NoSpacing"/>
        <w:bidi w:val="0"/>
        <w:spacing w:line="360" w:lineRule="auto"/>
        <w:rPr>
          <w:rFonts w:asciiTheme="majorBidi" w:hAnsiTheme="majorBidi" w:cstheme="majorBidi"/>
          <w:b/>
          <w:bCs/>
          <w:sz w:val="24"/>
          <w:szCs w:val="24"/>
        </w:rPr>
      </w:pPr>
      <w:r w:rsidRPr="0094106B">
        <w:rPr>
          <w:rFonts w:asciiTheme="majorBidi" w:hAnsiTheme="majorBidi" w:cstheme="majorBidi"/>
          <w:b/>
          <w:bCs/>
          <w:sz w:val="24"/>
          <w:szCs w:val="24"/>
        </w:rPr>
        <w:t>Method</w:t>
      </w:r>
    </w:p>
    <w:p w14:paraId="537397C7" w14:textId="45BDC2A2" w:rsidR="002879F4" w:rsidRPr="0094106B" w:rsidRDefault="00422D4C">
      <w:pPr>
        <w:bidi w:val="0"/>
        <w:spacing w:line="360" w:lineRule="auto"/>
        <w:rPr>
          <w:rFonts w:asciiTheme="majorBidi" w:hAnsiTheme="majorBidi" w:cstheme="majorBidi"/>
          <w:sz w:val="24"/>
          <w:szCs w:val="24"/>
        </w:rPr>
      </w:pPr>
      <w:ins w:id="566" w:author="Sharon Shenhav" w:date="2020-02-21T16:19:00Z">
        <w:r>
          <w:rPr>
            <w:rFonts w:asciiTheme="majorBidi" w:hAnsiTheme="majorBidi" w:cstheme="majorBidi"/>
            <w:sz w:val="24"/>
            <w:szCs w:val="24"/>
          </w:rPr>
          <w:t>The methods of e</w:t>
        </w:r>
      </w:ins>
      <w:ins w:id="567" w:author="Sharon Shenhav" w:date="2020-02-20T19:47:00Z">
        <w:r w:rsidR="008A7909">
          <w:rPr>
            <w:rFonts w:asciiTheme="majorBidi" w:hAnsiTheme="majorBidi" w:cstheme="majorBidi"/>
            <w:sz w:val="24"/>
            <w:szCs w:val="24"/>
          </w:rPr>
          <w:t xml:space="preserve">xperiment </w:t>
        </w:r>
      </w:ins>
      <w:ins w:id="568" w:author="Sharon Shenhav" w:date="2020-02-21T16:19:00Z">
        <w:r>
          <w:rPr>
            <w:rFonts w:asciiTheme="majorBidi" w:hAnsiTheme="majorBidi" w:cstheme="majorBidi"/>
            <w:sz w:val="24"/>
            <w:szCs w:val="24"/>
          </w:rPr>
          <w:t>2</w:t>
        </w:r>
      </w:ins>
      <w:ins w:id="569" w:author="Sharon Shenhav" w:date="2020-02-20T19:47:00Z">
        <w:r w:rsidR="008A7909">
          <w:rPr>
            <w:rFonts w:asciiTheme="majorBidi" w:hAnsiTheme="majorBidi" w:cstheme="majorBidi"/>
            <w:sz w:val="24"/>
            <w:szCs w:val="24"/>
          </w:rPr>
          <w:t xml:space="preserve"> </w:t>
        </w:r>
      </w:ins>
      <w:del w:id="570" w:author="Sharon Shenhav" w:date="2020-02-20T19:47:00Z">
        <w:r w:rsidR="002879F4" w:rsidRPr="0094106B" w:rsidDel="008A7909">
          <w:rPr>
            <w:rFonts w:asciiTheme="majorBidi" w:hAnsiTheme="majorBidi" w:cstheme="majorBidi"/>
            <w:sz w:val="24"/>
            <w:szCs w:val="24"/>
          </w:rPr>
          <w:delText>M</w:delText>
        </w:r>
      </w:del>
      <w:del w:id="571" w:author="Sharon Shenhav" w:date="2020-02-21T16:19:00Z">
        <w:r w:rsidR="002879F4" w:rsidRPr="0094106B" w:rsidDel="00422D4C">
          <w:rPr>
            <w:rFonts w:asciiTheme="majorBidi" w:hAnsiTheme="majorBidi" w:cstheme="majorBidi"/>
            <w:sz w:val="24"/>
            <w:szCs w:val="24"/>
          </w:rPr>
          <w:delText xml:space="preserve">ethods </w:delText>
        </w:r>
      </w:del>
      <w:r w:rsidR="00756CF3">
        <w:rPr>
          <w:rFonts w:asciiTheme="majorBidi" w:hAnsiTheme="majorBidi" w:cstheme="majorBidi"/>
          <w:sz w:val="24"/>
          <w:szCs w:val="24"/>
        </w:rPr>
        <w:t xml:space="preserve">were </w:t>
      </w:r>
      <w:del w:id="572" w:author="Sharon Shenhav" w:date="2020-02-20T19:47:00Z">
        <w:r w:rsidR="002879F4" w:rsidDel="008A7909">
          <w:rPr>
            <w:rFonts w:asciiTheme="majorBidi" w:hAnsiTheme="majorBidi" w:cstheme="majorBidi"/>
            <w:sz w:val="24"/>
            <w:szCs w:val="24"/>
          </w:rPr>
          <w:delText xml:space="preserve">be </w:delText>
        </w:r>
      </w:del>
      <w:r w:rsidR="002879F4">
        <w:rPr>
          <w:rFonts w:asciiTheme="majorBidi" w:hAnsiTheme="majorBidi" w:cstheme="majorBidi"/>
          <w:sz w:val="24"/>
          <w:szCs w:val="24"/>
        </w:rPr>
        <w:t>identical</w:t>
      </w:r>
      <w:r w:rsidR="002879F4" w:rsidRPr="0094106B">
        <w:rPr>
          <w:rFonts w:asciiTheme="majorBidi" w:hAnsiTheme="majorBidi" w:cstheme="majorBidi"/>
          <w:sz w:val="24"/>
          <w:szCs w:val="24"/>
        </w:rPr>
        <w:t xml:space="preserve"> </w:t>
      </w:r>
      <w:r w:rsidR="002879F4">
        <w:rPr>
          <w:rFonts w:asciiTheme="majorBidi" w:hAnsiTheme="majorBidi" w:cstheme="majorBidi"/>
          <w:sz w:val="24"/>
          <w:szCs w:val="24"/>
        </w:rPr>
        <w:t xml:space="preserve">to those </w:t>
      </w:r>
      <w:del w:id="573" w:author="Sharon Shenhav" w:date="2020-02-21T16:19:00Z">
        <w:r w:rsidR="002879F4" w:rsidDel="00422D4C">
          <w:rPr>
            <w:rFonts w:asciiTheme="majorBidi" w:hAnsiTheme="majorBidi" w:cstheme="majorBidi"/>
            <w:sz w:val="24"/>
            <w:szCs w:val="24"/>
          </w:rPr>
          <w:delText xml:space="preserve">depicted </w:delText>
        </w:r>
      </w:del>
      <w:ins w:id="574" w:author="Sharon Shenhav" w:date="2020-02-21T16:19:00Z">
        <w:r>
          <w:rPr>
            <w:rFonts w:asciiTheme="majorBidi" w:hAnsiTheme="majorBidi" w:cstheme="majorBidi"/>
            <w:sz w:val="24"/>
            <w:szCs w:val="24"/>
          </w:rPr>
          <w:t xml:space="preserve">described </w:t>
        </w:r>
      </w:ins>
      <w:r w:rsidR="002879F4">
        <w:rPr>
          <w:rFonts w:asciiTheme="majorBidi" w:hAnsiTheme="majorBidi" w:cstheme="majorBidi"/>
          <w:sz w:val="24"/>
          <w:szCs w:val="24"/>
        </w:rPr>
        <w:t>in ex</w:t>
      </w:r>
      <w:r w:rsidR="002879F4" w:rsidRPr="0094106B">
        <w:rPr>
          <w:rFonts w:asciiTheme="majorBidi" w:hAnsiTheme="majorBidi" w:cstheme="majorBidi"/>
          <w:sz w:val="24"/>
          <w:szCs w:val="24"/>
        </w:rPr>
        <w:t xml:space="preserve">periment 1, </w:t>
      </w:r>
      <w:del w:id="575" w:author="Sharon Shenhav" w:date="2020-02-20T19:47:00Z">
        <w:r w:rsidR="002879F4" w:rsidRPr="0094106B" w:rsidDel="008A7909">
          <w:rPr>
            <w:rFonts w:asciiTheme="majorBidi" w:hAnsiTheme="majorBidi" w:cstheme="majorBidi"/>
            <w:sz w:val="24"/>
            <w:szCs w:val="24"/>
          </w:rPr>
          <w:delText>except for</w:delText>
        </w:r>
      </w:del>
      <w:ins w:id="576" w:author="Sharon Shenhav" w:date="2020-02-20T19:47:00Z">
        <w:r w:rsidR="008A7909">
          <w:rPr>
            <w:rFonts w:asciiTheme="majorBidi" w:hAnsiTheme="majorBidi" w:cstheme="majorBidi"/>
            <w:sz w:val="24"/>
            <w:szCs w:val="24"/>
          </w:rPr>
          <w:t>with the exception of</w:t>
        </w:r>
      </w:ins>
      <w:r w:rsidR="002879F4" w:rsidRPr="0094106B">
        <w:rPr>
          <w:rFonts w:asciiTheme="majorBidi" w:hAnsiTheme="majorBidi" w:cstheme="majorBidi"/>
          <w:sz w:val="24"/>
          <w:szCs w:val="24"/>
        </w:rPr>
        <w:t xml:space="preserve"> the following</w:t>
      </w:r>
      <w:del w:id="577" w:author="Sharon Shenhav" w:date="2020-02-21T16:19:00Z">
        <w:r w:rsidR="002879F4" w:rsidRPr="0094106B" w:rsidDel="000C5D12">
          <w:rPr>
            <w:rFonts w:asciiTheme="majorBidi" w:hAnsiTheme="majorBidi" w:cstheme="majorBidi"/>
            <w:sz w:val="24"/>
            <w:szCs w:val="24"/>
          </w:rPr>
          <w:delText xml:space="preserve"> </w:delText>
        </w:r>
      </w:del>
      <w:del w:id="578" w:author="Sharon Shenhav" w:date="2020-02-20T19:47:00Z">
        <w:r w:rsidR="002879F4" w:rsidRPr="0094106B" w:rsidDel="008A7909">
          <w:rPr>
            <w:rFonts w:asciiTheme="majorBidi" w:hAnsiTheme="majorBidi" w:cstheme="majorBidi"/>
            <w:sz w:val="24"/>
            <w:szCs w:val="24"/>
          </w:rPr>
          <w:delText>differences</w:delText>
        </w:r>
      </w:del>
      <w:r w:rsidR="002879F4" w:rsidRPr="0094106B">
        <w:rPr>
          <w:rFonts w:asciiTheme="majorBidi" w:hAnsiTheme="majorBidi" w:cstheme="majorBidi"/>
          <w:sz w:val="24"/>
          <w:szCs w:val="24"/>
        </w:rPr>
        <w:t>:</w:t>
      </w:r>
    </w:p>
    <w:p w14:paraId="14929CF0" w14:textId="4D100A87" w:rsidR="002879F4" w:rsidRPr="0094106B" w:rsidRDefault="002879F4">
      <w:pPr>
        <w:pStyle w:val="NoSpacing"/>
        <w:bidi w:val="0"/>
        <w:spacing w:line="360" w:lineRule="auto"/>
        <w:rPr>
          <w:rFonts w:asciiTheme="majorBidi" w:hAnsiTheme="majorBidi" w:cstheme="majorBidi"/>
          <w:i/>
          <w:iCs/>
          <w:sz w:val="24"/>
          <w:szCs w:val="24"/>
        </w:rPr>
      </w:pPr>
      <w:del w:id="579" w:author="Sharon Shenhav" w:date="2020-02-20T19:47:00Z">
        <w:r w:rsidRPr="0094106B" w:rsidDel="008A7909">
          <w:rPr>
            <w:rFonts w:asciiTheme="majorBidi" w:hAnsiTheme="majorBidi" w:cstheme="majorBidi"/>
            <w:i/>
            <w:iCs/>
            <w:sz w:val="24"/>
            <w:szCs w:val="24"/>
          </w:rPr>
          <w:delText>Subjects</w:delText>
        </w:r>
      </w:del>
      <w:ins w:id="580" w:author="Sharon Shenhav" w:date="2020-02-20T19:47:00Z">
        <w:r w:rsidR="008A7909">
          <w:rPr>
            <w:rFonts w:asciiTheme="majorBidi" w:hAnsiTheme="majorBidi" w:cstheme="majorBidi"/>
            <w:i/>
            <w:iCs/>
            <w:sz w:val="24"/>
            <w:szCs w:val="24"/>
          </w:rPr>
          <w:t>Participants</w:t>
        </w:r>
      </w:ins>
    </w:p>
    <w:p w14:paraId="579B6F63" w14:textId="1E816B60" w:rsidR="002879F4" w:rsidRPr="00247B72" w:rsidRDefault="002879F4">
      <w:pPr>
        <w:bidi w:val="0"/>
        <w:spacing w:line="360" w:lineRule="auto"/>
        <w:ind w:firstLine="720"/>
        <w:rPr>
          <w:rFonts w:asciiTheme="majorBidi" w:hAnsiTheme="majorBidi" w:cstheme="majorBidi"/>
          <w:sz w:val="24"/>
          <w:szCs w:val="24"/>
          <w:shd w:val="clear" w:color="auto" w:fill="FFFFFF"/>
        </w:rPr>
      </w:pPr>
      <w:proofErr w:type="spellStart"/>
      <w:r w:rsidRPr="0094106B">
        <w:rPr>
          <w:rFonts w:asciiTheme="majorBidi" w:hAnsiTheme="majorBidi" w:cstheme="majorBidi"/>
          <w:color w:val="333333"/>
          <w:spacing w:val="2"/>
          <w:sz w:val="24"/>
          <w:szCs w:val="24"/>
        </w:rPr>
        <w:t>GPower</w:t>
      </w:r>
      <w:proofErr w:type="spellEnd"/>
      <w:r w:rsidRPr="0094106B">
        <w:rPr>
          <w:rFonts w:asciiTheme="majorBidi" w:hAnsiTheme="majorBidi" w:cstheme="majorBidi"/>
          <w:color w:val="333333"/>
          <w:spacing w:val="2"/>
          <w:sz w:val="24"/>
          <w:szCs w:val="24"/>
        </w:rPr>
        <w:t xml:space="preserve"> software version 3.0.5 (</w:t>
      </w:r>
      <w:proofErr w:type="spellStart"/>
      <w:r w:rsidRPr="0094106B">
        <w:rPr>
          <w:rFonts w:asciiTheme="majorBidi" w:hAnsiTheme="majorBidi" w:cstheme="majorBidi"/>
          <w:color w:val="333333"/>
          <w:spacing w:val="2"/>
          <w:sz w:val="24"/>
          <w:szCs w:val="24"/>
        </w:rPr>
        <w:t>Faul</w:t>
      </w:r>
      <w:proofErr w:type="spellEnd"/>
      <w:r w:rsidRPr="0094106B">
        <w:rPr>
          <w:rFonts w:asciiTheme="majorBidi" w:hAnsiTheme="majorBidi" w:cstheme="majorBidi"/>
          <w:color w:val="333333"/>
          <w:spacing w:val="2"/>
          <w:sz w:val="24"/>
          <w:szCs w:val="24"/>
        </w:rPr>
        <w:t xml:space="preserve"> et al. </w:t>
      </w:r>
      <w:r w:rsidRPr="0094106B">
        <w:rPr>
          <w:rStyle w:val="citationref"/>
          <w:rFonts w:asciiTheme="majorBidi" w:hAnsiTheme="majorBidi" w:cstheme="majorBidi"/>
          <w:color w:val="333333"/>
          <w:spacing w:val="2"/>
          <w:sz w:val="24"/>
          <w:szCs w:val="24"/>
        </w:rPr>
        <w:t>2007</w:t>
      </w:r>
      <w:r w:rsidRPr="0094106B">
        <w:rPr>
          <w:rFonts w:asciiTheme="majorBidi" w:hAnsiTheme="majorBidi" w:cstheme="majorBidi"/>
          <w:color w:val="333333"/>
          <w:spacing w:val="2"/>
          <w:sz w:val="24"/>
          <w:szCs w:val="24"/>
        </w:rPr>
        <w:t xml:space="preserve">) was used to determine </w:t>
      </w:r>
      <w:r>
        <w:rPr>
          <w:rFonts w:asciiTheme="majorBidi" w:hAnsiTheme="majorBidi" w:cstheme="majorBidi"/>
          <w:color w:val="333333"/>
          <w:spacing w:val="2"/>
          <w:sz w:val="24"/>
          <w:szCs w:val="24"/>
        </w:rPr>
        <w:t xml:space="preserve">the </w:t>
      </w:r>
      <w:del w:id="581" w:author="Sharon Shenhav" w:date="2020-02-20T19:47:00Z">
        <w:r w:rsidRPr="0094106B" w:rsidDel="008A7909">
          <w:rPr>
            <w:rFonts w:asciiTheme="majorBidi" w:hAnsiTheme="majorBidi" w:cstheme="majorBidi"/>
            <w:color w:val="333333"/>
            <w:spacing w:val="2"/>
            <w:sz w:val="24"/>
            <w:szCs w:val="24"/>
          </w:rPr>
          <w:delText xml:space="preserve">needed </w:delText>
        </w:r>
      </w:del>
      <w:ins w:id="582" w:author="Sharon Shenhav" w:date="2020-02-20T19:47:00Z">
        <w:r w:rsidR="008A7909">
          <w:rPr>
            <w:rFonts w:asciiTheme="majorBidi" w:hAnsiTheme="majorBidi" w:cstheme="majorBidi"/>
            <w:color w:val="333333"/>
            <w:spacing w:val="2"/>
            <w:sz w:val="24"/>
            <w:szCs w:val="24"/>
          </w:rPr>
          <w:t>required</w:t>
        </w:r>
        <w:r w:rsidR="008A7909" w:rsidRPr="0094106B">
          <w:rPr>
            <w:rFonts w:asciiTheme="majorBidi" w:hAnsiTheme="majorBidi" w:cstheme="majorBidi"/>
            <w:color w:val="333333"/>
            <w:spacing w:val="2"/>
            <w:sz w:val="24"/>
            <w:szCs w:val="24"/>
          </w:rPr>
          <w:t xml:space="preserve"> </w:t>
        </w:r>
      </w:ins>
      <w:r w:rsidRPr="0094106B">
        <w:rPr>
          <w:rFonts w:asciiTheme="majorBidi" w:hAnsiTheme="majorBidi" w:cstheme="majorBidi"/>
          <w:color w:val="333333"/>
          <w:spacing w:val="2"/>
          <w:sz w:val="24"/>
          <w:szCs w:val="24"/>
        </w:rPr>
        <w:t xml:space="preserve">sample size </w:t>
      </w:r>
      <w:del w:id="583" w:author="Sharon Shenhav" w:date="2020-02-20T19:48:00Z">
        <w:r w:rsidRPr="0094106B" w:rsidDel="008A7909">
          <w:rPr>
            <w:rFonts w:asciiTheme="majorBidi" w:hAnsiTheme="majorBidi" w:cstheme="majorBidi"/>
            <w:color w:val="333333"/>
            <w:spacing w:val="2"/>
            <w:sz w:val="24"/>
            <w:szCs w:val="24"/>
          </w:rPr>
          <w:delText xml:space="preserve">using </w:delText>
        </w:r>
      </w:del>
      <w:ins w:id="584" w:author="Sharon Shenhav" w:date="2020-02-20T19:48:00Z">
        <w:r w:rsidR="008A7909">
          <w:rPr>
            <w:rFonts w:asciiTheme="majorBidi" w:hAnsiTheme="majorBidi" w:cstheme="majorBidi"/>
            <w:color w:val="333333"/>
            <w:spacing w:val="2"/>
            <w:sz w:val="24"/>
            <w:szCs w:val="24"/>
          </w:rPr>
          <w:t>to obtain</w:t>
        </w:r>
        <w:r w:rsidR="008A7909" w:rsidRPr="0094106B">
          <w:rPr>
            <w:rFonts w:asciiTheme="majorBidi" w:hAnsiTheme="majorBidi" w:cstheme="majorBidi"/>
            <w:color w:val="333333"/>
            <w:spacing w:val="2"/>
            <w:sz w:val="24"/>
            <w:szCs w:val="24"/>
          </w:rPr>
          <w:t xml:space="preserve"> </w:t>
        </w:r>
      </w:ins>
      <w:r w:rsidRPr="0094106B">
        <w:rPr>
          <w:rFonts w:asciiTheme="majorBidi" w:hAnsiTheme="majorBidi" w:cstheme="majorBidi"/>
          <w:color w:val="333333"/>
          <w:spacing w:val="2"/>
          <w:sz w:val="24"/>
          <w:szCs w:val="24"/>
        </w:rPr>
        <w:t>an effect size (ES) estimate of 0.25</w:t>
      </w:r>
      <w:ins w:id="585" w:author="Sharon Shenhav" w:date="2020-02-20T19:48:00Z">
        <w:r w:rsidR="008A7909">
          <w:rPr>
            <w:rFonts w:asciiTheme="majorBidi" w:hAnsiTheme="majorBidi" w:cstheme="majorBidi"/>
            <w:color w:val="333333"/>
            <w:spacing w:val="2"/>
            <w:sz w:val="24"/>
            <w:szCs w:val="24"/>
          </w:rPr>
          <w:t xml:space="preserve">, </w:t>
        </w:r>
      </w:ins>
      <w:ins w:id="586" w:author="Sharon Shenhav" w:date="2020-02-21T16:22:00Z">
        <w:r w:rsidR="000C5D12">
          <w:rPr>
            <w:rFonts w:asciiTheme="majorBidi" w:hAnsiTheme="majorBidi" w:cstheme="majorBidi"/>
            <w:color w:val="333333"/>
            <w:spacing w:val="2"/>
            <w:sz w:val="24"/>
            <w:szCs w:val="24"/>
          </w:rPr>
          <w:t>which was chosen</w:t>
        </w:r>
      </w:ins>
      <w:ins w:id="587" w:author="Sharon Shenhav" w:date="2020-02-20T19:48:00Z">
        <w:r w:rsidR="008A7909">
          <w:rPr>
            <w:rFonts w:asciiTheme="majorBidi" w:hAnsiTheme="majorBidi" w:cstheme="majorBidi"/>
            <w:color w:val="333333"/>
            <w:spacing w:val="2"/>
            <w:sz w:val="24"/>
            <w:szCs w:val="24"/>
          </w:rPr>
          <w:t xml:space="preserve"> </w:t>
        </w:r>
      </w:ins>
      <w:del w:id="588" w:author="Sharon Shenhav" w:date="2020-02-20T19:48:00Z">
        <w:r w:rsidRPr="0094106B" w:rsidDel="008A7909">
          <w:rPr>
            <w:rFonts w:asciiTheme="majorBidi" w:hAnsiTheme="majorBidi" w:cstheme="majorBidi"/>
            <w:color w:val="333333"/>
            <w:spacing w:val="2"/>
            <w:sz w:val="24"/>
            <w:szCs w:val="24"/>
          </w:rPr>
          <w:delText xml:space="preserve"> </w:delText>
        </w:r>
      </w:del>
      <w:r w:rsidRPr="0094106B">
        <w:rPr>
          <w:rFonts w:asciiTheme="majorBidi" w:hAnsiTheme="majorBidi" w:cstheme="majorBidi"/>
          <w:color w:val="000000"/>
          <w:sz w:val="24"/>
          <w:szCs w:val="24"/>
          <w:shd w:val="clear" w:color="auto" w:fill="FFFFFF"/>
        </w:rPr>
        <w:t>based</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on</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the</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results</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of</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the</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first</w:t>
      </w:r>
      <w:r w:rsidRPr="0094106B">
        <w:rPr>
          <w:rFonts w:asciiTheme="majorBidi" w:hAnsiTheme="majorBidi" w:cstheme="majorBidi"/>
          <w:color w:val="222222"/>
          <w:sz w:val="24"/>
          <w:szCs w:val="24"/>
          <w:shd w:val="clear" w:color="auto" w:fill="FFFFFF"/>
        </w:rPr>
        <w:t> </w:t>
      </w:r>
      <w:r w:rsidRPr="0094106B">
        <w:rPr>
          <w:rFonts w:asciiTheme="majorBidi" w:hAnsiTheme="majorBidi" w:cstheme="majorBidi"/>
          <w:color w:val="000000"/>
          <w:sz w:val="24"/>
          <w:szCs w:val="24"/>
          <w:shd w:val="clear" w:color="auto" w:fill="FFFFFF"/>
        </w:rPr>
        <w:t xml:space="preserve">experiment. </w:t>
      </w:r>
      <w:ins w:id="589" w:author="Sharon Shenhav" w:date="2020-02-21T16:24:00Z">
        <w:r w:rsidR="00A22384">
          <w:rPr>
            <w:rFonts w:asciiTheme="majorBidi" w:hAnsiTheme="majorBidi" w:cstheme="majorBidi"/>
            <w:color w:val="000000"/>
            <w:sz w:val="24"/>
            <w:szCs w:val="24"/>
            <w:shd w:val="clear" w:color="auto" w:fill="FFFFFF"/>
          </w:rPr>
          <w:t>The projected sample size needed</w:t>
        </w:r>
        <w:r w:rsidR="00A22384">
          <w:rPr>
            <w:rFonts w:asciiTheme="majorBidi" w:hAnsiTheme="majorBidi" w:cstheme="majorBidi"/>
            <w:color w:val="333333"/>
            <w:spacing w:val="2"/>
            <w:sz w:val="24"/>
            <w:szCs w:val="24"/>
          </w:rPr>
          <w:t xml:space="preserve"> </w:t>
        </w:r>
      </w:ins>
      <w:del w:id="590" w:author="Sharon Shenhav" w:date="2020-02-20T19:48:00Z">
        <w:r w:rsidRPr="0094106B" w:rsidDel="008A7909">
          <w:rPr>
            <w:rFonts w:asciiTheme="majorBidi" w:hAnsiTheme="majorBidi" w:cstheme="majorBidi"/>
            <w:color w:val="222222"/>
            <w:sz w:val="24"/>
            <w:szCs w:val="24"/>
            <w:shd w:val="clear" w:color="auto" w:fill="FFFFFF"/>
          </w:rPr>
          <w:delText> </w:delText>
        </w:r>
      </w:del>
      <w:ins w:id="591" w:author="Sharon Shenhav" w:date="2020-02-21T16:23:00Z">
        <w:r w:rsidR="008B4DE5">
          <w:rPr>
            <w:rFonts w:asciiTheme="majorBidi" w:hAnsiTheme="majorBidi" w:cstheme="majorBidi"/>
            <w:color w:val="333333"/>
            <w:spacing w:val="2"/>
            <w:sz w:val="24"/>
            <w:szCs w:val="24"/>
          </w:rPr>
          <w:t>f</w:t>
        </w:r>
      </w:ins>
      <w:del w:id="592" w:author="Sharon Shenhav" w:date="2020-02-21T16:23:00Z">
        <w:r w:rsidRPr="0094106B" w:rsidDel="008B4DE5">
          <w:rPr>
            <w:rFonts w:asciiTheme="majorBidi" w:hAnsiTheme="majorBidi" w:cstheme="majorBidi"/>
            <w:color w:val="333333"/>
            <w:spacing w:val="2"/>
            <w:sz w:val="24"/>
            <w:szCs w:val="24"/>
          </w:rPr>
          <w:delText>F</w:delText>
        </w:r>
      </w:del>
      <w:r w:rsidRPr="0094106B">
        <w:rPr>
          <w:rFonts w:asciiTheme="majorBidi" w:hAnsiTheme="majorBidi" w:cstheme="majorBidi"/>
          <w:color w:val="333333"/>
          <w:spacing w:val="2"/>
          <w:sz w:val="24"/>
          <w:szCs w:val="24"/>
        </w:rPr>
        <w:t>or an ES of 0.25</w:t>
      </w:r>
      <w:ins w:id="593" w:author="Sharon Shenhav" w:date="2020-02-21T16:24:00Z">
        <w:r w:rsidR="00A22384">
          <w:rPr>
            <w:rFonts w:asciiTheme="majorBidi" w:hAnsiTheme="majorBidi" w:cstheme="majorBidi"/>
            <w:color w:val="333333"/>
            <w:spacing w:val="2"/>
            <w:sz w:val="24"/>
            <w:szCs w:val="24"/>
          </w:rPr>
          <w:t xml:space="preserve"> with an</w:t>
        </w:r>
      </w:ins>
      <w:del w:id="594" w:author="Sharon Shenhav" w:date="2020-02-21T16:24:00Z">
        <w:r w:rsidRPr="0094106B" w:rsidDel="00A22384">
          <w:rPr>
            <w:rFonts w:asciiTheme="majorBidi" w:hAnsiTheme="majorBidi" w:cstheme="majorBidi"/>
            <w:color w:val="333333"/>
            <w:spacing w:val="2"/>
            <w:sz w:val="24"/>
            <w:szCs w:val="24"/>
          </w:rPr>
          <w:delText>,</w:delText>
        </w:r>
      </w:del>
      <w:r w:rsidRPr="0094106B">
        <w:rPr>
          <w:rFonts w:asciiTheme="majorBidi" w:hAnsiTheme="majorBidi" w:cstheme="majorBidi"/>
          <w:color w:val="333333"/>
          <w:spacing w:val="2"/>
          <w:sz w:val="24"/>
          <w:szCs w:val="24"/>
        </w:rPr>
        <w:t xml:space="preserve"> </w:t>
      </w:r>
      <w:ins w:id="595" w:author="Sharon Shenhav" w:date="2020-02-21T16:24:00Z">
        <w:r w:rsidR="00A22384">
          <w:rPr>
            <w:rFonts w:asciiTheme="majorBidi" w:hAnsiTheme="majorBidi" w:cstheme="majorBidi"/>
            <w:color w:val="333333"/>
            <w:spacing w:val="2"/>
            <w:sz w:val="24"/>
            <w:szCs w:val="24"/>
          </w:rPr>
          <w:t>alpha</w:t>
        </w:r>
      </w:ins>
      <w:del w:id="596" w:author="Sharon Shenhav" w:date="2020-02-21T16:24:00Z">
        <w:r w:rsidRPr="0094106B" w:rsidDel="00A22384">
          <w:rPr>
            <w:rFonts w:asciiTheme="majorBidi" w:hAnsiTheme="majorBidi" w:cstheme="majorBidi"/>
            <w:color w:val="333333"/>
            <w:spacing w:val="2"/>
            <w:sz w:val="24"/>
            <w:szCs w:val="24"/>
          </w:rPr>
          <w:delText>α</w:delText>
        </w:r>
      </w:del>
      <w:r w:rsidRPr="0094106B">
        <w:rPr>
          <w:rFonts w:asciiTheme="majorBidi" w:hAnsiTheme="majorBidi" w:cstheme="majorBidi"/>
          <w:color w:val="333333"/>
          <w:spacing w:val="2"/>
          <w:sz w:val="24"/>
          <w:szCs w:val="24"/>
        </w:rPr>
        <w:t> </w:t>
      </w:r>
      <w:ins w:id="597" w:author="Sharon Shenhav" w:date="2020-02-21T16:25:00Z">
        <w:r w:rsidR="002A0419">
          <w:rPr>
            <w:rFonts w:asciiTheme="majorBidi" w:hAnsiTheme="majorBidi" w:cstheme="majorBidi"/>
            <w:color w:val="333333"/>
            <w:spacing w:val="2"/>
            <w:sz w:val="24"/>
            <w:szCs w:val="24"/>
          </w:rPr>
          <w:t>of</w:t>
        </w:r>
      </w:ins>
      <w:del w:id="598" w:author="Sharon Shenhav" w:date="2020-02-21T16:25:00Z">
        <w:r w:rsidRPr="0094106B" w:rsidDel="002A0419">
          <w:rPr>
            <w:rFonts w:asciiTheme="majorBidi" w:hAnsiTheme="majorBidi" w:cstheme="majorBidi"/>
            <w:color w:val="333333"/>
            <w:spacing w:val="2"/>
            <w:sz w:val="24"/>
            <w:szCs w:val="24"/>
          </w:rPr>
          <w:delText>=</w:delText>
        </w:r>
      </w:del>
      <w:r w:rsidRPr="0094106B">
        <w:rPr>
          <w:rFonts w:asciiTheme="majorBidi" w:hAnsiTheme="majorBidi" w:cstheme="majorBidi"/>
          <w:color w:val="333333"/>
          <w:spacing w:val="2"/>
          <w:sz w:val="24"/>
          <w:szCs w:val="24"/>
        </w:rPr>
        <w:t> 0.05, power (1–β) </w:t>
      </w:r>
      <w:ins w:id="599" w:author="Sharon Shenhav" w:date="2020-02-21T16:25:00Z">
        <w:r w:rsidR="002A0419">
          <w:rPr>
            <w:rFonts w:asciiTheme="majorBidi" w:hAnsiTheme="majorBidi" w:cstheme="majorBidi"/>
            <w:color w:val="333333"/>
            <w:spacing w:val="2"/>
            <w:sz w:val="24"/>
            <w:szCs w:val="24"/>
          </w:rPr>
          <w:t>of</w:t>
        </w:r>
      </w:ins>
      <w:del w:id="600" w:author="Sharon Shenhav" w:date="2020-02-21T16:25:00Z">
        <w:r w:rsidRPr="0094106B" w:rsidDel="002A0419">
          <w:rPr>
            <w:rFonts w:asciiTheme="majorBidi" w:hAnsiTheme="majorBidi" w:cstheme="majorBidi"/>
            <w:color w:val="333333"/>
            <w:spacing w:val="2"/>
            <w:sz w:val="24"/>
            <w:szCs w:val="24"/>
          </w:rPr>
          <w:delText>=</w:delText>
        </w:r>
      </w:del>
      <w:r w:rsidRPr="0094106B">
        <w:rPr>
          <w:rFonts w:asciiTheme="majorBidi" w:hAnsiTheme="majorBidi" w:cstheme="majorBidi"/>
          <w:color w:val="333333"/>
          <w:spacing w:val="2"/>
          <w:sz w:val="24"/>
          <w:szCs w:val="24"/>
        </w:rPr>
        <w:t> 0.95, three groups, and three repetitions</w:t>
      </w:r>
      <w:del w:id="601" w:author="Sharon Shenhav" w:date="2020-02-21T16:23:00Z">
        <w:r w:rsidRPr="0094106B" w:rsidDel="008B4DE5">
          <w:rPr>
            <w:rFonts w:asciiTheme="majorBidi" w:hAnsiTheme="majorBidi" w:cstheme="majorBidi"/>
            <w:color w:val="333333"/>
            <w:spacing w:val="2"/>
            <w:sz w:val="24"/>
            <w:szCs w:val="24"/>
          </w:rPr>
          <w:delText xml:space="preserve">, </w:delText>
        </w:r>
      </w:del>
      <w:del w:id="602" w:author="Sharon Shenhav" w:date="2020-02-21T16:22:00Z">
        <w:r w:rsidDel="008B4DE5">
          <w:rPr>
            <w:rFonts w:asciiTheme="majorBidi" w:hAnsiTheme="majorBidi" w:cstheme="majorBidi"/>
            <w:color w:val="333333"/>
            <w:spacing w:val="2"/>
            <w:sz w:val="24"/>
            <w:szCs w:val="24"/>
          </w:rPr>
          <w:delText xml:space="preserve">a minimum of </w:delText>
        </w:r>
        <w:r w:rsidRPr="0094106B" w:rsidDel="008B4DE5">
          <w:rPr>
            <w:rFonts w:asciiTheme="majorBidi" w:hAnsiTheme="majorBidi" w:cstheme="majorBidi"/>
            <w:color w:val="333333"/>
            <w:spacing w:val="2"/>
            <w:sz w:val="24"/>
            <w:szCs w:val="24"/>
          </w:rPr>
          <w:delText xml:space="preserve">60 </w:delText>
        </w:r>
      </w:del>
      <w:del w:id="603" w:author="Sharon Shenhav" w:date="2020-02-20T19:48:00Z">
        <w:r w:rsidRPr="0094106B" w:rsidDel="002A571B">
          <w:rPr>
            <w:rFonts w:asciiTheme="majorBidi" w:hAnsiTheme="majorBidi" w:cstheme="majorBidi"/>
            <w:color w:val="333333"/>
            <w:spacing w:val="2"/>
            <w:sz w:val="24"/>
            <w:szCs w:val="24"/>
          </w:rPr>
          <w:delText xml:space="preserve">subjects </w:delText>
        </w:r>
      </w:del>
      <w:del w:id="604" w:author="Sharon Shenhav" w:date="2020-02-21T16:22:00Z">
        <w:r w:rsidDel="000C5D12">
          <w:rPr>
            <w:rFonts w:asciiTheme="majorBidi" w:hAnsiTheme="majorBidi" w:cstheme="majorBidi"/>
            <w:color w:val="333333"/>
            <w:spacing w:val="2"/>
            <w:sz w:val="24"/>
            <w:szCs w:val="24"/>
          </w:rPr>
          <w:delText>is</w:delText>
        </w:r>
        <w:r w:rsidRPr="0094106B" w:rsidDel="000C5D12">
          <w:rPr>
            <w:rFonts w:asciiTheme="majorBidi" w:hAnsiTheme="majorBidi" w:cstheme="majorBidi"/>
            <w:color w:val="333333"/>
            <w:spacing w:val="2"/>
            <w:sz w:val="24"/>
            <w:szCs w:val="24"/>
          </w:rPr>
          <w:delText xml:space="preserve"> </w:delText>
        </w:r>
      </w:del>
      <w:del w:id="605" w:author="Sharon Shenhav" w:date="2020-02-20T19:48:00Z">
        <w:r w:rsidRPr="0094106B" w:rsidDel="002A571B">
          <w:rPr>
            <w:rFonts w:asciiTheme="majorBidi" w:hAnsiTheme="majorBidi" w:cstheme="majorBidi"/>
            <w:color w:val="333333"/>
            <w:spacing w:val="2"/>
            <w:sz w:val="24"/>
            <w:szCs w:val="24"/>
          </w:rPr>
          <w:delText xml:space="preserve">needed </w:delText>
        </w:r>
      </w:del>
      <w:del w:id="606" w:author="Sharon Shenhav" w:date="2020-02-21T16:22:00Z">
        <w:r w:rsidRPr="0094106B" w:rsidDel="000C5D12">
          <w:rPr>
            <w:rFonts w:asciiTheme="majorBidi" w:hAnsiTheme="majorBidi" w:cstheme="majorBidi"/>
            <w:color w:val="333333"/>
            <w:spacing w:val="2"/>
            <w:sz w:val="24"/>
            <w:szCs w:val="24"/>
          </w:rPr>
          <w:delText xml:space="preserve">in </w:delText>
        </w:r>
      </w:del>
      <w:del w:id="607" w:author="Sharon Shenhav" w:date="2020-02-21T16:23:00Z">
        <w:r w:rsidRPr="0094106B" w:rsidDel="008B4DE5">
          <w:rPr>
            <w:rFonts w:asciiTheme="majorBidi" w:hAnsiTheme="majorBidi" w:cstheme="majorBidi"/>
            <w:color w:val="333333"/>
            <w:spacing w:val="2"/>
            <w:sz w:val="24"/>
            <w:szCs w:val="24"/>
          </w:rPr>
          <w:delText>the current study</w:delText>
        </w:r>
      </w:del>
      <w:ins w:id="608" w:author="Sharon Shenhav" w:date="2020-02-21T16:25:00Z">
        <w:r w:rsidR="00A22384">
          <w:rPr>
            <w:rFonts w:asciiTheme="majorBidi" w:hAnsiTheme="majorBidi" w:cstheme="majorBidi"/>
            <w:color w:val="333333"/>
            <w:spacing w:val="2"/>
            <w:sz w:val="24"/>
            <w:szCs w:val="24"/>
          </w:rPr>
          <w:t xml:space="preserve"> was 60.</w:t>
        </w:r>
      </w:ins>
      <w:del w:id="609" w:author="Sharon Shenhav" w:date="2020-02-21T16:24:00Z">
        <w:r w:rsidRPr="0094106B" w:rsidDel="00A22384">
          <w:rPr>
            <w:rFonts w:asciiTheme="majorBidi" w:hAnsiTheme="majorBidi" w:cstheme="majorBidi"/>
            <w:color w:val="333333"/>
            <w:spacing w:val="2"/>
            <w:sz w:val="24"/>
            <w:szCs w:val="24"/>
          </w:rPr>
          <w:delText>.</w:delText>
        </w:r>
      </w:del>
      <w:r>
        <w:rPr>
          <w:rFonts w:asciiTheme="majorBidi" w:hAnsiTheme="majorBidi" w:cstheme="majorBidi"/>
          <w:color w:val="333333"/>
          <w:spacing w:val="2"/>
          <w:sz w:val="24"/>
          <w:szCs w:val="24"/>
        </w:rPr>
        <w:t xml:space="preserve"> </w:t>
      </w:r>
      <w:ins w:id="610" w:author="Sharon Shenhav" w:date="2020-02-20T19:48:00Z">
        <w:r w:rsidR="002A571B">
          <w:rPr>
            <w:rFonts w:asciiTheme="majorBidi" w:hAnsiTheme="majorBidi" w:cstheme="majorBidi"/>
            <w:color w:val="333333"/>
            <w:spacing w:val="2"/>
            <w:sz w:val="24"/>
            <w:szCs w:val="24"/>
          </w:rPr>
          <w:t>As such, w</w:t>
        </w:r>
      </w:ins>
      <w:del w:id="611" w:author="Sharon Shenhav" w:date="2020-02-20T19:48:00Z">
        <w:r w:rsidDel="002A571B">
          <w:rPr>
            <w:rFonts w:asciiTheme="majorBidi" w:hAnsiTheme="majorBidi" w:cstheme="majorBidi"/>
            <w:color w:val="333333"/>
            <w:spacing w:val="2"/>
            <w:sz w:val="24"/>
            <w:szCs w:val="24"/>
          </w:rPr>
          <w:delText>W</w:delText>
        </w:r>
      </w:del>
      <w:r>
        <w:rPr>
          <w:rFonts w:asciiTheme="majorBidi" w:hAnsiTheme="majorBidi" w:cstheme="majorBidi"/>
          <w:color w:val="333333"/>
          <w:spacing w:val="2"/>
          <w:sz w:val="24"/>
          <w:szCs w:val="24"/>
        </w:rPr>
        <w:t>e d</w:t>
      </w:r>
      <w:r w:rsidRPr="00247B72">
        <w:rPr>
          <w:rFonts w:asciiTheme="majorBidi" w:hAnsiTheme="majorBidi" w:cstheme="majorBidi"/>
          <w:sz w:val="24"/>
          <w:szCs w:val="24"/>
          <w:shd w:val="clear" w:color="auto" w:fill="FFFFFF"/>
        </w:rPr>
        <w:t xml:space="preserve">ecided to recruit 72 </w:t>
      </w:r>
      <w:del w:id="612" w:author="Sharon Shenhav" w:date="2020-02-20T19:48:00Z">
        <w:r w:rsidRPr="00247B72" w:rsidDel="002A571B">
          <w:rPr>
            <w:rFonts w:asciiTheme="majorBidi" w:hAnsiTheme="majorBidi" w:cstheme="majorBidi"/>
            <w:sz w:val="24"/>
            <w:szCs w:val="24"/>
            <w:shd w:val="clear" w:color="auto" w:fill="FFFFFF"/>
          </w:rPr>
          <w:delText>Subjects</w:delText>
        </w:r>
      </w:del>
      <w:ins w:id="613" w:author="Sharon Shenhav" w:date="2020-02-20T19:48:00Z">
        <w:r w:rsidR="002A571B">
          <w:rPr>
            <w:rFonts w:asciiTheme="majorBidi" w:hAnsiTheme="majorBidi" w:cstheme="majorBidi"/>
            <w:sz w:val="24"/>
            <w:szCs w:val="24"/>
            <w:shd w:val="clear" w:color="auto" w:fill="FFFFFF"/>
          </w:rPr>
          <w:t>participants</w:t>
        </w:r>
      </w:ins>
      <w:ins w:id="614" w:author="Sharon Shenhav" w:date="2020-02-21T16:23:00Z">
        <w:r w:rsidR="008B4DE5">
          <w:rPr>
            <w:rFonts w:asciiTheme="majorBidi" w:hAnsiTheme="majorBidi" w:cstheme="majorBidi"/>
            <w:sz w:val="24"/>
            <w:szCs w:val="24"/>
            <w:shd w:val="clear" w:color="auto" w:fill="FFFFFF"/>
          </w:rPr>
          <w:t xml:space="preserve"> for the current study</w:t>
        </w:r>
      </w:ins>
      <w:r w:rsidRPr="00247B72">
        <w:rPr>
          <w:rFonts w:asciiTheme="majorBidi" w:hAnsiTheme="majorBidi" w:cstheme="majorBidi"/>
          <w:sz w:val="24"/>
          <w:szCs w:val="24"/>
          <w:shd w:val="clear" w:color="auto" w:fill="FFFFFF"/>
        </w:rPr>
        <w:t>.</w:t>
      </w:r>
    </w:p>
    <w:p w14:paraId="010D1EC2" w14:textId="77777777" w:rsidR="002879F4" w:rsidRPr="00247B72" w:rsidRDefault="002879F4">
      <w:pPr>
        <w:bidi w:val="0"/>
        <w:spacing w:line="360" w:lineRule="auto"/>
        <w:rPr>
          <w:rFonts w:asciiTheme="majorBidi" w:hAnsiTheme="majorBidi" w:cstheme="majorBidi"/>
          <w:i/>
          <w:iCs/>
          <w:sz w:val="24"/>
          <w:szCs w:val="24"/>
          <w:shd w:val="clear" w:color="auto" w:fill="FFFFFF"/>
        </w:rPr>
      </w:pPr>
      <w:r w:rsidRPr="00247B72">
        <w:rPr>
          <w:rFonts w:asciiTheme="majorBidi" w:hAnsiTheme="majorBidi" w:cstheme="majorBidi"/>
          <w:i/>
          <w:iCs/>
          <w:sz w:val="24"/>
          <w:szCs w:val="24"/>
          <w:shd w:val="clear" w:color="auto" w:fill="FFFFFF"/>
        </w:rPr>
        <w:t>Stimuli and Procedure</w:t>
      </w:r>
    </w:p>
    <w:p w14:paraId="6F619A44" w14:textId="01909662" w:rsidR="002879F4" w:rsidRDefault="002879F4">
      <w:pPr>
        <w:bidi w:val="0"/>
        <w:spacing w:line="360" w:lineRule="auto"/>
        <w:ind w:firstLine="720"/>
        <w:rPr>
          <w:rFonts w:asciiTheme="majorBidi" w:hAnsiTheme="majorBidi" w:cstheme="majorBidi"/>
          <w:sz w:val="24"/>
          <w:szCs w:val="24"/>
          <w:shd w:val="clear" w:color="auto" w:fill="FFFFFF"/>
        </w:rPr>
      </w:pPr>
      <w:del w:id="615" w:author="Sharon Shenhav" w:date="2020-02-21T16:28:00Z">
        <w:r w:rsidRPr="00247B72" w:rsidDel="002A0419">
          <w:rPr>
            <w:rFonts w:asciiTheme="majorBidi" w:hAnsiTheme="majorBidi" w:cstheme="majorBidi"/>
            <w:sz w:val="24"/>
            <w:szCs w:val="24"/>
            <w:shd w:val="clear" w:color="auto" w:fill="FFFFFF"/>
          </w:rPr>
          <w:lastRenderedPageBreak/>
          <w:delText xml:space="preserve"> </w:delText>
        </w:r>
      </w:del>
      <w:del w:id="616" w:author="Sharon Shenhav" w:date="2020-02-20T19:47:00Z">
        <w:r w:rsidRPr="00247B72" w:rsidDel="008A7909">
          <w:rPr>
            <w:rFonts w:asciiTheme="majorBidi" w:hAnsiTheme="majorBidi" w:cstheme="majorBidi"/>
            <w:sz w:val="24"/>
            <w:szCs w:val="24"/>
            <w:shd w:val="clear" w:color="auto" w:fill="FFFFFF"/>
          </w:rPr>
          <w:delText xml:space="preserve">Subjects </w:delText>
        </w:r>
      </w:del>
      <w:ins w:id="617" w:author="Sharon Shenhav" w:date="2020-02-20T19:47:00Z">
        <w:r w:rsidR="008A7909">
          <w:rPr>
            <w:rFonts w:asciiTheme="majorBidi" w:hAnsiTheme="majorBidi" w:cstheme="majorBidi"/>
            <w:sz w:val="24"/>
            <w:szCs w:val="24"/>
            <w:shd w:val="clear" w:color="auto" w:fill="FFFFFF"/>
          </w:rPr>
          <w:t>Participants</w:t>
        </w:r>
        <w:r w:rsidR="008A7909" w:rsidRPr="00247B72">
          <w:rPr>
            <w:rFonts w:asciiTheme="majorBidi" w:hAnsiTheme="majorBidi" w:cstheme="majorBidi"/>
            <w:sz w:val="24"/>
            <w:szCs w:val="24"/>
            <w:shd w:val="clear" w:color="auto" w:fill="FFFFFF"/>
          </w:rPr>
          <w:t xml:space="preserve"> </w:t>
        </w:r>
      </w:ins>
      <w:r w:rsidR="00756CF3">
        <w:rPr>
          <w:rFonts w:asciiTheme="majorBidi" w:hAnsiTheme="majorBidi" w:cstheme="majorBidi"/>
          <w:sz w:val="24"/>
          <w:szCs w:val="24"/>
          <w:shd w:val="clear" w:color="auto" w:fill="FFFFFF"/>
        </w:rPr>
        <w:t>were</w:t>
      </w:r>
      <w:r w:rsidRPr="00247B72">
        <w:rPr>
          <w:rFonts w:asciiTheme="majorBidi" w:hAnsiTheme="majorBidi" w:cstheme="majorBidi"/>
          <w:sz w:val="24"/>
          <w:szCs w:val="24"/>
          <w:shd w:val="clear" w:color="auto" w:fill="FFFFFF"/>
        </w:rPr>
        <w:t xml:space="preserve"> randomly assigned to one of three </w:t>
      </w:r>
      <w:r w:rsidR="00756CF3">
        <w:rPr>
          <w:rFonts w:asciiTheme="majorBidi" w:hAnsiTheme="majorBidi" w:cstheme="majorBidi"/>
          <w:sz w:val="24"/>
          <w:szCs w:val="24"/>
          <w:shd w:val="clear" w:color="auto" w:fill="FFFFFF"/>
        </w:rPr>
        <w:t xml:space="preserve">extinction </w:t>
      </w:r>
      <w:r w:rsidRPr="00247B72">
        <w:rPr>
          <w:rFonts w:asciiTheme="majorBidi" w:hAnsiTheme="majorBidi" w:cstheme="majorBidi"/>
          <w:sz w:val="24"/>
          <w:szCs w:val="24"/>
          <w:shd w:val="clear" w:color="auto" w:fill="FFFFFF"/>
        </w:rPr>
        <w:t>groups: (1)</w:t>
      </w:r>
      <w:del w:id="618" w:author="Sharon Shenhav" w:date="2020-02-21T16:30:00Z">
        <w:r w:rsidRPr="00247B72" w:rsidDel="00542D61">
          <w:rPr>
            <w:rFonts w:asciiTheme="majorBidi" w:hAnsiTheme="majorBidi" w:cstheme="majorBidi"/>
            <w:sz w:val="24"/>
            <w:szCs w:val="24"/>
            <w:shd w:val="clear" w:color="auto" w:fill="FFFFFF"/>
          </w:rPr>
          <w:delText xml:space="preserve"> </w:delText>
        </w:r>
      </w:del>
      <w:del w:id="619" w:author="Sharon Shenhav" w:date="2020-02-21T16:28:00Z">
        <w:r w:rsidRPr="00247B72" w:rsidDel="00312F53">
          <w:rPr>
            <w:rFonts w:asciiTheme="majorBidi" w:hAnsiTheme="majorBidi" w:cstheme="majorBidi"/>
            <w:sz w:val="24"/>
            <w:szCs w:val="24"/>
            <w:shd w:val="clear" w:color="auto" w:fill="FFFFFF"/>
          </w:rPr>
          <w:delText xml:space="preserve">the </w:delText>
        </w:r>
      </w:del>
      <w:ins w:id="620" w:author="Sharon Shenhav" w:date="2020-02-21T16:28:00Z">
        <w:r w:rsidR="00312F53" w:rsidRPr="00247B72">
          <w:rPr>
            <w:rFonts w:asciiTheme="majorBidi" w:hAnsiTheme="majorBidi" w:cstheme="majorBidi"/>
            <w:sz w:val="24"/>
            <w:szCs w:val="24"/>
            <w:shd w:val="clear" w:color="auto" w:fill="FFFFFF"/>
          </w:rPr>
          <w:t xml:space="preserve"> </w:t>
        </w:r>
      </w:ins>
      <w:r w:rsidRPr="00247B72">
        <w:rPr>
          <w:rFonts w:asciiTheme="majorBidi" w:hAnsiTheme="majorBidi" w:cstheme="majorBidi"/>
          <w:sz w:val="24"/>
          <w:szCs w:val="24"/>
          <w:shd w:val="clear" w:color="auto" w:fill="FFFFFF"/>
        </w:rPr>
        <w:t>“</w:t>
      </w:r>
      <w:ins w:id="621" w:author="Sharon Shenhav" w:date="2020-02-21T16:30:00Z">
        <w:r w:rsidR="00542D61">
          <w:rPr>
            <w:rFonts w:asciiTheme="majorBidi" w:hAnsiTheme="majorBidi" w:cstheme="majorBidi"/>
            <w:sz w:val="24"/>
            <w:szCs w:val="24"/>
            <w:shd w:val="clear" w:color="auto" w:fill="FFFFFF"/>
          </w:rPr>
          <w:t>U</w:t>
        </w:r>
      </w:ins>
      <w:del w:id="622" w:author="Sharon Shenhav" w:date="2020-02-21T16:30:00Z">
        <w:r w:rsidRPr="00247B72" w:rsidDel="00542D61">
          <w:rPr>
            <w:rFonts w:asciiTheme="majorBidi" w:hAnsiTheme="majorBidi" w:cstheme="majorBidi"/>
            <w:sz w:val="24"/>
            <w:szCs w:val="24"/>
            <w:shd w:val="clear" w:color="auto" w:fill="FFFFFF"/>
          </w:rPr>
          <w:delText>u</w:delText>
        </w:r>
      </w:del>
      <w:r w:rsidRPr="00247B72">
        <w:rPr>
          <w:rFonts w:asciiTheme="majorBidi" w:hAnsiTheme="majorBidi" w:cstheme="majorBidi"/>
          <w:sz w:val="24"/>
          <w:szCs w:val="24"/>
          <w:shd w:val="clear" w:color="auto" w:fill="FFFFFF"/>
        </w:rPr>
        <w:t xml:space="preserve">naware </w:t>
      </w:r>
      <w:ins w:id="623" w:author="Sharon Shenhav" w:date="2020-02-21T16:30:00Z">
        <w:r w:rsidR="00542D61">
          <w:rPr>
            <w:rFonts w:asciiTheme="majorBidi" w:hAnsiTheme="majorBidi" w:cstheme="majorBidi"/>
            <w:sz w:val="24"/>
            <w:szCs w:val="24"/>
            <w:shd w:val="clear" w:color="auto" w:fill="FFFFFF"/>
          </w:rPr>
          <w:t>G</w:t>
        </w:r>
      </w:ins>
      <w:del w:id="624" w:author="Sharon Shenhav" w:date="2020-02-21T16:30:00Z">
        <w:r w:rsidRPr="00247B72" w:rsidDel="00542D61">
          <w:rPr>
            <w:rFonts w:asciiTheme="majorBidi" w:hAnsiTheme="majorBidi" w:cstheme="majorBidi"/>
            <w:sz w:val="24"/>
            <w:szCs w:val="24"/>
            <w:shd w:val="clear" w:color="auto" w:fill="FFFFFF"/>
          </w:rPr>
          <w:delText>g</w:delText>
        </w:r>
      </w:del>
      <w:r w:rsidRPr="00247B72">
        <w:rPr>
          <w:rFonts w:asciiTheme="majorBidi" w:hAnsiTheme="majorBidi" w:cstheme="majorBidi"/>
          <w:sz w:val="24"/>
          <w:szCs w:val="24"/>
          <w:shd w:val="clear" w:color="auto" w:fill="FFFFFF"/>
        </w:rPr>
        <w:t>roup”</w:t>
      </w:r>
      <w:ins w:id="625" w:author="Sharon Shenhav" w:date="2020-02-21T16:30:00Z">
        <w:r w:rsidR="00542D61">
          <w:rPr>
            <w:rFonts w:asciiTheme="majorBidi" w:hAnsiTheme="majorBidi" w:cstheme="majorBidi"/>
            <w:sz w:val="24"/>
            <w:szCs w:val="24"/>
            <w:shd w:val="clear" w:color="auto" w:fill="FFFFFF"/>
          </w:rPr>
          <w:t xml:space="preserve"> --</w:t>
        </w:r>
      </w:ins>
      <w:del w:id="626" w:author="Sharon Shenhav" w:date="2020-02-21T16:30:00Z">
        <w:r w:rsidRPr="00247B72" w:rsidDel="00542D61">
          <w:rPr>
            <w:rFonts w:asciiTheme="majorBidi" w:hAnsiTheme="majorBidi" w:cstheme="majorBidi"/>
            <w:sz w:val="24"/>
            <w:szCs w:val="24"/>
            <w:shd w:val="clear" w:color="auto" w:fill="FFFFFF"/>
          </w:rPr>
          <w:delText>,</w:delText>
        </w:r>
      </w:del>
      <w:r w:rsidRPr="00247B72">
        <w:rPr>
          <w:rFonts w:asciiTheme="majorBidi" w:hAnsiTheme="majorBidi" w:cstheme="majorBidi"/>
          <w:sz w:val="24"/>
          <w:szCs w:val="24"/>
          <w:shd w:val="clear" w:color="auto" w:fill="FFFFFF"/>
        </w:rPr>
        <w:t xml:space="preserve"> a subliminal stimulus (face of a man or a woman</w:t>
      </w:r>
      <w:ins w:id="627" w:author="Sharon Shenhav" w:date="2020-02-21T16:30:00Z">
        <w:r w:rsidR="00542D61">
          <w:rPr>
            <w:rFonts w:asciiTheme="majorBidi" w:hAnsiTheme="majorBidi" w:cstheme="majorBidi"/>
            <w:sz w:val="24"/>
            <w:szCs w:val="24"/>
            <w:shd w:val="clear" w:color="auto" w:fill="FFFFFF"/>
          </w:rPr>
          <w:t>,</w:t>
        </w:r>
      </w:ins>
      <w:r w:rsidRPr="00247B72">
        <w:rPr>
          <w:rFonts w:asciiTheme="majorBidi" w:hAnsiTheme="majorBidi" w:cstheme="majorBidi"/>
          <w:sz w:val="24"/>
          <w:szCs w:val="24"/>
          <w:shd w:val="clear" w:color="auto" w:fill="FFFFFF"/>
        </w:rPr>
        <w:t xml:space="preserve"> as detailed in experiment 1)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by VM</w:t>
      </w:r>
      <w:del w:id="628" w:author="Sharon Shenhav" w:date="2020-02-21T16:30:00Z">
        <w:r w:rsidRPr="00247B72" w:rsidDel="00542D61">
          <w:rPr>
            <w:rFonts w:asciiTheme="majorBidi" w:hAnsiTheme="majorBidi" w:cstheme="majorBidi"/>
            <w:sz w:val="24"/>
            <w:szCs w:val="24"/>
            <w:shd w:val="clear" w:color="auto" w:fill="FFFFFF"/>
          </w:rPr>
          <w:delText>.</w:delText>
        </w:r>
      </w:del>
      <w:r w:rsidRPr="00247B72">
        <w:rPr>
          <w:rFonts w:asciiTheme="majorBidi" w:hAnsiTheme="majorBidi" w:cstheme="majorBidi"/>
          <w:sz w:val="24"/>
          <w:szCs w:val="24"/>
          <w:shd w:val="clear" w:color="auto" w:fill="FFFFFF"/>
        </w:rPr>
        <w:t xml:space="preserve">, (2) </w:t>
      </w:r>
      <w:del w:id="629" w:author="Sharon Shenhav" w:date="2020-02-21T16:30:00Z">
        <w:r w:rsidRPr="00247B72" w:rsidDel="00542D61">
          <w:rPr>
            <w:rFonts w:asciiTheme="majorBidi" w:hAnsiTheme="majorBidi" w:cstheme="majorBidi"/>
            <w:sz w:val="24"/>
            <w:szCs w:val="24"/>
            <w:shd w:val="clear" w:color="auto" w:fill="FFFFFF"/>
          </w:rPr>
          <w:delText xml:space="preserve">the </w:delText>
        </w:r>
      </w:del>
      <w:r w:rsidRPr="00247B72">
        <w:rPr>
          <w:rFonts w:asciiTheme="majorBidi" w:hAnsiTheme="majorBidi" w:cstheme="majorBidi"/>
          <w:sz w:val="24"/>
          <w:szCs w:val="24"/>
          <w:shd w:val="clear" w:color="auto" w:fill="FFFFFF"/>
        </w:rPr>
        <w:t>“</w:t>
      </w:r>
      <w:ins w:id="630" w:author="Sharon Shenhav" w:date="2020-02-21T16:30:00Z">
        <w:r w:rsidR="00542D61">
          <w:rPr>
            <w:rFonts w:asciiTheme="majorBidi" w:hAnsiTheme="majorBidi" w:cstheme="majorBidi"/>
            <w:sz w:val="24"/>
            <w:szCs w:val="24"/>
            <w:shd w:val="clear" w:color="auto" w:fill="FFFFFF"/>
          </w:rPr>
          <w:t>A</w:t>
        </w:r>
      </w:ins>
      <w:del w:id="631" w:author="Sharon Shenhav" w:date="2020-02-21T16:30:00Z">
        <w:r w:rsidRPr="00247B72" w:rsidDel="00542D61">
          <w:rPr>
            <w:rFonts w:asciiTheme="majorBidi" w:hAnsiTheme="majorBidi" w:cstheme="majorBidi"/>
            <w:sz w:val="24"/>
            <w:szCs w:val="24"/>
            <w:shd w:val="clear" w:color="auto" w:fill="FFFFFF"/>
          </w:rPr>
          <w:delText>a</w:delText>
        </w:r>
      </w:del>
      <w:r w:rsidRPr="00247B72">
        <w:rPr>
          <w:rFonts w:asciiTheme="majorBidi" w:hAnsiTheme="majorBidi" w:cstheme="majorBidi"/>
          <w:sz w:val="24"/>
          <w:szCs w:val="24"/>
          <w:shd w:val="clear" w:color="auto" w:fill="FFFFFF"/>
        </w:rPr>
        <w:t xml:space="preserve">ware </w:t>
      </w:r>
      <w:ins w:id="632" w:author="Sharon Shenhav" w:date="2020-02-21T16:30:00Z">
        <w:r w:rsidR="00542D61">
          <w:rPr>
            <w:rFonts w:asciiTheme="majorBidi" w:hAnsiTheme="majorBidi" w:cstheme="majorBidi"/>
            <w:sz w:val="24"/>
            <w:szCs w:val="24"/>
            <w:shd w:val="clear" w:color="auto" w:fill="FFFFFF"/>
          </w:rPr>
          <w:t>G</w:t>
        </w:r>
      </w:ins>
      <w:del w:id="633" w:author="Sharon Shenhav" w:date="2020-02-21T16:30:00Z">
        <w:r w:rsidRPr="00247B72" w:rsidDel="00542D61">
          <w:rPr>
            <w:rFonts w:asciiTheme="majorBidi" w:hAnsiTheme="majorBidi" w:cstheme="majorBidi"/>
            <w:sz w:val="24"/>
            <w:szCs w:val="24"/>
            <w:shd w:val="clear" w:color="auto" w:fill="FFFFFF"/>
          </w:rPr>
          <w:delText>g</w:delText>
        </w:r>
      </w:del>
      <w:r w:rsidRPr="00247B72">
        <w:rPr>
          <w:rFonts w:asciiTheme="majorBidi" w:hAnsiTheme="majorBidi" w:cstheme="majorBidi"/>
          <w:sz w:val="24"/>
          <w:szCs w:val="24"/>
          <w:shd w:val="clear" w:color="auto" w:fill="FFFFFF"/>
        </w:rPr>
        <w:t>roup”</w:t>
      </w:r>
      <w:ins w:id="634" w:author="Sharon Shenhav" w:date="2020-02-21T16:30:00Z">
        <w:r w:rsidR="00542D61">
          <w:rPr>
            <w:rFonts w:asciiTheme="majorBidi" w:hAnsiTheme="majorBidi" w:cstheme="majorBidi"/>
            <w:sz w:val="24"/>
            <w:szCs w:val="24"/>
            <w:shd w:val="clear" w:color="auto" w:fill="FFFFFF"/>
          </w:rPr>
          <w:t>--</w:t>
        </w:r>
      </w:ins>
      <w:del w:id="635" w:author="Sharon Shenhav" w:date="2020-02-21T16:30:00Z">
        <w:r w:rsidRPr="00247B72" w:rsidDel="00542D61">
          <w:rPr>
            <w:rFonts w:asciiTheme="majorBidi" w:hAnsiTheme="majorBidi" w:cstheme="majorBidi"/>
            <w:sz w:val="24"/>
            <w:szCs w:val="24"/>
            <w:shd w:val="clear" w:color="auto" w:fill="FFFFFF"/>
          </w:rPr>
          <w:delText>,</w:delText>
        </w:r>
      </w:del>
      <w:r w:rsidRPr="00247B72">
        <w:rPr>
          <w:rFonts w:asciiTheme="majorBidi" w:hAnsiTheme="majorBidi" w:cstheme="majorBidi"/>
          <w:sz w:val="24"/>
          <w:szCs w:val="24"/>
          <w:shd w:val="clear" w:color="auto" w:fill="FFFFFF"/>
        </w:rPr>
        <w:t xml:space="preserve"> a face of a man or a woman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for a</w:t>
      </w:r>
      <w:ins w:id="636" w:author="Sharon Shenhav" w:date="2020-02-21T16:30:00Z">
        <w:r w:rsidR="00542D61">
          <w:rPr>
            <w:rFonts w:asciiTheme="majorBidi" w:hAnsiTheme="majorBidi" w:cstheme="majorBidi"/>
            <w:sz w:val="24"/>
            <w:szCs w:val="24"/>
            <w:shd w:val="clear" w:color="auto" w:fill="FFFFFF"/>
          </w:rPr>
          <w:t xml:space="preserve"> duration</w:t>
        </w:r>
      </w:ins>
      <w:ins w:id="637" w:author="Sharon Shenhav" w:date="2020-02-21T16:31:00Z">
        <w:r w:rsidR="00542D61">
          <w:rPr>
            <w:rFonts w:asciiTheme="majorBidi" w:hAnsiTheme="majorBidi" w:cstheme="majorBidi"/>
            <w:sz w:val="24"/>
            <w:szCs w:val="24"/>
            <w:shd w:val="clear" w:color="auto" w:fill="FFFFFF"/>
          </w:rPr>
          <w:t xml:space="preserve"> of</w:t>
        </w:r>
      </w:ins>
      <w:r w:rsidRPr="00247B72">
        <w:rPr>
          <w:rFonts w:asciiTheme="majorBidi" w:hAnsiTheme="majorBidi" w:cstheme="majorBidi"/>
          <w:sz w:val="24"/>
          <w:szCs w:val="24"/>
          <w:shd w:val="clear" w:color="auto" w:fill="FFFFFF"/>
        </w:rPr>
        <w:t xml:space="preserve"> </w:t>
      </w:r>
      <w:ins w:id="638" w:author="Sharon Shenhav" w:date="2020-02-21T16:31:00Z">
        <w:r w:rsidR="00542D61">
          <w:rPr>
            <w:rFonts w:asciiTheme="majorBidi" w:hAnsiTheme="majorBidi" w:cstheme="majorBidi"/>
            <w:sz w:val="24"/>
            <w:szCs w:val="24"/>
            <w:shd w:val="clear" w:color="auto" w:fill="FFFFFF"/>
          </w:rPr>
          <w:t>four</w:t>
        </w:r>
      </w:ins>
      <w:del w:id="639" w:author="Sharon Shenhav" w:date="2020-02-21T16:31:00Z">
        <w:r w:rsidRPr="00247B72" w:rsidDel="00542D61">
          <w:rPr>
            <w:rFonts w:asciiTheme="majorBidi" w:hAnsiTheme="majorBidi" w:cstheme="majorBidi"/>
            <w:sz w:val="24"/>
            <w:szCs w:val="24"/>
            <w:shd w:val="clear" w:color="auto" w:fill="FFFFFF"/>
          </w:rPr>
          <w:delText>4</w:delText>
        </w:r>
      </w:del>
      <w:r w:rsidRPr="00247B72">
        <w:rPr>
          <w:rFonts w:asciiTheme="majorBidi" w:hAnsiTheme="majorBidi" w:cstheme="majorBidi"/>
          <w:sz w:val="24"/>
          <w:szCs w:val="24"/>
          <w:shd w:val="clear" w:color="auto" w:fill="FFFFFF"/>
        </w:rPr>
        <w:t xml:space="preserve"> second</w:t>
      </w:r>
      <w:ins w:id="640" w:author="Sharon Shenhav" w:date="2020-02-21T16:31:00Z">
        <w:r w:rsidR="00542D61">
          <w:rPr>
            <w:rFonts w:asciiTheme="majorBidi" w:hAnsiTheme="majorBidi" w:cstheme="majorBidi"/>
            <w:sz w:val="24"/>
            <w:szCs w:val="24"/>
            <w:shd w:val="clear" w:color="auto" w:fill="FFFFFF"/>
          </w:rPr>
          <w:t>s</w:t>
        </w:r>
      </w:ins>
      <w:del w:id="641" w:author="Sharon Shenhav" w:date="2020-02-21T16:31:00Z">
        <w:r w:rsidRPr="00247B72" w:rsidDel="00542D61">
          <w:rPr>
            <w:rFonts w:asciiTheme="majorBidi" w:hAnsiTheme="majorBidi" w:cstheme="majorBidi"/>
            <w:sz w:val="24"/>
            <w:szCs w:val="24"/>
            <w:shd w:val="clear" w:color="auto" w:fill="FFFFFF"/>
          </w:rPr>
          <w:delText xml:space="preserve"> duration</w:delText>
        </w:r>
      </w:del>
      <w:r w:rsidRPr="00247B72">
        <w:rPr>
          <w:rFonts w:asciiTheme="majorBidi" w:hAnsiTheme="majorBidi" w:cstheme="majorBidi"/>
          <w:sz w:val="24"/>
          <w:szCs w:val="24"/>
          <w:shd w:val="clear" w:color="auto" w:fill="FFFFFF"/>
        </w:rPr>
        <w:t xml:space="preserve">, and (3) </w:t>
      </w:r>
      <w:ins w:id="642" w:author="Sharon Shenhav" w:date="2020-02-21T16:31:00Z">
        <w:r w:rsidR="00542D61">
          <w:rPr>
            <w:rFonts w:asciiTheme="majorBidi" w:hAnsiTheme="majorBidi" w:cstheme="majorBidi"/>
            <w:sz w:val="24"/>
            <w:szCs w:val="24"/>
            <w:shd w:val="clear" w:color="auto" w:fill="FFFFFF"/>
          </w:rPr>
          <w:t>“</w:t>
        </w:r>
      </w:ins>
      <w:del w:id="643" w:author="Sharon Shenhav" w:date="2020-02-21T16:31:00Z">
        <w:r w:rsidRPr="00247B72" w:rsidDel="00542D61">
          <w:rPr>
            <w:rFonts w:asciiTheme="majorBidi" w:hAnsiTheme="majorBidi" w:cstheme="majorBidi"/>
            <w:sz w:val="24"/>
            <w:szCs w:val="24"/>
            <w:shd w:val="clear" w:color="auto" w:fill="FFFFFF"/>
          </w:rPr>
          <w:delText xml:space="preserve">the </w:delText>
        </w:r>
      </w:del>
      <w:ins w:id="644" w:author="Sharon Shenhav" w:date="2020-02-21T16:31:00Z">
        <w:r w:rsidR="00542D61">
          <w:rPr>
            <w:rFonts w:asciiTheme="majorBidi" w:hAnsiTheme="majorBidi" w:cstheme="majorBidi"/>
            <w:sz w:val="24"/>
            <w:szCs w:val="24"/>
            <w:shd w:val="clear" w:color="auto" w:fill="FFFFFF"/>
          </w:rPr>
          <w:t>C</w:t>
        </w:r>
      </w:ins>
      <w:del w:id="645" w:author="Sharon Shenhav" w:date="2020-02-21T16:31:00Z">
        <w:r w:rsidRPr="00247B72" w:rsidDel="00542D61">
          <w:rPr>
            <w:rFonts w:asciiTheme="majorBidi" w:hAnsiTheme="majorBidi" w:cstheme="majorBidi"/>
            <w:sz w:val="24"/>
            <w:szCs w:val="24"/>
            <w:shd w:val="clear" w:color="auto" w:fill="FFFFFF"/>
          </w:rPr>
          <w:delText>c</w:delText>
        </w:r>
      </w:del>
      <w:r w:rsidRPr="00247B72">
        <w:rPr>
          <w:rFonts w:asciiTheme="majorBidi" w:hAnsiTheme="majorBidi" w:cstheme="majorBidi"/>
          <w:sz w:val="24"/>
          <w:szCs w:val="24"/>
          <w:shd w:val="clear" w:color="auto" w:fill="FFFFFF"/>
        </w:rPr>
        <w:t xml:space="preserve">ontrol </w:t>
      </w:r>
      <w:ins w:id="646" w:author="Sharon Shenhav" w:date="2020-02-21T16:31:00Z">
        <w:r w:rsidR="00542D61">
          <w:rPr>
            <w:rFonts w:asciiTheme="majorBidi" w:hAnsiTheme="majorBidi" w:cstheme="majorBidi"/>
            <w:sz w:val="24"/>
            <w:szCs w:val="24"/>
            <w:shd w:val="clear" w:color="auto" w:fill="FFFFFF"/>
          </w:rPr>
          <w:t>G</w:t>
        </w:r>
      </w:ins>
      <w:del w:id="647" w:author="Sharon Shenhav" w:date="2020-02-21T16:31:00Z">
        <w:r w:rsidRPr="00247B72" w:rsidDel="00542D61">
          <w:rPr>
            <w:rFonts w:asciiTheme="majorBidi" w:hAnsiTheme="majorBidi" w:cstheme="majorBidi"/>
            <w:sz w:val="24"/>
            <w:szCs w:val="24"/>
            <w:shd w:val="clear" w:color="auto" w:fill="FFFFFF"/>
          </w:rPr>
          <w:delText>g</w:delText>
        </w:r>
      </w:del>
      <w:r w:rsidRPr="00247B72">
        <w:rPr>
          <w:rFonts w:asciiTheme="majorBidi" w:hAnsiTheme="majorBidi" w:cstheme="majorBidi"/>
          <w:sz w:val="24"/>
          <w:szCs w:val="24"/>
          <w:shd w:val="clear" w:color="auto" w:fill="FFFFFF"/>
        </w:rPr>
        <w:t>roup</w:t>
      </w:r>
      <w:ins w:id="648" w:author="Sharon Shenhav" w:date="2020-02-21T16:31:00Z">
        <w:r w:rsidR="00542D61">
          <w:rPr>
            <w:rFonts w:asciiTheme="majorBidi" w:hAnsiTheme="majorBidi" w:cstheme="majorBidi"/>
            <w:sz w:val="24"/>
            <w:szCs w:val="24"/>
            <w:shd w:val="clear" w:color="auto" w:fill="FFFFFF"/>
          </w:rPr>
          <w:t>” --</w:t>
        </w:r>
      </w:ins>
      <w:del w:id="649" w:author="Sharon Shenhav" w:date="2020-02-21T16:31:00Z">
        <w:r w:rsidRPr="00247B72" w:rsidDel="00542D61">
          <w:rPr>
            <w:rFonts w:asciiTheme="majorBidi" w:hAnsiTheme="majorBidi" w:cstheme="majorBidi"/>
            <w:sz w:val="24"/>
            <w:szCs w:val="24"/>
            <w:shd w:val="clear" w:color="auto" w:fill="FFFFFF"/>
          </w:rPr>
          <w:delText>,</w:delText>
        </w:r>
      </w:del>
      <w:r w:rsidRPr="00247B72">
        <w:rPr>
          <w:rFonts w:asciiTheme="majorBidi" w:hAnsiTheme="majorBidi" w:cstheme="majorBidi"/>
          <w:sz w:val="24"/>
          <w:szCs w:val="24"/>
          <w:shd w:val="clear" w:color="auto" w:fill="FFFFFF"/>
        </w:rPr>
        <w:t xml:space="preserve"> a scrambled face stimuli </w:t>
      </w:r>
      <w:r w:rsidR="00756CF3">
        <w:rPr>
          <w:rFonts w:asciiTheme="majorBidi" w:hAnsiTheme="majorBidi" w:cstheme="majorBidi"/>
          <w:sz w:val="24"/>
          <w:szCs w:val="24"/>
          <w:shd w:val="clear" w:color="auto" w:fill="FFFFFF"/>
        </w:rPr>
        <w:t>was</w:t>
      </w:r>
      <w:r w:rsidRPr="00247B72">
        <w:rPr>
          <w:rFonts w:asciiTheme="majorBidi" w:hAnsiTheme="majorBidi" w:cstheme="majorBidi"/>
          <w:sz w:val="24"/>
          <w:szCs w:val="24"/>
          <w:shd w:val="clear" w:color="auto" w:fill="FFFFFF"/>
        </w:rPr>
        <w:t xml:space="preserve"> presented by </w:t>
      </w:r>
      <w:del w:id="650" w:author="Sharon Shenhav" w:date="2020-02-21T16:31:00Z">
        <w:r w:rsidRPr="00247B72" w:rsidDel="00542D61">
          <w:rPr>
            <w:rFonts w:asciiTheme="majorBidi" w:hAnsiTheme="majorBidi" w:cstheme="majorBidi"/>
            <w:sz w:val="24"/>
            <w:szCs w:val="24"/>
            <w:shd w:val="clear" w:color="auto" w:fill="FFFFFF"/>
          </w:rPr>
          <w:delText xml:space="preserve">using </w:delText>
        </w:r>
      </w:del>
      <w:r w:rsidRPr="00247B72">
        <w:rPr>
          <w:rFonts w:asciiTheme="majorBidi" w:hAnsiTheme="majorBidi" w:cstheme="majorBidi"/>
          <w:sz w:val="24"/>
          <w:szCs w:val="24"/>
          <w:shd w:val="clear" w:color="auto" w:fill="FFFFFF"/>
        </w:rPr>
        <w:t>VM</w:t>
      </w:r>
      <w:ins w:id="651" w:author="Sharon Shenhav" w:date="2020-02-21T16:31:00Z">
        <w:r w:rsidR="00542D61">
          <w:rPr>
            <w:rFonts w:asciiTheme="majorBidi" w:hAnsiTheme="majorBidi" w:cstheme="majorBidi"/>
            <w:sz w:val="24"/>
            <w:szCs w:val="24"/>
            <w:shd w:val="clear" w:color="auto" w:fill="FFFFFF"/>
          </w:rPr>
          <w:t>. The control</w:t>
        </w:r>
      </w:ins>
      <w:del w:id="652" w:author="Sharon Shenhav" w:date="2020-02-21T16:31:00Z">
        <w:r w:rsidRPr="00247B72" w:rsidDel="00542D61">
          <w:rPr>
            <w:rFonts w:asciiTheme="majorBidi" w:hAnsiTheme="majorBidi" w:cstheme="majorBidi"/>
            <w:sz w:val="24"/>
            <w:szCs w:val="24"/>
            <w:shd w:val="clear" w:color="auto" w:fill="FFFFFF"/>
          </w:rPr>
          <w:delText>,</w:delText>
        </w:r>
      </w:del>
      <w:r w:rsidRPr="00247B72">
        <w:rPr>
          <w:rFonts w:asciiTheme="majorBidi" w:hAnsiTheme="majorBidi" w:cstheme="majorBidi"/>
          <w:sz w:val="24"/>
          <w:szCs w:val="24"/>
          <w:shd w:val="clear" w:color="auto" w:fill="FFFFFF"/>
        </w:rPr>
        <w:t xml:space="preserve"> </w:t>
      </w:r>
      <w:del w:id="653" w:author="Sharon Shenhav" w:date="2020-02-21T16:31:00Z">
        <w:r w:rsidRPr="00247B72" w:rsidDel="00542D61">
          <w:rPr>
            <w:rFonts w:asciiTheme="majorBidi" w:hAnsiTheme="majorBidi" w:cstheme="majorBidi"/>
            <w:sz w:val="24"/>
            <w:szCs w:val="24"/>
            <w:shd w:val="clear" w:color="auto" w:fill="FFFFFF"/>
          </w:rPr>
          <w:delText xml:space="preserve">so this </w:delText>
        </w:r>
      </w:del>
      <w:r w:rsidRPr="00247B72">
        <w:rPr>
          <w:rFonts w:asciiTheme="majorBidi" w:hAnsiTheme="majorBidi" w:cstheme="majorBidi"/>
          <w:sz w:val="24"/>
          <w:szCs w:val="24"/>
          <w:shd w:val="clear" w:color="auto" w:fill="FFFFFF"/>
        </w:rPr>
        <w:t xml:space="preserve">group </w:t>
      </w:r>
      <w:r w:rsidR="00756CF3">
        <w:rPr>
          <w:rFonts w:asciiTheme="majorBidi" w:hAnsiTheme="majorBidi" w:cstheme="majorBidi"/>
          <w:sz w:val="24"/>
          <w:szCs w:val="24"/>
          <w:shd w:val="clear" w:color="auto" w:fill="FFFFFF"/>
        </w:rPr>
        <w:t>did</w:t>
      </w:r>
      <w:r w:rsidR="00756CF3" w:rsidRPr="00247B72">
        <w:rPr>
          <w:rFonts w:asciiTheme="majorBidi" w:hAnsiTheme="majorBidi" w:cstheme="majorBidi"/>
          <w:sz w:val="24"/>
          <w:szCs w:val="24"/>
          <w:shd w:val="clear" w:color="auto" w:fill="FFFFFF"/>
        </w:rPr>
        <w:t xml:space="preserve"> </w:t>
      </w:r>
      <w:r w:rsidRPr="00247B72">
        <w:rPr>
          <w:rFonts w:asciiTheme="majorBidi" w:hAnsiTheme="majorBidi" w:cstheme="majorBidi"/>
          <w:sz w:val="24"/>
          <w:szCs w:val="24"/>
          <w:shd w:val="clear" w:color="auto" w:fill="FFFFFF"/>
        </w:rPr>
        <w:t>not undergo extinction.</w:t>
      </w:r>
    </w:p>
    <w:p w14:paraId="676ADA59" w14:textId="65AE9D43" w:rsidR="00E233A1" w:rsidRPr="00247B72" w:rsidRDefault="00E233A1">
      <w:pPr>
        <w:bidi w:val="0"/>
        <w:spacing w:line="360" w:lineRule="auto"/>
        <w:ind w:firstLine="720"/>
        <w:rPr>
          <w:rFonts w:asciiTheme="majorBidi" w:hAnsiTheme="majorBidi" w:cstheme="majorBidi"/>
          <w:sz w:val="24"/>
          <w:szCs w:val="24"/>
          <w:shd w:val="clear" w:color="auto" w:fill="FFFFFF"/>
        </w:rPr>
      </w:pPr>
      <w:r w:rsidRPr="00E233A1">
        <w:rPr>
          <w:rFonts w:asciiTheme="majorBidi" w:hAnsiTheme="majorBidi" w:cstheme="majorBidi"/>
          <w:sz w:val="24"/>
          <w:szCs w:val="24"/>
          <w:shd w:val="clear" w:color="auto" w:fill="FFFFFF"/>
        </w:rPr>
        <w:t xml:space="preserve">The masking </w:t>
      </w:r>
      <w:commentRangeStart w:id="654"/>
      <w:r w:rsidRPr="00E233A1">
        <w:rPr>
          <w:rFonts w:asciiTheme="majorBidi" w:hAnsiTheme="majorBidi" w:cstheme="majorBidi"/>
          <w:sz w:val="24"/>
          <w:szCs w:val="24"/>
          <w:shd w:val="clear" w:color="auto" w:fill="FFFFFF"/>
        </w:rPr>
        <w:t>stimulus was</w:t>
      </w:r>
      <w:commentRangeEnd w:id="654"/>
      <w:r w:rsidR="00201BCD">
        <w:rPr>
          <w:rStyle w:val="CommentReference"/>
        </w:rPr>
        <w:commentReference w:id="654"/>
      </w:r>
    </w:p>
    <w:p w14:paraId="0E681FD7" w14:textId="03B4812B" w:rsidR="002879F4" w:rsidRDefault="002879F4">
      <w:pPr>
        <w:bidi w:val="0"/>
        <w:spacing w:line="360" w:lineRule="auto"/>
        <w:ind w:firstLine="720"/>
        <w:rPr>
          <w:rFonts w:asciiTheme="majorBidi" w:hAnsiTheme="majorBidi" w:cstheme="majorBidi"/>
          <w:sz w:val="24"/>
          <w:szCs w:val="24"/>
          <w:shd w:val="clear" w:color="auto" w:fill="FFFFFF"/>
        </w:rPr>
      </w:pPr>
      <w:r w:rsidRPr="0094106B">
        <w:rPr>
          <w:rFonts w:asciiTheme="majorBidi" w:hAnsiTheme="majorBidi" w:cstheme="majorBidi"/>
          <w:sz w:val="24"/>
          <w:szCs w:val="24"/>
          <w:shd w:val="clear" w:color="auto" w:fill="FFFFFF"/>
        </w:rPr>
        <w:t>The extinction phase include</w:t>
      </w:r>
      <w:r w:rsidR="00756CF3">
        <w:rPr>
          <w:rFonts w:asciiTheme="majorBidi" w:hAnsiTheme="majorBidi" w:cstheme="majorBidi"/>
          <w:sz w:val="24"/>
          <w:szCs w:val="24"/>
          <w:shd w:val="clear" w:color="auto" w:fill="FFFFFF"/>
        </w:rPr>
        <w:t>d</w:t>
      </w:r>
      <w:r w:rsidRPr="0094106B">
        <w:rPr>
          <w:rFonts w:asciiTheme="majorBidi" w:hAnsiTheme="majorBidi" w:cstheme="majorBidi"/>
          <w:sz w:val="24"/>
          <w:szCs w:val="24"/>
          <w:shd w:val="clear" w:color="auto" w:fill="FFFFFF"/>
        </w:rPr>
        <w:t xml:space="preserve"> 24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12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with </w:t>
      </w:r>
      <w:ins w:id="655" w:author="Sharon Shenhav" w:date="2020-02-21T16:38:00Z">
        <w:r w:rsidR="00510D94">
          <w:rPr>
            <w:rFonts w:asciiTheme="majorBidi" w:hAnsiTheme="majorBidi" w:cstheme="majorBidi"/>
            <w:sz w:val="24"/>
            <w:szCs w:val="24"/>
            <w:shd w:val="clear" w:color="auto" w:fill="FFFFFF"/>
          </w:rPr>
          <w:t xml:space="preserve">a </w:t>
        </w:r>
      </w:ins>
      <w:r>
        <w:rPr>
          <w:rFonts w:asciiTheme="majorBidi" w:hAnsiTheme="majorBidi" w:cstheme="majorBidi" w:hint="cs"/>
          <w:sz w:val="24"/>
          <w:szCs w:val="24"/>
          <w:shd w:val="clear" w:color="auto" w:fill="FFFFFF"/>
        </w:rPr>
        <w:t>CS</w:t>
      </w:r>
      <w:r w:rsidRPr="0094106B">
        <w:rPr>
          <w:rFonts w:asciiTheme="majorBidi" w:hAnsiTheme="majorBidi" w:cstheme="majorBidi"/>
          <w:sz w:val="24"/>
          <w:szCs w:val="24"/>
          <w:shd w:val="clear" w:color="auto" w:fill="FFFFFF"/>
        </w:rPr>
        <w:t xml:space="preserve">+ </w:t>
      </w:r>
      <w:del w:id="656" w:author="Sharon Shenhav" w:date="2020-02-21T16:39:00Z">
        <w:r w:rsidRPr="0094106B" w:rsidDel="00510D94">
          <w:rPr>
            <w:rFonts w:asciiTheme="majorBidi" w:hAnsiTheme="majorBidi" w:cstheme="majorBidi"/>
            <w:sz w:val="24"/>
            <w:szCs w:val="24"/>
            <w:shd w:val="clear" w:color="auto" w:fill="FFFFFF"/>
          </w:rPr>
          <w:delText xml:space="preserve">stimulus </w:delText>
        </w:r>
      </w:del>
      <w:r w:rsidRPr="0094106B">
        <w:rPr>
          <w:rFonts w:asciiTheme="majorBidi" w:hAnsiTheme="majorBidi" w:cstheme="majorBidi"/>
          <w:sz w:val="24"/>
          <w:szCs w:val="24"/>
          <w:shd w:val="clear" w:color="auto" w:fill="FFFFFF"/>
        </w:rPr>
        <w:t xml:space="preserve">and 12 </w:t>
      </w:r>
      <w:r>
        <w:rPr>
          <w:rFonts w:asciiTheme="majorBidi" w:hAnsiTheme="majorBidi" w:cstheme="majorBidi"/>
          <w:sz w:val="24"/>
          <w:szCs w:val="24"/>
          <w:shd w:val="clear" w:color="auto" w:fill="FFFFFF"/>
        </w:rPr>
        <w:t>trial</w:t>
      </w:r>
      <w:r w:rsidRPr="0094106B">
        <w:rPr>
          <w:rFonts w:asciiTheme="majorBidi" w:hAnsiTheme="majorBidi" w:cstheme="majorBidi"/>
          <w:sz w:val="24"/>
          <w:szCs w:val="24"/>
          <w:shd w:val="clear" w:color="auto" w:fill="FFFFFF"/>
        </w:rPr>
        <w:t xml:space="preserve">s with </w:t>
      </w:r>
      <w:ins w:id="657" w:author="Sharon Shenhav" w:date="2020-02-22T22:04:00Z">
        <w:r w:rsidR="001B2C58">
          <w:rPr>
            <w:rFonts w:asciiTheme="majorBidi" w:hAnsiTheme="majorBidi" w:cstheme="majorBidi"/>
            <w:sz w:val="24"/>
            <w:szCs w:val="24"/>
            <w:shd w:val="clear" w:color="auto" w:fill="FFFFFF"/>
          </w:rPr>
          <w:t xml:space="preserve">a </w:t>
        </w:r>
      </w:ins>
      <w:r>
        <w:rPr>
          <w:rFonts w:asciiTheme="majorBidi" w:hAnsiTheme="majorBidi" w:cstheme="majorBidi" w:hint="cs"/>
          <w:sz w:val="24"/>
          <w:szCs w:val="24"/>
          <w:shd w:val="clear" w:color="auto" w:fill="FFFFFF"/>
        </w:rPr>
        <w:t>CS</w:t>
      </w:r>
      <w:r w:rsidRPr="0094106B">
        <w:rPr>
          <w:rFonts w:asciiTheme="majorBidi" w:hAnsiTheme="majorBidi" w:cstheme="majorBidi"/>
          <w:sz w:val="24"/>
          <w:szCs w:val="24"/>
          <w:shd w:val="clear" w:color="auto" w:fill="FFFFFF"/>
        </w:rPr>
        <w:t>-</w:t>
      </w:r>
      <w:del w:id="658" w:author="Sharon Shenhav" w:date="2020-02-21T16:39:00Z">
        <w:r w:rsidRPr="0094106B" w:rsidDel="00510D94">
          <w:rPr>
            <w:rFonts w:asciiTheme="majorBidi" w:hAnsiTheme="majorBidi" w:cstheme="majorBidi"/>
            <w:sz w:val="24"/>
            <w:szCs w:val="24"/>
            <w:shd w:val="clear" w:color="auto" w:fill="FFFFFF"/>
          </w:rPr>
          <w:delText xml:space="preserve"> stimulus</w:delText>
        </w:r>
      </w:del>
      <w:r w:rsidRPr="0094106B">
        <w:rPr>
          <w:rFonts w:asciiTheme="majorBidi" w:hAnsiTheme="majorBidi" w:cstheme="majorBidi"/>
          <w:sz w:val="24"/>
          <w:szCs w:val="24"/>
          <w:shd w:val="clear" w:color="auto" w:fill="FFFFFF"/>
        </w:rPr>
        <w:t xml:space="preserve">. All </w:t>
      </w:r>
      <w:del w:id="659" w:author="Sharon Shenhav" w:date="2020-02-21T16:42:00Z">
        <w:r w:rsidRPr="0094106B" w:rsidDel="00510D94">
          <w:rPr>
            <w:rFonts w:asciiTheme="majorBidi" w:hAnsiTheme="majorBidi" w:cstheme="majorBidi"/>
            <w:sz w:val="24"/>
            <w:szCs w:val="24"/>
            <w:shd w:val="clear" w:color="auto" w:fill="FFFFFF"/>
          </w:rPr>
          <w:delText xml:space="preserve">stimuli </w:delText>
        </w:r>
      </w:del>
      <w:r w:rsidRPr="0094106B">
        <w:rPr>
          <w:rFonts w:asciiTheme="majorBidi" w:hAnsiTheme="majorBidi" w:cstheme="majorBidi"/>
          <w:sz w:val="24"/>
          <w:szCs w:val="24"/>
          <w:shd w:val="clear" w:color="auto" w:fill="FFFFFF"/>
        </w:rPr>
        <w:t xml:space="preserve">of the man/woman </w:t>
      </w:r>
      <w:r>
        <w:rPr>
          <w:rFonts w:asciiTheme="majorBidi" w:hAnsiTheme="majorBidi" w:cstheme="majorBidi"/>
          <w:sz w:val="24"/>
          <w:szCs w:val="24"/>
          <w:shd w:val="clear" w:color="auto" w:fill="FFFFFF"/>
        </w:rPr>
        <w:t>pictures</w:t>
      </w:r>
      <w:r w:rsidRPr="0094106B">
        <w:rPr>
          <w:rFonts w:asciiTheme="majorBidi" w:hAnsiTheme="majorBidi" w:cstheme="majorBidi"/>
          <w:sz w:val="24"/>
          <w:szCs w:val="24"/>
          <w:shd w:val="clear" w:color="auto" w:fill="FFFFFF"/>
        </w:rPr>
        <w:t xml:space="preserve"> </w:t>
      </w:r>
      <w:del w:id="660" w:author="Sharon Shenhav" w:date="2020-02-21T16:41:00Z">
        <w:r w:rsidRPr="0094106B" w:rsidDel="00510D94">
          <w:rPr>
            <w:rFonts w:asciiTheme="majorBidi" w:hAnsiTheme="majorBidi" w:cstheme="majorBidi"/>
            <w:sz w:val="24"/>
            <w:szCs w:val="24"/>
            <w:shd w:val="clear" w:color="auto" w:fill="FFFFFF"/>
          </w:rPr>
          <w:delText xml:space="preserve">from </w:delText>
        </w:r>
      </w:del>
      <w:ins w:id="661" w:author="Sharon Shenhav" w:date="2020-02-21T16:41:00Z">
        <w:r w:rsidR="00510D94">
          <w:rPr>
            <w:rFonts w:asciiTheme="majorBidi" w:hAnsiTheme="majorBidi" w:cstheme="majorBidi"/>
            <w:sz w:val="24"/>
            <w:szCs w:val="24"/>
            <w:shd w:val="clear" w:color="auto" w:fill="FFFFFF"/>
          </w:rPr>
          <w:t>used in</w:t>
        </w:r>
        <w:r w:rsidR="00510D94" w:rsidRPr="0094106B">
          <w:rPr>
            <w:rFonts w:asciiTheme="majorBidi" w:hAnsiTheme="majorBidi" w:cstheme="majorBidi"/>
            <w:sz w:val="24"/>
            <w:szCs w:val="24"/>
            <w:shd w:val="clear" w:color="auto" w:fill="FFFFFF"/>
          </w:rPr>
          <w:t xml:space="preserve"> </w:t>
        </w:r>
      </w:ins>
      <w:r w:rsidRPr="0094106B">
        <w:rPr>
          <w:rFonts w:asciiTheme="majorBidi" w:hAnsiTheme="majorBidi" w:cstheme="majorBidi"/>
          <w:sz w:val="24"/>
          <w:szCs w:val="24"/>
          <w:shd w:val="clear" w:color="auto" w:fill="FFFFFF"/>
        </w:rPr>
        <w:t xml:space="preserve">the acquisition phase </w:t>
      </w:r>
      <w:r w:rsidR="00756CF3">
        <w:rPr>
          <w:rFonts w:asciiTheme="majorBidi" w:hAnsiTheme="majorBidi" w:cstheme="majorBidi"/>
          <w:sz w:val="24"/>
          <w:szCs w:val="24"/>
          <w:shd w:val="clear" w:color="auto" w:fill="FFFFFF"/>
        </w:rPr>
        <w:t xml:space="preserve">were </w:t>
      </w:r>
      <w:r>
        <w:rPr>
          <w:rFonts w:asciiTheme="majorBidi" w:hAnsiTheme="majorBidi" w:cstheme="majorBidi"/>
          <w:sz w:val="24"/>
          <w:szCs w:val="24"/>
          <w:shd w:val="clear" w:color="auto" w:fill="FFFFFF"/>
        </w:rPr>
        <w:t>masked by</w:t>
      </w:r>
      <w:r w:rsidRPr="0094106B">
        <w:rPr>
          <w:rFonts w:asciiTheme="majorBidi" w:hAnsiTheme="majorBidi" w:cstheme="majorBidi"/>
          <w:sz w:val="24"/>
          <w:szCs w:val="24"/>
          <w:shd w:val="clear" w:color="auto" w:fill="FFFFFF"/>
        </w:rPr>
        <w:t xml:space="preserve"> </w:t>
      </w:r>
      <w:ins w:id="662" w:author="Sharon Shenhav" w:date="2020-02-21T16:41:00Z">
        <w:r w:rsidR="00510D94">
          <w:rPr>
            <w:rFonts w:asciiTheme="majorBidi" w:hAnsiTheme="majorBidi" w:cstheme="majorBidi"/>
            <w:sz w:val="24"/>
            <w:szCs w:val="24"/>
            <w:shd w:val="clear" w:color="auto" w:fill="FFFFFF"/>
          </w:rPr>
          <w:t xml:space="preserve">using </w:t>
        </w:r>
      </w:ins>
      <w:r>
        <w:rPr>
          <w:rFonts w:asciiTheme="majorBidi" w:hAnsiTheme="majorBidi" w:cstheme="majorBidi"/>
          <w:sz w:val="24"/>
          <w:szCs w:val="24"/>
          <w:shd w:val="clear" w:color="auto" w:fill="FFFFFF"/>
        </w:rPr>
        <w:t>scrambled face stimuli</w:t>
      </w:r>
      <w:r w:rsidRPr="0094106B">
        <w:rPr>
          <w:rFonts w:asciiTheme="majorBidi" w:hAnsiTheme="majorBidi" w:cstheme="majorBidi"/>
          <w:sz w:val="24"/>
          <w:szCs w:val="24"/>
          <w:shd w:val="clear" w:color="auto" w:fill="FFFFFF"/>
        </w:rPr>
        <w:t>. The</w:t>
      </w:r>
      <w:ins w:id="663" w:author="Sharon Shenhav" w:date="2020-02-21T16:43:00Z">
        <w:r w:rsidR="00510D94">
          <w:rPr>
            <w:rFonts w:asciiTheme="majorBidi" w:hAnsiTheme="majorBidi" w:cstheme="majorBidi"/>
            <w:sz w:val="24"/>
            <w:szCs w:val="24"/>
            <w:shd w:val="clear" w:color="auto" w:fill="FFFFFF"/>
          </w:rPr>
          <w:t xml:space="preserve"> target stimulus </w:t>
        </w:r>
      </w:ins>
      <w:del w:id="664" w:author="Sharon Shenhav" w:date="2020-02-21T16:43:00Z">
        <w:r w:rsidRPr="0094106B" w:rsidDel="00510D94">
          <w:rPr>
            <w:rFonts w:asciiTheme="majorBidi" w:hAnsiTheme="majorBidi" w:cstheme="majorBidi"/>
            <w:sz w:val="24"/>
            <w:szCs w:val="24"/>
            <w:shd w:val="clear" w:color="auto" w:fill="FFFFFF"/>
          </w:rPr>
          <w:delText xml:space="preserve"> duration of the presentation </w:delText>
        </w:r>
      </w:del>
      <w:r w:rsidR="00756CF3">
        <w:rPr>
          <w:rFonts w:asciiTheme="majorBidi" w:hAnsiTheme="majorBidi" w:cstheme="majorBidi"/>
          <w:sz w:val="24"/>
          <w:szCs w:val="24"/>
          <w:shd w:val="clear" w:color="auto" w:fill="FFFFFF"/>
        </w:rPr>
        <w:t>was</w:t>
      </w:r>
      <w:r w:rsidRPr="0094106B">
        <w:rPr>
          <w:rFonts w:asciiTheme="majorBidi" w:hAnsiTheme="majorBidi" w:cstheme="majorBidi"/>
          <w:sz w:val="24"/>
          <w:szCs w:val="24"/>
          <w:shd w:val="clear" w:color="auto" w:fill="FFFFFF"/>
        </w:rPr>
        <w:t xml:space="preserve"> </w:t>
      </w:r>
      <w:ins w:id="665" w:author="Sharon Shenhav" w:date="2020-02-21T16:43:00Z">
        <w:r w:rsidR="00510D94">
          <w:rPr>
            <w:rFonts w:asciiTheme="majorBidi" w:hAnsiTheme="majorBidi" w:cstheme="majorBidi"/>
            <w:sz w:val="24"/>
            <w:szCs w:val="24"/>
            <w:shd w:val="clear" w:color="auto" w:fill="FFFFFF"/>
          </w:rPr>
          <w:t xml:space="preserve">presented for </w:t>
        </w:r>
      </w:ins>
      <w:r w:rsidRPr="0094106B">
        <w:rPr>
          <w:rFonts w:asciiTheme="majorBidi" w:hAnsiTheme="majorBidi" w:cstheme="majorBidi"/>
          <w:sz w:val="24"/>
          <w:szCs w:val="24"/>
          <w:shd w:val="clear" w:color="auto" w:fill="FFFFFF"/>
        </w:rPr>
        <w:t xml:space="preserve">33 milliseconds </w:t>
      </w:r>
      <w:ins w:id="666" w:author="Sharon Shenhav" w:date="2020-02-21T16:43:00Z">
        <w:r w:rsidR="00510D94">
          <w:rPr>
            <w:rFonts w:asciiTheme="majorBidi" w:hAnsiTheme="majorBidi" w:cstheme="majorBidi"/>
            <w:sz w:val="24"/>
            <w:szCs w:val="24"/>
            <w:shd w:val="clear" w:color="auto" w:fill="FFFFFF"/>
          </w:rPr>
          <w:t xml:space="preserve">and </w:t>
        </w:r>
      </w:ins>
      <w:del w:id="667" w:author="Sharon Shenhav" w:date="2020-02-21T16:43:00Z">
        <w:r w:rsidRPr="0094106B" w:rsidDel="00510D94">
          <w:rPr>
            <w:rFonts w:asciiTheme="majorBidi" w:hAnsiTheme="majorBidi" w:cstheme="majorBidi"/>
            <w:sz w:val="24"/>
            <w:szCs w:val="24"/>
            <w:shd w:val="clear" w:color="auto" w:fill="FFFFFF"/>
          </w:rPr>
          <w:delText xml:space="preserve">for </w:delText>
        </w:r>
        <w:r w:rsidDel="00510D94">
          <w:rPr>
            <w:rFonts w:asciiTheme="majorBidi" w:hAnsiTheme="majorBidi" w:cstheme="majorBidi"/>
            <w:sz w:val="24"/>
            <w:szCs w:val="24"/>
            <w:shd w:val="clear" w:color="auto" w:fill="FFFFFF"/>
          </w:rPr>
          <w:delText xml:space="preserve">the </w:delText>
        </w:r>
        <w:r w:rsidRPr="0094106B" w:rsidDel="00510D94">
          <w:rPr>
            <w:rFonts w:asciiTheme="majorBidi" w:hAnsiTheme="majorBidi" w:cstheme="majorBidi"/>
            <w:sz w:val="24"/>
            <w:szCs w:val="24"/>
            <w:shd w:val="clear" w:color="auto" w:fill="FFFFFF"/>
          </w:rPr>
          <w:delText xml:space="preserve">target stimulus and additional 6 seconds for </w:delText>
        </w:r>
      </w:del>
      <w:r w:rsidRPr="0094106B">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masked</w:t>
      </w:r>
      <w:r w:rsidRPr="0094106B">
        <w:rPr>
          <w:rFonts w:asciiTheme="majorBidi" w:hAnsiTheme="majorBidi" w:cstheme="majorBidi"/>
          <w:sz w:val="24"/>
          <w:szCs w:val="24"/>
          <w:shd w:val="clear" w:color="auto" w:fill="FFFFFF"/>
        </w:rPr>
        <w:t xml:space="preserve"> stimul</w:t>
      </w:r>
      <w:r>
        <w:rPr>
          <w:rFonts w:asciiTheme="majorBidi" w:hAnsiTheme="majorBidi" w:cstheme="majorBidi"/>
          <w:sz w:val="24"/>
          <w:szCs w:val="24"/>
          <w:shd w:val="clear" w:color="auto" w:fill="FFFFFF"/>
        </w:rPr>
        <w:t>i</w:t>
      </w:r>
      <w:ins w:id="668" w:author="Sharon Shenhav" w:date="2020-02-21T16:43:00Z">
        <w:r w:rsidR="00510D94">
          <w:rPr>
            <w:rFonts w:asciiTheme="majorBidi" w:hAnsiTheme="majorBidi" w:cstheme="majorBidi"/>
            <w:sz w:val="24"/>
            <w:szCs w:val="24"/>
            <w:shd w:val="clear" w:color="auto" w:fill="FFFFFF"/>
          </w:rPr>
          <w:t xml:space="preserve"> were presented for an</w:t>
        </w:r>
        <w:r w:rsidR="00510D94" w:rsidRPr="0094106B">
          <w:rPr>
            <w:rFonts w:asciiTheme="majorBidi" w:hAnsiTheme="majorBidi" w:cstheme="majorBidi"/>
            <w:sz w:val="24"/>
            <w:szCs w:val="24"/>
            <w:shd w:val="clear" w:color="auto" w:fill="FFFFFF"/>
          </w:rPr>
          <w:t xml:space="preserve"> additional 6 seconds</w:t>
        </w:r>
      </w:ins>
      <w:r w:rsidRPr="0094106B">
        <w:rPr>
          <w:rFonts w:asciiTheme="majorBidi" w:hAnsiTheme="majorBidi" w:cstheme="majorBidi"/>
          <w:sz w:val="24"/>
          <w:szCs w:val="24"/>
          <w:shd w:val="clear" w:color="auto" w:fill="FFFFFF"/>
        </w:rPr>
        <w:t xml:space="preserve">. The stimuli </w:t>
      </w:r>
      <w:r w:rsidR="00756CF3">
        <w:rPr>
          <w:rFonts w:asciiTheme="majorBidi" w:hAnsiTheme="majorBidi" w:cstheme="majorBidi"/>
          <w:sz w:val="24"/>
          <w:szCs w:val="24"/>
          <w:shd w:val="clear" w:color="auto" w:fill="FFFFFF"/>
        </w:rPr>
        <w:t>were</w:t>
      </w:r>
      <w:r w:rsidRPr="0094106B">
        <w:rPr>
          <w:rFonts w:asciiTheme="majorBidi" w:hAnsiTheme="majorBidi" w:cstheme="majorBidi"/>
          <w:sz w:val="24"/>
          <w:szCs w:val="24"/>
          <w:shd w:val="clear" w:color="auto" w:fill="FFFFFF"/>
        </w:rPr>
        <w:t xml:space="preserve"> presented in a counterbalanced order. </w:t>
      </w:r>
    </w:p>
    <w:p w14:paraId="4B9A20CB" w14:textId="58264659" w:rsidR="002879F4" w:rsidRDefault="002879F4">
      <w:pPr>
        <w:bidi w:val="0"/>
        <w:spacing w:line="360" w:lineRule="auto"/>
        <w:ind w:firstLine="720"/>
        <w:rPr>
          <w:rFonts w:asciiTheme="majorBidi" w:hAnsiTheme="majorBidi" w:cstheme="majorBidi"/>
          <w:sz w:val="24"/>
          <w:szCs w:val="24"/>
          <w:shd w:val="clear" w:color="auto" w:fill="FFFFFF"/>
        </w:rPr>
      </w:pPr>
      <w:r w:rsidRPr="005F5576">
        <w:rPr>
          <w:rFonts w:asciiTheme="majorBidi" w:hAnsiTheme="majorBidi" w:cstheme="majorBidi"/>
          <w:sz w:val="24"/>
          <w:szCs w:val="24"/>
          <w:shd w:val="clear" w:color="auto" w:fill="FFFFFF"/>
        </w:rPr>
        <w:t xml:space="preserve">As in </w:t>
      </w:r>
      <w:ins w:id="669" w:author="Sharon Shenhav" w:date="2020-02-21T16:45:00Z">
        <w:r w:rsidR="00510D94">
          <w:rPr>
            <w:rFonts w:asciiTheme="majorBidi" w:hAnsiTheme="majorBidi" w:cstheme="majorBidi"/>
            <w:sz w:val="24"/>
            <w:szCs w:val="24"/>
            <w:shd w:val="clear" w:color="auto" w:fill="FFFFFF"/>
          </w:rPr>
          <w:t>e</w:t>
        </w:r>
      </w:ins>
      <w:del w:id="670" w:author="Sharon Shenhav" w:date="2020-02-21T16:45:00Z">
        <w:r w:rsidRPr="005F5576" w:rsidDel="00510D94">
          <w:rPr>
            <w:rFonts w:asciiTheme="majorBidi" w:hAnsiTheme="majorBidi" w:cstheme="majorBidi"/>
            <w:sz w:val="24"/>
            <w:szCs w:val="24"/>
            <w:shd w:val="clear" w:color="auto" w:fill="FFFFFF"/>
          </w:rPr>
          <w:delText>E</w:delText>
        </w:r>
      </w:del>
      <w:r w:rsidRPr="005F5576">
        <w:rPr>
          <w:rFonts w:asciiTheme="majorBidi" w:hAnsiTheme="majorBidi" w:cstheme="majorBidi"/>
          <w:sz w:val="24"/>
          <w:szCs w:val="24"/>
          <w:shd w:val="clear" w:color="auto" w:fill="FFFFFF"/>
        </w:rPr>
        <w:t>xperiment 1</w:t>
      </w:r>
      <w:r>
        <w:rPr>
          <w:rFonts w:asciiTheme="majorBidi" w:hAnsiTheme="majorBidi" w:cstheme="majorBidi"/>
          <w:sz w:val="24"/>
          <w:szCs w:val="24"/>
          <w:shd w:val="clear" w:color="auto" w:fill="FFFFFF"/>
        </w:rPr>
        <w:t xml:space="preserve">, </w:t>
      </w:r>
      <w:r w:rsidRPr="005F5576">
        <w:rPr>
          <w:rFonts w:asciiTheme="majorBidi" w:hAnsiTheme="majorBidi" w:cstheme="majorBidi"/>
          <w:sz w:val="24"/>
          <w:szCs w:val="24"/>
          <w:shd w:val="clear" w:color="auto" w:fill="FFFFFF"/>
        </w:rPr>
        <w:t xml:space="preserve">after the presentation of each target–mask pair, </w:t>
      </w:r>
      <w:r w:rsidR="00756CF3">
        <w:rPr>
          <w:rFonts w:asciiTheme="majorBidi" w:hAnsiTheme="majorBidi" w:cstheme="majorBidi"/>
          <w:sz w:val="24"/>
          <w:szCs w:val="24"/>
          <w:shd w:val="clear" w:color="auto" w:fill="FFFFFF"/>
        </w:rPr>
        <w:t>participants</w:t>
      </w:r>
      <w:r w:rsidR="00756CF3" w:rsidRPr="005F5576">
        <w:rPr>
          <w:rFonts w:asciiTheme="majorBidi" w:hAnsiTheme="majorBidi" w:cstheme="majorBidi"/>
          <w:sz w:val="24"/>
          <w:szCs w:val="24"/>
          <w:shd w:val="clear" w:color="auto" w:fill="FFFFFF"/>
        </w:rPr>
        <w:t xml:space="preserve"> </w:t>
      </w:r>
      <w:del w:id="671" w:author="Sharon Shenhav" w:date="2020-02-21T16:46:00Z">
        <w:r w:rsidRPr="005F5576" w:rsidDel="00674089">
          <w:rPr>
            <w:rFonts w:asciiTheme="majorBidi" w:hAnsiTheme="majorBidi" w:cstheme="majorBidi"/>
            <w:sz w:val="24"/>
            <w:szCs w:val="24"/>
            <w:shd w:val="clear" w:color="auto" w:fill="FFFFFF"/>
          </w:rPr>
          <w:delText xml:space="preserve">had to </w:delText>
        </w:r>
      </w:del>
      <w:r w:rsidRPr="005F5576">
        <w:rPr>
          <w:rFonts w:asciiTheme="majorBidi" w:hAnsiTheme="majorBidi" w:cstheme="majorBidi"/>
          <w:sz w:val="24"/>
          <w:szCs w:val="24"/>
          <w:shd w:val="clear" w:color="auto" w:fill="FFFFFF"/>
        </w:rPr>
        <w:t>indicate</w:t>
      </w:r>
      <w:ins w:id="672" w:author="Sharon Shenhav" w:date="2020-02-21T16:46:00Z">
        <w:r w:rsidR="00674089">
          <w:rPr>
            <w:rFonts w:asciiTheme="majorBidi" w:hAnsiTheme="majorBidi" w:cstheme="majorBidi"/>
            <w:sz w:val="24"/>
            <w:szCs w:val="24"/>
            <w:shd w:val="clear" w:color="auto" w:fill="FFFFFF"/>
          </w:rPr>
          <w:t>d</w:t>
        </w:r>
      </w:ins>
      <w:ins w:id="673" w:author="Sharon Shenhav" w:date="2020-02-21T16:45:00Z">
        <w:r w:rsidR="00510D94">
          <w:rPr>
            <w:rFonts w:asciiTheme="majorBidi" w:hAnsiTheme="majorBidi" w:cstheme="majorBidi"/>
            <w:sz w:val="24"/>
            <w:szCs w:val="24"/>
            <w:shd w:val="clear" w:color="auto" w:fill="FFFFFF"/>
          </w:rPr>
          <w:t xml:space="preserve"> whether they saw a </w:t>
        </w:r>
      </w:ins>
      <w:del w:id="674" w:author="Sharon Shenhav" w:date="2020-02-21T16:45:00Z">
        <w:r w:rsidRPr="005F5576" w:rsidDel="00510D94">
          <w:rPr>
            <w:rFonts w:asciiTheme="majorBidi" w:hAnsiTheme="majorBidi" w:cstheme="majorBidi"/>
            <w:sz w:val="24"/>
            <w:szCs w:val="24"/>
            <w:shd w:val="clear" w:color="auto" w:fill="FFFFFF"/>
          </w:rPr>
          <w:delText xml:space="preserve"> “</w:delText>
        </w:r>
      </w:del>
      <w:r>
        <w:rPr>
          <w:rFonts w:asciiTheme="majorBidi" w:hAnsiTheme="majorBidi" w:cstheme="majorBidi"/>
          <w:sz w:val="24"/>
          <w:szCs w:val="24"/>
          <w:shd w:val="clear" w:color="auto" w:fill="FFFFFF"/>
        </w:rPr>
        <w:t>man</w:t>
      </w:r>
      <w:del w:id="675" w:author="Sharon Shenhav" w:date="2020-02-21T16:45:00Z">
        <w:r w:rsidRPr="005F5576" w:rsidDel="00510D94">
          <w:rPr>
            <w:rFonts w:asciiTheme="majorBidi" w:hAnsiTheme="majorBidi" w:cstheme="majorBidi"/>
            <w:sz w:val="24"/>
            <w:szCs w:val="24"/>
            <w:shd w:val="clear" w:color="auto" w:fill="FFFFFF"/>
          </w:rPr>
          <w:delText>”</w:delText>
        </w:r>
      </w:del>
      <w:r w:rsidRPr="005F5576">
        <w:rPr>
          <w:rFonts w:asciiTheme="majorBidi" w:hAnsiTheme="majorBidi" w:cstheme="majorBidi"/>
          <w:sz w:val="24"/>
          <w:szCs w:val="24"/>
          <w:shd w:val="clear" w:color="auto" w:fill="FFFFFF"/>
        </w:rPr>
        <w:t xml:space="preserve"> or </w:t>
      </w:r>
      <w:del w:id="676" w:author="Sharon Shenhav" w:date="2020-02-21T16:45:00Z">
        <w:r w:rsidRPr="005F5576" w:rsidDel="00510D94">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woman</w:t>
      </w:r>
      <w:del w:id="677" w:author="Sharon Shenhav" w:date="2020-02-21T16:45:00Z">
        <w:r w:rsidRPr="005F5576" w:rsidDel="00510D94">
          <w:rPr>
            <w:rFonts w:asciiTheme="majorBidi" w:hAnsiTheme="majorBidi" w:cstheme="majorBidi"/>
            <w:sz w:val="24"/>
            <w:szCs w:val="24"/>
            <w:shd w:val="clear" w:color="auto" w:fill="FFFFFF"/>
          </w:rPr>
          <w:delText>”</w:delText>
        </w:r>
      </w:del>
      <w:r w:rsidRPr="005F5576">
        <w:rPr>
          <w:rFonts w:asciiTheme="majorBidi" w:hAnsiTheme="majorBidi" w:cstheme="majorBidi"/>
          <w:sz w:val="24"/>
          <w:szCs w:val="24"/>
          <w:shd w:val="clear" w:color="auto" w:fill="FFFFFF"/>
        </w:rPr>
        <w:t xml:space="preserve"> </w:t>
      </w:r>
      <w:del w:id="678" w:author="Sharon Shenhav" w:date="2020-02-21T16:45:00Z">
        <w:r w:rsidRPr="005F5576" w:rsidDel="00510D94">
          <w:rPr>
            <w:rFonts w:asciiTheme="majorBidi" w:hAnsiTheme="majorBidi" w:cstheme="majorBidi"/>
            <w:sz w:val="24"/>
            <w:szCs w:val="24"/>
            <w:shd w:val="clear" w:color="auto" w:fill="FFFFFF"/>
          </w:rPr>
          <w:delText xml:space="preserve">via </w:delText>
        </w:r>
        <w:r w:rsidR="00756CF3" w:rsidDel="00510D94">
          <w:rPr>
            <w:rFonts w:asciiTheme="majorBidi" w:hAnsiTheme="majorBidi" w:cstheme="majorBidi"/>
            <w:sz w:val="24"/>
            <w:szCs w:val="24"/>
            <w:shd w:val="clear" w:color="auto" w:fill="FFFFFF"/>
          </w:rPr>
          <w:delText xml:space="preserve">a </w:delText>
        </w:r>
        <w:r w:rsidRPr="005F5576" w:rsidDel="00510D94">
          <w:rPr>
            <w:rFonts w:asciiTheme="majorBidi" w:hAnsiTheme="majorBidi" w:cstheme="majorBidi"/>
            <w:sz w:val="24"/>
            <w:szCs w:val="24"/>
            <w:shd w:val="clear" w:color="auto" w:fill="FFFFFF"/>
          </w:rPr>
          <w:delText>button</w:delText>
        </w:r>
      </w:del>
      <w:ins w:id="679" w:author="Sharon Shenhav" w:date="2020-02-21T16:45:00Z">
        <w:r w:rsidR="00510D94">
          <w:rPr>
            <w:rFonts w:asciiTheme="majorBidi" w:hAnsiTheme="majorBidi" w:cstheme="majorBidi"/>
            <w:sz w:val="24"/>
            <w:szCs w:val="24"/>
            <w:shd w:val="clear" w:color="auto" w:fill="FFFFFF"/>
          </w:rPr>
          <w:t>by</w:t>
        </w:r>
      </w:ins>
      <w:r w:rsidRPr="005F5576">
        <w:rPr>
          <w:rFonts w:asciiTheme="majorBidi" w:hAnsiTheme="majorBidi" w:cstheme="majorBidi"/>
          <w:sz w:val="24"/>
          <w:szCs w:val="24"/>
          <w:shd w:val="clear" w:color="auto" w:fill="FFFFFF"/>
        </w:rPr>
        <w:t xml:space="preserve"> press</w:t>
      </w:r>
      <w:ins w:id="680" w:author="Sharon Shenhav" w:date="2020-02-21T16:45:00Z">
        <w:r w:rsidR="00510D94">
          <w:rPr>
            <w:rFonts w:asciiTheme="majorBidi" w:hAnsiTheme="majorBidi" w:cstheme="majorBidi"/>
            <w:sz w:val="24"/>
            <w:szCs w:val="24"/>
            <w:shd w:val="clear" w:color="auto" w:fill="FFFFFF"/>
          </w:rPr>
          <w:t>ing a button</w:t>
        </w:r>
      </w:ins>
      <w:r w:rsidRPr="005F5576">
        <w:rPr>
          <w:rFonts w:asciiTheme="majorBidi" w:hAnsiTheme="majorBidi" w:cstheme="majorBidi"/>
          <w:sz w:val="24"/>
          <w:szCs w:val="24"/>
          <w:shd w:val="clear" w:color="auto" w:fill="FFFFFF"/>
        </w:rPr>
        <w:t xml:space="preserve">. </w:t>
      </w:r>
      <w:del w:id="681" w:author="Sharon Shenhav" w:date="2020-02-21T16:46:00Z">
        <w:r w:rsidRPr="005F5576" w:rsidDel="00674089">
          <w:rPr>
            <w:rFonts w:asciiTheme="majorBidi" w:hAnsiTheme="majorBidi" w:cstheme="majorBidi"/>
            <w:sz w:val="24"/>
            <w:szCs w:val="24"/>
            <w:shd w:val="clear" w:color="auto" w:fill="FFFFFF"/>
          </w:rPr>
          <w:delText xml:space="preserve">They </w:delText>
        </w:r>
      </w:del>
      <w:ins w:id="682" w:author="Sharon Shenhav" w:date="2020-02-21T16:46:00Z">
        <w:r w:rsidR="00674089">
          <w:rPr>
            <w:rFonts w:asciiTheme="majorBidi" w:hAnsiTheme="majorBidi" w:cstheme="majorBidi"/>
            <w:sz w:val="24"/>
            <w:szCs w:val="24"/>
            <w:shd w:val="clear" w:color="auto" w:fill="FFFFFF"/>
          </w:rPr>
          <w:t>Then, participants</w:t>
        </w:r>
        <w:r w:rsidR="00674089" w:rsidRPr="005F5576">
          <w:rPr>
            <w:rFonts w:asciiTheme="majorBidi" w:hAnsiTheme="majorBidi" w:cstheme="majorBidi"/>
            <w:sz w:val="24"/>
            <w:szCs w:val="24"/>
            <w:shd w:val="clear" w:color="auto" w:fill="FFFFFF"/>
          </w:rPr>
          <w:t xml:space="preserve"> </w:t>
        </w:r>
      </w:ins>
      <w:del w:id="683" w:author="Sharon Shenhav" w:date="2020-02-21T16:46:00Z">
        <w:r w:rsidRPr="005F5576" w:rsidDel="00674089">
          <w:rPr>
            <w:rFonts w:asciiTheme="majorBidi" w:hAnsiTheme="majorBidi" w:cstheme="majorBidi"/>
            <w:sz w:val="24"/>
            <w:szCs w:val="24"/>
            <w:shd w:val="clear" w:color="auto" w:fill="FFFFFF"/>
          </w:rPr>
          <w:delText xml:space="preserve">then had to </w:delText>
        </w:r>
      </w:del>
      <w:r w:rsidRPr="005F5576">
        <w:rPr>
          <w:rFonts w:asciiTheme="majorBidi" w:hAnsiTheme="majorBidi" w:cstheme="majorBidi"/>
          <w:sz w:val="24"/>
          <w:szCs w:val="24"/>
          <w:shd w:val="clear" w:color="auto" w:fill="FFFFFF"/>
        </w:rPr>
        <w:t>rate</w:t>
      </w:r>
      <w:ins w:id="684" w:author="Sharon Shenhav" w:date="2020-02-21T16:46:00Z">
        <w:r w:rsidR="00674089">
          <w:rPr>
            <w:rFonts w:asciiTheme="majorBidi" w:hAnsiTheme="majorBidi" w:cstheme="majorBidi"/>
            <w:sz w:val="24"/>
            <w:szCs w:val="24"/>
            <w:shd w:val="clear" w:color="auto" w:fill="FFFFFF"/>
          </w:rPr>
          <w:t>d</w:t>
        </w:r>
      </w:ins>
      <w:r w:rsidRPr="005F5576">
        <w:rPr>
          <w:rFonts w:asciiTheme="majorBidi" w:hAnsiTheme="majorBidi" w:cstheme="majorBidi"/>
          <w:sz w:val="24"/>
          <w:szCs w:val="24"/>
          <w:shd w:val="clear" w:color="auto" w:fill="FFFFFF"/>
        </w:rPr>
        <w:t xml:space="preserve"> the</w:t>
      </w:r>
      <w:ins w:id="685" w:author="Sharon Shenhav" w:date="2020-02-21T16:46:00Z">
        <w:r w:rsidR="00674089">
          <w:rPr>
            <w:rFonts w:asciiTheme="majorBidi" w:hAnsiTheme="majorBidi" w:cstheme="majorBidi"/>
            <w:sz w:val="24"/>
            <w:szCs w:val="24"/>
            <w:shd w:val="clear" w:color="auto" w:fill="FFFFFF"/>
          </w:rPr>
          <w:t>ir</w:t>
        </w:r>
      </w:ins>
      <w:r w:rsidRPr="005F5576">
        <w:rPr>
          <w:rFonts w:asciiTheme="majorBidi" w:hAnsiTheme="majorBidi" w:cstheme="majorBidi"/>
          <w:sz w:val="24"/>
          <w:szCs w:val="24"/>
          <w:shd w:val="clear" w:color="auto" w:fill="FFFFFF"/>
        </w:rPr>
        <w:t xml:space="preserve"> confidence in their response on a scale of 1 to </w:t>
      </w:r>
      <w:r>
        <w:rPr>
          <w:rFonts w:asciiTheme="majorBidi" w:hAnsiTheme="majorBidi" w:cstheme="majorBidi"/>
          <w:sz w:val="24"/>
          <w:szCs w:val="24"/>
          <w:shd w:val="clear" w:color="auto" w:fill="FFFFFF"/>
        </w:rPr>
        <w:t>4</w:t>
      </w:r>
      <w:r w:rsidRPr="005F5576">
        <w:rPr>
          <w:rFonts w:asciiTheme="majorBidi" w:hAnsiTheme="majorBidi" w:cstheme="majorBidi"/>
          <w:sz w:val="24"/>
          <w:szCs w:val="24"/>
          <w:shd w:val="clear" w:color="auto" w:fill="FFFFFF"/>
        </w:rPr>
        <w:t xml:space="preserve"> (1= </w:t>
      </w:r>
      <w:ins w:id="686" w:author="Sharon Shenhav" w:date="2020-02-21T16:46: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I did not see anything</w:t>
      </w:r>
      <w:ins w:id="687" w:author="Sharon Shenhav" w:date="2020-02-21T16:46:00Z">
        <w:r w:rsidR="00674089">
          <w:rPr>
            <w:rFonts w:asciiTheme="majorBidi" w:hAnsiTheme="majorBidi" w:cstheme="majorBidi"/>
            <w:sz w:val="24"/>
            <w:szCs w:val="24"/>
            <w:shd w:val="clear" w:color="auto" w:fill="FFFFFF"/>
          </w:rPr>
          <w:t>”</w:t>
        </w:r>
      </w:ins>
      <w:del w:id="688" w:author="Sharon Shenhav" w:date="2020-02-21T16:46:00Z">
        <w:r w:rsidDel="00674089">
          <w:rPr>
            <w:rFonts w:asciiTheme="majorBidi" w:hAnsiTheme="majorBidi" w:cstheme="majorBidi"/>
            <w:sz w:val="24"/>
            <w:szCs w:val="24"/>
            <w:shd w:val="clear" w:color="auto" w:fill="FFFFFF"/>
          </w:rPr>
          <w:delText>,</w:delText>
        </w:r>
      </w:del>
      <w:r w:rsidRPr="005F5576">
        <w:rPr>
          <w:rFonts w:asciiTheme="majorBidi" w:hAnsiTheme="majorBidi" w:cstheme="majorBidi"/>
          <w:sz w:val="24"/>
          <w:szCs w:val="24"/>
          <w:shd w:val="clear" w:color="auto" w:fill="FFFFFF"/>
        </w:rPr>
        <w:t xml:space="preserve"> to 4</w:t>
      </w:r>
      <w:ins w:id="689" w:author="Sharon Shenhav" w:date="2020-02-21T16:46:00Z">
        <w:r w:rsidR="00674089">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 xml:space="preserve">= </w:t>
      </w:r>
      <w:ins w:id="690" w:author="Sharon Shenhav" w:date="2020-02-21T16:46: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I</w:t>
      </w:r>
      <w:del w:id="691" w:author="Sharon Shenhav" w:date="2020-02-20T19:49:00Z">
        <w:r w:rsidRPr="005F5576" w:rsidDel="00AE1514">
          <w:rPr>
            <w:rFonts w:asciiTheme="majorBidi" w:hAnsiTheme="majorBidi" w:cstheme="majorBidi"/>
            <w:sz w:val="24"/>
            <w:szCs w:val="24"/>
            <w:shd w:val="clear" w:color="auto" w:fill="FFFFFF"/>
          </w:rPr>
          <w:delText xml:space="preserve"> a</w:delText>
        </w:r>
      </w:del>
      <w:r w:rsidRPr="005F5576">
        <w:rPr>
          <w:rFonts w:asciiTheme="majorBidi" w:hAnsiTheme="majorBidi" w:cstheme="majorBidi"/>
          <w:sz w:val="24"/>
          <w:szCs w:val="24"/>
          <w:shd w:val="clear" w:color="auto" w:fill="FFFFFF"/>
        </w:rPr>
        <w:t xml:space="preserve"> saw the picture clearly</w:t>
      </w:r>
      <w:ins w:id="692" w:author="Sharon Shenhav" w:date="2020-02-21T16:46: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w:t>
      </w:r>
    </w:p>
    <w:p w14:paraId="785DB3EB" w14:textId="3498BDD3" w:rsidR="002879F4" w:rsidRPr="00FC5375" w:rsidRDefault="002879F4">
      <w:pPr>
        <w:bidi w:val="0"/>
        <w:spacing w:line="360" w:lineRule="auto"/>
        <w:ind w:firstLine="720"/>
        <w:rPr>
          <w:rFonts w:asciiTheme="majorBidi" w:hAnsiTheme="majorBidi" w:cstheme="majorBidi"/>
          <w:sz w:val="24"/>
          <w:szCs w:val="24"/>
          <w:shd w:val="clear" w:color="auto" w:fill="FFFFFF"/>
        </w:rPr>
      </w:pPr>
      <w:del w:id="693" w:author="Sharon Shenhav" w:date="2020-02-21T16:47:00Z">
        <w:r w:rsidRPr="005F5576" w:rsidDel="00674089">
          <w:rPr>
            <w:rFonts w:asciiTheme="majorBidi" w:hAnsiTheme="majorBidi" w:cstheme="majorBidi"/>
            <w:sz w:val="24"/>
            <w:szCs w:val="24"/>
            <w:shd w:val="clear" w:color="auto" w:fill="FFFFFF"/>
          </w:rPr>
          <w:delText xml:space="preserve">In </w:delText>
        </w:r>
      </w:del>
      <w:ins w:id="694" w:author="Sharon Shenhav" w:date="2020-02-21T16:47:00Z">
        <w:r w:rsidR="00674089">
          <w:rPr>
            <w:rFonts w:asciiTheme="majorBidi" w:hAnsiTheme="majorBidi" w:cstheme="majorBidi"/>
            <w:sz w:val="24"/>
            <w:szCs w:val="24"/>
            <w:shd w:val="clear" w:color="auto" w:fill="FFFFFF"/>
          </w:rPr>
          <w:t>Participants in</w:t>
        </w:r>
        <w:r w:rsidR="00674089" w:rsidRPr="005F5576">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the unaware group and the control group</w:t>
      </w:r>
      <w:ins w:id="695" w:author="Sharon Shenhav" w:date="2020-02-21T16:47:00Z">
        <w:r w:rsidR="00674089">
          <w:rPr>
            <w:rFonts w:asciiTheme="majorBidi" w:hAnsiTheme="majorBidi" w:cstheme="majorBidi"/>
            <w:sz w:val="24"/>
            <w:szCs w:val="24"/>
            <w:shd w:val="clear" w:color="auto" w:fill="FFFFFF"/>
          </w:rPr>
          <w:t>, in which</w:t>
        </w:r>
      </w:ins>
      <w:r w:rsidRPr="005F5576">
        <w:rPr>
          <w:rFonts w:asciiTheme="majorBidi" w:hAnsiTheme="majorBidi" w:cstheme="majorBidi"/>
          <w:sz w:val="24"/>
          <w:szCs w:val="24"/>
          <w:shd w:val="clear" w:color="auto" w:fill="FFFFFF"/>
        </w:rPr>
        <w:t xml:space="preserve"> </w:t>
      </w:r>
      <w:del w:id="696" w:author="Sharon Shenhav" w:date="2020-02-21T16:47:00Z">
        <w:r w:rsidRPr="005F5576" w:rsidDel="00674089">
          <w:rPr>
            <w:rFonts w:asciiTheme="majorBidi" w:hAnsiTheme="majorBidi" w:cstheme="majorBidi"/>
            <w:sz w:val="24"/>
            <w:szCs w:val="24"/>
            <w:shd w:val="clear" w:color="auto" w:fill="FFFFFF"/>
          </w:rPr>
          <w:delText xml:space="preserve">where </w:delText>
        </w:r>
      </w:del>
      <w:r>
        <w:rPr>
          <w:rFonts w:asciiTheme="majorBidi" w:hAnsiTheme="majorBidi" w:cstheme="majorBidi"/>
          <w:sz w:val="24"/>
          <w:szCs w:val="24"/>
          <w:shd w:val="clear" w:color="auto" w:fill="FFFFFF"/>
        </w:rPr>
        <w:t>VM</w:t>
      </w:r>
      <w:r w:rsidRPr="005F5576">
        <w:rPr>
          <w:rFonts w:asciiTheme="majorBidi" w:hAnsiTheme="majorBidi" w:cstheme="majorBidi"/>
          <w:sz w:val="24"/>
          <w:szCs w:val="24"/>
          <w:shd w:val="clear" w:color="auto" w:fill="FFFFFF"/>
        </w:rPr>
        <w:t xml:space="preserve"> was used, </w:t>
      </w:r>
      <w:del w:id="697" w:author="Sharon Shenhav" w:date="2020-02-21T16:47:00Z">
        <w:r w:rsidRPr="005F5576" w:rsidDel="00674089">
          <w:rPr>
            <w:rFonts w:asciiTheme="majorBidi" w:hAnsiTheme="majorBidi" w:cstheme="majorBidi"/>
            <w:sz w:val="24"/>
            <w:szCs w:val="24"/>
            <w:shd w:val="clear" w:color="auto" w:fill="FFFFFF"/>
          </w:rPr>
          <w:delText xml:space="preserve">subjects </w:delText>
        </w:r>
      </w:del>
      <w:r w:rsidRPr="005F5576">
        <w:rPr>
          <w:rFonts w:asciiTheme="majorBidi" w:hAnsiTheme="majorBidi" w:cstheme="majorBidi"/>
          <w:sz w:val="24"/>
          <w:szCs w:val="24"/>
          <w:shd w:val="clear" w:color="auto" w:fill="FFFFFF"/>
        </w:rPr>
        <w:t xml:space="preserve">were asked two questions at the end of each trial. These questions were used as </w:t>
      </w:r>
      <w:del w:id="698" w:author="Sharon Shenhav" w:date="2020-02-21T16:47:00Z">
        <w:r w:rsidRPr="005F5576" w:rsidDel="00674089">
          <w:rPr>
            <w:rFonts w:asciiTheme="majorBidi" w:hAnsiTheme="majorBidi" w:cstheme="majorBidi"/>
            <w:sz w:val="24"/>
            <w:szCs w:val="24"/>
            <w:shd w:val="clear" w:color="auto" w:fill="FFFFFF"/>
          </w:rPr>
          <w:delText xml:space="preserve">an </w:delText>
        </w:r>
      </w:del>
      <w:r w:rsidRPr="005F5576">
        <w:rPr>
          <w:rFonts w:asciiTheme="majorBidi" w:hAnsiTheme="majorBidi" w:cstheme="majorBidi"/>
          <w:sz w:val="24"/>
          <w:szCs w:val="24"/>
          <w:shd w:val="clear" w:color="auto" w:fill="FFFFFF"/>
        </w:rPr>
        <w:t xml:space="preserve">objective and subjective measures in order to </w:t>
      </w:r>
      <w:del w:id="699" w:author="Sharon Shenhav" w:date="2020-02-21T16:47:00Z">
        <w:r w:rsidRPr="005F5576" w:rsidDel="00674089">
          <w:rPr>
            <w:rFonts w:asciiTheme="majorBidi" w:hAnsiTheme="majorBidi" w:cstheme="majorBidi"/>
            <w:sz w:val="24"/>
            <w:szCs w:val="24"/>
            <w:shd w:val="clear" w:color="auto" w:fill="FFFFFF"/>
          </w:rPr>
          <w:delText xml:space="preserve">assure </w:delText>
        </w:r>
      </w:del>
      <w:ins w:id="700" w:author="Sharon Shenhav" w:date="2020-02-21T16:47:00Z">
        <w:r w:rsidR="00674089">
          <w:rPr>
            <w:rFonts w:asciiTheme="majorBidi" w:hAnsiTheme="majorBidi" w:cstheme="majorBidi"/>
            <w:sz w:val="24"/>
            <w:szCs w:val="24"/>
            <w:shd w:val="clear" w:color="auto" w:fill="FFFFFF"/>
          </w:rPr>
          <w:t>confirm</w:t>
        </w:r>
        <w:r w:rsidR="00674089" w:rsidRPr="005F5576">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 xml:space="preserve">the level of the </w:t>
      </w:r>
      <w:del w:id="701" w:author="Sharon Shenhav" w:date="2020-02-21T16:47:00Z">
        <w:r w:rsidRPr="005F5576" w:rsidDel="00674089">
          <w:rPr>
            <w:rFonts w:asciiTheme="majorBidi" w:hAnsiTheme="majorBidi" w:cstheme="majorBidi"/>
            <w:sz w:val="24"/>
            <w:szCs w:val="24"/>
            <w:shd w:val="clear" w:color="auto" w:fill="FFFFFF"/>
          </w:rPr>
          <w:delText xml:space="preserve">subjects’ </w:delText>
        </w:r>
      </w:del>
      <w:ins w:id="702" w:author="Sharon Shenhav" w:date="2020-02-21T16:47:00Z">
        <w:r w:rsidR="00674089">
          <w:rPr>
            <w:rFonts w:asciiTheme="majorBidi" w:hAnsiTheme="majorBidi" w:cstheme="majorBidi"/>
            <w:sz w:val="24"/>
            <w:szCs w:val="24"/>
            <w:shd w:val="clear" w:color="auto" w:fill="FFFFFF"/>
          </w:rPr>
          <w:t>participants’</w:t>
        </w:r>
        <w:r w:rsidR="00674089" w:rsidRPr="005F5576">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 xml:space="preserve">awareness. The objective question was: Was the picture presented </w:t>
      </w:r>
      <w:ins w:id="703" w:author="Sharon Shenhav" w:date="2020-02-21T16:47:00Z">
        <w:r w:rsidR="00674089">
          <w:rPr>
            <w:rFonts w:asciiTheme="majorBidi" w:hAnsiTheme="majorBidi" w:cstheme="majorBidi"/>
            <w:sz w:val="24"/>
            <w:szCs w:val="24"/>
            <w:shd w:val="clear" w:color="auto" w:fill="FFFFFF"/>
          </w:rPr>
          <w:t xml:space="preserve">of </w:t>
        </w:r>
      </w:ins>
      <w:r w:rsidRPr="005F5576">
        <w:rPr>
          <w:rFonts w:asciiTheme="majorBidi" w:hAnsiTheme="majorBidi" w:cstheme="majorBidi"/>
          <w:sz w:val="24"/>
          <w:szCs w:val="24"/>
          <w:shd w:val="clear" w:color="auto" w:fill="FFFFFF"/>
        </w:rPr>
        <w:t>a man</w:t>
      </w:r>
      <w:del w:id="704" w:author="Sharon Shenhav" w:date="2020-02-21T16:47:00Z">
        <w:r w:rsidRPr="005F5576" w:rsidDel="00674089">
          <w:rPr>
            <w:rFonts w:asciiTheme="majorBidi" w:hAnsiTheme="majorBidi" w:cstheme="majorBidi"/>
            <w:sz w:val="24"/>
            <w:szCs w:val="24"/>
            <w:shd w:val="clear" w:color="auto" w:fill="FFFFFF"/>
          </w:rPr>
          <w:delText>’s</w:delText>
        </w:r>
      </w:del>
      <w:r w:rsidRPr="005F5576">
        <w:rPr>
          <w:rFonts w:asciiTheme="majorBidi" w:hAnsiTheme="majorBidi" w:cstheme="majorBidi"/>
          <w:sz w:val="24"/>
          <w:szCs w:val="24"/>
          <w:shd w:val="clear" w:color="auto" w:fill="FFFFFF"/>
        </w:rPr>
        <w:t xml:space="preserve"> or a woman</w:t>
      </w:r>
      <w:del w:id="705" w:author="Sharon Shenhav" w:date="2020-02-21T16:47:00Z">
        <w:r w:rsidRPr="005F5576" w:rsidDel="00674089">
          <w:rPr>
            <w:rFonts w:asciiTheme="majorBidi" w:hAnsiTheme="majorBidi" w:cstheme="majorBidi"/>
            <w:sz w:val="24"/>
            <w:szCs w:val="24"/>
            <w:shd w:val="clear" w:color="auto" w:fill="FFFFFF"/>
          </w:rPr>
          <w:delText>’s</w:delText>
        </w:r>
      </w:del>
      <w:r w:rsidRPr="005F5576">
        <w:rPr>
          <w:rFonts w:asciiTheme="majorBidi" w:hAnsiTheme="majorBidi" w:cstheme="majorBidi"/>
          <w:sz w:val="24"/>
          <w:szCs w:val="24"/>
          <w:shd w:val="clear" w:color="auto" w:fill="FFFFFF"/>
        </w:rPr>
        <w:t xml:space="preserve">? The subjective question was: How </w:t>
      </w:r>
      <w:r w:rsidR="000C640B">
        <w:rPr>
          <w:rFonts w:asciiTheme="majorBidi" w:hAnsiTheme="majorBidi" w:cstheme="majorBidi"/>
          <w:sz w:val="24"/>
          <w:szCs w:val="24"/>
          <w:shd w:val="clear" w:color="auto" w:fill="FFFFFF"/>
        </w:rPr>
        <w:t>well did you see</w:t>
      </w:r>
      <w:r w:rsidRPr="005F5576">
        <w:rPr>
          <w:rFonts w:asciiTheme="majorBidi" w:hAnsiTheme="majorBidi" w:cstheme="majorBidi"/>
          <w:sz w:val="24"/>
          <w:szCs w:val="24"/>
          <w:shd w:val="clear" w:color="auto" w:fill="FFFFFF"/>
        </w:rPr>
        <w:t xml:space="preserve"> </w:t>
      </w:r>
      <w:del w:id="706" w:author="Sharon Shenhav" w:date="2020-02-22T22:05:00Z">
        <w:r w:rsidRPr="005F5576" w:rsidDel="001B2C58">
          <w:rPr>
            <w:rFonts w:asciiTheme="majorBidi" w:hAnsiTheme="majorBidi" w:cstheme="majorBidi"/>
            <w:sz w:val="24"/>
            <w:szCs w:val="24"/>
            <w:shd w:val="clear" w:color="auto" w:fill="FFFFFF"/>
          </w:rPr>
          <w:delText xml:space="preserve">saw </w:delText>
        </w:r>
      </w:del>
      <w:r w:rsidRPr="005F5576">
        <w:rPr>
          <w:rFonts w:asciiTheme="majorBidi" w:hAnsiTheme="majorBidi" w:cstheme="majorBidi"/>
          <w:sz w:val="24"/>
          <w:szCs w:val="24"/>
          <w:shd w:val="clear" w:color="auto" w:fill="FFFFFF"/>
        </w:rPr>
        <w:t>the picture? (1</w:t>
      </w:r>
      <w:ins w:id="707" w:author="Sharon Shenhav" w:date="2020-02-21T16:47:00Z">
        <w:r w:rsidR="00674089">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 xml:space="preserve">= </w:t>
      </w:r>
      <w:ins w:id="708" w:author="Sharon Shenhav" w:date="2020-02-21T16:47: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I did not see anything</w:t>
      </w:r>
      <w:ins w:id="709" w:author="Sharon Shenhav" w:date="2020-02-21T16:47: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 xml:space="preserve"> to 4</w:t>
      </w:r>
      <w:ins w:id="710" w:author="Sharon Shenhav" w:date="2020-02-21T16:47:00Z">
        <w:r w:rsidR="00674089">
          <w:rPr>
            <w:rFonts w:asciiTheme="majorBidi" w:hAnsiTheme="majorBidi" w:cstheme="majorBidi"/>
            <w:sz w:val="24"/>
            <w:szCs w:val="24"/>
            <w:shd w:val="clear" w:color="auto" w:fill="FFFFFF"/>
          </w:rPr>
          <w:t xml:space="preserve"> </w:t>
        </w:r>
      </w:ins>
      <w:r w:rsidRPr="005F5576">
        <w:rPr>
          <w:rFonts w:asciiTheme="majorBidi" w:hAnsiTheme="majorBidi" w:cstheme="majorBidi"/>
          <w:sz w:val="24"/>
          <w:szCs w:val="24"/>
          <w:shd w:val="clear" w:color="auto" w:fill="FFFFFF"/>
        </w:rPr>
        <w:t xml:space="preserve">= </w:t>
      </w:r>
      <w:ins w:id="711" w:author="Sharon Shenhav" w:date="2020-02-21T16:48: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I</w:t>
      </w:r>
      <w:del w:id="712" w:author="Sharon Shenhav" w:date="2020-02-21T16:48:00Z">
        <w:r w:rsidRPr="005F5576" w:rsidDel="00674089">
          <w:rPr>
            <w:rFonts w:asciiTheme="majorBidi" w:hAnsiTheme="majorBidi" w:cstheme="majorBidi"/>
            <w:sz w:val="24"/>
            <w:szCs w:val="24"/>
            <w:shd w:val="clear" w:color="auto" w:fill="FFFFFF"/>
          </w:rPr>
          <w:delText xml:space="preserve"> a</w:delText>
        </w:r>
      </w:del>
      <w:r w:rsidRPr="005F5576">
        <w:rPr>
          <w:rFonts w:asciiTheme="majorBidi" w:hAnsiTheme="majorBidi" w:cstheme="majorBidi"/>
          <w:sz w:val="24"/>
          <w:szCs w:val="24"/>
          <w:shd w:val="clear" w:color="auto" w:fill="FFFFFF"/>
        </w:rPr>
        <w:t xml:space="preserve"> saw the picture clearly</w:t>
      </w:r>
      <w:ins w:id="713" w:author="Sharon Shenhav" w:date="2020-02-21T16:48:00Z">
        <w:r w:rsidR="00674089">
          <w:rPr>
            <w:rFonts w:asciiTheme="majorBidi" w:hAnsiTheme="majorBidi" w:cstheme="majorBidi"/>
            <w:sz w:val="24"/>
            <w:szCs w:val="24"/>
            <w:shd w:val="clear" w:color="auto" w:fill="FFFFFF"/>
          </w:rPr>
          <w:t>”</w:t>
        </w:r>
      </w:ins>
      <w:r w:rsidRPr="005F5576">
        <w:rPr>
          <w:rFonts w:asciiTheme="majorBidi" w:hAnsiTheme="majorBidi" w:cstheme="majorBidi"/>
          <w:sz w:val="24"/>
          <w:szCs w:val="24"/>
          <w:shd w:val="clear" w:color="auto" w:fill="FFFFFF"/>
        </w:rPr>
        <w:t>).</w:t>
      </w:r>
    </w:p>
    <w:p w14:paraId="59F6FFCF" w14:textId="77777777" w:rsidR="007602BE" w:rsidRDefault="007602BE">
      <w:pPr>
        <w:autoSpaceDE w:val="0"/>
        <w:autoSpaceDN w:val="0"/>
        <w:bidi w:val="0"/>
        <w:adjustRightInd w:val="0"/>
        <w:spacing w:after="0" w:line="360" w:lineRule="auto"/>
        <w:rPr>
          <w:rFonts w:asciiTheme="majorBidi" w:hAnsiTheme="majorBidi" w:cstheme="majorBidi"/>
          <w:b/>
          <w:bCs/>
          <w:sz w:val="24"/>
          <w:szCs w:val="24"/>
        </w:rPr>
      </w:pPr>
    </w:p>
    <w:p w14:paraId="3C40959E" w14:textId="0AF6F582" w:rsidR="00F06885" w:rsidRPr="007A250D" w:rsidRDefault="00F06885">
      <w:pPr>
        <w:autoSpaceDE w:val="0"/>
        <w:autoSpaceDN w:val="0"/>
        <w:bidi w:val="0"/>
        <w:adjustRightInd w:val="0"/>
        <w:spacing w:after="0" w:line="360" w:lineRule="auto"/>
        <w:rPr>
          <w:rFonts w:asciiTheme="majorBidi" w:hAnsiTheme="majorBidi" w:cstheme="majorBidi"/>
          <w:sz w:val="24"/>
          <w:szCs w:val="24"/>
        </w:rPr>
      </w:pPr>
      <w:r w:rsidRPr="007A250D">
        <w:rPr>
          <w:rFonts w:asciiTheme="majorBidi" w:hAnsiTheme="majorBidi" w:cstheme="majorBidi"/>
          <w:b/>
          <w:bCs/>
          <w:sz w:val="24"/>
          <w:szCs w:val="24"/>
        </w:rPr>
        <w:t>R</w:t>
      </w:r>
      <w:r w:rsidRPr="00733930">
        <w:rPr>
          <w:rFonts w:asciiTheme="majorBidi" w:hAnsiTheme="majorBidi" w:cstheme="majorBidi"/>
          <w:b/>
          <w:bCs/>
          <w:sz w:val="24"/>
          <w:szCs w:val="24"/>
        </w:rPr>
        <w:t>ESULTS</w:t>
      </w:r>
    </w:p>
    <w:p w14:paraId="14B89030" w14:textId="1A40AA91" w:rsidR="00D22726" w:rsidRPr="00733930" w:rsidRDefault="00D22726">
      <w:pPr>
        <w:autoSpaceDE w:val="0"/>
        <w:autoSpaceDN w:val="0"/>
        <w:bidi w:val="0"/>
        <w:adjustRightInd w:val="0"/>
        <w:spacing w:after="0" w:line="360" w:lineRule="auto"/>
        <w:rPr>
          <w:rFonts w:asciiTheme="majorBidi" w:hAnsiTheme="majorBidi" w:cstheme="majorBidi"/>
          <w:sz w:val="24"/>
          <w:szCs w:val="24"/>
        </w:rPr>
      </w:pPr>
      <w:r w:rsidRPr="00733930">
        <w:rPr>
          <w:rFonts w:asciiTheme="majorBidi" w:hAnsiTheme="majorBidi" w:cstheme="majorBidi"/>
          <w:sz w:val="24"/>
          <w:szCs w:val="24"/>
        </w:rPr>
        <w:t xml:space="preserve">Out of the 83 participants, 11 participants </w:t>
      </w:r>
      <w:del w:id="714" w:author="Sharon Shenhav" w:date="2020-02-20T19:49:00Z">
        <w:r w:rsidRPr="00733930" w:rsidDel="00AE1514">
          <w:rPr>
            <w:rFonts w:asciiTheme="majorBidi" w:hAnsiTheme="majorBidi" w:cstheme="majorBidi"/>
            <w:sz w:val="24"/>
            <w:szCs w:val="24"/>
          </w:rPr>
          <w:delText>had to be</w:delText>
        </w:r>
      </w:del>
      <w:ins w:id="715" w:author="Sharon Shenhav" w:date="2020-02-20T19:49:00Z">
        <w:r w:rsidR="00AE1514">
          <w:rPr>
            <w:rFonts w:asciiTheme="majorBidi" w:hAnsiTheme="majorBidi" w:cstheme="majorBidi"/>
            <w:sz w:val="24"/>
            <w:szCs w:val="24"/>
          </w:rPr>
          <w:t>were</w:t>
        </w:r>
      </w:ins>
      <w:r w:rsidRPr="00733930">
        <w:rPr>
          <w:rFonts w:asciiTheme="majorBidi" w:hAnsiTheme="majorBidi" w:cstheme="majorBidi"/>
          <w:sz w:val="24"/>
          <w:szCs w:val="24"/>
        </w:rPr>
        <w:t xml:space="preserve"> excluded</w:t>
      </w:r>
      <w:ins w:id="716" w:author="Sharon Shenhav" w:date="2020-02-21T16:48:00Z">
        <w:r w:rsidR="00674089">
          <w:rPr>
            <w:rFonts w:asciiTheme="majorBidi" w:hAnsiTheme="majorBidi" w:cstheme="majorBidi"/>
            <w:sz w:val="24"/>
            <w:szCs w:val="24"/>
          </w:rPr>
          <w:t>.</w:t>
        </w:r>
      </w:ins>
      <w:del w:id="717" w:author="Sharon Shenhav" w:date="2020-02-21T16:48:00Z">
        <w:r w:rsidRPr="00733930" w:rsidDel="00674089">
          <w:rPr>
            <w:rFonts w:asciiTheme="majorBidi" w:hAnsiTheme="majorBidi" w:cstheme="majorBidi"/>
            <w:sz w:val="24"/>
            <w:szCs w:val="24"/>
          </w:rPr>
          <w:delText>:</w:delText>
        </w:r>
      </w:del>
      <w:r w:rsidRPr="00733930">
        <w:rPr>
          <w:rFonts w:asciiTheme="majorBidi" w:hAnsiTheme="majorBidi" w:cstheme="majorBidi"/>
          <w:sz w:val="24"/>
          <w:szCs w:val="24"/>
        </w:rPr>
        <w:t xml:space="preserve"> </w:t>
      </w:r>
      <w:ins w:id="718" w:author="Sharon Shenhav" w:date="2020-02-21T16:48:00Z">
        <w:r w:rsidR="00674089">
          <w:rPr>
            <w:rFonts w:asciiTheme="majorBidi" w:hAnsiTheme="majorBidi" w:cstheme="majorBidi"/>
            <w:sz w:val="24"/>
            <w:szCs w:val="24"/>
          </w:rPr>
          <w:t>T</w:t>
        </w:r>
      </w:ins>
      <w:ins w:id="719" w:author="Sharon Shenhav" w:date="2020-02-20T19:49:00Z">
        <w:r w:rsidR="00AE1514">
          <w:rPr>
            <w:rFonts w:asciiTheme="majorBidi" w:hAnsiTheme="majorBidi" w:cstheme="majorBidi"/>
            <w:sz w:val="24"/>
            <w:szCs w:val="24"/>
          </w:rPr>
          <w:t>hree</w:t>
        </w:r>
      </w:ins>
      <w:del w:id="720" w:author="Sharon Shenhav" w:date="2020-02-20T19:49:00Z">
        <w:r w:rsidRPr="00733930" w:rsidDel="00AE1514">
          <w:rPr>
            <w:rFonts w:asciiTheme="majorBidi" w:hAnsiTheme="majorBidi" w:cstheme="majorBidi"/>
            <w:sz w:val="24"/>
            <w:szCs w:val="24"/>
          </w:rPr>
          <w:delText>3</w:delText>
        </w:r>
      </w:del>
      <w:r w:rsidRPr="00733930">
        <w:rPr>
          <w:rFonts w:asciiTheme="majorBidi" w:hAnsiTheme="majorBidi" w:cstheme="majorBidi"/>
          <w:sz w:val="24"/>
          <w:szCs w:val="24"/>
        </w:rPr>
        <w:t xml:space="preserve"> participants</w:t>
      </w:r>
    </w:p>
    <w:p w14:paraId="07804759" w14:textId="0BA70E69" w:rsidR="00D22726" w:rsidRPr="00733930" w:rsidRDefault="00D22726">
      <w:pPr>
        <w:autoSpaceDE w:val="0"/>
        <w:autoSpaceDN w:val="0"/>
        <w:bidi w:val="0"/>
        <w:adjustRightInd w:val="0"/>
        <w:spacing w:after="0" w:line="360" w:lineRule="auto"/>
        <w:rPr>
          <w:rFonts w:asciiTheme="majorBidi" w:hAnsiTheme="majorBidi" w:cstheme="majorBidi"/>
          <w:sz w:val="24"/>
          <w:szCs w:val="24"/>
          <w:rtl/>
        </w:rPr>
      </w:pPr>
      <w:r w:rsidRPr="00733930">
        <w:rPr>
          <w:rFonts w:asciiTheme="majorBidi" w:hAnsiTheme="majorBidi" w:cstheme="majorBidi"/>
          <w:sz w:val="24"/>
          <w:szCs w:val="24"/>
        </w:rPr>
        <w:t xml:space="preserve">were excluded due to technical problems with data recording. As </w:t>
      </w:r>
      <w:ins w:id="721" w:author="Sharon Shenhav" w:date="2020-02-21T16:48:00Z">
        <w:r w:rsidR="00674089">
          <w:rPr>
            <w:rFonts w:asciiTheme="majorBidi" w:hAnsiTheme="majorBidi" w:cstheme="majorBidi"/>
            <w:sz w:val="24"/>
            <w:szCs w:val="24"/>
          </w:rPr>
          <w:t xml:space="preserve">previously </w:t>
        </w:r>
      </w:ins>
      <w:proofErr w:type="gramStart"/>
      <w:r w:rsidRPr="00733930">
        <w:rPr>
          <w:rFonts w:asciiTheme="majorBidi" w:hAnsiTheme="majorBidi" w:cstheme="majorBidi"/>
          <w:sz w:val="24"/>
          <w:szCs w:val="24"/>
        </w:rPr>
        <w:t>mentioned</w:t>
      </w:r>
      <w:proofErr w:type="gramEnd"/>
      <w:del w:id="722" w:author="Sharon Shenhav" w:date="2020-02-21T16:48:00Z">
        <w:r w:rsidRPr="00733930" w:rsidDel="00674089">
          <w:rPr>
            <w:rFonts w:asciiTheme="majorBidi" w:hAnsiTheme="majorBidi" w:cstheme="majorBidi"/>
            <w:sz w:val="24"/>
            <w:szCs w:val="24"/>
          </w:rPr>
          <w:delText xml:space="preserve"> </w:delText>
        </w:r>
        <w:r w:rsidR="00756CF3" w:rsidRPr="00756CF3" w:rsidDel="00674089">
          <w:rPr>
            <w:rFonts w:asciiTheme="majorBidi" w:hAnsiTheme="majorBidi" w:cstheme="majorBidi"/>
            <w:sz w:val="24"/>
            <w:szCs w:val="24"/>
          </w:rPr>
          <w:delText>above</w:delText>
        </w:r>
      </w:del>
      <w:r w:rsidR="00756CF3">
        <w:rPr>
          <w:rFonts w:asciiTheme="majorBidi" w:hAnsiTheme="majorBidi" w:cstheme="majorBidi"/>
          <w:sz w:val="24"/>
          <w:szCs w:val="24"/>
        </w:rPr>
        <w:t>,</w:t>
      </w:r>
      <w:r w:rsidR="00756CF3" w:rsidRPr="00756CF3">
        <w:rPr>
          <w:rFonts w:asciiTheme="majorBidi" w:hAnsiTheme="majorBidi" w:cstheme="majorBidi"/>
          <w:sz w:val="24"/>
          <w:szCs w:val="24"/>
        </w:rPr>
        <w:t xml:space="preserve"> </w:t>
      </w:r>
      <w:r w:rsidRPr="00733930">
        <w:rPr>
          <w:rFonts w:asciiTheme="majorBidi" w:hAnsiTheme="majorBidi" w:cstheme="majorBidi"/>
          <w:sz w:val="24"/>
          <w:szCs w:val="24"/>
        </w:rPr>
        <w:t xml:space="preserve">the minimal </w:t>
      </w:r>
      <w:r w:rsidR="000C640B">
        <w:rPr>
          <w:rFonts w:asciiTheme="majorBidi" w:hAnsiTheme="majorBidi" w:cstheme="majorBidi"/>
          <w:sz w:val="24"/>
          <w:szCs w:val="24"/>
        </w:rPr>
        <w:t xml:space="preserve">SCR </w:t>
      </w:r>
      <w:r w:rsidR="000C640B" w:rsidRPr="00733930">
        <w:rPr>
          <w:rFonts w:asciiTheme="majorBidi" w:hAnsiTheme="majorBidi" w:cstheme="majorBidi"/>
          <w:sz w:val="24"/>
          <w:szCs w:val="24"/>
        </w:rPr>
        <w:t>criterion</w:t>
      </w:r>
      <w:r w:rsidRPr="00733930">
        <w:rPr>
          <w:rFonts w:asciiTheme="majorBidi" w:hAnsiTheme="majorBidi" w:cstheme="majorBidi"/>
          <w:sz w:val="24"/>
          <w:szCs w:val="24"/>
        </w:rPr>
        <w:t xml:space="preserve"> was 0.02ms. Responses lower than</w:t>
      </w:r>
      <w:r w:rsidR="00BC1584">
        <w:rPr>
          <w:rFonts w:asciiTheme="majorBidi" w:hAnsiTheme="majorBidi" w:cstheme="majorBidi"/>
          <w:sz w:val="24"/>
          <w:szCs w:val="24"/>
        </w:rPr>
        <w:t xml:space="preserve"> </w:t>
      </w:r>
      <w:r w:rsidR="00756CF3">
        <w:rPr>
          <w:rFonts w:asciiTheme="majorBidi" w:hAnsiTheme="majorBidi" w:cstheme="majorBidi"/>
          <w:sz w:val="24"/>
          <w:szCs w:val="24"/>
        </w:rPr>
        <w:t>this</w:t>
      </w:r>
      <w:r w:rsidRPr="00733930">
        <w:rPr>
          <w:rFonts w:asciiTheme="majorBidi" w:hAnsiTheme="majorBidi" w:cstheme="majorBidi"/>
          <w:sz w:val="24"/>
          <w:szCs w:val="24"/>
        </w:rPr>
        <w:t xml:space="preserve"> pre-determined criterion </w:t>
      </w:r>
      <w:del w:id="723" w:author="Sharon Shenhav" w:date="2020-02-21T16:48:00Z">
        <w:r w:rsidRPr="00733930" w:rsidDel="00674089">
          <w:rPr>
            <w:rFonts w:asciiTheme="majorBidi" w:hAnsiTheme="majorBidi" w:cstheme="majorBidi"/>
            <w:sz w:val="24"/>
            <w:szCs w:val="24"/>
          </w:rPr>
          <w:delText xml:space="preserve">of </w:delText>
        </w:r>
      </w:del>
      <w:r w:rsidRPr="00733930">
        <w:rPr>
          <w:rFonts w:asciiTheme="majorBidi" w:hAnsiTheme="majorBidi" w:cstheme="majorBidi"/>
          <w:sz w:val="24"/>
          <w:szCs w:val="24"/>
        </w:rPr>
        <w:t xml:space="preserve">were recorded as zero. </w:t>
      </w:r>
      <w:ins w:id="724" w:author="Sharon Shenhav" w:date="2020-02-20T19:49:00Z">
        <w:r w:rsidR="00AE1514">
          <w:rPr>
            <w:rFonts w:asciiTheme="majorBidi" w:hAnsiTheme="majorBidi" w:cstheme="majorBidi"/>
            <w:sz w:val="24"/>
            <w:szCs w:val="24"/>
          </w:rPr>
          <w:t>Eight</w:t>
        </w:r>
      </w:ins>
      <w:del w:id="725" w:author="Sharon Shenhav" w:date="2020-02-20T19:49:00Z">
        <w:r w:rsidRPr="00733930" w:rsidDel="00AE1514">
          <w:rPr>
            <w:rFonts w:asciiTheme="majorBidi" w:hAnsiTheme="majorBidi" w:cstheme="majorBidi"/>
            <w:sz w:val="24"/>
            <w:szCs w:val="24"/>
          </w:rPr>
          <w:delText>8</w:delText>
        </w:r>
      </w:del>
      <w:r w:rsidRPr="00733930">
        <w:rPr>
          <w:rFonts w:asciiTheme="majorBidi" w:hAnsiTheme="majorBidi" w:cstheme="majorBidi"/>
          <w:sz w:val="24"/>
          <w:szCs w:val="24"/>
        </w:rPr>
        <w:t xml:space="preserve"> </w:t>
      </w:r>
      <w:ins w:id="726" w:author="Sharon Shenhav" w:date="2020-02-20T19:49:00Z">
        <w:r w:rsidR="00AE1514">
          <w:rPr>
            <w:rFonts w:asciiTheme="majorBidi" w:hAnsiTheme="majorBidi" w:cstheme="majorBidi"/>
            <w:sz w:val="24"/>
            <w:szCs w:val="24"/>
          </w:rPr>
          <w:t>p</w:t>
        </w:r>
      </w:ins>
      <w:del w:id="727" w:author="Sharon Shenhav" w:date="2020-02-20T19:49:00Z">
        <w:r w:rsidRPr="00733930" w:rsidDel="00AE1514">
          <w:rPr>
            <w:rFonts w:asciiTheme="majorBidi" w:hAnsiTheme="majorBidi" w:cstheme="majorBidi"/>
            <w:sz w:val="24"/>
            <w:szCs w:val="24"/>
          </w:rPr>
          <w:delText>P</w:delText>
        </w:r>
      </w:del>
      <w:r w:rsidRPr="00733930">
        <w:rPr>
          <w:rFonts w:asciiTheme="majorBidi" w:hAnsiTheme="majorBidi" w:cstheme="majorBidi"/>
          <w:sz w:val="24"/>
          <w:szCs w:val="24"/>
        </w:rPr>
        <w:t xml:space="preserve">articipants were classified as non-responders </w:t>
      </w:r>
      <w:del w:id="728" w:author="Sharon Shenhav" w:date="2020-02-21T16:49:00Z">
        <w:r w:rsidRPr="00733930" w:rsidDel="00674089">
          <w:rPr>
            <w:rFonts w:asciiTheme="majorBidi" w:hAnsiTheme="majorBidi" w:cstheme="majorBidi"/>
            <w:sz w:val="24"/>
            <w:szCs w:val="24"/>
          </w:rPr>
          <w:delText>because of their</w:delText>
        </w:r>
      </w:del>
      <w:ins w:id="729" w:author="Sharon Shenhav" w:date="2020-02-21T16:49:00Z">
        <w:r w:rsidR="00674089">
          <w:rPr>
            <w:rFonts w:asciiTheme="majorBidi" w:hAnsiTheme="majorBidi" w:cstheme="majorBidi"/>
            <w:sz w:val="24"/>
            <w:szCs w:val="24"/>
          </w:rPr>
          <w:t>because they</w:t>
        </w:r>
      </w:ins>
      <w:r w:rsidRPr="00733930">
        <w:rPr>
          <w:rFonts w:asciiTheme="majorBidi" w:hAnsiTheme="majorBidi" w:cstheme="majorBidi"/>
          <w:sz w:val="24"/>
          <w:szCs w:val="24"/>
        </w:rPr>
        <w:t xml:space="preserve"> lack</w:t>
      </w:r>
      <w:ins w:id="730" w:author="Sharon Shenhav" w:date="2020-02-21T16:49:00Z">
        <w:r w:rsidR="00674089">
          <w:rPr>
            <w:rFonts w:asciiTheme="majorBidi" w:hAnsiTheme="majorBidi" w:cstheme="majorBidi"/>
            <w:sz w:val="24"/>
            <w:szCs w:val="24"/>
          </w:rPr>
          <w:t>ed</w:t>
        </w:r>
      </w:ins>
      <w:r w:rsidRPr="00733930">
        <w:rPr>
          <w:rFonts w:asciiTheme="majorBidi" w:hAnsiTheme="majorBidi" w:cstheme="majorBidi"/>
          <w:sz w:val="24"/>
          <w:szCs w:val="24"/>
        </w:rPr>
        <w:t xml:space="preserve"> </w:t>
      </w:r>
      <w:ins w:id="731" w:author="Sharon Shenhav" w:date="2020-02-21T16:49:00Z">
        <w:r w:rsidR="00674089">
          <w:rPr>
            <w:rFonts w:asciiTheme="majorBidi" w:hAnsiTheme="majorBidi" w:cstheme="majorBidi"/>
            <w:sz w:val="24"/>
            <w:szCs w:val="24"/>
          </w:rPr>
          <w:t xml:space="preserve">a </w:t>
        </w:r>
      </w:ins>
      <w:r w:rsidRPr="00733930">
        <w:rPr>
          <w:rFonts w:asciiTheme="majorBidi" w:hAnsiTheme="majorBidi" w:cstheme="majorBidi"/>
          <w:sz w:val="24"/>
          <w:szCs w:val="24"/>
        </w:rPr>
        <w:t>measurable SCR on &gt;75% of the trials</w:t>
      </w:r>
      <w:ins w:id="732" w:author="Sharon Shenhav" w:date="2020-02-21T16:49:00Z">
        <w:r w:rsidR="00674089">
          <w:rPr>
            <w:rFonts w:asciiTheme="majorBidi" w:hAnsiTheme="majorBidi" w:cstheme="majorBidi"/>
            <w:sz w:val="24"/>
            <w:szCs w:val="24"/>
          </w:rPr>
          <w:t xml:space="preserve"> and, thus, were excluded from analyses</w:t>
        </w:r>
      </w:ins>
      <w:r w:rsidRPr="00733930">
        <w:rPr>
          <w:rFonts w:asciiTheme="majorBidi" w:hAnsiTheme="majorBidi" w:cstheme="majorBidi"/>
          <w:sz w:val="24"/>
          <w:szCs w:val="24"/>
        </w:rPr>
        <w:t xml:space="preserve">. </w:t>
      </w:r>
    </w:p>
    <w:p w14:paraId="5F3DE6DD" w14:textId="77777777" w:rsidR="00F06885" w:rsidRPr="007A250D" w:rsidRDefault="00F06885">
      <w:pPr>
        <w:autoSpaceDE w:val="0"/>
        <w:autoSpaceDN w:val="0"/>
        <w:bidi w:val="0"/>
        <w:adjustRightInd w:val="0"/>
        <w:spacing w:after="0" w:line="360" w:lineRule="auto"/>
        <w:rPr>
          <w:rFonts w:asciiTheme="majorBidi" w:hAnsiTheme="majorBidi" w:cstheme="majorBidi"/>
          <w:sz w:val="24"/>
          <w:szCs w:val="24"/>
          <w:rtl/>
        </w:rPr>
      </w:pPr>
    </w:p>
    <w:p w14:paraId="64CE9BB4" w14:textId="77777777" w:rsidR="00F06885" w:rsidRPr="007A250D" w:rsidRDefault="00F06885">
      <w:pPr>
        <w:bidi w:val="0"/>
        <w:spacing w:after="0" w:line="360" w:lineRule="auto"/>
        <w:rPr>
          <w:rFonts w:asciiTheme="majorBidi" w:eastAsia="Calibri" w:hAnsiTheme="majorBidi" w:cstheme="majorBidi"/>
          <w:b/>
          <w:bCs/>
          <w:sz w:val="24"/>
          <w:szCs w:val="24"/>
        </w:rPr>
      </w:pPr>
      <w:r w:rsidRPr="007A250D">
        <w:rPr>
          <w:rFonts w:asciiTheme="majorBidi" w:eastAsia="Calibri" w:hAnsiTheme="majorBidi" w:cstheme="majorBidi"/>
          <w:b/>
          <w:bCs/>
          <w:sz w:val="24"/>
          <w:szCs w:val="24"/>
        </w:rPr>
        <w:t xml:space="preserve">Objective and </w:t>
      </w:r>
      <w:r w:rsidRPr="00733930">
        <w:rPr>
          <w:rFonts w:asciiTheme="majorBidi" w:eastAsia="Calibri" w:hAnsiTheme="majorBidi" w:cstheme="majorBidi"/>
          <w:b/>
          <w:bCs/>
          <w:sz w:val="24"/>
          <w:szCs w:val="24"/>
        </w:rPr>
        <w:t>S</w:t>
      </w:r>
      <w:r w:rsidRPr="007A250D">
        <w:rPr>
          <w:rFonts w:asciiTheme="majorBidi" w:eastAsia="Calibri" w:hAnsiTheme="majorBidi" w:cstheme="majorBidi"/>
          <w:b/>
          <w:bCs/>
          <w:sz w:val="24"/>
          <w:szCs w:val="24"/>
        </w:rPr>
        <w:t xml:space="preserve">ubjective </w:t>
      </w:r>
      <w:r w:rsidRPr="00733930">
        <w:rPr>
          <w:rFonts w:asciiTheme="majorBidi" w:eastAsia="Calibri" w:hAnsiTheme="majorBidi" w:cstheme="majorBidi"/>
          <w:b/>
          <w:bCs/>
          <w:sz w:val="24"/>
          <w:szCs w:val="24"/>
        </w:rPr>
        <w:t>M</w:t>
      </w:r>
      <w:r w:rsidRPr="007A250D">
        <w:rPr>
          <w:rFonts w:asciiTheme="majorBidi" w:eastAsia="Calibri" w:hAnsiTheme="majorBidi" w:cstheme="majorBidi"/>
          <w:b/>
          <w:bCs/>
          <w:sz w:val="24"/>
          <w:szCs w:val="24"/>
        </w:rPr>
        <w:t xml:space="preserve">easures </w:t>
      </w:r>
    </w:p>
    <w:p w14:paraId="6538260D" w14:textId="201E562A" w:rsidR="00F06885" w:rsidRPr="00733930" w:rsidRDefault="00733930">
      <w:pPr>
        <w:autoSpaceDE w:val="0"/>
        <w:autoSpaceDN w:val="0"/>
        <w:bidi w:val="0"/>
        <w:adjustRightInd w:val="0"/>
        <w:spacing w:after="0" w:line="360" w:lineRule="auto"/>
        <w:rPr>
          <w:rFonts w:asciiTheme="majorBidi" w:hAnsiTheme="majorBidi" w:cstheme="majorBidi"/>
          <w:b/>
          <w:bCs/>
          <w:sz w:val="24"/>
          <w:szCs w:val="24"/>
        </w:rPr>
      </w:pPr>
      <w:r w:rsidRPr="00733930">
        <w:rPr>
          <w:rFonts w:asciiTheme="majorBidi" w:eastAsia="Calibri" w:hAnsiTheme="majorBidi" w:cstheme="majorBidi"/>
          <w:sz w:val="24"/>
          <w:szCs w:val="24"/>
        </w:rPr>
        <w:lastRenderedPageBreak/>
        <w:t xml:space="preserve">As in experiment 1, awareness </w:t>
      </w:r>
      <w:del w:id="733" w:author="Sharon Shenhav" w:date="2020-02-21T16:50:00Z">
        <w:r w:rsidRPr="00733930" w:rsidDel="00674089">
          <w:rPr>
            <w:rFonts w:asciiTheme="majorBidi" w:eastAsia="Calibri" w:hAnsiTheme="majorBidi" w:cstheme="majorBidi"/>
            <w:sz w:val="24"/>
            <w:szCs w:val="24"/>
          </w:rPr>
          <w:delText>has been</w:delText>
        </w:r>
      </w:del>
      <w:ins w:id="734" w:author="Sharon Shenhav" w:date="2020-02-21T16:50:00Z">
        <w:r w:rsidR="00674089">
          <w:rPr>
            <w:rFonts w:asciiTheme="majorBidi" w:eastAsia="Calibri" w:hAnsiTheme="majorBidi" w:cstheme="majorBidi"/>
            <w:sz w:val="24"/>
            <w:szCs w:val="24"/>
          </w:rPr>
          <w:t>was</w:t>
        </w:r>
      </w:ins>
      <w:r w:rsidRPr="00733930">
        <w:rPr>
          <w:rFonts w:asciiTheme="majorBidi" w:eastAsia="Calibri" w:hAnsiTheme="majorBidi" w:cstheme="majorBidi"/>
          <w:sz w:val="24"/>
          <w:szCs w:val="24"/>
        </w:rPr>
        <w:t xml:space="preserve"> assessed according to subjective and objective criteria. The subjective ratings showed that 83.9% of the trials were rated as 1 (“I did not see anything”),</w:t>
      </w:r>
      <w:ins w:id="735" w:author="Sharon Shenhav" w:date="2020-02-21T16:50:00Z">
        <w:r w:rsidR="00F94CBA">
          <w:rPr>
            <w:rFonts w:asciiTheme="majorBidi" w:eastAsia="Calibri" w:hAnsiTheme="majorBidi" w:cstheme="majorBidi"/>
            <w:sz w:val="24"/>
            <w:szCs w:val="24"/>
          </w:rPr>
          <w:t xml:space="preserve"> and </w:t>
        </w:r>
      </w:ins>
      <w:del w:id="736" w:author="Sharon Shenhav" w:date="2020-02-21T16:50:00Z">
        <w:r w:rsidRPr="00733930" w:rsidDel="00F94CBA">
          <w:rPr>
            <w:rFonts w:asciiTheme="majorBidi" w:eastAsia="Calibri" w:hAnsiTheme="majorBidi" w:cstheme="majorBidi"/>
            <w:sz w:val="24"/>
            <w:szCs w:val="24"/>
          </w:rPr>
          <w:delText xml:space="preserve"> </w:delText>
        </w:r>
      </w:del>
      <w:r w:rsidRPr="00733930">
        <w:rPr>
          <w:rFonts w:asciiTheme="majorBidi" w:eastAsia="Calibri" w:hAnsiTheme="majorBidi" w:cstheme="majorBidi"/>
          <w:sz w:val="24"/>
          <w:szCs w:val="24"/>
        </w:rPr>
        <w:t>13.1% as 2</w:t>
      </w:r>
      <w:del w:id="737" w:author="Sharon Shenhav" w:date="2020-02-21T16:50:00Z">
        <w:r w:rsidRPr="00733930" w:rsidDel="00F94CBA">
          <w:rPr>
            <w:rFonts w:asciiTheme="majorBidi" w:eastAsia="Calibri" w:hAnsiTheme="majorBidi" w:cstheme="majorBidi"/>
            <w:sz w:val="24"/>
            <w:szCs w:val="24"/>
          </w:rPr>
          <w:delText>,</w:delText>
        </w:r>
      </w:del>
      <w:r w:rsidRPr="00733930">
        <w:rPr>
          <w:rFonts w:asciiTheme="majorBidi" w:eastAsia="Calibri" w:hAnsiTheme="majorBidi" w:cstheme="majorBidi"/>
          <w:sz w:val="24"/>
          <w:szCs w:val="24"/>
        </w:rPr>
        <w:t xml:space="preserve"> (“I had a vague perception of something”)</w:t>
      </w:r>
      <w:ins w:id="738" w:author="Sharon Shenhav" w:date="2020-02-21T16:50:00Z">
        <w:r w:rsidR="00F94CBA">
          <w:rPr>
            <w:rFonts w:asciiTheme="majorBidi" w:eastAsia="Calibri" w:hAnsiTheme="majorBidi" w:cstheme="majorBidi"/>
            <w:sz w:val="24"/>
            <w:szCs w:val="24"/>
          </w:rPr>
          <w:t>.</w:t>
        </w:r>
      </w:ins>
      <w:del w:id="739" w:author="Sharon Shenhav" w:date="2020-02-21T16:50:00Z">
        <w:r w:rsidRPr="00733930" w:rsidDel="00F94CBA">
          <w:rPr>
            <w:rFonts w:asciiTheme="majorBidi" w:eastAsia="Calibri" w:hAnsiTheme="majorBidi" w:cstheme="majorBidi"/>
            <w:sz w:val="24"/>
            <w:szCs w:val="24"/>
          </w:rPr>
          <w:delText>, and</w:delText>
        </w:r>
      </w:del>
      <w:r w:rsidRPr="00733930">
        <w:rPr>
          <w:rFonts w:asciiTheme="majorBidi" w:eastAsia="Calibri" w:hAnsiTheme="majorBidi" w:cstheme="majorBidi"/>
          <w:sz w:val="24"/>
          <w:szCs w:val="24"/>
        </w:rPr>
        <w:t xml:space="preserve"> </w:t>
      </w:r>
      <w:ins w:id="740" w:author="Sharon Shenhav" w:date="2020-02-21T16:50:00Z">
        <w:r w:rsidR="00F94CBA">
          <w:rPr>
            <w:rFonts w:asciiTheme="majorBidi" w:eastAsia="Calibri" w:hAnsiTheme="majorBidi" w:cstheme="majorBidi"/>
            <w:sz w:val="24"/>
            <w:szCs w:val="24"/>
          </w:rPr>
          <w:t>O</w:t>
        </w:r>
      </w:ins>
      <w:del w:id="741" w:author="Sharon Shenhav" w:date="2020-02-21T16:50:00Z">
        <w:r w:rsidRPr="00733930" w:rsidDel="00F94CBA">
          <w:rPr>
            <w:rFonts w:asciiTheme="majorBidi" w:eastAsia="Calibri" w:hAnsiTheme="majorBidi" w:cstheme="majorBidi"/>
            <w:sz w:val="24"/>
            <w:szCs w:val="24"/>
          </w:rPr>
          <w:delText>o</w:delText>
        </w:r>
      </w:del>
      <w:r w:rsidRPr="00733930">
        <w:rPr>
          <w:rFonts w:asciiTheme="majorBidi" w:eastAsia="Calibri" w:hAnsiTheme="majorBidi" w:cstheme="majorBidi"/>
          <w:sz w:val="24"/>
          <w:szCs w:val="24"/>
        </w:rPr>
        <w:t>nly 2.89</w:t>
      </w:r>
      <w:del w:id="742" w:author="Sharon Shenhav" w:date="2020-02-21T16:50:00Z">
        <w:r w:rsidRPr="00733930" w:rsidDel="00F94CBA">
          <w:rPr>
            <w:rFonts w:asciiTheme="majorBidi" w:eastAsia="Calibri" w:hAnsiTheme="majorBidi" w:cstheme="majorBidi"/>
            <w:sz w:val="24"/>
            <w:szCs w:val="24"/>
          </w:rPr>
          <w:delText xml:space="preserve"> </w:delText>
        </w:r>
      </w:del>
      <w:r w:rsidRPr="00733930">
        <w:rPr>
          <w:rFonts w:asciiTheme="majorBidi" w:eastAsia="Calibri" w:hAnsiTheme="majorBidi" w:cstheme="majorBidi"/>
          <w:sz w:val="24"/>
          <w:szCs w:val="24"/>
        </w:rPr>
        <w:t>% were rated as either 3</w:t>
      </w:r>
      <w:del w:id="743" w:author="Sharon Shenhav" w:date="2020-02-21T16:50:00Z">
        <w:r w:rsidRPr="00733930" w:rsidDel="00F94CBA">
          <w:rPr>
            <w:rFonts w:asciiTheme="majorBidi" w:eastAsia="Calibri" w:hAnsiTheme="majorBidi" w:cstheme="majorBidi"/>
            <w:sz w:val="24"/>
            <w:szCs w:val="24"/>
          </w:rPr>
          <w:delText>,</w:delText>
        </w:r>
      </w:del>
      <w:r w:rsidRPr="00733930">
        <w:rPr>
          <w:rFonts w:asciiTheme="majorBidi" w:eastAsia="Calibri" w:hAnsiTheme="majorBidi" w:cstheme="majorBidi"/>
          <w:sz w:val="24"/>
          <w:szCs w:val="24"/>
        </w:rPr>
        <w:t xml:space="preserve"> (“I saw a clear part of the image”</w:t>
      </w:r>
      <w:del w:id="744" w:author="Sharon Shenhav" w:date="2020-02-22T22:06:00Z">
        <w:r w:rsidRPr="00733930" w:rsidDel="001B2C58">
          <w:rPr>
            <w:rFonts w:asciiTheme="majorBidi" w:eastAsia="Calibri" w:hAnsiTheme="majorBidi" w:cstheme="majorBidi"/>
            <w:sz w:val="24"/>
            <w:szCs w:val="24"/>
          </w:rPr>
          <w:delText xml:space="preserve"> </w:delText>
        </w:r>
      </w:del>
      <w:r w:rsidRPr="00733930">
        <w:rPr>
          <w:rFonts w:asciiTheme="majorBidi" w:eastAsia="Calibri" w:hAnsiTheme="majorBidi" w:cstheme="majorBidi"/>
          <w:sz w:val="24"/>
          <w:szCs w:val="24"/>
        </w:rPr>
        <w:t>) or 4</w:t>
      </w:r>
      <w:del w:id="745" w:author="Sharon Shenhav" w:date="2020-02-21T16:50:00Z">
        <w:r w:rsidRPr="00733930" w:rsidDel="00F94CBA">
          <w:rPr>
            <w:rFonts w:asciiTheme="majorBidi" w:eastAsia="Calibri" w:hAnsiTheme="majorBidi" w:cstheme="majorBidi"/>
            <w:sz w:val="24"/>
            <w:szCs w:val="24"/>
          </w:rPr>
          <w:delText>,</w:delText>
        </w:r>
      </w:del>
      <w:r w:rsidRPr="00733930">
        <w:rPr>
          <w:rFonts w:asciiTheme="majorBidi" w:eastAsia="Calibri" w:hAnsiTheme="majorBidi" w:cstheme="majorBidi"/>
          <w:sz w:val="24"/>
          <w:szCs w:val="24"/>
        </w:rPr>
        <w:t xml:space="preserve"> ("I saw the picture clearly</w:t>
      </w:r>
      <w:del w:id="746" w:author="Sharon Shenhav" w:date="2020-02-21T16:50:00Z">
        <w:r w:rsidRPr="00733930" w:rsidDel="00F94CBA">
          <w:rPr>
            <w:rFonts w:asciiTheme="majorBidi" w:eastAsia="Calibri" w:hAnsiTheme="majorBidi" w:cstheme="majorBidi"/>
            <w:sz w:val="24"/>
            <w:szCs w:val="24"/>
          </w:rPr>
          <w:delText xml:space="preserve"> </w:delText>
        </w:r>
      </w:del>
      <w:r w:rsidRPr="00733930">
        <w:rPr>
          <w:rFonts w:asciiTheme="majorBidi" w:eastAsia="Calibri" w:hAnsiTheme="majorBidi" w:cstheme="majorBidi"/>
          <w:sz w:val="24"/>
          <w:szCs w:val="24"/>
        </w:rPr>
        <w:t xml:space="preserve">"). </w:t>
      </w:r>
      <w:del w:id="747" w:author="Sharon Shenhav" w:date="2020-02-21T16:51:00Z">
        <w:r w:rsidRPr="00733930" w:rsidDel="00F94CBA">
          <w:rPr>
            <w:rFonts w:asciiTheme="majorBidi" w:eastAsia="Calibri" w:hAnsiTheme="majorBidi" w:cstheme="majorBidi"/>
            <w:sz w:val="24"/>
            <w:szCs w:val="24"/>
          </w:rPr>
          <w:delText xml:space="preserve">On </w:delText>
        </w:r>
      </w:del>
      <w:ins w:id="748" w:author="Sharon Shenhav" w:date="2020-02-21T16:51:00Z">
        <w:r w:rsidR="00F94CBA">
          <w:rPr>
            <w:rFonts w:asciiTheme="majorBidi" w:eastAsia="Calibri" w:hAnsiTheme="majorBidi" w:cstheme="majorBidi"/>
            <w:sz w:val="24"/>
            <w:szCs w:val="24"/>
          </w:rPr>
          <w:t>In regards to</w:t>
        </w:r>
        <w:r w:rsidR="00F94CBA" w:rsidRPr="00733930">
          <w:rPr>
            <w:rFonts w:asciiTheme="majorBidi" w:eastAsia="Calibri" w:hAnsiTheme="majorBidi" w:cstheme="majorBidi"/>
            <w:sz w:val="24"/>
            <w:szCs w:val="24"/>
          </w:rPr>
          <w:t xml:space="preserve"> </w:t>
        </w:r>
      </w:ins>
      <w:r w:rsidRPr="00733930">
        <w:rPr>
          <w:rFonts w:asciiTheme="majorBidi" w:eastAsia="Calibri" w:hAnsiTheme="majorBidi" w:cstheme="majorBidi"/>
          <w:sz w:val="24"/>
          <w:szCs w:val="24"/>
        </w:rPr>
        <w:t xml:space="preserve">the objective measure, </w:t>
      </w:r>
      <w:del w:id="749" w:author="Sharon Shenhav" w:date="2020-02-21T16:50:00Z">
        <w:r w:rsidRPr="00733930" w:rsidDel="00F94CBA">
          <w:rPr>
            <w:rFonts w:asciiTheme="majorBidi" w:eastAsia="Calibri" w:hAnsiTheme="majorBidi" w:cstheme="majorBidi"/>
            <w:sz w:val="24"/>
            <w:szCs w:val="24"/>
          </w:rPr>
          <w:delText xml:space="preserve">subjects </w:delText>
        </w:r>
      </w:del>
      <w:ins w:id="750" w:author="Sharon Shenhav" w:date="2020-02-21T16:50:00Z">
        <w:r w:rsidR="00F94CBA">
          <w:rPr>
            <w:rFonts w:asciiTheme="majorBidi" w:eastAsia="Calibri" w:hAnsiTheme="majorBidi" w:cstheme="majorBidi"/>
            <w:sz w:val="24"/>
            <w:szCs w:val="24"/>
          </w:rPr>
          <w:t>par</w:t>
        </w:r>
      </w:ins>
      <w:ins w:id="751" w:author="Sharon Shenhav" w:date="2020-02-21T16:51:00Z">
        <w:r w:rsidR="00F94CBA">
          <w:rPr>
            <w:rFonts w:asciiTheme="majorBidi" w:eastAsia="Calibri" w:hAnsiTheme="majorBidi" w:cstheme="majorBidi"/>
            <w:sz w:val="24"/>
            <w:szCs w:val="24"/>
          </w:rPr>
          <w:t>ticipants</w:t>
        </w:r>
      </w:ins>
      <w:ins w:id="752" w:author="Sharon Shenhav" w:date="2020-02-21T16:50:00Z">
        <w:r w:rsidR="00F94CBA" w:rsidRPr="00733930">
          <w:rPr>
            <w:rFonts w:asciiTheme="majorBidi" w:eastAsia="Calibri" w:hAnsiTheme="majorBidi" w:cstheme="majorBidi"/>
            <w:sz w:val="24"/>
            <w:szCs w:val="24"/>
          </w:rPr>
          <w:t xml:space="preserve"> </w:t>
        </w:r>
      </w:ins>
      <w:r w:rsidRPr="00733930">
        <w:rPr>
          <w:rFonts w:asciiTheme="majorBidi" w:eastAsia="Calibri" w:hAnsiTheme="majorBidi" w:cstheme="majorBidi"/>
          <w:sz w:val="24"/>
          <w:szCs w:val="24"/>
        </w:rPr>
        <w:t xml:space="preserve">across all trials were not able to detect whether the picture was of </w:t>
      </w:r>
      <w:r w:rsidR="00756CF3">
        <w:rPr>
          <w:rFonts w:asciiTheme="majorBidi" w:eastAsia="Calibri" w:hAnsiTheme="majorBidi" w:cstheme="majorBidi"/>
          <w:sz w:val="24"/>
          <w:szCs w:val="24"/>
        </w:rPr>
        <w:t xml:space="preserve">a </w:t>
      </w:r>
      <w:del w:id="753" w:author="Sharon Shenhav" w:date="2020-02-21T16:51:00Z">
        <w:r w:rsidRPr="00733930" w:rsidDel="00F94CBA">
          <w:rPr>
            <w:rFonts w:asciiTheme="majorBidi" w:eastAsia="Calibri" w:hAnsiTheme="majorBidi" w:cstheme="majorBidi"/>
            <w:sz w:val="24"/>
            <w:szCs w:val="24"/>
          </w:rPr>
          <w:delText xml:space="preserve">male </w:delText>
        </w:r>
      </w:del>
      <w:ins w:id="754" w:author="Sharon Shenhav" w:date="2020-02-21T16:51:00Z">
        <w:r w:rsidR="00F94CBA">
          <w:rPr>
            <w:rFonts w:asciiTheme="majorBidi" w:eastAsia="Calibri" w:hAnsiTheme="majorBidi" w:cstheme="majorBidi"/>
            <w:sz w:val="24"/>
            <w:szCs w:val="24"/>
          </w:rPr>
          <w:t>man</w:t>
        </w:r>
        <w:r w:rsidR="00F94CBA" w:rsidRPr="00733930">
          <w:rPr>
            <w:rFonts w:asciiTheme="majorBidi" w:eastAsia="Calibri" w:hAnsiTheme="majorBidi" w:cstheme="majorBidi"/>
            <w:sz w:val="24"/>
            <w:szCs w:val="24"/>
          </w:rPr>
          <w:t xml:space="preserve"> </w:t>
        </w:r>
      </w:ins>
      <w:r w:rsidRPr="00733930">
        <w:rPr>
          <w:rFonts w:asciiTheme="majorBidi" w:eastAsia="Calibri" w:hAnsiTheme="majorBidi" w:cstheme="majorBidi"/>
          <w:sz w:val="24"/>
          <w:szCs w:val="24"/>
        </w:rPr>
        <w:t xml:space="preserve">or </w:t>
      </w:r>
      <w:del w:id="755" w:author="Sharon Shenhav" w:date="2020-02-21T16:51:00Z">
        <w:r w:rsidRPr="00733930" w:rsidDel="00F94CBA">
          <w:rPr>
            <w:rFonts w:asciiTheme="majorBidi" w:eastAsia="Calibri" w:hAnsiTheme="majorBidi" w:cstheme="majorBidi"/>
            <w:sz w:val="24"/>
            <w:szCs w:val="24"/>
          </w:rPr>
          <w:delText xml:space="preserve">female </w:delText>
        </w:r>
      </w:del>
      <w:ins w:id="756" w:author="Sharon Shenhav" w:date="2020-02-21T16:51:00Z">
        <w:r w:rsidR="00F94CBA">
          <w:rPr>
            <w:rFonts w:asciiTheme="majorBidi" w:eastAsia="Calibri" w:hAnsiTheme="majorBidi" w:cstheme="majorBidi"/>
            <w:sz w:val="24"/>
            <w:szCs w:val="24"/>
          </w:rPr>
          <w:t>woman at a level</w:t>
        </w:r>
        <w:r w:rsidR="00F94CBA" w:rsidRPr="00733930">
          <w:rPr>
            <w:rFonts w:asciiTheme="majorBidi" w:eastAsia="Calibri" w:hAnsiTheme="majorBidi" w:cstheme="majorBidi"/>
            <w:sz w:val="24"/>
            <w:szCs w:val="24"/>
          </w:rPr>
          <w:t xml:space="preserve"> </w:t>
        </w:r>
      </w:ins>
      <w:del w:id="757" w:author="Sharon Shenhav" w:date="2020-02-21T16:51:00Z">
        <w:r w:rsidRPr="00733930" w:rsidDel="00F94CBA">
          <w:rPr>
            <w:rFonts w:asciiTheme="majorBidi" w:eastAsia="Calibri" w:hAnsiTheme="majorBidi" w:cstheme="majorBidi"/>
            <w:sz w:val="24"/>
            <w:szCs w:val="24"/>
          </w:rPr>
          <w:delText xml:space="preserve">better </w:delText>
        </w:r>
      </w:del>
      <w:ins w:id="758" w:author="Sharon Shenhav" w:date="2020-02-21T16:51:00Z">
        <w:r w:rsidR="00F94CBA">
          <w:rPr>
            <w:rFonts w:asciiTheme="majorBidi" w:eastAsia="Calibri" w:hAnsiTheme="majorBidi" w:cstheme="majorBidi"/>
            <w:sz w:val="24"/>
            <w:szCs w:val="24"/>
          </w:rPr>
          <w:t>greater</w:t>
        </w:r>
        <w:r w:rsidR="00F94CBA" w:rsidRPr="00733930">
          <w:rPr>
            <w:rFonts w:asciiTheme="majorBidi" w:eastAsia="Calibri" w:hAnsiTheme="majorBidi" w:cstheme="majorBidi"/>
            <w:sz w:val="24"/>
            <w:szCs w:val="24"/>
          </w:rPr>
          <w:t xml:space="preserve"> </w:t>
        </w:r>
      </w:ins>
      <w:r w:rsidRPr="00733930">
        <w:rPr>
          <w:rFonts w:asciiTheme="majorBidi" w:eastAsia="Calibri" w:hAnsiTheme="majorBidi" w:cstheme="majorBidi"/>
          <w:sz w:val="24"/>
          <w:szCs w:val="24"/>
        </w:rPr>
        <w:t xml:space="preserve">than chance </w:t>
      </w:r>
      <w:ins w:id="759" w:author="Sharon Shenhav" w:date="2020-02-21T16:51:00Z">
        <w:r w:rsidR="00F94CBA">
          <w:rPr>
            <w:rFonts w:asciiTheme="majorBidi" w:eastAsia="Calibri" w:hAnsiTheme="majorBidi" w:cstheme="majorBidi"/>
            <w:sz w:val="24"/>
            <w:szCs w:val="24"/>
          </w:rPr>
          <w:t>[</w:t>
        </w:r>
      </w:ins>
      <w:del w:id="760" w:author="Sharon Shenhav" w:date="2020-02-21T16:51:00Z">
        <w:r w:rsidRPr="00733930" w:rsidDel="00F94CBA">
          <w:rPr>
            <w:rFonts w:asciiTheme="majorBidi" w:eastAsia="Calibri" w:hAnsiTheme="majorBidi" w:cstheme="majorBidi"/>
            <w:sz w:val="24"/>
            <w:szCs w:val="24"/>
          </w:rPr>
          <w:delText>(</w:delText>
        </w:r>
      </w:del>
      <w:r w:rsidRPr="00733930">
        <w:rPr>
          <w:rFonts w:asciiTheme="majorBidi" w:eastAsia="Calibri" w:hAnsiTheme="majorBidi" w:cstheme="majorBidi"/>
          <w:sz w:val="24"/>
          <w:szCs w:val="24"/>
        </w:rPr>
        <w:t>M = 47%, SD = 1.38%, t(23) = -1.04, p =0</w:t>
      </w:r>
      <w:del w:id="761" w:author="Sharon Shenhav" w:date="2020-02-21T16:51:00Z">
        <w:r w:rsidRPr="00733930" w:rsidDel="00F94CBA">
          <w:rPr>
            <w:rFonts w:asciiTheme="majorBidi" w:eastAsia="Calibri" w:hAnsiTheme="majorBidi" w:cstheme="majorBidi"/>
            <w:sz w:val="24"/>
            <w:szCs w:val="24"/>
          </w:rPr>
          <w:delText xml:space="preserve"> </w:delText>
        </w:r>
      </w:del>
      <w:r w:rsidRPr="00733930">
        <w:rPr>
          <w:rFonts w:asciiTheme="majorBidi" w:eastAsia="Calibri" w:hAnsiTheme="majorBidi" w:cstheme="majorBidi"/>
          <w:sz w:val="24"/>
          <w:szCs w:val="24"/>
        </w:rPr>
        <w:t>.152</w:t>
      </w:r>
      <w:ins w:id="762" w:author="Sharon Shenhav" w:date="2020-02-21T16:51:00Z">
        <w:r w:rsidR="00F94CBA">
          <w:rPr>
            <w:rFonts w:asciiTheme="majorBidi" w:eastAsia="Calibri" w:hAnsiTheme="majorBidi" w:cstheme="majorBidi"/>
            <w:sz w:val="24"/>
            <w:szCs w:val="24"/>
          </w:rPr>
          <w:t>]</w:t>
        </w:r>
      </w:ins>
      <w:del w:id="763" w:author="Sharon Shenhav" w:date="2020-02-21T16:51:00Z">
        <w:r w:rsidRPr="00733930" w:rsidDel="00F94CBA">
          <w:rPr>
            <w:rFonts w:asciiTheme="majorBidi" w:eastAsia="Calibri" w:hAnsiTheme="majorBidi" w:cstheme="majorBidi"/>
            <w:sz w:val="24"/>
            <w:szCs w:val="24"/>
          </w:rPr>
          <w:delText>)</w:delText>
        </w:r>
      </w:del>
      <w:r w:rsidRPr="00733930">
        <w:rPr>
          <w:rFonts w:asciiTheme="majorBidi" w:eastAsia="Calibri" w:hAnsiTheme="majorBidi" w:cstheme="majorBidi"/>
          <w:sz w:val="24"/>
          <w:szCs w:val="24"/>
        </w:rPr>
        <w:t>. T</w:t>
      </w:r>
      <w:r w:rsidR="002358A0">
        <w:rPr>
          <w:rFonts w:asciiTheme="majorBidi" w:eastAsia="Calibri" w:hAnsiTheme="majorBidi" w:cstheme="majorBidi"/>
          <w:sz w:val="24"/>
          <w:szCs w:val="24"/>
        </w:rPr>
        <w:t>h</w:t>
      </w:r>
      <w:r w:rsidRPr="00733930">
        <w:rPr>
          <w:rFonts w:asciiTheme="majorBidi" w:eastAsia="Calibri" w:hAnsiTheme="majorBidi" w:cstheme="majorBidi"/>
          <w:sz w:val="24"/>
          <w:szCs w:val="24"/>
        </w:rPr>
        <w:t>is null result was confirmed by a Bayesian paired-sample t-test which revealed that</w:t>
      </w:r>
      <w:ins w:id="764" w:author="Sharon Shenhav" w:date="2020-02-20T19:50:00Z">
        <w:r w:rsidR="00B4722E">
          <w:rPr>
            <w:rFonts w:asciiTheme="majorBidi" w:eastAsia="Calibri" w:hAnsiTheme="majorBidi" w:cstheme="majorBidi"/>
            <w:sz w:val="24"/>
            <w:szCs w:val="24"/>
          </w:rPr>
          <w:t>,</w:t>
        </w:r>
      </w:ins>
      <w:r w:rsidRPr="00733930">
        <w:rPr>
          <w:rFonts w:asciiTheme="majorBidi" w:eastAsia="Calibri" w:hAnsiTheme="majorBidi" w:cstheme="majorBidi"/>
          <w:sz w:val="24"/>
          <w:szCs w:val="24"/>
        </w:rPr>
        <w:t xml:space="preserve"> given our data, the null hypothesis was 2.86 times more likely than the alternate hypothesis</w:t>
      </w:r>
      <w:r w:rsidRPr="00733930">
        <w:rPr>
          <w:rFonts w:asciiTheme="majorBidi" w:hAnsiTheme="majorBidi" w:cstheme="majorBidi"/>
          <w:sz w:val="24"/>
          <w:szCs w:val="24"/>
        </w:rPr>
        <w:t>.</w:t>
      </w:r>
    </w:p>
    <w:p w14:paraId="36189C83" w14:textId="77777777" w:rsidR="00733930" w:rsidRPr="007A250D" w:rsidRDefault="00733930">
      <w:pPr>
        <w:autoSpaceDE w:val="0"/>
        <w:autoSpaceDN w:val="0"/>
        <w:bidi w:val="0"/>
        <w:adjustRightInd w:val="0"/>
        <w:spacing w:after="0" w:line="360" w:lineRule="auto"/>
        <w:rPr>
          <w:rFonts w:asciiTheme="majorBidi" w:hAnsiTheme="majorBidi" w:cstheme="majorBidi"/>
          <w:b/>
          <w:bCs/>
          <w:sz w:val="24"/>
          <w:szCs w:val="24"/>
        </w:rPr>
      </w:pPr>
    </w:p>
    <w:p w14:paraId="6939149F"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Skin Conductance Responses</w:t>
      </w:r>
    </w:p>
    <w:p w14:paraId="4DD8F918" w14:textId="77777777" w:rsidR="00F06885" w:rsidRPr="007A250D" w:rsidRDefault="00F06885">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 xml:space="preserve">Acquisition Phase </w:t>
      </w:r>
    </w:p>
    <w:p w14:paraId="17D8E5B0" w14:textId="4FCCDA97" w:rsidR="00733930" w:rsidRPr="00733930" w:rsidRDefault="007339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
      </w:pPr>
      <w:bookmarkStart w:id="765" w:name="_Hlk5351485"/>
      <w:r w:rsidRPr="00733930">
        <w:rPr>
          <w:rFonts w:asciiTheme="majorBidi" w:eastAsia="Times New Roman" w:hAnsiTheme="majorBidi" w:cstheme="majorBidi"/>
          <w:sz w:val="24"/>
          <w:szCs w:val="24"/>
        </w:rPr>
        <w:t xml:space="preserve">Skin conductance responses to the CS+ were larger than those to the CS- </w:t>
      </w:r>
      <w:ins w:id="766" w:author="Sharon Shenhav" w:date="2020-02-21T16:53:00Z">
        <w:r w:rsidR="00F94CBA">
          <w:rPr>
            <w:rFonts w:asciiTheme="majorBidi" w:eastAsia="Times New Roman" w:hAnsiTheme="majorBidi" w:cstheme="majorBidi"/>
            <w:sz w:val="24"/>
            <w:szCs w:val="24"/>
          </w:rPr>
          <w:t>[</w:t>
        </w:r>
      </w:ins>
      <w:del w:id="767" w:author="Sharon Shenhav" w:date="2020-02-21T16:53:00Z">
        <w:r w:rsidRPr="00733930" w:rsidDel="00F94CBA">
          <w:rPr>
            <w:rFonts w:asciiTheme="majorBidi" w:eastAsia="Times New Roman" w:hAnsiTheme="majorBidi" w:cstheme="majorBidi"/>
            <w:sz w:val="24"/>
            <w:szCs w:val="24"/>
          </w:rPr>
          <w:delText>(</w:delText>
        </w:r>
      </w:del>
      <w:r w:rsidRPr="00733930">
        <w:rPr>
          <w:rFonts w:asciiTheme="majorBidi" w:eastAsia="Times New Roman" w:hAnsiTheme="majorBidi" w:cstheme="majorBidi"/>
          <w:sz w:val="24"/>
          <w:szCs w:val="24"/>
        </w:rPr>
        <w:t>F (1,69) =</w:t>
      </w:r>
      <w:r w:rsidRPr="00733930">
        <w:rPr>
          <w:rFonts w:asciiTheme="majorBidi" w:eastAsia="Times New Roman" w:hAnsiTheme="majorBidi" w:cstheme="majorBidi" w:hint="cs"/>
          <w:sz w:val="24"/>
          <w:szCs w:val="24"/>
          <w:rtl/>
        </w:rPr>
        <w:t>139.92</w:t>
      </w:r>
      <w:r w:rsidRPr="00733930">
        <w:rPr>
          <w:rFonts w:asciiTheme="majorBidi" w:eastAsia="Times New Roman" w:hAnsiTheme="majorBidi" w:cstheme="majorBidi"/>
          <w:sz w:val="24"/>
          <w:szCs w:val="24"/>
        </w:rPr>
        <w:t>,</w:t>
      </w:r>
      <w:r w:rsidRPr="00733930">
        <w:rPr>
          <w:rFonts w:asciiTheme="majorBidi" w:eastAsia="Times New Roman" w:hAnsiTheme="majorBidi" w:cstheme="majorBidi"/>
          <w:sz w:val="24"/>
          <w:szCs w:val="24"/>
          <w:shd w:val="clear" w:color="auto" w:fill="FFFFFF"/>
        </w:rPr>
        <w:t xml:space="preserve"> p &lt; 0.001</w:t>
      </w:r>
      <w:ins w:id="768" w:author="Sharon Shenhav" w:date="2020-02-21T16:53:00Z">
        <w:r w:rsidR="00F94CBA">
          <w:rPr>
            <w:rFonts w:asciiTheme="majorBidi" w:eastAsia="Times New Roman" w:hAnsiTheme="majorBidi" w:cstheme="majorBidi"/>
            <w:sz w:val="24"/>
            <w:szCs w:val="24"/>
            <w:shd w:val="clear" w:color="auto" w:fill="FFFFFF"/>
          </w:rPr>
          <w:t>]</w:t>
        </w:r>
      </w:ins>
      <w:del w:id="769" w:author="Sharon Shenhav" w:date="2020-02-21T16:53:00Z">
        <w:r w:rsidRPr="00733930" w:rsidDel="00F94CBA">
          <w:rPr>
            <w:rFonts w:asciiTheme="majorBidi" w:eastAsia="Times New Roman" w:hAnsiTheme="majorBidi" w:cstheme="majorBidi"/>
            <w:sz w:val="24"/>
            <w:szCs w:val="24"/>
            <w:shd w:val="clear" w:color="auto" w:fill="FFFFFF"/>
          </w:rPr>
          <w:delText>)</w:delText>
        </w:r>
      </w:del>
      <w:r w:rsidRPr="00733930">
        <w:rPr>
          <w:rFonts w:asciiTheme="majorBidi" w:eastAsia="Times New Roman" w:hAnsiTheme="majorBidi" w:cstheme="majorBidi"/>
          <w:sz w:val="24"/>
          <w:szCs w:val="24"/>
        </w:rPr>
        <w:t xml:space="preserve">. This </w:t>
      </w:r>
      <w:del w:id="770" w:author="Sharon Shenhav" w:date="2020-02-21T16:55:00Z">
        <w:r w:rsidRPr="00733930" w:rsidDel="00AF5C0B">
          <w:rPr>
            <w:rFonts w:asciiTheme="majorBidi" w:eastAsia="Times New Roman" w:hAnsiTheme="majorBidi" w:cstheme="majorBidi"/>
            <w:sz w:val="24"/>
            <w:szCs w:val="24"/>
          </w:rPr>
          <w:delText xml:space="preserve">sensitization </w:delText>
        </w:r>
      </w:del>
      <w:ins w:id="771" w:author="Sharon Shenhav" w:date="2020-02-21T16:55:00Z">
        <w:r w:rsidR="00AF5C0B">
          <w:rPr>
            <w:rFonts w:asciiTheme="majorBidi" w:eastAsia="Times New Roman" w:hAnsiTheme="majorBidi" w:cstheme="majorBidi"/>
            <w:sz w:val="24"/>
            <w:szCs w:val="24"/>
          </w:rPr>
          <w:t>difference</w:t>
        </w:r>
        <w:r w:rsidR="00AF5C0B" w:rsidRPr="00733930">
          <w:rPr>
            <w:rFonts w:asciiTheme="majorBidi" w:eastAsia="Times New Roman" w:hAnsiTheme="majorBidi" w:cstheme="majorBidi"/>
            <w:sz w:val="24"/>
            <w:szCs w:val="24"/>
          </w:rPr>
          <w:t xml:space="preserve"> </w:t>
        </w:r>
      </w:ins>
      <w:r w:rsidRPr="00733930">
        <w:rPr>
          <w:rFonts w:asciiTheme="majorBidi" w:eastAsia="Times New Roman" w:hAnsiTheme="majorBidi" w:cstheme="majorBidi"/>
          <w:sz w:val="24"/>
          <w:szCs w:val="24"/>
        </w:rPr>
        <w:t>was equally pronounced across all groups (F &lt; 1, ns).</w:t>
      </w:r>
      <w:r w:rsidRPr="00733930">
        <w:rPr>
          <w:rFonts w:ascii="Courier New" w:eastAsia="Times New Roman" w:hAnsi="Courier New" w:cs="Courier New"/>
          <w:sz w:val="20"/>
          <w:szCs w:val="20"/>
        </w:rPr>
        <w:t xml:space="preserve"> </w:t>
      </w:r>
    </w:p>
    <w:p w14:paraId="1CDE9575" w14:textId="77777777" w:rsidR="00360EA7" w:rsidRPr="00733930" w:rsidRDefault="00360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tl/>
        </w:rPr>
      </w:pPr>
    </w:p>
    <w:p w14:paraId="2C7D1409" w14:textId="77777777" w:rsidR="00F06885" w:rsidRPr="00733930" w:rsidRDefault="00F06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
      </w:pPr>
      <w:r w:rsidRPr="007A250D">
        <w:rPr>
          <w:rFonts w:asciiTheme="majorBidi" w:eastAsia="Times New Roman" w:hAnsiTheme="majorBidi" w:cstheme="majorBidi"/>
          <w:sz w:val="24"/>
          <w:szCs w:val="24"/>
        </w:rPr>
        <w:t>Table 1</w:t>
      </w:r>
    </w:p>
    <w:p w14:paraId="55767742" w14:textId="7D28BFCB" w:rsidR="00F06885" w:rsidRPr="007A250D" w:rsidRDefault="00F068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i/>
          <w:iCs/>
          <w:sz w:val="24"/>
          <w:szCs w:val="24"/>
          <w:rtl/>
        </w:rPr>
      </w:pPr>
      <w:r w:rsidRPr="007A250D">
        <w:rPr>
          <w:rFonts w:asciiTheme="majorBidi" w:eastAsia="Times New Roman" w:hAnsiTheme="majorBidi" w:cstheme="majorBidi"/>
          <w:i/>
          <w:iCs/>
          <w:sz w:val="24"/>
          <w:szCs w:val="24"/>
        </w:rPr>
        <w:t xml:space="preserve"> </w:t>
      </w:r>
      <w:r w:rsidRPr="007A250D">
        <w:rPr>
          <w:rFonts w:asciiTheme="majorBidi" w:eastAsia="Times New Roman" w:hAnsiTheme="majorBidi" w:cstheme="majorBidi"/>
          <w:i/>
          <w:iCs/>
          <w:color w:val="333333"/>
          <w:sz w:val="24"/>
          <w:szCs w:val="24"/>
          <w:shd w:val="clear" w:color="auto" w:fill="FFFFFF"/>
        </w:rPr>
        <w:t xml:space="preserve">Mean </w:t>
      </w:r>
      <w:r w:rsidRPr="00733930">
        <w:rPr>
          <w:rFonts w:asciiTheme="majorBidi" w:eastAsia="Times New Roman" w:hAnsiTheme="majorBidi" w:cstheme="majorBidi"/>
          <w:i/>
          <w:iCs/>
          <w:color w:val="333333"/>
          <w:sz w:val="24"/>
          <w:szCs w:val="24"/>
          <w:shd w:val="clear" w:color="auto" w:fill="FFFFFF"/>
        </w:rPr>
        <w:t>S</w:t>
      </w:r>
      <w:r w:rsidRPr="007A250D">
        <w:rPr>
          <w:rFonts w:asciiTheme="majorBidi" w:eastAsia="Times New Roman" w:hAnsiTheme="majorBidi" w:cstheme="majorBidi"/>
          <w:i/>
          <w:iCs/>
          <w:color w:val="333333"/>
          <w:sz w:val="24"/>
          <w:szCs w:val="24"/>
          <w:shd w:val="clear" w:color="auto" w:fill="FFFFFF"/>
        </w:rPr>
        <w:t xml:space="preserve">kin </w:t>
      </w:r>
      <w:r w:rsidRPr="00733930">
        <w:rPr>
          <w:rFonts w:asciiTheme="majorBidi" w:eastAsia="Times New Roman" w:hAnsiTheme="majorBidi" w:cstheme="majorBidi"/>
          <w:i/>
          <w:iCs/>
          <w:color w:val="333333"/>
          <w:sz w:val="24"/>
          <w:szCs w:val="24"/>
          <w:shd w:val="clear" w:color="auto" w:fill="FFFFFF"/>
        </w:rPr>
        <w:t>C</w:t>
      </w:r>
      <w:r w:rsidRPr="007A250D">
        <w:rPr>
          <w:rFonts w:asciiTheme="majorBidi" w:eastAsia="Times New Roman" w:hAnsiTheme="majorBidi" w:cstheme="majorBidi"/>
          <w:i/>
          <w:iCs/>
          <w:color w:val="333333"/>
          <w:sz w:val="24"/>
          <w:szCs w:val="24"/>
          <w:shd w:val="clear" w:color="auto" w:fill="FFFFFF"/>
        </w:rPr>
        <w:t xml:space="preserve">onductance </w:t>
      </w:r>
      <w:r w:rsidRPr="00733930">
        <w:rPr>
          <w:rFonts w:asciiTheme="majorBidi" w:eastAsia="Times New Roman" w:hAnsiTheme="majorBidi" w:cstheme="majorBidi"/>
          <w:i/>
          <w:iCs/>
          <w:color w:val="333333"/>
          <w:sz w:val="24"/>
          <w:szCs w:val="24"/>
          <w:shd w:val="clear" w:color="auto" w:fill="FFFFFF"/>
        </w:rPr>
        <w:t>R</w:t>
      </w:r>
      <w:r w:rsidRPr="007A250D">
        <w:rPr>
          <w:rFonts w:asciiTheme="majorBidi" w:eastAsia="Times New Roman" w:hAnsiTheme="majorBidi" w:cstheme="majorBidi"/>
          <w:i/>
          <w:iCs/>
          <w:color w:val="333333"/>
          <w:sz w:val="24"/>
          <w:szCs w:val="24"/>
          <w:shd w:val="clear" w:color="auto" w:fill="FFFFFF"/>
        </w:rPr>
        <w:t>esponse to the conditioned stimulus (CS+) and unconditioned stimulus (</w:t>
      </w:r>
      <w:commentRangeStart w:id="772"/>
      <w:r w:rsidRPr="007A250D">
        <w:rPr>
          <w:rFonts w:asciiTheme="majorBidi" w:eastAsia="Times New Roman" w:hAnsiTheme="majorBidi" w:cstheme="majorBidi"/>
          <w:i/>
          <w:iCs/>
          <w:color w:val="333333"/>
          <w:sz w:val="24"/>
          <w:szCs w:val="24"/>
          <w:shd w:val="clear" w:color="auto" w:fill="FFFFFF"/>
        </w:rPr>
        <w:t>CS−</w:t>
      </w:r>
      <w:commentRangeEnd w:id="772"/>
      <w:r w:rsidR="00F94CBA">
        <w:rPr>
          <w:rStyle w:val="CommentReference"/>
        </w:rPr>
        <w:commentReference w:id="772"/>
      </w:r>
      <w:r w:rsidRPr="007A250D">
        <w:rPr>
          <w:rFonts w:asciiTheme="majorBidi" w:eastAsia="Times New Roman" w:hAnsiTheme="majorBidi" w:cstheme="majorBidi"/>
          <w:i/>
          <w:iCs/>
          <w:color w:val="333333"/>
          <w:sz w:val="24"/>
          <w:szCs w:val="24"/>
          <w:shd w:val="clear" w:color="auto" w:fill="FFFFFF"/>
        </w:rPr>
        <w:t xml:space="preserve">) </w:t>
      </w:r>
      <w:bookmarkEnd w:id="765"/>
    </w:p>
    <w:tbl>
      <w:tblPr>
        <w:tblStyle w:val="TableGrid"/>
        <w:tblW w:w="0" w:type="auto"/>
        <w:tblLook w:val="04A0" w:firstRow="1" w:lastRow="0" w:firstColumn="1" w:lastColumn="0" w:noHBand="0" w:noVBand="1"/>
      </w:tblPr>
      <w:tblGrid>
        <w:gridCol w:w="1270"/>
        <w:gridCol w:w="1276"/>
        <w:gridCol w:w="222"/>
        <w:gridCol w:w="1276"/>
      </w:tblGrid>
      <w:tr w:rsidR="00733930" w:rsidRPr="00733930" w14:paraId="1D554FBE" w14:textId="77777777" w:rsidTr="00FC5375">
        <w:tc>
          <w:tcPr>
            <w:tcW w:w="0" w:type="auto"/>
            <w:tcBorders>
              <w:top w:val="single" w:sz="4" w:space="0" w:color="auto"/>
              <w:left w:val="nil"/>
              <w:bottom w:val="nil"/>
              <w:right w:val="nil"/>
            </w:tcBorders>
          </w:tcPr>
          <w:p w14:paraId="3CC9FE96" w14:textId="77777777" w:rsidR="00733930" w:rsidRPr="00733930" w:rsidRDefault="00733930">
            <w:pPr>
              <w:autoSpaceDE w:val="0"/>
              <w:autoSpaceDN w:val="0"/>
              <w:bidi w:val="0"/>
              <w:adjustRightInd w:val="0"/>
              <w:spacing w:line="360" w:lineRule="auto"/>
              <w:rPr>
                <w:rFonts w:asciiTheme="majorBidi" w:hAnsiTheme="majorBidi" w:cstheme="majorBidi"/>
                <w:sz w:val="24"/>
                <w:szCs w:val="24"/>
              </w:rPr>
            </w:pPr>
            <w:bookmarkStart w:id="773" w:name="_Hlk11013902"/>
          </w:p>
        </w:tc>
        <w:tc>
          <w:tcPr>
            <w:tcW w:w="0" w:type="auto"/>
            <w:tcBorders>
              <w:top w:val="single" w:sz="4" w:space="0" w:color="auto"/>
              <w:left w:val="nil"/>
              <w:bottom w:val="single" w:sz="4" w:space="0" w:color="auto"/>
              <w:right w:val="nil"/>
            </w:tcBorders>
          </w:tcPr>
          <w:p w14:paraId="2C3891A4" w14:textId="77777777" w:rsidR="00733930" w:rsidRPr="00733930" w:rsidRDefault="00733930">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CS-</w:t>
            </w:r>
          </w:p>
        </w:tc>
        <w:tc>
          <w:tcPr>
            <w:tcW w:w="0" w:type="auto"/>
            <w:tcBorders>
              <w:top w:val="single" w:sz="4" w:space="0" w:color="auto"/>
              <w:left w:val="nil"/>
              <w:bottom w:val="nil"/>
              <w:right w:val="nil"/>
            </w:tcBorders>
          </w:tcPr>
          <w:p w14:paraId="11380F8E" w14:textId="77777777" w:rsidR="00733930" w:rsidRPr="00733930" w:rsidRDefault="00733930">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2EB97F4C" w14:textId="77777777" w:rsidR="00733930" w:rsidRPr="00733930" w:rsidRDefault="00733930">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CS+</w:t>
            </w:r>
          </w:p>
        </w:tc>
      </w:tr>
      <w:tr w:rsidR="00733930" w:rsidRPr="00733930" w14:paraId="44DD3F1D" w14:textId="77777777" w:rsidTr="00FC5375">
        <w:tc>
          <w:tcPr>
            <w:tcW w:w="0" w:type="auto"/>
            <w:tcBorders>
              <w:top w:val="nil"/>
              <w:left w:val="nil"/>
              <w:bottom w:val="single" w:sz="4" w:space="0" w:color="auto"/>
              <w:right w:val="nil"/>
            </w:tcBorders>
          </w:tcPr>
          <w:p w14:paraId="6CE0EA49" w14:textId="77777777" w:rsidR="00733930" w:rsidRPr="00733930" w:rsidRDefault="00733930" w:rsidP="0016160A">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Conditions</w:t>
            </w:r>
          </w:p>
        </w:tc>
        <w:tc>
          <w:tcPr>
            <w:tcW w:w="0" w:type="auto"/>
            <w:tcBorders>
              <w:top w:val="single" w:sz="4" w:space="0" w:color="auto"/>
              <w:left w:val="nil"/>
              <w:bottom w:val="single" w:sz="4" w:space="0" w:color="auto"/>
              <w:right w:val="nil"/>
            </w:tcBorders>
          </w:tcPr>
          <w:p w14:paraId="0B88F08D" w14:textId="77777777" w:rsidR="00733930" w:rsidRPr="00733930" w:rsidRDefault="00733930" w:rsidP="00C770CC">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M (SD)</w:t>
            </w:r>
          </w:p>
        </w:tc>
        <w:tc>
          <w:tcPr>
            <w:tcW w:w="0" w:type="auto"/>
            <w:tcBorders>
              <w:top w:val="nil"/>
              <w:left w:val="nil"/>
              <w:bottom w:val="single" w:sz="4" w:space="0" w:color="auto"/>
              <w:right w:val="nil"/>
            </w:tcBorders>
          </w:tcPr>
          <w:p w14:paraId="1F8118C8"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36A0760A"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M (SD)</w:t>
            </w:r>
          </w:p>
        </w:tc>
      </w:tr>
      <w:tr w:rsidR="00733930" w:rsidRPr="00733930" w14:paraId="47283E5F" w14:textId="77777777" w:rsidTr="00FC5375">
        <w:tc>
          <w:tcPr>
            <w:tcW w:w="0" w:type="auto"/>
            <w:tcBorders>
              <w:top w:val="single" w:sz="4" w:space="0" w:color="auto"/>
              <w:left w:val="nil"/>
              <w:bottom w:val="nil"/>
              <w:right w:val="nil"/>
            </w:tcBorders>
          </w:tcPr>
          <w:p w14:paraId="76CB216F" w14:textId="77777777" w:rsidR="00733930" w:rsidRPr="00733930" w:rsidRDefault="00733930" w:rsidP="0016160A">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nil"/>
              <w:right w:val="nil"/>
            </w:tcBorders>
          </w:tcPr>
          <w:p w14:paraId="69CEA0B9" w14:textId="77777777" w:rsidR="00733930" w:rsidRPr="00733930" w:rsidRDefault="00733930" w:rsidP="00C770CC">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(0.09)</w:t>
            </w:r>
          </w:p>
        </w:tc>
        <w:tc>
          <w:tcPr>
            <w:tcW w:w="0" w:type="auto"/>
            <w:tcBorders>
              <w:top w:val="single" w:sz="4" w:space="0" w:color="auto"/>
              <w:left w:val="nil"/>
              <w:bottom w:val="nil"/>
              <w:right w:val="nil"/>
            </w:tcBorders>
          </w:tcPr>
          <w:p w14:paraId="36F8CDB9"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p>
        </w:tc>
        <w:tc>
          <w:tcPr>
            <w:tcW w:w="0" w:type="auto"/>
            <w:tcBorders>
              <w:top w:val="single" w:sz="4" w:space="0" w:color="auto"/>
              <w:left w:val="nil"/>
              <w:bottom w:val="nil"/>
              <w:right w:val="nil"/>
            </w:tcBorders>
          </w:tcPr>
          <w:p w14:paraId="01F8F6FF"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0.61 (0.10)</w:t>
            </w:r>
          </w:p>
        </w:tc>
      </w:tr>
      <w:tr w:rsidR="00733930" w:rsidRPr="00733930" w14:paraId="40750C0C" w14:textId="77777777" w:rsidTr="00FC5375">
        <w:tc>
          <w:tcPr>
            <w:tcW w:w="0" w:type="auto"/>
            <w:tcBorders>
              <w:top w:val="nil"/>
              <w:left w:val="nil"/>
              <w:bottom w:val="nil"/>
              <w:right w:val="nil"/>
            </w:tcBorders>
          </w:tcPr>
          <w:p w14:paraId="6DEDA305" w14:textId="77777777" w:rsidR="00733930" w:rsidRPr="00733930" w:rsidRDefault="00733930" w:rsidP="0016160A">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5093E5DC" w14:textId="77777777" w:rsidR="00733930" w:rsidRPr="00733930" w:rsidRDefault="00733930" w:rsidP="00C770CC">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(0.09)</w:t>
            </w:r>
          </w:p>
        </w:tc>
        <w:tc>
          <w:tcPr>
            <w:tcW w:w="0" w:type="auto"/>
            <w:tcBorders>
              <w:top w:val="nil"/>
              <w:left w:val="nil"/>
              <w:bottom w:val="nil"/>
              <w:right w:val="nil"/>
            </w:tcBorders>
          </w:tcPr>
          <w:p w14:paraId="54E60A41"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nil"/>
              <w:right w:val="nil"/>
            </w:tcBorders>
          </w:tcPr>
          <w:p w14:paraId="18243795"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0.64 (0.15)</w:t>
            </w:r>
          </w:p>
        </w:tc>
      </w:tr>
      <w:tr w:rsidR="00733930" w:rsidRPr="00733930" w14:paraId="3A4820B7" w14:textId="77777777" w:rsidTr="00FC5375">
        <w:tc>
          <w:tcPr>
            <w:tcW w:w="0" w:type="auto"/>
            <w:tcBorders>
              <w:top w:val="nil"/>
              <w:left w:val="nil"/>
              <w:bottom w:val="nil"/>
              <w:right w:val="nil"/>
            </w:tcBorders>
          </w:tcPr>
          <w:p w14:paraId="655BF5AF" w14:textId="77777777" w:rsidR="00733930" w:rsidRPr="00733930" w:rsidRDefault="00733930" w:rsidP="0016160A">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13ED25CD" w14:textId="77777777" w:rsidR="00733930" w:rsidRPr="00733930" w:rsidRDefault="00733930" w:rsidP="00C770CC">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(0.11)</w:t>
            </w:r>
          </w:p>
        </w:tc>
        <w:tc>
          <w:tcPr>
            <w:tcW w:w="0" w:type="auto"/>
            <w:tcBorders>
              <w:top w:val="nil"/>
              <w:left w:val="nil"/>
              <w:bottom w:val="nil"/>
              <w:right w:val="nil"/>
            </w:tcBorders>
          </w:tcPr>
          <w:p w14:paraId="0BCFDA2E"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nil"/>
              <w:right w:val="nil"/>
            </w:tcBorders>
          </w:tcPr>
          <w:p w14:paraId="3FF1CCBC"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0.70 (0.11)</w:t>
            </w:r>
          </w:p>
        </w:tc>
      </w:tr>
      <w:tr w:rsidR="00733930" w:rsidRPr="00733930" w14:paraId="5EF51FF7" w14:textId="77777777" w:rsidTr="00FC5375">
        <w:tc>
          <w:tcPr>
            <w:tcW w:w="0" w:type="auto"/>
            <w:tcBorders>
              <w:top w:val="nil"/>
              <w:left w:val="nil"/>
              <w:bottom w:val="single" w:sz="4" w:space="0" w:color="auto"/>
              <w:right w:val="nil"/>
            </w:tcBorders>
          </w:tcPr>
          <w:p w14:paraId="7C1BCCD7" w14:textId="77777777" w:rsidR="00733930" w:rsidRPr="00733930" w:rsidRDefault="00733930" w:rsidP="0016160A">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Total</w:t>
            </w:r>
          </w:p>
        </w:tc>
        <w:tc>
          <w:tcPr>
            <w:tcW w:w="0" w:type="auto"/>
            <w:tcBorders>
              <w:top w:val="nil"/>
              <w:left w:val="nil"/>
              <w:bottom w:val="single" w:sz="4" w:space="0" w:color="auto"/>
              <w:right w:val="nil"/>
            </w:tcBorders>
          </w:tcPr>
          <w:p w14:paraId="518E556E" w14:textId="77777777" w:rsidR="00733930" w:rsidRPr="00733930" w:rsidRDefault="00733930" w:rsidP="00C770CC">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0.45 (0.10)</w:t>
            </w:r>
          </w:p>
        </w:tc>
        <w:tc>
          <w:tcPr>
            <w:tcW w:w="0" w:type="auto"/>
            <w:tcBorders>
              <w:top w:val="nil"/>
              <w:left w:val="nil"/>
              <w:bottom w:val="single" w:sz="4" w:space="0" w:color="auto"/>
              <w:right w:val="nil"/>
            </w:tcBorders>
          </w:tcPr>
          <w:p w14:paraId="5C704A94"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p>
        </w:tc>
        <w:tc>
          <w:tcPr>
            <w:tcW w:w="0" w:type="auto"/>
            <w:tcBorders>
              <w:top w:val="nil"/>
              <w:left w:val="nil"/>
              <w:bottom w:val="single" w:sz="4" w:space="0" w:color="auto"/>
              <w:right w:val="nil"/>
            </w:tcBorders>
          </w:tcPr>
          <w:p w14:paraId="5AEA0600" w14:textId="77777777" w:rsidR="00733930" w:rsidRPr="00733930" w:rsidRDefault="00733930" w:rsidP="002843C9">
            <w:pPr>
              <w:autoSpaceDE w:val="0"/>
              <w:autoSpaceDN w:val="0"/>
              <w:bidi w:val="0"/>
              <w:adjustRightInd w:val="0"/>
              <w:spacing w:line="360" w:lineRule="auto"/>
              <w:rPr>
                <w:rFonts w:asciiTheme="majorBidi" w:hAnsiTheme="majorBidi" w:cstheme="majorBidi"/>
                <w:sz w:val="24"/>
                <w:szCs w:val="24"/>
              </w:rPr>
            </w:pPr>
            <w:r w:rsidRPr="00733930">
              <w:rPr>
                <w:rFonts w:asciiTheme="majorBidi" w:hAnsiTheme="majorBidi" w:cstheme="majorBidi"/>
                <w:sz w:val="24"/>
                <w:szCs w:val="24"/>
              </w:rPr>
              <w:t>0.65 (0.12)</w:t>
            </w:r>
          </w:p>
        </w:tc>
      </w:tr>
      <w:bookmarkEnd w:id="773"/>
    </w:tbl>
    <w:p w14:paraId="7CD82B22" w14:textId="77777777" w:rsidR="00F06885" w:rsidRPr="007A250D" w:rsidRDefault="00F06885" w:rsidP="0016160A">
      <w:pPr>
        <w:autoSpaceDE w:val="0"/>
        <w:autoSpaceDN w:val="0"/>
        <w:bidi w:val="0"/>
        <w:adjustRightInd w:val="0"/>
        <w:spacing w:after="0" w:line="360" w:lineRule="auto"/>
        <w:rPr>
          <w:rFonts w:asciiTheme="majorBidi" w:hAnsiTheme="majorBidi" w:cstheme="majorBidi"/>
          <w:sz w:val="24"/>
          <w:szCs w:val="24"/>
        </w:rPr>
      </w:pPr>
    </w:p>
    <w:p w14:paraId="0BFBA07B" w14:textId="77777777" w:rsidR="00F06885" w:rsidRPr="007A250D" w:rsidRDefault="00F06885" w:rsidP="00C770CC">
      <w:pPr>
        <w:autoSpaceDE w:val="0"/>
        <w:autoSpaceDN w:val="0"/>
        <w:bidi w:val="0"/>
        <w:adjustRightInd w:val="0"/>
        <w:spacing w:after="0" w:line="360" w:lineRule="auto"/>
        <w:rPr>
          <w:rFonts w:asciiTheme="majorBidi" w:hAnsiTheme="majorBidi" w:cstheme="majorBidi"/>
          <w:sz w:val="24"/>
          <w:szCs w:val="24"/>
        </w:rPr>
      </w:pPr>
    </w:p>
    <w:p w14:paraId="4F483C2A" w14:textId="77777777" w:rsidR="00F06885" w:rsidRPr="00BA2516" w:rsidRDefault="00F06885" w:rsidP="002843C9">
      <w:pPr>
        <w:autoSpaceDE w:val="0"/>
        <w:autoSpaceDN w:val="0"/>
        <w:bidi w:val="0"/>
        <w:adjustRightInd w:val="0"/>
        <w:spacing w:after="0" w:line="360" w:lineRule="auto"/>
        <w:rPr>
          <w:rFonts w:asciiTheme="majorBidi" w:hAnsiTheme="majorBidi" w:cstheme="majorBidi"/>
          <w:sz w:val="24"/>
          <w:szCs w:val="24"/>
        </w:rPr>
      </w:pPr>
      <w:r w:rsidRPr="00BA2516">
        <w:rPr>
          <w:rFonts w:asciiTheme="majorBidi" w:hAnsiTheme="majorBidi" w:cstheme="majorBidi"/>
          <w:b/>
          <w:bCs/>
          <w:sz w:val="24"/>
          <w:szCs w:val="24"/>
        </w:rPr>
        <w:t>Extinction Phase</w:t>
      </w:r>
      <w:r w:rsidRPr="00BA2516">
        <w:rPr>
          <w:rFonts w:asciiTheme="majorBidi" w:hAnsiTheme="majorBidi" w:cstheme="majorBidi"/>
          <w:sz w:val="24"/>
          <w:szCs w:val="24"/>
        </w:rPr>
        <w:t xml:space="preserve"> </w:t>
      </w:r>
    </w:p>
    <w:p w14:paraId="2138FAEA" w14:textId="24A25C56" w:rsidR="00733930" w:rsidRPr="00733930" w:rsidRDefault="00733930" w:rsidP="002843C9">
      <w:pPr>
        <w:autoSpaceDE w:val="0"/>
        <w:autoSpaceDN w:val="0"/>
        <w:bidi w:val="0"/>
        <w:adjustRightInd w:val="0"/>
        <w:spacing w:after="0" w:line="360" w:lineRule="auto"/>
        <w:ind w:firstLine="720"/>
        <w:rPr>
          <w:rFonts w:asciiTheme="majorBidi" w:hAnsiTheme="majorBidi" w:cstheme="majorBidi"/>
          <w:sz w:val="24"/>
          <w:szCs w:val="24"/>
        </w:rPr>
      </w:pPr>
      <w:r w:rsidRPr="00733930">
        <w:rPr>
          <w:rFonts w:asciiTheme="majorBidi" w:hAnsiTheme="majorBidi" w:cstheme="majorBidi"/>
          <w:sz w:val="24"/>
          <w:szCs w:val="24"/>
        </w:rPr>
        <w:t>To test the effects of within-subject</w:t>
      </w:r>
      <w:ins w:id="774" w:author="Sharon Shenhav" w:date="2020-02-21T17:15:00Z">
        <w:r w:rsidR="00210D4E">
          <w:rPr>
            <w:rFonts w:asciiTheme="majorBidi" w:hAnsiTheme="majorBidi" w:cstheme="majorBidi"/>
            <w:sz w:val="24"/>
            <w:szCs w:val="24"/>
          </w:rPr>
          <w:t>s</w:t>
        </w:r>
      </w:ins>
      <w:r w:rsidRPr="00733930">
        <w:rPr>
          <w:rFonts w:asciiTheme="majorBidi" w:hAnsiTheme="majorBidi" w:cstheme="majorBidi"/>
          <w:sz w:val="24"/>
          <w:szCs w:val="24"/>
        </w:rPr>
        <w:t xml:space="preserve"> and between-subjects variables on electrodermal responses, a mixed-model analysis of variance was conducted </w:t>
      </w:r>
      <w:r w:rsidRPr="00733930">
        <w:rPr>
          <w:rFonts w:asciiTheme="majorBidi" w:hAnsiTheme="majorBidi" w:cstheme="majorBidi"/>
          <w:sz w:val="24"/>
          <w:szCs w:val="24"/>
          <w:shd w:val="clear" w:color="auto" w:fill="FFFFFF"/>
        </w:rPr>
        <w:t>with a between-subject</w:t>
      </w:r>
      <w:ins w:id="775" w:author="Sharon Shenhav" w:date="2020-02-21T17:15:00Z">
        <w:r w:rsidR="00210D4E">
          <w:rPr>
            <w:rFonts w:asciiTheme="majorBidi" w:hAnsiTheme="majorBidi" w:cstheme="majorBidi"/>
            <w:sz w:val="24"/>
            <w:szCs w:val="24"/>
            <w:shd w:val="clear" w:color="auto" w:fill="FFFFFF"/>
          </w:rPr>
          <w:t>s</w:t>
        </w:r>
      </w:ins>
      <w:r w:rsidRPr="00733930">
        <w:rPr>
          <w:rFonts w:asciiTheme="majorBidi" w:hAnsiTheme="majorBidi" w:cstheme="majorBidi"/>
          <w:sz w:val="24"/>
          <w:szCs w:val="24"/>
          <w:shd w:val="clear" w:color="auto" w:fill="FFFFFF"/>
        </w:rPr>
        <w:t xml:space="preserve"> factor of </w:t>
      </w:r>
      <w:ins w:id="776" w:author="Sharon Shenhav" w:date="2020-02-21T16:56:00Z">
        <w:r w:rsidR="00AF5C0B">
          <w:rPr>
            <w:rFonts w:asciiTheme="majorBidi" w:hAnsiTheme="majorBidi" w:cstheme="majorBidi"/>
            <w:sz w:val="24"/>
            <w:szCs w:val="24"/>
            <w:shd w:val="clear" w:color="auto" w:fill="FFFFFF"/>
          </w:rPr>
          <w:t>c</w:t>
        </w:r>
      </w:ins>
      <w:del w:id="777" w:author="Sharon Shenhav" w:date="2020-02-21T16:56:00Z">
        <w:r w:rsidRPr="00733930" w:rsidDel="00AF5C0B">
          <w:rPr>
            <w:rFonts w:asciiTheme="majorBidi" w:hAnsiTheme="majorBidi" w:cstheme="majorBidi"/>
            <w:sz w:val="24"/>
            <w:szCs w:val="24"/>
            <w:shd w:val="clear" w:color="auto" w:fill="FFFFFF"/>
          </w:rPr>
          <w:delText>C</w:delText>
        </w:r>
      </w:del>
      <w:r w:rsidRPr="00733930">
        <w:rPr>
          <w:rFonts w:asciiTheme="majorBidi" w:hAnsiTheme="majorBidi" w:cstheme="majorBidi"/>
          <w:sz w:val="24"/>
          <w:szCs w:val="24"/>
          <w:shd w:val="clear" w:color="auto" w:fill="FFFFFF"/>
        </w:rPr>
        <w:t>ondition</w:t>
      </w:r>
      <w:del w:id="778" w:author="Sharon Shenhav" w:date="2020-02-21T17:02:00Z">
        <w:r w:rsidRPr="00733930" w:rsidDel="00C678B5">
          <w:rPr>
            <w:rFonts w:asciiTheme="majorBidi" w:hAnsiTheme="majorBidi" w:cstheme="majorBidi"/>
            <w:sz w:val="24"/>
            <w:szCs w:val="24"/>
            <w:shd w:val="clear" w:color="auto" w:fill="FFFFFF"/>
          </w:rPr>
          <w:delText>:</w:delText>
        </w:r>
      </w:del>
      <w:r w:rsidRPr="00733930">
        <w:rPr>
          <w:rFonts w:asciiTheme="majorBidi" w:hAnsiTheme="majorBidi" w:cstheme="majorBidi"/>
          <w:sz w:val="24"/>
          <w:szCs w:val="24"/>
          <w:shd w:val="clear" w:color="auto" w:fill="FFFFFF"/>
        </w:rPr>
        <w:t xml:space="preserve"> </w:t>
      </w:r>
      <w:ins w:id="779" w:author="Sharon Shenhav" w:date="2020-02-21T17:02:00Z">
        <w:r w:rsidR="00C678B5">
          <w:rPr>
            <w:rFonts w:asciiTheme="majorBidi" w:hAnsiTheme="majorBidi" w:cstheme="majorBidi"/>
            <w:sz w:val="24"/>
            <w:szCs w:val="24"/>
            <w:shd w:val="clear" w:color="auto" w:fill="FFFFFF"/>
          </w:rPr>
          <w:t>(</w:t>
        </w:r>
      </w:ins>
      <w:r w:rsidRPr="00733930">
        <w:rPr>
          <w:rFonts w:asciiTheme="majorBidi" w:hAnsiTheme="majorBidi" w:cstheme="majorBidi"/>
          <w:sz w:val="24"/>
          <w:szCs w:val="24"/>
          <w:shd w:val="clear" w:color="auto" w:fill="FFFFFF"/>
        </w:rPr>
        <w:t>aware, unaware, and control</w:t>
      </w:r>
      <w:ins w:id="780" w:author="Sharon Shenhav" w:date="2020-02-21T17:02:00Z">
        <w:r w:rsidR="00C678B5">
          <w:rPr>
            <w:rFonts w:asciiTheme="majorBidi" w:hAnsiTheme="majorBidi" w:cstheme="majorBidi"/>
            <w:sz w:val="24"/>
            <w:szCs w:val="24"/>
            <w:shd w:val="clear" w:color="auto" w:fill="FFFFFF"/>
          </w:rPr>
          <w:t>)</w:t>
        </w:r>
      </w:ins>
      <w:r w:rsidRPr="00733930">
        <w:rPr>
          <w:rFonts w:asciiTheme="majorBidi" w:hAnsiTheme="majorBidi" w:cstheme="majorBidi"/>
          <w:sz w:val="24"/>
          <w:szCs w:val="24"/>
          <w:shd w:val="clear" w:color="auto" w:fill="FFFFFF"/>
        </w:rPr>
        <w:t xml:space="preserve"> and within-subject</w:t>
      </w:r>
      <w:ins w:id="781" w:author="Sharon Shenhav" w:date="2020-02-21T17:15:00Z">
        <w:r w:rsidR="00210D4E">
          <w:rPr>
            <w:rFonts w:asciiTheme="majorBidi" w:hAnsiTheme="majorBidi" w:cstheme="majorBidi"/>
            <w:sz w:val="24"/>
            <w:szCs w:val="24"/>
            <w:shd w:val="clear" w:color="auto" w:fill="FFFFFF"/>
          </w:rPr>
          <w:t>s</w:t>
        </w:r>
      </w:ins>
      <w:r w:rsidRPr="00733930">
        <w:rPr>
          <w:rFonts w:asciiTheme="majorBidi" w:hAnsiTheme="majorBidi" w:cstheme="majorBidi"/>
          <w:sz w:val="24"/>
          <w:szCs w:val="24"/>
          <w:shd w:val="clear" w:color="auto" w:fill="FFFFFF"/>
        </w:rPr>
        <w:t xml:space="preserve"> factor of </w:t>
      </w:r>
      <w:ins w:id="782" w:author="Sharon Shenhav" w:date="2020-02-21T16:56:00Z">
        <w:r w:rsidR="00AF5C0B">
          <w:rPr>
            <w:rFonts w:asciiTheme="majorBidi" w:hAnsiTheme="majorBidi" w:cstheme="majorBidi"/>
            <w:sz w:val="24"/>
            <w:szCs w:val="24"/>
            <w:shd w:val="clear" w:color="auto" w:fill="FFFFFF"/>
          </w:rPr>
          <w:t>e</w:t>
        </w:r>
      </w:ins>
      <w:del w:id="783" w:author="Sharon Shenhav" w:date="2020-02-21T16:56:00Z">
        <w:r w:rsidRPr="00733930" w:rsidDel="00AF5C0B">
          <w:rPr>
            <w:rFonts w:asciiTheme="majorBidi" w:hAnsiTheme="majorBidi" w:cstheme="majorBidi"/>
            <w:sz w:val="24"/>
            <w:szCs w:val="24"/>
            <w:shd w:val="clear" w:color="auto" w:fill="FFFFFF"/>
          </w:rPr>
          <w:delText>E</w:delText>
        </w:r>
      </w:del>
      <w:r w:rsidRPr="00733930">
        <w:rPr>
          <w:rFonts w:asciiTheme="majorBidi" w:hAnsiTheme="majorBidi" w:cstheme="majorBidi"/>
          <w:sz w:val="24"/>
          <w:szCs w:val="24"/>
          <w:shd w:val="clear" w:color="auto" w:fill="FFFFFF"/>
        </w:rPr>
        <w:t>xtinction time (early extinction, late extinction and post-test).</w:t>
      </w:r>
      <w:r w:rsidRPr="00733930">
        <w:rPr>
          <w:rFonts w:asciiTheme="majorBidi" w:hAnsiTheme="majorBidi" w:cstheme="majorBidi"/>
          <w:sz w:val="24"/>
          <w:szCs w:val="24"/>
        </w:rPr>
        <w:t xml:space="preserve"> </w:t>
      </w:r>
      <w:r w:rsidRPr="00733930">
        <w:rPr>
          <w:rFonts w:asciiTheme="majorBidi" w:hAnsiTheme="majorBidi" w:cstheme="majorBidi"/>
          <w:sz w:val="24"/>
          <w:szCs w:val="24"/>
        </w:rPr>
        <w:lastRenderedPageBreak/>
        <w:t xml:space="preserve">Analyses were performed separately for early (first half of trials) and late (second half of trials) extinction. </w:t>
      </w:r>
    </w:p>
    <w:p w14:paraId="21FEACD0" w14:textId="6BFA730A" w:rsidR="00733930" w:rsidRPr="00733930" w:rsidRDefault="00C678B5" w:rsidP="00C678B5">
      <w:pPr>
        <w:autoSpaceDE w:val="0"/>
        <w:autoSpaceDN w:val="0"/>
        <w:bidi w:val="0"/>
        <w:adjustRightInd w:val="0"/>
        <w:spacing w:after="0" w:line="360" w:lineRule="auto"/>
        <w:ind w:firstLine="720"/>
        <w:rPr>
          <w:rFonts w:asciiTheme="majorBidi" w:hAnsiTheme="majorBidi" w:cstheme="majorBidi"/>
          <w:sz w:val="24"/>
          <w:szCs w:val="24"/>
          <w:shd w:val="clear" w:color="auto" w:fill="FFFFFF"/>
        </w:rPr>
      </w:pPr>
      <w:ins w:id="784" w:author="Sharon Shenhav" w:date="2020-02-21T17:03:00Z">
        <w:r>
          <w:rPr>
            <w:rFonts w:asciiTheme="majorBidi" w:hAnsiTheme="majorBidi" w:cstheme="majorBidi"/>
            <w:sz w:val="24"/>
            <w:szCs w:val="24"/>
          </w:rPr>
          <w:t>M</w:t>
        </w:r>
      </w:ins>
      <w:del w:id="785" w:author="Sharon Shenhav" w:date="2020-02-21T17:03:00Z">
        <w:r w:rsidR="00733930" w:rsidRPr="00733930" w:rsidDel="00C678B5">
          <w:rPr>
            <w:rFonts w:asciiTheme="majorBidi" w:hAnsiTheme="majorBidi" w:cstheme="majorBidi"/>
            <w:sz w:val="24"/>
            <w:szCs w:val="24"/>
          </w:rPr>
          <w:delText>A m</w:delText>
        </w:r>
      </w:del>
      <w:r w:rsidR="00733930" w:rsidRPr="00733930">
        <w:rPr>
          <w:rFonts w:asciiTheme="majorBidi" w:hAnsiTheme="majorBidi" w:cstheme="majorBidi"/>
          <w:sz w:val="24"/>
          <w:szCs w:val="24"/>
        </w:rPr>
        <w:t>ain effect</w:t>
      </w:r>
      <w:ins w:id="786" w:author="Sharon Shenhav" w:date="2020-02-21T17:03:00Z">
        <w:r>
          <w:rPr>
            <w:rFonts w:asciiTheme="majorBidi" w:hAnsiTheme="majorBidi" w:cstheme="majorBidi"/>
            <w:sz w:val="24"/>
            <w:szCs w:val="24"/>
          </w:rPr>
          <w:t>s</w:t>
        </w:r>
      </w:ins>
      <w:r w:rsidR="00733930" w:rsidRPr="00733930">
        <w:rPr>
          <w:rFonts w:asciiTheme="majorBidi" w:hAnsiTheme="majorBidi" w:cstheme="majorBidi"/>
          <w:sz w:val="24"/>
          <w:szCs w:val="24"/>
        </w:rPr>
        <w:t xml:space="preserve"> of </w:t>
      </w:r>
      <w:ins w:id="787" w:author="Sharon Shenhav" w:date="2020-02-21T17:03:00Z">
        <w:r>
          <w:rPr>
            <w:rFonts w:asciiTheme="majorBidi" w:hAnsiTheme="majorBidi" w:cstheme="majorBidi"/>
            <w:sz w:val="24"/>
            <w:szCs w:val="24"/>
          </w:rPr>
          <w:t>t</w:t>
        </w:r>
      </w:ins>
      <w:del w:id="788" w:author="Sharon Shenhav" w:date="2020-02-21T17:03:00Z">
        <w:r w:rsidR="00733930" w:rsidRPr="00733930" w:rsidDel="00C678B5">
          <w:rPr>
            <w:rFonts w:asciiTheme="majorBidi" w:hAnsiTheme="majorBidi" w:cstheme="majorBidi"/>
            <w:sz w:val="24"/>
            <w:szCs w:val="24"/>
          </w:rPr>
          <w:delText>T</w:delText>
        </w:r>
      </w:del>
      <w:r w:rsidR="00733930" w:rsidRPr="00733930">
        <w:rPr>
          <w:rFonts w:asciiTheme="majorBidi" w:hAnsiTheme="majorBidi" w:cstheme="majorBidi"/>
          <w:sz w:val="24"/>
          <w:szCs w:val="24"/>
        </w:rPr>
        <w:t xml:space="preserve">ime </w:t>
      </w:r>
      <w:ins w:id="789" w:author="Sharon Shenhav" w:date="2020-02-21T16:56:00Z">
        <w:r w:rsidR="00AF5C0B">
          <w:rPr>
            <w:rFonts w:asciiTheme="majorBidi" w:hAnsiTheme="majorBidi" w:cstheme="majorBidi"/>
            <w:sz w:val="24"/>
            <w:szCs w:val="24"/>
          </w:rPr>
          <w:t>[</w:t>
        </w:r>
      </w:ins>
      <w:del w:id="790" w:author="Sharon Shenhav" w:date="2020-02-21T16:56:00Z">
        <w:r w:rsidR="00733930" w:rsidRPr="00733930" w:rsidDel="00AF5C0B">
          <w:rPr>
            <w:rFonts w:asciiTheme="majorBidi" w:hAnsiTheme="majorBidi" w:cstheme="majorBidi"/>
            <w:sz w:val="24"/>
            <w:szCs w:val="24"/>
          </w:rPr>
          <w:delText>(</w:delText>
        </w:r>
      </w:del>
      <w:r w:rsidR="00733930" w:rsidRPr="00733930">
        <w:rPr>
          <w:rFonts w:asciiTheme="majorBidi" w:hAnsiTheme="majorBidi" w:cstheme="majorBidi"/>
          <w:sz w:val="24"/>
          <w:szCs w:val="24"/>
        </w:rPr>
        <w:t>F (1, 69) =83.954,</w:t>
      </w:r>
      <w:r w:rsidR="00733930" w:rsidRPr="00733930">
        <w:rPr>
          <w:rFonts w:asciiTheme="majorBidi" w:hAnsiTheme="majorBidi" w:cstheme="majorBidi"/>
          <w:sz w:val="24"/>
          <w:szCs w:val="24"/>
          <w:shd w:val="clear" w:color="auto" w:fill="FFFFFF"/>
        </w:rPr>
        <w:t xml:space="preserve"> p &lt; 0.001</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35</w:t>
      </w:r>
      <w:ins w:id="791" w:author="Sharon Shenhav" w:date="2020-02-21T16:56:00Z">
        <w:r w:rsidR="00AF5C0B">
          <w:rPr>
            <w:rFonts w:asciiTheme="majorBidi" w:hAnsiTheme="majorBidi" w:cstheme="majorBidi"/>
            <w:sz w:val="24"/>
            <w:szCs w:val="24"/>
            <w:shd w:val="clear" w:color="auto" w:fill="FFFFFF"/>
          </w:rPr>
          <w:t>]</w:t>
        </w:r>
      </w:ins>
      <w:del w:id="792" w:author="Sharon Shenhav" w:date="2020-02-21T16:56:00Z">
        <w:r w:rsidR="00733930" w:rsidRPr="00733930" w:rsidDel="00AF5C0B">
          <w:rPr>
            <w:rFonts w:asciiTheme="majorBidi" w:hAnsiTheme="majorBidi" w:cstheme="majorBidi"/>
            <w:sz w:val="24"/>
            <w:szCs w:val="24"/>
            <w:shd w:val="clear" w:color="auto" w:fill="FFFFFF"/>
          </w:rPr>
          <w:delText>)</w:delText>
        </w:r>
      </w:del>
      <w:ins w:id="793" w:author="Sharon Shenhav" w:date="2020-02-21T17:03:00Z">
        <w:r>
          <w:rPr>
            <w:rFonts w:asciiTheme="majorBidi" w:hAnsiTheme="majorBidi" w:cstheme="majorBidi"/>
            <w:sz w:val="24"/>
            <w:szCs w:val="24"/>
          </w:rPr>
          <w:t xml:space="preserve"> and</w:t>
        </w:r>
      </w:ins>
      <w:del w:id="794" w:author="Sharon Shenhav" w:date="2020-02-21T17:03:00Z">
        <w:r w:rsidR="00733930" w:rsidRPr="00733930" w:rsidDel="00C678B5">
          <w:rPr>
            <w:rFonts w:asciiTheme="majorBidi" w:hAnsiTheme="majorBidi" w:cstheme="majorBidi"/>
            <w:sz w:val="24"/>
            <w:szCs w:val="24"/>
          </w:rPr>
          <w:delText>,</w:delText>
        </w:r>
      </w:del>
      <w:r w:rsidR="00733930" w:rsidRPr="00733930">
        <w:rPr>
          <w:rFonts w:asciiTheme="majorBidi" w:hAnsiTheme="majorBidi" w:cstheme="majorBidi"/>
          <w:sz w:val="24"/>
          <w:szCs w:val="24"/>
        </w:rPr>
        <w:t xml:space="preserve"> </w:t>
      </w:r>
      <w:ins w:id="795" w:author="Sharon Shenhav" w:date="2020-02-21T16:56:00Z">
        <w:r w:rsidR="00AF5C0B">
          <w:rPr>
            <w:rFonts w:asciiTheme="majorBidi" w:hAnsiTheme="majorBidi" w:cstheme="majorBidi"/>
            <w:sz w:val="24"/>
            <w:szCs w:val="24"/>
          </w:rPr>
          <w:t>c</w:t>
        </w:r>
      </w:ins>
      <w:del w:id="796" w:author="Sharon Shenhav" w:date="2020-02-21T16:56:00Z">
        <w:r w:rsidR="00733930" w:rsidRPr="00733930" w:rsidDel="00AF5C0B">
          <w:rPr>
            <w:rFonts w:asciiTheme="majorBidi" w:hAnsiTheme="majorBidi" w:cstheme="majorBidi"/>
            <w:sz w:val="24"/>
            <w:szCs w:val="24"/>
          </w:rPr>
          <w:delText>C</w:delText>
        </w:r>
      </w:del>
      <w:r w:rsidR="00733930" w:rsidRPr="00733930">
        <w:rPr>
          <w:rFonts w:asciiTheme="majorBidi" w:hAnsiTheme="majorBidi" w:cstheme="majorBidi"/>
          <w:sz w:val="24"/>
          <w:szCs w:val="24"/>
        </w:rPr>
        <w:t xml:space="preserve">ondition </w:t>
      </w:r>
      <w:ins w:id="797" w:author="Sharon Shenhav" w:date="2020-02-21T16:56:00Z">
        <w:r w:rsidR="00AF5C0B">
          <w:rPr>
            <w:rFonts w:asciiTheme="majorBidi" w:hAnsiTheme="majorBidi" w:cstheme="majorBidi"/>
            <w:sz w:val="24"/>
            <w:szCs w:val="24"/>
          </w:rPr>
          <w:t>[</w:t>
        </w:r>
      </w:ins>
      <w:del w:id="798" w:author="Sharon Shenhav" w:date="2020-02-21T16:56:00Z">
        <w:r w:rsidR="00733930" w:rsidRPr="00733930" w:rsidDel="00AF5C0B">
          <w:rPr>
            <w:rFonts w:asciiTheme="majorBidi" w:hAnsiTheme="majorBidi" w:cstheme="majorBidi"/>
            <w:sz w:val="24"/>
            <w:szCs w:val="24"/>
          </w:rPr>
          <w:delText>(</w:delText>
        </w:r>
      </w:del>
      <w:r w:rsidR="00733930" w:rsidRPr="00733930">
        <w:rPr>
          <w:rFonts w:asciiTheme="majorBidi" w:hAnsiTheme="majorBidi" w:cstheme="majorBidi"/>
          <w:sz w:val="24"/>
          <w:szCs w:val="24"/>
          <w:shd w:val="clear" w:color="auto" w:fill="FFFFFF"/>
        </w:rPr>
        <w:t xml:space="preserve">F (2, 69) = </w:t>
      </w:r>
      <w:r w:rsidR="00733930" w:rsidRPr="00733930">
        <w:rPr>
          <w:rFonts w:asciiTheme="majorBidi" w:eastAsia="Times New Roman" w:hAnsiTheme="majorBidi" w:cstheme="majorBidi"/>
          <w:color w:val="000000"/>
          <w:sz w:val="24"/>
          <w:szCs w:val="24"/>
        </w:rPr>
        <w:t>7.998</w:t>
      </w:r>
      <w:r w:rsidR="00733930" w:rsidRPr="00733930">
        <w:rPr>
          <w:rFonts w:asciiTheme="majorBidi" w:hAnsiTheme="majorBidi" w:cstheme="majorBidi"/>
          <w:sz w:val="24"/>
          <w:szCs w:val="24"/>
          <w:shd w:val="clear" w:color="auto" w:fill="FFFFFF"/>
        </w:rPr>
        <w:t>, p &lt; 0.001</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33</w:t>
      </w:r>
      <w:ins w:id="799" w:author="Sharon Shenhav" w:date="2020-02-21T16:56:00Z">
        <w:r w:rsidR="00AF5C0B">
          <w:rPr>
            <w:rFonts w:asciiTheme="majorBidi" w:hAnsiTheme="majorBidi" w:cstheme="majorBidi"/>
            <w:sz w:val="24"/>
            <w:szCs w:val="24"/>
          </w:rPr>
          <w:t>]</w:t>
        </w:r>
      </w:ins>
      <w:del w:id="800" w:author="Sharon Shenhav" w:date="2020-02-21T16:56:00Z">
        <w:r w:rsidR="00733930" w:rsidRPr="00733930" w:rsidDel="00AF5C0B">
          <w:rPr>
            <w:rFonts w:asciiTheme="majorBidi" w:hAnsiTheme="majorBidi" w:cstheme="majorBidi"/>
            <w:sz w:val="24"/>
            <w:szCs w:val="24"/>
          </w:rPr>
          <w:delText>)</w:delText>
        </w:r>
      </w:del>
      <w:r w:rsidR="00733930" w:rsidRPr="00733930">
        <w:rPr>
          <w:rFonts w:asciiTheme="majorBidi" w:hAnsiTheme="majorBidi" w:cstheme="majorBidi"/>
          <w:sz w:val="24"/>
          <w:szCs w:val="24"/>
        </w:rPr>
        <w:t xml:space="preserve">, as well as the interaction of </w:t>
      </w:r>
      <w:ins w:id="801" w:author="Sharon Shenhav" w:date="2020-02-21T16:56:00Z">
        <w:r w:rsidR="00AF5C0B">
          <w:rPr>
            <w:rFonts w:asciiTheme="majorBidi" w:hAnsiTheme="majorBidi" w:cstheme="majorBidi"/>
            <w:sz w:val="24"/>
            <w:szCs w:val="24"/>
          </w:rPr>
          <w:t>c</w:t>
        </w:r>
      </w:ins>
      <w:del w:id="802" w:author="Sharon Shenhav" w:date="2020-02-21T16:56:00Z">
        <w:r w:rsidR="00733930" w:rsidRPr="00733930" w:rsidDel="00AF5C0B">
          <w:rPr>
            <w:rFonts w:asciiTheme="majorBidi" w:hAnsiTheme="majorBidi" w:cstheme="majorBidi"/>
            <w:sz w:val="24"/>
            <w:szCs w:val="24"/>
          </w:rPr>
          <w:delText>C</w:delText>
        </w:r>
      </w:del>
      <w:r w:rsidR="00733930" w:rsidRPr="00733930">
        <w:rPr>
          <w:rFonts w:asciiTheme="majorBidi" w:hAnsiTheme="majorBidi" w:cstheme="majorBidi"/>
          <w:sz w:val="24"/>
          <w:szCs w:val="24"/>
        </w:rPr>
        <w:t xml:space="preserve">ondition and </w:t>
      </w:r>
      <w:ins w:id="803" w:author="Sharon Shenhav" w:date="2020-02-21T16:56:00Z">
        <w:r w:rsidR="00AF5C0B">
          <w:rPr>
            <w:rFonts w:asciiTheme="majorBidi" w:hAnsiTheme="majorBidi" w:cstheme="majorBidi"/>
            <w:sz w:val="24"/>
            <w:szCs w:val="24"/>
          </w:rPr>
          <w:t>t</w:t>
        </w:r>
      </w:ins>
      <w:del w:id="804" w:author="Sharon Shenhav" w:date="2020-02-21T16:56:00Z">
        <w:r w:rsidR="00733930" w:rsidRPr="00733930" w:rsidDel="00AF5C0B">
          <w:rPr>
            <w:rFonts w:asciiTheme="majorBidi" w:hAnsiTheme="majorBidi" w:cstheme="majorBidi"/>
            <w:sz w:val="24"/>
            <w:szCs w:val="24"/>
          </w:rPr>
          <w:delText>T</w:delText>
        </w:r>
      </w:del>
      <w:r w:rsidR="00733930" w:rsidRPr="00733930">
        <w:rPr>
          <w:rFonts w:asciiTheme="majorBidi" w:hAnsiTheme="majorBidi" w:cstheme="majorBidi"/>
          <w:sz w:val="24"/>
          <w:szCs w:val="24"/>
        </w:rPr>
        <w:t xml:space="preserve">ime, were found </w:t>
      </w:r>
      <w:ins w:id="805" w:author="Sharon Shenhav" w:date="2020-02-21T16:56:00Z">
        <w:r w:rsidR="00AF5C0B">
          <w:rPr>
            <w:rFonts w:asciiTheme="majorBidi" w:hAnsiTheme="majorBidi" w:cstheme="majorBidi"/>
            <w:sz w:val="24"/>
            <w:szCs w:val="24"/>
          </w:rPr>
          <w:t>[</w:t>
        </w:r>
      </w:ins>
      <w:del w:id="806" w:author="Sharon Shenhav" w:date="2020-02-21T16:56:00Z">
        <w:r w:rsidR="00733930" w:rsidRPr="00733930" w:rsidDel="00AF5C0B">
          <w:rPr>
            <w:rFonts w:asciiTheme="majorBidi" w:hAnsiTheme="majorBidi" w:cstheme="majorBidi"/>
            <w:sz w:val="24"/>
            <w:szCs w:val="24"/>
          </w:rPr>
          <w:delText>(</w:delText>
        </w:r>
      </w:del>
      <w:r w:rsidR="00733930" w:rsidRPr="00733930">
        <w:rPr>
          <w:rFonts w:asciiTheme="majorBidi" w:hAnsiTheme="majorBidi" w:cstheme="majorBidi"/>
          <w:sz w:val="24"/>
          <w:szCs w:val="24"/>
          <w:shd w:val="clear" w:color="auto" w:fill="FFFFFF"/>
        </w:rPr>
        <w:t>F (2, 69) = 43.541, p &lt; 0.00</w:t>
      </w:r>
      <w:r w:rsidR="004A660E">
        <w:rPr>
          <w:rFonts w:asciiTheme="majorBidi" w:hAnsiTheme="majorBidi" w:cstheme="majorBidi"/>
          <w:sz w:val="24"/>
          <w:szCs w:val="24"/>
          <w:shd w:val="clear" w:color="auto" w:fill="FFFFFF"/>
        </w:rPr>
        <w:t xml:space="preserve">, </w:t>
      </w:r>
      <w:r w:rsidR="004A660E" w:rsidRPr="004A660E">
        <w:rPr>
          <w:rFonts w:asciiTheme="majorBidi" w:hAnsiTheme="majorBidi" w:cstheme="majorBidi"/>
          <w:sz w:val="24"/>
          <w:szCs w:val="24"/>
          <w:shd w:val="clear" w:color="auto" w:fill="FFFFFF"/>
        </w:rPr>
        <w:t>partial </w:t>
      </w:r>
      <w:r w:rsidR="004A660E" w:rsidRPr="004A660E">
        <w:rPr>
          <w:rFonts w:asciiTheme="majorBidi" w:hAnsiTheme="majorBidi" w:cstheme="majorBidi"/>
          <w:i/>
          <w:iCs/>
          <w:sz w:val="24"/>
          <w:szCs w:val="24"/>
          <w:shd w:val="clear" w:color="auto" w:fill="FFFFFF"/>
        </w:rPr>
        <w:t>η</w:t>
      </w:r>
      <w:r w:rsidR="004A660E" w:rsidRPr="004A660E">
        <w:rPr>
          <w:rFonts w:asciiTheme="majorBidi" w:hAnsiTheme="majorBidi" w:cstheme="majorBidi"/>
          <w:sz w:val="24"/>
          <w:szCs w:val="24"/>
          <w:shd w:val="clear" w:color="auto" w:fill="FFFFFF"/>
          <w:vertAlign w:val="superscript"/>
        </w:rPr>
        <w:t>2</w:t>
      </w:r>
      <w:r w:rsidR="004A660E" w:rsidRPr="004A660E">
        <w:rPr>
          <w:rFonts w:asciiTheme="majorBidi" w:hAnsiTheme="majorBidi" w:cstheme="majorBidi"/>
          <w:sz w:val="24"/>
          <w:szCs w:val="24"/>
          <w:shd w:val="clear" w:color="auto" w:fill="FFFFFF"/>
        </w:rPr>
        <w:t> = 0.</w:t>
      </w:r>
      <w:r w:rsidR="004A660E">
        <w:rPr>
          <w:rFonts w:asciiTheme="majorBidi" w:hAnsiTheme="majorBidi" w:cstheme="majorBidi"/>
          <w:sz w:val="24"/>
          <w:szCs w:val="24"/>
          <w:shd w:val="clear" w:color="auto" w:fill="FFFFFF"/>
        </w:rPr>
        <w:t>3</w:t>
      </w:r>
      <w:ins w:id="807" w:author="Sharon Shenhav" w:date="2020-02-21T16:56:00Z">
        <w:r w:rsidR="00AF5C0B">
          <w:rPr>
            <w:rFonts w:asciiTheme="majorBidi" w:hAnsiTheme="majorBidi" w:cstheme="majorBidi"/>
            <w:sz w:val="24"/>
            <w:szCs w:val="24"/>
          </w:rPr>
          <w:t>]</w:t>
        </w:r>
      </w:ins>
      <w:del w:id="808" w:author="Sharon Shenhav" w:date="2020-02-21T16:56:00Z">
        <w:r w:rsidR="00733930" w:rsidRPr="00733930" w:rsidDel="00AF5C0B">
          <w:rPr>
            <w:rFonts w:asciiTheme="majorBidi" w:hAnsiTheme="majorBidi" w:cstheme="majorBidi"/>
            <w:sz w:val="24"/>
            <w:szCs w:val="24"/>
          </w:rPr>
          <w:delText>)</w:delText>
        </w:r>
      </w:del>
      <w:r w:rsidR="00733930" w:rsidRPr="00733930">
        <w:rPr>
          <w:rFonts w:asciiTheme="majorBidi" w:hAnsiTheme="majorBidi" w:cstheme="majorBidi"/>
          <w:sz w:val="24"/>
          <w:szCs w:val="24"/>
        </w:rPr>
        <w:t>.</w:t>
      </w:r>
      <w:r w:rsidR="00733930" w:rsidRPr="00733930">
        <w:rPr>
          <w:rFonts w:asciiTheme="majorBidi" w:hAnsiTheme="majorBidi" w:cstheme="majorBidi"/>
          <w:sz w:val="24"/>
          <w:szCs w:val="24"/>
          <w:shd w:val="clear" w:color="auto" w:fill="FFFFFF"/>
        </w:rPr>
        <w:t xml:space="preserve"> The </w:t>
      </w:r>
      <w:ins w:id="809" w:author="Sharon Shenhav" w:date="2020-02-21T17:03:00Z">
        <w:r>
          <w:rPr>
            <w:rFonts w:asciiTheme="majorBidi" w:hAnsiTheme="majorBidi" w:cstheme="majorBidi"/>
            <w:sz w:val="24"/>
            <w:szCs w:val="24"/>
            <w:shd w:val="clear" w:color="auto" w:fill="FFFFFF"/>
          </w:rPr>
          <w:t xml:space="preserve">post-hoc </w:t>
        </w:r>
      </w:ins>
      <w:r w:rsidR="00733930" w:rsidRPr="00733930">
        <w:rPr>
          <w:rFonts w:asciiTheme="majorBidi" w:hAnsiTheme="majorBidi" w:cstheme="majorBidi"/>
          <w:sz w:val="24"/>
          <w:szCs w:val="24"/>
          <w:shd w:val="clear" w:color="auto" w:fill="FFFFFF"/>
        </w:rPr>
        <w:t>pairwise comparison for the main effect of time showed a difference</w:t>
      </w:r>
      <w:ins w:id="810" w:author="Sharon Shenhav" w:date="2020-02-21T17:04:00Z">
        <w:r>
          <w:rPr>
            <w:rFonts w:asciiTheme="majorBidi" w:hAnsiTheme="majorBidi" w:cstheme="majorBidi"/>
            <w:sz w:val="24"/>
            <w:szCs w:val="24"/>
            <w:shd w:val="clear" w:color="auto" w:fill="FFFFFF"/>
          </w:rPr>
          <w:t xml:space="preserve"> </w:t>
        </w:r>
      </w:ins>
      <w:del w:id="811" w:author="Sharon Shenhav" w:date="2020-02-21T17:03:00Z">
        <w:r w:rsidR="00733930" w:rsidRPr="00733930" w:rsidDel="00C678B5">
          <w:rPr>
            <w:rFonts w:asciiTheme="majorBidi" w:hAnsiTheme="majorBidi" w:cstheme="majorBidi"/>
            <w:sz w:val="24"/>
            <w:szCs w:val="24"/>
            <w:shd w:val="clear" w:color="auto" w:fill="FFFFFF"/>
          </w:rPr>
          <w:delText xml:space="preserve"> in the </w:delText>
        </w:r>
      </w:del>
      <w:del w:id="812" w:author="Sharon Shenhav" w:date="2020-02-21T16:56:00Z">
        <w:r w:rsidR="00733930" w:rsidRPr="00733930" w:rsidDel="00AF5C0B">
          <w:rPr>
            <w:rFonts w:asciiTheme="majorBidi" w:hAnsiTheme="majorBidi" w:cstheme="majorBidi"/>
            <w:sz w:val="24"/>
            <w:szCs w:val="24"/>
            <w:shd w:val="clear" w:color="auto" w:fill="FFFFFF"/>
          </w:rPr>
          <w:delText>P</w:delText>
        </w:r>
      </w:del>
      <w:del w:id="813" w:author="Sharon Shenhav" w:date="2020-02-21T17:03:00Z">
        <w:r w:rsidR="00733930" w:rsidRPr="00733930" w:rsidDel="00C678B5">
          <w:rPr>
            <w:rFonts w:asciiTheme="majorBidi" w:hAnsiTheme="majorBidi" w:cstheme="majorBidi"/>
            <w:sz w:val="24"/>
            <w:szCs w:val="24"/>
            <w:shd w:val="clear" w:color="auto" w:fill="FFFFFF"/>
          </w:rPr>
          <w:delText>ost</w:delText>
        </w:r>
      </w:del>
      <w:del w:id="814" w:author="Sharon Shenhav" w:date="2020-02-21T16:56:00Z">
        <w:r w:rsidR="00733930" w:rsidRPr="00733930" w:rsidDel="00AF5C0B">
          <w:rPr>
            <w:rFonts w:asciiTheme="majorBidi" w:hAnsiTheme="majorBidi" w:cstheme="majorBidi"/>
            <w:sz w:val="24"/>
            <w:szCs w:val="24"/>
            <w:shd w:val="clear" w:color="auto" w:fill="FFFFFF"/>
          </w:rPr>
          <w:delText xml:space="preserve"> H</w:delText>
        </w:r>
      </w:del>
      <w:del w:id="815" w:author="Sharon Shenhav" w:date="2020-02-21T17:03:00Z">
        <w:r w:rsidR="00733930" w:rsidRPr="00733930" w:rsidDel="00C678B5">
          <w:rPr>
            <w:rFonts w:asciiTheme="majorBidi" w:hAnsiTheme="majorBidi" w:cstheme="majorBidi"/>
            <w:sz w:val="24"/>
            <w:szCs w:val="24"/>
            <w:shd w:val="clear" w:color="auto" w:fill="FFFFFF"/>
          </w:rPr>
          <w:delText xml:space="preserve">oc test </w:delText>
        </w:r>
      </w:del>
      <w:r w:rsidR="00733930" w:rsidRPr="00733930">
        <w:rPr>
          <w:rFonts w:asciiTheme="majorBidi" w:hAnsiTheme="majorBidi" w:cstheme="majorBidi"/>
          <w:sz w:val="24"/>
          <w:szCs w:val="24"/>
          <w:shd w:val="clear" w:color="auto" w:fill="FFFFFF"/>
        </w:rPr>
        <w:t xml:space="preserve">between </w:t>
      </w:r>
      <w:ins w:id="816" w:author="Sharon Shenhav" w:date="2020-02-21T16:56:00Z">
        <w:r w:rsidR="00AF5C0B">
          <w:rPr>
            <w:rFonts w:asciiTheme="majorBidi" w:hAnsiTheme="majorBidi" w:cstheme="majorBidi"/>
            <w:sz w:val="24"/>
            <w:szCs w:val="24"/>
            <w:shd w:val="clear" w:color="auto" w:fill="FFFFFF"/>
          </w:rPr>
          <w:t>s</w:t>
        </w:r>
      </w:ins>
      <w:del w:id="817" w:author="Sharon Shenhav" w:date="2020-02-21T16:56:00Z">
        <w:r w:rsidR="00733930" w:rsidRPr="00733930" w:rsidDel="00AF5C0B">
          <w:rPr>
            <w:rFonts w:asciiTheme="majorBidi" w:hAnsiTheme="majorBidi" w:cstheme="majorBidi"/>
            <w:sz w:val="24"/>
            <w:szCs w:val="24"/>
            <w:shd w:val="clear" w:color="auto" w:fill="FFFFFF"/>
          </w:rPr>
          <w:delText>S</w:delText>
        </w:r>
      </w:del>
      <w:r w:rsidR="00733930" w:rsidRPr="00733930">
        <w:rPr>
          <w:rFonts w:asciiTheme="majorBidi" w:hAnsiTheme="majorBidi" w:cstheme="majorBidi"/>
          <w:sz w:val="24"/>
          <w:szCs w:val="24"/>
          <w:shd w:val="clear" w:color="auto" w:fill="FFFFFF"/>
        </w:rPr>
        <w:t>kin conductance response</w:t>
      </w:r>
      <w:ins w:id="818" w:author="Sharon Shenhav" w:date="2020-02-21T17:04:00Z">
        <w:r>
          <w:rPr>
            <w:rFonts w:asciiTheme="majorBidi" w:hAnsiTheme="majorBidi" w:cstheme="majorBidi"/>
            <w:sz w:val="24"/>
            <w:szCs w:val="24"/>
            <w:shd w:val="clear" w:color="auto" w:fill="FFFFFF"/>
          </w:rPr>
          <w:t>s</w:t>
        </w:r>
      </w:ins>
      <w:r w:rsidR="00733930" w:rsidRPr="00733930">
        <w:rPr>
          <w:rFonts w:asciiTheme="majorBidi" w:hAnsiTheme="majorBidi" w:cstheme="majorBidi"/>
          <w:sz w:val="24"/>
          <w:szCs w:val="24"/>
          <w:shd w:val="clear" w:color="auto" w:fill="FFFFFF"/>
        </w:rPr>
        <w:t xml:space="preserve"> </w:t>
      </w:r>
      <w:del w:id="819" w:author="Sharon Shenhav" w:date="2020-02-21T17:04:00Z">
        <w:r w:rsidR="00733930" w:rsidRPr="00733930" w:rsidDel="00C678B5">
          <w:rPr>
            <w:rFonts w:asciiTheme="majorBidi" w:hAnsiTheme="majorBidi" w:cstheme="majorBidi"/>
            <w:sz w:val="24"/>
            <w:szCs w:val="24"/>
            <w:shd w:val="clear" w:color="auto" w:fill="FFFFFF"/>
          </w:rPr>
          <w:delText xml:space="preserve">of </w:delText>
        </w:r>
      </w:del>
      <w:ins w:id="820" w:author="Sharon Shenhav" w:date="2020-02-21T17:04:00Z">
        <w:r>
          <w:rPr>
            <w:rFonts w:asciiTheme="majorBidi" w:hAnsiTheme="majorBidi" w:cstheme="majorBidi"/>
            <w:sz w:val="24"/>
            <w:szCs w:val="24"/>
            <w:shd w:val="clear" w:color="auto" w:fill="FFFFFF"/>
          </w:rPr>
          <w:t>for participants in</w:t>
        </w:r>
        <w:r w:rsidRPr="00733930">
          <w:rPr>
            <w:rFonts w:asciiTheme="majorBidi" w:hAnsiTheme="majorBidi" w:cstheme="majorBidi"/>
            <w:sz w:val="24"/>
            <w:szCs w:val="24"/>
            <w:shd w:val="clear" w:color="auto" w:fill="FFFFFF"/>
          </w:rPr>
          <w:t xml:space="preserve"> </w:t>
        </w:r>
      </w:ins>
      <w:r w:rsidR="00733930" w:rsidRPr="00733930">
        <w:rPr>
          <w:rFonts w:asciiTheme="majorBidi" w:hAnsiTheme="majorBidi" w:cstheme="majorBidi"/>
          <w:sz w:val="24"/>
          <w:szCs w:val="24"/>
          <w:shd w:val="clear" w:color="auto" w:fill="FFFFFF"/>
        </w:rPr>
        <w:t xml:space="preserve">the control group and </w:t>
      </w:r>
      <w:ins w:id="821" w:author="Sharon Shenhav" w:date="2020-02-21T17:04:00Z">
        <w:r>
          <w:rPr>
            <w:rFonts w:asciiTheme="majorBidi" w:hAnsiTheme="majorBidi" w:cstheme="majorBidi"/>
            <w:sz w:val="24"/>
            <w:szCs w:val="24"/>
            <w:shd w:val="clear" w:color="auto" w:fill="FFFFFF"/>
          </w:rPr>
          <w:t xml:space="preserve">participants in </w:t>
        </w:r>
      </w:ins>
      <w:r w:rsidR="00733930" w:rsidRPr="00733930">
        <w:rPr>
          <w:rFonts w:asciiTheme="majorBidi" w:hAnsiTheme="majorBidi" w:cstheme="majorBidi"/>
          <w:sz w:val="24"/>
          <w:szCs w:val="24"/>
          <w:shd w:val="clear" w:color="auto" w:fill="FFFFFF"/>
        </w:rPr>
        <w:t>the aware group (p &lt; 0.001)</w:t>
      </w:r>
      <w:ins w:id="822" w:author="Sharon Shenhav" w:date="2020-02-21T17:04:00Z">
        <w:r>
          <w:rPr>
            <w:rFonts w:asciiTheme="majorBidi" w:hAnsiTheme="majorBidi" w:cstheme="majorBidi"/>
            <w:sz w:val="24"/>
            <w:szCs w:val="24"/>
            <w:shd w:val="clear" w:color="auto" w:fill="FFFFFF"/>
          </w:rPr>
          <w:t>, as well as</w:t>
        </w:r>
      </w:ins>
      <w:ins w:id="823" w:author="Sharon Shenhav" w:date="2020-02-22T22:07:00Z">
        <w:r w:rsidR="008F182D">
          <w:rPr>
            <w:rFonts w:asciiTheme="majorBidi" w:hAnsiTheme="majorBidi" w:cstheme="majorBidi"/>
            <w:sz w:val="24"/>
            <w:szCs w:val="24"/>
            <w:shd w:val="clear" w:color="auto" w:fill="FFFFFF"/>
          </w:rPr>
          <w:t xml:space="preserve"> between</w:t>
        </w:r>
      </w:ins>
      <w:ins w:id="824" w:author="Sharon Shenhav" w:date="2020-02-21T17:04:00Z">
        <w:r>
          <w:rPr>
            <w:rFonts w:asciiTheme="majorBidi" w:hAnsiTheme="majorBidi" w:cstheme="majorBidi"/>
            <w:sz w:val="24"/>
            <w:szCs w:val="24"/>
            <w:shd w:val="clear" w:color="auto" w:fill="FFFFFF"/>
          </w:rPr>
          <w:t xml:space="preserve"> those in </w:t>
        </w:r>
      </w:ins>
      <w:del w:id="825" w:author="Sharon Shenhav" w:date="2020-02-21T17:04:00Z">
        <w:r w:rsidR="00733930" w:rsidRPr="00733930" w:rsidDel="00C678B5">
          <w:rPr>
            <w:rFonts w:asciiTheme="majorBidi" w:hAnsiTheme="majorBidi" w:cstheme="majorBidi"/>
            <w:sz w:val="24"/>
            <w:szCs w:val="24"/>
            <w:shd w:val="clear" w:color="auto" w:fill="FFFFFF"/>
          </w:rPr>
          <w:delText xml:space="preserve"> and </w:delText>
        </w:r>
      </w:del>
      <w:r w:rsidR="00733930" w:rsidRPr="00733930">
        <w:rPr>
          <w:rFonts w:asciiTheme="majorBidi" w:hAnsiTheme="majorBidi" w:cstheme="majorBidi"/>
          <w:sz w:val="24"/>
          <w:szCs w:val="24"/>
          <w:shd w:val="clear" w:color="auto" w:fill="FFFFFF"/>
        </w:rPr>
        <w:t>the control group and the unaware group (p &lt; 0.001)</w:t>
      </w:r>
      <w:ins w:id="826" w:author="Sharon Shenhav" w:date="2020-02-21T17:04:00Z">
        <w:r>
          <w:rPr>
            <w:rFonts w:asciiTheme="majorBidi" w:hAnsiTheme="majorBidi" w:cstheme="majorBidi"/>
            <w:sz w:val="24"/>
            <w:szCs w:val="24"/>
            <w:shd w:val="clear" w:color="auto" w:fill="FFFFFF"/>
          </w:rPr>
          <w:t>. No differences in SCR were found</w:t>
        </w:r>
      </w:ins>
      <w:del w:id="827" w:author="Sharon Shenhav" w:date="2020-02-21T17:04:00Z">
        <w:r w:rsidR="00733930" w:rsidRPr="00733930" w:rsidDel="00C678B5">
          <w:rPr>
            <w:rFonts w:asciiTheme="majorBidi" w:hAnsiTheme="majorBidi" w:cstheme="majorBidi"/>
            <w:sz w:val="24"/>
            <w:szCs w:val="24"/>
            <w:shd w:val="clear" w:color="auto" w:fill="FFFFFF"/>
          </w:rPr>
          <w:delText>,</w:delText>
        </w:r>
      </w:del>
      <w:r w:rsidR="00733930" w:rsidRPr="00733930">
        <w:rPr>
          <w:rFonts w:asciiTheme="majorBidi" w:hAnsiTheme="majorBidi" w:cstheme="majorBidi"/>
          <w:sz w:val="24"/>
          <w:szCs w:val="24"/>
          <w:shd w:val="clear" w:color="auto" w:fill="FFFFFF"/>
        </w:rPr>
        <w:t xml:space="preserve"> </w:t>
      </w:r>
      <w:del w:id="828" w:author="Sharon Shenhav" w:date="2020-02-21T17:04:00Z">
        <w:r w:rsidR="00733930" w:rsidRPr="00733930" w:rsidDel="00C678B5">
          <w:rPr>
            <w:rFonts w:asciiTheme="majorBidi" w:hAnsiTheme="majorBidi" w:cstheme="majorBidi"/>
            <w:sz w:val="24"/>
            <w:szCs w:val="24"/>
            <w:shd w:val="clear" w:color="auto" w:fill="FFFFFF"/>
          </w:rPr>
          <w:delText>but not between</w:delText>
        </w:r>
      </w:del>
      <w:ins w:id="829" w:author="Sharon Shenhav" w:date="2020-02-21T17:04:00Z">
        <w:r>
          <w:rPr>
            <w:rFonts w:asciiTheme="majorBidi" w:hAnsiTheme="majorBidi" w:cstheme="majorBidi"/>
            <w:sz w:val="24"/>
            <w:szCs w:val="24"/>
            <w:shd w:val="clear" w:color="auto" w:fill="FFFFFF"/>
          </w:rPr>
          <w:t>for</w:t>
        </w:r>
      </w:ins>
      <w:r w:rsidR="00733930" w:rsidRPr="00733930">
        <w:rPr>
          <w:rFonts w:asciiTheme="majorBidi" w:hAnsiTheme="majorBidi" w:cstheme="majorBidi"/>
          <w:sz w:val="24"/>
          <w:szCs w:val="24"/>
          <w:shd w:val="clear" w:color="auto" w:fill="FFFFFF"/>
        </w:rPr>
        <w:t xml:space="preserve"> the unaware group and aware groups in the post-test phase (p=0.06; </w:t>
      </w:r>
      <w:del w:id="830" w:author="Sharon Shenhav" w:date="2020-02-21T16:57:00Z">
        <w:r w:rsidR="00733930" w:rsidRPr="00733930" w:rsidDel="00AF5C0B">
          <w:rPr>
            <w:rFonts w:asciiTheme="majorBidi" w:hAnsiTheme="majorBidi" w:cstheme="majorBidi"/>
            <w:sz w:val="24"/>
            <w:szCs w:val="24"/>
            <w:shd w:val="clear" w:color="auto" w:fill="FFFFFF"/>
          </w:rPr>
          <w:delText xml:space="preserve">further </w:delText>
        </w:r>
      </w:del>
      <w:ins w:id="831" w:author="Sharon Shenhav" w:date="2020-02-21T16:57:00Z">
        <w:r w:rsidR="00AF5C0B">
          <w:rPr>
            <w:rFonts w:asciiTheme="majorBidi" w:hAnsiTheme="majorBidi" w:cstheme="majorBidi"/>
            <w:sz w:val="24"/>
            <w:szCs w:val="24"/>
            <w:shd w:val="clear" w:color="auto" w:fill="FFFFFF"/>
          </w:rPr>
          <w:t>additional</w:t>
        </w:r>
        <w:r w:rsidR="00AF5C0B" w:rsidRPr="00733930">
          <w:rPr>
            <w:rFonts w:asciiTheme="majorBidi" w:hAnsiTheme="majorBidi" w:cstheme="majorBidi"/>
            <w:sz w:val="24"/>
            <w:szCs w:val="24"/>
            <w:shd w:val="clear" w:color="auto" w:fill="FFFFFF"/>
          </w:rPr>
          <w:t xml:space="preserve"> </w:t>
        </w:r>
      </w:ins>
      <w:r w:rsidR="00733930" w:rsidRPr="00733930">
        <w:rPr>
          <w:rFonts w:asciiTheme="majorBidi" w:hAnsiTheme="majorBidi" w:cstheme="majorBidi"/>
          <w:sz w:val="24"/>
          <w:szCs w:val="24"/>
          <w:shd w:val="clear" w:color="auto" w:fill="FFFFFF"/>
        </w:rPr>
        <w:t xml:space="preserve">analyses appear in </w:t>
      </w:r>
      <w:ins w:id="832" w:author="Sharon Shenhav" w:date="2020-02-21T16:57:00Z">
        <w:r w:rsidR="00AF5C0B">
          <w:rPr>
            <w:rFonts w:asciiTheme="majorBidi" w:hAnsiTheme="majorBidi" w:cstheme="majorBidi"/>
            <w:sz w:val="24"/>
            <w:szCs w:val="24"/>
            <w:shd w:val="clear" w:color="auto" w:fill="FFFFFF"/>
          </w:rPr>
          <w:t>T</w:t>
        </w:r>
      </w:ins>
      <w:del w:id="833" w:author="Sharon Shenhav" w:date="2020-02-21T16:57:00Z">
        <w:r w:rsidR="00733930" w:rsidRPr="00733930" w:rsidDel="00AF5C0B">
          <w:rPr>
            <w:rFonts w:asciiTheme="majorBidi" w:hAnsiTheme="majorBidi" w:cstheme="majorBidi"/>
            <w:sz w:val="24"/>
            <w:szCs w:val="24"/>
            <w:shd w:val="clear" w:color="auto" w:fill="FFFFFF"/>
          </w:rPr>
          <w:delText>t</w:delText>
        </w:r>
      </w:del>
      <w:r w:rsidR="00733930" w:rsidRPr="00733930">
        <w:rPr>
          <w:rFonts w:asciiTheme="majorBidi" w:hAnsiTheme="majorBidi" w:cstheme="majorBidi"/>
          <w:sz w:val="24"/>
          <w:szCs w:val="24"/>
          <w:shd w:val="clear" w:color="auto" w:fill="FFFFFF"/>
        </w:rPr>
        <w:t>able 2).</w:t>
      </w:r>
    </w:p>
    <w:p w14:paraId="42387E2E" w14:textId="77777777" w:rsidR="00F06885" w:rsidRPr="00733930" w:rsidRDefault="00F06885" w:rsidP="008A7909">
      <w:pPr>
        <w:autoSpaceDE w:val="0"/>
        <w:autoSpaceDN w:val="0"/>
        <w:bidi w:val="0"/>
        <w:adjustRightInd w:val="0"/>
        <w:spacing w:after="0" w:line="360" w:lineRule="auto"/>
        <w:rPr>
          <w:rFonts w:asciiTheme="majorBidi" w:hAnsiTheme="majorBidi" w:cstheme="majorBidi"/>
          <w:noProof/>
          <w:sz w:val="24"/>
          <w:szCs w:val="24"/>
          <w:shd w:val="clear" w:color="auto" w:fill="FFFFFF"/>
        </w:rPr>
      </w:pPr>
    </w:p>
    <w:p w14:paraId="4F5F8829" w14:textId="77777777" w:rsidR="00F06885" w:rsidRPr="00733930" w:rsidRDefault="00F06885" w:rsidP="00201BCD">
      <w:pPr>
        <w:autoSpaceDE w:val="0"/>
        <w:autoSpaceDN w:val="0"/>
        <w:bidi w:val="0"/>
        <w:adjustRightInd w:val="0"/>
        <w:spacing w:after="0" w:line="360" w:lineRule="auto"/>
        <w:rPr>
          <w:rFonts w:asciiTheme="majorBidi" w:hAnsiTheme="majorBidi" w:cstheme="majorBidi"/>
          <w:sz w:val="24"/>
          <w:szCs w:val="24"/>
          <w:shd w:val="clear" w:color="auto" w:fill="FFFFFF"/>
        </w:rPr>
      </w:pPr>
      <w:r w:rsidRPr="007A250D">
        <w:rPr>
          <w:rFonts w:asciiTheme="majorBidi" w:hAnsiTheme="majorBidi" w:cstheme="majorBidi"/>
          <w:sz w:val="24"/>
          <w:szCs w:val="24"/>
          <w:shd w:val="clear" w:color="auto" w:fill="FFFFFF"/>
        </w:rPr>
        <w:t>Table 2</w:t>
      </w:r>
    </w:p>
    <w:p w14:paraId="1EF774E6" w14:textId="77777777" w:rsidR="00F06885" w:rsidRPr="007A250D" w:rsidRDefault="00F06885" w:rsidP="00C1016D">
      <w:pPr>
        <w:autoSpaceDE w:val="0"/>
        <w:autoSpaceDN w:val="0"/>
        <w:bidi w:val="0"/>
        <w:adjustRightInd w:val="0"/>
        <w:spacing w:after="0" w:line="360" w:lineRule="auto"/>
        <w:rPr>
          <w:rFonts w:asciiTheme="majorBidi" w:hAnsiTheme="majorBidi" w:cstheme="majorBidi"/>
          <w:i/>
          <w:iCs/>
          <w:sz w:val="24"/>
          <w:szCs w:val="24"/>
          <w:shd w:val="clear" w:color="auto" w:fill="FFFFFF"/>
        </w:rPr>
      </w:pPr>
      <w:del w:id="834" w:author="Sharon Shenhav" w:date="2020-02-21T17:05:00Z">
        <w:r w:rsidRPr="007A250D" w:rsidDel="00F56068">
          <w:rPr>
            <w:rFonts w:asciiTheme="majorBidi" w:hAnsiTheme="majorBidi" w:cstheme="majorBidi"/>
            <w:sz w:val="24"/>
            <w:szCs w:val="24"/>
            <w:shd w:val="clear" w:color="auto" w:fill="FFFFFF"/>
          </w:rPr>
          <w:delText xml:space="preserve"> </w:delText>
        </w:r>
      </w:del>
      <w:r w:rsidRPr="007A250D">
        <w:rPr>
          <w:rFonts w:asciiTheme="majorBidi" w:hAnsiTheme="majorBidi" w:cstheme="majorBidi"/>
          <w:i/>
          <w:iCs/>
          <w:sz w:val="24"/>
          <w:szCs w:val="24"/>
          <w:shd w:val="clear" w:color="auto" w:fill="FFFFFF"/>
        </w:rPr>
        <w:t>Significance levels of post-hoc comparisons</w:t>
      </w:r>
    </w:p>
    <w:tbl>
      <w:tblPr>
        <w:tblStyle w:val="TableGrid"/>
        <w:tblW w:w="0" w:type="auto"/>
        <w:tblLook w:val="04A0" w:firstRow="1" w:lastRow="0" w:firstColumn="1" w:lastColumn="0" w:noHBand="0" w:noVBand="1"/>
      </w:tblPr>
      <w:tblGrid>
        <w:gridCol w:w="1796"/>
        <w:gridCol w:w="1270"/>
        <w:gridCol w:w="1083"/>
        <w:gridCol w:w="1012"/>
        <w:gridCol w:w="1012"/>
      </w:tblGrid>
      <w:tr w:rsidR="00733930" w:rsidRPr="00733930" w14:paraId="4372ADCC" w14:textId="77777777" w:rsidTr="00FC5375">
        <w:tc>
          <w:tcPr>
            <w:tcW w:w="0" w:type="auto"/>
            <w:tcBorders>
              <w:top w:val="single" w:sz="4" w:space="0" w:color="auto"/>
              <w:left w:val="nil"/>
              <w:bottom w:val="nil"/>
              <w:right w:val="nil"/>
            </w:tcBorders>
          </w:tcPr>
          <w:p w14:paraId="164C5387" w14:textId="77777777" w:rsidR="00733930" w:rsidRPr="00733930" w:rsidRDefault="00733930">
            <w:pPr>
              <w:pStyle w:val="HTMLPreformatted"/>
              <w:spacing w:line="360" w:lineRule="auto"/>
              <w:rPr>
                <w:rFonts w:asciiTheme="majorBidi" w:hAnsiTheme="majorBidi" w:cstheme="majorBidi"/>
                <w:sz w:val="24"/>
                <w:szCs w:val="24"/>
              </w:rPr>
            </w:pPr>
            <w:bookmarkStart w:id="835" w:name="_Hlk11069385"/>
          </w:p>
        </w:tc>
        <w:tc>
          <w:tcPr>
            <w:tcW w:w="0" w:type="auto"/>
            <w:tcBorders>
              <w:top w:val="single" w:sz="4" w:space="0" w:color="auto"/>
              <w:left w:val="nil"/>
              <w:bottom w:val="nil"/>
              <w:right w:val="nil"/>
            </w:tcBorders>
          </w:tcPr>
          <w:p w14:paraId="092D2FD2" w14:textId="77777777" w:rsidR="00733930" w:rsidRPr="00733930" w:rsidRDefault="00733930">
            <w:pPr>
              <w:pStyle w:val="HTMLPreformatted"/>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25905399"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single" w:sz="4" w:space="0" w:color="auto"/>
              <w:right w:val="nil"/>
            </w:tcBorders>
          </w:tcPr>
          <w:p w14:paraId="2CE3D2ED"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single" w:sz="4" w:space="0" w:color="auto"/>
              <w:left w:val="nil"/>
              <w:bottom w:val="single" w:sz="4" w:space="0" w:color="auto"/>
              <w:right w:val="nil"/>
            </w:tcBorders>
          </w:tcPr>
          <w:p w14:paraId="3B1F865F"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r>
      <w:tr w:rsidR="00733930" w:rsidRPr="00733930" w14:paraId="04F3264A" w14:textId="77777777" w:rsidTr="00FC5375">
        <w:tc>
          <w:tcPr>
            <w:tcW w:w="0" w:type="auto"/>
            <w:tcBorders>
              <w:top w:val="nil"/>
              <w:left w:val="nil"/>
              <w:bottom w:val="single" w:sz="4" w:space="0" w:color="auto"/>
              <w:right w:val="nil"/>
            </w:tcBorders>
          </w:tcPr>
          <w:p w14:paraId="2182494C" w14:textId="77777777" w:rsidR="00733930" w:rsidRPr="00733930" w:rsidRDefault="00733930" w:rsidP="0016160A">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Time</w:t>
            </w:r>
          </w:p>
        </w:tc>
        <w:tc>
          <w:tcPr>
            <w:tcW w:w="0" w:type="auto"/>
            <w:tcBorders>
              <w:top w:val="nil"/>
              <w:left w:val="nil"/>
              <w:bottom w:val="single" w:sz="4" w:space="0" w:color="auto"/>
              <w:right w:val="nil"/>
            </w:tcBorders>
          </w:tcPr>
          <w:p w14:paraId="1E42A873" w14:textId="77777777" w:rsidR="00733930" w:rsidRPr="00733930" w:rsidRDefault="00733930" w:rsidP="00C770CC">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Conditions</w:t>
            </w:r>
          </w:p>
        </w:tc>
        <w:tc>
          <w:tcPr>
            <w:tcW w:w="0" w:type="auto"/>
            <w:tcBorders>
              <w:top w:val="single" w:sz="4" w:space="0" w:color="auto"/>
              <w:left w:val="nil"/>
              <w:bottom w:val="single" w:sz="4" w:space="0" w:color="auto"/>
              <w:right w:val="nil"/>
            </w:tcBorders>
          </w:tcPr>
          <w:p w14:paraId="7E451452" w14:textId="77777777" w:rsidR="00733930" w:rsidRPr="00733930" w:rsidRDefault="00733930" w:rsidP="002843C9">
            <w:pPr>
              <w:pStyle w:val="HTMLPreformatted"/>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3B29981B" w14:textId="77777777" w:rsidR="00733930" w:rsidRPr="00733930" w:rsidRDefault="00733930" w:rsidP="002843C9">
            <w:pPr>
              <w:pStyle w:val="HTMLPreformatted"/>
              <w:spacing w:line="360" w:lineRule="auto"/>
              <w:rPr>
                <w:rFonts w:asciiTheme="majorBidi" w:hAnsiTheme="majorBidi" w:cstheme="majorBidi"/>
                <w:sz w:val="24"/>
                <w:szCs w:val="24"/>
              </w:rPr>
            </w:pPr>
          </w:p>
        </w:tc>
        <w:tc>
          <w:tcPr>
            <w:tcW w:w="0" w:type="auto"/>
            <w:tcBorders>
              <w:top w:val="single" w:sz="4" w:space="0" w:color="auto"/>
              <w:left w:val="nil"/>
              <w:bottom w:val="single" w:sz="4" w:space="0" w:color="auto"/>
              <w:right w:val="nil"/>
            </w:tcBorders>
          </w:tcPr>
          <w:p w14:paraId="45BD29A3" w14:textId="77777777" w:rsidR="00733930" w:rsidRPr="00733930" w:rsidRDefault="00733930" w:rsidP="008A7909">
            <w:pPr>
              <w:pStyle w:val="HTMLPreformatted"/>
              <w:spacing w:line="360" w:lineRule="auto"/>
              <w:rPr>
                <w:rFonts w:asciiTheme="majorBidi" w:hAnsiTheme="majorBidi" w:cstheme="majorBidi"/>
                <w:sz w:val="24"/>
                <w:szCs w:val="24"/>
              </w:rPr>
            </w:pPr>
          </w:p>
        </w:tc>
      </w:tr>
      <w:tr w:rsidR="00733930" w:rsidRPr="00733930" w14:paraId="4165E9B8" w14:textId="77777777" w:rsidTr="00FC5375">
        <w:tc>
          <w:tcPr>
            <w:tcW w:w="0" w:type="auto"/>
            <w:vMerge w:val="restart"/>
            <w:tcBorders>
              <w:top w:val="single" w:sz="4" w:space="0" w:color="auto"/>
              <w:left w:val="nil"/>
              <w:bottom w:val="nil"/>
              <w:right w:val="nil"/>
            </w:tcBorders>
          </w:tcPr>
          <w:p w14:paraId="7F1090B6" w14:textId="77777777" w:rsidR="00733930" w:rsidRPr="00733930" w:rsidRDefault="00733930" w:rsidP="0016160A">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Early Extinction</w:t>
            </w:r>
          </w:p>
        </w:tc>
        <w:tc>
          <w:tcPr>
            <w:tcW w:w="0" w:type="auto"/>
            <w:tcBorders>
              <w:top w:val="single" w:sz="4" w:space="0" w:color="auto"/>
              <w:left w:val="nil"/>
              <w:bottom w:val="nil"/>
              <w:right w:val="nil"/>
            </w:tcBorders>
          </w:tcPr>
          <w:p w14:paraId="398CA049" w14:textId="77777777" w:rsidR="00733930" w:rsidRPr="00733930" w:rsidRDefault="00733930" w:rsidP="00C770CC">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Unaware</w:t>
            </w:r>
          </w:p>
        </w:tc>
        <w:tc>
          <w:tcPr>
            <w:tcW w:w="0" w:type="auto"/>
            <w:tcBorders>
              <w:top w:val="single" w:sz="4" w:space="0" w:color="auto"/>
              <w:left w:val="nil"/>
              <w:bottom w:val="nil"/>
              <w:right w:val="nil"/>
            </w:tcBorders>
          </w:tcPr>
          <w:p w14:paraId="62EDE842" w14:textId="77777777" w:rsidR="00733930" w:rsidRPr="00733930" w:rsidRDefault="00733930" w:rsidP="002843C9">
            <w:pPr>
              <w:pStyle w:val="HTMLPreformatted"/>
              <w:spacing w:line="360" w:lineRule="auto"/>
              <w:rPr>
                <w:rFonts w:asciiTheme="majorBidi" w:hAnsiTheme="majorBidi" w:cstheme="majorBidi"/>
                <w:sz w:val="24"/>
                <w:szCs w:val="24"/>
              </w:rPr>
            </w:pPr>
          </w:p>
        </w:tc>
        <w:tc>
          <w:tcPr>
            <w:tcW w:w="0" w:type="auto"/>
            <w:tcBorders>
              <w:top w:val="single" w:sz="4" w:space="0" w:color="auto"/>
              <w:left w:val="nil"/>
              <w:bottom w:val="nil"/>
              <w:right w:val="nil"/>
            </w:tcBorders>
          </w:tcPr>
          <w:p w14:paraId="5BF420B7" w14:textId="77777777" w:rsidR="00733930" w:rsidRPr="00733930" w:rsidRDefault="00733930" w:rsidP="002843C9">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p=0.254</w:t>
            </w:r>
          </w:p>
        </w:tc>
        <w:tc>
          <w:tcPr>
            <w:tcW w:w="0" w:type="auto"/>
            <w:tcBorders>
              <w:top w:val="single" w:sz="4" w:space="0" w:color="auto"/>
              <w:left w:val="nil"/>
              <w:bottom w:val="nil"/>
              <w:right w:val="nil"/>
            </w:tcBorders>
          </w:tcPr>
          <w:p w14:paraId="3F97E62C" w14:textId="77777777" w:rsidR="00733930" w:rsidRPr="00733930" w:rsidRDefault="00733930" w:rsidP="008A7909">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p=0.344</w:t>
            </w:r>
          </w:p>
        </w:tc>
      </w:tr>
      <w:tr w:rsidR="00733930" w:rsidRPr="00733930" w14:paraId="2CF2A6B1" w14:textId="77777777" w:rsidTr="00FC5375">
        <w:tc>
          <w:tcPr>
            <w:tcW w:w="0" w:type="auto"/>
            <w:vMerge/>
            <w:tcBorders>
              <w:top w:val="nil"/>
              <w:left w:val="nil"/>
              <w:bottom w:val="nil"/>
              <w:right w:val="nil"/>
            </w:tcBorders>
          </w:tcPr>
          <w:p w14:paraId="7DC41979" w14:textId="77777777" w:rsidR="00733930" w:rsidRPr="00733930" w:rsidRDefault="00733930">
            <w:pPr>
              <w:pStyle w:val="HTMLPreformatted"/>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67122ACB"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3F00A70E"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p=0.254</w:t>
            </w:r>
          </w:p>
        </w:tc>
        <w:tc>
          <w:tcPr>
            <w:tcW w:w="0" w:type="auto"/>
            <w:tcBorders>
              <w:top w:val="nil"/>
              <w:left w:val="nil"/>
              <w:bottom w:val="nil"/>
              <w:right w:val="nil"/>
            </w:tcBorders>
          </w:tcPr>
          <w:p w14:paraId="1715A0DA" w14:textId="77777777" w:rsidR="00733930" w:rsidRPr="00733930" w:rsidRDefault="00733930">
            <w:pPr>
              <w:pStyle w:val="HTMLPreformatted"/>
              <w:spacing w:line="360" w:lineRule="auto"/>
              <w:rPr>
                <w:rFonts w:asciiTheme="majorBidi" w:hAnsiTheme="majorBidi" w:cstheme="majorBidi"/>
                <w:sz w:val="24"/>
                <w:szCs w:val="24"/>
              </w:rPr>
            </w:pPr>
          </w:p>
        </w:tc>
        <w:tc>
          <w:tcPr>
            <w:tcW w:w="0" w:type="auto"/>
            <w:tcBorders>
              <w:top w:val="nil"/>
              <w:left w:val="nil"/>
              <w:bottom w:val="nil"/>
              <w:right w:val="nil"/>
            </w:tcBorders>
          </w:tcPr>
          <w:p w14:paraId="33C879BA"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0707B100" w14:textId="77777777" w:rsidTr="00FC5375">
        <w:tc>
          <w:tcPr>
            <w:tcW w:w="0" w:type="auto"/>
            <w:vMerge/>
            <w:tcBorders>
              <w:top w:val="nil"/>
              <w:left w:val="nil"/>
              <w:bottom w:val="nil"/>
              <w:right w:val="nil"/>
            </w:tcBorders>
          </w:tcPr>
          <w:p w14:paraId="73F1B122" w14:textId="77777777" w:rsidR="00733930" w:rsidRPr="00733930" w:rsidRDefault="00733930">
            <w:pPr>
              <w:pStyle w:val="HTMLPreformatted"/>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1A256794"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280366EB"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p=0.344</w:t>
            </w:r>
          </w:p>
        </w:tc>
        <w:tc>
          <w:tcPr>
            <w:tcW w:w="0" w:type="auto"/>
            <w:tcBorders>
              <w:top w:val="nil"/>
              <w:left w:val="nil"/>
              <w:bottom w:val="nil"/>
              <w:right w:val="nil"/>
            </w:tcBorders>
          </w:tcPr>
          <w:p w14:paraId="25900A28"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nil"/>
              <w:right w:val="nil"/>
            </w:tcBorders>
          </w:tcPr>
          <w:p w14:paraId="21E270A2" w14:textId="77777777" w:rsidR="00733930" w:rsidRPr="00733930" w:rsidRDefault="00733930">
            <w:pPr>
              <w:pStyle w:val="HTMLPreformatted"/>
              <w:spacing w:line="360" w:lineRule="auto"/>
              <w:rPr>
                <w:rFonts w:asciiTheme="majorBidi" w:hAnsiTheme="majorBidi" w:cstheme="majorBidi"/>
                <w:sz w:val="24"/>
                <w:szCs w:val="24"/>
              </w:rPr>
            </w:pPr>
          </w:p>
        </w:tc>
      </w:tr>
      <w:tr w:rsidR="00733930" w:rsidRPr="00733930" w14:paraId="4DD1B832" w14:textId="77777777" w:rsidTr="00FC5375">
        <w:tc>
          <w:tcPr>
            <w:tcW w:w="0" w:type="auto"/>
            <w:vMerge w:val="restart"/>
            <w:tcBorders>
              <w:top w:val="nil"/>
              <w:left w:val="nil"/>
              <w:bottom w:val="nil"/>
              <w:right w:val="nil"/>
            </w:tcBorders>
          </w:tcPr>
          <w:p w14:paraId="4D1DFEAD" w14:textId="77777777" w:rsidR="00733930" w:rsidRPr="00733930" w:rsidRDefault="00733930" w:rsidP="0016160A">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Late Extinction</w:t>
            </w:r>
          </w:p>
        </w:tc>
        <w:tc>
          <w:tcPr>
            <w:tcW w:w="0" w:type="auto"/>
            <w:tcBorders>
              <w:top w:val="nil"/>
              <w:left w:val="nil"/>
              <w:bottom w:val="nil"/>
              <w:right w:val="nil"/>
            </w:tcBorders>
          </w:tcPr>
          <w:p w14:paraId="12C01D19" w14:textId="77777777" w:rsidR="00733930" w:rsidRPr="00733930" w:rsidRDefault="00733930" w:rsidP="00C770CC">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nil"/>
              <w:left w:val="nil"/>
              <w:bottom w:val="nil"/>
              <w:right w:val="nil"/>
            </w:tcBorders>
          </w:tcPr>
          <w:p w14:paraId="6F291149" w14:textId="77777777" w:rsidR="00733930" w:rsidRPr="00733930" w:rsidRDefault="00733930" w:rsidP="002843C9">
            <w:pPr>
              <w:pStyle w:val="HTMLPreformatted"/>
              <w:spacing w:line="360" w:lineRule="auto"/>
              <w:rPr>
                <w:rFonts w:asciiTheme="majorBidi" w:hAnsiTheme="majorBidi" w:cstheme="majorBidi"/>
                <w:sz w:val="24"/>
                <w:szCs w:val="24"/>
              </w:rPr>
            </w:pPr>
          </w:p>
        </w:tc>
        <w:tc>
          <w:tcPr>
            <w:tcW w:w="0" w:type="auto"/>
            <w:tcBorders>
              <w:top w:val="nil"/>
              <w:left w:val="nil"/>
              <w:bottom w:val="nil"/>
              <w:right w:val="nil"/>
            </w:tcBorders>
          </w:tcPr>
          <w:p w14:paraId="1589091F" w14:textId="77777777" w:rsidR="00733930" w:rsidRPr="00733930" w:rsidRDefault="00733930" w:rsidP="002843C9">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p=0.014</w:t>
            </w:r>
          </w:p>
        </w:tc>
        <w:tc>
          <w:tcPr>
            <w:tcW w:w="0" w:type="auto"/>
            <w:tcBorders>
              <w:top w:val="nil"/>
              <w:left w:val="nil"/>
              <w:bottom w:val="nil"/>
              <w:right w:val="nil"/>
            </w:tcBorders>
          </w:tcPr>
          <w:p w14:paraId="452F9772" w14:textId="77777777" w:rsidR="00733930" w:rsidRPr="00733930" w:rsidRDefault="00733930" w:rsidP="008A7909">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p=0.119</w:t>
            </w:r>
          </w:p>
        </w:tc>
      </w:tr>
      <w:tr w:rsidR="00733930" w:rsidRPr="00733930" w14:paraId="5A17C1A6" w14:textId="77777777" w:rsidTr="00FC5375">
        <w:tc>
          <w:tcPr>
            <w:tcW w:w="0" w:type="auto"/>
            <w:vMerge/>
            <w:tcBorders>
              <w:top w:val="nil"/>
              <w:left w:val="nil"/>
              <w:bottom w:val="nil"/>
              <w:right w:val="nil"/>
            </w:tcBorders>
          </w:tcPr>
          <w:p w14:paraId="01943075" w14:textId="77777777" w:rsidR="00733930" w:rsidRPr="00733930" w:rsidRDefault="00733930">
            <w:pPr>
              <w:pStyle w:val="HTMLPreformatted"/>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2D13A743"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66047601"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p=0.014</w:t>
            </w:r>
          </w:p>
        </w:tc>
        <w:tc>
          <w:tcPr>
            <w:tcW w:w="0" w:type="auto"/>
            <w:tcBorders>
              <w:top w:val="nil"/>
              <w:left w:val="nil"/>
              <w:bottom w:val="nil"/>
              <w:right w:val="nil"/>
            </w:tcBorders>
          </w:tcPr>
          <w:p w14:paraId="542FE056" w14:textId="77777777" w:rsidR="00733930" w:rsidRPr="00733930" w:rsidRDefault="00733930">
            <w:pPr>
              <w:pStyle w:val="HTMLPreformatted"/>
              <w:spacing w:line="360" w:lineRule="auto"/>
              <w:rPr>
                <w:rFonts w:asciiTheme="majorBidi" w:hAnsiTheme="majorBidi" w:cstheme="majorBidi"/>
                <w:sz w:val="24"/>
                <w:szCs w:val="24"/>
              </w:rPr>
            </w:pPr>
          </w:p>
        </w:tc>
        <w:tc>
          <w:tcPr>
            <w:tcW w:w="0" w:type="auto"/>
            <w:tcBorders>
              <w:top w:val="nil"/>
              <w:left w:val="nil"/>
              <w:bottom w:val="nil"/>
              <w:right w:val="nil"/>
            </w:tcBorders>
          </w:tcPr>
          <w:p w14:paraId="4BBE2ED7"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208521E8" w14:textId="77777777" w:rsidTr="00FC5375">
        <w:tc>
          <w:tcPr>
            <w:tcW w:w="0" w:type="auto"/>
            <w:vMerge/>
            <w:tcBorders>
              <w:top w:val="nil"/>
              <w:left w:val="nil"/>
              <w:bottom w:val="nil"/>
              <w:right w:val="nil"/>
            </w:tcBorders>
          </w:tcPr>
          <w:p w14:paraId="5C6CEB73" w14:textId="77777777" w:rsidR="00733930" w:rsidRPr="00733930" w:rsidRDefault="00733930">
            <w:pPr>
              <w:pStyle w:val="HTMLPreformatted"/>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59917511"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c>
          <w:tcPr>
            <w:tcW w:w="0" w:type="auto"/>
            <w:tcBorders>
              <w:top w:val="nil"/>
              <w:left w:val="nil"/>
              <w:bottom w:val="nil"/>
              <w:right w:val="nil"/>
            </w:tcBorders>
          </w:tcPr>
          <w:p w14:paraId="3C44E24B"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p=0.119</w:t>
            </w:r>
          </w:p>
        </w:tc>
        <w:tc>
          <w:tcPr>
            <w:tcW w:w="0" w:type="auto"/>
            <w:tcBorders>
              <w:top w:val="nil"/>
              <w:left w:val="nil"/>
              <w:bottom w:val="nil"/>
              <w:right w:val="nil"/>
            </w:tcBorders>
          </w:tcPr>
          <w:p w14:paraId="39AA3E46"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nil"/>
              <w:right w:val="nil"/>
            </w:tcBorders>
          </w:tcPr>
          <w:p w14:paraId="5323D3E7" w14:textId="77777777" w:rsidR="00733930" w:rsidRPr="00733930" w:rsidRDefault="00733930">
            <w:pPr>
              <w:pStyle w:val="HTMLPreformatted"/>
              <w:spacing w:line="360" w:lineRule="auto"/>
              <w:rPr>
                <w:rFonts w:asciiTheme="majorBidi" w:hAnsiTheme="majorBidi" w:cstheme="majorBidi"/>
                <w:sz w:val="24"/>
                <w:szCs w:val="24"/>
              </w:rPr>
            </w:pPr>
          </w:p>
        </w:tc>
      </w:tr>
      <w:tr w:rsidR="00733930" w:rsidRPr="00733930" w14:paraId="51CAFA63" w14:textId="77777777" w:rsidTr="00FC5375">
        <w:tc>
          <w:tcPr>
            <w:tcW w:w="0" w:type="auto"/>
            <w:vMerge w:val="restart"/>
            <w:tcBorders>
              <w:top w:val="nil"/>
              <w:left w:val="nil"/>
              <w:bottom w:val="single" w:sz="4" w:space="0" w:color="auto"/>
              <w:right w:val="nil"/>
            </w:tcBorders>
          </w:tcPr>
          <w:p w14:paraId="2E7284B8" w14:textId="7BD224EC" w:rsidR="00733930" w:rsidRPr="00733930" w:rsidRDefault="00733930" w:rsidP="0016160A">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Post</w:t>
            </w:r>
            <w:ins w:id="836" w:author="Sharon Shenhav" w:date="2020-02-21T17:05:00Z">
              <w:r w:rsidR="00F56068">
                <w:rPr>
                  <w:rFonts w:asciiTheme="majorBidi" w:hAnsiTheme="majorBidi" w:cstheme="majorBidi"/>
                  <w:sz w:val="24"/>
                  <w:szCs w:val="24"/>
                </w:rPr>
                <w:t>-t</w:t>
              </w:r>
            </w:ins>
            <w:del w:id="837" w:author="Sharon Shenhav" w:date="2020-02-21T17:05:00Z">
              <w:r w:rsidRPr="00733930" w:rsidDel="00F56068">
                <w:rPr>
                  <w:rFonts w:asciiTheme="majorBidi" w:hAnsiTheme="majorBidi" w:cstheme="majorBidi"/>
                  <w:sz w:val="24"/>
                  <w:szCs w:val="24"/>
                </w:rPr>
                <w:delText xml:space="preserve"> T</w:delText>
              </w:r>
            </w:del>
            <w:r w:rsidRPr="00733930">
              <w:rPr>
                <w:rFonts w:asciiTheme="majorBidi" w:hAnsiTheme="majorBidi" w:cstheme="majorBidi"/>
                <w:sz w:val="24"/>
                <w:szCs w:val="24"/>
              </w:rPr>
              <w:t>est</w:t>
            </w:r>
          </w:p>
          <w:p w14:paraId="7A5A4C99" w14:textId="77777777" w:rsidR="00733930" w:rsidRPr="00733930" w:rsidRDefault="00733930" w:rsidP="00C770CC">
            <w:pPr>
              <w:bidi w:val="0"/>
            </w:pPr>
          </w:p>
        </w:tc>
        <w:tc>
          <w:tcPr>
            <w:tcW w:w="0" w:type="auto"/>
            <w:tcBorders>
              <w:top w:val="nil"/>
              <w:left w:val="nil"/>
              <w:bottom w:val="nil"/>
              <w:right w:val="nil"/>
            </w:tcBorders>
          </w:tcPr>
          <w:p w14:paraId="75398DE7" w14:textId="77777777" w:rsidR="00733930" w:rsidRPr="00733930" w:rsidRDefault="00733930" w:rsidP="002843C9">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Unaware</w:t>
            </w:r>
          </w:p>
        </w:tc>
        <w:tc>
          <w:tcPr>
            <w:tcW w:w="0" w:type="auto"/>
            <w:tcBorders>
              <w:top w:val="nil"/>
              <w:left w:val="nil"/>
              <w:bottom w:val="nil"/>
              <w:right w:val="nil"/>
            </w:tcBorders>
          </w:tcPr>
          <w:p w14:paraId="3C05CEBB" w14:textId="77777777" w:rsidR="00733930" w:rsidRPr="00733930" w:rsidRDefault="00733930" w:rsidP="002843C9">
            <w:pPr>
              <w:pStyle w:val="HTMLPreformatted"/>
              <w:spacing w:line="360" w:lineRule="auto"/>
              <w:rPr>
                <w:rFonts w:asciiTheme="majorBidi" w:hAnsiTheme="majorBidi" w:cstheme="majorBidi"/>
                <w:sz w:val="24"/>
                <w:szCs w:val="24"/>
              </w:rPr>
            </w:pPr>
          </w:p>
        </w:tc>
        <w:tc>
          <w:tcPr>
            <w:tcW w:w="0" w:type="auto"/>
            <w:tcBorders>
              <w:top w:val="nil"/>
              <w:left w:val="nil"/>
              <w:bottom w:val="nil"/>
              <w:right w:val="nil"/>
            </w:tcBorders>
          </w:tcPr>
          <w:p w14:paraId="45D8A07E" w14:textId="77777777" w:rsidR="00733930" w:rsidRPr="00733930" w:rsidRDefault="00733930" w:rsidP="008A7909">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p=0.06</w:t>
            </w:r>
          </w:p>
        </w:tc>
        <w:tc>
          <w:tcPr>
            <w:tcW w:w="0" w:type="auto"/>
            <w:tcBorders>
              <w:top w:val="nil"/>
              <w:left w:val="nil"/>
              <w:bottom w:val="nil"/>
              <w:right w:val="nil"/>
            </w:tcBorders>
          </w:tcPr>
          <w:p w14:paraId="2291E355" w14:textId="77777777" w:rsidR="00733930" w:rsidRPr="00733930" w:rsidRDefault="00733930" w:rsidP="00201BCD">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5CC78791" w14:textId="77777777" w:rsidTr="00FC5375">
        <w:tc>
          <w:tcPr>
            <w:tcW w:w="0" w:type="auto"/>
            <w:vMerge/>
            <w:tcBorders>
              <w:top w:val="single" w:sz="4" w:space="0" w:color="auto"/>
              <w:left w:val="nil"/>
              <w:bottom w:val="single" w:sz="4" w:space="0" w:color="auto"/>
              <w:right w:val="nil"/>
            </w:tcBorders>
          </w:tcPr>
          <w:p w14:paraId="72F47EE1" w14:textId="77777777" w:rsidR="00733930" w:rsidRPr="00733930" w:rsidRDefault="00733930">
            <w:pPr>
              <w:pStyle w:val="HTMLPreformatted"/>
              <w:spacing w:line="360" w:lineRule="auto"/>
              <w:rPr>
                <w:rFonts w:asciiTheme="majorBidi" w:hAnsiTheme="majorBidi" w:cstheme="majorBidi"/>
                <w:b/>
                <w:bCs/>
                <w:sz w:val="24"/>
                <w:szCs w:val="24"/>
              </w:rPr>
            </w:pPr>
          </w:p>
        </w:tc>
        <w:tc>
          <w:tcPr>
            <w:tcW w:w="0" w:type="auto"/>
            <w:tcBorders>
              <w:top w:val="nil"/>
              <w:left w:val="nil"/>
              <w:bottom w:val="nil"/>
              <w:right w:val="nil"/>
            </w:tcBorders>
          </w:tcPr>
          <w:p w14:paraId="28B4728E"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Aware</w:t>
            </w:r>
          </w:p>
        </w:tc>
        <w:tc>
          <w:tcPr>
            <w:tcW w:w="0" w:type="auto"/>
            <w:tcBorders>
              <w:top w:val="nil"/>
              <w:left w:val="nil"/>
              <w:bottom w:val="nil"/>
              <w:right w:val="nil"/>
            </w:tcBorders>
          </w:tcPr>
          <w:p w14:paraId="2D9B6BF5"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p=0.06</w:t>
            </w:r>
          </w:p>
        </w:tc>
        <w:tc>
          <w:tcPr>
            <w:tcW w:w="0" w:type="auto"/>
            <w:tcBorders>
              <w:top w:val="nil"/>
              <w:left w:val="nil"/>
              <w:bottom w:val="nil"/>
              <w:right w:val="nil"/>
            </w:tcBorders>
          </w:tcPr>
          <w:p w14:paraId="3E895C96" w14:textId="77777777" w:rsidR="00733930" w:rsidRPr="00733930" w:rsidRDefault="00733930">
            <w:pPr>
              <w:pStyle w:val="HTMLPreformatted"/>
              <w:spacing w:line="360" w:lineRule="auto"/>
              <w:rPr>
                <w:rFonts w:asciiTheme="majorBidi" w:hAnsiTheme="majorBidi" w:cstheme="majorBidi"/>
                <w:sz w:val="24"/>
                <w:szCs w:val="24"/>
              </w:rPr>
            </w:pPr>
          </w:p>
        </w:tc>
        <w:tc>
          <w:tcPr>
            <w:tcW w:w="0" w:type="auto"/>
            <w:tcBorders>
              <w:top w:val="nil"/>
              <w:left w:val="nil"/>
              <w:bottom w:val="nil"/>
              <w:right w:val="nil"/>
            </w:tcBorders>
          </w:tcPr>
          <w:p w14:paraId="36B1C461"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r>
      <w:tr w:rsidR="00733930" w:rsidRPr="00733930" w14:paraId="428CB386" w14:textId="77777777" w:rsidTr="00FC5375">
        <w:tc>
          <w:tcPr>
            <w:tcW w:w="0" w:type="auto"/>
            <w:vMerge/>
            <w:tcBorders>
              <w:top w:val="single" w:sz="4" w:space="0" w:color="auto"/>
              <w:left w:val="nil"/>
              <w:bottom w:val="single" w:sz="4" w:space="0" w:color="auto"/>
              <w:right w:val="nil"/>
            </w:tcBorders>
          </w:tcPr>
          <w:p w14:paraId="6DA8A6B5" w14:textId="77777777" w:rsidR="00733930" w:rsidRPr="00733930" w:rsidRDefault="00733930">
            <w:pPr>
              <w:pStyle w:val="HTMLPreformatted"/>
              <w:spacing w:line="360" w:lineRule="auto"/>
              <w:rPr>
                <w:rFonts w:asciiTheme="majorBidi" w:hAnsiTheme="majorBidi" w:cstheme="majorBidi"/>
                <w:sz w:val="24"/>
                <w:szCs w:val="24"/>
              </w:rPr>
            </w:pPr>
          </w:p>
        </w:tc>
        <w:tc>
          <w:tcPr>
            <w:tcW w:w="0" w:type="auto"/>
            <w:tcBorders>
              <w:top w:val="nil"/>
              <w:left w:val="nil"/>
              <w:bottom w:val="single" w:sz="4" w:space="0" w:color="auto"/>
              <w:right w:val="nil"/>
            </w:tcBorders>
          </w:tcPr>
          <w:p w14:paraId="7A105035" w14:textId="77777777" w:rsidR="00733930" w:rsidRPr="00733930" w:rsidRDefault="00733930">
            <w:pPr>
              <w:pStyle w:val="HTMLPreformatted"/>
              <w:spacing w:line="360" w:lineRule="auto"/>
              <w:rPr>
                <w:rFonts w:asciiTheme="majorBidi" w:hAnsiTheme="majorBidi" w:cstheme="majorBidi"/>
                <w:b/>
                <w:bCs/>
                <w:sz w:val="24"/>
                <w:szCs w:val="24"/>
              </w:rPr>
            </w:pPr>
            <w:r w:rsidRPr="00733930">
              <w:rPr>
                <w:rFonts w:asciiTheme="majorBidi" w:hAnsiTheme="majorBidi" w:cstheme="majorBidi"/>
                <w:sz w:val="24"/>
                <w:szCs w:val="24"/>
              </w:rPr>
              <w:t>Control</w:t>
            </w:r>
          </w:p>
        </w:tc>
        <w:tc>
          <w:tcPr>
            <w:tcW w:w="0" w:type="auto"/>
            <w:tcBorders>
              <w:top w:val="nil"/>
              <w:left w:val="nil"/>
              <w:bottom w:val="single" w:sz="4" w:space="0" w:color="auto"/>
              <w:right w:val="nil"/>
            </w:tcBorders>
          </w:tcPr>
          <w:p w14:paraId="5EE1F52B"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single" w:sz="4" w:space="0" w:color="auto"/>
              <w:right w:val="nil"/>
            </w:tcBorders>
          </w:tcPr>
          <w:p w14:paraId="1D874C76" w14:textId="77777777" w:rsidR="00733930" w:rsidRPr="00733930" w:rsidRDefault="00733930">
            <w:pPr>
              <w:pStyle w:val="HTMLPreformatted"/>
              <w:spacing w:line="360" w:lineRule="auto"/>
              <w:rPr>
                <w:rFonts w:asciiTheme="majorBidi" w:hAnsiTheme="majorBidi" w:cstheme="majorBidi"/>
                <w:sz w:val="24"/>
                <w:szCs w:val="24"/>
              </w:rPr>
            </w:pPr>
            <w:r w:rsidRPr="00733930">
              <w:rPr>
                <w:rFonts w:asciiTheme="majorBidi" w:hAnsiTheme="majorBidi" w:cstheme="majorBidi"/>
                <w:sz w:val="24"/>
                <w:szCs w:val="24"/>
              </w:rPr>
              <w:t>p&lt;0.001</w:t>
            </w:r>
          </w:p>
        </w:tc>
        <w:tc>
          <w:tcPr>
            <w:tcW w:w="0" w:type="auto"/>
            <w:tcBorders>
              <w:top w:val="nil"/>
              <w:left w:val="nil"/>
              <w:bottom w:val="single" w:sz="4" w:space="0" w:color="auto"/>
              <w:right w:val="nil"/>
            </w:tcBorders>
          </w:tcPr>
          <w:p w14:paraId="6A8D1C89" w14:textId="77777777" w:rsidR="00733930" w:rsidRPr="00733930" w:rsidRDefault="00733930">
            <w:pPr>
              <w:pStyle w:val="HTMLPreformatted"/>
              <w:spacing w:line="360" w:lineRule="auto"/>
              <w:rPr>
                <w:rFonts w:asciiTheme="majorBidi" w:hAnsiTheme="majorBidi" w:cstheme="majorBidi"/>
                <w:sz w:val="24"/>
                <w:szCs w:val="24"/>
              </w:rPr>
            </w:pPr>
          </w:p>
        </w:tc>
      </w:tr>
      <w:bookmarkEnd w:id="835"/>
    </w:tbl>
    <w:p w14:paraId="2ACFE9E8" w14:textId="77777777" w:rsidR="00F06885" w:rsidRPr="007A250D" w:rsidRDefault="00F06885" w:rsidP="0016160A">
      <w:pPr>
        <w:autoSpaceDE w:val="0"/>
        <w:autoSpaceDN w:val="0"/>
        <w:bidi w:val="0"/>
        <w:adjustRightInd w:val="0"/>
        <w:spacing w:after="0" w:line="360" w:lineRule="auto"/>
        <w:rPr>
          <w:rFonts w:asciiTheme="majorBidi" w:hAnsiTheme="majorBidi" w:cstheme="majorBidi"/>
          <w:b/>
          <w:bCs/>
          <w:sz w:val="24"/>
          <w:szCs w:val="24"/>
        </w:rPr>
      </w:pPr>
    </w:p>
    <w:p w14:paraId="054D350A" w14:textId="77777777" w:rsidR="00F06885" w:rsidRPr="007A250D" w:rsidRDefault="00F06885" w:rsidP="00C770CC">
      <w:pPr>
        <w:autoSpaceDE w:val="0"/>
        <w:autoSpaceDN w:val="0"/>
        <w:bidi w:val="0"/>
        <w:adjustRightInd w:val="0"/>
        <w:spacing w:after="0" w:line="360" w:lineRule="auto"/>
        <w:rPr>
          <w:rFonts w:asciiTheme="majorBidi" w:hAnsiTheme="majorBidi" w:cstheme="majorBidi"/>
          <w:b/>
          <w:bCs/>
          <w:sz w:val="24"/>
          <w:szCs w:val="24"/>
        </w:rPr>
      </w:pPr>
      <w:r w:rsidRPr="007A250D">
        <w:rPr>
          <w:rFonts w:asciiTheme="majorBidi" w:hAnsiTheme="majorBidi" w:cstheme="majorBidi"/>
          <w:b/>
          <w:bCs/>
          <w:sz w:val="24"/>
          <w:szCs w:val="24"/>
        </w:rPr>
        <w:t>Skin conductance over time</w:t>
      </w:r>
    </w:p>
    <w:p w14:paraId="7DF8663E" w14:textId="2AC8EB3C" w:rsidR="00733930" w:rsidRPr="00733930" w:rsidRDefault="00733930" w:rsidP="002843C9">
      <w:pPr>
        <w:autoSpaceDE w:val="0"/>
        <w:autoSpaceDN w:val="0"/>
        <w:bidi w:val="0"/>
        <w:adjustRightInd w:val="0"/>
        <w:spacing w:after="0" w:line="360" w:lineRule="auto"/>
        <w:ind w:firstLine="720"/>
        <w:rPr>
          <w:rFonts w:asciiTheme="majorBidi" w:hAnsiTheme="majorBidi" w:cstheme="majorBidi"/>
          <w:sz w:val="24"/>
          <w:szCs w:val="24"/>
        </w:rPr>
      </w:pPr>
      <w:r w:rsidRPr="00733930">
        <w:rPr>
          <w:rFonts w:asciiTheme="majorBidi" w:hAnsiTheme="majorBidi" w:cstheme="majorBidi"/>
          <w:sz w:val="24"/>
          <w:szCs w:val="24"/>
        </w:rPr>
        <w:t xml:space="preserve">Figure 2 presents the changing pattern of skin conductance over time. </w:t>
      </w:r>
      <w:del w:id="838" w:author="Sharon Shenhav" w:date="2020-02-21T17:05:00Z">
        <w:r w:rsidRPr="00733930" w:rsidDel="00F56068">
          <w:rPr>
            <w:rFonts w:asciiTheme="majorBidi" w:hAnsiTheme="majorBidi" w:cstheme="majorBidi"/>
            <w:sz w:val="24"/>
            <w:szCs w:val="24"/>
          </w:rPr>
          <w:delText xml:space="preserve">While </w:delText>
        </w:r>
      </w:del>
      <w:ins w:id="839" w:author="Sharon Shenhav" w:date="2020-02-21T17:05:00Z">
        <w:r w:rsidR="00F56068">
          <w:rPr>
            <w:rFonts w:asciiTheme="majorBidi" w:hAnsiTheme="majorBidi" w:cstheme="majorBidi"/>
            <w:sz w:val="24"/>
            <w:szCs w:val="24"/>
          </w:rPr>
          <w:t>Whereas,</w:t>
        </w:r>
        <w:r w:rsidR="00F56068" w:rsidRPr="00733930">
          <w:rPr>
            <w:rFonts w:asciiTheme="majorBidi" w:hAnsiTheme="majorBidi" w:cstheme="majorBidi"/>
            <w:sz w:val="24"/>
            <w:szCs w:val="24"/>
          </w:rPr>
          <w:t xml:space="preserve"> </w:t>
        </w:r>
        <w:r w:rsidR="00F56068">
          <w:rPr>
            <w:rFonts w:asciiTheme="majorBidi" w:hAnsiTheme="majorBidi" w:cstheme="majorBidi"/>
            <w:sz w:val="24"/>
            <w:szCs w:val="24"/>
          </w:rPr>
          <w:t>i</w:t>
        </w:r>
      </w:ins>
      <w:del w:id="840" w:author="Sharon Shenhav" w:date="2020-02-21T17:05:00Z">
        <w:r w:rsidRPr="00733930" w:rsidDel="00F56068">
          <w:rPr>
            <w:rFonts w:asciiTheme="majorBidi" w:hAnsiTheme="majorBidi" w:cstheme="majorBidi"/>
            <w:sz w:val="24"/>
            <w:szCs w:val="24"/>
          </w:rPr>
          <w:delText>o</w:delText>
        </w:r>
      </w:del>
      <w:r w:rsidRPr="00733930">
        <w:rPr>
          <w:rFonts w:asciiTheme="majorBidi" w:hAnsiTheme="majorBidi" w:cstheme="majorBidi"/>
          <w:sz w:val="24"/>
          <w:szCs w:val="24"/>
        </w:rPr>
        <w:t>n the acquisition phase</w:t>
      </w:r>
      <w:ins w:id="841" w:author="Sharon Shenhav" w:date="2020-02-21T17:05:00Z">
        <w:r w:rsidR="00F56068">
          <w:rPr>
            <w:rFonts w:asciiTheme="majorBidi" w:hAnsiTheme="majorBidi" w:cstheme="majorBidi"/>
            <w:sz w:val="24"/>
            <w:szCs w:val="24"/>
          </w:rPr>
          <w:t>,</w:t>
        </w:r>
      </w:ins>
      <w:r w:rsidRPr="00733930">
        <w:rPr>
          <w:rFonts w:asciiTheme="majorBidi" w:hAnsiTheme="majorBidi" w:cstheme="majorBidi"/>
          <w:sz w:val="24"/>
          <w:szCs w:val="24"/>
        </w:rPr>
        <w:t xml:space="preserve"> the skin conductance</w:t>
      </w:r>
      <w:ins w:id="842" w:author="Sharon Shenhav" w:date="2020-02-21T17:05:00Z">
        <w:r w:rsidR="00F56068">
          <w:rPr>
            <w:rFonts w:asciiTheme="majorBidi" w:hAnsiTheme="majorBidi" w:cstheme="majorBidi"/>
            <w:sz w:val="24"/>
            <w:szCs w:val="24"/>
          </w:rPr>
          <w:t xml:space="preserve"> responses</w:t>
        </w:r>
      </w:ins>
      <w:r w:rsidRPr="00733930">
        <w:rPr>
          <w:rFonts w:asciiTheme="majorBidi" w:hAnsiTheme="majorBidi" w:cstheme="majorBidi"/>
          <w:sz w:val="24"/>
          <w:szCs w:val="24"/>
        </w:rPr>
        <w:t xml:space="preserve"> </w:t>
      </w:r>
      <w:ins w:id="843" w:author="Sharon Shenhav" w:date="2020-02-21T17:05:00Z">
        <w:r w:rsidR="00F56068">
          <w:rPr>
            <w:rFonts w:asciiTheme="majorBidi" w:hAnsiTheme="majorBidi" w:cstheme="majorBidi"/>
            <w:sz w:val="24"/>
            <w:szCs w:val="24"/>
          </w:rPr>
          <w:t>in</w:t>
        </w:r>
      </w:ins>
      <w:del w:id="844" w:author="Sharon Shenhav" w:date="2020-02-21T17:05:00Z">
        <w:r w:rsidRPr="00733930" w:rsidDel="00F56068">
          <w:rPr>
            <w:rFonts w:asciiTheme="majorBidi" w:hAnsiTheme="majorBidi" w:cstheme="majorBidi"/>
            <w:sz w:val="24"/>
            <w:szCs w:val="24"/>
          </w:rPr>
          <w:delText>of</w:delText>
        </w:r>
      </w:del>
      <w:r w:rsidRPr="00733930">
        <w:rPr>
          <w:rFonts w:asciiTheme="majorBidi" w:hAnsiTheme="majorBidi" w:cstheme="majorBidi"/>
          <w:sz w:val="24"/>
          <w:szCs w:val="24"/>
        </w:rPr>
        <w:t xml:space="preserve"> the </w:t>
      </w:r>
      <w:ins w:id="845" w:author="Sharon Shenhav" w:date="2020-02-21T17:05:00Z">
        <w:r w:rsidR="00F56068">
          <w:rPr>
            <w:rFonts w:asciiTheme="majorBidi" w:hAnsiTheme="majorBidi" w:cstheme="majorBidi"/>
            <w:sz w:val="24"/>
            <w:szCs w:val="24"/>
          </w:rPr>
          <w:t>three</w:t>
        </w:r>
      </w:ins>
      <w:del w:id="846" w:author="Sharon Shenhav" w:date="2020-02-21T17:05:00Z">
        <w:r w:rsidRPr="00733930" w:rsidDel="00F56068">
          <w:rPr>
            <w:rFonts w:asciiTheme="majorBidi" w:hAnsiTheme="majorBidi" w:cstheme="majorBidi"/>
            <w:sz w:val="24"/>
            <w:szCs w:val="24"/>
          </w:rPr>
          <w:delText>3</w:delText>
        </w:r>
      </w:del>
      <w:r w:rsidRPr="00733930">
        <w:rPr>
          <w:rFonts w:asciiTheme="majorBidi" w:hAnsiTheme="majorBidi" w:cstheme="majorBidi"/>
          <w:sz w:val="24"/>
          <w:szCs w:val="24"/>
        </w:rPr>
        <w:t xml:space="preserve"> groups </w:t>
      </w:r>
      <w:del w:id="847" w:author="Sharon Shenhav" w:date="2020-02-21T17:05:00Z">
        <w:r w:rsidRPr="00733930" w:rsidDel="00F56068">
          <w:rPr>
            <w:rFonts w:asciiTheme="majorBidi" w:hAnsiTheme="majorBidi" w:cstheme="majorBidi"/>
            <w:sz w:val="24"/>
            <w:szCs w:val="24"/>
          </w:rPr>
          <w:delText xml:space="preserve">remain </w:delText>
        </w:r>
      </w:del>
      <w:ins w:id="848" w:author="Sharon Shenhav" w:date="2020-02-21T17:05:00Z">
        <w:r w:rsidR="00F56068">
          <w:rPr>
            <w:rFonts w:asciiTheme="majorBidi" w:hAnsiTheme="majorBidi" w:cstheme="majorBidi"/>
            <w:sz w:val="24"/>
            <w:szCs w:val="24"/>
          </w:rPr>
          <w:t>were similar</w:t>
        </w:r>
      </w:ins>
      <w:del w:id="849" w:author="Sharon Shenhav" w:date="2020-02-21T17:05:00Z">
        <w:r w:rsidRPr="00733930" w:rsidDel="00F56068">
          <w:rPr>
            <w:rFonts w:asciiTheme="majorBidi" w:hAnsiTheme="majorBidi" w:cstheme="majorBidi"/>
            <w:sz w:val="24"/>
            <w:szCs w:val="24"/>
          </w:rPr>
          <w:delText>alike</w:delText>
        </w:r>
      </w:del>
      <w:r w:rsidRPr="00733930">
        <w:rPr>
          <w:rFonts w:asciiTheme="majorBidi" w:hAnsiTheme="majorBidi" w:cstheme="majorBidi"/>
          <w:sz w:val="24"/>
          <w:szCs w:val="24"/>
        </w:rPr>
        <w:t xml:space="preserve">, </w:t>
      </w:r>
      <w:del w:id="850" w:author="Sharon Shenhav" w:date="2020-02-21T17:05:00Z">
        <w:r w:rsidRPr="00733930" w:rsidDel="00F56068">
          <w:rPr>
            <w:rFonts w:asciiTheme="majorBidi" w:hAnsiTheme="majorBidi" w:cstheme="majorBidi"/>
            <w:sz w:val="24"/>
            <w:szCs w:val="24"/>
          </w:rPr>
          <w:delText xml:space="preserve">on the extinction phase </w:delText>
        </w:r>
      </w:del>
      <w:r w:rsidRPr="00733930">
        <w:rPr>
          <w:rFonts w:asciiTheme="majorBidi" w:hAnsiTheme="majorBidi" w:cstheme="majorBidi"/>
          <w:sz w:val="24"/>
          <w:szCs w:val="24"/>
        </w:rPr>
        <w:t>the difference</w:t>
      </w:r>
      <w:ins w:id="851" w:author="Sharon Shenhav" w:date="2020-02-21T17:05:00Z">
        <w:r w:rsidR="00F56068">
          <w:rPr>
            <w:rFonts w:asciiTheme="majorBidi" w:hAnsiTheme="majorBidi" w:cstheme="majorBidi"/>
            <w:sz w:val="24"/>
            <w:szCs w:val="24"/>
          </w:rPr>
          <w:t>s between t</w:t>
        </w:r>
      </w:ins>
      <w:ins w:id="852" w:author="Sharon Shenhav" w:date="2020-02-21T17:06:00Z">
        <w:r w:rsidR="00F56068">
          <w:rPr>
            <w:rFonts w:asciiTheme="majorBidi" w:hAnsiTheme="majorBidi" w:cstheme="majorBidi"/>
            <w:sz w:val="24"/>
            <w:szCs w:val="24"/>
          </w:rPr>
          <w:t>he</w:t>
        </w:r>
      </w:ins>
      <w:r w:rsidRPr="00733930">
        <w:rPr>
          <w:rFonts w:asciiTheme="majorBidi" w:hAnsiTheme="majorBidi" w:cstheme="majorBidi"/>
          <w:sz w:val="24"/>
          <w:szCs w:val="24"/>
        </w:rPr>
        <w:t xml:space="preserve"> </w:t>
      </w:r>
      <w:del w:id="853" w:author="Sharon Shenhav" w:date="2020-02-21T17:06:00Z">
        <w:r w:rsidRPr="00733930" w:rsidDel="00F56068">
          <w:rPr>
            <w:rFonts w:asciiTheme="majorBidi" w:hAnsiTheme="majorBidi" w:cstheme="majorBidi"/>
            <w:sz w:val="24"/>
            <w:szCs w:val="24"/>
          </w:rPr>
          <w:delText xml:space="preserve">in </w:delText>
        </w:r>
      </w:del>
      <w:r w:rsidRPr="00733930">
        <w:rPr>
          <w:rFonts w:asciiTheme="majorBidi" w:hAnsiTheme="majorBidi" w:cstheme="majorBidi"/>
          <w:sz w:val="24"/>
          <w:szCs w:val="24"/>
        </w:rPr>
        <w:t>groups</w:t>
      </w:r>
      <w:ins w:id="854" w:author="Sharon Shenhav" w:date="2020-02-21T17:06:00Z">
        <w:r w:rsidR="00F56068">
          <w:rPr>
            <w:rFonts w:asciiTheme="majorBidi" w:hAnsiTheme="majorBidi" w:cstheme="majorBidi"/>
            <w:sz w:val="24"/>
            <w:szCs w:val="24"/>
          </w:rPr>
          <w:t xml:space="preserve"> i</w:t>
        </w:r>
        <w:r w:rsidR="00F56068" w:rsidRPr="00733930">
          <w:rPr>
            <w:rFonts w:asciiTheme="majorBidi" w:hAnsiTheme="majorBidi" w:cstheme="majorBidi"/>
            <w:sz w:val="24"/>
            <w:szCs w:val="24"/>
          </w:rPr>
          <w:t>n the extinction phase</w:t>
        </w:r>
      </w:ins>
      <w:r w:rsidRPr="00733930">
        <w:rPr>
          <w:rFonts w:asciiTheme="majorBidi" w:hAnsiTheme="majorBidi" w:cstheme="majorBidi"/>
          <w:sz w:val="24"/>
          <w:szCs w:val="24"/>
        </w:rPr>
        <w:t xml:space="preserve"> </w:t>
      </w:r>
      <w:del w:id="855" w:author="Sharon Shenhav" w:date="2020-02-21T17:06:00Z">
        <w:r w:rsidRPr="00733930" w:rsidDel="00F56068">
          <w:rPr>
            <w:rFonts w:asciiTheme="majorBidi" w:hAnsiTheme="majorBidi" w:cstheme="majorBidi"/>
            <w:sz w:val="24"/>
            <w:szCs w:val="24"/>
          </w:rPr>
          <w:delText xml:space="preserve">are </w:delText>
        </w:r>
      </w:del>
      <w:ins w:id="856" w:author="Sharon Shenhav" w:date="2020-02-21T17:06:00Z">
        <w:r w:rsidR="00F56068">
          <w:rPr>
            <w:rFonts w:asciiTheme="majorBidi" w:hAnsiTheme="majorBidi" w:cstheme="majorBidi"/>
            <w:sz w:val="24"/>
            <w:szCs w:val="24"/>
          </w:rPr>
          <w:t>were</w:t>
        </w:r>
        <w:r w:rsidR="00F56068" w:rsidRPr="00733930">
          <w:rPr>
            <w:rFonts w:asciiTheme="majorBidi" w:hAnsiTheme="majorBidi" w:cstheme="majorBidi"/>
            <w:sz w:val="24"/>
            <w:szCs w:val="24"/>
          </w:rPr>
          <w:t xml:space="preserve"> </w:t>
        </w:r>
      </w:ins>
      <w:r w:rsidRPr="00733930">
        <w:rPr>
          <w:rFonts w:asciiTheme="majorBidi" w:hAnsiTheme="majorBidi" w:cstheme="majorBidi"/>
          <w:sz w:val="24"/>
          <w:szCs w:val="24"/>
        </w:rPr>
        <w:t>more noticeable</w:t>
      </w:r>
      <w:ins w:id="857" w:author="Sharon Shenhav" w:date="2020-02-21T17:06:00Z">
        <w:r w:rsidR="00F56068">
          <w:rPr>
            <w:rFonts w:asciiTheme="majorBidi" w:hAnsiTheme="majorBidi" w:cstheme="majorBidi"/>
            <w:sz w:val="24"/>
            <w:szCs w:val="24"/>
          </w:rPr>
          <w:t>,</w:t>
        </w:r>
      </w:ins>
      <w:r w:rsidRPr="00733930">
        <w:rPr>
          <w:rFonts w:asciiTheme="majorBidi" w:hAnsiTheme="majorBidi" w:cstheme="majorBidi"/>
          <w:sz w:val="24"/>
          <w:szCs w:val="24"/>
        </w:rPr>
        <w:t xml:space="preserve"> and </w:t>
      </w:r>
      <w:del w:id="858" w:author="Sharon Shenhav" w:date="2020-02-21T17:06:00Z">
        <w:r w:rsidRPr="00733930" w:rsidDel="00F56068">
          <w:rPr>
            <w:rFonts w:asciiTheme="majorBidi" w:hAnsiTheme="majorBidi" w:cstheme="majorBidi"/>
            <w:sz w:val="24"/>
            <w:szCs w:val="24"/>
          </w:rPr>
          <w:delText xml:space="preserve">attributed </w:delText>
        </w:r>
      </w:del>
      <w:ins w:id="859" w:author="Sharon Shenhav" w:date="2020-02-21T17:06:00Z">
        <w:r w:rsidR="00F56068">
          <w:rPr>
            <w:rFonts w:asciiTheme="majorBidi" w:hAnsiTheme="majorBidi" w:cstheme="majorBidi"/>
            <w:sz w:val="24"/>
            <w:szCs w:val="24"/>
          </w:rPr>
          <w:t>differed</w:t>
        </w:r>
        <w:r w:rsidR="00F56068" w:rsidRPr="00733930">
          <w:rPr>
            <w:rFonts w:asciiTheme="majorBidi" w:hAnsiTheme="majorBidi" w:cstheme="majorBidi"/>
            <w:sz w:val="24"/>
            <w:szCs w:val="24"/>
          </w:rPr>
          <w:t xml:space="preserve"> </w:t>
        </w:r>
      </w:ins>
      <w:r w:rsidRPr="00733930">
        <w:rPr>
          <w:rFonts w:asciiTheme="majorBidi" w:hAnsiTheme="majorBidi" w:cstheme="majorBidi"/>
          <w:sz w:val="24"/>
          <w:szCs w:val="24"/>
        </w:rPr>
        <w:t xml:space="preserve">by the level of awareness. The GLMM analysis revealed a </w:t>
      </w:r>
      <w:del w:id="860" w:author="Sharon Shenhav" w:date="2020-02-21T17:06:00Z">
        <w:r w:rsidRPr="00733930" w:rsidDel="00F56068">
          <w:rPr>
            <w:rFonts w:asciiTheme="majorBidi" w:hAnsiTheme="majorBidi" w:cstheme="majorBidi"/>
            <w:sz w:val="24"/>
            <w:szCs w:val="24"/>
          </w:rPr>
          <w:delText xml:space="preserve">highly </w:delText>
        </w:r>
      </w:del>
      <w:r w:rsidRPr="00733930">
        <w:rPr>
          <w:rFonts w:asciiTheme="majorBidi" w:hAnsiTheme="majorBidi" w:cstheme="majorBidi"/>
          <w:sz w:val="24"/>
          <w:szCs w:val="24"/>
        </w:rPr>
        <w:t>significant</w:t>
      </w:r>
      <w:ins w:id="861" w:author="Sharon Shenhav" w:date="2020-02-21T17:06:00Z">
        <w:r w:rsidR="00F56068">
          <w:rPr>
            <w:rFonts w:asciiTheme="majorBidi" w:hAnsiTheme="majorBidi" w:cstheme="majorBidi"/>
            <w:sz w:val="24"/>
            <w:szCs w:val="24"/>
          </w:rPr>
          <w:t xml:space="preserve"> effect of </w:t>
        </w:r>
      </w:ins>
      <w:del w:id="862" w:author="Sharon Shenhav" w:date="2020-02-21T17:06:00Z">
        <w:r w:rsidRPr="00733930" w:rsidDel="00F56068">
          <w:rPr>
            <w:rFonts w:asciiTheme="majorBidi" w:hAnsiTheme="majorBidi" w:cstheme="majorBidi"/>
            <w:sz w:val="24"/>
            <w:szCs w:val="24"/>
          </w:rPr>
          <w:delText xml:space="preserve"> </w:delText>
        </w:r>
      </w:del>
      <w:r w:rsidRPr="00733930">
        <w:rPr>
          <w:rFonts w:asciiTheme="majorBidi" w:hAnsiTheme="majorBidi" w:cstheme="majorBidi"/>
          <w:sz w:val="24"/>
          <w:szCs w:val="24"/>
        </w:rPr>
        <w:t xml:space="preserve">time </w:t>
      </w:r>
      <w:del w:id="863" w:author="Sharon Shenhav" w:date="2020-02-21T17:06:00Z">
        <w:r w:rsidRPr="00733930" w:rsidDel="00F56068">
          <w:rPr>
            <w:rFonts w:asciiTheme="majorBidi" w:hAnsiTheme="majorBidi" w:cstheme="majorBidi"/>
            <w:sz w:val="24"/>
            <w:szCs w:val="24"/>
          </w:rPr>
          <w:delText xml:space="preserve">effect </w:delText>
        </w:r>
      </w:del>
      <w:r w:rsidRPr="00733930">
        <w:rPr>
          <w:rFonts w:asciiTheme="majorBidi" w:hAnsiTheme="majorBidi" w:cstheme="majorBidi"/>
          <w:sz w:val="24"/>
          <w:szCs w:val="24"/>
        </w:rPr>
        <w:t>(p &lt; 0.0001)</w:t>
      </w:r>
      <w:ins w:id="864" w:author="Sharon Shenhav" w:date="2020-02-21T17:06:00Z">
        <w:r w:rsidR="00F56068">
          <w:rPr>
            <w:rFonts w:asciiTheme="majorBidi" w:hAnsiTheme="majorBidi" w:cstheme="majorBidi"/>
            <w:sz w:val="24"/>
            <w:szCs w:val="24"/>
          </w:rPr>
          <w:t xml:space="preserve">, as well as </w:t>
        </w:r>
      </w:ins>
      <w:ins w:id="865" w:author="Sharon Shenhav" w:date="2020-02-21T17:07:00Z">
        <w:r w:rsidR="00F56068">
          <w:rPr>
            <w:rFonts w:asciiTheme="majorBidi" w:hAnsiTheme="majorBidi" w:cstheme="majorBidi"/>
            <w:sz w:val="24"/>
            <w:szCs w:val="24"/>
          </w:rPr>
          <w:t>a significant</w:t>
        </w:r>
      </w:ins>
      <w:del w:id="866" w:author="Sharon Shenhav" w:date="2020-02-21T17:06:00Z">
        <w:r w:rsidRPr="00733930" w:rsidDel="00F56068">
          <w:rPr>
            <w:rFonts w:asciiTheme="majorBidi" w:hAnsiTheme="majorBidi" w:cstheme="majorBidi"/>
            <w:sz w:val="24"/>
            <w:szCs w:val="24"/>
          </w:rPr>
          <w:delText>,</w:delText>
        </w:r>
      </w:del>
      <w:del w:id="867" w:author="Sharon Shenhav" w:date="2020-02-21T17:07:00Z">
        <w:r w:rsidRPr="00733930" w:rsidDel="00F56068">
          <w:rPr>
            <w:rFonts w:asciiTheme="majorBidi" w:hAnsiTheme="majorBidi" w:cstheme="majorBidi"/>
            <w:sz w:val="24"/>
            <w:szCs w:val="24"/>
          </w:rPr>
          <w:delText xml:space="preserve"> and </w:delText>
        </w:r>
      </w:del>
      <w:ins w:id="868" w:author="Sharon Shenhav" w:date="2020-02-21T17:07:00Z">
        <w:r w:rsidR="00F56068" w:rsidRPr="00733930">
          <w:rPr>
            <w:rFonts w:asciiTheme="majorBidi" w:hAnsiTheme="majorBidi" w:cstheme="majorBidi"/>
            <w:sz w:val="24"/>
            <w:szCs w:val="24"/>
          </w:rPr>
          <w:t xml:space="preserve"> </w:t>
        </w:r>
      </w:ins>
      <w:r w:rsidRPr="00733930">
        <w:rPr>
          <w:rFonts w:asciiTheme="majorBidi" w:hAnsiTheme="majorBidi" w:cstheme="majorBidi"/>
          <w:sz w:val="24"/>
          <w:szCs w:val="24"/>
        </w:rPr>
        <w:t>interaction effect (p &lt; 0.0001).</w:t>
      </w:r>
    </w:p>
    <w:p w14:paraId="3D775FC5" w14:textId="1156CACB" w:rsidR="00F06885" w:rsidRPr="007A250D" w:rsidRDefault="00D3212B" w:rsidP="002843C9">
      <w:p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65664925" wp14:editId="1AC6055A">
            <wp:extent cx="5274310" cy="470916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 THROUGH TIME.png"/>
                    <pic:cNvPicPr/>
                  </pic:nvPicPr>
                  <pic:blipFill>
                    <a:blip r:embed="rId13">
                      <a:extLst>
                        <a:ext uri="{28A0092B-C50C-407E-A947-70E740481C1C}">
                          <a14:useLocalDpi xmlns:a14="http://schemas.microsoft.com/office/drawing/2010/main" val="0"/>
                        </a:ext>
                      </a:extLst>
                    </a:blip>
                    <a:stretch>
                      <a:fillRect/>
                    </a:stretch>
                  </pic:blipFill>
                  <pic:spPr>
                    <a:xfrm>
                      <a:off x="0" y="0"/>
                      <a:ext cx="5274310" cy="4709160"/>
                    </a:xfrm>
                    <a:prstGeom prst="rect">
                      <a:avLst/>
                    </a:prstGeom>
                  </pic:spPr>
                </pic:pic>
              </a:graphicData>
            </a:graphic>
          </wp:inline>
        </w:drawing>
      </w:r>
    </w:p>
    <w:p w14:paraId="27A1DD2A" w14:textId="77777777" w:rsidR="00F06885" w:rsidRPr="007A250D" w:rsidRDefault="00F06885" w:rsidP="002843C9">
      <w:pPr>
        <w:autoSpaceDE w:val="0"/>
        <w:autoSpaceDN w:val="0"/>
        <w:bidi w:val="0"/>
        <w:adjustRightInd w:val="0"/>
        <w:spacing w:after="0" w:line="360" w:lineRule="auto"/>
        <w:rPr>
          <w:rFonts w:asciiTheme="majorBidi" w:hAnsiTheme="majorBidi" w:cstheme="majorBidi"/>
          <w:sz w:val="24"/>
          <w:szCs w:val="24"/>
        </w:rPr>
      </w:pPr>
      <w:r w:rsidRPr="007A250D">
        <w:rPr>
          <w:rFonts w:asciiTheme="majorBidi" w:hAnsiTheme="majorBidi" w:cstheme="majorBidi"/>
          <w:sz w:val="24"/>
          <w:szCs w:val="24"/>
        </w:rPr>
        <w:t xml:space="preserve">Figure </w:t>
      </w:r>
      <w:r w:rsidRPr="00733930">
        <w:rPr>
          <w:rFonts w:asciiTheme="majorBidi" w:hAnsiTheme="majorBidi" w:cstheme="majorBidi"/>
          <w:sz w:val="24"/>
          <w:szCs w:val="24"/>
        </w:rPr>
        <w:t>1</w:t>
      </w:r>
      <w:r w:rsidRPr="007A250D">
        <w:rPr>
          <w:rFonts w:asciiTheme="majorBidi" w:hAnsiTheme="majorBidi" w:cstheme="majorBidi"/>
          <w:sz w:val="24"/>
          <w:szCs w:val="24"/>
        </w:rPr>
        <w:t>. Skin conductance over time</w:t>
      </w:r>
    </w:p>
    <w:p w14:paraId="07AE4A82" w14:textId="77777777" w:rsidR="00F06885" w:rsidRPr="007A250D" w:rsidRDefault="00F06885" w:rsidP="008A7909">
      <w:pPr>
        <w:autoSpaceDE w:val="0"/>
        <w:autoSpaceDN w:val="0"/>
        <w:bidi w:val="0"/>
        <w:adjustRightInd w:val="0"/>
        <w:spacing w:after="0" w:line="360" w:lineRule="auto"/>
        <w:rPr>
          <w:rFonts w:asciiTheme="majorBidi" w:hAnsiTheme="majorBidi" w:cstheme="majorBidi"/>
          <w:sz w:val="24"/>
          <w:szCs w:val="24"/>
        </w:rPr>
      </w:pPr>
    </w:p>
    <w:p w14:paraId="446D242F" w14:textId="00165513" w:rsidR="00733930" w:rsidRPr="00733930" w:rsidDel="00F56068" w:rsidRDefault="00733930" w:rsidP="00201BCD">
      <w:pPr>
        <w:autoSpaceDE w:val="0"/>
        <w:autoSpaceDN w:val="0"/>
        <w:bidi w:val="0"/>
        <w:adjustRightInd w:val="0"/>
        <w:spacing w:after="0" w:line="360" w:lineRule="auto"/>
        <w:ind w:firstLine="720"/>
        <w:rPr>
          <w:del w:id="869" w:author="Sharon Shenhav" w:date="2020-02-21T17:07:00Z"/>
          <w:rFonts w:asciiTheme="majorBidi" w:hAnsiTheme="majorBidi" w:cstheme="majorBidi"/>
          <w:sz w:val="24"/>
          <w:szCs w:val="24"/>
        </w:rPr>
      </w:pPr>
      <w:r w:rsidRPr="00733930">
        <w:rPr>
          <w:rFonts w:asciiTheme="majorBidi" w:hAnsiTheme="majorBidi" w:cstheme="majorBidi"/>
          <w:sz w:val="24"/>
          <w:szCs w:val="24"/>
        </w:rPr>
        <w:t>The pairwise comparison analysis demonstrated that</w:t>
      </w:r>
      <w:ins w:id="870" w:author="Sharon Shenhav" w:date="2020-02-21T17:07:00Z">
        <w:r w:rsidR="00F56068">
          <w:rPr>
            <w:rFonts w:asciiTheme="majorBidi" w:hAnsiTheme="majorBidi" w:cstheme="majorBidi"/>
            <w:sz w:val="24"/>
            <w:szCs w:val="24"/>
          </w:rPr>
          <w:t>,</w:t>
        </w:r>
      </w:ins>
      <w:r w:rsidRPr="00733930">
        <w:rPr>
          <w:rFonts w:asciiTheme="majorBidi" w:hAnsiTheme="majorBidi" w:cstheme="majorBidi"/>
          <w:sz w:val="24"/>
          <w:szCs w:val="24"/>
        </w:rPr>
        <w:t xml:space="preserve"> for the unaware group, responses declined between early and late extinction (p&lt;0.0001) and post-test (p&lt;0.0001)</w:t>
      </w:r>
      <w:ins w:id="871" w:author="Sharon Shenhav" w:date="2020-02-21T17:07:00Z">
        <w:r w:rsidR="00F56068">
          <w:rPr>
            <w:rFonts w:asciiTheme="majorBidi" w:hAnsiTheme="majorBidi" w:cstheme="majorBidi"/>
            <w:sz w:val="24"/>
            <w:szCs w:val="24"/>
          </w:rPr>
          <w:t>; however,</w:t>
        </w:r>
      </w:ins>
      <w:del w:id="872" w:author="Sharon Shenhav" w:date="2020-02-21T17:07:00Z">
        <w:r w:rsidRPr="00733930" w:rsidDel="00F56068">
          <w:rPr>
            <w:rFonts w:asciiTheme="majorBidi" w:hAnsiTheme="majorBidi" w:cstheme="majorBidi"/>
            <w:sz w:val="24"/>
            <w:szCs w:val="24"/>
          </w:rPr>
          <w:delText>,</w:delText>
        </w:r>
      </w:del>
      <w:r w:rsidRPr="00733930">
        <w:rPr>
          <w:rFonts w:asciiTheme="majorBidi" w:hAnsiTheme="majorBidi" w:cstheme="majorBidi"/>
          <w:sz w:val="24"/>
          <w:szCs w:val="24"/>
        </w:rPr>
        <w:t xml:space="preserve"> </w:t>
      </w:r>
      <w:del w:id="873" w:author="Sharon Shenhav" w:date="2020-02-21T17:07:00Z">
        <w:r w:rsidRPr="00733930" w:rsidDel="00F56068">
          <w:rPr>
            <w:rFonts w:asciiTheme="majorBidi" w:hAnsiTheme="majorBidi" w:cstheme="majorBidi"/>
            <w:sz w:val="24"/>
            <w:szCs w:val="24"/>
          </w:rPr>
          <w:delText xml:space="preserve">while </w:delText>
        </w:r>
      </w:del>
      <w:r w:rsidRPr="00733930">
        <w:rPr>
          <w:rFonts w:asciiTheme="majorBidi" w:hAnsiTheme="majorBidi" w:cstheme="majorBidi"/>
          <w:sz w:val="24"/>
          <w:szCs w:val="24"/>
        </w:rPr>
        <w:t xml:space="preserve">responses did not differ throughout the acquisition phase (p=1.00). </w:t>
      </w:r>
    </w:p>
    <w:p w14:paraId="2A11F970" w14:textId="5F4168AC" w:rsidR="00733930" w:rsidRDefault="00733930">
      <w:pPr>
        <w:autoSpaceDE w:val="0"/>
        <w:autoSpaceDN w:val="0"/>
        <w:bidi w:val="0"/>
        <w:adjustRightInd w:val="0"/>
        <w:spacing w:after="0" w:line="360" w:lineRule="auto"/>
        <w:ind w:firstLine="720"/>
        <w:rPr>
          <w:rFonts w:asciiTheme="majorBidi" w:hAnsiTheme="majorBidi" w:cstheme="majorBidi"/>
          <w:sz w:val="24"/>
          <w:szCs w:val="24"/>
        </w:rPr>
        <w:pPrChange w:id="874" w:author="Sharon Shenhav" w:date="2020-02-21T17:07:00Z">
          <w:pPr>
            <w:autoSpaceDE w:val="0"/>
            <w:autoSpaceDN w:val="0"/>
            <w:bidi w:val="0"/>
            <w:adjustRightInd w:val="0"/>
            <w:spacing w:after="0" w:line="360" w:lineRule="auto"/>
          </w:pPr>
        </w:pPrChange>
      </w:pPr>
      <w:r w:rsidRPr="00733930">
        <w:rPr>
          <w:rFonts w:asciiTheme="majorBidi" w:hAnsiTheme="majorBidi" w:cstheme="majorBidi"/>
          <w:sz w:val="24"/>
          <w:szCs w:val="24"/>
        </w:rPr>
        <w:t xml:space="preserve">Similarly, in the aware group, responses declined between early and late extinction (p&lt;0.0001) and post-test (p&lt;0.0001), </w:t>
      </w:r>
      <w:del w:id="875" w:author="Sharon Shenhav" w:date="2020-02-21T17:07:00Z">
        <w:r w:rsidRPr="00733930" w:rsidDel="00F56068">
          <w:rPr>
            <w:rFonts w:asciiTheme="majorBidi" w:hAnsiTheme="majorBidi" w:cstheme="majorBidi"/>
            <w:sz w:val="24"/>
            <w:szCs w:val="24"/>
          </w:rPr>
          <w:delText xml:space="preserve">while </w:delText>
        </w:r>
      </w:del>
      <w:ins w:id="876" w:author="Sharon Shenhav" w:date="2020-02-21T17:07:00Z">
        <w:r w:rsidR="00F56068">
          <w:rPr>
            <w:rFonts w:asciiTheme="majorBidi" w:hAnsiTheme="majorBidi" w:cstheme="majorBidi"/>
            <w:sz w:val="24"/>
            <w:szCs w:val="24"/>
          </w:rPr>
          <w:t>but</w:t>
        </w:r>
        <w:r w:rsidR="00F56068" w:rsidRPr="00733930">
          <w:rPr>
            <w:rFonts w:asciiTheme="majorBidi" w:hAnsiTheme="majorBidi" w:cstheme="majorBidi"/>
            <w:sz w:val="24"/>
            <w:szCs w:val="24"/>
          </w:rPr>
          <w:t xml:space="preserve"> </w:t>
        </w:r>
      </w:ins>
      <w:r w:rsidRPr="00733930">
        <w:rPr>
          <w:rFonts w:asciiTheme="majorBidi" w:hAnsiTheme="majorBidi" w:cstheme="majorBidi"/>
          <w:sz w:val="24"/>
          <w:szCs w:val="24"/>
        </w:rPr>
        <w:t>responses did not differ throughout the acquisition phase (p=1.00). For the control group</w:t>
      </w:r>
      <w:ins w:id="877" w:author="Sharon Shenhav" w:date="2020-02-21T17:07:00Z">
        <w:r w:rsidR="00F56068">
          <w:rPr>
            <w:rFonts w:asciiTheme="majorBidi" w:hAnsiTheme="majorBidi" w:cstheme="majorBidi"/>
            <w:sz w:val="24"/>
            <w:szCs w:val="24"/>
          </w:rPr>
          <w:t>,</w:t>
        </w:r>
      </w:ins>
      <w:r w:rsidRPr="00733930">
        <w:rPr>
          <w:rFonts w:asciiTheme="majorBidi" w:hAnsiTheme="majorBidi" w:cstheme="majorBidi"/>
          <w:sz w:val="24"/>
          <w:szCs w:val="24"/>
        </w:rPr>
        <w:t xml:space="preserve"> the responses in </w:t>
      </w:r>
      <w:ins w:id="878" w:author="Sharon Shenhav" w:date="2020-02-21T17:07:00Z">
        <w:r w:rsidR="00F56068">
          <w:rPr>
            <w:rFonts w:asciiTheme="majorBidi" w:hAnsiTheme="majorBidi" w:cstheme="majorBidi"/>
            <w:sz w:val="24"/>
            <w:szCs w:val="24"/>
          </w:rPr>
          <w:t xml:space="preserve">the </w:t>
        </w:r>
      </w:ins>
      <w:r w:rsidRPr="00733930">
        <w:rPr>
          <w:rFonts w:asciiTheme="majorBidi" w:hAnsiTheme="majorBidi" w:cstheme="majorBidi"/>
          <w:sz w:val="24"/>
          <w:szCs w:val="24"/>
        </w:rPr>
        <w:t xml:space="preserve">acquisition phase </w:t>
      </w:r>
      <w:commentRangeStart w:id="879"/>
      <w:r w:rsidRPr="00733930">
        <w:rPr>
          <w:rFonts w:asciiTheme="majorBidi" w:hAnsiTheme="majorBidi" w:cstheme="majorBidi"/>
          <w:sz w:val="24"/>
          <w:szCs w:val="24"/>
        </w:rPr>
        <w:t xml:space="preserve">did not differ </w:t>
      </w:r>
      <w:commentRangeEnd w:id="879"/>
      <w:r w:rsidR="00F56068">
        <w:rPr>
          <w:rStyle w:val="CommentReference"/>
        </w:rPr>
        <w:commentReference w:id="879"/>
      </w:r>
      <w:r w:rsidRPr="00733930">
        <w:rPr>
          <w:rFonts w:asciiTheme="majorBidi" w:hAnsiTheme="majorBidi" w:cstheme="majorBidi"/>
          <w:sz w:val="24"/>
          <w:szCs w:val="24"/>
        </w:rPr>
        <w:t xml:space="preserve">(p=0.176). </w:t>
      </w:r>
      <w:del w:id="880" w:author="Sharon Shenhav" w:date="2020-02-21T17:08:00Z">
        <w:r w:rsidRPr="00733930" w:rsidDel="00FB30D0">
          <w:rPr>
            <w:rFonts w:asciiTheme="majorBidi" w:hAnsiTheme="majorBidi" w:cstheme="majorBidi"/>
            <w:sz w:val="24"/>
            <w:szCs w:val="24"/>
          </w:rPr>
          <w:delText xml:space="preserve">Appose </w:delText>
        </w:r>
      </w:del>
      <w:ins w:id="881" w:author="Sharon Shenhav" w:date="2020-02-21T17:08:00Z">
        <w:r w:rsidR="00FB30D0">
          <w:rPr>
            <w:rFonts w:asciiTheme="majorBidi" w:hAnsiTheme="majorBidi" w:cstheme="majorBidi"/>
            <w:sz w:val="24"/>
            <w:szCs w:val="24"/>
          </w:rPr>
          <w:t xml:space="preserve">As </w:t>
        </w:r>
      </w:ins>
      <w:ins w:id="882" w:author="Sharon Shenhav" w:date="2020-02-21T17:09:00Z">
        <w:r w:rsidR="00FB30D0">
          <w:rPr>
            <w:rFonts w:asciiTheme="majorBidi" w:hAnsiTheme="majorBidi" w:cstheme="majorBidi"/>
            <w:sz w:val="24"/>
            <w:szCs w:val="24"/>
          </w:rPr>
          <w:t>opposed</w:t>
        </w:r>
      </w:ins>
      <w:ins w:id="883" w:author="Sharon Shenhav" w:date="2020-02-21T17:08:00Z">
        <w:r w:rsidR="00FB30D0" w:rsidRPr="00733930">
          <w:rPr>
            <w:rFonts w:asciiTheme="majorBidi" w:hAnsiTheme="majorBidi" w:cstheme="majorBidi"/>
            <w:sz w:val="24"/>
            <w:szCs w:val="24"/>
          </w:rPr>
          <w:t xml:space="preserve"> </w:t>
        </w:r>
      </w:ins>
      <w:r w:rsidRPr="00733930">
        <w:rPr>
          <w:rFonts w:asciiTheme="majorBidi" w:hAnsiTheme="majorBidi" w:cstheme="majorBidi"/>
          <w:sz w:val="24"/>
          <w:szCs w:val="24"/>
        </w:rPr>
        <w:t>to the unaware and aware groups</w:t>
      </w:r>
      <w:ins w:id="884" w:author="Sharon Shenhav" w:date="2020-02-21T17:09:00Z">
        <w:r w:rsidR="00FB30D0">
          <w:rPr>
            <w:rFonts w:asciiTheme="majorBidi" w:hAnsiTheme="majorBidi" w:cstheme="majorBidi"/>
            <w:sz w:val="24"/>
            <w:szCs w:val="24"/>
          </w:rPr>
          <w:t>,</w:t>
        </w:r>
      </w:ins>
      <w:r w:rsidRPr="00733930">
        <w:rPr>
          <w:rFonts w:asciiTheme="majorBidi" w:hAnsiTheme="majorBidi" w:cstheme="majorBidi"/>
          <w:sz w:val="24"/>
          <w:szCs w:val="24"/>
        </w:rPr>
        <w:t xml:space="preserve"> the responses </w:t>
      </w:r>
      <w:ins w:id="885" w:author="Sharon Shenhav" w:date="2020-02-21T17:09:00Z">
        <w:r w:rsidR="00FB30D0">
          <w:rPr>
            <w:rFonts w:asciiTheme="majorBidi" w:hAnsiTheme="majorBidi" w:cstheme="majorBidi"/>
            <w:sz w:val="24"/>
            <w:szCs w:val="24"/>
          </w:rPr>
          <w:t xml:space="preserve">in the control group </w:t>
        </w:r>
      </w:ins>
      <w:r w:rsidRPr="00733930">
        <w:rPr>
          <w:rFonts w:asciiTheme="majorBidi" w:hAnsiTheme="majorBidi" w:cstheme="majorBidi"/>
          <w:sz w:val="24"/>
          <w:szCs w:val="24"/>
        </w:rPr>
        <w:t>did not differ between early and late extinction (p=1.00) and post-test (p=0.635).</w:t>
      </w:r>
    </w:p>
    <w:p w14:paraId="67B5ABBA" w14:textId="3F89FE06" w:rsidR="00BC6FEC" w:rsidRDefault="00BC6FEC">
      <w:pPr>
        <w:autoSpaceDE w:val="0"/>
        <w:autoSpaceDN w:val="0"/>
        <w:bidi w:val="0"/>
        <w:adjustRightInd w:val="0"/>
        <w:spacing w:after="0" w:line="360" w:lineRule="auto"/>
        <w:rPr>
          <w:rFonts w:asciiTheme="majorBidi" w:hAnsiTheme="majorBidi" w:cstheme="majorBidi"/>
          <w:sz w:val="24"/>
          <w:szCs w:val="24"/>
        </w:rPr>
      </w:pPr>
    </w:p>
    <w:p w14:paraId="29BEF0CD" w14:textId="77777777" w:rsidR="001B7E02" w:rsidRPr="001B7E02" w:rsidRDefault="001B7E02" w:rsidP="00C1016D">
      <w:pPr>
        <w:rPr>
          <w:rFonts w:cstheme="minorHAnsi"/>
          <w:rtl/>
        </w:rPr>
      </w:pPr>
      <w:r w:rsidRPr="001B7E02">
        <w:rPr>
          <w:rFonts w:cstheme="minorHAnsi"/>
          <w:rtl/>
        </w:rPr>
        <w:t>דיון</w:t>
      </w:r>
    </w:p>
    <w:p w14:paraId="1D28BF51" w14:textId="77777777" w:rsidR="001B7E02" w:rsidRPr="001B7E02" w:rsidRDefault="001B7E02" w:rsidP="00782E44">
      <w:pPr>
        <w:rPr>
          <w:rFonts w:cstheme="minorHAnsi"/>
          <w:rtl/>
        </w:rPr>
      </w:pPr>
      <w:r w:rsidRPr="001B7E02">
        <w:rPr>
          <w:rFonts w:cstheme="minorHAnsi"/>
          <w:rtl/>
        </w:rPr>
        <w:t xml:space="preserve">מתוצאות ניסוי 1 ו-2 ניכר כי ישנה ירידה במדד המוליכות העורית גם בטכניקה של </w:t>
      </w:r>
      <w:r w:rsidRPr="001B7E02">
        <w:rPr>
          <w:rFonts w:cstheme="minorHAnsi"/>
        </w:rPr>
        <w:t xml:space="preserve"> CFS </w:t>
      </w:r>
      <w:r w:rsidRPr="001B7E02">
        <w:rPr>
          <w:rFonts w:cstheme="minorHAnsi"/>
          <w:rtl/>
        </w:rPr>
        <w:t xml:space="preserve">וגם בטכניקה של </w:t>
      </w:r>
      <w:r w:rsidRPr="001B7E02">
        <w:rPr>
          <w:rFonts w:cstheme="minorHAnsi"/>
        </w:rPr>
        <w:t>VM</w:t>
      </w:r>
      <w:r w:rsidRPr="001B7E02">
        <w:rPr>
          <w:rFonts w:cstheme="minorHAnsi"/>
          <w:rtl/>
        </w:rPr>
        <w:t>. בבואנו לבחון את תהליך הרכישה וההכחדה, נראה כי בשלב הרכישה ובשלב ה</w:t>
      </w:r>
      <w:r w:rsidRPr="001B7E02">
        <w:rPr>
          <w:rFonts w:cstheme="minorHAnsi"/>
          <w:u w:val="single"/>
          <w:rtl/>
        </w:rPr>
        <w:t>ראשוני</w:t>
      </w:r>
      <w:r w:rsidRPr="001B7E02">
        <w:rPr>
          <w:rFonts w:cstheme="minorHAnsi"/>
          <w:rtl/>
        </w:rPr>
        <w:t xml:space="preserve"> של ההכחדה, אין הבדל בין שלושת הקבוצות במדד המוליכות העורית.  לעומת זאת </w:t>
      </w:r>
      <w:r w:rsidRPr="001B7E02">
        <w:rPr>
          <w:rFonts w:cstheme="minorHAnsi"/>
          <w:u w:val="single"/>
          <w:rtl/>
        </w:rPr>
        <w:t>בסוף</w:t>
      </w:r>
      <w:r w:rsidRPr="001B7E02">
        <w:rPr>
          <w:rFonts w:cstheme="minorHAnsi"/>
          <w:rtl/>
        </w:rPr>
        <w:t xml:space="preserve"> שלב ההכחדה ובשלב ה-</w:t>
      </w:r>
      <w:r w:rsidRPr="001B7E02">
        <w:rPr>
          <w:rFonts w:cstheme="minorHAnsi"/>
        </w:rPr>
        <w:t xml:space="preserve">POST </w:t>
      </w:r>
      <w:r w:rsidRPr="001B7E02">
        <w:rPr>
          <w:rFonts w:cstheme="minorHAnsi"/>
        </w:rPr>
        <w:lastRenderedPageBreak/>
        <w:t xml:space="preserve">TEST </w:t>
      </w:r>
      <w:r w:rsidRPr="001B7E02">
        <w:rPr>
          <w:rFonts w:cstheme="minorHAnsi"/>
          <w:rtl/>
        </w:rPr>
        <w:t xml:space="preserve"> המוליכות העורית יורדת בקבוצות החשיפה המודעת ובקבוצת החשיפה הלא-מודעת, אך לא בקבוצת הביקורת. כלומר, למרות זמן ההצגה הקצר בקבוצת החשיפה הלא מודעת, המוליכות העורית של הנבדקים </w:t>
      </w:r>
      <w:proofErr w:type="spellStart"/>
      <w:r w:rsidRPr="001B7E02">
        <w:rPr>
          <w:rFonts w:cstheme="minorHAnsi"/>
          <w:rtl/>
        </w:rPr>
        <w:t>היתה</w:t>
      </w:r>
      <w:proofErr w:type="spellEnd"/>
      <w:r w:rsidRPr="001B7E02">
        <w:rPr>
          <w:rFonts w:cstheme="minorHAnsi"/>
          <w:rtl/>
        </w:rPr>
        <w:t xml:space="preserve"> דומה לקבוצת החשיפה, בה הוצגו לנבדקים הגירויים למשך זמן ארוך. בקבוצת הביקורת שלא עברה כלל חשיפה לגירויים, לא נרשמה ירידה משמעותית במדד המוליכות העורית.</w:t>
      </w:r>
    </w:p>
    <w:p w14:paraId="3F404DE8" w14:textId="77777777" w:rsidR="001B7E02" w:rsidRPr="001B7E02" w:rsidRDefault="001B7E02" w:rsidP="00782E44">
      <w:pPr>
        <w:rPr>
          <w:rFonts w:cstheme="minorHAnsi"/>
          <w:rtl/>
        </w:rPr>
      </w:pPr>
      <w:r w:rsidRPr="001B7E02">
        <w:rPr>
          <w:rFonts w:cstheme="minorHAnsi"/>
          <w:rtl/>
        </w:rPr>
        <w:t>תוצאות שני הניסויים הללו מדגימות הכחדה לא מודעת בתנאי מעבדה. מחקרים הדגימו כיצד תמונות ממוסכות (</w:t>
      </w:r>
      <w:r w:rsidRPr="001B7E02">
        <w:rPr>
          <w:rFonts w:cstheme="minorHAnsi"/>
        </w:rPr>
        <w:t>masked</w:t>
      </w:r>
      <w:r w:rsidRPr="001B7E02">
        <w:rPr>
          <w:rFonts w:cstheme="minorHAnsi"/>
          <w:rtl/>
        </w:rPr>
        <w:t>) מסייעות בהפחתת פחד (</w:t>
      </w:r>
      <w:r w:rsidRPr="001B7E02">
        <w:rPr>
          <w:rFonts w:cstheme="minorHAnsi"/>
        </w:rPr>
        <w:t>Siegel &amp; Weinberger, 2009; 2011; Siegel,2017</w:t>
      </w:r>
      <w:r w:rsidRPr="001B7E02">
        <w:rPr>
          <w:rFonts w:cstheme="minorHAnsi"/>
          <w:rtl/>
        </w:rPr>
        <w:t xml:space="preserve">), אך לא בטכניקה של </w:t>
      </w:r>
      <w:r w:rsidRPr="001B7E02">
        <w:rPr>
          <w:rFonts w:cstheme="minorHAnsi"/>
        </w:rPr>
        <w:t xml:space="preserve">CFS </w:t>
      </w:r>
      <w:r w:rsidRPr="001B7E02">
        <w:rPr>
          <w:rFonts w:cstheme="minorHAnsi"/>
          <w:rtl/>
        </w:rPr>
        <w:t xml:space="preserve"> (</w:t>
      </w:r>
      <w:r w:rsidRPr="001B7E02">
        <w:rPr>
          <w:rFonts w:cstheme="minorHAnsi"/>
        </w:rPr>
        <w:t>Koizumi et al., 2016</w:t>
      </w:r>
      <w:r w:rsidRPr="001B7E02">
        <w:rPr>
          <w:rFonts w:cstheme="minorHAnsi"/>
          <w:rtl/>
        </w:rPr>
        <w:t xml:space="preserve">). מחקר זה ככל הנראה הינו המחקר הראשון בו מתבצעת רכישה והכחדה באופן מבוקר בתנאי מעבדה, ,תוך השוואה בין שתי טכניקות: </w:t>
      </w:r>
      <w:r w:rsidRPr="001B7E02">
        <w:rPr>
          <w:rFonts w:cstheme="minorHAnsi"/>
        </w:rPr>
        <w:t>VM</w:t>
      </w:r>
      <w:r w:rsidRPr="001B7E02">
        <w:rPr>
          <w:rFonts w:cstheme="minorHAnsi"/>
          <w:rtl/>
        </w:rPr>
        <w:t xml:space="preserve"> ו-</w:t>
      </w:r>
      <w:r w:rsidRPr="001B7E02">
        <w:rPr>
          <w:rFonts w:cstheme="minorHAnsi"/>
        </w:rPr>
        <w:t xml:space="preserve"> .CFS</w:t>
      </w:r>
    </w:p>
    <w:p w14:paraId="20F9A210" w14:textId="77777777" w:rsidR="001B7E02" w:rsidRPr="001B7E02" w:rsidRDefault="001B7E02" w:rsidP="00397F86">
      <w:pPr>
        <w:rPr>
          <w:rFonts w:cstheme="minorHAnsi"/>
          <w:rtl/>
        </w:rPr>
      </w:pPr>
      <w:r w:rsidRPr="001B7E02">
        <w:rPr>
          <w:rFonts w:cstheme="minorHAnsi"/>
          <w:rtl/>
        </w:rPr>
        <w:t>במרוצת השנים טכניקות שונות פותחו על מנת לדכא גירויים מהמודעות, ולאמוד את השפעתם של גירויים לא מודעים אלה בין היתר, על תהליכי למידה. ממחקרים עולה כי טכניקות שונות עשויות להניב לעיתים תוצאות שונות (</w:t>
      </w:r>
      <w:r w:rsidRPr="001B7E02">
        <w:rPr>
          <w:rFonts w:cstheme="minorHAnsi"/>
        </w:rPr>
        <w:t>Fogelson et al., 2014</w:t>
      </w:r>
      <w:r w:rsidRPr="001B7E02">
        <w:rPr>
          <w:rFonts w:cstheme="minorHAnsi"/>
          <w:rtl/>
        </w:rPr>
        <w:t xml:space="preserve">; </w:t>
      </w:r>
      <w:r w:rsidRPr="001B7E02">
        <w:rPr>
          <w:rFonts w:cstheme="minorHAnsi"/>
        </w:rPr>
        <w:t xml:space="preserve">Dubois &amp; </w:t>
      </w:r>
      <w:proofErr w:type="spellStart"/>
      <w:r w:rsidRPr="001B7E02">
        <w:rPr>
          <w:rFonts w:cstheme="minorHAnsi"/>
        </w:rPr>
        <w:t>Faivre</w:t>
      </w:r>
      <w:proofErr w:type="spellEnd"/>
      <w:r w:rsidRPr="001B7E02">
        <w:rPr>
          <w:rFonts w:cstheme="minorHAnsi"/>
        </w:rPr>
        <w:t>, 2014</w:t>
      </w:r>
      <w:r w:rsidRPr="001B7E02">
        <w:rPr>
          <w:rFonts w:cstheme="minorHAnsi"/>
          <w:rtl/>
        </w:rPr>
        <w:t>). מכאן עולה החשיבות לבחון באמצעות יותר מטכניקה אחת את תפקידה של המודעות. במחקר הנוכחי השתמשנו בכל ניסוי בטכניקה שונה. בניסוי מספר 1 השתמשנו ב-</w:t>
      </w:r>
      <w:r w:rsidRPr="001B7E02">
        <w:rPr>
          <w:rFonts w:cstheme="minorHAnsi"/>
        </w:rPr>
        <w:t>CSF</w:t>
      </w:r>
      <w:r w:rsidRPr="001B7E02">
        <w:rPr>
          <w:rFonts w:cstheme="minorHAnsi"/>
          <w:rtl/>
        </w:rPr>
        <w:t xml:space="preserve"> שהיתרון הבולט שבה הוא משך הצגת הגירוי. בניסוי מספר 2 השתמשנו בטכניקה של </w:t>
      </w:r>
      <w:r w:rsidRPr="001B7E02">
        <w:rPr>
          <w:rFonts w:cstheme="minorHAnsi"/>
        </w:rPr>
        <w:t>VM</w:t>
      </w:r>
      <w:r w:rsidRPr="001B7E02">
        <w:rPr>
          <w:rFonts w:cstheme="minorHAnsi"/>
          <w:rtl/>
        </w:rPr>
        <w:t xml:space="preserve"> שהיתרון הבולט הוא רגישותו. על-אף ההבדל בין השיטות (</w:t>
      </w:r>
      <w:r w:rsidRPr="001B7E02">
        <w:rPr>
          <w:rFonts w:cstheme="minorHAnsi"/>
        </w:rPr>
        <w:t>Stein  &amp; Strezer,2014</w:t>
      </w:r>
      <w:r w:rsidRPr="001B7E02">
        <w:rPr>
          <w:rFonts w:cstheme="minorHAnsi"/>
          <w:rtl/>
        </w:rPr>
        <w:t>) ובתהליכים הלא מודעים שטכניקות אלה חושפות (</w:t>
      </w:r>
      <w:r w:rsidRPr="001B7E02">
        <w:rPr>
          <w:rFonts w:cstheme="minorHAnsi"/>
        </w:rPr>
        <w:t>Fogelson et al., 2014</w:t>
      </w:r>
      <w:r w:rsidRPr="001B7E02">
        <w:rPr>
          <w:rFonts w:cstheme="minorHAnsi"/>
          <w:rtl/>
        </w:rPr>
        <w:t>), קיבלנו שבשתיהן ניתן להכחיד גירוי באופן לא מודע. האם הממצא הזה אמור להפתיע? מחקרים מראים ש</w:t>
      </w:r>
      <w:r w:rsidRPr="001B7E02">
        <w:rPr>
          <w:rFonts w:cstheme="minorHAnsi"/>
        </w:rPr>
        <w:t>-</w:t>
      </w:r>
    </w:p>
    <w:p w14:paraId="23CAFF0E" w14:textId="77777777" w:rsidR="001B7E02" w:rsidRPr="001B7E02" w:rsidRDefault="001B7E02" w:rsidP="00341D66">
      <w:pPr>
        <w:rPr>
          <w:rFonts w:cstheme="minorHAnsi"/>
        </w:rPr>
      </w:pPr>
      <w:r w:rsidRPr="001B7E02">
        <w:rPr>
          <w:rFonts w:cstheme="minorHAnsi"/>
        </w:rPr>
        <w:t>CFS allows for awareness that can assist high-level processing</w:t>
      </w:r>
    </w:p>
    <w:p w14:paraId="3DA77B40" w14:textId="77777777" w:rsidR="001B7E02" w:rsidRPr="001B7E02" w:rsidRDefault="001B7E02" w:rsidP="000F1029">
      <w:pPr>
        <w:rPr>
          <w:rFonts w:cstheme="minorHAnsi"/>
          <w:rtl/>
        </w:rPr>
      </w:pPr>
      <w:r w:rsidRPr="001B7E02">
        <w:rPr>
          <w:rFonts w:cstheme="minorHAnsi"/>
        </w:rPr>
        <w:t xml:space="preserve"> </w:t>
      </w:r>
      <w:r w:rsidRPr="001B7E02">
        <w:rPr>
          <w:rFonts w:cstheme="minorHAnsi"/>
          <w:rtl/>
        </w:rPr>
        <w:t>(</w:t>
      </w:r>
      <w:proofErr w:type="spellStart"/>
      <w:r w:rsidRPr="001B7E02">
        <w:rPr>
          <w:rFonts w:cstheme="minorHAnsi"/>
          <w:color w:val="222222"/>
          <w:shd w:val="clear" w:color="auto" w:fill="FFFFFF"/>
        </w:rPr>
        <w:t>Gelbard-Sagiv</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Faivre</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Mudrik</w:t>
      </w:r>
      <w:proofErr w:type="spellEnd"/>
      <w:r w:rsidRPr="001B7E02">
        <w:rPr>
          <w:rFonts w:cstheme="minorHAnsi"/>
          <w:color w:val="222222"/>
          <w:shd w:val="clear" w:color="auto" w:fill="FFFFFF"/>
        </w:rPr>
        <w:t>, &amp; Koch, 2016</w:t>
      </w:r>
      <w:r w:rsidRPr="001B7E02">
        <w:rPr>
          <w:rFonts w:cstheme="minorHAnsi"/>
          <w:rtl/>
        </w:rPr>
        <w:t>)</w:t>
      </w:r>
    </w:p>
    <w:p w14:paraId="5D3024CF" w14:textId="77777777" w:rsidR="001B7E02" w:rsidRPr="001B7E02" w:rsidRDefault="001B7E02" w:rsidP="000B2B3B">
      <w:pPr>
        <w:rPr>
          <w:rFonts w:cstheme="minorHAnsi"/>
          <w:rtl/>
        </w:rPr>
      </w:pPr>
      <w:r w:rsidRPr="001B7E02">
        <w:rPr>
          <w:rFonts w:cstheme="minorHAnsi"/>
          <w:rtl/>
        </w:rPr>
        <w:t xml:space="preserve">מחקרים מראים שהשימוש בטכניקה של </w:t>
      </w:r>
      <w:r w:rsidRPr="001B7E02">
        <w:rPr>
          <w:rFonts w:cstheme="minorHAnsi"/>
        </w:rPr>
        <w:t>VM</w:t>
      </w:r>
      <w:r w:rsidRPr="001B7E02">
        <w:rPr>
          <w:rFonts w:cstheme="minorHAnsi"/>
          <w:rtl/>
        </w:rPr>
        <w:t xml:space="preserve"> משפיעה על תהליכים התנהגותיים גם כשהגירוי נמצא מחוץ למודעות הנבדקים </w:t>
      </w:r>
      <w:r w:rsidRPr="001B7E02">
        <w:rPr>
          <w:rFonts w:cstheme="minorHAnsi"/>
        </w:rPr>
        <w:t xml:space="preserve">(Whalen et al. 1998, </w:t>
      </w:r>
      <w:proofErr w:type="spellStart"/>
      <w:r w:rsidRPr="001B7E02">
        <w:rPr>
          <w:rFonts w:cstheme="minorHAnsi"/>
        </w:rPr>
        <w:t>Ohman</w:t>
      </w:r>
      <w:proofErr w:type="spellEnd"/>
      <w:r w:rsidRPr="001B7E02">
        <w:rPr>
          <w:rFonts w:cstheme="minorHAnsi"/>
        </w:rPr>
        <w:t xml:space="preserve"> &amp; Soares 1994, </w:t>
      </w:r>
      <w:proofErr w:type="spellStart"/>
      <w:r w:rsidRPr="001B7E02">
        <w:rPr>
          <w:rFonts w:cstheme="minorHAnsi"/>
        </w:rPr>
        <w:t>Dimberg</w:t>
      </w:r>
      <w:proofErr w:type="spellEnd"/>
      <w:r w:rsidRPr="001B7E02">
        <w:rPr>
          <w:rFonts w:cstheme="minorHAnsi"/>
        </w:rPr>
        <w:t xml:space="preserve"> et al. 2000)</w:t>
      </w:r>
      <w:r w:rsidRPr="001B7E02">
        <w:rPr>
          <w:rFonts w:cstheme="minorHAnsi"/>
          <w:rtl/>
        </w:rPr>
        <w:t xml:space="preserve">. קיימות גם עדויות לתהליכים </w:t>
      </w:r>
      <w:proofErr w:type="spellStart"/>
      <w:r w:rsidRPr="001B7E02">
        <w:rPr>
          <w:rFonts w:cstheme="minorHAnsi"/>
          <w:rtl/>
        </w:rPr>
        <w:t>תרפויטים</w:t>
      </w:r>
      <w:proofErr w:type="spellEnd"/>
      <w:r w:rsidRPr="001B7E02">
        <w:rPr>
          <w:rFonts w:cstheme="minorHAnsi"/>
          <w:rtl/>
        </w:rPr>
        <w:t xml:space="preserve"> המתקיימים באמצעות </w:t>
      </w:r>
      <w:r w:rsidRPr="001B7E02">
        <w:rPr>
          <w:rFonts w:cstheme="minorHAnsi"/>
        </w:rPr>
        <w:t xml:space="preserve"> (Siegel, 2018) VM</w:t>
      </w:r>
      <w:r w:rsidRPr="001B7E02">
        <w:rPr>
          <w:rFonts w:cstheme="minorHAnsi"/>
          <w:rtl/>
        </w:rPr>
        <w:t>. מכאן, שתוצאות המחקר הנוכחי הן עדות נוספת ליכולת לבצע הכחדה בלתי מודעת. פשטותה של מתודולוגיה זו שאינה מצריכה מכשור פרט למסך מחשב או טלפון נייד, יכולה לשמש ככלי עתידי עבור מטפלים בביצוע חשיפה.</w:t>
      </w:r>
    </w:p>
    <w:p w14:paraId="1B00FBE2" w14:textId="77777777" w:rsidR="001B7E02" w:rsidRPr="001B7E02" w:rsidRDefault="001B7E02" w:rsidP="00B01F76">
      <w:pPr>
        <w:rPr>
          <w:rFonts w:cstheme="minorHAnsi"/>
          <w:rtl/>
        </w:rPr>
      </w:pPr>
      <w:r w:rsidRPr="001B7E02">
        <w:rPr>
          <w:rFonts w:cstheme="minorHAnsi"/>
          <w:rtl/>
        </w:rPr>
        <w:t xml:space="preserve">תוצאות המחקר עשויות לשפוך אור על מידת הקשב הנחוצה בביצוע חשיפה בטיפול. אחת מהאסטרטגיות  הטיפוליות התומכות את מודל הלמידה </w:t>
      </w:r>
      <w:proofErr w:type="spellStart"/>
      <w:r w:rsidRPr="001B7E02">
        <w:rPr>
          <w:rFonts w:cstheme="minorHAnsi"/>
          <w:rtl/>
        </w:rPr>
        <w:t>האינהיביטורי</w:t>
      </w:r>
      <w:proofErr w:type="spellEnd"/>
      <w:r w:rsidRPr="001B7E02">
        <w:rPr>
          <w:rFonts w:cstheme="minorHAnsi"/>
          <w:rtl/>
        </w:rPr>
        <w:t xml:space="preserve"> היא </w:t>
      </w:r>
      <w:bookmarkStart w:id="886" w:name="_Hlk32677282"/>
      <w:r w:rsidRPr="001B7E02">
        <w:rPr>
          <w:rFonts w:cstheme="minorHAnsi"/>
        </w:rPr>
        <w:t>Expectancy Violation</w:t>
      </w:r>
      <w:r w:rsidRPr="001B7E02">
        <w:rPr>
          <w:rFonts w:cstheme="minorHAnsi"/>
          <w:rtl/>
        </w:rPr>
        <w:t xml:space="preserve">.  </w:t>
      </w:r>
      <w:bookmarkEnd w:id="886"/>
      <w:r w:rsidRPr="001B7E02">
        <w:rPr>
          <w:rFonts w:cstheme="minorHAnsi"/>
          <w:rtl/>
        </w:rPr>
        <w:t xml:space="preserve">האסטרטגיה הזו נובעת מהנחת היסוד שחוסר הלימה בין הציפיה לבין מה שקורה בפועל, נחוצה עבור למידה חדשה. כלומר ככה נוצרת ציפייה מעכבת ש"מתחרה" עם הציפיה המעוררת. ככל שהציפייה </w:t>
      </w:r>
      <w:r w:rsidRPr="001B7E02">
        <w:rPr>
          <w:rFonts w:cstheme="minorHAnsi"/>
          <w:b/>
          <w:bCs/>
          <w:rtl/>
        </w:rPr>
        <w:t>מופרת</w:t>
      </w:r>
      <w:r w:rsidRPr="001B7E02">
        <w:rPr>
          <w:rFonts w:cstheme="minorHAnsi"/>
          <w:rtl/>
        </w:rPr>
        <w:t xml:space="preserve"> על ידי הניסיון, ככה גדלה הלמידה המעכבת  (</w:t>
      </w:r>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2014</w:t>
      </w:r>
      <w:r w:rsidRPr="001B7E02">
        <w:rPr>
          <w:rFonts w:cstheme="minorHAnsi"/>
          <w:rtl/>
        </w:rPr>
        <w:t>;</w:t>
      </w:r>
      <w:r w:rsidRPr="001B7E02">
        <w:rPr>
          <w:rFonts w:cstheme="minorHAnsi"/>
        </w:rPr>
        <w:t>Blakey &amp; Abramowitz,2016</w:t>
      </w:r>
      <w:r w:rsidRPr="001B7E02">
        <w:rPr>
          <w:rFonts w:cstheme="minorHAnsi"/>
          <w:rtl/>
        </w:rPr>
        <w:t xml:space="preserve">) </w:t>
      </w:r>
      <w:r w:rsidRPr="001B7E02">
        <w:rPr>
          <w:rFonts w:cstheme="minorHAnsi"/>
          <w:highlight w:val="yellow"/>
          <w:rtl/>
        </w:rPr>
        <w:t xml:space="preserve">(במילים שלי, הרעיון כאן הוא לא להיות בתוך חווית הפחד, ולחכות שהפחד אט-אט יתפוגג ויופחת כמו </w:t>
      </w:r>
      <w:proofErr w:type="spellStart"/>
      <w:r w:rsidRPr="001B7E02">
        <w:rPr>
          <w:rFonts w:cstheme="minorHAnsi"/>
          <w:highlight w:val="yellow"/>
          <w:rtl/>
        </w:rPr>
        <w:t>בהביטואציה</w:t>
      </w:r>
      <w:proofErr w:type="spellEnd"/>
      <w:r w:rsidRPr="001B7E02">
        <w:rPr>
          <w:rFonts w:cstheme="minorHAnsi"/>
          <w:highlight w:val="yellow"/>
          <w:rtl/>
        </w:rPr>
        <w:t>, אלא לכוון לכך שהציפייה לדוגמא ש"הכלב ינשוך אותי" פשוט תופר. באופן הזה נוצרת למידה חדשה מהציפייה שהופרה, שכלב אינו נושך).</w:t>
      </w:r>
    </w:p>
    <w:p w14:paraId="0FCBC90C" w14:textId="77777777" w:rsidR="001B7E02" w:rsidRPr="001B7E02" w:rsidRDefault="001B7E02" w:rsidP="00EC54D7">
      <w:pPr>
        <w:rPr>
          <w:rFonts w:cstheme="minorHAnsi"/>
          <w:rtl/>
        </w:rPr>
      </w:pPr>
      <w:r w:rsidRPr="001B7E02">
        <w:rPr>
          <w:rFonts w:cstheme="minorHAnsi"/>
          <w:rtl/>
        </w:rPr>
        <w:t>אספקט מרכזי במודל הפרת הציפיות  (</w:t>
      </w:r>
      <w:r w:rsidRPr="001B7E02">
        <w:rPr>
          <w:rFonts w:cstheme="minorHAnsi"/>
        </w:rPr>
        <w:t>Expectancy Violation</w:t>
      </w:r>
      <w:r w:rsidRPr="001B7E02">
        <w:rPr>
          <w:rFonts w:cstheme="minorHAnsi"/>
          <w:rtl/>
        </w:rPr>
        <w:t xml:space="preserve">) היא הקצאת </w:t>
      </w:r>
      <w:r w:rsidRPr="001B7E02">
        <w:rPr>
          <w:rFonts w:cstheme="minorHAnsi"/>
          <w:b/>
          <w:bCs/>
          <w:u w:val="single"/>
          <w:rtl/>
        </w:rPr>
        <w:t>קשב</w:t>
      </w:r>
      <w:r w:rsidRPr="001B7E02">
        <w:rPr>
          <w:rFonts w:cstheme="minorHAnsi"/>
          <w:rtl/>
        </w:rPr>
        <w:t xml:space="preserve"> לגירוי המותנה ולאי-התרחשותו של הגירוי הבלתי מותנה.  לאור העובדה שלמידת הכחדה, מייצגת את היווצרות הקשר שאינו מקרי בין גירוי מותנה לגירוי בלתי מותנה, </w:t>
      </w:r>
      <w:r w:rsidRPr="001B7E02">
        <w:rPr>
          <w:rFonts w:cstheme="minorHAnsi"/>
          <w:b/>
          <w:bCs/>
          <w:u w:val="single"/>
          <w:rtl/>
        </w:rPr>
        <w:t>מודעות</w:t>
      </w:r>
      <w:r w:rsidRPr="001B7E02">
        <w:rPr>
          <w:rFonts w:cstheme="minorHAnsi"/>
          <w:rtl/>
        </w:rPr>
        <w:t xml:space="preserve"> גם לגירוי וגם לאי התרחשותו של הגירוי הבלתי-מותנה, הינה נחוצה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2014.</w:t>
      </w:r>
      <w:r w:rsidRPr="001B7E02">
        <w:rPr>
          <w:rFonts w:cstheme="minorHAnsi"/>
          <w:color w:val="222222"/>
          <w:shd w:val="clear" w:color="auto" w:fill="FFFFFF"/>
          <w:rtl/>
        </w:rPr>
        <w:t>‏</w:t>
      </w:r>
      <w:r w:rsidRPr="001B7E02">
        <w:rPr>
          <w:rFonts w:cstheme="minorHAnsi"/>
          <w:rtl/>
        </w:rPr>
        <w:t xml:space="preserve">) </w:t>
      </w:r>
      <w:r w:rsidRPr="001B7E02">
        <w:rPr>
          <w:rFonts w:cstheme="minorHAnsi"/>
          <w:highlight w:val="yellow"/>
          <w:rtl/>
        </w:rPr>
        <w:t>(במילים שלי: אני חייבת לשים לב ולהיות מאוד מודעות לקיומם של הגירויים, כדי להבחין בקשר ובסמיכות בהם שני אלה מתקיימים).</w:t>
      </w:r>
      <w:r w:rsidRPr="001B7E02">
        <w:rPr>
          <w:rFonts w:cstheme="minorHAnsi"/>
          <w:rtl/>
        </w:rPr>
        <w:t xml:space="preserve"> מממצאי המחקר הנוכחי עולה כי ניתן לבצע הכחדה גם מחוץ למודעות, מכאן ויתכן ותהליך החשיפה יכול להתרחש עם מידה פחותה של קשב, ממה שהתיאוריה מצפה. </w:t>
      </w:r>
    </w:p>
    <w:p w14:paraId="17EC90D4" w14:textId="77777777" w:rsidR="001B7E02" w:rsidRPr="001B7E02" w:rsidRDefault="001B7E02" w:rsidP="001D3E53">
      <w:pPr>
        <w:rPr>
          <w:rFonts w:cstheme="minorHAnsi"/>
        </w:rPr>
      </w:pPr>
    </w:p>
    <w:p w14:paraId="697CC2B8" w14:textId="77777777" w:rsidR="001B7E02" w:rsidRPr="001B7E02" w:rsidRDefault="001B7E02" w:rsidP="001D3E53">
      <w:pPr>
        <w:rPr>
          <w:rFonts w:cstheme="minorHAnsi"/>
          <w:rtl/>
        </w:rPr>
      </w:pPr>
      <w:r w:rsidRPr="001B7E02">
        <w:rPr>
          <w:rFonts w:cstheme="minorHAnsi"/>
          <w:rtl/>
        </w:rPr>
        <w:t xml:space="preserve">שיטות שונות ננקטו על מנת להבחין בין תהליכים מודעים לתהליכים לא מודעים בהקשר של פחד. במחקרים אלה ניסו לבחון באיזה אופן גירוי </w:t>
      </w:r>
      <w:r w:rsidRPr="001B7E02">
        <w:rPr>
          <w:rFonts w:cstheme="minorHAnsi"/>
          <w:u w:val="single"/>
          <w:rtl/>
        </w:rPr>
        <w:t>לא מודע</w:t>
      </w:r>
      <w:r w:rsidRPr="001B7E02">
        <w:rPr>
          <w:rFonts w:cstheme="minorHAnsi"/>
          <w:rtl/>
        </w:rPr>
        <w:t xml:space="preserve">  משפיע פיזיולוגית והתנהגותית (</w:t>
      </w:r>
      <w:proofErr w:type="spellStart"/>
      <w:r w:rsidRPr="001B7E02">
        <w:rPr>
          <w:rFonts w:cstheme="minorHAnsi"/>
        </w:rPr>
        <w:t>Ohman</w:t>
      </w:r>
      <w:proofErr w:type="spellEnd"/>
      <w:r w:rsidRPr="001B7E02">
        <w:rPr>
          <w:rFonts w:cstheme="minorHAnsi"/>
        </w:rPr>
        <w:t xml:space="preserve">, 1986, 1993; </w:t>
      </w:r>
      <w:proofErr w:type="spellStart"/>
      <w:r w:rsidRPr="001B7E02">
        <w:rPr>
          <w:rFonts w:cstheme="minorHAnsi"/>
        </w:rPr>
        <w:t>Dimberg</w:t>
      </w:r>
      <w:proofErr w:type="spellEnd"/>
      <w:r w:rsidRPr="001B7E02">
        <w:rPr>
          <w:rFonts w:cstheme="minorHAnsi"/>
        </w:rPr>
        <w:t xml:space="preserve"> &amp; </w:t>
      </w:r>
      <w:proofErr w:type="spellStart"/>
      <w:r w:rsidRPr="001B7E02">
        <w:rPr>
          <w:rFonts w:cstheme="minorHAnsi"/>
        </w:rPr>
        <w:t>Ohman</w:t>
      </w:r>
      <w:proofErr w:type="spellEnd"/>
      <w:r w:rsidRPr="001B7E02">
        <w:rPr>
          <w:rFonts w:cstheme="minorHAnsi"/>
        </w:rPr>
        <w:t xml:space="preserve">, 1996; </w:t>
      </w:r>
      <w:proofErr w:type="spellStart"/>
      <w:r w:rsidRPr="001B7E02">
        <w:rPr>
          <w:rFonts w:cstheme="minorHAnsi"/>
        </w:rPr>
        <w:t>Ohman</w:t>
      </w:r>
      <w:proofErr w:type="spellEnd"/>
      <w:r w:rsidRPr="001B7E02">
        <w:rPr>
          <w:rFonts w:cstheme="minorHAnsi"/>
        </w:rPr>
        <w:t xml:space="preserve"> et al., 2000a, </w:t>
      </w:r>
      <w:proofErr w:type="spellStart"/>
      <w:r w:rsidRPr="001B7E02">
        <w:rPr>
          <w:rFonts w:cstheme="minorHAnsi"/>
        </w:rPr>
        <w:t>Raio</w:t>
      </w:r>
      <w:proofErr w:type="spellEnd"/>
      <w:r w:rsidRPr="001B7E02">
        <w:rPr>
          <w:rFonts w:cstheme="minorHAnsi"/>
        </w:rPr>
        <w:t xml:space="preserve"> et al, 2012</w:t>
      </w:r>
      <w:r w:rsidRPr="001B7E02">
        <w:rPr>
          <w:rFonts w:cstheme="minorHAnsi"/>
          <w:rtl/>
        </w:rPr>
        <w:t xml:space="preserve">)  לפי תיאוריות מסדר גבוה למודעות, אנו מצפים שתפיסת הפחד </w:t>
      </w:r>
      <w:proofErr w:type="spellStart"/>
      <w:r w:rsidRPr="001B7E02">
        <w:rPr>
          <w:rFonts w:cstheme="minorHAnsi"/>
          <w:rtl/>
        </w:rPr>
        <w:t>תיהיה</w:t>
      </w:r>
      <w:proofErr w:type="spellEnd"/>
      <w:r w:rsidRPr="001B7E02">
        <w:rPr>
          <w:rFonts w:cstheme="minorHAnsi"/>
          <w:rtl/>
        </w:rPr>
        <w:t xml:space="preserve"> שונה ונפרדת מהבסיס הפיזיולוגי, אך כן שהראשון ישקף את </w:t>
      </w:r>
      <w:r w:rsidRPr="001B7E02">
        <w:rPr>
          <w:rFonts w:cstheme="minorHAnsi"/>
          <w:rtl/>
        </w:rPr>
        <w:lastRenderedPageBreak/>
        <w:t>האחרון. כלומר שהפחד שלי ישקף את הביטוי הפיזיולוגי.  תוצאות המחקר הנוכחי יחד עם מחקרים נוספים (</w:t>
      </w:r>
      <w:r w:rsidRPr="001B7E02">
        <w:rPr>
          <w:rFonts w:cstheme="minorHAnsi"/>
        </w:rPr>
        <w:t xml:space="preserve">(Siegel, 2017; </w:t>
      </w:r>
      <w:proofErr w:type="spellStart"/>
      <w:r w:rsidRPr="001B7E02">
        <w:rPr>
          <w:rFonts w:cstheme="minorHAnsi"/>
          <w:color w:val="222222"/>
          <w:shd w:val="clear" w:color="auto" w:fill="FFFFFF"/>
        </w:rPr>
        <w:t>Killgore</w:t>
      </w:r>
      <w:proofErr w:type="spellEnd"/>
      <w:r w:rsidRPr="001B7E02">
        <w:rPr>
          <w:rFonts w:cstheme="minorHAnsi"/>
          <w:color w:val="222222"/>
          <w:shd w:val="clear" w:color="auto" w:fill="FFFFFF"/>
        </w:rPr>
        <w:t xml:space="preserve">, Britton, Schwab, Price, Weiner, Gold &amp; Rauch, 2014; </w:t>
      </w:r>
      <w:proofErr w:type="spellStart"/>
      <w:r w:rsidRPr="001B7E02">
        <w:rPr>
          <w:rFonts w:cstheme="minorHAnsi"/>
          <w:color w:val="222222"/>
          <w:shd w:val="clear" w:color="auto" w:fill="FFFFFF"/>
        </w:rPr>
        <w:t>Nuske</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Vivanti</w:t>
      </w:r>
      <w:proofErr w:type="spellEnd"/>
      <w:r w:rsidRPr="001B7E02">
        <w:rPr>
          <w:rFonts w:cstheme="minorHAnsi"/>
          <w:color w:val="222222"/>
          <w:shd w:val="clear" w:color="auto" w:fill="FFFFFF"/>
        </w:rPr>
        <w:t xml:space="preserve">, </w:t>
      </w:r>
      <w:proofErr w:type="spellStart"/>
      <w:r w:rsidRPr="001B7E02">
        <w:rPr>
          <w:rFonts w:cstheme="minorHAnsi"/>
          <w:color w:val="222222"/>
          <w:shd w:val="clear" w:color="auto" w:fill="FFFFFF"/>
        </w:rPr>
        <w:t>Hudry</w:t>
      </w:r>
      <w:proofErr w:type="spellEnd"/>
      <w:r w:rsidRPr="001B7E02">
        <w:rPr>
          <w:rFonts w:cstheme="minorHAnsi"/>
          <w:color w:val="222222"/>
          <w:shd w:val="clear" w:color="auto" w:fill="FFFFFF"/>
        </w:rPr>
        <w:t xml:space="preserve"> &amp; Dissanayake, 2014). </w:t>
      </w:r>
      <w:r w:rsidRPr="001B7E02">
        <w:rPr>
          <w:rFonts w:cstheme="minorHAnsi"/>
          <w:color w:val="222222"/>
          <w:shd w:val="clear" w:color="auto" w:fill="FFFFFF"/>
          <w:rtl/>
        </w:rPr>
        <w:t>‏)</w:t>
      </w:r>
      <w:r w:rsidRPr="001B7E02">
        <w:rPr>
          <w:rFonts w:cstheme="minorHAnsi"/>
          <w:color w:val="222222"/>
          <w:shd w:val="clear" w:color="auto" w:fill="FFFFFF"/>
        </w:rPr>
        <w:t xml:space="preserve"> </w:t>
      </w:r>
      <w:r w:rsidRPr="001B7E02">
        <w:rPr>
          <w:rFonts w:cstheme="minorHAnsi"/>
          <w:rtl/>
        </w:rPr>
        <w:t>מדגימות כי התערבות פסיכולוגית המשפיעה על תגובות הגנתיות שאינן מודעות, עשויה להשפיע בתורה על סימפטומים מודעים.  למסקנה זו מספר השלכות יישומיות בהן ניתן להתמקד במחקרי המשך.</w:t>
      </w:r>
    </w:p>
    <w:p w14:paraId="72470567" w14:textId="77777777" w:rsidR="001B7E02" w:rsidRPr="001B7E02" w:rsidRDefault="001B7E02" w:rsidP="001D3E53">
      <w:pPr>
        <w:rPr>
          <w:rFonts w:cstheme="minorHAnsi"/>
          <w:rtl/>
        </w:rPr>
      </w:pPr>
      <w:r w:rsidRPr="001B7E02">
        <w:rPr>
          <w:rFonts w:cstheme="minorHAnsi"/>
        </w:rPr>
        <w:t>SCR</w:t>
      </w:r>
      <w:r w:rsidRPr="001B7E02">
        <w:rPr>
          <w:rFonts w:cstheme="minorHAnsi"/>
          <w:rtl/>
        </w:rPr>
        <w:t xml:space="preserve">  (</w:t>
      </w:r>
      <w:r w:rsidRPr="001B7E02">
        <w:rPr>
          <w:rFonts w:cstheme="minorHAnsi"/>
        </w:rPr>
        <w:t>skin conductance response</w:t>
      </w:r>
      <w:r w:rsidRPr="001B7E02">
        <w:rPr>
          <w:rFonts w:cstheme="minorHAnsi"/>
          <w:rtl/>
        </w:rPr>
        <w:t>) הינו מדד רגיש ונוח (</w:t>
      </w:r>
      <w:r w:rsidRPr="001B7E02">
        <w:rPr>
          <w:rFonts w:cstheme="minorHAnsi"/>
        </w:rPr>
        <w:t>convenient</w:t>
      </w:r>
      <w:r w:rsidRPr="001B7E02">
        <w:rPr>
          <w:rFonts w:cstheme="minorHAnsi"/>
          <w:rtl/>
        </w:rPr>
        <w:t xml:space="preserve">) המסוגל לאמוד עוררות במערכת הסימפטית כתוצאה משינוי רגשי וקוגניטיבי. על-פי -רוב </w:t>
      </w:r>
      <w:r w:rsidRPr="001B7E02">
        <w:rPr>
          <w:rFonts w:cstheme="minorHAnsi"/>
        </w:rPr>
        <w:t>SCR</w:t>
      </w:r>
      <w:r w:rsidRPr="001B7E02">
        <w:rPr>
          <w:rFonts w:cstheme="minorHAnsi"/>
          <w:rtl/>
        </w:rPr>
        <w:t xml:space="preserve"> נמדד יחד עם משתנים נוספים כגון: </w:t>
      </w:r>
      <w:r w:rsidRPr="001B7E02">
        <w:rPr>
          <w:rFonts w:cstheme="minorHAnsi"/>
        </w:rPr>
        <w:t>heart rate, respiratory rate, blood pressure</w:t>
      </w:r>
      <w:r w:rsidRPr="001B7E02">
        <w:rPr>
          <w:rFonts w:cstheme="minorHAnsi"/>
          <w:rtl/>
        </w:rPr>
        <w:t xml:space="preserve">.  משתנים אלה שייכים למערכת העצבים האוטונומית ועשויים לבוא לידי ביטוי במנגנון  </w:t>
      </w:r>
      <w:r w:rsidRPr="001B7E02">
        <w:rPr>
          <w:rFonts w:cstheme="minorHAnsi"/>
        </w:rPr>
        <w:t>Fight or Flight</w:t>
      </w:r>
      <w:r w:rsidRPr="001B7E02">
        <w:rPr>
          <w:rFonts w:cstheme="minorHAnsi"/>
          <w:rtl/>
        </w:rPr>
        <w:t xml:space="preserve"> (</w:t>
      </w:r>
      <w:r w:rsidRPr="001B7E02">
        <w:rPr>
          <w:rFonts w:cstheme="minorHAnsi"/>
          <w:color w:val="222222"/>
          <w:shd w:val="clear" w:color="auto" w:fill="FFFFFF"/>
        </w:rPr>
        <w:t>Critchley , 2002</w:t>
      </w:r>
      <w:r w:rsidRPr="001B7E02">
        <w:rPr>
          <w:rFonts w:cstheme="minorHAnsi"/>
          <w:rtl/>
        </w:rPr>
        <w:t xml:space="preserve">). כמו-כן </w:t>
      </w:r>
      <w:r w:rsidRPr="001B7E02">
        <w:rPr>
          <w:rFonts w:cstheme="minorHAnsi"/>
        </w:rPr>
        <w:t>Startle Reflex</w:t>
      </w:r>
      <w:r w:rsidRPr="001B7E02">
        <w:rPr>
          <w:rFonts w:cstheme="minorHAnsi"/>
          <w:rtl/>
        </w:rPr>
        <w:t xml:space="preserve"> הינו רכיב נוסף השייך לתגובות הגנתיות של פחד (</w:t>
      </w:r>
      <w:proofErr w:type="spellStart"/>
      <w:r w:rsidRPr="001B7E02">
        <w:rPr>
          <w:rFonts w:cstheme="minorHAnsi"/>
        </w:rPr>
        <w:t>Öhman</w:t>
      </w:r>
      <w:proofErr w:type="spellEnd"/>
      <w:r w:rsidRPr="001B7E02">
        <w:rPr>
          <w:rFonts w:cstheme="minorHAnsi"/>
        </w:rPr>
        <w:t>, &amp; Mineka, 2001</w:t>
      </w:r>
      <w:r w:rsidRPr="001B7E02">
        <w:rPr>
          <w:rFonts w:cstheme="minorHAnsi"/>
          <w:rtl/>
        </w:rPr>
        <w:t>‏).  במחקר המשך ניתן לבחון את היכולת לבצע הכחדה לא מודעת  ולהשתמש במדדים נוספים אלה על מנת לתקף והכליל את ממצאי המחקר הנוכחי.</w:t>
      </w:r>
    </w:p>
    <w:p w14:paraId="29A72439" w14:textId="77777777" w:rsidR="001B7E02" w:rsidRPr="001B7E02" w:rsidRDefault="001B7E02" w:rsidP="00152689">
      <w:pPr>
        <w:rPr>
          <w:rFonts w:cstheme="minorHAnsi"/>
          <w:rtl/>
        </w:rPr>
      </w:pPr>
      <w:r w:rsidRPr="001B7E02">
        <w:rPr>
          <w:rFonts w:cstheme="minorHAnsi"/>
          <w:rtl/>
        </w:rPr>
        <w:t xml:space="preserve">פחד וחרדה הינם רגשות הנקשרים על פי רוב להפרעות חרדה. עם זאת, מחקרים מראים כי הפרעות חרדה כגון: פוביה מעכבישים, הפרעה אובססיבית קומפולסיבית הקשורה לזיהום, ופוביה ממחטים ודם, נקשרות גם עם רגש נוסף, גועל </w:t>
      </w:r>
      <w:r w:rsidRPr="001B7E02">
        <w:rPr>
          <w:rFonts w:cstheme="minorHAnsi"/>
        </w:rPr>
        <w:t xml:space="preserve">(Woody &amp; </w:t>
      </w:r>
      <w:proofErr w:type="spellStart"/>
      <w:r w:rsidRPr="001B7E02">
        <w:rPr>
          <w:rFonts w:cstheme="minorHAnsi"/>
        </w:rPr>
        <w:t>Teachman</w:t>
      </w:r>
      <w:proofErr w:type="spellEnd"/>
      <w:r w:rsidRPr="001B7E02">
        <w:rPr>
          <w:rFonts w:cstheme="minorHAnsi"/>
        </w:rPr>
        <w:t xml:space="preserve">, 2000) </w:t>
      </w:r>
      <w:r w:rsidRPr="001B7E02">
        <w:rPr>
          <w:rFonts w:cstheme="minorHAnsi"/>
          <w:rtl/>
        </w:rPr>
        <w:t>. לפחד וגועל מכנה משותף: שניהם מוגדרים "כרגש שלילי" (</w:t>
      </w:r>
      <w:r w:rsidRPr="001B7E02">
        <w:rPr>
          <w:rFonts w:cstheme="minorHAnsi"/>
        </w:rPr>
        <w:t>negative affect</w:t>
      </w:r>
      <w:r w:rsidRPr="001B7E02">
        <w:rPr>
          <w:rFonts w:cstheme="minorHAnsi"/>
          <w:rtl/>
        </w:rPr>
        <w:t xml:space="preserve">) ושניהם מלויים בהימנעות ובריחה מהגירוי, מחשש לפגיעה </w:t>
      </w:r>
      <w:r w:rsidRPr="001B7E02">
        <w:rPr>
          <w:rFonts w:cstheme="minorHAnsi"/>
        </w:rPr>
        <w:t>(Stark et al, 2003)</w:t>
      </w:r>
      <w:r w:rsidRPr="001B7E02">
        <w:rPr>
          <w:rFonts w:cstheme="minorHAnsi"/>
          <w:rtl/>
        </w:rPr>
        <w:t xml:space="preserve">. בנוסף, פחד וגועל שניהם מתאימים למודל ההתניה הקלאסית </w:t>
      </w:r>
      <w:r w:rsidRPr="001B7E02">
        <w:rPr>
          <w:rFonts w:cstheme="minorHAnsi"/>
        </w:rPr>
        <w:t xml:space="preserve">(Woody &amp; </w:t>
      </w:r>
      <w:proofErr w:type="spellStart"/>
      <w:r w:rsidRPr="001B7E02">
        <w:rPr>
          <w:rFonts w:cstheme="minorHAnsi"/>
        </w:rPr>
        <w:t>Teachman</w:t>
      </w:r>
      <w:proofErr w:type="spellEnd"/>
      <w:r w:rsidRPr="001B7E02">
        <w:rPr>
          <w:rFonts w:cstheme="minorHAnsi"/>
        </w:rPr>
        <w:t>, 2000)</w:t>
      </w:r>
      <w:r w:rsidRPr="001B7E02">
        <w:rPr>
          <w:rFonts w:cstheme="minorHAnsi"/>
          <w:rtl/>
        </w:rPr>
        <w:t xml:space="preserve">, ולנוכח שני הרגשות הללו מתעוררת עליה במוליכות העורית </w:t>
      </w:r>
      <w:r w:rsidRPr="001B7E02">
        <w:rPr>
          <w:rFonts w:cstheme="minorHAnsi"/>
        </w:rPr>
        <w:t>(</w:t>
      </w:r>
      <w:proofErr w:type="spellStart"/>
      <w:r w:rsidRPr="001B7E02">
        <w:rPr>
          <w:rFonts w:cstheme="minorHAnsi"/>
        </w:rPr>
        <w:t>Beadley</w:t>
      </w:r>
      <w:proofErr w:type="spellEnd"/>
      <w:r w:rsidRPr="001B7E02">
        <w:rPr>
          <w:rFonts w:cstheme="minorHAnsi"/>
        </w:rPr>
        <w:t xml:space="preserve">, </w:t>
      </w:r>
      <w:proofErr w:type="spellStart"/>
      <w:r w:rsidRPr="001B7E02">
        <w:rPr>
          <w:rFonts w:cstheme="minorHAnsi"/>
        </w:rPr>
        <w:t>Codispoti</w:t>
      </w:r>
      <w:proofErr w:type="spellEnd"/>
      <w:r w:rsidRPr="001B7E02">
        <w:rPr>
          <w:rFonts w:cstheme="minorHAnsi"/>
        </w:rPr>
        <w:t>, Cuthbert &amp; Lang, 2010)</w:t>
      </w:r>
      <w:r w:rsidRPr="001B7E02">
        <w:rPr>
          <w:rFonts w:cstheme="minorHAnsi"/>
          <w:rtl/>
        </w:rPr>
        <w:t xml:space="preserve">.  לדמיון בין פחד וגועל קיימת השלכה יישומית-הכחדה לא מודעת לגירויים המעוררים גועל, כמו בטיפול בחשיפה בהפרעה אובססיבית קומפולסיבית </w:t>
      </w:r>
      <w:r w:rsidRPr="001B7E02">
        <w:rPr>
          <w:rFonts w:cstheme="minorHAnsi"/>
        </w:rPr>
        <w:t xml:space="preserve">(Abramowitz &amp; </w:t>
      </w:r>
      <w:proofErr w:type="spellStart"/>
      <w:r w:rsidRPr="001B7E02">
        <w:rPr>
          <w:rFonts w:cstheme="minorHAnsi"/>
        </w:rPr>
        <w:t>Foa</w:t>
      </w:r>
      <w:proofErr w:type="spellEnd"/>
      <w:r w:rsidRPr="001B7E02">
        <w:rPr>
          <w:rFonts w:cstheme="minorHAnsi"/>
        </w:rPr>
        <w:t>, 2000</w:t>
      </w:r>
      <w:r w:rsidRPr="001B7E02" w:rsidDel="00B25D30">
        <w:rPr>
          <w:rFonts w:cstheme="minorHAnsi"/>
        </w:rPr>
        <w:t>)</w:t>
      </w:r>
      <w:r w:rsidRPr="001B7E02">
        <w:rPr>
          <w:rFonts w:cstheme="minorHAnsi"/>
          <w:rtl/>
        </w:rPr>
        <w:t xml:space="preserve">. </w:t>
      </w:r>
    </w:p>
    <w:p w14:paraId="0C257674" w14:textId="77777777" w:rsidR="001B7E02" w:rsidRPr="001B7E02" w:rsidRDefault="001B7E02" w:rsidP="00152689">
      <w:pPr>
        <w:pStyle w:val="NoSpacing"/>
        <w:spacing w:line="276" w:lineRule="auto"/>
        <w:rPr>
          <w:rFonts w:asciiTheme="minorHAnsi" w:eastAsiaTheme="minorHAnsi" w:hAnsiTheme="minorHAnsi" w:cstheme="minorHAnsi"/>
          <w:rtl/>
        </w:rPr>
      </w:pPr>
      <w:r w:rsidRPr="001B7E02">
        <w:rPr>
          <w:rFonts w:asciiTheme="minorHAnsi" w:hAnsiTheme="minorHAnsi" w:cstheme="minorHAnsi"/>
          <w:rtl/>
        </w:rPr>
        <w:t xml:space="preserve">בניסוי הנוכחי קיבלנו שלא היה הבדל מובהק בין הקבוצה שעברה </w:t>
      </w:r>
      <w:r w:rsidRPr="001B7E02">
        <w:rPr>
          <w:rFonts w:asciiTheme="minorHAnsi" w:hAnsiTheme="minorHAnsi" w:cstheme="minorHAnsi"/>
          <w:u w:val="single"/>
          <w:rtl/>
        </w:rPr>
        <w:t>חשיפה מודעת</w:t>
      </w:r>
      <w:r w:rsidRPr="001B7E02">
        <w:rPr>
          <w:rFonts w:asciiTheme="minorHAnsi" w:hAnsiTheme="minorHAnsi" w:cstheme="minorHAnsi"/>
          <w:rtl/>
        </w:rPr>
        <w:t xml:space="preserve"> לקבוצה שעברה </w:t>
      </w:r>
      <w:r w:rsidRPr="001B7E02">
        <w:rPr>
          <w:rFonts w:asciiTheme="minorHAnsi" w:hAnsiTheme="minorHAnsi" w:cstheme="minorHAnsi"/>
          <w:u w:val="single"/>
          <w:rtl/>
        </w:rPr>
        <w:t>חשיפה לא מודעת</w:t>
      </w:r>
      <w:r w:rsidRPr="001B7E02">
        <w:rPr>
          <w:rFonts w:asciiTheme="minorHAnsi" w:hAnsiTheme="minorHAnsi" w:cstheme="minorHAnsi"/>
          <w:rtl/>
        </w:rPr>
        <w:t xml:space="preserve">, בשונה מהקבוצה שלא עברה חשיפה כלל. מה משמעות ממצאים אלה בהיבט הקליני? בטיפול הקליני חשיפה עשויה להשתנות במשך שלה. מחקרים מראים כי </w:t>
      </w:r>
      <w:r w:rsidRPr="001B7E02">
        <w:rPr>
          <w:rFonts w:asciiTheme="minorHAnsi" w:eastAsiaTheme="minorHAnsi" w:hAnsiTheme="minorHAnsi" w:cstheme="minorHAnsi"/>
        </w:rPr>
        <w:t>in-session habituation</w:t>
      </w:r>
      <w:r w:rsidRPr="001B7E02">
        <w:rPr>
          <w:rFonts w:asciiTheme="minorHAnsi" w:hAnsiTheme="minorHAnsi" w:cstheme="minorHAnsi"/>
          <w:rtl/>
        </w:rPr>
        <w:t xml:space="preserve"> עשויה להצליח ככל שמשך החשיפה גדול יותר </w:t>
      </w:r>
      <w:r w:rsidRPr="001B7E02">
        <w:rPr>
          <w:rFonts w:asciiTheme="minorHAnsi" w:eastAsiaTheme="minorHAnsi" w:hAnsiTheme="minorHAnsi" w:cstheme="minorHAnsi"/>
        </w:rPr>
        <w:t xml:space="preserve">(Bouchard et al., </w:t>
      </w:r>
      <w:proofErr w:type="gramStart"/>
      <w:r w:rsidRPr="001B7E02">
        <w:rPr>
          <w:rFonts w:asciiTheme="minorHAnsi" w:eastAsiaTheme="minorHAnsi" w:hAnsiTheme="minorHAnsi" w:cstheme="minorHAnsi"/>
        </w:rPr>
        <w:t>2004).</w:t>
      </w:r>
      <w:r w:rsidRPr="001B7E02">
        <w:rPr>
          <w:rFonts w:asciiTheme="minorHAnsi" w:hAnsiTheme="minorHAnsi" w:cstheme="minorHAnsi"/>
          <w:rtl/>
        </w:rPr>
        <w:t>.</w:t>
      </w:r>
      <w:proofErr w:type="gramEnd"/>
      <w:r w:rsidRPr="001B7E02">
        <w:rPr>
          <w:rFonts w:asciiTheme="minorHAnsi" w:hAnsiTheme="minorHAnsi" w:cstheme="minorHAnsi"/>
          <w:rtl/>
        </w:rPr>
        <w:t xml:space="preserve"> בנוסף לכך, נמצא ש- </w:t>
      </w:r>
      <w:r w:rsidRPr="001B7E02">
        <w:rPr>
          <w:rFonts w:asciiTheme="minorHAnsi" w:eastAsiaTheme="minorHAnsi" w:hAnsiTheme="minorHAnsi" w:cstheme="minorHAnsi"/>
        </w:rPr>
        <w:t>Prolonged exposure</w:t>
      </w:r>
      <w:r w:rsidRPr="001B7E02">
        <w:rPr>
          <w:rFonts w:asciiTheme="minorHAnsi" w:hAnsiTheme="minorHAnsi" w:cstheme="minorHAnsi"/>
          <w:rtl/>
        </w:rPr>
        <w:t xml:space="preserve">  יעילה יותר בהפחתת פחד יותר מאשר  </w:t>
      </w:r>
      <w:r w:rsidRPr="001B7E02">
        <w:rPr>
          <w:rFonts w:asciiTheme="minorHAnsi" w:eastAsiaTheme="minorHAnsi" w:hAnsiTheme="minorHAnsi" w:cstheme="minorHAnsi"/>
        </w:rPr>
        <w:t>shorter exposure sessions</w:t>
      </w:r>
      <w:r w:rsidRPr="001B7E02">
        <w:rPr>
          <w:rFonts w:asciiTheme="minorHAnsi" w:hAnsiTheme="minorHAnsi" w:cstheme="minorHAnsi"/>
          <w:rtl/>
        </w:rPr>
        <w:t xml:space="preserve">  </w:t>
      </w:r>
      <w:r w:rsidRPr="001B7E02">
        <w:rPr>
          <w:rFonts w:asciiTheme="minorHAnsi" w:eastAsiaTheme="minorHAnsi" w:hAnsiTheme="minorHAnsi" w:cstheme="minorHAnsi"/>
        </w:rPr>
        <w:t xml:space="preserve">(e.g., Antony &amp; </w:t>
      </w:r>
      <w:proofErr w:type="spellStart"/>
      <w:r w:rsidRPr="001B7E02">
        <w:rPr>
          <w:rFonts w:asciiTheme="minorHAnsi" w:eastAsiaTheme="minorHAnsi" w:hAnsiTheme="minorHAnsi" w:cstheme="minorHAnsi"/>
        </w:rPr>
        <w:t>Swinsom</w:t>
      </w:r>
      <w:proofErr w:type="spellEnd"/>
      <w:r w:rsidRPr="001B7E02">
        <w:rPr>
          <w:rFonts w:asciiTheme="minorHAnsi" w:eastAsiaTheme="minorHAnsi" w:hAnsiTheme="minorHAnsi" w:cstheme="minorHAnsi"/>
        </w:rPr>
        <w:t xml:space="preserve">, 2000; Meadow &amp; </w:t>
      </w:r>
      <w:proofErr w:type="spellStart"/>
      <w:r w:rsidRPr="001B7E02">
        <w:rPr>
          <w:rFonts w:asciiTheme="minorHAnsi" w:eastAsiaTheme="minorHAnsi" w:hAnsiTheme="minorHAnsi" w:cstheme="minorHAnsi"/>
        </w:rPr>
        <w:t>Philpps</w:t>
      </w:r>
      <w:proofErr w:type="spellEnd"/>
      <w:r w:rsidRPr="001B7E02">
        <w:rPr>
          <w:rFonts w:asciiTheme="minorHAnsi" w:eastAsiaTheme="minorHAnsi" w:hAnsiTheme="minorHAnsi" w:cstheme="minorHAnsi"/>
        </w:rPr>
        <w:t>, 2007)</w:t>
      </w:r>
      <w:r w:rsidRPr="001B7E02">
        <w:rPr>
          <w:rFonts w:asciiTheme="minorHAnsi" w:eastAsiaTheme="minorHAnsi" w:hAnsiTheme="minorHAnsi" w:cstheme="minorHAnsi"/>
          <w:rtl/>
        </w:rPr>
        <w:t xml:space="preserve"> האם ניתן להקיש ממצאים אלה על חשיפה מודעת גם על חשיפה שאינה מודעת? במחקר המשך ניתן לבחון </w:t>
      </w:r>
      <w:r w:rsidRPr="001B7E02">
        <w:rPr>
          <w:rFonts w:asciiTheme="minorHAnsi" w:eastAsiaTheme="minorHAnsi" w:hAnsiTheme="minorHAnsi" w:cstheme="minorHAnsi"/>
        </w:rPr>
        <w:t>whether increasing the dosage of unconscious extinction affects physiological reaction</w:t>
      </w:r>
      <w:r w:rsidRPr="001B7E02">
        <w:rPr>
          <w:rFonts w:asciiTheme="minorHAnsi" w:eastAsiaTheme="minorHAnsi" w:hAnsiTheme="minorHAnsi" w:cstheme="minorHAnsi"/>
          <w:rtl/>
        </w:rPr>
        <w:t>.</w:t>
      </w:r>
    </w:p>
    <w:p w14:paraId="143DE828" w14:textId="77777777" w:rsidR="001B7E02" w:rsidRPr="001B7E02" w:rsidRDefault="001B7E02" w:rsidP="00F94CBA">
      <w:pPr>
        <w:pStyle w:val="NoSpacing"/>
        <w:spacing w:line="360" w:lineRule="auto"/>
        <w:rPr>
          <w:rFonts w:asciiTheme="minorHAnsi" w:eastAsiaTheme="minorHAnsi" w:hAnsiTheme="minorHAnsi" w:cstheme="minorHAnsi"/>
          <w:rtl/>
        </w:rPr>
      </w:pPr>
    </w:p>
    <w:p w14:paraId="25FFF9DC" w14:textId="77777777" w:rsidR="001B7E02" w:rsidRPr="001B7E02" w:rsidRDefault="001B7E02" w:rsidP="00F56068">
      <w:pPr>
        <w:rPr>
          <w:rFonts w:cstheme="minorHAnsi"/>
          <w:rtl/>
        </w:rPr>
      </w:pPr>
      <w:r w:rsidRPr="001B7E02">
        <w:rPr>
          <w:rFonts w:cstheme="minorHAnsi"/>
        </w:rPr>
        <w:t>Page et al</w:t>
      </w:r>
      <w:r w:rsidRPr="001B7E02">
        <w:rPr>
          <w:rFonts w:cstheme="minorHAnsi"/>
          <w:rtl/>
        </w:rPr>
        <w:t xml:space="preserve"> (1999;</w:t>
      </w:r>
      <w:r w:rsidRPr="001B7E02">
        <w:rPr>
          <w:rFonts w:cstheme="minorHAnsi"/>
        </w:rPr>
        <w:t xml:space="preserve"> </w:t>
      </w:r>
      <w:r w:rsidRPr="001B7E02">
        <w:rPr>
          <w:rFonts w:cstheme="minorHAnsi"/>
          <w:rtl/>
        </w:rPr>
        <w:t>2003)</w:t>
      </w:r>
      <w:r w:rsidRPr="001B7E02">
        <w:rPr>
          <w:rFonts w:cstheme="minorHAnsi"/>
        </w:rPr>
        <w:t xml:space="preserve"> </w:t>
      </w:r>
      <w:r w:rsidRPr="001B7E02">
        <w:rPr>
          <w:rFonts w:cstheme="minorHAnsi"/>
          <w:rtl/>
        </w:rPr>
        <w:t>מצאו עדויות שלפחות צורות מסוימות של הסחת דעת עשויות להפחית את עוצמות הפחד בחשיפה, והתנהגויות בטחון (</w:t>
      </w:r>
      <w:r w:rsidRPr="001B7E02">
        <w:rPr>
          <w:rFonts w:cstheme="minorHAnsi"/>
          <w:color w:val="222222"/>
          <w:shd w:val="clear" w:color="auto" w:fill="FFFFFF"/>
        </w:rPr>
        <w:t>Milosevic &amp; Radomsky</w:t>
      </w:r>
      <w:r w:rsidRPr="001B7E02">
        <w:rPr>
          <w:rFonts w:cstheme="minorHAnsi"/>
        </w:rPr>
        <w:t xml:space="preserve">,2008 </w:t>
      </w:r>
      <w:r w:rsidRPr="001B7E02">
        <w:rPr>
          <w:rFonts w:cstheme="minorHAnsi"/>
          <w:rtl/>
        </w:rPr>
        <w:t>) לא פוגמות בתהליך הטיפולי ואף עשויות לסייע לטיפול תחת נסיבות מסוימות.                                                                                            מחקרים מראים שאסטרטגיות הסחה גורמות לתחושה שאירועים ורגשות מתנהלים תחת שליטה. בדרך זו אנשים חשים עצמם בטוחים ותחת שליטה לגבי היכולת להתמודד עם סיטואציה ולבצע משימה ספציפית. הסחה לפיכך עשויה לשפר את יעילות החשיפה כתוצאה מתחושת השליטה ומסוגלות עצמית (</w:t>
      </w:r>
      <w:r w:rsidRPr="001B7E02">
        <w:rPr>
          <w:rFonts w:cstheme="minorHAnsi"/>
        </w:rPr>
        <w:t>self-efficacy</w:t>
      </w:r>
      <w:r w:rsidRPr="001B7E02">
        <w:rPr>
          <w:rFonts w:cstheme="minorHAnsi"/>
          <w:rtl/>
        </w:rPr>
        <w:t>)</w:t>
      </w:r>
      <w:r w:rsidRPr="001B7E02">
        <w:rPr>
          <w:rFonts w:cstheme="minorHAnsi"/>
        </w:rPr>
        <w:t xml:space="preserve"> </w:t>
      </w:r>
      <w:r w:rsidRPr="001B7E02">
        <w:rPr>
          <w:rFonts w:cstheme="minorHAnsi"/>
          <w:rtl/>
        </w:rPr>
        <w:t xml:space="preserve"> </w:t>
      </w:r>
      <w:proofErr w:type="spellStart"/>
      <w:r w:rsidRPr="001B7E02">
        <w:rPr>
          <w:rFonts w:cstheme="minorHAnsi"/>
          <w:color w:val="222222"/>
          <w:shd w:val="clear" w:color="auto" w:fill="FFFFFF"/>
        </w:rPr>
        <w:t>Craske</w:t>
      </w:r>
      <w:proofErr w:type="spellEnd"/>
      <w:r w:rsidRPr="001B7E02">
        <w:rPr>
          <w:rFonts w:cstheme="minorHAnsi"/>
          <w:color w:val="222222"/>
          <w:shd w:val="clear" w:color="auto" w:fill="FFFFFF"/>
        </w:rPr>
        <w:t>, Street, &amp; Barlow, 1989;Page et al, 2008)</w:t>
      </w:r>
      <w:r w:rsidRPr="001B7E02">
        <w:rPr>
          <w:rFonts w:cstheme="minorHAnsi"/>
          <w:rtl/>
        </w:rPr>
        <w:t xml:space="preserve">) </w:t>
      </w:r>
    </w:p>
    <w:p w14:paraId="682130A8" w14:textId="77777777" w:rsidR="001B7E02" w:rsidRPr="001B7E02" w:rsidRDefault="001B7E02" w:rsidP="00DB41E4">
      <w:pPr>
        <w:rPr>
          <w:rFonts w:cstheme="minorHAnsi"/>
          <w:rtl/>
        </w:rPr>
      </w:pPr>
      <w:r w:rsidRPr="001B7E02">
        <w:rPr>
          <w:rFonts w:cstheme="minorHAnsi"/>
          <w:rtl/>
        </w:rPr>
        <w:t>אם אכן תהליך ההכחדה הלא מודע  דומה לתהליך ההכחדה המודע, האם כאשר אדם מבצע חשיפה לא מודעת, בדומה להסחה, הוא עשוי לתפקד טוב יותר, לחוש עצמו בעל מסוגלות עצמית ולפיכך תעלה יעילות הטיפול? במחקרי המשך ניתן לבחון היבטים אלה ואולי בעתיד לייצר טיפול מקדים בחשיפה לא מודעת אשר ישלים את הטיפול הקיים היום בחשיפה.</w:t>
      </w:r>
    </w:p>
    <w:p w14:paraId="317F9A40" w14:textId="074D554E" w:rsidR="004A3CA6" w:rsidRDefault="004A3CA6" w:rsidP="00384505">
      <w:pPr>
        <w:pStyle w:val="NoSpacing"/>
        <w:spacing w:line="360" w:lineRule="auto"/>
        <w:ind w:left="720"/>
      </w:pPr>
    </w:p>
    <w:p w14:paraId="3CCE52D3" w14:textId="524C390D" w:rsidR="004A3CA6" w:rsidRDefault="004A3CA6" w:rsidP="00384505">
      <w:pPr>
        <w:pStyle w:val="NoSpacing"/>
        <w:spacing w:line="360" w:lineRule="auto"/>
        <w:ind w:left="720"/>
      </w:pPr>
    </w:p>
    <w:p w14:paraId="51357DBD" w14:textId="0C25A995" w:rsidR="004A3CA6" w:rsidRDefault="004A3CA6" w:rsidP="00384505">
      <w:pPr>
        <w:pStyle w:val="NoSpacing"/>
        <w:spacing w:line="360" w:lineRule="auto"/>
        <w:ind w:left="720"/>
      </w:pPr>
    </w:p>
    <w:p w14:paraId="1BE77E84" w14:textId="1AED4913" w:rsidR="004A3CA6" w:rsidRDefault="004A3CA6" w:rsidP="00384505">
      <w:pPr>
        <w:pStyle w:val="NoSpacing"/>
        <w:spacing w:line="360" w:lineRule="auto"/>
        <w:ind w:left="720"/>
      </w:pPr>
    </w:p>
    <w:p w14:paraId="1C191D72" w14:textId="0A8B5318" w:rsidR="004A3CA6" w:rsidRDefault="004A3CA6" w:rsidP="00384505">
      <w:pPr>
        <w:pStyle w:val="NoSpacing"/>
        <w:bidi w:val="0"/>
        <w:spacing w:line="360" w:lineRule="auto"/>
        <w:ind w:left="720"/>
        <w:jc w:val="both"/>
      </w:pPr>
    </w:p>
    <w:p w14:paraId="48C6B77E" w14:textId="77777777" w:rsidR="004A3CA6" w:rsidRDefault="004A3CA6" w:rsidP="0016160A">
      <w:pPr>
        <w:bidi w:val="0"/>
        <w:spacing w:line="360" w:lineRule="auto"/>
        <w:rPr>
          <w:rFonts w:asciiTheme="majorBidi" w:hAnsiTheme="majorBidi" w:cstheme="majorBidi"/>
          <w:sz w:val="24"/>
          <w:szCs w:val="24"/>
        </w:rPr>
      </w:pPr>
    </w:p>
    <w:p w14:paraId="0A7A344B" w14:textId="77777777" w:rsidR="004A3CA6" w:rsidRDefault="004A3CA6" w:rsidP="00384505">
      <w:pPr>
        <w:bidi w:val="0"/>
        <w:spacing w:line="276" w:lineRule="auto"/>
        <w:rPr>
          <w:rFonts w:asciiTheme="majorBidi" w:hAnsiTheme="majorBidi" w:cstheme="majorBidi"/>
          <w:sz w:val="24"/>
          <w:szCs w:val="24"/>
          <w:u w:val="single"/>
        </w:rPr>
      </w:pPr>
      <w:commentRangeStart w:id="887"/>
      <w:r>
        <w:rPr>
          <w:rFonts w:asciiTheme="majorBidi" w:hAnsiTheme="majorBidi" w:cstheme="majorBidi"/>
          <w:b/>
          <w:bCs/>
          <w:sz w:val="24"/>
          <w:szCs w:val="24"/>
          <w:u w:val="single"/>
        </w:rPr>
        <w:t>References</w:t>
      </w:r>
      <w:commentRangeEnd w:id="887"/>
      <w:r w:rsidR="00756CF3">
        <w:rPr>
          <w:rStyle w:val="CommentReference"/>
        </w:rPr>
        <w:commentReference w:id="887"/>
      </w:r>
    </w:p>
    <w:p w14:paraId="0D34DAB8" w14:textId="77777777" w:rsidR="004A3CA6" w:rsidRDefault="004A3CA6" w:rsidP="00384505">
      <w:pPr>
        <w:bidi w:val="0"/>
        <w:spacing w:line="276" w:lineRule="auto"/>
        <w:rPr>
          <w:rFonts w:asciiTheme="majorBidi" w:hAnsiTheme="majorBidi" w:cstheme="majorBidi"/>
          <w:u w:val="single"/>
        </w:rPr>
      </w:pPr>
    </w:p>
    <w:p w14:paraId="3FB78488" w14:textId="77777777" w:rsidR="004A3CA6" w:rsidRDefault="004A3CA6" w:rsidP="0016160A">
      <w:pPr>
        <w:bidi w:val="0"/>
        <w:spacing w:line="360" w:lineRule="auto"/>
        <w:rPr>
          <w:rFonts w:asciiTheme="majorBidi" w:hAnsiTheme="majorBidi" w:cstheme="majorBidi"/>
        </w:rPr>
      </w:pPr>
      <w:r>
        <w:rPr>
          <w:rFonts w:asciiTheme="majorBidi" w:hAnsiTheme="majorBidi" w:cstheme="majorBidi"/>
        </w:rPr>
        <w:t xml:space="preserve">Abramowitz, J. S. (1997). Effectiveness of psychological and pharmacological treatments for obsessive-compulsive disorder: a quantitative review. </w:t>
      </w:r>
      <w:r>
        <w:rPr>
          <w:rFonts w:asciiTheme="majorBidi" w:hAnsiTheme="majorBidi" w:cstheme="majorBidi"/>
          <w:i/>
          <w:iCs/>
        </w:rPr>
        <w:t>Journal of Consulting and Clinical Psychology</w:t>
      </w:r>
      <w:r>
        <w:rPr>
          <w:rFonts w:asciiTheme="majorBidi" w:hAnsiTheme="majorBidi" w:cstheme="majorBidi"/>
        </w:rPr>
        <w:t>, 65(1), 44.</w:t>
      </w:r>
      <w:r>
        <w:rPr>
          <w:rFonts w:asciiTheme="majorBidi" w:hAnsiTheme="majorBidi" w:cs="Times New Roman"/>
          <w:rtl/>
        </w:rPr>
        <w:t>‏</w:t>
      </w:r>
    </w:p>
    <w:p w14:paraId="7E643E61" w14:textId="77777777" w:rsidR="004A3CA6" w:rsidRDefault="004A3CA6" w:rsidP="00C770CC">
      <w:pPr>
        <w:bidi w:val="0"/>
        <w:spacing w:line="360" w:lineRule="auto"/>
        <w:rPr>
          <w:rFonts w:asciiTheme="majorBidi" w:hAnsiTheme="majorBidi" w:cstheme="majorBidi"/>
        </w:rPr>
      </w:pPr>
      <w:r>
        <w:rPr>
          <w:rFonts w:asciiTheme="majorBidi" w:hAnsiTheme="majorBidi" w:cstheme="majorBidi"/>
        </w:rPr>
        <w:t xml:space="preserve">Abramowitz, J. S. (2013). The practice of exposure therapy: relevance of cognitive-behavioral theory and extinction theory. </w:t>
      </w:r>
      <w:r>
        <w:rPr>
          <w:rFonts w:asciiTheme="majorBidi" w:hAnsiTheme="majorBidi" w:cstheme="majorBidi"/>
          <w:i/>
          <w:iCs/>
        </w:rPr>
        <w:t>Behavior Therapy</w:t>
      </w:r>
      <w:r>
        <w:rPr>
          <w:rFonts w:asciiTheme="majorBidi" w:hAnsiTheme="majorBidi" w:cstheme="majorBidi"/>
        </w:rPr>
        <w:t>, 44(4), 548-558.</w:t>
      </w:r>
      <w:r>
        <w:rPr>
          <w:rFonts w:asciiTheme="majorBidi" w:hAnsiTheme="majorBidi" w:cs="Times New Roman"/>
          <w:rtl/>
        </w:rPr>
        <w:t>‏</w:t>
      </w:r>
    </w:p>
    <w:p w14:paraId="66B9FB6F" w14:textId="77777777" w:rsidR="004A3CA6" w:rsidRDefault="004A3CA6" w:rsidP="002843C9">
      <w:pPr>
        <w:bidi w:val="0"/>
        <w:spacing w:line="360" w:lineRule="auto"/>
        <w:rPr>
          <w:rFonts w:asciiTheme="majorBidi" w:hAnsiTheme="majorBidi" w:cstheme="majorBidi"/>
        </w:rPr>
      </w:pPr>
    </w:p>
    <w:p w14:paraId="07EFB642" w14:textId="77777777" w:rsidR="004A3CA6" w:rsidRDefault="004A3CA6" w:rsidP="002843C9">
      <w:pPr>
        <w:bidi w:val="0"/>
        <w:spacing w:line="360" w:lineRule="auto"/>
        <w:rPr>
          <w:rFonts w:asciiTheme="majorBidi" w:hAnsiTheme="majorBidi" w:cstheme="majorBidi"/>
        </w:rPr>
      </w:pPr>
      <w:r>
        <w:rPr>
          <w:rFonts w:asciiTheme="majorBidi" w:hAnsiTheme="majorBidi" w:cstheme="majorBidi"/>
        </w:rPr>
        <w:t xml:space="preserve">Abramowitz, J. S., &amp; </w:t>
      </w:r>
      <w:proofErr w:type="spellStart"/>
      <w:r>
        <w:rPr>
          <w:rFonts w:asciiTheme="majorBidi" w:hAnsiTheme="majorBidi" w:cstheme="majorBidi"/>
        </w:rPr>
        <w:t>Foa</w:t>
      </w:r>
      <w:proofErr w:type="spellEnd"/>
      <w:r>
        <w:rPr>
          <w:rFonts w:asciiTheme="majorBidi" w:hAnsiTheme="majorBidi" w:cstheme="majorBidi"/>
        </w:rPr>
        <w:t xml:space="preserve">, E. B. (2000). Does comorbid major depressive disorder influence outcome of exposure and response prevention for </w:t>
      </w:r>
      <w:proofErr w:type="gramStart"/>
      <w:r>
        <w:rPr>
          <w:rFonts w:asciiTheme="majorBidi" w:hAnsiTheme="majorBidi" w:cstheme="majorBidi"/>
        </w:rPr>
        <w:t>OCD?.</w:t>
      </w:r>
      <w:proofErr w:type="gramEnd"/>
      <w:r>
        <w:rPr>
          <w:rFonts w:asciiTheme="majorBidi" w:hAnsiTheme="majorBidi" w:cstheme="majorBidi"/>
        </w:rPr>
        <w:t xml:space="preserve"> </w:t>
      </w:r>
      <w:r>
        <w:rPr>
          <w:rFonts w:asciiTheme="majorBidi" w:hAnsiTheme="majorBidi" w:cstheme="majorBidi"/>
          <w:i/>
          <w:iCs/>
        </w:rPr>
        <w:t>Behavior Therapy</w:t>
      </w:r>
      <w:r>
        <w:rPr>
          <w:rFonts w:asciiTheme="majorBidi" w:hAnsiTheme="majorBidi" w:cstheme="majorBidi"/>
        </w:rPr>
        <w:t>, 31(4), 795-800.</w:t>
      </w:r>
    </w:p>
    <w:p w14:paraId="122FA8CB" w14:textId="77777777" w:rsidR="004A3CA6" w:rsidRDefault="004A3CA6" w:rsidP="008A7909">
      <w:pPr>
        <w:bidi w:val="0"/>
        <w:spacing w:line="360" w:lineRule="auto"/>
        <w:rPr>
          <w:rFonts w:asciiTheme="majorBidi" w:hAnsiTheme="majorBidi" w:cstheme="majorBidi"/>
        </w:rPr>
      </w:pPr>
      <w:proofErr w:type="spellStart"/>
      <w:r>
        <w:rPr>
          <w:rFonts w:asciiTheme="majorBidi" w:hAnsiTheme="majorBidi" w:cstheme="majorBidi"/>
        </w:rPr>
        <w:t>Arffa</w:t>
      </w:r>
      <w:proofErr w:type="spellEnd"/>
      <w:r>
        <w:rPr>
          <w:rFonts w:asciiTheme="majorBidi" w:hAnsiTheme="majorBidi" w:cstheme="majorBidi"/>
        </w:rPr>
        <w:t xml:space="preserve">, S. (2007). The relationship of intelligence to executive function and non-executive function measures in a sample of average, above average, and gifted youth. </w:t>
      </w:r>
      <w:r>
        <w:rPr>
          <w:rFonts w:asciiTheme="majorBidi" w:hAnsiTheme="majorBidi" w:cstheme="majorBidi"/>
          <w:i/>
          <w:iCs/>
        </w:rPr>
        <w:t>Archives of Clinical Neuropsychology</w:t>
      </w:r>
      <w:r>
        <w:rPr>
          <w:rFonts w:asciiTheme="majorBidi" w:hAnsiTheme="majorBidi" w:cstheme="majorBidi"/>
        </w:rPr>
        <w:t>, 22(8), 969-978.</w:t>
      </w:r>
      <w:r>
        <w:rPr>
          <w:rFonts w:asciiTheme="majorBidi" w:hAnsiTheme="majorBidi" w:cstheme="majorBidi" w:hint="cs"/>
          <w:rtl/>
        </w:rPr>
        <w:t>‏</w:t>
      </w:r>
    </w:p>
    <w:p w14:paraId="496B2AAB" w14:textId="77777777" w:rsidR="004A3CA6" w:rsidRDefault="004A3CA6" w:rsidP="00384505">
      <w:pPr>
        <w:bidi w:val="0"/>
        <w:spacing w:line="360" w:lineRule="auto"/>
        <w:rPr>
          <w:rFonts w:asciiTheme="majorBidi" w:hAnsiTheme="majorBidi" w:cstheme="majorBidi"/>
          <w:u w:val="single"/>
        </w:rPr>
      </w:pPr>
    </w:p>
    <w:p w14:paraId="2F50C16E" w14:textId="77777777" w:rsidR="004A3CA6" w:rsidRDefault="004A3CA6" w:rsidP="0016160A">
      <w:pPr>
        <w:bidi w:val="0"/>
        <w:spacing w:line="360" w:lineRule="auto"/>
        <w:rPr>
          <w:rFonts w:asciiTheme="majorBidi" w:hAnsiTheme="majorBidi" w:cstheme="majorBidi"/>
          <w:u w:val="single"/>
        </w:rPr>
      </w:pPr>
      <w:r>
        <w:rPr>
          <w:rFonts w:asciiTheme="majorBidi" w:hAnsiTheme="majorBidi" w:cstheme="majorBidi"/>
          <w:color w:val="222222"/>
          <w:shd w:val="clear" w:color="auto" w:fill="FFFFFF"/>
        </w:rPr>
        <w:t xml:space="preserve">Alonso, J., </w:t>
      </w:r>
      <w:proofErr w:type="spellStart"/>
      <w:r>
        <w:rPr>
          <w:rFonts w:asciiTheme="majorBidi" w:hAnsiTheme="majorBidi" w:cstheme="majorBidi"/>
          <w:color w:val="222222"/>
          <w:shd w:val="clear" w:color="auto" w:fill="FFFFFF"/>
        </w:rPr>
        <w:t>Angermeyer</w:t>
      </w:r>
      <w:proofErr w:type="spellEnd"/>
      <w:r>
        <w:rPr>
          <w:rFonts w:asciiTheme="majorBidi" w:hAnsiTheme="majorBidi" w:cstheme="majorBidi"/>
          <w:color w:val="222222"/>
          <w:shd w:val="clear" w:color="auto" w:fill="FFFFFF"/>
        </w:rPr>
        <w:t xml:space="preserve">, M. C., </w:t>
      </w:r>
      <w:proofErr w:type="spellStart"/>
      <w:r>
        <w:rPr>
          <w:rFonts w:asciiTheme="majorBidi" w:hAnsiTheme="majorBidi" w:cstheme="majorBidi"/>
          <w:color w:val="222222"/>
          <w:shd w:val="clear" w:color="auto" w:fill="FFFFFF"/>
        </w:rPr>
        <w:t>Bernert</w:t>
      </w:r>
      <w:proofErr w:type="spellEnd"/>
      <w:r>
        <w:rPr>
          <w:rFonts w:asciiTheme="majorBidi" w:hAnsiTheme="majorBidi" w:cstheme="majorBidi"/>
          <w:color w:val="222222"/>
          <w:shd w:val="clear" w:color="auto" w:fill="FFFFFF"/>
        </w:rPr>
        <w:t xml:space="preserve">, S., </w:t>
      </w:r>
      <w:proofErr w:type="spellStart"/>
      <w:r>
        <w:rPr>
          <w:rFonts w:asciiTheme="majorBidi" w:hAnsiTheme="majorBidi" w:cstheme="majorBidi"/>
          <w:color w:val="222222"/>
          <w:shd w:val="clear" w:color="auto" w:fill="FFFFFF"/>
        </w:rPr>
        <w:t>Bruffaerts</w:t>
      </w:r>
      <w:proofErr w:type="spellEnd"/>
      <w:r>
        <w:rPr>
          <w:rFonts w:asciiTheme="majorBidi" w:hAnsiTheme="majorBidi" w:cstheme="majorBidi"/>
          <w:color w:val="222222"/>
          <w:shd w:val="clear" w:color="auto" w:fill="FFFFFF"/>
        </w:rPr>
        <w:t xml:space="preserve">, R., </w:t>
      </w:r>
      <w:proofErr w:type="spellStart"/>
      <w:r>
        <w:rPr>
          <w:rFonts w:asciiTheme="majorBidi" w:hAnsiTheme="majorBidi" w:cstheme="majorBidi"/>
          <w:color w:val="222222"/>
          <w:shd w:val="clear" w:color="auto" w:fill="FFFFFF"/>
        </w:rPr>
        <w:t>Brugha</w:t>
      </w:r>
      <w:proofErr w:type="spellEnd"/>
      <w:r>
        <w:rPr>
          <w:rFonts w:asciiTheme="majorBidi" w:hAnsiTheme="majorBidi" w:cstheme="majorBidi"/>
          <w:color w:val="222222"/>
          <w:shd w:val="clear" w:color="auto" w:fill="FFFFFF"/>
        </w:rPr>
        <w:t>, T. S., Bryson, H &amp;</w:t>
      </w:r>
      <w:proofErr w:type="spellStart"/>
      <w:r>
        <w:rPr>
          <w:rFonts w:asciiTheme="majorBidi" w:hAnsiTheme="majorBidi" w:cstheme="majorBidi"/>
          <w:color w:val="222222"/>
          <w:shd w:val="clear" w:color="auto" w:fill="FFFFFF"/>
        </w:rPr>
        <w:t>Haro</w:t>
      </w:r>
      <w:proofErr w:type="spellEnd"/>
      <w:r>
        <w:rPr>
          <w:rFonts w:asciiTheme="majorBidi" w:hAnsiTheme="majorBidi" w:cstheme="majorBidi"/>
          <w:color w:val="222222"/>
          <w:shd w:val="clear" w:color="auto" w:fill="FFFFFF"/>
        </w:rPr>
        <w:t>, J. M. (2004). Prevalence of mental disorders in Europe: results from the European Study of the Epidemiology of Mental Disorders (</w:t>
      </w:r>
      <w:proofErr w:type="spellStart"/>
      <w:r>
        <w:rPr>
          <w:rFonts w:asciiTheme="majorBidi" w:hAnsiTheme="majorBidi" w:cstheme="majorBidi"/>
          <w:color w:val="222222"/>
          <w:shd w:val="clear" w:color="auto" w:fill="FFFFFF"/>
        </w:rPr>
        <w:t>ESEMeD</w:t>
      </w:r>
      <w:proofErr w:type="spellEnd"/>
      <w:r>
        <w:rPr>
          <w:rFonts w:asciiTheme="majorBidi" w:hAnsiTheme="majorBidi" w:cstheme="majorBidi"/>
          <w:color w:val="222222"/>
          <w:shd w:val="clear" w:color="auto" w:fill="FFFFFF"/>
        </w:rPr>
        <w:t>) project. </w:t>
      </w:r>
      <w:r>
        <w:rPr>
          <w:rFonts w:asciiTheme="majorBidi" w:hAnsiTheme="majorBidi" w:cstheme="majorBidi"/>
          <w:i/>
          <w:iCs/>
          <w:color w:val="222222"/>
          <w:shd w:val="clear" w:color="auto" w:fill="FFFFFF"/>
        </w:rPr>
        <w:t xml:space="preserve">Acta </w:t>
      </w:r>
      <w:proofErr w:type="spellStart"/>
      <w:r>
        <w:rPr>
          <w:rFonts w:asciiTheme="majorBidi" w:hAnsiTheme="majorBidi" w:cstheme="majorBidi"/>
          <w:i/>
          <w:iCs/>
          <w:color w:val="222222"/>
          <w:shd w:val="clear" w:color="auto" w:fill="FFFFFF"/>
        </w:rPr>
        <w:t>Psychiatrica</w:t>
      </w:r>
      <w:proofErr w:type="spellEnd"/>
      <w:r>
        <w:rPr>
          <w:rFonts w:asciiTheme="majorBidi" w:hAnsiTheme="majorBidi" w:cstheme="majorBidi"/>
          <w:i/>
          <w:iCs/>
          <w:color w:val="222222"/>
          <w:shd w:val="clear" w:color="auto" w:fill="FFFFFF"/>
        </w:rPr>
        <w:t xml:space="preserve"> </w:t>
      </w:r>
      <w:proofErr w:type="spellStart"/>
      <w:r>
        <w:rPr>
          <w:rFonts w:asciiTheme="majorBidi" w:hAnsiTheme="majorBidi" w:cstheme="majorBidi"/>
          <w:i/>
          <w:iCs/>
          <w:color w:val="222222"/>
          <w:shd w:val="clear" w:color="auto" w:fill="FFFFFF"/>
        </w:rPr>
        <w:t>Scandinavica</w:t>
      </w:r>
      <w:proofErr w:type="spellEnd"/>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109</w:t>
      </w:r>
      <w:r>
        <w:rPr>
          <w:rFonts w:asciiTheme="majorBidi" w:hAnsiTheme="majorBidi" w:cstheme="majorBidi"/>
          <w:color w:val="222222"/>
          <w:shd w:val="clear" w:color="auto" w:fill="FFFFFF"/>
        </w:rPr>
        <w:t>(s420), 21-27.</w:t>
      </w:r>
      <w:r>
        <w:rPr>
          <w:rFonts w:asciiTheme="majorBidi" w:hAnsiTheme="majorBidi" w:cstheme="majorBidi" w:hint="cs"/>
          <w:color w:val="222222"/>
          <w:shd w:val="clear" w:color="auto" w:fill="FFFFFF"/>
          <w:rtl/>
        </w:rPr>
        <w:t>‏</w:t>
      </w:r>
    </w:p>
    <w:p w14:paraId="48197499" w14:textId="77777777" w:rsidR="004A3CA6" w:rsidRDefault="004A3CA6" w:rsidP="00C770CC">
      <w:pPr>
        <w:bidi w:val="0"/>
        <w:spacing w:line="360" w:lineRule="auto"/>
        <w:rPr>
          <w:rFonts w:asciiTheme="majorBidi" w:hAnsiTheme="majorBidi" w:cstheme="majorBidi"/>
          <w:u w:val="single"/>
        </w:rPr>
      </w:pPr>
    </w:p>
    <w:p w14:paraId="139AF10B" w14:textId="77777777" w:rsidR="004A3CA6" w:rsidRDefault="004A3CA6" w:rsidP="002843C9">
      <w:pPr>
        <w:bidi w:val="0"/>
        <w:spacing w:line="360" w:lineRule="auto"/>
        <w:rPr>
          <w:rFonts w:asciiTheme="majorBidi" w:hAnsiTheme="majorBidi" w:cstheme="majorBidi"/>
          <w:u w:val="single"/>
        </w:rPr>
      </w:pPr>
    </w:p>
    <w:p w14:paraId="3A1DF635" w14:textId="77777777" w:rsidR="004A3CA6" w:rsidRDefault="004A3CA6" w:rsidP="002843C9">
      <w:pPr>
        <w:bidi w:val="0"/>
        <w:spacing w:line="360" w:lineRule="auto"/>
        <w:rPr>
          <w:rFonts w:asciiTheme="majorBidi" w:hAnsiTheme="majorBidi" w:cstheme="majorBidi"/>
          <w:u w:val="single"/>
        </w:rPr>
      </w:pPr>
      <w:r>
        <w:rPr>
          <w:rFonts w:asciiTheme="majorBidi" w:hAnsiTheme="majorBidi" w:cstheme="majorBidi"/>
          <w:u w:val="single"/>
        </w:rPr>
        <w:t xml:space="preserve">Antony, M. M., &amp; </w:t>
      </w:r>
      <w:proofErr w:type="spellStart"/>
      <w:r>
        <w:rPr>
          <w:rFonts w:asciiTheme="majorBidi" w:hAnsiTheme="majorBidi" w:cstheme="majorBidi"/>
          <w:u w:val="single"/>
        </w:rPr>
        <w:t>Swinson</w:t>
      </w:r>
      <w:proofErr w:type="spellEnd"/>
      <w:r>
        <w:rPr>
          <w:rFonts w:asciiTheme="majorBidi" w:hAnsiTheme="majorBidi" w:cstheme="majorBidi"/>
          <w:u w:val="single"/>
        </w:rPr>
        <w:t xml:space="preserve">, R. P. (2000). Phobic disorders and panic in adults: a guide to assessment and treatment. Washington, DC, </w:t>
      </w:r>
      <w:r>
        <w:rPr>
          <w:rFonts w:asciiTheme="majorBidi" w:hAnsiTheme="majorBidi" w:cstheme="majorBidi"/>
          <w:i/>
          <w:iCs/>
          <w:u w:val="single"/>
        </w:rPr>
        <w:t>US: American Psychological Association</w:t>
      </w:r>
      <w:r>
        <w:rPr>
          <w:rFonts w:asciiTheme="majorBidi" w:hAnsiTheme="majorBidi" w:cstheme="majorBidi"/>
          <w:u w:val="single"/>
        </w:rPr>
        <w:t>.</w:t>
      </w:r>
      <w:r>
        <w:rPr>
          <w:rFonts w:asciiTheme="majorBidi" w:hAnsiTheme="majorBidi" w:cs="Times New Roman"/>
          <w:u w:val="single"/>
          <w:rtl/>
        </w:rPr>
        <w:t>‏</w:t>
      </w:r>
    </w:p>
    <w:p w14:paraId="2A7B2679" w14:textId="77777777" w:rsidR="004A3CA6" w:rsidRDefault="004A3CA6" w:rsidP="008A7909">
      <w:pPr>
        <w:bidi w:val="0"/>
        <w:spacing w:line="360" w:lineRule="auto"/>
        <w:rPr>
          <w:rFonts w:asciiTheme="majorBidi" w:hAnsiTheme="majorBidi" w:cstheme="majorBidi"/>
          <w:u w:val="single"/>
        </w:rPr>
      </w:pPr>
    </w:p>
    <w:p w14:paraId="517FB3EB" w14:textId="77777777" w:rsidR="004A3CA6" w:rsidRDefault="004A3CA6" w:rsidP="00201BCD">
      <w:pPr>
        <w:bidi w:val="0"/>
        <w:spacing w:line="360" w:lineRule="auto"/>
        <w:rPr>
          <w:rFonts w:asciiTheme="majorBidi" w:hAnsiTheme="majorBidi" w:cstheme="majorBidi"/>
          <w:u w:val="single"/>
        </w:rPr>
      </w:pPr>
      <w:proofErr w:type="spellStart"/>
      <w:r>
        <w:rPr>
          <w:rFonts w:asciiTheme="majorBidi" w:hAnsiTheme="majorBidi" w:cstheme="majorBidi"/>
          <w:color w:val="222222"/>
          <w:shd w:val="clear" w:color="auto" w:fill="FFFFFF"/>
        </w:rPr>
        <w:t>Amihai</w:t>
      </w:r>
      <w:proofErr w:type="spellEnd"/>
      <w:r>
        <w:rPr>
          <w:rFonts w:asciiTheme="majorBidi" w:hAnsiTheme="majorBidi" w:cstheme="majorBidi"/>
          <w:color w:val="222222"/>
          <w:shd w:val="clear" w:color="auto" w:fill="FFFFFF"/>
        </w:rPr>
        <w:t xml:space="preserve">, I., </w:t>
      </w:r>
      <w:proofErr w:type="spellStart"/>
      <w:r>
        <w:rPr>
          <w:rFonts w:asciiTheme="majorBidi" w:hAnsiTheme="majorBidi" w:cstheme="majorBidi"/>
          <w:color w:val="222222"/>
          <w:shd w:val="clear" w:color="auto" w:fill="FFFFFF"/>
        </w:rPr>
        <w:t>Deouell</w:t>
      </w:r>
      <w:proofErr w:type="spellEnd"/>
      <w:r>
        <w:rPr>
          <w:rFonts w:asciiTheme="majorBidi" w:hAnsiTheme="majorBidi" w:cstheme="majorBidi"/>
          <w:color w:val="222222"/>
          <w:shd w:val="clear" w:color="auto" w:fill="FFFFFF"/>
        </w:rPr>
        <w:t>, L., &amp;</w:t>
      </w:r>
      <w:proofErr w:type="spellStart"/>
      <w:r>
        <w:rPr>
          <w:rFonts w:asciiTheme="majorBidi" w:hAnsiTheme="majorBidi" w:cstheme="majorBidi"/>
          <w:color w:val="222222"/>
          <w:shd w:val="clear" w:color="auto" w:fill="FFFFFF"/>
        </w:rPr>
        <w:t>Bentin</w:t>
      </w:r>
      <w:proofErr w:type="spellEnd"/>
      <w:r>
        <w:rPr>
          <w:rFonts w:asciiTheme="majorBidi" w:hAnsiTheme="majorBidi" w:cstheme="majorBidi"/>
          <w:color w:val="222222"/>
          <w:shd w:val="clear" w:color="auto" w:fill="FFFFFF"/>
        </w:rPr>
        <w:t>, S. (2011). Conscious awareness is necessary for processing race and gender information from faces.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20</w:t>
      </w:r>
      <w:r>
        <w:rPr>
          <w:rFonts w:asciiTheme="majorBidi" w:hAnsiTheme="majorBidi" w:cstheme="majorBidi"/>
          <w:color w:val="222222"/>
          <w:shd w:val="clear" w:color="auto" w:fill="FFFFFF"/>
        </w:rPr>
        <w:t>(2), 269-279.</w:t>
      </w:r>
      <w:r>
        <w:rPr>
          <w:rFonts w:asciiTheme="majorBidi" w:hAnsiTheme="majorBidi" w:cstheme="majorBidi" w:hint="cs"/>
          <w:color w:val="222222"/>
          <w:shd w:val="clear" w:color="auto" w:fill="FFFFFF"/>
          <w:rtl/>
        </w:rPr>
        <w:t>‏</w:t>
      </w:r>
    </w:p>
    <w:p w14:paraId="2B260E8C" w14:textId="77777777" w:rsidR="004A3CA6" w:rsidRDefault="004A3CA6">
      <w:pPr>
        <w:bidi w:val="0"/>
        <w:spacing w:line="360" w:lineRule="auto"/>
        <w:rPr>
          <w:rFonts w:asciiTheme="majorBidi" w:hAnsiTheme="majorBidi" w:cstheme="majorBidi"/>
          <w:u w:val="single"/>
        </w:rPr>
      </w:pPr>
    </w:p>
    <w:p w14:paraId="08DF4630" w14:textId="1E33C515"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Bouchard, S., </w:t>
      </w:r>
      <w:proofErr w:type="spellStart"/>
      <w:r>
        <w:rPr>
          <w:rFonts w:asciiTheme="majorBidi" w:hAnsiTheme="majorBidi" w:cstheme="majorBidi"/>
          <w:color w:val="222222"/>
          <w:shd w:val="clear" w:color="auto" w:fill="FFFFFF"/>
        </w:rPr>
        <w:t>Mendlowitz</w:t>
      </w:r>
      <w:proofErr w:type="spellEnd"/>
      <w:r>
        <w:rPr>
          <w:rFonts w:asciiTheme="majorBidi" w:hAnsiTheme="majorBidi" w:cstheme="majorBidi"/>
          <w:color w:val="222222"/>
          <w:shd w:val="clear" w:color="auto" w:fill="FFFFFF"/>
        </w:rPr>
        <w:t>, S. L., Coles, M. E., &amp; Franklin, M. (2004). Considerations in the use of exposure with children</w:t>
      </w:r>
      <w:r>
        <w:rPr>
          <w:rFonts w:asciiTheme="majorBidi" w:hAnsiTheme="majorBidi" w:cstheme="majorBidi"/>
          <w:i/>
          <w:iCs/>
          <w:color w:val="222222"/>
          <w:shd w:val="clear" w:color="auto" w:fill="FFFFFF"/>
        </w:rPr>
        <w:t>. Cognitive and Behavioral Practice</w:t>
      </w:r>
      <w:r>
        <w:rPr>
          <w:rFonts w:asciiTheme="majorBidi" w:hAnsiTheme="majorBidi" w:cstheme="majorBidi"/>
          <w:color w:val="222222"/>
          <w:shd w:val="clear" w:color="auto" w:fill="FFFFFF"/>
        </w:rPr>
        <w:t>, 11(1), 56-65.</w:t>
      </w:r>
      <w:r>
        <w:rPr>
          <w:rFonts w:asciiTheme="majorBidi" w:hAnsiTheme="majorBidi" w:cs="Times New Roman"/>
          <w:color w:val="222222"/>
          <w:shd w:val="clear" w:color="auto" w:fill="FFFFFF"/>
          <w:rtl/>
        </w:rPr>
        <w:t>‏</w:t>
      </w:r>
    </w:p>
    <w:p w14:paraId="431C88AD" w14:textId="45C9E199" w:rsidR="000C4293" w:rsidRDefault="000C4293" w:rsidP="00384505">
      <w:pPr>
        <w:bidi w:val="0"/>
        <w:spacing w:line="360" w:lineRule="auto"/>
        <w:rPr>
          <w:rFonts w:asciiTheme="majorBidi" w:hAnsiTheme="majorBidi" w:cstheme="majorBidi"/>
          <w:color w:val="222222"/>
          <w:shd w:val="clear" w:color="auto" w:fill="FFFFFF"/>
        </w:rPr>
      </w:pPr>
      <w:bookmarkStart w:id="888" w:name="_Hlk32678656"/>
      <w:r w:rsidRPr="000C4293">
        <w:rPr>
          <w:rFonts w:asciiTheme="majorBidi" w:hAnsiTheme="majorBidi" w:cstheme="majorBidi"/>
          <w:color w:val="222222"/>
          <w:shd w:val="clear" w:color="auto" w:fill="FFFFFF"/>
        </w:rPr>
        <w:lastRenderedPageBreak/>
        <w:t>Blakey, S. M., &amp; Abramowitz</w:t>
      </w:r>
      <w:bookmarkEnd w:id="888"/>
      <w:r w:rsidRPr="000C4293">
        <w:rPr>
          <w:rFonts w:asciiTheme="majorBidi" w:hAnsiTheme="majorBidi" w:cstheme="majorBidi"/>
          <w:color w:val="222222"/>
          <w:shd w:val="clear" w:color="auto" w:fill="FFFFFF"/>
        </w:rPr>
        <w:t>, J. S. (2016). The effects of safety behaviors during exposure therapy for anxiety: Critical analysis from an inhibitory learning perspective. Clinical Psychology Review, 49, 1-15.</w:t>
      </w:r>
      <w:r w:rsidRPr="000C4293">
        <w:rPr>
          <w:rFonts w:asciiTheme="majorBidi" w:hAnsiTheme="majorBidi" w:cs="Times New Roman"/>
          <w:color w:val="222222"/>
          <w:shd w:val="clear" w:color="auto" w:fill="FFFFFF"/>
          <w:rtl/>
        </w:rPr>
        <w:t>‏</w:t>
      </w:r>
    </w:p>
    <w:p w14:paraId="78945010" w14:textId="77777777" w:rsidR="004A3CA6" w:rsidRDefault="004A3CA6" w:rsidP="00384505">
      <w:pPr>
        <w:bidi w:val="0"/>
        <w:spacing w:line="360" w:lineRule="auto"/>
        <w:rPr>
          <w:rFonts w:asciiTheme="majorBidi" w:hAnsiTheme="majorBidi" w:cstheme="majorBidi"/>
          <w:color w:val="222222"/>
          <w:shd w:val="clear" w:color="auto" w:fill="FFFFFF"/>
        </w:rPr>
      </w:pPr>
    </w:p>
    <w:p w14:paraId="6CD07197" w14:textId="77777777" w:rsidR="004A3CA6" w:rsidRDefault="004A3CA6" w:rsidP="00384505">
      <w:pPr>
        <w:pStyle w:val="ListParagraph"/>
        <w:bidi w:val="0"/>
        <w:spacing w:line="360" w:lineRule="auto"/>
        <w:rPr>
          <w:rFonts w:asciiTheme="majorBidi" w:hAnsiTheme="majorBidi" w:cstheme="majorBidi"/>
        </w:rPr>
      </w:pPr>
      <w:proofErr w:type="spellStart"/>
      <w:r>
        <w:rPr>
          <w:rFonts w:asciiTheme="majorBidi" w:hAnsiTheme="majorBidi" w:cstheme="majorBidi"/>
          <w:color w:val="222222"/>
          <w:shd w:val="clear" w:color="auto" w:fill="FFFFFF"/>
        </w:rPr>
        <w:t>Breitmeyer</w:t>
      </w:r>
      <w:proofErr w:type="spellEnd"/>
      <w:r>
        <w:rPr>
          <w:rFonts w:asciiTheme="majorBidi" w:hAnsiTheme="majorBidi" w:cstheme="majorBidi"/>
          <w:color w:val="222222"/>
          <w:shd w:val="clear" w:color="auto" w:fill="FFFFFF"/>
        </w:rPr>
        <w:t>, B. G., &amp;</w:t>
      </w:r>
      <w:proofErr w:type="spellStart"/>
      <w:r>
        <w:rPr>
          <w:rFonts w:asciiTheme="majorBidi" w:hAnsiTheme="majorBidi" w:cstheme="majorBidi"/>
          <w:color w:val="222222"/>
          <w:shd w:val="clear" w:color="auto" w:fill="FFFFFF"/>
        </w:rPr>
        <w:t>Ogmen</w:t>
      </w:r>
      <w:proofErr w:type="spellEnd"/>
      <w:r>
        <w:rPr>
          <w:rFonts w:asciiTheme="majorBidi" w:hAnsiTheme="majorBidi" w:cstheme="majorBidi"/>
          <w:color w:val="222222"/>
          <w:shd w:val="clear" w:color="auto" w:fill="FFFFFF"/>
        </w:rPr>
        <w:t>, H. (2000). Recent models and findings in visual backward masking: A comparison, review, and update.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62</w:t>
      </w:r>
      <w:r>
        <w:rPr>
          <w:rFonts w:asciiTheme="majorBidi" w:hAnsiTheme="majorBidi" w:cstheme="majorBidi"/>
          <w:color w:val="222222"/>
          <w:shd w:val="clear" w:color="auto" w:fill="FFFFFF"/>
        </w:rPr>
        <w:t>(8), 1572-1595.</w:t>
      </w:r>
      <w:r>
        <w:rPr>
          <w:rFonts w:asciiTheme="majorBidi" w:hAnsiTheme="majorBidi" w:cstheme="majorBidi"/>
          <w:color w:val="222222"/>
          <w:shd w:val="clear" w:color="auto" w:fill="FFFFFF"/>
          <w:rtl/>
        </w:rPr>
        <w:t>‏</w:t>
      </w:r>
    </w:p>
    <w:p w14:paraId="13A2B0C2" w14:textId="77777777" w:rsidR="004A3CA6" w:rsidRDefault="004A3CA6" w:rsidP="0016160A">
      <w:pPr>
        <w:bidi w:val="0"/>
        <w:spacing w:line="360" w:lineRule="auto"/>
        <w:rPr>
          <w:rFonts w:asciiTheme="majorBidi" w:hAnsiTheme="majorBidi" w:cstheme="majorBidi"/>
          <w:color w:val="222222"/>
          <w:shd w:val="clear" w:color="auto" w:fill="FFFFFF"/>
          <w:rtl/>
        </w:rPr>
      </w:pPr>
    </w:p>
    <w:p w14:paraId="6363C28A"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Breitmeyer</w:t>
      </w:r>
      <w:proofErr w:type="spellEnd"/>
      <w:r>
        <w:rPr>
          <w:rFonts w:asciiTheme="majorBidi" w:hAnsiTheme="majorBidi" w:cstheme="majorBidi"/>
          <w:color w:val="222222"/>
          <w:shd w:val="clear" w:color="auto" w:fill="FFFFFF"/>
        </w:rPr>
        <w:t xml:space="preserve">, B. G., Ro, T., &amp; </w:t>
      </w:r>
      <w:proofErr w:type="spellStart"/>
      <w:r>
        <w:rPr>
          <w:rFonts w:asciiTheme="majorBidi" w:hAnsiTheme="majorBidi" w:cstheme="majorBidi"/>
          <w:color w:val="222222"/>
          <w:shd w:val="clear" w:color="auto" w:fill="FFFFFF"/>
        </w:rPr>
        <w:t>Ogmen</w:t>
      </w:r>
      <w:proofErr w:type="spellEnd"/>
      <w:r>
        <w:rPr>
          <w:rFonts w:asciiTheme="majorBidi" w:hAnsiTheme="majorBidi" w:cstheme="majorBidi"/>
          <w:color w:val="222222"/>
          <w:shd w:val="clear" w:color="auto" w:fill="FFFFFF"/>
        </w:rPr>
        <w:t>, H. (2004). A comparison of masking by visual and transcranial magnetic stimulation: implications for the study of conscious and unconscious visual processing</w:t>
      </w:r>
      <w:r>
        <w:rPr>
          <w:rFonts w:asciiTheme="majorBidi" w:hAnsiTheme="majorBidi" w:cstheme="majorBidi"/>
          <w:i/>
          <w:iCs/>
          <w:color w:val="222222"/>
          <w:shd w:val="clear" w:color="auto" w:fill="FFFFFF"/>
        </w:rPr>
        <w:t>. Consciousness and Cognition,</w:t>
      </w:r>
      <w:r>
        <w:rPr>
          <w:rFonts w:asciiTheme="majorBidi" w:hAnsiTheme="majorBidi" w:cstheme="majorBidi"/>
          <w:color w:val="222222"/>
          <w:shd w:val="clear" w:color="auto" w:fill="FFFFFF"/>
        </w:rPr>
        <w:t xml:space="preserve"> 13(4), 829-843</w:t>
      </w:r>
    </w:p>
    <w:p w14:paraId="052B0D97" w14:textId="77777777" w:rsidR="004A3CA6" w:rsidRDefault="004A3CA6" w:rsidP="00384505">
      <w:pPr>
        <w:bidi w:val="0"/>
        <w:spacing w:line="360" w:lineRule="auto"/>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 xml:space="preserve">Bunce, S. C., </w:t>
      </w:r>
      <w:proofErr w:type="spellStart"/>
      <w:r>
        <w:rPr>
          <w:rFonts w:asciiTheme="majorBidi" w:hAnsiTheme="majorBidi" w:cstheme="majorBidi"/>
          <w:color w:val="222222"/>
          <w:shd w:val="clear" w:color="auto" w:fill="FFFFFF"/>
        </w:rPr>
        <w:t>Bernat</w:t>
      </w:r>
      <w:proofErr w:type="spellEnd"/>
      <w:r>
        <w:rPr>
          <w:rFonts w:asciiTheme="majorBidi" w:hAnsiTheme="majorBidi" w:cstheme="majorBidi"/>
          <w:color w:val="222222"/>
          <w:shd w:val="clear" w:color="auto" w:fill="FFFFFF"/>
        </w:rPr>
        <w:t>, E., Wong, P. S., &amp;</w:t>
      </w:r>
      <w:proofErr w:type="spellStart"/>
      <w:r>
        <w:rPr>
          <w:rFonts w:asciiTheme="majorBidi" w:hAnsiTheme="majorBidi" w:cstheme="majorBidi"/>
          <w:color w:val="222222"/>
          <w:shd w:val="clear" w:color="auto" w:fill="FFFFFF"/>
        </w:rPr>
        <w:t>Shevrin</w:t>
      </w:r>
      <w:proofErr w:type="spellEnd"/>
      <w:r>
        <w:rPr>
          <w:rFonts w:asciiTheme="majorBidi" w:hAnsiTheme="majorBidi" w:cstheme="majorBidi"/>
          <w:color w:val="222222"/>
          <w:shd w:val="clear" w:color="auto" w:fill="FFFFFF"/>
        </w:rPr>
        <w:t>, H. (1999). Further evidence for unconscious learning: Preliminary support for the conditioning of facial EMG to subliminal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Psychiatric Research</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33</w:t>
      </w:r>
      <w:r>
        <w:rPr>
          <w:rFonts w:asciiTheme="majorBidi" w:hAnsiTheme="majorBidi" w:cstheme="majorBidi"/>
          <w:color w:val="222222"/>
          <w:shd w:val="clear" w:color="auto" w:fill="FFFFFF"/>
        </w:rPr>
        <w:t>(4), 341-347.</w:t>
      </w:r>
    </w:p>
    <w:p w14:paraId="5FB50B15" w14:textId="77777777" w:rsidR="004A3CA6" w:rsidRDefault="004A3CA6" w:rsidP="0016160A">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Cisler</w:t>
      </w:r>
      <w:proofErr w:type="spellEnd"/>
      <w:r>
        <w:rPr>
          <w:rFonts w:asciiTheme="majorBidi" w:hAnsiTheme="majorBidi" w:cstheme="majorBidi"/>
          <w:color w:val="222222"/>
          <w:shd w:val="clear" w:color="auto" w:fill="FFFFFF"/>
        </w:rPr>
        <w:t xml:space="preserve">, J. M., Olatunji, B. O., &amp; </w:t>
      </w:r>
      <w:proofErr w:type="spellStart"/>
      <w:r>
        <w:rPr>
          <w:rFonts w:asciiTheme="majorBidi" w:hAnsiTheme="majorBidi" w:cstheme="majorBidi"/>
          <w:color w:val="222222"/>
          <w:shd w:val="clear" w:color="auto" w:fill="FFFFFF"/>
        </w:rPr>
        <w:t>Lohr</w:t>
      </w:r>
      <w:proofErr w:type="spellEnd"/>
      <w:r>
        <w:rPr>
          <w:rFonts w:asciiTheme="majorBidi" w:hAnsiTheme="majorBidi" w:cstheme="majorBidi"/>
          <w:color w:val="222222"/>
          <w:shd w:val="clear" w:color="auto" w:fill="FFFFFF"/>
        </w:rPr>
        <w:t xml:space="preserve">, J. M. (2009). Disgust, fear, and the anxiety disorders: A critical review. </w:t>
      </w:r>
      <w:r>
        <w:rPr>
          <w:rFonts w:asciiTheme="majorBidi" w:hAnsiTheme="majorBidi" w:cstheme="majorBidi"/>
          <w:i/>
          <w:iCs/>
          <w:color w:val="222222"/>
          <w:shd w:val="clear" w:color="auto" w:fill="FFFFFF"/>
        </w:rPr>
        <w:t>Clinical Psychology Review</w:t>
      </w:r>
      <w:r>
        <w:rPr>
          <w:rFonts w:asciiTheme="majorBidi" w:hAnsiTheme="majorBidi" w:cstheme="majorBidi"/>
          <w:color w:val="222222"/>
          <w:shd w:val="clear" w:color="auto" w:fill="FFFFFF"/>
        </w:rPr>
        <w:t>, 29(1), 34-46</w:t>
      </w:r>
      <w:r>
        <w:rPr>
          <w:rFonts w:asciiTheme="majorBidi" w:hAnsiTheme="majorBidi" w:cs="Times New Roman"/>
          <w:color w:val="222222"/>
          <w:shd w:val="clear" w:color="auto" w:fill="FFFFFF"/>
          <w:rtl/>
        </w:rPr>
        <w:t>.‏</w:t>
      </w:r>
    </w:p>
    <w:p w14:paraId="3F770B6E" w14:textId="77777777" w:rsidR="004A3CA6" w:rsidRDefault="004A3CA6" w:rsidP="00C770CC">
      <w:pPr>
        <w:bidi w:val="0"/>
        <w:spacing w:line="360" w:lineRule="auto"/>
        <w:rPr>
          <w:rFonts w:asciiTheme="majorBidi" w:hAnsiTheme="majorBidi" w:cstheme="majorBidi"/>
          <w:color w:val="222222"/>
          <w:shd w:val="clear" w:color="auto" w:fill="FFFFFF"/>
        </w:rPr>
      </w:pPr>
    </w:p>
    <w:p w14:paraId="54FE5CE4" w14:textId="4723BA62"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Cougle</w:t>
      </w:r>
      <w:proofErr w:type="spellEnd"/>
      <w:r>
        <w:rPr>
          <w:rFonts w:asciiTheme="majorBidi" w:hAnsiTheme="majorBidi" w:cstheme="majorBidi"/>
          <w:color w:val="222222"/>
          <w:shd w:val="clear" w:color="auto" w:fill="FFFFFF"/>
        </w:rPr>
        <w:t xml:space="preserve">, J. R., </w:t>
      </w:r>
      <w:proofErr w:type="spellStart"/>
      <w:r>
        <w:rPr>
          <w:rFonts w:asciiTheme="majorBidi" w:hAnsiTheme="majorBidi" w:cstheme="majorBidi"/>
          <w:color w:val="222222"/>
          <w:shd w:val="clear" w:color="auto" w:fill="FFFFFF"/>
        </w:rPr>
        <w:t>Wolitzky</w:t>
      </w:r>
      <w:proofErr w:type="spellEnd"/>
      <w:r>
        <w:rPr>
          <w:rFonts w:asciiTheme="majorBidi" w:hAnsiTheme="majorBidi" w:cstheme="majorBidi"/>
          <w:color w:val="222222"/>
          <w:shd w:val="clear" w:color="auto" w:fill="FFFFFF"/>
        </w:rPr>
        <w:t xml:space="preserve">-Taylor, K. B., Lee, H. J., &amp; </w:t>
      </w:r>
      <w:proofErr w:type="spellStart"/>
      <w:r>
        <w:rPr>
          <w:rFonts w:asciiTheme="majorBidi" w:hAnsiTheme="majorBidi" w:cstheme="majorBidi"/>
          <w:color w:val="222222"/>
          <w:shd w:val="clear" w:color="auto" w:fill="FFFFFF"/>
        </w:rPr>
        <w:t>Telch</w:t>
      </w:r>
      <w:proofErr w:type="spellEnd"/>
      <w:r>
        <w:rPr>
          <w:rFonts w:asciiTheme="majorBidi" w:hAnsiTheme="majorBidi" w:cstheme="majorBidi"/>
          <w:color w:val="222222"/>
          <w:shd w:val="clear" w:color="auto" w:fill="FFFFFF"/>
        </w:rPr>
        <w:t xml:space="preserve">, M. J. (2007). Mechanisms of change in ERP treatment of compulsive hand washing: Does primary threat make a </w:t>
      </w:r>
      <w:r w:rsidRPr="00DC149C">
        <w:rPr>
          <w:rFonts w:asciiTheme="majorBidi" w:hAnsiTheme="majorBidi" w:cstheme="majorBidi"/>
          <w:color w:val="222222"/>
          <w:shd w:val="clear" w:color="auto" w:fill="FFFFFF"/>
        </w:rPr>
        <w:t xml:space="preserve">difference? </w:t>
      </w:r>
      <w:proofErr w:type="spellStart"/>
      <w:r w:rsidRPr="00DC149C">
        <w:rPr>
          <w:rFonts w:asciiTheme="majorBidi" w:hAnsiTheme="majorBidi" w:cstheme="majorBidi"/>
          <w:i/>
          <w:iCs/>
          <w:color w:val="222222"/>
          <w:shd w:val="clear" w:color="auto" w:fill="FFFFFF"/>
        </w:rPr>
        <w:t>Behaviour</w:t>
      </w:r>
      <w:proofErr w:type="spellEnd"/>
      <w:r w:rsidRPr="00DC149C">
        <w:rPr>
          <w:rFonts w:asciiTheme="majorBidi" w:hAnsiTheme="majorBidi" w:cstheme="majorBidi"/>
          <w:i/>
          <w:iCs/>
          <w:color w:val="222222"/>
          <w:shd w:val="clear" w:color="auto" w:fill="FFFFFF"/>
        </w:rPr>
        <w:t xml:space="preserve"> Research and Therapy,</w:t>
      </w:r>
      <w:r w:rsidRPr="00DC149C">
        <w:rPr>
          <w:rFonts w:asciiTheme="majorBidi" w:hAnsiTheme="majorBidi" w:cstheme="majorBidi"/>
          <w:color w:val="222222"/>
          <w:shd w:val="clear" w:color="auto" w:fill="FFFFFF"/>
        </w:rPr>
        <w:t xml:space="preserve"> 45(7), 1449-1459.</w:t>
      </w:r>
    </w:p>
    <w:p w14:paraId="40B22C86" w14:textId="557B0564" w:rsidR="00E321C4" w:rsidRDefault="00E321C4" w:rsidP="00384505">
      <w:pPr>
        <w:bidi w:val="0"/>
        <w:spacing w:line="360" w:lineRule="auto"/>
        <w:rPr>
          <w:rFonts w:asciiTheme="majorBidi" w:hAnsiTheme="majorBidi" w:cstheme="majorBidi"/>
          <w:color w:val="222222"/>
          <w:shd w:val="clear" w:color="auto" w:fill="FFFFFF"/>
        </w:rPr>
      </w:pPr>
      <w:r w:rsidRPr="00E321C4">
        <w:rPr>
          <w:rFonts w:asciiTheme="majorBidi" w:hAnsiTheme="majorBidi" w:cstheme="majorBidi"/>
          <w:color w:val="222222"/>
          <w:shd w:val="clear" w:color="auto" w:fill="FFFFFF"/>
        </w:rPr>
        <w:t>Critchley, H. D. (2002). Electrodermal responses: what happens in the brain. </w:t>
      </w:r>
      <w:r w:rsidRPr="00E321C4">
        <w:rPr>
          <w:rFonts w:asciiTheme="majorBidi" w:hAnsiTheme="majorBidi" w:cstheme="majorBidi"/>
          <w:i/>
          <w:iCs/>
          <w:color w:val="222222"/>
          <w:shd w:val="clear" w:color="auto" w:fill="FFFFFF"/>
        </w:rPr>
        <w:t>The Neuroscientist</w:t>
      </w:r>
      <w:r w:rsidRPr="00E321C4">
        <w:rPr>
          <w:rFonts w:asciiTheme="majorBidi" w:hAnsiTheme="majorBidi" w:cstheme="majorBidi"/>
          <w:color w:val="222222"/>
          <w:shd w:val="clear" w:color="auto" w:fill="FFFFFF"/>
        </w:rPr>
        <w:t>, </w:t>
      </w:r>
      <w:r w:rsidRPr="00E321C4">
        <w:rPr>
          <w:rFonts w:asciiTheme="majorBidi" w:hAnsiTheme="majorBidi" w:cstheme="majorBidi"/>
          <w:i/>
          <w:iCs/>
          <w:color w:val="222222"/>
          <w:shd w:val="clear" w:color="auto" w:fill="FFFFFF"/>
        </w:rPr>
        <w:t>8</w:t>
      </w:r>
      <w:r w:rsidRPr="00E321C4">
        <w:rPr>
          <w:rFonts w:asciiTheme="majorBidi" w:hAnsiTheme="majorBidi" w:cstheme="majorBidi"/>
          <w:color w:val="222222"/>
          <w:shd w:val="clear" w:color="auto" w:fill="FFFFFF"/>
        </w:rPr>
        <w:t>(2), 132-142</w:t>
      </w:r>
    </w:p>
    <w:p w14:paraId="6B8AB733" w14:textId="6F965E8D" w:rsidR="000C4293" w:rsidRPr="00E321C4" w:rsidRDefault="000C4293" w:rsidP="00384505">
      <w:pPr>
        <w:bidi w:val="0"/>
        <w:spacing w:line="360" w:lineRule="auto"/>
        <w:rPr>
          <w:rFonts w:asciiTheme="majorBidi" w:hAnsiTheme="majorBidi" w:cstheme="majorBidi"/>
          <w:color w:val="222222"/>
          <w:sz w:val="24"/>
          <w:szCs w:val="24"/>
          <w:shd w:val="clear" w:color="auto" w:fill="FFFFFF"/>
          <w:rtl/>
        </w:rPr>
      </w:pPr>
      <w:proofErr w:type="spellStart"/>
      <w:r w:rsidRPr="000C4293">
        <w:rPr>
          <w:rFonts w:asciiTheme="majorBidi" w:hAnsiTheme="majorBidi" w:cstheme="majorBidi"/>
          <w:color w:val="222222"/>
          <w:sz w:val="24"/>
          <w:szCs w:val="24"/>
          <w:shd w:val="clear" w:color="auto" w:fill="FFFFFF"/>
        </w:rPr>
        <w:t>Craske</w:t>
      </w:r>
      <w:proofErr w:type="spellEnd"/>
      <w:r w:rsidRPr="000C4293">
        <w:rPr>
          <w:rFonts w:asciiTheme="majorBidi" w:hAnsiTheme="majorBidi" w:cstheme="majorBidi"/>
          <w:color w:val="222222"/>
          <w:sz w:val="24"/>
          <w:szCs w:val="24"/>
          <w:shd w:val="clear" w:color="auto" w:fill="FFFFFF"/>
        </w:rPr>
        <w:t xml:space="preserve">, M. G., Street, L., &amp; Barlow, D. H. (1989). Instructions to focus upon or distract from internal cues during exposure treatment of agoraphobic avoidance. </w:t>
      </w:r>
      <w:proofErr w:type="spellStart"/>
      <w:r w:rsidRPr="000C4293">
        <w:rPr>
          <w:rFonts w:asciiTheme="majorBidi" w:hAnsiTheme="majorBidi" w:cstheme="majorBidi"/>
          <w:color w:val="222222"/>
          <w:sz w:val="24"/>
          <w:szCs w:val="24"/>
          <w:shd w:val="clear" w:color="auto" w:fill="FFFFFF"/>
        </w:rPr>
        <w:t>Behaviour</w:t>
      </w:r>
      <w:proofErr w:type="spellEnd"/>
      <w:r w:rsidRPr="000C4293">
        <w:rPr>
          <w:rFonts w:asciiTheme="majorBidi" w:hAnsiTheme="majorBidi" w:cstheme="majorBidi"/>
          <w:color w:val="222222"/>
          <w:sz w:val="24"/>
          <w:szCs w:val="24"/>
          <w:shd w:val="clear" w:color="auto" w:fill="FFFFFF"/>
        </w:rPr>
        <w:t xml:space="preserve"> research and therapy, 27(6), 663-672</w:t>
      </w:r>
      <w:r w:rsidRPr="000C4293">
        <w:rPr>
          <w:rFonts w:asciiTheme="majorBidi" w:hAnsiTheme="majorBidi" w:cs="Times New Roman"/>
          <w:color w:val="222222"/>
          <w:sz w:val="24"/>
          <w:szCs w:val="24"/>
          <w:shd w:val="clear" w:color="auto" w:fill="FFFFFF"/>
          <w:rtl/>
        </w:rPr>
        <w:t>.‏</w:t>
      </w:r>
    </w:p>
    <w:p w14:paraId="131C0E61" w14:textId="77777777" w:rsidR="00DC149C" w:rsidRPr="00DC149C" w:rsidRDefault="00DC149C" w:rsidP="00384505">
      <w:pPr>
        <w:bidi w:val="0"/>
        <w:spacing w:line="360" w:lineRule="auto"/>
        <w:rPr>
          <w:rFonts w:asciiTheme="majorBidi" w:hAnsiTheme="majorBidi" w:cs="Times New Roman"/>
          <w:color w:val="222222"/>
          <w:shd w:val="clear" w:color="auto" w:fill="FFFFFF"/>
        </w:rPr>
      </w:pPr>
      <w:proofErr w:type="spellStart"/>
      <w:r w:rsidRPr="00FC5375">
        <w:rPr>
          <w:rFonts w:asciiTheme="majorBidi" w:hAnsiTheme="majorBidi" w:cstheme="majorBidi"/>
          <w:color w:val="222222"/>
          <w:shd w:val="clear" w:color="auto" w:fill="FFFFFF"/>
        </w:rPr>
        <w:t>Craske</w:t>
      </w:r>
      <w:proofErr w:type="spellEnd"/>
      <w:r w:rsidRPr="00FC5375">
        <w:rPr>
          <w:rFonts w:asciiTheme="majorBidi" w:hAnsiTheme="majorBidi" w:cstheme="majorBidi"/>
          <w:color w:val="222222"/>
          <w:shd w:val="clear" w:color="auto" w:fill="FFFFFF"/>
        </w:rPr>
        <w:t xml:space="preserve">, M. G., Treanor, M., Conway, C. C., </w:t>
      </w:r>
      <w:proofErr w:type="spellStart"/>
      <w:r w:rsidRPr="00FC5375">
        <w:rPr>
          <w:rFonts w:asciiTheme="majorBidi" w:hAnsiTheme="majorBidi" w:cstheme="majorBidi"/>
          <w:color w:val="222222"/>
          <w:shd w:val="clear" w:color="auto" w:fill="FFFFFF"/>
        </w:rPr>
        <w:t>Zbozinek</w:t>
      </w:r>
      <w:proofErr w:type="spellEnd"/>
      <w:r w:rsidRPr="00FC5375">
        <w:rPr>
          <w:rFonts w:asciiTheme="majorBidi" w:hAnsiTheme="majorBidi" w:cstheme="majorBidi"/>
          <w:color w:val="222222"/>
          <w:shd w:val="clear" w:color="auto" w:fill="FFFFFF"/>
        </w:rPr>
        <w:t xml:space="preserve">, T., &amp; </w:t>
      </w:r>
      <w:proofErr w:type="spellStart"/>
      <w:r w:rsidRPr="00FC5375">
        <w:rPr>
          <w:rFonts w:asciiTheme="majorBidi" w:hAnsiTheme="majorBidi" w:cstheme="majorBidi"/>
          <w:color w:val="222222"/>
          <w:shd w:val="clear" w:color="auto" w:fill="FFFFFF"/>
        </w:rPr>
        <w:t>Vervliet</w:t>
      </w:r>
      <w:proofErr w:type="spellEnd"/>
      <w:r w:rsidRPr="00FC5375">
        <w:rPr>
          <w:rFonts w:asciiTheme="majorBidi" w:hAnsiTheme="majorBidi" w:cstheme="majorBidi"/>
          <w:color w:val="222222"/>
          <w:shd w:val="clear" w:color="auto" w:fill="FFFFFF"/>
        </w:rPr>
        <w:t>, B. (2014). Maximizing exposure therapy: An inhibitory learning approach. </w:t>
      </w:r>
      <w:proofErr w:type="spellStart"/>
      <w:r w:rsidRPr="00FC5375">
        <w:rPr>
          <w:rFonts w:asciiTheme="majorBidi" w:hAnsiTheme="majorBidi" w:cstheme="majorBidi"/>
          <w:i/>
          <w:iCs/>
          <w:color w:val="222222"/>
          <w:shd w:val="clear" w:color="auto" w:fill="FFFFFF"/>
        </w:rPr>
        <w:t>Behaviour</w:t>
      </w:r>
      <w:proofErr w:type="spellEnd"/>
      <w:r w:rsidRPr="00FC5375">
        <w:rPr>
          <w:rFonts w:asciiTheme="majorBidi" w:hAnsiTheme="majorBidi" w:cstheme="majorBidi"/>
          <w:i/>
          <w:iCs/>
          <w:color w:val="222222"/>
          <w:shd w:val="clear" w:color="auto" w:fill="FFFFFF"/>
        </w:rPr>
        <w:t xml:space="preserve"> research and therapy</w:t>
      </w:r>
      <w:r w:rsidRPr="00FC5375">
        <w:rPr>
          <w:rFonts w:asciiTheme="majorBidi" w:hAnsiTheme="majorBidi" w:cstheme="majorBidi"/>
          <w:color w:val="222222"/>
          <w:shd w:val="clear" w:color="auto" w:fill="FFFFFF"/>
        </w:rPr>
        <w:t>, </w:t>
      </w:r>
      <w:r w:rsidRPr="00FC5375">
        <w:rPr>
          <w:rFonts w:asciiTheme="majorBidi" w:hAnsiTheme="majorBidi" w:cstheme="majorBidi"/>
          <w:i/>
          <w:iCs/>
          <w:color w:val="222222"/>
          <w:shd w:val="clear" w:color="auto" w:fill="FFFFFF"/>
        </w:rPr>
        <w:t>58</w:t>
      </w:r>
      <w:r w:rsidRPr="00FC5375">
        <w:rPr>
          <w:rFonts w:asciiTheme="majorBidi" w:hAnsiTheme="majorBidi" w:cstheme="majorBidi"/>
          <w:color w:val="222222"/>
          <w:shd w:val="clear" w:color="auto" w:fill="FFFFFF"/>
        </w:rPr>
        <w:t>, 10-23.</w:t>
      </w:r>
      <w:r w:rsidRPr="00FC5375">
        <w:rPr>
          <w:rFonts w:ascii="Arial" w:hAnsi="Arial" w:cs="Arial"/>
          <w:color w:val="222222"/>
          <w:shd w:val="clear" w:color="auto" w:fill="FFFFFF"/>
          <w:rtl/>
        </w:rPr>
        <w:t>‏</w:t>
      </w:r>
    </w:p>
    <w:p w14:paraId="21C82706" w14:textId="3B99B75C" w:rsidR="004A3CA6" w:rsidRDefault="004A3CA6" w:rsidP="00384505">
      <w:pPr>
        <w:bidi w:val="0"/>
        <w:spacing w:line="360" w:lineRule="auto"/>
      </w:pPr>
      <w:r>
        <w:rPr>
          <w:rFonts w:asciiTheme="majorBidi" w:hAnsiTheme="majorBidi" w:cs="Times New Roman"/>
          <w:color w:val="222222"/>
          <w:shd w:val="clear" w:color="auto" w:fill="FFFFFF"/>
        </w:rPr>
        <w:t xml:space="preserve">Davis III, T. E., </w:t>
      </w:r>
      <w:proofErr w:type="spellStart"/>
      <w:r>
        <w:rPr>
          <w:rFonts w:asciiTheme="majorBidi" w:hAnsiTheme="majorBidi" w:cs="Times New Roman"/>
          <w:color w:val="222222"/>
          <w:shd w:val="clear" w:color="auto" w:fill="FFFFFF"/>
        </w:rPr>
        <w:t>Ollendick</w:t>
      </w:r>
      <w:proofErr w:type="spellEnd"/>
      <w:r>
        <w:rPr>
          <w:rFonts w:asciiTheme="majorBidi" w:hAnsiTheme="majorBidi" w:cs="Times New Roman"/>
          <w:color w:val="222222"/>
          <w:shd w:val="clear" w:color="auto" w:fill="FFFFFF"/>
        </w:rPr>
        <w:t xml:space="preserve">, T. H., &amp; </w:t>
      </w:r>
      <w:proofErr w:type="spellStart"/>
      <w:r>
        <w:rPr>
          <w:rFonts w:asciiTheme="majorBidi" w:hAnsiTheme="majorBidi" w:cs="Times New Roman"/>
          <w:color w:val="222222"/>
          <w:shd w:val="clear" w:color="auto" w:fill="FFFFFF"/>
        </w:rPr>
        <w:t>Öst</w:t>
      </w:r>
      <w:proofErr w:type="spellEnd"/>
      <w:r>
        <w:rPr>
          <w:rFonts w:asciiTheme="majorBidi" w:hAnsiTheme="majorBidi" w:cs="Times New Roman"/>
          <w:color w:val="222222"/>
          <w:shd w:val="clear" w:color="auto" w:fill="FFFFFF"/>
        </w:rPr>
        <w:t>, L. G. (2009). Intensive treatment of specific phobias in children and adolescents</w:t>
      </w:r>
      <w:r>
        <w:rPr>
          <w:rFonts w:asciiTheme="majorBidi" w:hAnsiTheme="majorBidi" w:cs="Times New Roman"/>
          <w:i/>
          <w:iCs/>
          <w:color w:val="222222"/>
          <w:shd w:val="clear" w:color="auto" w:fill="FFFFFF"/>
        </w:rPr>
        <w:t>. Cognitive and Behavioral Practice</w:t>
      </w:r>
      <w:r>
        <w:rPr>
          <w:rFonts w:asciiTheme="majorBidi" w:hAnsiTheme="majorBidi" w:cs="Times New Roman"/>
          <w:color w:val="222222"/>
          <w:shd w:val="clear" w:color="auto" w:fill="FFFFFF"/>
        </w:rPr>
        <w:t>, 16(3), 294-303.</w:t>
      </w:r>
      <w:r>
        <w:t xml:space="preserve"> </w:t>
      </w:r>
    </w:p>
    <w:p w14:paraId="168DE181" w14:textId="77777777" w:rsidR="004A3CA6" w:rsidRDefault="004A3CA6" w:rsidP="00384505">
      <w:pPr>
        <w:bidi w:val="0"/>
        <w:spacing w:line="360" w:lineRule="auto"/>
      </w:pPr>
      <w:r>
        <w:rPr>
          <w:rFonts w:asciiTheme="majorBidi" w:hAnsiTheme="majorBidi" w:cstheme="majorBidi"/>
        </w:rPr>
        <w:lastRenderedPageBreak/>
        <w:t xml:space="preserve">Deacon, B. J., &amp; Abramowitz, J. S. (2004). Cognitive and behavioral treatments for anxiety disorders: A review of meta‐analytic findings. </w:t>
      </w:r>
      <w:r>
        <w:rPr>
          <w:rFonts w:asciiTheme="majorBidi" w:hAnsiTheme="majorBidi" w:cstheme="majorBidi"/>
          <w:i/>
          <w:iCs/>
        </w:rPr>
        <w:t>Journal of Clinical Psychology</w:t>
      </w:r>
      <w:r>
        <w:rPr>
          <w:rFonts w:asciiTheme="majorBidi" w:hAnsiTheme="majorBidi" w:cstheme="majorBidi"/>
        </w:rPr>
        <w:t>, 60(4), 429-441</w:t>
      </w:r>
      <w:r>
        <w:rPr>
          <w:rFonts w:cs="Arial"/>
          <w:rtl/>
        </w:rPr>
        <w:t>.‏</w:t>
      </w:r>
    </w:p>
    <w:p w14:paraId="5C10E0E9" w14:textId="77777777" w:rsidR="004A3CA6" w:rsidRDefault="004A3CA6" w:rsidP="00384505">
      <w:pPr>
        <w:bidi w:val="0"/>
        <w:spacing w:line="360" w:lineRule="auto"/>
        <w:rPr>
          <w:rtl/>
        </w:rPr>
      </w:pPr>
    </w:p>
    <w:p w14:paraId="0E913CB0" w14:textId="77777777" w:rsidR="004A3CA6" w:rsidRDefault="004A3CA6" w:rsidP="00384505">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De Jong, P. J., Andrea, H., &amp; </w:t>
      </w:r>
      <w:proofErr w:type="spellStart"/>
      <w:r>
        <w:rPr>
          <w:rFonts w:asciiTheme="majorBidi" w:hAnsiTheme="majorBidi" w:cs="Times New Roman"/>
          <w:color w:val="222222"/>
          <w:shd w:val="clear" w:color="auto" w:fill="FFFFFF"/>
        </w:rPr>
        <w:t>Muris</w:t>
      </w:r>
      <w:proofErr w:type="spellEnd"/>
      <w:r>
        <w:rPr>
          <w:rFonts w:asciiTheme="majorBidi" w:hAnsiTheme="majorBidi" w:cs="Times New Roman"/>
          <w:color w:val="222222"/>
          <w:shd w:val="clear" w:color="auto" w:fill="FFFFFF"/>
        </w:rPr>
        <w:t>, P. (1997). Spider phobia in children: Disgust and fear before and after treatment</w:t>
      </w:r>
      <w:r>
        <w:rPr>
          <w:rFonts w:asciiTheme="majorBidi" w:hAnsiTheme="majorBidi" w:cs="Times New Roman"/>
          <w:i/>
          <w:iCs/>
          <w:color w:val="222222"/>
          <w:shd w:val="clear" w:color="auto" w:fill="FFFFFF"/>
        </w:rPr>
        <w:t xml:space="preserv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w:t>
      </w:r>
      <w:r>
        <w:rPr>
          <w:rFonts w:asciiTheme="majorBidi" w:hAnsiTheme="majorBidi" w:cs="Times New Roman"/>
          <w:color w:val="222222"/>
          <w:shd w:val="clear" w:color="auto" w:fill="FFFFFF"/>
        </w:rPr>
        <w:t xml:space="preserve"> 35(6), 559-562</w:t>
      </w:r>
      <w:r>
        <w:rPr>
          <w:rFonts w:asciiTheme="majorBidi" w:hAnsiTheme="majorBidi" w:cs="Times New Roman"/>
          <w:color w:val="222222"/>
          <w:shd w:val="clear" w:color="auto" w:fill="FFFFFF"/>
          <w:rtl/>
        </w:rPr>
        <w:t>.‏</w:t>
      </w:r>
    </w:p>
    <w:p w14:paraId="74D1F0F2" w14:textId="77777777" w:rsidR="004A3CA6" w:rsidRDefault="004A3CA6" w:rsidP="00384505">
      <w:pPr>
        <w:bidi w:val="0"/>
        <w:spacing w:line="360" w:lineRule="auto"/>
        <w:rPr>
          <w:rFonts w:asciiTheme="majorBidi" w:hAnsiTheme="majorBidi" w:cs="Times New Roman"/>
          <w:color w:val="222222"/>
          <w:shd w:val="clear" w:color="auto" w:fill="FFFFFF"/>
        </w:rPr>
      </w:pPr>
    </w:p>
    <w:p w14:paraId="351558EB" w14:textId="3E103D3D" w:rsidR="004A3CA6" w:rsidRDefault="004A3CA6" w:rsidP="0016160A">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De Jong, P. J., </w:t>
      </w:r>
      <w:proofErr w:type="spellStart"/>
      <w:r>
        <w:rPr>
          <w:rFonts w:asciiTheme="majorBidi" w:hAnsiTheme="majorBidi" w:cs="Times New Roman"/>
          <w:color w:val="222222"/>
          <w:shd w:val="clear" w:color="auto" w:fill="FFFFFF"/>
        </w:rPr>
        <w:t>Vorage</w:t>
      </w:r>
      <w:proofErr w:type="spellEnd"/>
      <w:r>
        <w:rPr>
          <w:rFonts w:asciiTheme="majorBidi" w:hAnsiTheme="majorBidi" w:cs="Times New Roman"/>
          <w:color w:val="222222"/>
          <w:shd w:val="clear" w:color="auto" w:fill="FFFFFF"/>
        </w:rPr>
        <w:t xml:space="preserve">, I., &amp; van den </w:t>
      </w:r>
      <w:proofErr w:type="spellStart"/>
      <w:r>
        <w:rPr>
          <w:rFonts w:asciiTheme="majorBidi" w:hAnsiTheme="majorBidi" w:cs="Times New Roman"/>
          <w:color w:val="222222"/>
          <w:shd w:val="clear" w:color="auto" w:fill="FFFFFF"/>
        </w:rPr>
        <w:t>Hout</w:t>
      </w:r>
      <w:proofErr w:type="spellEnd"/>
      <w:r>
        <w:rPr>
          <w:rFonts w:asciiTheme="majorBidi" w:hAnsiTheme="majorBidi" w:cs="Times New Roman"/>
          <w:color w:val="222222"/>
          <w:shd w:val="clear" w:color="auto" w:fill="FFFFFF"/>
        </w:rPr>
        <w:t xml:space="preserve">, M. A. (2000). Counterconditioning in the treatment of spider phobia: Effects on disgust, fear and valence.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w:t>
      </w:r>
      <w:r>
        <w:rPr>
          <w:rFonts w:asciiTheme="majorBidi" w:hAnsiTheme="majorBidi" w:cs="Times New Roman"/>
          <w:color w:val="222222"/>
          <w:shd w:val="clear" w:color="auto" w:fill="FFFFFF"/>
        </w:rPr>
        <w:t>, 38(11), 1055-1069</w:t>
      </w:r>
      <w:r>
        <w:rPr>
          <w:rFonts w:asciiTheme="majorBidi" w:hAnsiTheme="majorBidi" w:cs="Times New Roman" w:hint="cs"/>
          <w:color w:val="222222"/>
          <w:shd w:val="clear" w:color="auto" w:fill="FFFFFF"/>
          <w:rtl/>
        </w:rPr>
        <w:t>.‏</w:t>
      </w:r>
    </w:p>
    <w:p w14:paraId="100A104D" w14:textId="6BB87700" w:rsidR="00271837" w:rsidRDefault="00271837" w:rsidP="00C770CC">
      <w:pPr>
        <w:bidi w:val="0"/>
        <w:spacing w:line="360" w:lineRule="auto"/>
        <w:rPr>
          <w:rFonts w:asciiTheme="majorBidi" w:hAnsiTheme="majorBidi" w:cs="Times New Roman"/>
          <w:color w:val="222222"/>
          <w:shd w:val="clear" w:color="auto" w:fill="FFFFFF"/>
        </w:rPr>
      </w:pPr>
      <w:proofErr w:type="spellStart"/>
      <w:r w:rsidRPr="00271837">
        <w:rPr>
          <w:rFonts w:asciiTheme="majorBidi" w:hAnsiTheme="majorBidi" w:cs="Times New Roman"/>
          <w:color w:val="222222"/>
          <w:shd w:val="clear" w:color="auto" w:fill="FFFFFF"/>
        </w:rPr>
        <w:t>Dimberg</w:t>
      </w:r>
      <w:proofErr w:type="spellEnd"/>
      <w:r w:rsidRPr="00271837">
        <w:rPr>
          <w:rFonts w:asciiTheme="majorBidi" w:hAnsiTheme="majorBidi" w:cs="Times New Roman"/>
          <w:color w:val="222222"/>
          <w:shd w:val="clear" w:color="auto" w:fill="FFFFFF"/>
        </w:rPr>
        <w:t xml:space="preserve">, U., Thunberg, M. &amp; </w:t>
      </w:r>
      <w:proofErr w:type="spellStart"/>
      <w:r w:rsidRPr="00271837">
        <w:rPr>
          <w:rFonts w:asciiTheme="majorBidi" w:hAnsiTheme="majorBidi" w:cs="Times New Roman"/>
          <w:color w:val="222222"/>
          <w:shd w:val="clear" w:color="auto" w:fill="FFFFFF"/>
        </w:rPr>
        <w:t>Elmehed</w:t>
      </w:r>
      <w:proofErr w:type="spellEnd"/>
      <w:r w:rsidRPr="00271837">
        <w:rPr>
          <w:rFonts w:asciiTheme="majorBidi" w:hAnsiTheme="majorBidi" w:cs="Times New Roman"/>
          <w:color w:val="222222"/>
          <w:shd w:val="clear" w:color="auto" w:fill="FFFFFF"/>
        </w:rPr>
        <w:t>, K. (2000). Unconscious Facial Reactions to Emotional Facial Expressions. Psychological Science, 11, 1, pp. 86-89</w:t>
      </w:r>
      <w:r w:rsidR="001C2241">
        <w:rPr>
          <w:rFonts w:asciiTheme="majorBidi" w:hAnsiTheme="majorBidi" w:cs="Times New Roman"/>
          <w:color w:val="222222"/>
          <w:shd w:val="clear" w:color="auto" w:fill="FFFFFF"/>
        </w:rPr>
        <w:t>.</w:t>
      </w:r>
    </w:p>
    <w:p w14:paraId="150FDFE7" w14:textId="1EBA1BCF" w:rsidR="001C2241" w:rsidRDefault="001C2241" w:rsidP="00384505">
      <w:pPr>
        <w:bidi w:val="0"/>
        <w:spacing w:line="360" w:lineRule="auto"/>
        <w:rPr>
          <w:rFonts w:asciiTheme="majorBidi" w:hAnsiTheme="majorBidi" w:cstheme="majorBidi"/>
          <w:color w:val="222222"/>
          <w:shd w:val="clear" w:color="auto" w:fill="FFFFFF"/>
          <w:rtl/>
        </w:rPr>
      </w:pPr>
      <w:proofErr w:type="spellStart"/>
      <w:r w:rsidRPr="001C2241">
        <w:rPr>
          <w:rFonts w:asciiTheme="majorBidi" w:hAnsiTheme="majorBidi" w:cs="Times New Roman"/>
          <w:color w:val="222222"/>
          <w:shd w:val="clear" w:color="auto" w:fill="FFFFFF"/>
        </w:rPr>
        <w:t>Izatt</w:t>
      </w:r>
      <w:proofErr w:type="spellEnd"/>
      <w:r w:rsidRPr="001C2241">
        <w:rPr>
          <w:rFonts w:asciiTheme="majorBidi" w:hAnsiTheme="majorBidi" w:cs="Times New Roman"/>
          <w:color w:val="222222"/>
          <w:shd w:val="clear" w:color="auto" w:fill="FFFFFF"/>
        </w:rPr>
        <w:t xml:space="preserve">, G., Dubois, J., </w:t>
      </w:r>
      <w:proofErr w:type="spellStart"/>
      <w:r w:rsidRPr="001C2241">
        <w:rPr>
          <w:rFonts w:asciiTheme="majorBidi" w:hAnsiTheme="majorBidi" w:cs="Times New Roman"/>
          <w:color w:val="222222"/>
          <w:shd w:val="clear" w:color="auto" w:fill="FFFFFF"/>
        </w:rPr>
        <w:t>Faivre</w:t>
      </w:r>
      <w:proofErr w:type="spellEnd"/>
      <w:r w:rsidRPr="001C2241">
        <w:rPr>
          <w:rFonts w:asciiTheme="majorBidi" w:hAnsiTheme="majorBidi" w:cs="Times New Roman"/>
          <w:color w:val="222222"/>
          <w:shd w:val="clear" w:color="auto" w:fill="FFFFFF"/>
        </w:rPr>
        <w:t xml:space="preserve">, N., and Koch, C. (2014). A direct comparison of unconscious face processing under masking and interocular suppression. Front. Psychol. 5:659. </w:t>
      </w:r>
    </w:p>
    <w:p w14:paraId="34F0B81E" w14:textId="275C254E"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Esteves, F., Parra, C., </w:t>
      </w:r>
      <w:proofErr w:type="spellStart"/>
      <w:r>
        <w:rPr>
          <w:rFonts w:asciiTheme="majorBidi" w:hAnsiTheme="majorBidi" w:cstheme="majorBidi"/>
          <w:color w:val="222222"/>
          <w:shd w:val="clear" w:color="auto" w:fill="FFFFFF"/>
        </w:rPr>
        <w:t>Dimberg</w:t>
      </w:r>
      <w:proofErr w:type="spellEnd"/>
      <w:r>
        <w:rPr>
          <w:rFonts w:asciiTheme="majorBidi" w:hAnsiTheme="majorBidi" w:cstheme="majorBidi"/>
          <w:color w:val="222222"/>
          <w:shd w:val="clear" w:color="auto" w:fill="FFFFFF"/>
        </w:rPr>
        <w:t>, U., &amp;</w:t>
      </w: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(1994). Nonconscious associative learning: Pavlovian conditioning of skin conductance responses to masked fear‐relevant facial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Psychophysiology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31</w:t>
      </w:r>
      <w:r>
        <w:rPr>
          <w:rFonts w:asciiTheme="majorBidi" w:hAnsiTheme="majorBidi" w:cstheme="majorBidi"/>
          <w:color w:val="222222"/>
          <w:shd w:val="clear" w:color="auto" w:fill="FFFFFF"/>
        </w:rPr>
        <w:t>(4), 375-385.</w:t>
      </w:r>
    </w:p>
    <w:p w14:paraId="11D43696"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Faul</w:t>
      </w:r>
      <w:proofErr w:type="spellEnd"/>
      <w:r>
        <w:rPr>
          <w:rFonts w:asciiTheme="majorBidi" w:hAnsiTheme="majorBidi" w:cstheme="majorBidi"/>
          <w:color w:val="222222"/>
          <w:shd w:val="clear" w:color="auto" w:fill="FFFFFF"/>
        </w:rPr>
        <w:t xml:space="preserve">, F., </w:t>
      </w:r>
      <w:proofErr w:type="spellStart"/>
      <w:r>
        <w:rPr>
          <w:rFonts w:asciiTheme="majorBidi" w:hAnsiTheme="majorBidi" w:cstheme="majorBidi"/>
          <w:color w:val="222222"/>
          <w:shd w:val="clear" w:color="auto" w:fill="FFFFFF"/>
        </w:rPr>
        <w:t>Erdfelder</w:t>
      </w:r>
      <w:proofErr w:type="spellEnd"/>
      <w:r>
        <w:rPr>
          <w:rFonts w:asciiTheme="majorBidi" w:hAnsiTheme="majorBidi" w:cstheme="majorBidi"/>
          <w:color w:val="222222"/>
          <w:shd w:val="clear" w:color="auto" w:fill="FFFFFF"/>
        </w:rPr>
        <w:t>, E., Lang, A. G., &amp; Buchner, A. (2007). G* Power 3: A flexible statistical power analysis program for the social, behavioral, and biomedical sciences. </w:t>
      </w:r>
      <w:r>
        <w:rPr>
          <w:rFonts w:asciiTheme="majorBidi" w:hAnsiTheme="majorBidi" w:cstheme="majorBidi"/>
          <w:i/>
          <w:iCs/>
          <w:color w:val="222222"/>
          <w:shd w:val="clear" w:color="auto" w:fill="FFFFFF"/>
        </w:rPr>
        <w:t xml:space="preserve">Behavior </w:t>
      </w:r>
      <w:proofErr w:type="spellStart"/>
      <w:r>
        <w:rPr>
          <w:rFonts w:asciiTheme="majorBidi" w:hAnsiTheme="majorBidi" w:cstheme="majorBidi"/>
          <w:i/>
          <w:iCs/>
          <w:color w:val="222222"/>
          <w:shd w:val="clear" w:color="auto" w:fill="FFFFFF"/>
        </w:rPr>
        <w:t>Rsearch</w:t>
      </w:r>
      <w:proofErr w:type="spellEnd"/>
      <w:r>
        <w:rPr>
          <w:rFonts w:asciiTheme="majorBidi" w:hAnsiTheme="majorBidi" w:cstheme="majorBidi"/>
          <w:i/>
          <w:iCs/>
          <w:color w:val="222222"/>
          <w:shd w:val="clear" w:color="auto" w:fill="FFFFFF"/>
        </w:rPr>
        <w:t xml:space="preserve"> Methods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39</w:t>
      </w:r>
      <w:r>
        <w:rPr>
          <w:rFonts w:asciiTheme="majorBidi" w:hAnsiTheme="majorBidi" w:cstheme="majorBidi"/>
          <w:color w:val="222222"/>
          <w:shd w:val="clear" w:color="auto" w:fill="FFFFFF"/>
        </w:rPr>
        <w:t>(2), 175-191.</w:t>
      </w:r>
    </w:p>
    <w:p w14:paraId="153ECA3F"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Foa</w:t>
      </w:r>
      <w:proofErr w:type="spellEnd"/>
      <w:r>
        <w:rPr>
          <w:rFonts w:asciiTheme="majorBidi" w:hAnsiTheme="majorBidi" w:cstheme="majorBidi"/>
          <w:color w:val="222222"/>
          <w:shd w:val="clear" w:color="auto" w:fill="FFFFFF"/>
        </w:rPr>
        <w:t xml:space="preserve">, E. B., &amp; Kozak, M. J. (1986). Emotional processing of fear: exposure to corrective information. </w:t>
      </w:r>
      <w:r>
        <w:rPr>
          <w:rFonts w:asciiTheme="majorBidi" w:hAnsiTheme="majorBidi" w:cstheme="majorBidi"/>
          <w:i/>
          <w:iCs/>
          <w:color w:val="222222"/>
          <w:shd w:val="clear" w:color="auto" w:fill="FFFFFF"/>
        </w:rPr>
        <w:t>Psychological Bulletin</w:t>
      </w:r>
      <w:r>
        <w:rPr>
          <w:rFonts w:asciiTheme="majorBidi" w:hAnsiTheme="majorBidi" w:cstheme="majorBidi"/>
          <w:color w:val="222222"/>
          <w:shd w:val="clear" w:color="auto" w:fill="FFFFFF"/>
        </w:rPr>
        <w:t>, 99(1), 20.</w:t>
      </w:r>
    </w:p>
    <w:p w14:paraId="24E19DBE" w14:textId="77777777" w:rsidR="004A3CA6" w:rsidRDefault="004A3CA6" w:rsidP="00384505">
      <w:pPr>
        <w:bidi w:val="0"/>
        <w:spacing w:line="360" w:lineRule="auto"/>
        <w:rPr>
          <w:rFonts w:asciiTheme="majorBidi" w:hAnsiTheme="majorBidi" w:cs="Times New Roman"/>
          <w:color w:val="222222"/>
          <w:shd w:val="clear" w:color="auto" w:fill="FFFFFF"/>
        </w:rPr>
      </w:pPr>
      <w:proofErr w:type="spellStart"/>
      <w:r>
        <w:rPr>
          <w:rFonts w:asciiTheme="majorBidi" w:hAnsiTheme="majorBidi" w:cs="Times New Roman"/>
          <w:color w:val="222222"/>
          <w:shd w:val="clear" w:color="auto" w:fill="FFFFFF"/>
        </w:rPr>
        <w:t>Foa</w:t>
      </w:r>
      <w:proofErr w:type="spellEnd"/>
      <w:r>
        <w:rPr>
          <w:rFonts w:asciiTheme="majorBidi" w:hAnsiTheme="majorBidi" w:cs="Times New Roman"/>
          <w:color w:val="222222"/>
          <w:shd w:val="clear" w:color="auto" w:fill="FFFFFF"/>
        </w:rPr>
        <w:t xml:space="preserve">, E. B., Grayson, J. B., </w:t>
      </w:r>
      <w:proofErr w:type="spellStart"/>
      <w:r>
        <w:rPr>
          <w:rFonts w:asciiTheme="majorBidi" w:hAnsiTheme="majorBidi" w:cs="Times New Roman"/>
          <w:color w:val="222222"/>
          <w:shd w:val="clear" w:color="auto" w:fill="FFFFFF"/>
        </w:rPr>
        <w:t>Steketee</w:t>
      </w:r>
      <w:proofErr w:type="spellEnd"/>
      <w:r>
        <w:rPr>
          <w:rFonts w:asciiTheme="majorBidi" w:hAnsiTheme="majorBidi" w:cs="Times New Roman"/>
          <w:color w:val="222222"/>
          <w:shd w:val="clear" w:color="auto" w:fill="FFFFFF"/>
        </w:rPr>
        <w:t xml:space="preserve">, G. S., </w:t>
      </w:r>
      <w:proofErr w:type="spellStart"/>
      <w:r>
        <w:rPr>
          <w:rFonts w:asciiTheme="majorBidi" w:hAnsiTheme="majorBidi" w:cs="Times New Roman"/>
          <w:color w:val="222222"/>
          <w:shd w:val="clear" w:color="auto" w:fill="FFFFFF"/>
        </w:rPr>
        <w:t>Doppelt</w:t>
      </w:r>
      <w:proofErr w:type="spellEnd"/>
      <w:r>
        <w:rPr>
          <w:rFonts w:asciiTheme="majorBidi" w:hAnsiTheme="majorBidi" w:cs="Times New Roman"/>
          <w:color w:val="222222"/>
          <w:shd w:val="clear" w:color="auto" w:fill="FFFFFF"/>
        </w:rPr>
        <w:t>, H. G., Turner, R. M., &amp; Latimer, P. R. (1983). Success and failure in the behavioral treatment of obsessive-compulsives. Journal of consulting and clinical psychology, 51(2), 287.</w:t>
      </w:r>
    </w:p>
    <w:p w14:paraId="7E6D471B" w14:textId="77777777" w:rsidR="004A3CA6" w:rsidRDefault="004A3CA6" w:rsidP="00384505">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Hepburn, T., &amp; Page, A. C. (1999). Effects of images about fear and disgust upon responses to blood-injury phobic stimuli. Behavior Therapy, 30(1), 63-77</w:t>
      </w:r>
      <w:r>
        <w:rPr>
          <w:rFonts w:asciiTheme="majorBidi" w:hAnsiTheme="majorBidi" w:cs="Times New Roman"/>
          <w:color w:val="222222"/>
          <w:shd w:val="clear" w:color="auto" w:fill="FFFFFF"/>
          <w:rtl/>
        </w:rPr>
        <w:t>.‏</w:t>
      </w:r>
    </w:p>
    <w:p w14:paraId="414DC2C8" w14:textId="77777777" w:rsidR="004A3CA6" w:rsidRDefault="004A3CA6" w:rsidP="00384505">
      <w:pPr>
        <w:bidi w:val="0"/>
        <w:spacing w:line="360" w:lineRule="auto"/>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Fox, E. (2002). Processing emotional facial expressions: The role of anxiety and awareness. </w:t>
      </w:r>
      <w:r>
        <w:rPr>
          <w:rFonts w:asciiTheme="majorBidi" w:hAnsiTheme="majorBidi" w:cstheme="majorBidi"/>
          <w:i/>
          <w:iCs/>
          <w:color w:val="222222"/>
          <w:shd w:val="clear" w:color="auto" w:fill="FFFFFF"/>
        </w:rPr>
        <w:t>Cognitive, Affective, &amp; Behavioral Neuroscience</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w:t>
      </w:r>
      <w:r>
        <w:rPr>
          <w:rFonts w:asciiTheme="majorBidi" w:hAnsiTheme="majorBidi" w:cstheme="majorBidi"/>
          <w:color w:val="222222"/>
          <w:shd w:val="clear" w:color="auto" w:fill="FFFFFF"/>
        </w:rPr>
        <w:t>(1), 52-63.</w:t>
      </w:r>
      <w:r>
        <w:rPr>
          <w:rFonts w:asciiTheme="majorBidi" w:hAnsiTheme="majorBidi" w:cstheme="majorBidi"/>
          <w:color w:val="222222"/>
          <w:shd w:val="clear" w:color="auto" w:fill="FFFFFF"/>
          <w:rtl/>
        </w:rPr>
        <w:t>‏</w:t>
      </w:r>
    </w:p>
    <w:p w14:paraId="38C0E8A7" w14:textId="77777777" w:rsidR="003C0AF4"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Fogelson, S. V., Kohler, P. J., Miller, K. J., Granger, R., &amp; </w:t>
      </w:r>
      <w:proofErr w:type="spellStart"/>
      <w:r>
        <w:rPr>
          <w:rFonts w:asciiTheme="majorBidi" w:hAnsiTheme="majorBidi" w:cstheme="majorBidi"/>
          <w:color w:val="222222"/>
          <w:shd w:val="clear" w:color="auto" w:fill="FFFFFF"/>
        </w:rPr>
        <w:t>Tse</w:t>
      </w:r>
      <w:proofErr w:type="spellEnd"/>
      <w:r>
        <w:rPr>
          <w:rFonts w:asciiTheme="majorBidi" w:hAnsiTheme="majorBidi" w:cstheme="majorBidi"/>
          <w:color w:val="222222"/>
          <w:shd w:val="clear" w:color="auto" w:fill="FFFFFF"/>
        </w:rPr>
        <w:t xml:space="preserve">, P. U. (2014). Unconscious neural processing differs with method used to render stimuli invisible. </w:t>
      </w:r>
      <w:r>
        <w:rPr>
          <w:rFonts w:asciiTheme="majorBidi" w:hAnsiTheme="majorBidi" w:cstheme="majorBidi"/>
          <w:i/>
          <w:iCs/>
          <w:color w:val="222222"/>
          <w:shd w:val="clear" w:color="auto" w:fill="FFFFFF"/>
        </w:rPr>
        <w:t>Frontiers in Psychology</w:t>
      </w:r>
      <w:r>
        <w:rPr>
          <w:rFonts w:asciiTheme="majorBidi" w:hAnsiTheme="majorBidi" w:cstheme="majorBidi"/>
          <w:color w:val="222222"/>
          <w:shd w:val="clear" w:color="auto" w:fill="FFFFFF"/>
        </w:rPr>
        <w:t>, 5, 601</w:t>
      </w:r>
    </w:p>
    <w:p w14:paraId="5F3642C1" w14:textId="478055D1" w:rsidR="004A3CA6" w:rsidRDefault="003C0AF4" w:rsidP="0016160A">
      <w:pPr>
        <w:bidi w:val="0"/>
        <w:spacing w:line="360" w:lineRule="auto"/>
        <w:rPr>
          <w:rFonts w:asciiTheme="majorBidi" w:hAnsiTheme="majorBidi" w:cstheme="majorBidi"/>
          <w:color w:val="222222"/>
          <w:shd w:val="clear" w:color="auto" w:fill="FFFFFF"/>
        </w:rPr>
      </w:pPr>
      <w:proofErr w:type="spellStart"/>
      <w:r w:rsidRPr="003C0AF4">
        <w:rPr>
          <w:rFonts w:asciiTheme="majorBidi" w:hAnsiTheme="majorBidi" w:cstheme="majorBidi"/>
          <w:color w:val="222222"/>
          <w:shd w:val="clear" w:color="auto" w:fill="FFFFFF"/>
        </w:rPr>
        <w:t>Gelbard-Sagiv</w:t>
      </w:r>
      <w:proofErr w:type="spellEnd"/>
      <w:r w:rsidRPr="003C0AF4">
        <w:rPr>
          <w:rFonts w:asciiTheme="majorBidi" w:hAnsiTheme="majorBidi" w:cstheme="majorBidi"/>
          <w:color w:val="222222"/>
          <w:shd w:val="clear" w:color="auto" w:fill="FFFFFF"/>
        </w:rPr>
        <w:t xml:space="preserve">, H., </w:t>
      </w:r>
      <w:proofErr w:type="spellStart"/>
      <w:r w:rsidRPr="003C0AF4">
        <w:rPr>
          <w:rFonts w:asciiTheme="majorBidi" w:hAnsiTheme="majorBidi" w:cstheme="majorBidi"/>
          <w:color w:val="222222"/>
          <w:shd w:val="clear" w:color="auto" w:fill="FFFFFF"/>
        </w:rPr>
        <w:t>Faivre</w:t>
      </w:r>
      <w:proofErr w:type="spellEnd"/>
      <w:r w:rsidRPr="003C0AF4">
        <w:rPr>
          <w:rFonts w:asciiTheme="majorBidi" w:hAnsiTheme="majorBidi" w:cstheme="majorBidi"/>
          <w:color w:val="222222"/>
          <w:shd w:val="clear" w:color="auto" w:fill="FFFFFF"/>
        </w:rPr>
        <w:t xml:space="preserve">, N., </w:t>
      </w:r>
      <w:proofErr w:type="spellStart"/>
      <w:r w:rsidRPr="003C0AF4">
        <w:rPr>
          <w:rFonts w:asciiTheme="majorBidi" w:hAnsiTheme="majorBidi" w:cstheme="majorBidi"/>
          <w:color w:val="222222"/>
          <w:shd w:val="clear" w:color="auto" w:fill="FFFFFF"/>
        </w:rPr>
        <w:t>Mudrik</w:t>
      </w:r>
      <w:proofErr w:type="spellEnd"/>
      <w:r w:rsidRPr="003C0AF4">
        <w:rPr>
          <w:rFonts w:asciiTheme="majorBidi" w:hAnsiTheme="majorBidi" w:cstheme="majorBidi"/>
          <w:color w:val="222222"/>
          <w:shd w:val="clear" w:color="auto" w:fill="FFFFFF"/>
        </w:rPr>
        <w:t>, L., &amp; Koch, C. (2016). Low-level awareness accompanies “unconscious” high-level processing during continuous flash suppression. </w:t>
      </w:r>
      <w:r w:rsidRPr="003C0AF4">
        <w:rPr>
          <w:rFonts w:asciiTheme="majorBidi" w:hAnsiTheme="majorBidi" w:cstheme="majorBidi"/>
          <w:i/>
          <w:iCs/>
          <w:color w:val="222222"/>
          <w:shd w:val="clear" w:color="auto" w:fill="FFFFFF"/>
        </w:rPr>
        <w:t>Journal of vision</w:t>
      </w:r>
      <w:r w:rsidRPr="003C0AF4">
        <w:rPr>
          <w:rFonts w:asciiTheme="majorBidi" w:hAnsiTheme="majorBidi" w:cstheme="majorBidi"/>
          <w:color w:val="222222"/>
          <w:shd w:val="clear" w:color="auto" w:fill="FFFFFF"/>
        </w:rPr>
        <w:t>, </w:t>
      </w:r>
      <w:r w:rsidRPr="003C0AF4">
        <w:rPr>
          <w:rFonts w:asciiTheme="majorBidi" w:hAnsiTheme="majorBidi" w:cstheme="majorBidi"/>
          <w:i/>
          <w:iCs/>
          <w:color w:val="222222"/>
          <w:shd w:val="clear" w:color="auto" w:fill="FFFFFF"/>
        </w:rPr>
        <w:t>16</w:t>
      </w:r>
      <w:r w:rsidRPr="003C0AF4">
        <w:rPr>
          <w:rFonts w:asciiTheme="majorBidi" w:hAnsiTheme="majorBidi" w:cstheme="majorBidi"/>
          <w:color w:val="222222"/>
          <w:shd w:val="clear" w:color="auto" w:fill="FFFFFF"/>
        </w:rPr>
        <w:t>(1), 3-3.</w:t>
      </w:r>
      <w:r w:rsidRPr="003C0AF4">
        <w:rPr>
          <w:rFonts w:asciiTheme="majorBidi" w:hAnsiTheme="majorBidi" w:cstheme="majorBidi"/>
          <w:color w:val="222222"/>
          <w:shd w:val="clear" w:color="auto" w:fill="FFFFFF"/>
          <w:rtl/>
        </w:rPr>
        <w:t>‏</w:t>
      </w:r>
    </w:p>
    <w:p w14:paraId="3FABC69F" w14:textId="77777777" w:rsidR="004A3CA6" w:rsidRDefault="004A3CA6" w:rsidP="00384505">
      <w:pPr>
        <w:bidi w:val="0"/>
        <w:spacing w:line="360" w:lineRule="auto"/>
        <w:rPr>
          <w:rFonts w:asciiTheme="majorBidi" w:hAnsiTheme="majorBidi" w:cstheme="majorBidi"/>
          <w:color w:val="222222"/>
          <w:shd w:val="clear" w:color="auto" w:fill="FFFFFF"/>
        </w:rPr>
      </w:pPr>
    </w:p>
    <w:p w14:paraId="3BEF99CE"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Haidt, J., McCauley, C., &amp; </w:t>
      </w:r>
      <w:proofErr w:type="spellStart"/>
      <w:r>
        <w:rPr>
          <w:rFonts w:asciiTheme="majorBidi" w:hAnsiTheme="majorBidi" w:cstheme="majorBidi"/>
          <w:color w:val="222222"/>
          <w:shd w:val="clear" w:color="auto" w:fill="FFFFFF"/>
        </w:rPr>
        <w:t>Rozin</w:t>
      </w:r>
      <w:proofErr w:type="spellEnd"/>
      <w:r>
        <w:rPr>
          <w:rFonts w:asciiTheme="majorBidi" w:hAnsiTheme="majorBidi" w:cstheme="majorBidi"/>
          <w:color w:val="222222"/>
          <w:shd w:val="clear" w:color="auto" w:fill="FFFFFF"/>
        </w:rPr>
        <w:t xml:space="preserve">, P. (1994). Individual differences in sensitivity to disgust: A scale sampling seven domains of disgust elicitors. </w:t>
      </w:r>
      <w:r>
        <w:rPr>
          <w:rFonts w:asciiTheme="majorBidi" w:hAnsiTheme="majorBidi" w:cstheme="majorBidi"/>
          <w:i/>
          <w:iCs/>
          <w:color w:val="222222"/>
          <w:shd w:val="clear" w:color="auto" w:fill="FFFFFF"/>
        </w:rPr>
        <w:t>Personality and Individual diff</w:t>
      </w:r>
      <w:r>
        <w:rPr>
          <w:rFonts w:asciiTheme="majorBidi" w:hAnsiTheme="majorBidi" w:cstheme="majorBidi"/>
          <w:color w:val="222222"/>
          <w:shd w:val="clear" w:color="auto" w:fill="FFFFFF"/>
        </w:rPr>
        <w:t>erences, 16(5), 701-713</w:t>
      </w:r>
      <w:r>
        <w:rPr>
          <w:rFonts w:asciiTheme="majorBidi" w:hAnsiTheme="majorBidi" w:cs="Times New Roman"/>
          <w:color w:val="222222"/>
          <w:shd w:val="clear" w:color="auto" w:fill="FFFFFF"/>
          <w:rtl/>
        </w:rPr>
        <w:t>.‏</w:t>
      </w:r>
    </w:p>
    <w:p w14:paraId="71EC37B8" w14:textId="77777777" w:rsidR="004A3CA6" w:rsidRDefault="004A3CA6" w:rsidP="00384505">
      <w:pPr>
        <w:bidi w:val="0"/>
        <w:spacing w:line="360" w:lineRule="auto"/>
        <w:rPr>
          <w:rFonts w:asciiTheme="majorBidi" w:hAnsiTheme="majorBidi" w:cstheme="majorBidi"/>
          <w:color w:val="222222"/>
          <w:shd w:val="clear" w:color="auto" w:fill="FFFFFF"/>
        </w:rPr>
      </w:pPr>
    </w:p>
    <w:p w14:paraId="0E227D6A"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Hembree</w:t>
      </w:r>
      <w:proofErr w:type="spellEnd"/>
      <w:r>
        <w:rPr>
          <w:rFonts w:asciiTheme="majorBidi" w:hAnsiTheme="majorBidi" w:cstheme="majorBidi"/>
          <w:color w:val="222222"/>
          <w:shd w:val="clear" w:color="auto" w:fill="FFFFFF"/>
        </w:rPr>
        <w:t xml:space="preserve">, E. A., </w:t>
      </w:r>
      <w:proofErr w:type="spellStart"/>
      <w:r>
        <w:rPr>
          <w:rFonts w:asciiTheme="majorBidi" w:hAnsiTheme="majorBidi" w:cstheme="majorBidi"/>
          <w:color w:val="222222"/>
          <w:shd w:val="clear" w:color="auto" w:fill="FFFFFF"/>
        </w:rPr>
        <w:t>Foa</w:t>
      </w:r>
      <w:proofErr w:type="spellEnd"/>
      <w:r>
        <w:rPr>
          <w:rFonts w:asciiTheme="majorBidi" w:hAnsiTheme="majorBidi" w:cstheme="majorBidi"/>
          <w:color w:val="222222"/>
          <w:shd w:val="clear" w:color="auto" w:fill="FFFFFF"/>
        </w:rPr>
        <w:t xml:space="preserve">, E. B., </w:t>
      </w:r>
      <w:proofErr w:type="spellStart"/>
      <w:r>
        <w:rPr>
          <w:rFonts w:asciiTheme="majorBidi" w:hAnsiTheme="majorBidi" w:cstheme="majorBidi"/>
          <w:color w:val="222222"/>
          <w:shd w:val="clear" w:color="auto" w:fill="FFFFFF"/>
        </w:rPr>
        <w:t>Dorfan</w:t>
      </w:r>
      <w:proofErr w:type="spellEnd"/>
      <w:r>
        <w:rPr>
          <w:rFonts w:asciiTheme="majorBidi" w:hAnsiTheme="majorBidi" w:cstheme="majorBidi"/>
          <w:color w:val="222222"/>
          <w:shd w:val="clear" w:color="auto" w:fill="FFFFFF"/>
        </w:rPr>
        <w:t xml:space="preserve">, N. M., Street, G. P., Kowalski, J., &amp; Tu, X. (2003). Do patients drop out prematurely from exposure therapy for </w:t>
      </w:r>
      <w:proofErr w:type="gramStart"/>
      <w:r>
        <w:rPr>
          <w:rFonts w:asciiTheme="majorBidi" w:hAnsiTheme="majorBidi" w:cstheme="majorBidi"/>
          <w:color w:val="222222"/>
          <w:shd w:val="clear" w:color="auto" w:fill="FFFFFF"/>
        </w:rPr>
        <w:t>PTSD?.</w:t>
      </w:r>
      <w:proofErr w:type="gramEnd"/>
      <w:r>
        <w:rPr>
          <w:rFonts w:asciiTheme="majorBidi" w:hAnsiTheme="majorBidi" w:cstheme="majorBidi"/>
          <w:color w:val="222222"/>
          <w:shd w:val="clear" w:color="auto" w:fill="FFFFFF"/>
        </w:rPr>
        <w:t xml:space="preserve"> </w:t>
      </w:r>
      <w:r>
        <w:rPr>
          <w:rFonts w:asciiTheme="majorBidi" w:hAnsiTheme="majorBidi" w:cstheme="majorBidi"/>
          <w:i/>
          <w:iCs/>
          <w:color w:val="222222"/>
          <w:shd w:val="clear" w:color="auto" w:fill="FFFFFF"/>
        </w:rPr>
        <w:t>Journal of Traumatic Stress</w:t>
      </w:r>
      <w:r>
        <w:rPr>
          <w:rFonts w:asciiTheme="majorBidi" w:hAnsiTheme="majorBidi" w:cstheme="majorBidi"/>
          <w:color w:val="222222"/>
          <w:shd w:val="clear" w:color="auto" w:fill="FFFFFF"/>
        </w:rPr>
        <w:t>, 16(6), 555-562</w:t>
      </w:r>
    </w:p>
    <w:p w14:paraId="5C3210D1" w14:textId="77777777" w:rsidR="004A3CA6" w:rsidRDefault="004A3CA6" w:rsidP="00384505">
      <w:pPr>
        <w:bidi w:val="0"/>
        <w:spacing w:line="360" w:lineRule="auto"/>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Kahneman, D. (1968). Method, findings, and theory in studies of visual masking. </w:t>
      </w:r>
      <w:r>
        <w:rPr>
          <w:rFonts w:asciiTheme="majorBidi" w:hAnsiTheme="majorBidi" w:cstheme="majorBidi"/>
          <w:i/>
          <w:iCs/>
          <w:color w:val="222222"/>
          <w:shd w:val="clear" w:color="auto" w:fill="FFFFFF"/>
        </w:rPr>
        <w:t>Psychological Bulletin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70</w:t>
      </w:r>
      <w:r>
        <w:rPr>
          <w:rFonts w:asciiTheme="majorBidi" w:hAnsiTheme="majorBidi" w:cstheme="majorBidi"/>
          <w:color w:val="222222"/>
          <w:shd w:val="clear" w:color="auto" w:fill="FFFFFF"/>
        </w:rPr>
        <w:t>(6p1), 404.</w:t>
      </w:r>
      <w:r>
        <w:t xml:space="preserve"> </w:t>
      </w:r>
    </w:p>
    <w:p w14:paraId="07BBFC71" w14:textId="77777777" w:rsidR="004A3CA6" w:rsidRDefault="004A3CA6" w:rsidP="0016160A">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Kendall, P. C., &amp; </w:t>
      </w:r>
      <w:proofErr w:type="spellStart"/>
      <w:r>
        <w:rPr>
          <w:rFonts w:asciiTheme="majorBidi" w:hAnsiTheme="majorBidi" w:cstheme="majorBidi"/>
          <w:color w:val="222222"/>
          <w:shd w:val="clear" w:color="auto" w:fill="FFFFFF"/>
        </w:rPr>
        <w:t>Hedtke</w:t>
      </w:r>
      <w:proofErr w:type="spellEnd"/>
      <w:r>
        <w:rPr>
          <w:rFonts w:asciiTheme="majorBidi" w:hAnsiTheme="majorBidi" w:cstheme="majorBidi"/>
          <w:color w:val="222222"/>
          <w:shd w:val="clear" w:color="auto" w:fill="FFFFFF"/>
        </w:rPr>
        <w:t xml:space="preserve">, K. A. (2006). Cognitive-behavioral therapy for anxious children: </w:t>
      </w:r>
      <w:r>
        <w:rPr>
          <w:rFonts w:asciiTheme="majorBidi" w:hAnsiTheme="majorBidi" w:cstheme="majorBidi"/>
          <w:i/>
          <w:iCs/>
          <w:color w:val="222222"/>
          <w:shd w:val="clear" w:color="auto" w:fill="FFFFFF"/>
        </w:rPr>
        <w:t xml:space="preserve">Therapist manual. </w:t>
      </w:r>
      <w:r>
        <w:rPr>
          <w:rFonts w:asciiTheme="majorBidi" w:hAnsiTheme="majorBidi" w:cstheme="majorBidi"/>
          <w:color w:val="222222"/>
          <w:shd w:val="clear" w:color="auto" w:fill="FFFFFF"/>
        </w:rPr>
        <w:t>Workbook Publishing</w:t>
      </w:r>
      <w:r>
        <w:rPr>
          <w:rFonts w:asciiTheme="majorBidi" w:hAnsiTheme="majorBidi" w:cs="Times New Roman"/>
          <w:color w:val="222222"/>
          <w:shd w:val="clear" w:color="auto" w:fill="FFFFFF"/>
          <w:rtl/>
        </w:rPr>
        <w:t>.‏</w:t>
      </w:r>
    </w:p>
    <w:p w14:paraId="51D03EB6" w14:textId="77777777" w:rsidR="004A3CA6" w:rsidRDefault="004A3CA6" w:rsidP="00384505">
      <w:pPr>
        <w:bidi w:val="0"/>
        <w:spacing w:line="360" w:lineRule="auto"/>
        <w:rPr>
          <w:rFonts w:asciiTheme="majorBidi" w:hAnsiTheme="majorBidi" w:cstheme="majorBidi"/>
          <w:color w:val="222222"/>
          <w:shd w:val="clear" w:color="auto" w:fill="FFFFFF"/>
        </w:rPr>
      </w:pPr>
    </w:p>
    <w:p w14:paraId="6E672AF8" w14:textId="77777777" w:rsidR="008D6AA9"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Kessler, R. C., Chiu, W. T., </w:t>
      </w:r>
      <w:proofErr w:type="spellStart"/>
      <w:r>
        <w:rPr>
          <w:rFonts w:asciiTheme="majorBidi" w:hAnsiTheme="majorBidi" w:cstheme="majorBidi"/>
          <w:color w:val="222222"/>
          <w:shd w:val="clear" w:color="auto" w:fill="FFFFFF"/>
        </w:rPr>
        <w:t>Demler</w:t>
      </w:r>
      <w:proofErr w:type="spellEnd"/>
      <w:r>
        <w:rPr>
          <w:rFonts w:asciiTheme="majorBidi" w:hAnsiTheme="majorBidi" w:cstheme="majorBidi"/>
          <w:color w:val="222222"/>
          <w:shd w:val="clear" w:color="auto" w:fill="FFFFFF"/>
        </w:rPr>
        <w:t>, O., &amp; Walters, E. E. (2005). Prevalence, severity, and comorbidity of 12-month DSM-IV disorders in the National Comorbidity Survey Replication. </w:t>
      </w:r>
      <w:r>
        <w:rPr>
          <w:rFonts w:asciiTheme="majorBidi" w:hAnsiTheme="majorBidi" w:cstheme="majorBidi"/>
          <w:i/>
          <w:iCs/>
          <w:color w:val="222222"/>
          <w:shd w:val="clear" w:color="auto" w:fill="FFFFFF"/>
        </w:rPr>
        <w:t>Archives of General Psychiatry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62</w:t>
      </w:r>
      <w:r>
        <w:rPr>
          <w:rFonts w:asciiTheme="majorBidi" w:hAnsiTheme="majorBidi" w:cstheme="majorBidi"/>
          <w:color w:val="222222"/>
          <w:shd w:val="clear" w:color="auto" w:fill="FFFFFF"/>
        </w:rPr>
        <w:t>(6), 617-627.</w:t>
      </w:r>
    </w:p>
    <w:p w14:paraId="19F79ABE" w14:textId="01BFAFD6" w:rsidR="008D6AA9" w:rsidRDefault="008D6AA9" w:rsidP="00384505">
      <w:pPr>
        <w:bidi w:val="0"/>
        <w:spacing w:line="360" w:lineRule="auto"/>
        <w:rPr>
          <w:rFonts w:asciiTheme="majorBidi" w:hAnsiTheme="majorBidi" w:cstheme="majorBidi"/>
          <w:color w:val="222222"/>
          <w:shd w:val="clear" w:color="auto" w:fill="FFFFFF"/>
        </w:rPr>
      </w:pPr>
      <w:proofErr w:type="spellStart"/>
      <w:r w:rsidRPr="008D6AA9">
        <w:rPr>
          <w:rFonts w:asciiTheme="majorBidi" w:hAnsiTheme="majorBidi" w:cstheme="majorBidi"/>
          <w:color w:val="222222"/>
          <w:shd w:val="clear" w:color="auto" w:fill="FFFFFF"/>
        </w:rPr>
        <w:t>Killgore</w:t>
      </w:r>
      <w:proofErr w:type="spellEnd"/>
      <w:r w:rsidRPr="008D6AA9">
        <w:rPr>
          <w:rFonts w:asciiTheme="majorBidi" w:hAnsiTheme="majorBidi" w:cstheme="majorBidi"/>
          <w:color w:val="222222"/>
          <w:shd w:val="clear" w:color="auto" w:fill="FFFFFF"/>
        </w:rPr>
        <w:t xml:space="preserve">, W. D., Britton, J. C., Schwab, Z. J., Price, L. M., Weiner, M. R., Gold, A. L&amp; Rauch, S. L. (2014). Cortico‐limbic responses to masked affective faces across </w:t>
      </w:r>
      <w:proofErr w:type="spellStart"/>
      <w:r w:rsidRPr="008D6AA9">
        <w:rPr>
          <w:rFonts w:asciiTheme="majorBidi" w:hAnsiTheme="majorBidi" w:cstheme="majorBidi"/>
          <w:color w:val="222222"/>
          <w:shd w:val="clear" w:color="auto" w:fill="FFFFFF"/>
        </w:rPr>
        <w:t>ptsd</w:t>
      </w:r>
      <w:proofErr w:type="spellEnd"/>
      <w:r w:rsidRPr="008D6AA9">
        <w:rPr>
          <w:rFonts w:asciiTheme="majorBidi" w:hAnsiTheme="majorBidi" w:cstheme="majorBidi"/>
          <w:color w:val="222222"/>
          <w:shd w:val="clear" w:color="auto" w:fill="FFFFFF"/>
        </w:rPr>
        <w:t>, panic disorder, and specific phobia. Depression and Anxiety, 31(2), 150-159</w:t>
      </w:r>
      <w:r w:rsidRPr="008D6AA9">
        <w:rPr>
          <w:rFonts w:asciiTheme="majorBidi" w:hAnsiTheme="majorBidi" w:cs="Times New Roman"/>
          <w:color w:val="222222"/>
          <w:shd w:val="clear" w:color="auto" w:fill="FFFFFF"/>
          <w:rtl/>
        </w:rPr>
        <w:t>.‏</w:t>
      </w:r>
    </w:p>
    <w:p w14:paraId="0940480A" w14:textId="43FA1C6A"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Kim, C. Y., &amp; Blake, R. (2005). Psychophysical magic: rendering the visible ‘invisible’.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Trends in Cognitive Sciences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9</w:t>
      </w:r>
      <w:r>
        <w:rPr>
          <w:rFonts w:asciiTheme="majorBidi" w:hAnsiTheme="majorBidi" w:cstheme="majorBidi"/>
          <w:color w:val="222222"/>
          <w:shd w:val="clear" w:color="auto" w:fill="FFFFFF"/>
        </w:rPr>
        <w:t>(8), 381-388.</w:t>
      </w:r>
    </w:p>
    <w:p w14:paraId="121CBF8D" w14:textId="66E7765C" w:rsidR="00FD57FC" w:rsidRPr="00FC5375" w:rsidRDefault="00FD57FC" w:rsidP="00384505">
      <w:pPr>
        <w:bidi w:val="0"/>
        <w:spacing w:line="360" w:lineRule="auto"/>
        <w:rPr>
          <w:rFonts w:cstheme="minorHAnsi"/>
          <w:color w:val="222222"/>
          <w:shd w:val="clear" w:color="auto" w:fill="FFFFFF"/>
        </w:rPr>
      </w:pPr>
      <w:r w:rsidRPr="00FC5375">
        <w:rPr>
          <w:rFonts w:asciiTheme="majorBidi" w:hAnsiTheme="majorBidi" w:cstheme="majorBidi"/>
          <w:color w:val="222222"/>
          <w:shd w:val="clear" w:color="auto" w:fill="FFFFFF"/>
        </w:rPr>
        <w:t>Koizumi, A., Amano, K., Cortese, A., Shibata, K., Yoshida, W., Seymour, B. &amp; Lau, H. (2016). Fear reduction without fear through reinforcement of neural activity that bypasses conscious exposure. </w:t>
      </w:r>
      <w:r w:rsidRPr="00FC5375">
        <w:rPr>
          <w:rFonts w:asciiTheme="majorBidi" w:hAnsiTheme="majorBidi" w:cstheme="majorBidi"/>
          <w:i/>
          <w:iCs/>
          <w:color w:val="222222"/>
          <w:shd w:val="clear" w:color="auto" w:fill="FFFFFF"/>
        </w:rPr>
        <w:t xml:space="preserve">Nature human </w:t>
      </w:r>
      <w:proofErr w:type="spellStart"/>
      <w:r w:rsidRPr="00FC5375">
        <w:rPr>
          <w:rFonts w:asciiTheme="majorBidi" w:hAnsiTheme="majorBidi" w:cstheme="majorBidi"/>
          <w:i/>
          <w:iCs/>
          <w:color w:val="222222"/>
          <w:shd w:val="clear" w:color="auto" w:fill="FFFFFF"/>
        </w:rPr>
        <w:t>behaviour</w:t>
      </w:r>
      <w:proofErr w:type="spellEnd"/>
      <w:r w:rsidRPr="00FC5375">
        <w:rPr>
          <w:rFonts w:asciiTheme="majorBidi" w:hAnsiTheme="majorBidi" w:cstheme="majorBidi"/>
          <w:color w:val="222222"/>
          <w:shd w:val="clear" w:color="auto" w:fill="FFFFFF"/>
        </w:rPr>
        <w:t>, </w:t>
      </w:r>
      <w:r w:rsidRPr="00FC5375">
        <w:rPr>
          <w:rFonts w:asciiTheme="majorBidi" w:hAnsiTheme="majorBidi" w:cstheme="majorBidi"/>
          <w:i/>
          <w:iCs/>
          <w:color w:val="222222"/>
          <w:shd w:val="clear" w:color="auto" w:fill="FFFFFF"/>
        </w:rPr>
        <w:t>1</w:t>
      </w:r>
      <w:r w:rsidRPr="00FC5375">
        <w:rPr>
          <w:rFonts w:asciiTheme="majorBidi" w:hAnsiTheme="majorBidi" w:cstheme="majorBidi"/>
          <w:color w:val="222222"/>
          <w:shd w:val="clear" w:color="auto" w:fill="FFFFFF"/>
        </w:rPr>
        <w:t>(1), 1-7.</w:t>
      </w:r>
      <w:r w:rsidRPr="00FC5375">
        <w:rPr>
          <w:rFonts w:cstheme="minorHAnsi"/>
          <w:color w:val="222222"/>
          <w:shd w:val="clear" w:color="auto" w:fill="FFFFFF"/>
          <w:rtl/>
        </w:rPr>
        <w:t>‏</w:t>
      </w:r>
    </w:p>
    <w:p w14:paraId="0218539F" w14:textId="77777777" w:rsidR="004A3CA6" w:rsidRDefault="004A3CA6" w:rsidP="00384505">
      <w:pPr>
        <w:bidi w:val="0"/>
        <w:spacing w:line="360" w:lineRule="auto"/>
        <w:rPr>
          <w:rFonts w:asciiTheme="majorBidi" w:hAnsiTheme="majorBidi" w:cstheme="majorBidi"/>
          <w:color w:val="222222"/>
          <w:shd w:val="clear" w:color="auto" w:fill="FFFFFF"/>
        </w:rPr>
      </w:pPr>
    </w:p>
    <w:p w14:paraId="7A4C9FC6"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lastRenderedPageBreak/>
        <w:t>Koster</w:t>
      </w:r>
      <w:proofErr w:type="spellEnd"/>
      <w:r>
        <w:rPr>
          <w:rFonts w:asciiTheme="majorBidi" w:hAnsiTheme="majorBidi" w:cstheme="majorBidi"/>
          <w:color w:val="222222"/>
          <w:shd w:val="clear" w:color="auto" w:fill="FFFFFF"/>
        </w:rPr>
        <w:t xml:space="preserve">, E. H., </w:t>
      </w:r>
      <w:proofErr w:type="spellStart"/>
      <w:r>
        <w:rPr>
          <w:rFonts w:asciiTheme="majorBidi" w:hAnsiTheme="majorBidi" w:cstheme="majorBidi"/>
          <w:color w:val="222222"/>
          <w:shd w:val="clear" w:color="auto" w:fill="FFFFFF"/>
        </w:rPr>
        <w:t>Crombez</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Verschuere</w:t>
      </w:r>
      <w:proofErr w:type="spellEnd"/>
      <w:r>
        <w:rPr>
          <w:rFonts w:asciiTheme="majorBidi" w:hAnsiTheme="majorBidi" w:cstheme="majorBidi"/>
          <w:color w:val="222222"/>
          <w:shd w:val="clear" w:color="auto" w:fill="FFFFFF"/>
        </w:rPr>
        <w:t xml:space="preserve">, B., &amp; De </w:t>
      </w:r>
      <w:proofErr w:type="spellStart"/>
      <w:r>
        <w:rPr>
          <w:rFonts w:asciiTheme="majorBidi" w:hAnsiTheme="majorBidi" w:cstheme="majorBidi"/>
          <w:color w:val="222222"/>
          <w:shd w:val="clear" w:color="auto" w:fill="FFFFFF"/>
        </w:rPr>
        <w:t>Houwer</w:t>
      </w:r>
      <w:proofErr w:type="spellEnd"/>
      <w:r>
        <w:rPr>
          <w:rFonts w:asciiTheme="majorBidi" w:hAnsiTheme="majorBidi" w:cstheme="majorBidi"/>
          <w:color w:val="222222"/>
          <w:shd w:val="clear" w:color="auto" w:fill="FFFFFF"/>
        </w:rPr>
        <w:t>, J. (2004). Selective attention to threat in the dot probe paradigm: Differentiating vigilance and difficulty to disengage.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42</w:t>
      </w:r>
      <w:r>
        <w:rPr>
          <w:rFonts w:asciiTheme="majorBidi" w:hAnsiTheme="majorBidi" w:cstheme="majorBidi"/>
          <w:color w:val="222222"/>
          <w:shd w:val="clear" w:color="auto" w:fill="FFFFFF"/>
        </w:rPr>
        <w:t>(10), 1183-1192</w:t>
      </w:r>
    </w:p>
    <w:p w14:paraId="689A64CB"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Koster</w:t>
      </w:r>
      <w:proofErr w:type="spellEnd"/>
      <w:r>
        <w:rPr>
          <w:rFonts w:asciiTheme="majorBidi" w:hAnsiTheme="majorBidi" w:cstheme="majorBidi"/>
          <w:color w:val="222222"/>
          <w:shd w:val="clear" w:color="auto" w:fill="FFFFFF"/>
        </w:rPr>
        <w:t xml:space="preserve">, E. H., </w:t>
      </w:r>
      <w:proofErr w:type="spellStart"/>
      <w:r>
        <w:rPr>
          <w:rFonts w:asciiTheme="majorBidi" w:hAnsiTheme="majorBidi" w:cstheme="majorBidi"/>
          <w:color w:val="222222"/>
          <w:shd w:val="clear" w:color="auto" w:fill="FFFFFF"/>
        </w:rPr>
        <w:t>Crombez</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Verschuere</w:t>
      </w:r>
      <w:proofErr w:type="spellEnd"/>
      <w:r>
        <w:rPr>
          <w:rFonts w:asciiTheme="majorBidi" w:hAnsiTheme="majorBidi" w:cstheme="majorBidi"/>
          <w:color w:val="222222"/>
          <w:shd w:val="clear" w:color="auto" w:fill="FFFFFF"/>
        </w:rPr>
        <w:t>, B., Van Damme, S., &amp; Wiersema, J. R. (2006). Components of attentional bias to threat in high trait anxiety: Facilitated engagement, impaired disengagement, and attentional avoidance.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44</w:t>
      </w:r>
      <w:r>
        <w:rPr>
          <w:rFonts w:asciiTheme="majorBidi" w:hAnsiTheme="majorBidi" w:cstheme="majorBidi"/>
          <w:color w:val="222222"/>
          <w:shd w:val="clear" w:color="auto" w:fill="FFFFFF"/>
        </w:rPr>
        <w:t>(12), 1757-</w:t>
      </w:r>
      <w:proofErr w:type="gramStart"/>
      <w:r>
        <w:rPr>
          <w:rFonts w:asciiTheme="majorBidi" w:hAnsiTheme="majorBidi" w:cstheme="majorBidi"/>
          <w:color w:val="222222"/>
          <w:shd w:val="clear" w:color="auto" w:fill="FFFFFF"/>
        </w:rPr>
        <w:t>1771.</w:t>
      </w: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w:t>
      </w:r>
      <w:r>
        <w:rPr>
          <w:rFonts w:asciiTheme="majorBidi" w:hAnsiTheme="majorBidi" w:cstheme="majorBidi"/>
          <w:color w:val="222222"/>
          <w:shd w:val="clear" w:color="auto" w:fill="FFFFFF"/>
          <w:rtl/>
        </w:rPr>
        <w:t>‏</w:t>
      </w:r>
      <w:proofErr w:type="gramEnd"/>
    </w:p>
    <w:p w14:paraId="0619A5E1" w14:textId="77777777" w:rsidR="004A3CA6" w:rsidRDefault="004A3CA6" w:rsidP="00384505">
      <w:pPr>
        <w:bidi w:val="0"/>
        <w:spacing w:line="360" w:lineRule="auto"/>
        <w:rPr>
          <w:rFonts w:asciiTheme="majorBidi" w:hAnsiTheme="majorBidi" w:cstheme="majorBidi"/>
          <w:color w:val="222222"/>
          <w:shd w:val="clear" w:color="auto" w:fill="FFFFFF"/>
        </w:rPr>
      </w:pPr>
    </w:p>
    <w:p w14:paraId="20FD4BF5"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Kouider</w:t>
      </w:r>
      <w:proofErr w:type="spellEnd"/>
      <w:r>
        <w:rPr>
          <w:rFonts w:asciiTheme="majorBidi" w:hAnsiTheme="majorBidi" w:cstheme="majorBidi"/>
          <w:color w:val="222222"/>
          <w:shd w:val="clear" w:color="auto" w:fill="FFFFFF"/>
        </w:rPr>
        <w:t>, S., &amp;</w:t>
      </w:r>
      <w:proofErr w:type="spellStart"/>
      <w:r>
        <w:rPr>
          <w:rFonts w:asciiTheme="majorBidi" w:hAnsiTheme="majorBidi" w:cstheme="majorBidi"/>
          <w:color w:val="222222"/>
          <w:shd w:val="clear" w:color="auto" w:fill="FFFFFF"/>
        </w:rPr>
        <w:t>Dehaene</w:t>
      </w:r>
      <w:proofErr w:type="spellEnd"/>
      <w:r>
        <w:rPr>
          <w:rFonts w:asciiTheme="majorBidi" w:hAnsiTheme="majorBidi" w:cstheme="majorBidi"/>
          <w:color w:val="222222"/>
          <w:shd w:val="clear" w:color="auto" w:fill="FFFFFF"/>
        </w:rPr>
        <w:t>, S. (2007). Levels of processing during non-conscious perception: a critical review of visual masking.</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Philosophical Transactions of the Royal Society B: Biological Sciences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362</w:t>
      </w:r>
      <w:r>
        <w:rPr>
          <w:rFonts w:asciiTheme="majorBidi" w:hAnsiTheme="majorBidi" w:cstheme="majorBidi"/>
          <w:color w:val="222222"/>
          <w:shd w:val="clear" w:color="auto" w:fill="FFFFFF"/>
        </w:rPr>
        <w:t>(1481), 857-875.</w:t>
      </w:r>
    </w:p>
    <w:p w14:paraId="3057B7B8" w14:textId="77777777" w:rsidR="004A3CA6" w:rsidRDefault="004A3CA6" w:rsidP="0016160A">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Lang, P. J., &amp; Bradley, M. M. (2010). Emotion and the motivational brain. </w:t>
      </w:r>
      <w:r>
        <w:rPr>
          <w:rFonts w:asciiTheme="majorBidi" w:hAnsiTheme="majorBidi" w:cstheme="majorBidi"/>
          <w:i/>
          <w:iCs/>
          <w:color w:val="222222"/>
          <w:shd w:val="clear" w:color="auto" w:fill="FFFFFF"/>
        </w:rPr>
        <w:t>Biological Psychology</w:t>
      </w:r>
      <w:r>
        <w:rPr>
          <w:rFonts w:asciiTheme="majorBidi" w:hAnsiTheme="majorBidi" w:cstheme="majorBidi"/>
          <w:color w:val="222222"/>
          <w:shd w:val="clear" w:color="auto" w:fill="FFFFFF"/>
        </w:rPr>
        <w:t>, 84(3), 437-450</w:t>
      </w:r>
      <w:r>
        <w:rPr>
          <w:rFonts w:asciiTheme="majorBidi" w:hAnsiTheme="majorBidi" w:cs="Times New Roman"/>
          <w:color w:val="222222"/>
          <w:shd w:val="clear" w:color="auto" w:fill="FFFFFF"/>
          <w:rtl/>
        </w:rPr>
        <w:t>.‏</w:t>
      </w:r>
    </w:p>
    <w:p w14:paraId="302FCCC9" w14:textId="77777777" w:rsidR="004A3CA6" w:rsidRDefault="004A3CA6" w:rsidP="00384505">
      <w:pPr>
        <w:bidi w:val="0"/>
        <w:spacing w:line="360" w:lineRule="auto"/>
        <w:rPr>
          <w:rFonts w:asciiTheme="majorBidi" w:hAnsiTheme="majorBidi" w:cstheme="majorBidi"/>
          <w:color w:val="222222"/>
          <w:shd w:val="clear" w:color="auto" w:fill="FFFFFF"/>
          <w:rtl/>
        </w:rPr>
      </w:pPr>
    </w:p>
    <w:p w14:paraId="34D004AD"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Lang, P. J., Melamed, B. G., &amp; Hart, J. (1970). A psychophysiological analysis of fear modification using an automated desensitization procedure. </w:t>
      </w:r>
      <w:r>
        <w:rPr>
          <w:rFonts w:asciiTheme="majorBidi" w:hAnsiTheme="majorBidi" w:cstheme="majorBidi"/>
          <w:i/>
          <w:iCs/>
          <w:color w:val="222222"/>
          <w:shd w:val="clear" w:color="auto" w:fill="FFFFFF"/>
        </w:rPr>
        <w:t xml:space="preserve">Journal of Abnormal Psychology, </w:t>
      </w:r>
      <w:r>
        <w:rPr>
          <w:rFonts w:asciiTheme="majorBidi" w:hAnsiTheme="majorBidi" w:cstheme="majorBidi"/>
          <w:color w:val="222222"/>
          <w:shd w:val="clear" w:color="auto" w:fill="FFFFFF"/>
        </w:rPr>
        <w:t>76(2), 220.</w:t>
      </w:r>
    </w:p>
    <w:p w14:paraId="2B502988" w14:textId="77777777" w:rsidR="004A3CA6" w:rsidRDefault="004A3CA6" w:rsidP="00384505">
      <w:pPr>
        <w:bidi w:val="0"/>
        <w:spacing w:line="360" w:lineRule="auto"/>
        <w:rPr>
          <w:rFonts w:asciiTheme="majorBidi" w:hAnsiTheme="majorBidi" w:cstheme="majorBidi"/>
          <w:color w:val="222222"/>
          <w:shd w:val="clear" w:color="auto" w:fill="FFFFFF"/>
        </w:rPr>
      </w:pPr>
    </w:p>
    <w:p w14:paraId="3D56013A"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LeDoux, J. E. (1995). Emotion: Clues from the brain. </w:t>
      </w:r>
      <w:r>
        <w:rPr>
          <w:rFonts w:asciiTheme="majorBidi" w:hAnsiTheme="majorBidi" w:cstheme="majorBidi"/>
          <w:i/>
          <w:iCs/>
          <w:color w:val="222222"/>
          <w:shd w:val="clear" w:color="auto" w:fill="FFFFFF"/>
        </w:rPr>
        <w:t>Annual Review of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46</w:t>
      </w:r>
      <w:r>
        <w:rPr>
          <w:rFonts w:asciiTheme="majorBidi" w:hAnsiTheme="majorBidi" w:cstheme="majorBidi"/>
          <w:color w:val="222222"/>
          <w:shd w:val="clear" w:color="auto" w:fill="FFFFFF"/>
        </w:rPr>
        <w:t>(1), 209-235.</w:t>
      </w:r>
      <w:r>
        <w:rPr>
          <w:rFonts w:asciiTheme="majorBidi" w:hAnsiTheme="majorBidi" w:cstheme="majorBidi"/>
          <w:color w:val="222222"/>
          <w:shd w:val="clear" w:color="auto" w:fill="FFFFFF"/>
          <w:rtl/>
        </w:rPr>
        <w:t>‏</w:t>
      </w:r>
    </w:p>
    <w:p w14:paraId="2779D81A"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Le </w:t>
      </w:r>
      <w:proofErr w:type="spellStart"/>
      <w:r>
        <w:rPr>
          <w:rFonts w:asciiTheme="majorBidi" w:hAnsiTheme="majorBidi" w:cstheme="majorBidi"/>
          <w:color w:val="222222"/>
          <w:shd w:val="clear" w:color="auto" w:fill="FFFFFF"/>
        </w:rPr>
        <w:t>Doux</w:t>
      </w:r>
      <w:proofErr w:type="spellEnd"/>
      <w:r>
        <w:rPr>
          <w:rFonts w:asciiTheme="majorBidi" w:hAnsiTheme="majorBidi" w:cstheme="majorBidi"/>
          <w:color w:val="222222"/>
          <w:shd w:val="clear" w:color="auto" w:fill="FFFFFF"/>
        </w:rPr>
        <w:t>, J. (1996). The Emotional Brain Simon and Schuster New York</w:t>
      </w:r>
      <w:r>
        <w:rPr>
          <w:rFonts w:asciiTheme="majorBidi" w:hAnsiTheme="majorBidi" w:cs="Times New Roman"/>
          <w:color w:val="222222"/>
          <w:shd w:val="clear" w:color="auto" w:fill="FFFFFF"/>
          <w:rtl/>
        </w:rPr>
        <w:t>.‏</w:t>
      </w:r>
    </w:p>
    <w:p w14:paraId="0864229C" w14:textId="77777777" w:rsidR="004A3CA6" w:rsidRDefault="004A3CA6" w:rsidP="00384505">
      <w:pPr>
        <w:bidi w:val="0"/>
        <w:spacing w:line="360" w:lineRule="auto"/>
        <w:rPr>
          <w:rFonts w:asciiTheme="majorBidi" w:hAnsiTheme="majorBidi" w:cstheme="majorBidi"/>
          <w:color w:val="222222"/>
          <w:shd w:val="clear" w:color="auto" w:fill="FFFFFF"/>
        </w:rPr>
      </w:pPr>
    </w:p>
    <w:p w14:paraId="049060E4"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Lissek</w:t>
      </w:r>
      <w:proofErr w:type="spellEnd"/>
      <w:r>
        <w:rPr>
          <w:rFonts w:asciiTheme="majorBidi" w:hAnsiTheme="majorBidi" w:cstheme="majorBidi"/>
          <w:color w:val="222222"/>
          <w:shd w:val="clear" w:color="auto" w:fill="FFFFFF"/>
        </w:rPr>
        <w:t xml:space="preserve">, S., Powers, A. S., McClure, E. B., Phelps, E. A., </w:t>
      </w:r>
      <w:proofErr w:type="spellStart"/>
      <w:r>
        <w:rPr>
          <w:rFonts w:asciiTheme="majorBidi" w:hAnsiTheme="majorBidi" w:cstheme="majorBidi"/>
          <w:color w:val="222222"/>
          <w:shd w:val="clear" w:color="auto" w:fill="FFFFFF"/>
        </w:rPr>
        <w:t>Woldehawariat</w:t>
      </w:r>
      <w:proofErr w:type="spellEnd"/>
      <w:r>
        <w:rPr>
          <w:rFonts w:asciiTheme="majorBidi" w:hAnsiTheme="majorBidi" w:cstheme="majorBidi"/>
          <w:color w:val="222222"/>
          <w:shd w:val="clear" w:color="auto" w:fill="FFFFFF"/>
        </w:rPr>
        <w:t xml:space="preserve">, G., </w:t>
      </w:r>
      <w:proofErr w:type="spellStart"/>
      <w:r>
        <w:rPr>
          <w:rFonts w:asciiTheme="majorBidi" w:hAnsiTheme="majorBidi" w:cstheme="majorBidi"/>
          <w:color w:val="222222"/>
          <w:shd w:val="clear" w:color="auto" w:fill="FFFFFF"/>
        </w:rPr>
        <w:t>Grillon</w:t>
      </w:r>
      <w:proofErr w:type="spellEnd"/>
      <w:r>
        <w:rPr>
          <w:rFonts w:asciiTheme="majorBidi" w:hAnsiTheme="majorBidi" w:cstheme="majorBidi"/>
          <w:color w:val="222222"/>
          <w:shd w:val="clear" w:color="auto" w:fill="FFFFFF"/>
        </w:rPr>
        <w:t>, C., &amp; Pine, D. S. (2005). Classical fear conditioning in the anxiety disorders: a meta-analysis.</w:t>
      </w:r>
      <w:r>
        <w:rPr>
          <w:rStyle w:val="apple-converted-space"/>
          <w:rFonts w:asciiTheme="majorBidi" w:hAnsiTheme="majorBidi" w:cstheme="majorBidi"/>
          <w:color w:val="222222"/>
          <w:shd w:val="clear" w:color="auto" w:fill="FFFFFF"/>
        </w:rPr>
        <w:t>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43</w:t>
      </w:r>
      <w:r>
        <w:rPr>
          <w:rFonts w:asciiTheme="majorBidi" w:hAnsiTheme="majorBidi" w:cstheme="majorBidi"/>
          <w:color w:val="222222"/>
          <w:shd w:val="clear" w:color="auto" w:fill="FFFFFF"/>
        </w:rPr>
        <w:t>(11), 1391-1424.</w:t>
      </w:r>
    </w:p>
    <w:p w14:paraId="31E1B05E"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Lissek</w:t>
      </w:r>
      <w:proofErr w:type="spellEnd"/>
      <w:r>
        <w:rPr>
          <w:rFonts w:asciiTheme="majorBidi" w:hAnsiTheme="majorBidi" w:cstheme="majorBidi"/>
          <w:color w:val="222222"/>
          <w:shd w:val="clear" w:color="auto" w:fill="FFFFFF"/>
        </w:rPr>
        <w:t xml:space="preserve">, S. (2012). Toward an account of clinical anxiety predicated on basic, </w:t>
      </w:r>
      <w:proofErr w:type="spellStart"/>
      <w:r>
        <w:rPr>
          <w:rFonts w:asciiTheme="majorBidi" w:hAnsiTheme="majorBidi" w:cstheme="majorBidi"/>
          <w:color w:val="222222"/>
          <w:shd w:val="clear" w:color="auto" w:fill="FFFFFF"/>
        </w:rPr>
        <w:t>neurally</w:t>
      </w:r>
      <w:proofErr w:type="spellEnd"/>
      <w:r>
        <w:rPr>
          <w:rFonts w:asciiTheme="majorBidi" w:hAnsiTheme="majorBidi" w:cstheme="majorBidi"/>
          <w:color w:val="222222"/>
          <w:shd w:val="clear" w:color="auto" w:fill="FFFFFF"/>
        </w:rPr>
        <w:t xml:space="preserve"> mapped mechanisms of Pavlovian fear‐learning: the case for conditioned overgeneralization. </w:t>
      </w:r>
      <w:r>
        <w:rPr>
          <w:rFonts w:asciiTheme="majorBidi" w:hAnsiTheme="majorBidi" w:cstheme="majorBidi"/>
          <w:i/>
          <w:iCs/>
          <w:color w:val="222222"/>
          <w:shd w:val="clear" w:color="auto" w:fill="FFFFFF"/>
        </w:rPr>
        <w:t>Depression and Anxiety</w:t>
      </w:r>
      <w:r>
        <w:rPr>
          <w:rFonts w:asciiTheme="majorBidi" w:hAnsiTheme="majorBidi" w:cstheme="majorBidi"/>
          <w:color w:val="222222"/>
          <w:shd w:val="clear" w:color="auto" w:fill="FFFFFF"/>
        </w:rPr>
        <w:t>, 29(4), 257-263.</w:t>
      </w:r>
    </w:p>
    <w:p w14:paraId="3A37E010" w14:textId="77777777" w:rsidR="004A3CA6" w:rsidRDefault="004A3CA6" w:rsidP="00384505">
      <w:pPr>
        <w:bidi w:val="0"/>
        <w:spacing w:line="360" w:lineRule="auto"/>
        <w:rPr>
          <w:rFonts w:asciiTheme="majorBidi" w:hAnsiTheme="majorBidi" w:cstheme="majorBidi"/>
          <w:color w:val="222222"/>
          <w:shd w:val="clear" w:color="auto" w:fill="FFFFFF"/>
        </w:rPr>
      </w:pPr>
    </w:p>
    <w:p w14:paraId="0C9B9E75"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Lovibond, P. F., &amp; Shanks, D. R. (2002). The role of awareness in Pavlovian conditioning: empirical evidence and theoretical implications.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Experimental Psychology: Animal Behavior Processes</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28</w:t>
      </w:r>
      <w:r>
        <w:rPr>
          <w:rFonts w:asciiTheme="majorBidi" w:hAnsiTheme="majorBidi" w:cstheme="majorBidi"/>
          <w:color w:val="222222"/>
          <w:shd w:val="clear" w:color="auto" w:fill="FFFFFF"/>
        </w:rPr>
        <w:t>(1), 3.</w:t>
      </w:r>
    </w:p>
    <w:p w14:paraId="491A9D69"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MacLeod, C., Mathews, A., &amp; Tata, P. (1986). Attentional bias in emotional disorders.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95</w:t>
      </w:r>
      <w:r>
        <w:rPr>
          <w:rFonts w:asciiTheme="majorBidi" w:hAnsiTheme="majorBidi" w:cstheme="majorBidi"/>
          <w:color w:val="222222"/>
          <w:shd w:val="clear" w:color="auto" w:fill="FFFFFF"/>
        </w:rPr>
        <w:t>(1), 15.</w:t>
      </w:r>
    </w:p>
    <w:p w14:paraId="1D1593BF" w14:textId="77777777" w:rsidR="004A3CA6" w:rsidRDefault="004A3CA6" w:rsidP="00384505">
      <w:pPr>
        <w:bidi w:val="0"/>
        <w:spacing w:line="360" w:lineRule="auto"/>
        <w:rPr>
          <w:rFonts w:asciiTheme="majorBidi" w:hAnsiTheme="majorBidi" w:cstheme="majorBidi"/>
          <w:color w:val="222222"/>
          <w:shd w:val="clear" w:color="auto" w:fill="FFFFFF"/>
        </w:rPr>
      </w:pPr>
    </w:p>
    <w:p w14:paraId="5FD1CE9E"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rPr>
        <w:t xml:space="preserve">Magee, W. J., Eaton, W. W., </w:t>
      </w:r>
      <w:proofErr w:type="spellStart"/>
      <w:r>
        <w:rPr>
          <w:rFonts w:asciiTheme="majorBidi" w:hAnsiTheme="majorBidi" w:cstheme="majorBidi"/>
        </w:rPr>
        <w:t>Wittchen</w:t>
      </w:r>
      <w:proofErr w:type="spellEnd"/>
      <w:r>
        <w:rPr>
          <w:rFonts w:asciiTheme="majorBidi" w:hAnsiTheme="majorBidi" w:cstheme="majorBidi"/>
        </w:rPr>
        <w:t xml:space="preserve">, H. U., </w:t>
      </w:r>
      <w:proofErr w:type="spellStart"/>
      <w:r>
        <w:rPr>
          <w:rFonts w:asciiTheme="majorBidi" w:hAnsiTheme="majorBidi" w:cstheme="majorBidi"/>
        </w:rPr>
        <w:t>McGonagle</w:t>
      </w:r>
      <w:proofErr w:type="spellEnd"/>
      <w:r>
        <w:rPr>
          <w:rFonts w:asciiTheme="majorBidi" w:hAnsiTheme="majorBidi" w:cstheme="majorBidi"/>
        </w:rPr>
        <w:t xml:space="preserve">, K. A., &amp; Kessler, R. C. (1996). Agoraphobia, simple phobia, and social phobia in the National Comorbidity Survey. </w:t>
      </w:r>
      <w:r>
        <w:rPr>
          <w:rFonts w:asciiTheme="majorBidi" w:hAnsiTheme="majorBidi" w:cstheme="majorBidi"/>
          <w:i/>
          <w:iCs/>
        </w:rPr>
        <w:t>Archives of General Psychiatry</w:t>
      </w:r>
      <w:r>
        <w:rPr>
          <w:rFonts w:asciiTheme="majorBidi" w:hAnsiTheme="majorBidi" w:cstheme="majorBidi"/>
        </w:rPr>
        <w:t>, 53, 159-168</w:t>
      </w:r>
      <w:r>
        <w:rPr>
          <w:rFonts w:asciiTheme="majorBidi" w:hAnsiTheme="majorBidi" w:cstheme="majorBidi"/>
          <w:color w:val="222222"/>
          <w:shd w:val="clear" w:color="auto" w:fill="FFFFFF"/>
          <w:rtl/>
        </w:rPr>
        <w:t>‏</w:t>
      </w:r>
    </w:p>
    <w:p w14:paraId="0EF06123" w14:textId="77777777" w:rsidR="004A3CA6" w:rsidRDefault="004A3CA6" w:rsidP="00384505">
      <w:pPr>
        <w:bidi w:val="0"/>
        <w:spacing w:line="360" w:lineRule="auto"/>
        <w:rPr>
          <w:rFonts w:asciiTheme="majorBidi" w:hAnsiTheme="majorBidi" w:cstheme="majorBidi"/>
          <w:color w:val="222222"/>
          <w:shd w:val="clear" w:color="auto" w:fill="FFFFFF"/>
          <w:rtl/>
        </w:rPr>
      </w:pPr>
    </w:p>
    <w:p w14:paraId="36CB381C" w14:textId="77777777" w:rsidR="004A3CA6" w:rsidRDefault="004A3CA6" w:rsidP="00384505">
      <w:pPr>
        <w:bidi w:val="0"/>
        <w:spacing w:line="360" w:lineRule="auto"/>
        <w:rPr>
          <w:rFonts w:asciiTheme="majorBidi" w:hAnsiTheme="majorBidi" w:cstheme="majorBidi"/>
          <w:color w:val="222222"/>
          <w:shd w:val="clear" w:color="auto" w:fill="FFFFFF"/>
          <w:rtl/>
        </w:rPr>
      </w:pPr>
      <w:r>
        <w:rPr>
          <w:rFonts w:asciiTheme="majorBidi" w:hAnsiTheme="majorBidi" w:cstheme="majorBidi"/>
          <w:color w:val="222222"/>
          <w:shd w:val="clear" w:color="auto" w:fill="FFFFFF"/>
        </w:rPr>
        <w:t xml:space="preserve">Mathews, A., Fox, E., </w:t>
      </w:r>
      <w:proofErr w:type="spellStart"/>
      <w:r>
        <w:rPr>
          <w:rFonts w:asciiTheme="majorBidi" w:hAnsiTheme="majorBidi" w:cstheme="majorBidi"/>
          <w:color w:val="222222"/>
          <w:shd w:val="clear" w:color="auto" w:fill="FFFFFF"/>
        </w:rPr>
        <w:t>Yiend</w:t>
      </w:r>
      <w:proofErr w:type="spellEnd"/>
      <w:r>
        <w:rPr>
          <w:rFonts w:asciiTheme="majorBidi" w:hAnsiTheme="majorBidi" w:cstheme="majorBidi"/>
          <w:color w:val="222222"/>
          <w:shd w:val="clear" w:color="auto" w:fill="FFFFFF"/>
        </w:rPr>
        <w:t>, J., &amp; Calder, A. (2003). The face of fear: Effects of eye gaze and emotion on visual attention. </w:t>
      </w:r>
      <w:r>
        <w:rPr>
          <w:rFonts w:asciiTheme="majorBidi" w:hAnsiTheme="majorBidi" w:cstheme="majorBidi"/>
          <w:i/>
          <w:iCs/>
          <w:color w:val="222222"/>
          <w:shd w:val="clear" w:color="auto" w:fill="FFFFFF"/>
        </w:rPr>
        <w:t>Visual Cognition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w:t>
      </w:r>
      <w:r>
        <w:rPr>
          <w:rFonts w:asciiTheme="majorBidi" w:hAnsiTheme="majorBidi" w:cstheme="majorBidi"/>
          <w:color w:val="222222"/>
          <w:shd w:val="clear" w:color="auto" w:fill="FFFFFF"/>
        </w:rPr>
        <w:t>(7), 823-835.</w:t>
      </w:r>
    </w:p>
    <w:p w14:paraId="2D344D16"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McNally, R. J. (1995). Automaticity and the anxiety disorders. </w:t>
      </w:r>
      <w:proofErr w:type="spellStart"/>
      <w:r>
        <w:rPr>
          <w:rFonts w:asciiTheme="majorBidi" w:hAnsiTheme="majorBidi" w:cstheme="majorBidi"/>
          <w:i/>
          <w:iCs/>
          <w:color w:val="222222"/>
          <w:shd w:val="clear" w:color="auto" w:fill="FFFFFF"/>
        </w:rPr>
        <w:t>Behaviour</w:t>
      </w:r>
      <w:proofErr w:type="spellEnd"/>
      <w:r>
        <w:rPr>
          <w:rFonts w:asciiTheme="majorBidi" w:hAnsiTheme="majorBidi" w:cstheme="majorBidi"/>
          <w:i/>
          <w:iCs/>
          <w:color w:val="222222"/>
          <w:shd w:val="clear" w:color="auto" w:fill="FFFFFF"/>
        </w:rPr>
        <w:t xml:space="preserve"> Research and Therapy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33</w:t>
      </w:r>
      <w:r>
        <w:rPr>
          <w:rFonts w:asciiTheme="majorBidi" w:hAnsiTheme="majorBidi" w:cstheme="majorBidi"/>
          <w:color w:val="222222"/>
          <w:shd w:val="clear" w:color="auto" w:fill="FFFFFF"/>
        </w:rPr>
        <w:t>(7), 747-754.</w:t>
      </w:r>
      <w:r>
        <w:t xml:space="preserve"> </w:t>
      </w:r>
    </w:p>
    <w:p w14:paraId="4A7E0056" w14:textId="73684466" w:rsidR="004A3CA6" w:rsidRDefault="004A3CA6" w:rsidP="0016160A">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Meadows, E. A., &amp; Phipps, K. A. (2007). Cognitive-Behavioral. Anxiety Disorders: </w:t>
      </w:r>
      <w:r>
        <w:rPr>
          <w:rFonts w:asciiTheme="majorBidi" w:hAnsiTheme="majorBidi" w:cstheme="majorBidi"/>
          <w:i/>
          <w:iCs/>
          <w:color w:val="222222"/>
          <w:shd w:val="clear" w:color="auto" w:fill="FFFFFF"/>
        </w:rPr>
        <w:t>A Practitioner's Guide to Comparative Treatments</w:t>
      </w:r>
      <w:r>
        <w:rPr>
          <w:rFonts w:asciiTheme="majorBidi" w:hAnsiTheme="majorBidi" w:cstheme="majorBidi"/>
          <w:color w:val="222222"/>
          <w:shd w:val="clear" w:color="auto" w:fill="FFFFFF"/>
        </w:rPr>
        <w:t>, 43</w:t>
      </w:r>
      <w:r>
        <w:rPr>
          <w:rFonts w:asciiTheme="majorBidi" w:hAnsiTheme="majorBidi" w:cs="Times New Roman"/>
          <w:color w:val="222222"/>
          <w:shd w:val="clear" w:color="auto" w:fill="FFFFFF"/>
          <w:rtl/>
        </w:rPr>
        <w:t>.‏</w:t>
      </w:r>
    </w:p>
    <w:p w14:paraId="0214F611" w14:textId="728F66CE" w:rsidR="008D6AA9" w:rsidRDefault="008D6AA9" w:rsidP="00C770CC">
      <w:pPr>
        <w:bidi w:val="0"/>
        <w:spacing w:line="360" w:lineRule="auto"/>
        <w:rPr>
          <w:rFonts w:asciiTheme="majorBidi" w:hAnsiTheme="majorBidi" w:cstheme="majorBidi"/>
          <w:color w:val="222222"/>
          <w:shd w:val="clear" w:color="auto" w:fill="FFFFFF"/>
        </w:rPr>
      </w:pPr>
      <w:proofErr w:type="spellStart"/>
      <w:r w:rsidRPr="008D6AA9">
        <w:rPr>
          <w:rFonts w:asciiTheme="majorBidi" w:hAnsiTheme="majorBidi" w:cstheme="majorBidi"/>
          <w:color w:val="222222"/>
          <w:shd w:val="clear" w:color="auto" w:fill="FFFFFF"/>
        </w:rPr>
        <w:t>Nuske</w:t>
      </w:r>
      <w:proofErr w:type="spellEnd"/>
      <w:r w:rsidRPr="008D6AA9">
        <w:rPr>
          <w:rFonts w:asciiTheme="majorBidi" w:hAnsiTheme="majorBidi" w:cstheme="majorBidi"/>
          <w:color w:val="222222"/>
          <w:shd w:val="clear" w:color="auto" w:fill="FFFFFF"/>
        </w:rPr>
        <w:t xml:space="preserve">, H. J., </w:t>
      </w:r>
      <w:proofErr w:type="spellStart"/>
      <w:r w:rsidRPr="008D6AA9">
        <w:rPr>
          <w:rFonts w:asciiTheme="majorBidi" w:hAnsiTheme="majorBidi" w:cstheme="majorBidi"/>
          <w:color w:val="222222"/>
          <w:shd w:val="clear" w:color="auto" w:fill="FFFFFF"/>
        </w:rPr>
        <w:t>Vivanti</w:t>
      </w:r>
      <w:proofErr w:type="spellEnd"/>
      <w:r w:rsidRPr="008D6AA9">
        <w:rPr>
          <w:rFonts w:asciiTheme="majorBidi" w:hAnsiTheme="majorBidi" w:cstheme="majorBidi"/>
          <w:color w:val="222222"/>
          <w:shd w:val="clear" w:color="auto" w:fill="FFFFFF"/>
        </w:rPr>
        <w:t xml:space="preserve">, G., </w:t>
      </w:r>
      <w:proofErr w:type="spellStart"/>
      <w:r w:rsidRPr="008D6AA9">
        <w:rPr>
          <w:rFonts w:asciiTheme="majorBidi" w:hAnsiTheme="majorBidi" w:cstheme="majorBidi"/>
          <w:color w:val="222222"/>
          <w:shd w:val="clear" w:color="auto" w:fill="FFFFFF"/>
        </w:rPr>
        <w:t>Hudry</w:t>
      </w:r>
      <w:proofErr w:type="spellEnd"/>
      <w:r w:rsidRPr="008D6AA9">
        <w:rPr>
          <w:rFonts w:asciiTheme="majorBidi" w:hAnsiTheme="majorBidi" w:cstheme="majorBidi"/>
          <w:color w:val="222222"/>
          <w:shd w:val="clear" w:color="auto" w:fill="FFFFFF"/>
        </w:rPr>
        <w:t>, K., &amp; Dissanayake, C. (2014). Pupillometry reveals reduced unconscious emotional reactivity in autism. </w:t>
      </w:r>
      <w:r w:rsidRPr="008D6AA9">
        <w:rPr>
          <w:rFonts w:asciiTheme="majorBidi" w:hAnsiTheme="majorBidi" w:cstheme="majorBidi"/>
          <w:i/>
          <w:iCs/>
          <w:color w:val="222222"/>
          <w:shd w:val="clear" w:color="auto" w:fill="FFFFFF"/>
        </w:rPr>
        <w:t>Biological psychology</w:t>
      </w:r>
      <w:r w:rsidRPr="008D6AA9">
        <w:rPr>
          <w:rFonts w:asciiTheme="majorBidi" w:hAnsiTheme="majorBidi" w:cstheme="majorBidi"/>
          <w:color w:val="222222"/>
          <w:shd w:val="clear" w:color="auto" w:fill="FFFFFF"/>
        </w:rPr>
        <w:t>, </w:t>
      </w:r>
      <w:r w:rsidRPr="008D6AA9">
        <w:rPr>
          <w:rFonts w:asciiTheme="majorBidi" w:hAnsiTheme="majorBidi" w:cstheme="majorBidi"/>
          <w:i/>
          <w:iCs/>
          <w:color w:val="222222"/>
          <w:shd w:val="clear" w:color="auto" w:fill="FFFFFF"/>
        </w:rPr>
        <w:t>101</w:t>
      </w:r>
      <w:r w:rsidRPr="008D6AA9">
        <w:rPr>
          <w:rFonts w:asciiTheme="majorBidi" w:hAnsiTheme="majorBidi" w:cstheme="majorBidi"/>
          <w:color w:val="222222"/>
          <w:shd w:val="clear" w:color="auto" w:fill="FFFFFF"/>
        </w:rPr>
        <w:t>, 24-35.</w:t>
      </w:r>
      <w:r w:rsidRPr="008D6AA9">
        <w:rPr>
          <w:rFonts w:asciiTheme="majorBidi" w:hAnsiTheme="majorBidi" w:cstheme="majorBidi"/>
          <w:color w:val="222222"/>
          <w:shd w:val="clear" w:color="auto" w:fill="FFFFFF"/>
          <w:rtl/>
        </w:rPr>
        <w:t>‏</w:t>
      </w:r>
    </w:p>
    <w:p w14:paraId="79F5BB3B"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Mineka, S., &amp;</w:t>
      </w:r>
      <w:proofErr w:type="spellStart"/>
      <w:r>
        <w:rPr>
          <w:rFonts w:asciiTheme="majorBidi" w:hAnsiTheme="majorBidi" w:cstheme="majorBidi"/>
          <w:color w:val="222222"/>
          <w:shd w:val="clear" w:color="auto" w:fill="FFFFFF"/>
        </w:rPr>
        <w:t>Oehlberg</w:t>
      </w:r>
      <w:proofErr w:type="spellEnd"/>
      <w:r>
        <w:rPr>
          <w:rFonts w:asciiTheme="majorBidi" w:hAnsiTheme="majorBidi" w:cstheme="majorBidi"/>
          <w:color w:val="222222"/>
          <w:shd w:val="clear" w:color="auto" w:fill="FFFFFF"/>
        </w:rPr>
        <w:t>, K. (2008). The relevance of recent developments in classical conditioning to understanding the etiology and maintenance of anxiety disorders.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 xml:space="preserve">Acta </w:t>
      </w:r>
      <w:proofErr w:type="spellStart"/>
      <w:r>
        <w:rPr>
          <w:rFonts w:asciiTheme="majorBidi" w:hAnsiTheme="majorBidi" w:cstheme="majorBidi"/>
          <w:i/>
          <w:iCs/>
          <w:color w:val="222222"/>
          <w:shd w:val="clear" w:color="auto" w:fill="FFFFFF"/>
        </w:rPr>
        <w:t>Psychologica</w:t>
      </w:r>
      <w:proofErr w:type="spellEnd"/>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127</w:t>
      </w:r>
      <w:r>
        <w:rPr>
          <w:rFonts w:asciiTheme="majorBidi" w:hAnsiTheme="majorBidi" w:cstheme="majorBidi"/>
          <w:color w:val="222222"/>
          <w:shd w:val="clear" w:color="auto" w:fill="FFFFFF"/>
        </w:rPr>
        <w:t>(3), 567-580.</w:t>
      </w:r>
    </w:p>
    <w:p w14:paraId="631CC669" w14:textId="77777777" w:rsidR="004A3CA6" w:rsidRDefault="004A3CA6" w:rsidP="00384505">
      <w:pPr>
        <w:bidi w:val="0"/>
        <w:spacing w:line="360" w:lineRule="auto"/>
        <w:rPr>
          <w:rFonts w:asciiTheme="majorBidi" w:hAnsiTheme="majorBidi" w:cstheme="majorBidi"/>
          <w:color w:val="222222"/>
          <w:shd w:val="clear" w:color="auto" w:fill="FFFFFF"/>
          <w:rtl/>
        </w:rPr>
      </w:pPr>
    </w:p>
    <w:p w14:paraId="61F48D46"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Moradi, F., Koch, C., &amp;</w:t>
      </w:r>
      <w:proofErr w:type="spellStart"/>
      <w:r>
        <w:rPr>
          <w:rFonts w:asciiTheme="majorBidi" w:hAnsiTheme="majorBidi" w:cstheme="majorBidi"/>
          <w:color w:val="222222"/>
          <w:shd w:val="clear" w:color="auto" w:fill="FFFFFF"/>
        </w:rPr>
        <w:t>Shimojo</w:t>
      </w:r>
      <w:proofErr w:type="spellEnd"/>
      <w:r>
        <w:rPr>
          <w:rFonts w:asciiTheme="majorBidi" w:hAnsiTheme="majorBidi" w:cstheme="majorBidi"/>
          <w:color w:val="222222"/>
          <w:shd w:val="clear" w:color="auto" w:fill="FFFFFF"/>
        </w:rPr>
        <w:t>, S. (2005). Face adaptation depends on seeing the face. </w:t>
      </w:r>
      <w:r>
        <w:rPr>
          <w:rFonts w:asciiTheme="majorBidi" w:hAnsiTheme="majorBidi" w:cstheme="majorBidi"/>
          <w:i/>
          <w:iCs/>
          <w:color w:val="222222"/>
          <w:shd w:val="clear" w:color="auto" w:fill="FFFFFF"/>
        </w:rPr>
        <w:t>Neuron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45</w:t>
      </w:r>
      <w:r>
        <w:rPr>
          <w:rFonts w:asciiTheme="majorBidi" w:hAnsiTheme="majorBidi" w:cstheme="majorBidi"/>
          <w:color w:val="222222"/>
          <w:shd w:val="clear" w:color="auto" w:fill="FFFFFF"/>
        </w:rPr>
        <w:t>(1), 169-175.</w:t>
      </w:r>
      <w:r>
        <w:rPr>
          <w:rFonts w:asciiTheme="majorBidi" w:hAnsiTheme="majorBidi" w:cstheme="majorBidi"/>
          <w:color w:val="222222"/>
          <w:shd w:val="clear" w:color="auto" w:fill="FFFFFF"/>
          <w:rtl/>
        </w:rPr>
        <w:t>‏</w:t>
      </w:r>
    </w:p>
    <w:p w14:paraId="7DDC9C2E" w14:textId="77777777" w:rsidR="004A3CA6" w:rsidRDefault="004A3CA6" w:rsidP="00384505">
      <w:pPr>
        <w:bidi w:val="0"/>
        <w:spacing w:line="360" w:lineRule="auto"/>
        <w:rPr>
          <w:rFonts w:asciiTheme="majorBidi" w:hAnsiTheme="majorBidi" w:cstheme="majorBidi"/>
          <w:color w:val="222222"/>
          <w:shd w:val="clear" w:color="auto" w:fill="FFFFFF"/>
          <w:rtl/>
        </w:rPr>
      </w:pPr>
    </w:p>
    <w:p w14:paraId="1360842E" w14:textId="03A49483"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Murphy, S. T., &amp;</w:t>
      </w:r>
      <w:r w:rsidR="00756CF3">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Zajonc</w:t>
      </w:r>
      <w:proofErr w:type="spellEnd"/>
      <w:r>
        <w:rPr>
          <w:rFonts w:asciiTheme="majorBidi" w:hAnsiTheme="majorBidi" w:cstheme="majorBidi"/>
          <w:color w:val="222222"/>
          <w:shd w:val="clear" w:color="auto" w:fill="FFFFFF"/>
        </w:rPr>
        <w:t>, R. B. (1993). Affect, cognition, and awareness: affective priming with optimal and suboptimal stimulus exposures. </w:t>
      </w:r>
      <w:r>
        <w:rPr>
          <w:rFonts w:asciiTheme="majorBidi" w:hAnsiTheme="majorBidi" w:cstheme="majorBidi"/>
          <w:i/>
          <w:iCs/>
          <w:color w:val="222222"/>
          <w:shd w:val="clear" w:color="auto" w:fill="FFFFFF"/>
        </w:rPr>
        <w:t>Journal of Personality and Social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64</w:t>
      </w:r>
      <w:r>
        <w:rPr>
          <w:rFonts w:asciiTheme="majorBidi" w:hAnsiTheme="majorBidi" w:cstheme="majorBidi"/>
          <w:color w:val="222222"/>
          <w:shd w:val="clear" w:color="auto" w:fill="FFFFFF"/>
        </w:rPr>
        <w:t>(5), 723.</w:t>
      </w:r>
      <w:r>
        <w:rPr>
          <w:rFonts w:asciiTheme="majorBidi" w:hAnsiTheme="majorBidi" w:cstheme="majorBidi"/>
          <w:color w:val="222222"/>
          <w:shd w:val="clear" w:color="auto" w:fill="FFFFFF"/>
          <w:rtl/>
        </w:rPr>
        <w:t>‏</w:t>
      </w:r>
    </w:p>
    <w:p w14:paraId="4078237C" w14:textId="77777777" w:rsidR="00DC149C" w:rsidRDefault="00DC149C" w:rsidP="00384505">
      <w:pPr>
        <w:bidi w:val="0"/>
        <w:spacing w:line="360" w:lineRule="auto"/>
        <w:rPr>
          <w:rFonts w:asciiTheme="majorBidi" w:hAnsiTheme="majorBidi" w:cstheme="majorBidi"/>
          <w:color w:val="222222"/>
          <w:shd w:val="clear" w:color="auto" w:fill="FFFFFF"/>
        </w:rPr>
      </w:pPr>
    </w:p>
    <w:p w14:paraId="4D79A50F" w14:textId="06D1FA33"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lastRenderedPageBreak/>
        <w:t>Öhman</w:t>
      </w:r>
      <w:proofErr w:type="spellEnd"/>
      <w:r>
        <w:rPr>
          <w:rFonts w:asciiTheme="majorBidi" w:hAnsiTheme="majorBidi" w:cstheme="majorBidi"/>
          <w:color w:val="222222"/>
          <w:shd w:val="clear" w:color="auto" w:fill="FFFFFF"/>
        </w:rPr>
        <w:t xml:space="preserve">, A., Erixon, G., &amp; </w:t>
      </w:r>
      <w:proofErr w:type="spellStart"/>
      <w:r>
        <w:rPr>
          <w:rFonts w:asciiTheme="majorBidi" w:hAnsiTheme="majorBidi" w:cstheme="majorBidi"/>
          <w:color w:val="222222"/>
          <w:shd w:val="clear" w:color="auto" w:fill="FFFFFF"/>
        </w:rPr>
        <w:t>Löfberg</w:t>
      </w:r>
      <w:proofErr w:type="spellEnd"/>
      <w:r>
        <w:rPr>
          <w:rFonts w:asciiTheme="majorBidi" w:hAnsiTheme="majorBidi" w:cstheme="majorBidi"/>
          <w:color w:val="222222"/>
          <w:shd w:val="clear" w:color="auto" w:fill="FFFFFF"/>
        </w:rPr>
        <w:t xml:space="preserve">, I. (1975). Phobias and preparedness: Phobic versus neutral pictures as conditioned stimuli for human autonomic responses.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xml:space="preserve"> 84(1), 41</w:t>
      </w:r>
      <w:r>
        <w:rPr>
          <w:rFonts w:asciiTheme="majorBidi" w:hAnsiTheme="majorBidi" w:cstheme="majorBidi"/>
          <w:color w:val="222222"/>
          <w:shd w:val="clear" w:color="auto" w:fill="FFFFFF"/>
          <w:rtl/>
        </w:rPr>
        <w:t>.‏</w:t>
      </w:r>
    </w:p>
    <w:p w14:paraId="4EBE0797"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(1993). Fear and anxiety as emotional phenomena: Clinical phenomenology, evolutionary perspectives, and information-processing mechanisms.</w:t>
      </w:r>
      <w:r>
        <w:rPr>
          <w:rFonts w:asciiTheme="majorBidi" w:hAnsiTheme="majorBidi" w:cstheme="majorBidi"/>
          <w:color w:val="222222"/>
          <w:shd w:val="clear" w:color="auto" w:fill="FFFFFF"/>
          <w:rtl/>
        </w:rPr>
        <w:t>‏</w:t>
      </w:r>
    </w:p>
    <w:p w14:paraId="6B360F35"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&amp; Soares, J. J. (1994). " Unconscious anxiety": phobic responses to masked stimuli.</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103</w:t>
      </w:r>
      <w:r>
        <w:rPr>
          <w:rFonts w:asciiTheme="majorBidi" w:hAnsiTheme="majorBidi" w:cstheme="majorBidi"/>
          <w:color w:val="222222"/>
          <w:shd w:val="clear" w:color="auto" w:fill="FFFFFF"/>
        </w:rPr>
        <w:t>(2), 231.</w:t>
      </w:r>
    </w:p>
    <w:p w14:paraId="13F25EEA" w14:textId="77777777" w:rsidR="004A3CA6" w:rsidRDefault="004A3CA6" w:rsidP="00384505">
      <w:pPr>
        <w:bidi w:val="0"/>
        <w:spacing w:line="360" w:lineRule="auto"/>
        <w:rPr>
          <w:rFonts w:asciiTheme="majorBidi" w:hAnsiTheme="majorBidi" w:cstheme="majorBidi"/>
          <w:color w:val="222222"/>
          <w:shd w:val="clear" w:color="auto" w:fill="FFFFFF"/>
          <w:rtl/>
        </w:rPr>
      </w:pPr>
    </w:p>
    <w:p w14:paraId="542FF7D2"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Öhman</w:t>
      </w:r>
      <w:proofErr w:type="spellEnd"/>
      <w:r>
        <w:rPr>
          <w:rFonts w:asciiTheme="majorBidi" w:hAnsiTheme="majorBidi" w:cstheme="majorBidi"/>
          <w:color w:val="222222"/>
          <w:shd w:val="clear" w:color="auto" w:fill="FFFFFF"/>
        </w:rPr>
        <w:t>, A., &amp; Mineka, S. (2001). Fears, phobias, and preparedness: toward an evolved module of fear and fear learning.</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Psychological Review</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108</w:t>
      </w:r>
      <w:r>
        <w:rPr>
          <w:rFonts w:asciiTheme="majorBidi" w:hAnsiTheme="majorBidi" w:cstheme="majorBidi"/>
          <w:color w:val="222222"/>
          <w:shd w:val="clear" w:color="auto" w:fill="FFFFFF"/>
        </w:rPr>
        <w:t>(3), 483.</w:t>
      </w:r>
    </w:p>
    <w:p w14:paraId="4F4311B3" w14:textId="77777777" w:rsidR="004A3CA6" w:rsidRDefault="004A3CA6" w:rsidP="00384505">
      <w:pPr>
        <w:bidi w:val="0"/>
        <w:spacing w:line="360" w:lineRule="auto"/>
        <w:rPr>
          <w:rFonts w:asciiTheme="majorBidi" w:hAnsiTheme="majorBidi" w:cs="Times New Roman"/>
          <w:color w:val="222222"/>
          <w:shd w:val="clear" w:color="auto" w:fill="FFFFFF"/>
          <w:rtl/>
        </w:rPr>
      </w:pPr>
      <w:proofErr w:type="spellStart"/>
      <w:r>
        <w:rPr>
          <w:rFonts w:asciiTheme="majorBidi" w:hAnsiTheme="majorBidi" w:cs="Times New Roman"/>
          <w:color w:val="222222"/>
          <w:shd w:val="clear" w:color="auto" w:fill="FFFFFF"/>
        </w:rPr>
        <w:t>Öst</w:t>
      </w:r>
      <w:proofErr w:type="spellEnd"/>
      <w:r>
        <w:rPr>
          <w:rFonts w:asciiTheme="majorBidi" w:hAnsiTheme="majorBidi" w:cs="Times New Roman"/>
          <w:color w:val="222222"/>
          <w:shd w:val="clear" w:color="auto" w:fill="FFFFFF"/>
        </w:rPr>
        <w:t>, L. G. (1989). One-session treatment for specific phobias</w:t>
      </w:r>
      <w:r>
        <w:rPr>
          <w:rFonts w:asciiTheme="majorBidi" w:hAnsiTheme="majorBidi" w:cs="Times New Roman"/>
          <w:i/>
          <w:iCs/>
          <w:color w:val="222222"/>
          <w:shd w:val="clear" w:color="auto" w:fill="FFFFFF"/>
        </w:rPr>
        <w:t xml:space="preserve">. </w:t>
      </w:r>
      <w:proofErr w:type="spellStart"/>
      <w:r>
        <w:rPr>
          <w:rFonts w:asciiTheme="majorBidi" w:hAnsiTheme="majorBidi" w:cs="Times New Roman"/>
          <w:i/>
          <w:iCs/>
          <w:color w:val="222222"/>
          <w:shd w:val="clear" w:color="auto" w:fill="FFFFFF"/>
        </w:rPr>
        <w:t>Behaviour</w:t>
      </w:r>
      <w:proofErr w:type="spellEnd"/>
      <w:r>
        <w:rPr>
          <w:rFonts w:asciiTheme="majorBidi" w:hAnsiTheme="majorBidi" w:cs="Times New Roman"/>
          <w:i/>
          <w:iCs/>
          <w:color w:val="222222"/>
          <w:shd w:val="clear" w:color="auto" w:fill="FFFFFF"/>
        </w:rPr>
        <w:t xml:space="preserve"> Research and Therapy, </w:t>
      </w:r>
      <w:r>
        <w:rPr>
          <w:rFonts w:asciiTheme="majorBidi" w:hAnsiTheme="majorBidi" w:cs="Times New Roman"/>
          <w:color w:val="222222"/>
          <w:shd w:val="clear" w:color="auto" w:fill="FFFFFF"/>
        </w:rPr>
        <w:t>27(1), 1-7.</w:t>
      </w:r>
    </w:p>
    <w:p w14:paraId="5B0AD4C5" w14:textId="77777777" w:rsidR="004A3CA6" w:rsidRDefault="004A3CA6" w:rsidP="00384505">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Olatunji, B. O., Forsyth, J. P., &amp; Cherian, A. (2007). Evaluative differential conditioning of disgust: A sticky form of relational learning that is resistant to extinction. </w:t>
      </w:r>
      <w:r>
        <w:rPr>
          <w:rFonts w:asciiTheme="majorBidi" w:hAnsiTheme="majorBidi" w:cs="Times New Roman"/>
          <w:i/>
          <w:iCs/>
          <w:color w:val="222222"/>
          <w:shd w:val="clear" w:color="auto" w:fill="FFFFFF"/>
        </w:rPr>
        <w:t>Journal of Anxiety Disorders</w:t>
      </w:r>
      <w:r>
        <w:rPr>
          <w:rFonts w:asciiTheme="majorBidi" w:hAnsiTheme="majorBidi" w:cs="Times New Roman"/>
          <w:color w:val="222222"/>
          <w:shd w:val="clear" w:color="auto" w:fill="FFFFFF"/>
        </w:rPr>
        <w:t>, 21(6), 820-834.</w:t>
      </w:r>
      <w:r>
        <w:rPr>
          <w:rFonts w:asciiTheme="majorBidi" w:hAnsiTheme="majorBidi" w:cs="Times New Roman"/>
          <w:color w:val="222222"/>
          <w:shd w:val="clear" w:color="auto" w:fill="FFFFFF"/>
          <w:rtl/>
        </w:rPr>
        <w:t>‏</w:t>
      </w:r>
    </w:p>
    <w:p w14:paraId="4991741D" w14:textId="71E9860F"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imes New Roman"/>
          <w:color w:val="222222"/>
          <w:shd w:val="clear" w:color="auto" w:fill="FFFFFF"/>
          <w:rtl/>
        </w:rPr>
        <w:t>.‏</w:t>
      </w:r>
      <w:r>
        <w:rPr>
          <w:rFonts w:hint="cs"/>
        </w:rPr>
        <w:t xml:space="preserve"> </w:t>
      </w:r>
      <w:r>
        <w:rPr>
          <w:rFonts w:asciiTheme="majorBidi" w:hAnsiTheme="majorBidi" w:cstheme="majorBidi"/>
          <w:color w:val="222222"/>
          <w:shd w:val="clear" w:color="auto" w:fill="FFFFFF"/>
        </w:rPr>
        <w:t xml:space="preserve">Olatunji, B. O., </w:t>
      </w:r>
      <w:proofErr w:type="spellStart"/>
      <w:r>
        <w:rPr>
          <w:rFonts w:asciiTheme="majorBidi" w:hAnsiTheme="majorBidi" w:cstheme="majorBidi"/>
          <w:color w:val="222222"/>
          <w:shd w:val="clear" w:color="auto" w:fill="FFFFFF"/>
        </w:rPr>
        <w:t>Wolitzky</w:t>
      </w:r>
      <w:proofErr w:type="spellEnd"/>
      <w:r>
        <w:rPr>
          <w:rFonts w:asciiTheme="majorBidi" w:hAnsiTheme="majorBidi" w:cstheme="majorBidi"/>
          <w:color w:val="222222"/>
          <w:shd w:val="clear" w:color="auto" w:fill="FFFFFF"/>
        </w:rPr>
        <w:t xml:space="preserve">-Taylor, K. B., Willems, J., </w:t>
      </w:r>
      <w:proofErr w:type="spellStart"/>
      <w:r>
        <w:rPr>
          <w:rFonts w:asciiTheme="majorBidi" w:hAnsiTheme="majorBidi" w:cstheme="majorBidi"/>
          <w:color w:val="222222"/>
          <w:shd w:val="clear" w:color="auto" w:fill="FFFFFF"/>
        </w:rPr>
        <w:t>Lohr</w:t>
      </w:r>
      <w:proofErr w:type="spellEnd"/>
      <w:r>
        <w:rPr>
          <w:rFonts w:asciiTheme="majorBidi" w:hAnsiTheme="majorBidi" w:cstheme="majorBidi"/>
          <w:color w:val="222222"/>
          <w:shd w:val="clear" w:color="auto" w:fill="FFFFFF"/>
        </w:rPr>
        <w:t xml:space="preserve">, J. M., &amp; Armstrong, T. (2009). Differential habituation of fear and disgust during repeated exposure to threat-relevant stimuli in contamination-based OCD: An analogue study. </w:t>
      </w:r>
      <w:r>
        <w:rPr>
          <w:rFonts w:asciiTheme="majorBidi" w:hAnsiTheme="majorBidi" w:cstheme="majorBidi"/>
          <w:i/>
          <w:iCs/>
          <w:color w:val="222222"/>
          <w:shd w:val="clear" w:color="auto" w:fill="FFFFFF"/>
        </w:rPr>
        <w:t>Journal of Anxiety Disorders,</w:t>
      </w:r>
      <w:r>
        <w:rPr>
          <w:rFonts w:asciiTheme="majorBidi" w:hAnsiTheme="majorBidi" w:cstheme="majorBidi"/>
          <w:color w:val="222222"/>
          <w:shd w:val="clear" w:color="auto" w:fill="FFFFFF"/>
        </w:rPr>
        <w:t xml:space="preserve"> 23(1), 118-123.</w:t>
      </w:r>
    </w:p>
    <w:p w14:paraId="26C8D0CE" w14:textId="1813D310" w:rsidR="00D9672D" w:rsidRDefault="00D9672D" w:rsidP="00384505">
      <w:pPr>
        <w:bidi w:val="0"/>
        <w:spacing w:line="360" w:lineRule="auto"/>
        <w:rPr>
          <w:rFonts w:asciiTheme="majorBidi" w:hAnsiTheme="majorBidi" w:cstheme="majorBidi"/>
          <w:color w:val="222222"/>
          <w:shd w:val="clear" w:color="auto" w:fill="FFFFFF"/>
        </w:rPr>
      </w:pPr>
      <w:r w:rsidRPr="00D9672D">
        <w:rPr>
          <w:rFonts w:asciiTheme="majorBidi" w:hAnsiTheme="majorBidi" w:cstheme="majorBidi"/>
          <w:color w:val="222222"/>
          <w:shd w:val="clear" w:color="auto" w:fill="FFFFFF"/>
        </w:rPr>
        <w:t>Oliver, N. S., &amp; Page, A. C. (2003). Fear reduction during in vivo exposure to blood‐injection stimuli: Distraction vs. attentional focus. British Journal of Clinical Psychology, 42(1), 13-25</w:t>
      </w:r>
      <w:r w:rsidRPr="00D9672D">
        <w:rPr>
          <w:rFonts w:asciiTheme="majorBidi" w:hAnsiTheme="majorBidi" w:cs="Times New Roman"/>
          <w:color w:val="222222"/>
          <w:shd w:val="clear" w:color="auto" w:fill="FFFFFF"/>
          <w:rtl/>
        </w:rPr>
        <w:t>.‏</w:t>
      </w:r>
    </w:p>
    <w:p w14:paraId="5BC4EFD4" w14:textId="77777777" w:rsidR="00D9672D" w:rsidRDefault="00D9672D" w:rsidP="00384505">
      <w:pPr>
        <w:bidi w:val="0"/>
        <w:spacing w:line="360" w:lineRule="auto"/>
        <w:rPr>
          <w:rFonts w:asciiTheme="majorBidi" w:hAnsiTheme="majorBidi" w:cstheme="majorBidi"/>
          <w:color w:val="222222"/>
          <w:shd w:val="clear" w:color="auto" w:fill="FFFFFF"/>
          <w:rtl/>
        </w:rPr>
      </w:pPr>
    </w:p>
    <w:p w14:paraId="261FF75B" w14:textId="77777777" w:rsidR="00D9672D" w:rsidRDefault="004A3CA6" w:rsidP="00384505">
      <w:pPr>
        <w:bidi w:val="0"/>
        <w:spacing w:line="360" w:lineRule="auto"/>
        <w:rPr>
          <w:rFonts w:asciiTheme="majorBidi" w:hAnsiTheme="majorBidi" w:cs="Times New Roman"/>
          <w:color w:val="222222"/>
          <w:shd w:val="clear" w:color="auto" w:fill="FFFFFF"/>
        </w:rPr>
      </w:pPr>
      <w:r>
        <w:rPr>
          <w:rFonts w:asciiTheme="majorBidi" w:hAnsiTheme="majorBidi" w:cs="Times New Roman"/>
          <w:color w:val="222222"/>
          <w:shd w:val="clear" w:color="auto" w:fill="FFFFFF"/>
        </w:rPr>
        <w:t xml:space="preserve">Pearson, J. (2012). Associative learning: Pavlovian conditioning without awareness. </w:t>
      </w:r>
      <w:r>
        <w:rPr>
          <w:rFonts w:asciiTheme="majorBidi" w:hAnsiTheme="majorBidi" w:cs="Times New Roman"/>
          <w:i/>
          <w:iCs/>
          <w:color w:val="222222"/>
          <w:shd w:val="clear" w:color="auto" w:fill="FFFFFF"/>
        </w:rPr>
        <w:t>Current Biology</w:t>
      </w:r>
      <w:r>
        <w:rPr>
          <w:rFonts w:asciiTheme="majorBidi" w:hAnsiTheme="majorBidi" w:cs="Times New Roman"/>
          <w:color w:val="222222"/>
          <w:shd w:val="clear" w:color="auto" w:fill="FFFFFF"/>
        </w:rPr>
        <w:t>, 22(12), R495-R496</w:t>
      </w:r>
    </w:p>
    <w:p w14:paraId="31F27804" w14:textId="77777777" w:rsidR="00D9672D" w:rsidRDefault="00D9672D" w:rsidP="00384505">
      <w:pPr>
        <w:bidi w:val="0"/>
        <w:spacing w:line="360" w:lineRule="auto"/>
        <w:rPr>
          <w:rFonts w:asciiTheme="majorBidi" w:hAnsiTheme="majorBidi" w:cs="Times New Roman"/>
          <w:color w:val="222222"/>
          <w:shd w:val="clear" w:color="auto" w:fill="FFFFFF"/>
        </w:rPr>
      </w:pPr>
    </w:p>
    <w:p w14:paraId="6C20619C" w14:textId="42C7BE39" w:rsidR="004A3CA6" w:rsidRDefault="004A3CA6" w:rsidP="00384505">
      <w:pPr>
        <w:bidi w:val="0"/>
        <w:spacing w:line="360" w:lineRule="auto"/>
        <w:rPr>
          <w:rFonts w:asciiTheme="majorBidi" w:hAnsiTheme="majorBidi" w:cstheme="majorBidi"/>
          <w:color w:val="222222"/>
          <w:shd w:val="clear" w:color="auto" w:fill="FFFFFF"/>
          <w:rtl/>
        </w:rPr>
      </w:pPr>
      <w:r>
        <w:rPr>
          <w:rFonts w:asciiTheme="majorBidi" w:hAnsiTheme="majorBidi" w:cs="Times New Roman"/>
          <w:color w:val="222222"/>
          <w:shd w:val="clear" w:color="auto" w:fill="FFFFFF"/>
          <w:rtl/>
        </w:rPr>
        <w:t>‏</w:t>
      </w:r>
      <w:r w:rsidR="00D9672D" w:rsidRPr="00D9672D">
        <w:rPr>
          <w:rFonts w:asciiTheme="majorBidi" w:hAnsiTheme="majorBidi" w:cstheme="majorBidi"/>
          <w:color w:val="222222"/>
          <w:shd w:val="clear" w:color="auto" w:fill="FFFFFF"/>
        </w:rPr>
        <w:t>Penfold, K., &amp; Page, A. C. (1999). The effect of distraction on within-session anxiety reduction during brief in vivo exposure for mild blood-injection fears. Behavior Therapy, 30(4), 607-621</w:t>
      </w:r>
      <w:r w:rsidR="00D9672D" w:rsidRPr="00D9672D">
        <w:rPr>
          <w:rFonts w:asciiTheme="majorBidi" w:hAnsiTheme="majorBidi" w:cs="Times New Roman"/>
          <w:color w:val="222222"/>
          <w:shd w:val="clear" w:color="auto" w:fill="FFFFFF"/>
          <w:rtl/>
        </w:rPr>
        <w:t>.‏</w:t>
      </w:r>
    </w:p>
    <w:p w14:paraId="314D9F26"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Pessoa, L. (2005). To what extent are emotional visual stimuli processed without attention and </w:t>
      </w:r>
      <w:proofErr w:type="gramStart"/>
      <w:r>
        <w:rPr>
          <w:rFonts w:asciiTheme="majorBidi" w:hAnsiTheme="majorBidi" w:cstheme="majorBidi"/>
          <w:color w:val="222222"/>
          <w:shd w:val="clear" w:color="auto" w:fill="FFFFFF"/>
        </w:rPr>
        <w:t>awareness?.</w:t>
      </w:r>
      <w:proofErr w:type="gramEnd"/>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Current Opinion in Neurobiology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15</w:t>
      </w:r>
      <w:r>
        <w:rPr>
          <w:rFonts w:asciiTheme="majorBidi" w:hAnsiTheme="majorBidi" w:cstheme="majorBidi"/>
          <w:color w:val="222222"/>
          <w:shd w:val="clear" w:color="auto" w:fill="FFFFFF"/>
        </w:rPr>
        <w:t>(2), 188-196.</w:t>
      </w:r>
    </w:p>
    <w:p w14:paraId="626FE85C" w14:textId="6A62A523" w:rsidR="00E04783"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 xml:space="preserve">Pitman, R. K., Orr, S. P., Altman, B., </w:t>
      </w:r>
      <w:proofErr w:type="spellStart"/>
      <w:r>
        <w:rPr>
          <w:rFonts w:asciiTheme="majorBidi" w:hAnsiTheme="majorBidi" w:cstheme="majorBidi"/>
          <w:color w:val="222222"/>
          <w:shd w:val="clear" w:color="auto" w:fill="FFFFFF"/>
        </w:rPr>
        <w:t>Longpre</w:t>
      </w:r>
      <w:proofErr w:type="spellEnd"/>
      <w:r>
        <w:rPr>
          <w:rFonts w:asciiTheme="majorBidi" w:hAnsiTheme="majorBidi" w:cstheme="majorBidi"/>
          <w:color w:val="222222"/>
          <w:shd w:val="clear" w:color="auto" w:fill="FFFFFF"/>
        </w:rPr>
        <w:t xml:space="preserve">, R. E., </w:t>
      </w:r>
      <w:proofErr w:type="spellStart"/>
      <w:r>
        <w:rPr>
          <w:rFonts w:asciiTheme="majorBidi" w:hAnsiTheme="majorBidi" w:cstheme="majorBidi"/>
          <w:color w:val="222222"/>
          <w:shd w:val="clear" w:color="auto" w:fill="FFFFFF"/>
        </w:rPr>
        <w:t>Poiré</w:t>
      </w:r>
      <w:proofErr w:type="spellEnd"/>
      <w:r>
        <w:rPr>
          <w:rFonts w:asciiTheme="majorBidi" w:hAnsiTheme="majorBidi" w:cstheme="majorBidi"/>
          <w:color w:val="222222"/>
          <w:shd w:val="clear" w:color="auto" w:fill="FFFFFF"/>
        </w:rPr>
        <w:t>, R. E., Macklin, M. L</w:t>
      </w:r>
      <w:r w:rsidR="00E04783">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&amp; </w:t>
      </w:r>
      <w:proofErr w:type="spellStart"/>
      <w:r>
        <w:rPr>
          <w:rFonts w:asciiTheme="majorBidi" w:hAnsiTheme="majorBidi" w:cstheme="majorBidi"/>
          <w:color w:val="222222"/>
          <w:shd w:val="clear" w:color="auto" w:fill="FFFFFF"/>
        </w:rPr>
        <w:t>Steketee</w:t>
      </w:r>
      <w:proofErr w:type="spellEnd"/>
      <w:r>
        <w:rPr>
          <w:rFonts w:asciiTheme="majorBidi" w:hAnsiTheme="majorBidi" w:cstheme="majorBidi"/>
          <w:color w:val="222222"/>
          <w:shd w:val="clear" w:color="auto" w:fill="FFFFFF"/>
        </w:rPr>
        <w:t xml:space="preserve">, G. S. (1996). Emotional processing and outcome of imaginal flooding therapy in Vietnam veterans with chronic posttraumatic stress disorder. </w:t>
      </w:r>
      <w:r>
        <w:rPr>
          <w:rFonts w:asciiTheme="majorBidi" w:hAnsiTheme="majorBidi" w:cstheme="majorBidi"/>
          <w:i/>
          <w:iCs/>
          <w:color w:val="222222"/>
          <w:shd w:val="clear" w:color="auto" w:fill="FFFFFF"/>
        </w:rPr>
        <w:t>Comprehensive Psychiatry</w:t>
      </w:r>
      <w:r>
        <w:rPr>
          <w:rFonts w:asciiTheme="majorBidi" w:hAnsiTheme="majorBidi" w:cstheme="majorBidi"/>
          <w:color w:val="222222"/>
          <w:shd w:val="clear" w:color="auto" w:fill="FFFFFF"/>
        </w:rPr>
        <w:t>, 37(6), 409-418</w:t>
      </w:r>
    </w:p>
    <w:p w14:paraId="6BD59013" w14:textId="77777777" w:rsidR="00E04783" w:rsidRDefault="00E04783" w:rsidP="00384505">
      <w:pPr>
        <w:bidi w:val="0"/>
        <w:spacing w:line="360" w:lineRule="auto"/>
        <w:rPr>
          <w:rFonts w:asciiTheme="majorBidi" w:hAnsiTheme="majorBidi" w:cstheme="majorBidi"/>
          <w:color w:val="222222"/>
          <w:shd w:val="clear" w:color="auto" w:fill="FFFFFF"/>
        </w:rPr>
      </w:pPr>
    </w:p>
    <w:p w14:paraId="5620E9E4" w14:textId="77777777" w:rsidR="004A3CA6" w:rsidRDefault="004A3CA6" w:rsidP="00384505">
      <w:pPr>
        <w:bidi w:val="0"/>
        <w:spacing w:line="360" w:lineRule="auto"/>
        <w:rPr>
          <w:rFonts w:asciiTheme="majorBidi" w:hAnsiTheme="majorBidi" w:cstheme="majorBidi"/>
          <w:color w:val="222222"/>
          <w:shd w:val="clear" w:color="auto" w:fill="FFFFFF"/>
          <w:rtl/>
        </w:rPr>
      </w:pPr>
      <w:proofErr w:type="spellStart"/>
      <w:r>
        <w:rPr>
          <w:rFonts w:asciiTheme="majorBidi" w:hAnsiTheme="majorBidi" w:cstheme="majorBidi"/>
          <w:color w:val="222222"/>
          <w:shd w:val="clear" w:color="auto" w:fill="FFFFFF"/>
        </w:rPr>
        <w:t>Raio</w:t>
      </w:r>
      <w:proofErr w:type="spellEnd"/>
      <w:r>
        <w:rPr>
          <w:rFonts w:asciiTheme="majorBidi" w:hAnsiTheme="majorBidi" w:cstheme="majorBidi"/>
          <w:color w:val="222222"/>
          <w:shd w:val="clear" w:color="auto" w:fill="FFFFFF"/>
        </w:rPr>
        <w:t>, C. M., Carmel, D., Carrasco, M., &amp; Phelps, E. A. (2012). Nonconscious fear is quickly acquired but swiftly forgotten.</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Current Biology</w:t>
      </w:r>
      <w:r>
        <w:rPr>
          <w:rFonts w:asciiTheme="majorBidi" w:hAnsiTheme="majorBidi" w:cstheme="majorBidi"/>
          <w:color w:val="222222"/>
          <w:shd w:val="clear" w:color="auto" w:fill="FFFFFF"/>
        </w:rPr>
        <w:t>,</w:t>
      </w:r>
      <w:r>
        <w:rPr>
          <w:rFonts w:asciiTheme="majorBidi" w:hAnsiTheme="majorBidi" w:cstheme="majorBidi"/>
          <w:i/>
          <w:iCs/>
          <w:color w:val="222222"/>
          <w:shd w:val="clear" w:color="auto" w:fill="FFFFFF"/>
        </w:rPr>
        <w:t>22</w:t>
      </w:r>
      <w:r>
        <w:rPr>
          <w:rFonts w:asciiTheme="majorBidi" w:hAnsiTheme="majorBidi" w:cstheme="majorBidi"/>
          <w:color w:val="222222"/>
          <w:shd w:val="clear" w:color="auto" w:fill="FFFFFF"/>
        </w:rPr>
        <w:t>(12), R477-R479.</w:t>
      </w:r>
    </w:p>
    <w:p w14:paraId="47B9A46C"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Ramsøy</w:t>
      </w:r>
      <w:proofErr w:type="spellEnd"/>
      <w:r>
        <w:rPr>
          <w:rFonts w:asciiTheme="majorBidi" w:hAnsiTheme="majorBidi" w:cstheme="majorBidi"/>
          <w:color w:val="222222"/>
          <w:shd w:val="clear" w:color="auto" w:fill="FFFFFF"/>
        </w:rPr>
        <w:t xml:space="preserve">, T. Z., &amp; Overgaard, M. (2004). Introspection and subliminal perception. </w:t>
      </w:r>
      <w:r>
        <w:rPr>
          <w:rFonts w:asciiTheme="majorBidi" w:hAnsiTheme="majorBidi" w:cstheme="majorBidi"/>
          <w:i/>
          <w:iCs/>
          <w:color w:val="222222"/>
          <w:shd w:val="clear" w:color="auto" w:fill="FFFFFF"/>
        </w:rPr>
        <w:t>Phenomenology and the Cognitive Sciences</w:t>
      </w:r>
      <w:r>
        <w:rPr>
          <w:rFonts w:asciiTheme="majorBidi" w:hAnsiTheme="majorBidi" w:cstheme="majorBidi"/>
          <w:color w:val="222222"/>
          <w:shd w:val="clear" w:color="auto" w:fill="FFFFFF"/>
        </w:rPr>
        <w:t>, 3(1), 1-23.</w:t>
      </w:r>
    </w:p>
    <w:p w14:paraId="49D5DB09" w14:textId="77777777" w:rsidR="00E04783" w:rsidRDefault="00E04783" w:rsidP="00384505">
      <w:pPr>
        <w:bidi w:val="0"/>
        <w:spacing w:line="360" w:lineRule="auto"/>
        <w:rPr>
          <w:rFonts w:asciiTheme="majorBidi" w:hAnsiTheme="majorBidi" w:cstheme="majorBidi"/>
          <w:color w:val="222222"/>
          <w:shd w:val="clear" w:color="auto" w:fill="FFFFFF"/>
        </w:rPr>
      </w:pPr>
    </w:p>
    <w:p w14:paraId="2C40C688" w14:textId="77777777" w:rsidR="00E04783" w:rsidRDefault="00E04783"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hint="cs"/>
        </w:rPr>
        <w:t xml:space="preserve"> </w:t>
      </w:r>
      <w:proofErr w:type="spellStart"/>
      <w:r>
        <w:rPr>
          <w:rFonts w:asciiTheme="majorBidi" w:hAnsiTheme="majorBidi" w:cstheme="majorBidi"/>
          <w:color w:val="222222"/>
          <w:shd w:val="clear" w:color="auto" w:fill="FFFFFF"/>
        </w:rPr>
        <w:t>Reingold</w:t>
      </w:r>
      <w:proofErr w:type="spellEnd"/>
      <w:r>
        <w:rPr>
          <w:rFonts w:asciiTheme="majorBidi" w:hAnsiTheme="majorBidi" w:cstheme="majorBidi"/>
          <w:color w:val="222222"/>
          <w:shd w:val="clear" w:color="auto" w:fill="FFFFFF"/>
        </w:rPr>
        <w:t xml:space="preserve">, E. M., &amp; </w:t>
      </w:r>
      <w:proofErr w:type="spellStart"/>
      <w:r>
        <w:rPr>
          <w:rFonts w:asciiTheme="majorBidi" w:hAnsiTheme="majorBidi" w:cstheme="majorBidi"/>
          <w:color w:val="222222"/>
          <w:shd w:val="clear" w:color="auto" w:fill="FFFFFF"/>
        </w:rPr>
        <w:t>Merikle</w:t>
      </w:r>
      <w:proofErr w:type="spellEnd"/>
      <w:r>
        <w:rPr>
          <w:rFonts w:asciiTheme="majorBidi" w:hAnsiTheme="majorBidi" w:cstheme="majorBidi"/>
          <w:color w:val="222222"/>
          <w:shd w:val="clear" w:color="auto" w:fill="FFFFFF"/>
        </w:rPr>
        <w:t xml:space="preserve">, P. M. (1988). Using direct and indirect measures to study perception without awareness.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xml:space="preserve"> 44(6), 563-575</w:t>
      </w:r>
    </w:p>
    <w:p w14:paraId="7F320EC9" w14:textId="77777777" w:rsidR="004A3CA6" w:rsidRDefault="004A3CA6" w:rsidP="00384505">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Rodebaugh</w:t>
      </w:r>
      <w:proofErr w:type="spellEnd"/>
      <w:r>
        <w:rPr>
          <w:rFonts w:asciiTheme="majorBidi" w:hAnsiTheme="majorBidi" w:cstheme="majorBidi"/>
          <w:color w:val="222222"/>
          <w:shd w:val="clear" w:color="auto" w:fill="FFFFFF"/>
        </w:rPr>
        <w:t>, T. L., Scullin, R. B., Langer, J. K., Dixon, D. J., Huppert, J. D., Bernstein, A., ... &amp;</w:t>
      </w:r>
      <w:proofErr w:type="spellStart"/>
      <w:r>
        <w:rPr>
          <w:rFonts w:asciiTheme="majorBidi" w:hAnsiTheme="majorBidi" w:cstheme="majorBidi"/>
          <w:color w:val="222222"/>
          <w:shd w:val="clear" w:color="auto" w:fill="FFFFFF"/>
        </w:rPr>
        <w:t>Lenze</w:t>
      </w:r>
      <w:proofErr w:type="spellEnd"/>
      <w:r>
        <w:rPr>
          <w:rFonts w:asciiTheme="majorBidi" w:hAnsiTheme="majorBidi" w:cstheme="majorBidi"/>
          <w:color w:val="222222"/>
          <w:shd w:val="clear" w:color="auto" w:fill="FFFFFF"/>
        </w:rPr>
        <w:t>, E. J. (2016). Unreliability as a threat to understanding psychopathology: The cautionary tale of attentional bias. </w:t>
      </w:r>
      <w:r>
        <w:rPr>
          <w:rFonts w:asciiTheme="majorBidi" w:hAnsiTheme="majorBidi" w:cstheme="majorBidi"/>
          <w:i/>
          <w:iCs/>
          <w:color w:val="222222"/>
          <w:shd w:val="clear" w:color="auto" w:fill="FFFFFF"/>
        </w:rPr>
        <w:t>Journal of Abnormal Psychology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125</w:t>
      </w:r>
      <w:r>
        <w:rPr>
          <w:rFonts w:asciiTheme="majorBidi" w:hAnsiTheme="majorBidi" w:cstheme="majorBidi"/>
          <w:color w:val="222222"/>
          <w:shd w:val="clear" w:color="auto" w:fill="FFFFFF"/>
        </w:rPr>
        <w:t>(6), 840.</w:t>
      </w:r>
    </w:p>
    <w:p w14:paraId="3E6E35BF" w14:textId="77777777" w:rsidR="004A3CA6" w:rsidRDefault="004A3CA6" w:rsidP="00384505">
      <w:pPr>
        <w:bidi w:val="0"/>
        <w:spacing w:line="360" w:lineRule="auto"/>
        <w:rPr>
          <w:rFonts w:asciiTheme="majorBidi" w:hAnsiTheme="majorBidi" w:cstheme="majorBidi"/>
          <w:color w:val="222222"/>
          <w:shd w:val="clear" w:color="auto" w:fill="FFFFFF"/>
          <w:rtl/>
        </w:rPr>
      </w:pPr>
    </w:p>
    <w:p w14:paraId="2510BCA0"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Shin, K., </w:t>
      </w:r>
      <w:proofErr w:type="spellStart"/>
      <w:r>
        <w:rPr>
          <w:rFonts w:asciiTheme="majorBidi" w:hAnsiTheme="majorBidi" w:cstheme="majorBidi"/>
          <w:color w:val="222222"/>
          <w:shd w:val="clear" w:color="auto" w:fill="FFFFFF"/>
        </w:rPr>
        <w:t>Stolte</w:t>
      </w:r>
      <w:proofErr w:type="spellEnd"/>
      <w:r>
        <w:rPr>
          <w:rFonts w:asciiTheme="majorBidi" w:hAnsiTheme="majorBidi" w:cstheme="majorBidi"/>
          <w:color w:val="222222"/>
          <w:shd w:val="clear" w:color="auto" w:fill="FFFFFF"/>
        </w:rPr>
        <w:t>, M., &amp; Chong, S. C. (2009). The effect of spatial attention on invisible stimuli. </w:t>
      </w:r>
      <w:r>
        <w:rPr>
          <w:rFonts w:asciiTheme="majorBidi" w:hAnsiTheme="majorBidi" w:cstheme="majorBidi"/>
          <w:i/>
          <w:iCs/>
          <w:color w:val="222222"/>
          <w:shd w:val="clear" w:color="auto" w:fill="FFFFFF"/>
        </w:rPr>
        <w:t>Attention, 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71</w:t>
      </w:r>
      <w:r>
        <w:rPr>
          <w:rFonts w:asciiTheme="majorBidi" w:hAnsiTheme="majorBidi" w:cstheme="majorBidi"/>
          <w:color w:val="222222"/>
          <w:shd w:val="clear" w:color="auto" w:fill="FFFFFF"/>
        </w:rPr>
        <w:t>(7), 1507-1513.</w:t>
      </w:r>
      <w:r>
        <w:rPr>
          <w:rFonts w:asciiTheme="majorBidi" w:hAnsiTheme="majorBidi" w:cstheme="majorBidi"/>
          <w:color w:val="222222"/>
          <w:shd w:val="clear" w:color="auto" w:fill="FFFFFF"/>
          <w:rtl/>
        </w:rPr>
        <w:t>‏</w:t>
      </w:r>
    </w:p>
    <w:p w14:paraId="0E21109B" w14:textId="77777777" w:rsidR="004A3CA6" w:rsidRDefault="004A3CA6" w:rsidP="00384505">
      <w:pPr>
        <w:bidi w:val="0"/>
        <w:spacing w:line="360" w:lineRule="auto"/>
        <w:rPr>
          <w:rFonts w:asciiTheme="majorBidi" w:hAnsiTheme="majorBidi" w:cstheme="majorBidi"/>
          <w:color w:val="222222"/>
          <w:shd w:val="clear" w:color="auto" w:fill="FFFFFF"/>
        </w:rPr>
      </w:pPr>
    </w:p>
    <w:p w14:paraId="2586D2EB"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Snodgrass, M., </w:t>
      </w:r>
      <w:proofErr w:type="spellStart"/>
      <w:r>
        <w:rPr>
          <w:rFonts w:asciiTheme="majorBidi" w:hAnsiTheme="majorBidi" w:cstheme="majorBidi"/>
          <w:color w:val="222222"/>
          <w:shd w:val="clear" w:color="auto" w:fill="FFFFFF"/>
        </w:rPr>
        <w:t>Bernat</w:t>
      </w:r>
      <w:proofErr w:type="spellEnd"/>
      <w:r>
        <w:rPr>
          <w:rFonts w:asciiTheme="majorBidi" w:hAnsiTheme="majorBidi" w:cstheme="majorBidi"/>
          <w:color w:val="222222"/>
          <w:shd w:val="clear" w:color="auto" w:fill="FFFFFF"/>
        </w:rPr>
        <w:t>, E., &amp;</w:t>
      </w:r>
      <w:proofErr w:type="spellStart"/>
      <w:r>
        <w:rPr>
          <w:rFonts w:asciiTheme="majorBidi" w:hAnsiTheme="majorBidi" w:cstheme="majorBidi"/>
          <w:color w:val="222222"/>
          <w:shd w:val="clear" w:color="auto" w:fill="FFFFFF"/>
        </w:rPr>
        <w:t>Shevrin</w:t>
      </w:r>
      <w:proofErr w:type="spellEnd"/>
      <w:r>
        <w:rPr>
          <w:rFonts w:asciiTheme="majorBidi" w:hAnsiTheme="majorBidi" w:cstheme="majorBidi"/>
          <w:color w:val="222222"/>
          <w:shd w:val="clear" w:color="auto" w:fill="FFFFFF"/>
        </w:rPr>
        <w:t>, H. (2004). Unconscious perception: A model-based approach to method and evidence. </w:t>
      </w:r>
      <w:r>
        <w:rPr>
          <w:rFonts w:asciiTheme="majorBidi" w:hAnsiTheme="majorBidi" w:cstheme="majorBidi"/>
          <w:i/>
          <w:iCs/>
          <w:color w:val="222222"/>
          <w:shd w:val="clear" w:color="auto" w:fill="FFFFFF"/>
        </w:rPr>
        <w:t>Perception &amp; Psychophysics</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66</w:t>
      </w:r>
      <w:r>
        <w:rPr>
          <w:rFonts w:asciiTheme="majorBidi" w:hAnsiTheme="majorBidi" w:cstheme="majorBidi"/>
          <w:color w:val="222222"/>
          <w:shd w:val="clear" w:color="auto" w:fill="FFFFFF"/>
        </w:rPr>
        <w:t>(5), 846-867.</w:t>
      </w:r>
    </w:p>
    <w:p w14:paraId="40563539" w14:textId="77777777" w:rsidR="004A3CA6" w:rsidRDefault="004A3CA6" w:rsidP="00384505">
      <w:pPr>
        <w:bidi w:val="0"/>
        <w:spacing w:line="360" w:lineRule="auto"/>
        <w:rPr>
          <w:rFonts w:asciiTheme="majorBidi" w:hAnsiTheme="majorBidi" w:cstheme="majorBidi"/>
          <w:color w:val="222222"/>
          <w:shd w:val="clear" w:color="auto" w:fill="FFFFFF"/>
        </w:rPr>
      </w:pPr>
    </w:p>
    <w:p w14:paraId="464499DB"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Siegel, P., &amp; Weinberger, J. (2009). Very brief exposure: The effects of unreportable stimuli on fearful behavior.</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18</w:t>
      </w:r>
      <w:r>
        <w:rPr>
          <w:rFonts w:asciiTheme="majorBidi" w:hAnsiTheme="majorBidi" w:cstheme="majorBidi"/>
          <w:color w:val="222222"/>
          <w:shd w:val="clear" w:color="auto" w:fill="FFFFFF"/>
        </w:rPr>
        <w:t>(4), 939-951.</w:t>
      </w:r>
    </w:p>
    <w:p w14:paraId="50CF51B5" w14:textId="77777777" w:rsidR="004A3CA6" w:rsidRDefault="004A3CA6" w:rsidP="00384505">
      <w:pPr>
        <w:bidi w:val="0"/>
        <w:spacing w:line="360" w:lineRule="auto"/>
        <w:rPr>
          <w:rFonts w:asciiTheme="majorBidi" w:hAnsiTheme="majorBidi" w:cstheme="majorBidi"/>
          <w:color w:val="222222"/>
          <w:shd w:val="clear" w:color="auto" w:fill="FFFFFF"/>
        </w:rPr>
      </w:pPr>
    </w:p>
    <w:p w14:paraId="3C7E5CDA"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Siegel, P., Anderson, J. F., &amp; Han, E. (2011). Very brief exposure II: The effects of unreportable stimuli on reducing phobic behavior.</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Consciousness and Cognition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20</w:t>
      </w:r>
      <w:r>
        <w:rPr>
          <w:rFonts w:asciiTheme="majorBidi" w:hAnsiTheme="majorBidi" w:cstheme="majorBidi"/>
          <w:color w:val="222222"/>
          <w:shd w:val="clear" w:color="auto" w:fill="FFFFFF"/>
        </w:rPr>
        <w:t>(2), 181-190.</w:t>
      </w:r>
    </w:p>
    <w:p w14:paraId="56BCF7B4" w14:textId="77777777" w:rsidR="004A3CA6" w:rsidRDefault="004A3CA6" w:rsidP="00384505">
      <w:pPr>
        <w:bidi w:val="0"/>
        <w:spacing w:line="360" w:lineRule="auto"/>
        <w:rPr>
          <w:rFonts w:asciiTheme="majorBidi" w:hAnsiTheme="majorBidi" w:cstheme="majorBidi"/>
          <w:color w:val="222222"/>
          <w:shd w:val="clear" w:color="auto" w:fill="FFFFFF"/>
        </w:rPr>
      </w:pPr>
    </w:p>
    <w:p w14:paraId="2A778C6F"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lastRenderedPageBreak/>
        <w:t>Siegel, P., &amp; Weinberger, J. (2012). Less is more: The effects of very brief versus clearly visible exposure.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Emotion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w:t>
      </w:r>
      <w:r>
        <w:rPr>
          <w:rFonts w:asciiTheme="majorBidi" w:hAnsiTheme="majorBidi" w:cstheme="majorBidi"/>
          <w:color w:val="222222"/>
          <w:shd w:val="clear" w:color="auto" w:fill="FFFFFF"/>
        </w:rPr>
        <w:t>(2), 394.</w:t>
      </w:r>
    </w:p>
    <w:p w14:paraId="47534236" w14:textId="77777777" w:rsidR="004A3CA6" w:rsidRDefault="004A3CA6" w:rsidP="00384505">
      <w:pPr>
        <w:bidi w:val="0"/>
        <w:spacing w:after="0" w:line="360" w:lineRule="auto"/>
        <w:rPr>
          <w:rFonts w:asciiTheme="majorBidi" w:eastAsia="Times New Roman" w:hAnsiTheme="majorBidi" w:cstheme="majorBidi"/>
          <w:color w:val="222222"/>
        </w:rPr>
      </w:pPr>
      <w:r>
        <w:rPr>
          <w:rFonts w:asciiTheme="majorBidi" w:eastAsia="Times New Roman" w:hAnsiTheme="majorBidi" w:cstheme="majorBidi"/>
          <w:color w:val="222222"/>
        </w:rPr>
        <w:t>Siegel, P., Warren, R., Jacobson, G., &amp; Merritt, E. (2017). Masking exposure to phobic stimuli reduces fear without inducing electrodermal activity. </w:t>
      </w:r>
      <w:r>
        <w:rPr>
          <w:rFonts w:asciiTheme="majorBidi" w:eastAsia="Times New Roman" w:hAnsiTheme="majorBidi" w:cstheme="majorBidi"/>
          <w:i/>
          <w:iCs/>
          <w:color w:val="222222"/>
        </w:rPr>
        <w:t>Psychophysiology</w:t>
      </w:r>
    </w:p>
    <w:p w14:paraId="601FDAD2" w14:textId="77777777" w:rsidR="004A3CA6" w:rsidRDefault="004A3CA6" w:rsidP="00384505">
      <w:pPr>
        <w:bidi w:val="0"/>
        <w:spacing w:after="0" w:line="360" w:lineRule="auto"/>
        <w:rPr>
          <w:rFonts w:asciiTheme="majorBidi" w:eastAsia="Times New Roman" w:hAnsiTheme="majorBidi" w:cstheme="majorBidi"/>
          <w:color w:val="222222"/>
        </w:rPr>
      </w:pPr>
    </w:p>
    <w:p w14:paraId="411A95E3"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Stark, R., </w:t>
      </w:r>
      <w:proofErr w:type="spellStart"/>
      <w:r>
        <w:rPr>
          <w:rFonts w:asciiTheme="majorBidi" w:hAnsiTheme="majorBidi" w:cstheme="majorBidi"/>
          <w:color w:val="222222"/>
          <w:shd w:val="clear" w:color="auto" w:fill="FFFFFF"/>
        </w:rPr>
        <w:t>Schienle</w:t>
      </w:r>
      <w:proofErr w:type="spellEnd"/>
      <w:r>
        <w:rPr>
          <w:rFonts w:asciiTheme="majorBidi" w:hAnsiTheme="majorBidi" w:cstheme="majorBidi"/>
          <w:color w:val="222222"/>
          <w:shd w:val="clear" w:color="auto" w:fill="FFFFFF"/>
        </w:rPr>
        <w:t xml:space="preserve">, A., Walter, B., Kirsch, P., </w:t>
      </w:r>
      <w:proofErr w:type="spellStart"/>
      <w:r>
        <w:rPr>
          <w:rFonts w:asciiTheme="majorBidi" w:hAnsiTheme="majorBidi" w:cstheme="majorBidi"/>
          <w:color w:val="222222"/>
          <w:shd w:val="clear" w:color="auto" w:fill="FFFFFF"/>
        </w:rPr>
        <w:t>Sammer</w:t>
      </w:r>
      <w:proofErr w:type="spellEnd"/>
      <w:r>
        <w:rPr>
          <w:rFonts w:asciiTheme="majorBidi" w:hAnsiTheme="majorBidi" w:cstheme="majorBidi"/>
          <w:color w:val="222222"/>
          <w:shd w:val="clear" w:color="auto" w:fill="FFFFFF"/>
        </w:rPr>
        <w:t xml:space="preserve">, G., Ott, U., ... &amp; </w:t>
      </w:r>
      <w:proofErr w:type="spellStart"/>
      <w:r>
        <w:rPr>
          <w:rFonts w:asciiTheme="majorBidi" w:hAnsiTheme="majorBidi" w:cstheme="majorBidi"/>
          <w:color w:val="222222"/>
          <w:shd w:val="clear" w:color="auto" w:fill="FFFFFF"/>
        </w:rPr>
        <w:t>Vaitl</w:t>
      </w:r>
      <w:proofErr w:type="spellEnd"/>
      <w:r>
        <w:rPr>
          <w:rFonts w:asciiTheme="majorBidi" w:hAnsiTheme="majorBidi" w:cstheme="majorBidi"/>
          <w:color w:val="222222"/>
          <w:shd w:val="clear" w:color="auto" w:fill="FFFFFF"/>
        </w:rPr>
        <w:t>, D. (2003). Hemodynamic responses to fear and disgust-inducing pictures: an fMRI study</w:t>
      </w:r>
      <w:r>
        <w:rPr>
          <w:rFonts w:asciiTheme="majorBidi" w:hAnsiTheme="majorBidi" w:cstheme="majorBidi"/>
          <w:i/>
          <w:iCs/>
          <w:color w:val="222222"/>
          <w:shd w:val="clear" w:color="auto" w:fill="FFFFFF"/>
        </w:rPr>
        <w:t>. International Journal of Psychophysiology,</w:t>
      </w:r>
      <w:r>
        <w:rPr>
          <w:rFonts w:asciiTheme="majorBidi" w:hAnsiTheme="majorBidi" w:cstheme="majorBidi"/>
          <w:color w:val="222222"/>
          <w:shd w:val="clear" w:color="auto" w:fill="FFFFFF"/>
        </w:rPr>
        <w:t xml:space="preserve"> 50(3), 225-234</w:t>
      </w:r>
      <w:r>
        <w:rPr>
          <w:rFonts w:asciiTheme="majorBidi" w:hAnsiTheme="majorBidi" w:cs="Times New Roman"/>
          <w:color w:val="222222"/>
          <w:shd w:val="clear" w:color="auto" w:fill="FFFFFF"/>
          <w:rtl/>
        </w:rPr>
        <w:t>.‏</w:t>
      </w:r>
    </w:p>
    <w:p w14:paraId="33F4F903" w14:textId="77777777" w:rsidR="004A3CA6" w:rsidRDefault="004A3CA6" w:rsidP="00384505">
      <w:pPr>
        <w:bidi w:val="0"/>
        <w:spacing w:line="360" w:lineRule="auto"/>
        <w:rPr>
          <w:rFonts w:asciiTheme="majorBidi" w:hAnsiTheme="majorBidi" w:cstheme="majorBidi"/>
          <w:color w:val="222222"/>
          <w:shd w:val="clear" w:color="auto" w:fill="FFFFFF"/>
        </w:rPr>
      </w:pPr>
    </w:p>
    <w:p w14:paraId="5801AFDF"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Stein, T., &amp;</w:t>
      </w:r>
      <w:proofErr w:type="spellStart"/>
      <w:r>
        <w:rPr>
          <w:rFonts w:asciiTheme="majorBidi" w:hAnsiTheme="majorBidi" w:cstheme="majorBidi"/>
          <w:color w:val="222222"/>
          <w:shd w:val="clear" w:color="auto" w:fill="FFFFFF"/>
        </w:rPr>
        <w:t>Sterzer</w:t>
      </w:r>
      <w:proofErr w:type="spellEnd"/>
      <w:r>
        <w:rPr>
          <w:rFonts w:asciiTheme="majorBidi" w:hAnsiTheme="majorBidi" w:cstheme="majorBidi"/>
          <w:color w:val="222222"/>
          <w:shd w:val="clear" w:color="auto" w:fill="FFFFFF"/>
        </w:rPr>
        <w:t>, P. (2014). Unconscious processing under interocular suppression: getting the right measure.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Frontiers in Psychology</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5</w:t>
      </w:r>
      <w:r>
        <w:rPr>
          <w:rFonts w:asciiTheme="majorBidi" w:hAnsiTheme="majorBidi" w:cstheme="majorBidi"/>
          <w:color w:val="222222"/>
          <w:shd w:val="clear" w:color="auto" w:fill="FFFFFF"/>
        </w:rPr>
        <w:t>, 387.</w:t>
      </w:r>
    </w:p>
    <w:p w14:paraId="53C4D84D" w14:textId="77777777" w:rsidR="004A3CA6" w:rsidRDefault="004A3CA6" w:rsidP="0016160A">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Szymanski, J., &amp; </w:t>
      </w:r>
      <w:proofErr w:type="spellStart"/>
      <w:r>
        <w:rPr>
          <w:rFonts w:asciiTheme="majorBidi" w:hAnsiTheme="majorBidi" w:cstheme="majorBidi"/>
          <w:color w:val="222222"/>
          <w:shd w:val="clear" w:color="auto" w:fill="FFFFFF"/>
        </w:rPr>
        <w:t>O'Donohue</w:t>
      </w:r>
      <w:proofErr w:type="spellEnd"/>
      <w:r>
        <w:rPr>
          <w:rFonts w:asciiTheme="majorBidi" w:hAnsiTheme="majorBidi" w:cstheme="majorBidi"/>
          <w:color w:val="222222"/>
          <w:shd w:val="clear" w:color="auto" w:fill="FFFFFF"/>
        </w:rPr>
        <w:t xml:space="preserve">, W. (1995). Fear of </w:t>
      </w:r>
      <w:proofErr w:type="gramStart"/>
      <w:r>
        <w:rPr>
          <w:rFonts w:asciiTheme="majorBidi" w:hAnsiTheme="majorBidi" w:cstheme="majorBidi"/>
          <w:color w:val="222222"/>
          <w:shd w:val="clear" w:color="auto" w:fill="FFFFFF"/>
        </w:rPr>
        <w:t>spiders</w:t>
      </w:r>
      <w:proofErr w:type="gramEnd"/>
      <w:r>
        <w:rPr>
          <w:rFonts w:asciiTheme="majorBidi" w:hAnsiTheme="majorBidi" w:cstheme="majorBidi"/>
          <w:color w:val="222222"/>
          <w:shd w:val="clear" w:color="auto" w:fill="FFFFFF"/>
        </w:rPr>
        <w:t xml:space="preserve"> questionnaire. </w:t>
      </w:r>
      <w:r>
        <w:rPr>
          <w:rFonts w:asciiTheme="majorBidi" w:hAnsiTheme="majorBidi" w:cstheme="majorBidi"/>
          <w:i/>
          <w:iCs/>
          <w:color w:val="222222"/>
          <w:shd w:val="clear" w:color="auto" w:fill="FFFFFF"/>
        </w:rPr>
        <w:t>Journal of behavior therapy and experimental psychiatry</w:t>
      </w:r>
      <w:r>
        <w:rPr>
          <w:rFonts w:asciiTheme="majorBidi" w:hAnsiTheme="majorBidi" w:cstheme="majorBidi"/>
          <w:color w:val="222222"/>
          <w:shd w:val="clear" w:color="auto" w:fill="FFFFFF"/>
        </w:rPr>
        <w:t>, 26(1), 31-34.</w:t>
      </w:r>
      <w:r>
        <w:rPr>
          <w:rFonts w:asciiTheme="majorBidi" w:hAnsiTheme="majorBidi" w:cs="Times New Roman"/>
          <w:color w:val="222222"/>
          <w:shd w:val="clear" w:color="auto" w:fill="FFFFFF"/>
          <w:rtl/>
        </w:rPr>
        <w:t>‏</w:t>
      </w:r>
    </w:p>
    <w:p w14:paraId="41AAD717" w14:textId="0457A52C" w:rsidR="004A3CA6" w:rsidRDefault="00E04783" w:rsidP="00384505">
      <w:pPr>
        <w:bidi w:val="0"/>
        <w:spacing w:line="360" w:lineRule="auto"/>
        <w:rPr>
          <w:rFonts w:asciiTheme="majorBidi" w:hAnsiTheme="majorBidi" w:cstheme="majorBidi"/>
          <w:color w:val="222222"/>
          <w:shd w:val="clear" w:color="auto" w:fill="FFFFFF"/>
        </w:rPr>
      </w:pPr>
      <w:proofErr w:type="spellStart"/>
      <w:r>
        <w:rPr>
          <w:rFonts w:ascii="Arial" w:hAnsi="Arial" w:cs="Arial"/>
          <w:color w:val="222222"/>
          <w:sz w:val="20"/>
          <w:szCs w:val="20"/>
          <w:shd w:val="clear" w:color="auto" w:fill="FFFFFF"/>
        </w:rPr>
        <w:t>Taschereau-Dumouchel</w:t>
      </w:r>
      <w:proofErr w:type="spellEnd"/>
      <w:r>
        <w:rPr>
          <w:rFonts w:ascii="Arial" w:hAnsi="Arial" w:cs="Arial"/>
          <w:color w:val="222222"/>
          <w:sz w:val="20"/>
          <w:szCs w:val="20"/>
          <w:shd w:val="clear" w:color="auto" w:fill="FFFFFF"/>
        </w:rPr>
        <w:t>, V., Liu, K. Y., &amp; Lau, H. (2018). Unconscious psychological treatments for physiological survival circuits. </w:t>
      </w:r>
      <w:r>
        <w:rPr>
          <w:rFonts w:ascii="Arial" w:hAnsi="Arial" w:cs="Arial"/>
          <w:i/>
          <w:iCs/>
          <w:color w:val="222222"/>
          <w:sz w:val="20"/>
          <w:szCs w:val="20"/>
          <w:shd w:val="clear" w:color="auto" w:fill="FFFFFF"/>
        </w:rPr>
        <w:t>Current opinion in 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 62-68.</w:t>
      </w:r>
      <w:r>
        <w:rPr>
          <w:rFonts w:ascii="Arial" w:hAnsi="Arial" w:cs="Arial"/>
          <w:color w:val="222222"/>
          <w:sz w:val="20"/>
          <w:szCs w:val="20"/>
          <w:shd w:val="clear" w:color="auto" w:fill="FFFFFF"/>
          <w:rtl/>
        </w:rPr>
        <w:t>‏</w:t>
      </w:r>
    </w:p>
    <w:p w14:paraId="520A7462" w14:textId="77777777" w:rsidR="004A3CA6" w:rsidRDefault="004A3CA6" w:rsidP="00384505">
      <w:pPr>
        <w:bidi w:val="0"/>
        <w:spacing w:line="360" w:lineRule="auto"/>
        <w:rPr>
          <w:rFonts w:asciiTheme="majorBidi" w:hAnsiTheme="majorBidi" w:cstheme="majorBidi"/>
          <w:color w:val="222222"/>
          <w:shd w:val="clear" w:color="auto" w:fill="FFFFFF"/>
        </w:rPr>
      </w:pPr>
      <w:bookmarkStart w:id="889" w:name="_Hlk512374381"/>
      <w:r>
        <w:rPr>
          <w:rFonts w:asciiTheme="majorBidi" w:hAnsiTheme="majorBidi" w:cstheme="majorBidi"/>
          <w:color w:val="222222"/>
          <w:shd w:val="clear" w:color="auto" w:fill="FFFFFF"/>
        </w:rPr>
        <w:t>Tooley, M. D., Carmel, D., Chapman, A., &amp; Grimshaw</w:t>
      </w:r>
      <w:bookmarkEnd w:id="889"/>
      <w:r>
        <w:rPr>
          <w:rFonts w:asciiTheme="majorBidi" w:hAnsiTheme="majorBidi" w:cstheme="majorBidi"/>
          <w:color w:val="222222"/>
          <w:shd w:val="clear" w:color="auto" w:fill="FFFFFF"/>
        </w:rPr>
        <w:t xml:space="preserve">, G. M. (2017). Dissociating the physiological components of unconscious emotional responses. </w:t>
      </w:r>
      <w:r>
        <w:rPr>
          <w:rFonts w:asciiTheme="majorBidi" w:hAnsiTheme="majorBidi" w:cstheme="majorBidi"/>
          <w:i/>
          <w:iCs/>
          <w:color w:val="222222"/>
          <w:shd w:val="clear" w:color="auto" w:fill="FFFFFF"/>
        </w:rPr>
        <w:t>Neuroscience of Consciousness</w:t>
      </w:r>
      <w:r>
        <w:rPr>
          <w:rFonts w:asciiTheme="majorBidi" w:hAnsiTheme="majorBidi" w:cstheme="majorBidi"/>
          <w:color w:val="222222"/>
          <w:shd w:val="clear" w:color="auto" w:fill="FFFFFF"/>
        </w:rPr>
        <w:t>, 3.</w:t>
      </w:r>
      <w:r>
        <w:rPr>
          <w:rFonts w:asciiTheme="majorBidi" w:hAnsiTheme="majorBidi" w:cs="Times New Roman"/>
          <w:color w:val="222222"/>
          <w:shd w:val="clear" w:color="auto" w:fill="FFFFFF"/>
          <w:rtl/>
        </w:rPr>
        <w:t>(1)</w:t>
      </w:r>
    </w:p>
    <w:p w14:paraId="761FA412" w14:textId="77777777" w:rsidR="004A3CA6" w:rsidRDefault="004A3CA6" w:rsidP="00384505">
      <w:pPr>
        <w:bidi w:val="0"/>
        <w:spacing w:line="360" w:lineRule="auto"/>
        <w:rPr>
          <w:rFonts w:asciiTheme="majorBidi" w:hAnsiTheme="majorBidi" w:cstheme="majorBidi"/>
          <w:color w:val="222222"/>
          <w:shd w:val="clear" w:color="auto" w:fill="FFFFFF"/>
        </w:rPr>
      </w:pPr>
    </w:p>
    <w:p w14:paraId="36E649E4"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Tsuchiya, N., &amp; Koch, C. (2005). Continuous flash suppression reduces negative afterimages.</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Nature Neuroscience</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8</w:t>
      </w:r>
      <w:r>
        <w:rPr>
          <w:rFonts w:asciiTheme="majorBidi" w:hAnsiTheme="majorBidi" w:cstheme="majorBidi"/>
          <w:color w:val="222222"/>
          <w:shd w:val="clear" w:color="auto" w:fill="FFFFFF"/>
        </w:rPr>
        <w:t>(8), 1096-1101.</w:t>
      </w:r>
    </w:p>
    <w:p w14:paraId="3BAD7357" w14:textId="77777777" w:rsidR="004A3CA6" w:rsidRDefault="004A3CA6" w:rsidP="00384505">
      <w:pPr>
        <w:bidi w:val="0"/>
        <w:spacing w:line="360" w:lineRule="auto"/>
        <w:rPr>
          <w:rFonts w:asciiTheme="majorBidi" w:hAnsiTheme="majorBidi" w:cstheme="majorBidi"/>
          <w:color w:val="222222"/>
          <w:shd w:val="clear" w:color="auto" w:fill="FFFFFF"/>
          <w:rtl/>
        </w:rPr>
      </w:pPr>
    </w:p>
    <w:p w14:paraId="082E9D56"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Whalen, P. J., Rauch, S. L., </w:t>
      </w:r>
      <w:proofErr w:type="spellStart"/>
      <w:r>
        <w:rPr>
          <w:rFonts w:asciiTheme="majorBidi" w:hAnsiTheme="majorBidi" w:cstheme="majorBidi"/>
          <w:color w:val="222222"/>
          <w:shd w:val="clear" w:color="auto" w:fill="FFFFFF"/>
        </w:rPr>
        <w:t>Etcoff</w:t>
      </w:r>
      <w:proofErr w:type="spellEnd"/>
      <w:r>
        <w:rPr>
          <w:rFonts w:asciiTheme="majorBidi" w:hAnsiTheme="majorBidi" w:cstheme="majorBidi"/>
          <w:color w:val="222222"/>
          <w:shd w:val="clear" w:color="auto" w:fill="FFFFFF"/>
        </w:rPr>
        <w:t xml:space="preserve">, N. L., </w:t>
      </w:r>
      <w:proofErr w:type="spellStart"/>
      <w:r>
        <w:rPr>
          <w:rFonts w:asciiTheme="majorBidi" w:hAnsiTheme="majorBidi" w:cstheme="majorBidi"/>
          <w:color w:val="222222"/>
          <w:shd w:val="clear" w:color="auto" w:fill="FFFFFF"/>
        </w:rPr>
        <w:t>McInerney</w:t>
      </w:r>
      <w:proofErr w:type="spellEnd"/>
      <w:r>
        <w:rPr>
          <w:rFonts w:asciiTheme="majorBidi" w:hAnsiTheme="majorBidi" w:cstheme="majorBidi"/>
          <w:color w:val="222222"/>
          <w:shd w:val="clear" w:color="auto" w:fill="FFFFFF"/>
        </w:rPr>
        <w:t>, S. C., Lee, M. B., &amp;</w:t>
      </w:r>
      <w:proofErr w:type="spellStart"/>
      <w:r>
        <w:rPr>
          <w:rFonts w:asciiTheme="majorBidi" w:hAnsiTheme="majorBidi" w:cstheme="majorBidi"/>
          <w:color w:val="222222"/>
          <w:shd w:val="clear" w:color="auto" w:fill="FFFFFF"/>
        </w:rPr>
        <w:t>Jenike</w:t>
      </w:r>
      <w:proofErr w:type="spellEnd"/>
      <w:r>
        <w:rPr>
          <w:rFonts w:asciiTheme="majorBidi" w:hAnsiTheme="majorBidi" w:cstheme="majorBidi"/>
          <w:color w:val="222222"/>
          <w:shd w:val="clear" w:color="auto" w:fill="FFFFFF"/>
        </w:rPr>
        <w:t>, M. A. (1998). Masked presentations of emotional facial expressions modulate amygdala activity without explicit knowledge.</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The Journal of Neuroscience</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18</w:t>
      </w:r>
      <w:r>
        <w:rPr>
          <w:rFonts w:asciiTheme="majorBidi" w:hAnsiTheme="majorBidi" w:cstheme="majorBidi"/>
          <w:color w:val="222222"/>
          <w:shd w:val="clear" w:color="auto" w:fill="FFFFFF"/>
        </w:rPr>
        <w:t>(1), 411-418.</w:t>
      </w:r>
    </w:p>
    <w:p w14:paraId="7F569FB7"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heme="majorBidi"/>
          <w:color w:val="222222"/>
          <w:shd w:val="clear" w:color="auto" w:fill="FFFFFF"/>
        </w:rPr>
        <w:t>Whalen, P. J., Kagan, J., Cook, R. G., Davis, F. C., Kim, H., Polis, S., ... &amp; Johnstone, T. (2004). Human amygdala responsivity to masked fearful eye whites. </w:t>
      </w:r>
      <w:r>
        <w:rPr>
          <w:rFonts w:asciiTheme="majorBidi" w:hAnsiTheme="majorBidi" w:cstheme="majorBidi"/>
          <w:i/>
          <w:iCs/>
          <w:color w:val="222222"/>
          <w:shd w:val="clear" w:color="auto" w:fill="FFFFFF"/>
        </w:rPr>
        <w:t>Science</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306</w:t>
      </w:r>
      <w:r>
        <w:rPr>
          <w:rFonts w:asciiTheme="majorBidi" w:hAnsiTheme="majorBidi" w:cstheme="majorBidi"/>
          <w:color w:val="222222"/>
          <w:shd w:val="clear" w:color="auto" w:fill="FFFFFF"/>
        </w:rPr>
        <w:t>(5704), 2061-2061.</w:t>
      </w:r>
    </w:p>
    <w:p w14:paraId="393A2784" w14:textId="77777777" w:rsidR="004A3CA6" w:rsidRDefault="004A3CA6" w:rsidP="00384505">
      <w:pPr>
        <w:bidi w:val="0"/>
        <w:spacing w:line="360" w:lineRule="auto"/>
        <w:rPr>
          <w:rFonts w:asciiTheme="majorBidi" w:hAnsiTheme="majorBidi" w:cstheme="majorBidi"/>
        </w:rPr>
      </w:pPr>
    </w:p>
    <w:p w14:paraId="070ACC7F" w14:textId="77777777" w:rsidR="004A3CA6" w:rsidRDefault="004A3CA6" w:rsidP="0016160A">
      <w:pPr>
        <w:bidi w:val="0"/>
        <w:spacing w:line="360" w:lineRule="auto"/>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Wittchen</w:t>
      </w:r>
      <w:proofErr w:type="spellEnd"/>
      <w:r>
        <w:rPr>
          <w:rFonts w:asciiTheme="majorBidi" w:hAnsiTheme="majorBidi" w:cstheme="majorBidi"/>
          <w:color w:val="222222"/>
          <w:shd w:val="clear" w:color="auto" w:fill="FFFFFF"/>
        </w:rPr>
        <w:t xml:space="preserve">, H. U., Jacobi, F., Rehm, J., </w:t>
      </w:r>
      <w:proofErr w:type="spellStart"/>
      <w:r>
        <w:rPr>
          <w:rFonts w:asciiTheme="majorBidi" w:hAnsiTheme="majorBidi" w:cstheme="majorBidi"/>
          <w:color w:val="222222"/>
          <w:shd w:val="clear" w:color="auto" w:fill="FFFFFF"/>
        </w:rPr>
        <w:t>Gustavsson</w:t>
      </w:r>
      <w:proofErr w:type="spellEnd"/>
      <w:r>
        <w:rPr>
          <w:rFonts w:asciiTheme="majorBidi" w:hAnsiTheme="majorBidi" w:cstheme="majorBidi"/>
          <w:color w:val="222222"/>
          <w:shd w:val="clear" w:color="auto" w:fill="FFFFFF"/>
        </w:rPr>
        <w:t xml:space="preserve">, A., </w:t>
      </w:r>
      <w:proofErr w:type="spellStart"/>
      <w:r>
        <w:rPr>
          <w:rFonts w:asciiTheme="majorBidi" w:hAnsiTheme="majorBidi" w:cstheme="majorBidi"/>
          <w:color w:val="222222"/>
          <w:shd w:val="clear" w:color="auto" w:fill="FFFFFF"/>
        </w:rPr>
        <w:t>Svensson</w:t>
      </w:r>
      <w:proofErr w:type="spellEnd"/>
      <w:r>
        <w:rPr>
          <w:rFonts w:asciiTheme="majorBidi" w:hAnsiTheme="majorBidi" w:cstheme="majorBidi"/>
          <w:color w:val="222222"/>
          <w:shd w:val="clear" w:color="auto" w:fill="FFFFFF"/>
        </w:rPr>
        <w:t xml:space="preserve">, M., </w:t>
      </w:r>
      <w:proofErr w:type="spellStart"/>
      <w:r>
        <w:rPr>
          <w:rFonts w:asciiTheme="majorBidi" w:hAnsiTheme="majorBidi" w:cstheme="majorBidi"/>
          <w:color w:val="222222"/>
          <w:shd w:val="clear" w:color="auto" w:fill="FFFFFF"/>
        </w:rPr>
        <w:t>Jönsson</w:t>
      </w:r>
      <w:proofErr w:type="spellEnd"/>
      <w:r>
        <w:rPr>
          <w:rFonts w:asciiTheme="majorBidi" w:hAnsiTheme="majorBidi" w:cstheme="majorBidi"/>
          <w:color w:val="222222"/>
          <w:shd w:val="clear" w:color="auto" w:fill="FFFFFF"/>
        </w:rPr>
        <w:t>, B.</w:t>
      </w:r>
    </w:p>
    <w:p w14:paraId="4453D9EF" w14:textId="77777777" w:rsidR="004A3CA6" w:rsidRDefault="004A3CA6" w:rsidP="00661B54">
      <w:pPr>
        <w:bidi w:val="0"/>
        <w:spacing w:line="360" w:lineRule="auto"/>
        <w:rPr>
          <w:rFonts w:asciiTheme="majorBidi" w:hAnsiTheme="majorBidi" w:cstheme="majorBidi"/>
          <w:rtl/>
        </w:rPr>
      </w:pPr>
      <w:r>
        <w:rPr>
          <w:rFonts w:asciiTheme="majorBidi" w:hAnsiTheme="majorBidi" w:cstheme="majorBidi"/>
          <w:color w:val="222222"/>
          <w:shd w:val="clear" w:color="auto" w:fill="FFFFFF"/>
        </w:rPr>
        <w:lastRenderedPageBreak/>
        <w:t>&amp;</w:t>
      </w:r>
      <w:proofErr w:type="spellStart"/>
      <w:r>
        <w:rPr>
          <w:rFonts w:asciiTheme="majorBidi" w:hAnsiTheme="majorBidi" w:cstheme="majorBidi"/>
          <w:color w:val="222222"/>
          <w:shd w:val="clear" w:color="auto" w:fill="FFFFFF"/>
        </w:rPr>
        <w:t>Fratiglioni</w:t>
      </w:r>
      <w:proofErr w:type="spellEnd"/>
      <w:r>
        <w:rPr>
          <w:rFonts w:asciiTheme="majorBidi" w:hAnsiTheme="majorBidi" w:cstheme="majorBidi"/>
          <w:color w:val="222222"/>
          <w:shd w:val="clear" w:color="auto" w:fill="FFFFFF"/>
        </w:rPr>
        <w:t>, L. (2011). The size and burden of mental disorders and other disorders of the brain in Europe 2010. </w:t>
      </w:r>
      <w:r>
        <w:rPr>
          <w:rFonts w:asciiTheme="majorBidi" w:hAnsiTheme="majorBidi" w:cstheme="majorBidi"/>
          <w:i/>
          <w:iCs/>
          <w:color w:val="222222"/>
          <w:shd w:val="clear" w:color="auto" w:fill="FFFFFF"/>
        </w:rPr>
        <w:t>European Neuropsychopharmacology</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21</w:t>
      </w:r>
      <w:r>
        <w:rPr>
          <w:rFonts w:asciiTheme="majorBidi" w:hAnsiTheme="majorBidi" w:cstheme="majorBidi"/>
          <w:color w:val="222222"/>
          <w:shd w:val="clear" w:color="auto" w:fill="FFFFFF"/>
        </w:rPr>
        <w:t>(9), 655-679</w:t>
      </w:r>
    </w:p>
    <w:p w14:paraId="5FDC8FB2" w14:textId="77777777" w:rsidR="004A3CA6" w:rsidRDefault="004A3CA6" w:rsidP="00C770CC">
      <w:pPr>
        <w:bidi w:val="0"/>
        <w:spacing w:line="360" w:lineRule="auto"/>
        <w:rPr>
          <w:rFonts w:asciiTheme="majorBidi" w:hAnsiTheme="majorBidi" w:cstheme="majorBidi"/>
        </w:rPr>
      </w:pPr>
    </w:p>
    <w:p w14:paraId="2B8192C1" w14:textId="77777777" w:rsidR="004A3CA6" w:rsidRDefault="004A3CA6" w:rsidP="00384505">
      <w:pPr>
        <w:bidi w:val="0"/>
        <w:spacing w:line="360" w:lineRule="auto"/>
        <w:rPr>
          <w:rFonts w:asciiTheme="majorBidi" w:hAnsiTheme="majorBidi" w:cstheme="majorBidi"/>
        </w:rPr>
      </w:pPr>
      <w:r>
        <w:rPr>
          <w:rFonts w:asciiTheme="majorBidi" w:hAnsiTheme="majorBidi" w:cstheme="majorBidi"/>
        </w:rPr>
        <w:t xml:space="preserve">Woody, S. R., &amp; </w:t>
      </w:r>
      <w:proofErr w:type="spellStart"/>
      <w:r>
        <w:rPr>
          <w:rFonts w:asciiTheme="majorBidi" w:hAnsiTheme="majorBidi" w:cstheme="majorBidi"/>
        </w:rPr>
        <w:t>Teachman</w:t>
      </w:r>
      <w:proofErr w:type="spellEnd"/>
      <w:r>
        <w:rPr>
          <w:rFonts w:asciiTheme="majorBidi" w:hAnsiTheme="majorBidi" w:cstheme="majorBidi"/>
        </w:rPr>
        <w:t xml:space="preserve">, B. A. (2000). Intersection of disgust and fear: Normative and pathological views. </w:t>
      </w:r>
      <w:r>
        <w:rPr>
          <w:rFonts w:asciiTheme="majorBidi" w:hAnsiTheme="majorBidi" w:cstheme="majorBidi"/>
          <w:i/>
          <w:iCs/>
        </w:rPr>
        <w:t>Clinical Psychology: Science and Practice</w:t>
      </w:r>
      <w:r>
        <w:rPr>
          <w:rFonts w:asciiTheme="majorBidi" w:hAnsiTheme="majorBidi" w:cstheme="majorBidi"/>
        </w:rPr>
        <w:t>, 7(3), 291-311</w:t>
      </w:r>
    </w:p>
    <w:p w14:paraId="24E7CFF4" w14:textId="77777777" w:rsidR="004A3CA6" w:rsidRDefault="004A3CA6" w:rsidP="00384505">
      <w:pPr>
        <w:bidi w:val="0"/>
        <w:spacing w:line="360" w:lineRule="auto"/>
        <w:rPr>
          <w:rFonts w:asciiTheme="majorBidi" w:hAnsiTheme="majorBidi" w:cstheme="majorBidi"/>
          <w:color w:val="222222"/>
          <w:shd w:val="clear" w:color="auto" w:fill="FFFFFF"/>
        </w:rPr>
      </w:pPr>
      <w:r>
        <w:rPr>
          <w:rFonts w:asciiTheme="majorBidi" w:hAnsiTheme="majorBidi" w:cs="Times New Roman"/>
          <w:rtl/>
        </w:rPr>
        <w:t>.‏</w:t>
      </w:r>
      <w:r>
        <w:rPr>
          <w:rFonts w:asciiTheme="majorBidi" w:hAnsiTheme="majorBidi" w:cstheme="majorBidi"/>
          <w:color w:val="222222"/>
          <w:shd w:val="clear" w:color="auto" w:fill="FFFFFF"/>
          <w:rtl/>
        </w:rPr>
        <w:t>‏</w:t>
      </w:r>
      <w:r>
        <w:rPr>
          <w:rFonts w:asciiTheme="majorBidi" w:hAnsiTheme="majorBidi" w:cstheme="majorBidi"/>
          <w:color w:val="222222"/>
          <w:shd w:val="clear" w:color="auto" w:fill="FFFFFF"/>
        </w:rPr>
        <w:t xml:space="preserve">Yang, E., </w:t>
      </w:r>
      <w:proofErr w:type="spellStart"/>
      <w:r>
        <w:rPr>
          <w:rFonts w:asciiTheme="majorBidi" w:hAnsiTheme="majorBidi" w:cstheme="majorBidi"/>
          <w:color w:val="222222"/>
          <w:shd w:val="clear" w:color="auto" w:fill="FFFFFF"/>
        </w:rPr>
        <w:t>Zald</w:t>
      </w:r>
      <w:proofErr w:type="spellEnd"/>
      <w:r>
        <w:rPr>
          <w:rFonts w:asciiTheme="majorBidi" w:hAnsiTheme="majorBidi" w:cstheme="majorBidi"/>
          <w:color w:val="222222"/>
          <w:shd w:val="clear" w:color="auto" w:fill="FFFFFF"/>
        </w:rPr>
        <w:t>, D. H., &amp; Blake, R. (2007). Fearful expressions gain preferential access to awareness during continuous flash suppression. </w:t>
      </w:r>
      <w:r>
        <w:rPr>
          <w:rFonts w:asciiTheme="majorBidi" w:hAnsiTheme="majorBidi" w:cstheme="majorBidi"/>
          <w:i/>
          <w:iCs/>
          <w:color w:val="222222"/>
          <w:shd w:val="clear" w:color="auto" w:fill="FFFFFF"/>
        </w:rPr>
        <w:t>Emotion</w:t>
      </w:r>
      <w:r>
        <w:rPr>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7</w:t>
      </w:r>
      <w:r>
        <w:rPr>
          <w:rFonts w:asciiTheme="majorBidi" w:hAnsiTheme="majorBidi" w:cstheme="majorBidi"/>
          <w:color w:val="222222"/>
          <w:shd w:val="clear" w:color="auto" w:fill="FFFFFF"/>
        </w:rPr>
        <w:t>(4), 882.</w:t>
      </w:r>
    </w:p>
    <w:p w14:paraId="6C21954F" w14:textId="77777777" w:rsidR="004A3CA6" w:rsidRDefault="004A3CA6" w:rsidP="00384505">
      <w:pPr>
        <w:bidi w:val="0"/>
        <w:spacing w:line="360" w:lineRule="auto"/>
        <w:rPr>
          <w:rFonts w:asciiTheme="majorBidi" w:hAnsiTheme="majorBidi" w:cstheme="majorBidi"/>
          <w:color w:val="222222"/>
          <w:shd w:val="clear" w:color="auto" w:fill="FFFFFF"/>
          <w:rtl/>
        </w:rPr>
      </w:pPr>
    </w:p>
    <w:p w14:paraId="5F69F773" w14:textId="77777777" w:rsidR="004A3CA6" w:rsidRDefault="004A3CA6" w:rsidP="00384505">
      <w:pPr>
        <w:bidi w:val="0"/>
        <w:spacing w:line="360" w:lineRule="auto"/>
        <w:rPr>
          <w:rFonts w:asciiTheme="majorBidi" w:hAnsiTheme="majorBidi" w:cstheme="majorBidi"/>
          <w:rtl/>
        </w:rPr>
      </w:pPr>
      <w:r>
        <w:rPr>
          <w:rFonts w:asciiTheme="majorBidi" w:hAnsiTheme="majorBidi" w:cstheme="majorBidi"/>
          <w:color w:val="222222"/>
          <w:shd w:val="clear" w:color="auto" w:fill="FFFFFF"/>
        </w:rPr>
        <w:t xml:space="preserve">Yang, E., &amp; Blake, R. (2012). Deconstructing continuous flash suppression. </w:t>
      </w:r>
      <w:r>
        <w:rPr>
          <w:rFonts w:asciiTheme="majorBidi" w:hAnsiTheme="majorBidi" w:cstheme="majorBidi"/>
          <w:i/>
          <w:iCs/>
          <w:color w:val="222222"/>
          <w:shd w:val="clear" w:color="auto" w:fill="FFFFFF"/>
        </w:rPr>
        <w:t>Journal of vision</w:t>
      </w:r>
      <w:r>
        <w:rPr>
          <w:rFonts w:asciiTheme="majorBidi" w:hAnsiTheme="majorBidi" w:cstheme="majorBidi"/>
          <w:color w:val="222222"/>
          <w:shd w:val="clear" w:color="auto" w:fill="FFFFFF"/>
        </w:rPr>
        <w:t>,</w:t>
      </w:r>
      <w:r>
        <w:rPr>
          <w:rStyle w:val="apple-converted-space"/>
          <w:rFonts w:asciiTheme="majorBidi" w:hAnsiTheme="majorBidi" w:cstheme="majorBidi"/>
          <w:color w:val="222222"/>
          <w:shd w:val="clear" w:color="auto" w:fill="FFFFFF"/>
        </w:rPr>
        <w:t> </w:t>
      </w:r>
      <w:r>
        <w:rPr>
          <w:rFonts w:asciiTheme="majorBidi" w:hAnsiTheme="majorBidi" w:cstheme="majorBidi"/>
          <w:i/>
          <w:iCs/>
          <w:color w:val="222222"/>
          <w:shd w:val="clear" w:color="auto" w:fill="FFFFFF"/>
        </w:rPr>
        <w:t>12</w:t>
      </w:r>
      <w:r>
        <w:rPr>
          <w:rFonts w:asciiTheme="majorBidi" w:hAnsiTheme="majorBidi" w:cstheme="majorBidi"/>
          <w:color w:val="222222"/>
          <w:shd w:val="clear" w:color="auto" w:fill="FFFFFF"/>
        </w:rPr>
        <w:t>(3), 8-8.</w:t>
      </w:r>
    </w:p>
    <w:p w14:paraId="1DFF676F" w14:textId="77777777" w:rsidR="004A3CA6" w:rsidRPr="007A250D" w:rsidRDefault="004A3CA6" w:rsidP="00384505">
      <w:pPr>
        <w:pStyle w:val="NoSpacing"/>
        <w:bidi w:val="0"/>
        <w:spacing w:line="360" w:lineRule="auto"/>
        <w:ind w:left="720"/>
      </w:pPr>
    </w:p>
    <w:p w14:paraId="646B84DF" w14:textId="77777777" w:rsidR="00A45D3B" w:rsidRPr="000250F8" w:rsidRDefault="00A45D3B" w:rsidP="00384505">
      <w:pPr>
        <w:bidi w:val="0"/>
      </w:pPr>
    </w:p>
    <w:p w14:paraId="212F2FD2" w14:textId="77777777" w:rsidR="00F06885" w:rsidRPr="007A250D" w:rsidRDefault="00F06885" w:rsidP="00384505">
      <w:pPr>
        <w:autoSpaceDE w:val="0"/>
        <w:autoSpaceDN w:val="0"/>
        <w:bidi w:val="0"/>
        <w:adjustRightInd w:val="0"/>
        <w:spacing w:after="0" w:line="360" w:lineRule="auto"/>
      </w:pPr>
    </w:p>
    <w:p w14:paraId="2A4A6069" w14:textId="77777777" w:rsidR="00F06885" w:rsidRPr="007A250D" w:rsidRDefault="00F06885" w:rsidP="00661B54">
      <w:pPr>
        <w:bidi w:val="0"/>
      </w:pPr>
    </w:p>
    <w:p w14:paraId="02615CD0" w14:textId="6ECD1E7B" w:rsidR="007039F4" w:rsidRDefault="007039F4" w:rsidP="00C770CC">
      <w:pPr>
        <w:bidi w:val="0"/>
      </w:pPr>
    </w:p>
    <w:p w14:paraId="01F0832E" w14:textId="77777777" w:rsidR="00740523" w:rsidRDefault="00740523" w:rsidP="00384505">
      <w:pPr>
        <w:bidi w:val="0"/>
        <w:spacing w:line="276" w:lineRule="auto"/>
        <w:rPr>
          <w:rFonts w:asciiTheme="majorBidi" w:hAnsiTheme="majorBidi" w:cstheme="majorBidi"/>
          <w:sz w:val="24"/>
          <w:szCs w:val="24"/>
        </w:rPr>
      </w:pPr>
    </w:p>
    <w:p w14:paraId="02E5254D" w14:textId="77777777" w:rsidR="00740523" w:rsidRDefault="00740523" w:rsidP="00384505">
      <w:pPr>
        <w:pStyle w:val="Heading1"/>
        <w:rPr>
          <w:rFonts w:asciiTheme="majorBidi" w:hAnsiTheme="majorBidi"/>
          <w:sz w:val="24"/>
          <w:szCs w:val="24"/>
          <w:rtl/>
        </w:rPr>
      </w:pPr>
      <w:bookmarkStart w:id="890" w:name="_Supplemental_Experimental_Procedure_1"/>
      <w:bookmarkEnd w:id="890"/>
      <w:r>
        <w:rPr>
          <w:rFonts w:asciiTheme="majorBidi" w:hAnsiTheme="majorBidi"/>
          <w:sz w:val="24"/>
          <w:szCs w:val="24"/>
          <w:shd w:val="clear" w:color="auto" w:fill="FFFFFF"/>
        </w:rPr>
        <w:t>Supplemental Experimental Procedures</w:t>
      </w:r>
    </w:p>
    <w:p w14:paraId="2BD4A72F" w14:textId="17E689BB" w:rsidR="00740523" w:rsidRDefault="00740523" w:rsidP="00384505">
      <w:pPr>
        <w:bidi w:val="0"/>
        <w:spacing w:line="360" w:lineRule="auto"/>
        <w:rPr>
          <w:rFonts w:asciiTheme="majorBidi" w:hAnsiTheme="majorBidi" w:cstheme="majorBidi"/>
          <w:b/>
          <w:bCs/>
          <w:sz w:val="24"/>
          <w:szCs w:val="24"/>
        </w:rPr>
      </w:pPr>
      <w:del w:id="891" w:author="Sharon Shenhav" w:date="2020-02-21T17:17:00Z">
        <w:r w:rsidDel="00210D4E">
          <w:rPr>
            <w:rFonts w:asciiTheme="majorBidi" w:hAnsiTheme="majorBidi" w:cstheme="majorBidi"/>
            <w:b/>
            <w:bCs/>
            <w:sz w:val="24"/>
            <w:szCs w:val="24"/>
          </w:rPr>
          <w:delText>Subjects</w:delText>
        </w:r>
      </w:del>
      <w:ins w:id="892" w:author="Sharon Shenhav" w:date="2020-02-21T17:17:00Z">
        <w:r w:rsidR="00210D4E">
          <w:rPr>
            <w:rFonts w:asciiTheme="majorBidi" w:hAnsiTheme="majorBidi" w:cstheme="majorBidi"/>
            <w:b/>
            <w:bCs/>
            <w:sz w:val="24"/>
            <w:szCs w:val="24"/>
          </w:rPr>
          <w:t>Participants</w:t>
        </w:r>
      </w:ins>
    </w:p>
    <w:p w14:paraId="181E86FF" w14:textId="66D43D90" w:rsidR="00740523" w:rsidRDefault="00740523" w:rsidP="00384505">
      <w:pPr>
        <w:bidi w:val="0"/>
        <w:spacing w:line="360" w:lineRule="auto"/>
        <w:rPr>
          <w:rFonts w:asciiTheme="majorBidi" w:hAnsiTheme="majorBidi" w:cstheme="majorBidi"/>
          <w:sz w:val="24"/>
          <w:szCs w:val="24"/>
        </w:rPr>
      </w:pPr>
      <w:del w:id="893" w:author="Sharon Shenhav" w:date="2020-02-21T17:17:00Z">
        <w:r w:rsidDel="00210D4E">
          <w:rPr>
            <w:rFonts w:asciiTheme="majorBidi" w:hAnsiTheme="majorBidi" w:cstheme="majorBidi"/>
            <w:sz w:val="24"/>
            <w:szCs w:val="24"/>
          </w:rPr>
          <w:delText xml:space="preserve">48 </w:delText>
        </w:r>
      </w:del>
      <w:ins w:id="894" w:author="Sharon Shenhav" w:date="2020-02-21T17:17:00Z">
        <w:r w:rsidR="00210D4E">
          <w:rPr>
            <w:rFonts w:asciiTheme="majorBidi" w:hAnsiTheme="majorBidi" w:cstheme="majorBidi"/>
            <w:sz w:val="24"/>
            <w:szCs w:val="24"/>
          </w:rPr>
          <w:t xml:space="preserve">Forty-eight </w:t>
        </w:r>
      </w:ins>
      <w:r>
        <w:rPr>
          <w:rFonts w:asciiTheme="majorBidi" w:hAnsiTheme="majorBidi" w:cstheme="majorBidi"/>
          <w:sz w:val="24"/>
          <w:szCs w:val="24"/>
        </w:rPr>
        <w:t xml:space="preserve">healthy </w:t>
      </w:r>
      <w:del w:id="895" w:author="Sharon Shenhav" w:date="2020-02-21T17:18:00Z">
        <w:r w:rsidDel="00210D4E">
          <w:rPr>
            <w:rFonts w:asciiTheme="majorBidi" w:hAnsiTheme="majorBidi" w:cstheme="majorBidi"/>
            <w:sz w:val="24"/>
            <w:szCs w:val="24"/>
          </w:rPr>
          <w:delText xml:space="preserve">subjects </w:delText>
        </w:r>
      </w:del>
      <w:ins w:id="896" w:author="Sharon Shenhav" w:date="2020-02-21T17:18:00Z">
        <w:r w:rsidR="00210D4E">
          <w:rPr>
            <w:rFonts w:asciiTheme="majorBidi" w:hAnsiTheme="majorBidi" w:cstheme="majorBidi"/>
            <w:sz w:val="24"/>
            <w:szCs w:val="24"/>
          </w:rPr>
          <w:t xml:space="preserve">participants </w:t>
        </w:r>
      </w:ins>
      <w:r>
        <w:rPr>
          <w:rFonts w:asciiTheme="majorBidi" w:hAnsiTheme="majorBidi" w:cstheme="majorBidi"/>
          <w:sz w:val="24"/>
          <w:szCs w:val="24"/>
        </w:rPr>
        <w:t xml:space="preserve">with normal or corrected normal visual acuity from the department of Psychology participated in the current experiment for course credit (37 women, 38 right-handed, </w:t>
      </w:r>
      <w:ins w:id="897" w:author="Sharon Shenhav" w:date="2020-02-21T17:18:00Z">
        <w:r w:rsidR="00210D4E">
          <w:rPr>
            <w:rFonts w:asciiTheme="majorBidi" w:hAnsiTheme="majorBidi" w:cstheme="majorBidi"/>
            <w:sz w:val="24"/>
            <w:szCs w:val="24"/>
          </w:rPr>
          <w:t xml:space="preserve">mean </w:t>
        </w:r>
      </w:ins>
      <w:r>
        <w:rPr>
          <w:rFonts w:asciiTheme="majorBidi" w:hAnsiTheme="majorBidi" w:cstheme="majorBidi"/>
          <w:sz w:val="24"/>
          <w:szCs w:val="24"/>
        </w:rPr>
        <w:t>age</w:t>
      </w:r>
      <w:ins w:id="898" w:author="Sharon Shenhav" w:date="2020-02-22T22:09:00Z">
        <w:r w:rsidR="00384505">
          <w:rPr>
            <w:rFonts w:asciiTheme="majorBidi" w:hAnsiTheme="majorBidi" w:cstheme="majorBidi"/>
            <w:sz w:val="24"/>
            <w:szCs w:val="24"/>
          </w:rPr>
          <w:t xml:space="preserve"> </w:t>
        </w:r>
      </w:ins>
      <w:r>
        <w:rPr>
          <w:rFonts w:asciiTheme="majorBidi" w:hAnsiTheme="majorBidi" w:cstheme="majorBidi"/>
          <w:sz w:val="24"/>
          <w:szCs w:val="24"/>
        </w:rPr>
        <w:t>=</w:t>
      </w:r>
      <w:ins w:id="899" w:author="Sharon Shenhav" w:date="2020-02-22T22:09:00Z">
        <w:r w:rsidR="00384505">
          <w:rPr>
            <w:rFonts w:asciiTheme="majorBidi" w:hAnsiTheme="majorBidi" w:cstheme="majorBidi"/>
            <w:sz w:val="24"/>
            <w:szCs w:val="24"/>
          </w:rPr>
          <w:t xml:space="preserve"> </w:t>
        </w:r>
      </w:ins>
      <w:r>
        <w:rPr>
          <w:rFonts w:asciiTheme="majorBidi" w:hAnsiTheme="majorBidi" w:cstheme="majorBidi"/>
          <w:sz w:val="24"/>
          <w:szCs w:val="24"/>
        </w:rPr>
        <w:t>25</w:t>
      </w:r>
      <w:r>
        <w:rPr>
          <w:rFonts w:asciiTheme="majorBidi" w:hAnsiTheme="majorBidi" w:cstheme="majorBidi" w:hint="cs"/>
          <w:sz w:val="24"/>
          <w:szCs w:val="24"/>
          <w:rtl/>
        </w:rPr>
        <w:t>,</w:t>
      </w:r>
      <w:r>
        <w:rPr>
          <w:rFonts w:asciiTheme="majorBidi" w:hAnsiTheme="majorBidi" w:cstheme="majorBidi"/>
          <w:sz w:val="24"/>
          <w:szCs w:val="24"/>
          <w:rtl/>
        </w:rPr>
        <w:t xml:space="preserve"> </w:t>
      </w:r>
      <w:r>
        <w:rPr>
          <w:rFonts w:asciiTheme="majorBidi" w:hAnsiTheme="majorBidi" w:cstheme="majorBidi"/>
          <w:sz w:val="24"/>
          <w:szCs w:val="24"/>
        </w:rPr>
        <w:t>SD</w:t>
      </w:r>
      <w:ins w:id="900" w:author="Sharon Shenhav" w:date="2020-02-22T22:09:00Z">
        <w:r w:rsidR="00384505">
          <w:rPr>
            <w:rFonts w:asciiTheme="majorBidi" w:hAnsiTheme="majorBidi" w:cstheme="majorBidi"/>
            <w:sz w:val="24"/>
            <w:szCs w:val="24"/>
          </w:rPr>
          <w:t xml:space="preserve"> </w:t>
        </w:r>
      </w:ins>
      <w:r>
        <w:rPr>
          <w:rFonts w:asciiTheme="majorBidi" w:hAnsiTheme="majorBidi" w:cstheme="majorBidi"/>
          <w:sz w:val="24"/>
          <w:szCs w:val="24"/>
        </w:rPr>
        <w:t>=</w:t>
      </w:r>
      <w:ins w:id="901" w:author="Sharon Shenhav" w:date="2020-02-22T22:10:00Z">
        <w:r w:rsidR="00384505">
          <w:rPr>
            <w:rFonts w:asciiTheme="majorBidi" w:hAnsiTheme="majorBidi" w:cstheme="majorBidi"/>
            <w:sz w:val="24"/>
            <w:szCs w:val="24"/>
          </w:rPr>
          <w:t xml:space="preserve"> </w:t>
        </w:r>
      </w:ins>
      <w:r>
        <w:rPr>
          <w:rFonts w:asciiTheme="majorBidi" w:hAnsiTheme="majorBidi" w:cstheme="majorBidi"/>
          <w:sz w:val="24"/>
          <w:szCs w:val="24"/>
        </w:rPr>
        <w:t xml:space="preserve">1.33). Seven </w:t>
      </w:r>
      <w:del w:id="902" w:author="Sharon Shenhav" w:date="2020-02-21T17:18:00Z">
        <w:r w:rsidDel="00210D4E">
          <w:rPr>
            <w:rFonts w:asciiTheme="majorBidi" w:hAnsiTheme="majorBidi" w:cstheme="majorBidi"/>
            <w:sz w:val="24"/>
            <w:szCs w:val="24"/>
          </w:rPr>
          <w:delText xml:space="preserve">subjects </w:delText>
        </w:r>
      </w:del>
      <w:ins w:id="903" w:author="Sharon Shenhav" w:date="2020-02-21T17:18:00Z">
        <w:r w:rsidR="00210D4E">
          <w:rPr>
            <w:rFonts w:asciiTheme="majorBidi" w:hAnsiTheme="majorBidi" w:cstheme="majorBidi"/>
            <w:sz w:val="24"/>
            <w:szCs w:val="24"/>
          </w:rPr>
          <w:t xml:space="preserve">participants </w:t>
        </w:r>
      </w:ins>
      <w:r>
        <w:rPr>
          <w:rFonts w:asciiTheme="majorBidi" w:hAnsiTheme="majorBidi" w:cstheme="majorBidi"/>
          <w:sz w:val="24"/>
          <w:szCs w:val="24"/>
        </w:rPr>
        <w:t xml:space="preserve">who </w:t>
      </w:r>
      <w:del w:id="904" w:author="Sharon Shenhav" w:date="2020-02-22T22:10:00Z">
        <w:r w:rsidDel="00384505">
          <w:rPr>
            <w:rFonts w:asciiTheme="majorBidi" w:hAnsiTheme="majorBidi" w:cstheme="majorBidi"/>
            <w:sz w:val="24"/>
            <w:szCs w:val="24"/>
          </w:rPr>
          <w:delText>were not observed with</w:delText>
        </w:r>
      </w:del>
      <w:ins w:id="905" w:author="Sharon Shenhav" w:date="2020-02-22T22:10:00Z">
        <w:r w:rsidR="00384505">
          <w:rPr>
            <w:rFonts w:asciiTheme="majorBidi" w:hAnsiTheme="majorBidi" w:cstheme="majorBidi"/>
            <w:sz w:val="24"/>
            <w:szCs w:val="24"/>
          </w:rPr>
          <w:t>did not have</w:t>
        </w:r>
      </w:ins>
      <w:r>
        <w:rPr>
          <w:rFonts w:asciiTheme="majorBidi" w:hAnsiTheme="majorBidi" w:cstheme="majorBidi"/>
          <w:sz w:val="24"/>
          <w:szCs w:val="24"/>
        </w:rPr>
        <w:t xml:space="preserve"> measurable responses to the shocks</w:t>
      </w:r>
      <w:del w:id="906" w:author="Sharon Shenhav" w:date="2020-02-21T17:18:00Z">
        <w:r w:rsidDel="00210D4E">
          <w:rPr>
            <w:rFonts w:asciiTheme="majorBidi" w:hAnsiTheme="majorBidi" w:cstheme="majorBidi"/>
            <w:sz w:val="24"/>
            <w:szCs w:val="24"/>
          </w:rPr>
          <w:delText>,</w:delText>
        </w:r>
      </w:del>
      <w:r>
        <w:rPr>
          <w:rFonts w:asciiTheme="majorBidi" w:hAnsiTheme="majorBidi" w:cstheme="majorBidi"/>
          <w:sz w:val="24"/>
          <w:szCs w:val="24"/>
        </w:rPr>
        <w:t xml:space="preserve"> were not included in the data analysis (SCR Score&gt;0.2). </w:t>
      </w:r>
      <w:del w:id="907" w:author="Sharon Shenhav" w:date="2020-02-21T17:18:00Z">
        <w:r w:rsidDel="00210D4E">
          <w:rPr>
            <w:rFonts w:asciiTheme="majorBidi" w:hAnsiTheme="majorBidi" w:cstheme="majorBidi"/>
            <w:sz w:val="24"/>
            <w:szCs w:val="24"/>
          </w:rPr>
          <w:delText>The subjects</w:delText>
        </w:r>
      </w:del>
      <w:ins w:id="908" w:author="Sharon Shenhav" w:date="2020-02-21T17:18:00Z">
        <w:r w:rsidR="00210D4E">
          <w:rPr>
            <w:rFonts w:asciiTheme="majorBidi" w:hAnsiTheme="majorBidi" w:cstheme="majorBidi"/>
            <w:sz w:val="24"/>
            <w:szCs w:val="24"/>
          </w:rPr>
          <w:t>Participants</w:t>
        </w:r>
      </w:ins>
      <w:r>
        <w:rPr>
          <w:rFonts w:asciiTheme="majorBidi" w:hAnsiTheme="majorBidi" w:cstheme="majorBidi"/>
          <w:sz w:val="24"/>
          <w:szCs w:val="24"/>
        </w:rPr>
        <w:t xml:space="preserve"> were randomly assigned to one of </w:t>
      </w:r>
      <w:ins w:id="909" w:author="Sharon Shenhav" w:date="2020-02-21T17:18:00Z">
        <w:r w:rsidR="00210D4E">
          <w:rPr>
            <w:rFonts w:asciiTheme="majorBidi" w:hAnsiTheme="majorBidi" w:cstheme="majorBidi"/>
            <w:sz w:val="24"/>
            <w:szCs w:val="24"/>
          </w:rPr>
          <w:t>three</w:t>
        </w:r>
      </w:ins>
      <w:del w:id="910" w:author="Sharon Shenhav" w:date="2020-02-21T17:18:00Z">
        <w:r w:rsidDel="00210D4E">
          <w:rPr>
            <w:rFonts w:asciiTheme="majorBidi" w:hAnsiTheme="majorBidi" w:cstheme="majorBidi"/>
            <w:sz w:val="24"/>
            <w:szCs w:val="24"/>
          </w:rPr>
          <w:delText>3</w:delText>
        </w:r>
      </w:del>
      <w:r>
        <w:rPr>
          <w:rFonts w:asciiTheme="majorBidi" w:hAnsiTheme="majorBidi" w:cstheme="majorBidi"/>
          <w:sz w:val="24"/>
          <w:szCs w:val="24"/>
        </w:rPr>
        <w:t xml:space="preserve"> groups: a group </w:t>
      </w:r>
      <w:del w:id="911" w:author="Sharon Shenhav" w:date="2020-02-22T22:10:00Z">
        <w:r w:rsidDel="00384505">
          <w:rPr>
            <w:rFonts w:asciiTheme="majorBidi" w:hAnsiTheme="majorBidi" w:cstheme="majorBidi"/>
            <w:sz w:val="24"/>
            <w:szCs w:val="24"/>
          </w:rPr>
          <w:delText xml:space="preserve">undergoing </w:delText>
        </w:r>
      </w:del>
      <w:ins w:id="912" w:author="Sharon Shenhav" w:date="2020-02-22T22:10:00Z">
        <w:r w:rsidR="00384505">
          <w:rPr>
            <w:rFonts w:asciiTheme="majorBidi" w:hAnsiTheme="majorBidi" w:cstheme="majorBidi"/>
            <w:sz w:val="24"/>
            <w:szCs w:val="24"/>
          </w:rPr>
          <w:t>that underwent</w:t>
        </w:r>
        <w:r w:rsidR="00384505">
          <w:rPr>
            <w:rFonts w:asciiTheme="majorBidi" w:hAnsiTheme="majorBidi" w:cstheme="majorBidi"/>
            <w:sz w:val="24"/>
            <w:szCs w:val="24"/>
          </w:rPr>
          <w:t xml:space="preserve"> </w:t>
        </w:r>
      </w:ins>
      <w:r>
        <w:rPr>
          <w:rFonts w:asciiTheme="majorBidi" w:hAnsiTheme="majorBidi" w:cstheme="majorBidi"/>
          <w:sz w:val="24"/>
          <w:szCs w:val="24"/>
        </w:rPr>
        <w:t>aware</w:t>
      </w:r>
      <w:ins w:id="913" w:author="Sharon Shenhav" w:date="2020-02-22T22:10:00Z">
        <w:r w:rsidR="00384505">
          <w:rPr>
            <w:rFonts w:asciiTheme="majorBidi" w:hAnsiTheme="majorBidi" w:cstheme="majorBidi"/>
            <w:sz w:val="24"/>
            <w:szCs w:val="24"/>
          </w:rPr>
          <w:t>ness</w:t>
        </w:r>
      </w:ins>
      <w:r>
        <w:rPr>
          <w:rFonts w:asciiTheme="majorBidi" w:hAnsiTheme="majorBidi" w:cstheme="majorBidi"/>
          <w:sz w:val="24"/>
          <w:szCs w:val="24"/>
        </w:rPr>
        <w:t xml:space="preserve"> exposure (n=13), a group </w:t>
      </w:r>
      <w:del w:id="914" w:author="Sharon Shenhav" w:date="2020-02-22T22:10:00Z">
        <w:r w:rsidDel="00384505">
          <w:rPr>
            <w:rFonts w:asciiTheme="majorBidi" w:hAnsiTheme="majorBidi" w:cstheme="majorBidi"/>
            <w:sz w:val="24"/>
            <w:szCs w:val="24"/>
          </w:rPr>
          <w:delText xml:space="preserve">undergoing </w:delText>
        </w:r>
      </w:del>
      <w:ins w:id="915" w:author="Sharon Shenhav" w:date="2020-02-22T22:10:00Z">
        <w:r w:rsidR="00384505">
          <w:rPr>
            <w:rFonts w:asciiTheme="majorBidi" w:hAnsiTheme="majorBidi" w:cstheme="majorBidi"/>
            <w:sz w:val="24"/>
            <w:szCs w:val="24"/>
          </w:rPr>
          <w:t>that underwent</w:t>
        </w:r>
        <w:r w:rsidR="00384505">
          <w:rPr>
            <w:rFonts w:asciiTheme="majorBidi" w:hAnsiTheme="majorBidi" w:cstheme="majorBidi"/>
            <w:sz w:val="24"/>
            <w:szCs w:val="24"/>
          </w:rPr>
          <w:t xml:space="preserve"> </w:t>
        </w:r>
      </w:ins>
      <w:r>
        <w:rPr>
          <w:rFonts w:asciiTheme="majorBidi" w:hAnsiTheme="majorBidi" w:cstheme="majorBidi"/>
          <w:sz w:val="24"/>
          <w:szCs w:val="24"/>
        </w:rPr>
        <w:t>unaware</w:t>
      </w:r>
      <w:ins w:id="916" w:author="Sharon Shenhav" w:date="2020-02-22T22:10:00Z">
        <w:r w:rsidR="00384505">
          <w:rPr>
            <w:rFonts w:asciiTheme="majorBidi" w:hAnsiTheme="majorBidi" w:cstheme="majorBidi"/>
            <w:sz w:val="24"/>
            <w:szCs w:val="24"/>
          </w:rPr>
          <w:t>ness</w:t>
        </w:r>
      </w:ins>
      <w:r>
        <w:rPr>
          <w:rFonts w:asciiTheme="majorBidi" w:hAnsiTheme="majorBidi" w:cstheme="majorBidi"/>
          <w:sz w:val="24"/>
          <w:szCs w:val="24"/>
        </w:rPr>
        <w:t xml:space="preserve"> exposure (n=14), and a group that </w:t>
      </w:r>
      <w:del w:id="917" w:author="Sharon Shenhav" w:date="2020-02-21T17:18:00Z">
        <w:r w:rsidDel="00210D4E">
          <w:rPr>
            <w:rFonts w:asciiTheme="majorBidi" w:hAnsiTheme="majorBidi" w:cstheme="majorBidi"/>
            <w:sz w:val="24"/>
            <w:szCs w:val="24"/>
          </w:rPr>
          <w:delText xml:space="preserve">does </w:delText>
        </w:r>
      </w:del>
      <w:ins w:id="918" w:author="Sharon Shenhav" w:date="2020-02-21T17:18:00Z">
        <w:r w:rsidR="00210D4E">
          <w:rPr>
            <w:rFonts w:asciiTheme="majorBidi" w:hAnsiTheme="majorBidi" w:cstheme="majorBidi"/>
            <w:sz w:val="24"/>
            <w:szCs w:val="24"/>
          </w:rPr>
          <w:t xml:space="preserve">did </w:t>
        </w:r>
      </w:ins>
      <w:r>
        <w:rPr>
          <w:rFonts w:asciiTheme="majorBidi" w:hAnsiTheme="majorBidi" w:cstheme="majorBidi"/>
          <w:sz w:val="24"/>
          <w:szCs w:val="24"/>
        </w:rPr>
        <w:t xml:space="preserve">not undergo any exposure. </w:t>
      </w:r>
    </w:p>
    <w:p w14:paraId="662D9710" w14:textId="774AB6D8"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experiment was validated by the Ethics Committee of Ben-Gurion University. </w:t>
      </w:r>
      <w:del w:id="919" w:author="Sharon Shenhav" w:date="2020-02-21T17:18:00Z">
        <w:r w:rsidDel="00210D4E">
          <w:rPr>
            <w:rFonts w:asciiTheme="majorBidi" w:hAnsiTheme="majorBidi" w:cstheme="majorBidi"/>
            <w:sz w:val="24"/>
            <w:szCs w:val="24"/>
          </w:rPr>
          <w:delText>The subjects</w:delText>
        </w:r>
      </w:del>
      <w:ins w:id="920" w:author="Sharon Shenhav" w:date="2020-02-21T17:18:00Z">
        <w:r w:rsidR="00210D4E">
          <w:rPr>
            <w:rFonts w:asciiTheme="majorBidi" w:hAnsiTheme="majorBidi" w:cstheme="majorBidi"/>
            <w:sz w:val="24"/>
            <w:szCs w:val="24"/>
          </w:rPr>
          <w:t>Participants</w:t>
        </w:r>
      </w:ins>
      <w:r>
        <w:rPr>
          <w:rFonts w:asciiTheme="majorBidi" w:hAnsiTheme="majorBidi" w:cstheme="majorBidi"/>
          <w:sz w:val="24"/>
          <w:szCs w:val="24"/>
        </w:rPr>
        <w:t xml:space="preserve"> signed an informed consent form before </w:t>
      </w:r>
      <w:del w:id="921" w:author="Sharon Shenhav" w:date="2020-02-21T17:18:00Z">
        <w:r w:rsidDel="00210D4E">
          <w:rPr>
            <w:rFonts w:asciiTheme="majorBidi" w:hAnsiTheme="majorBidi" w:cstheme="majorBidi"/>
            <w:sz w:val="24"/>
            <w:szCs w:val="24"/>
          </w:rPr>
          <w:delText xml:space="preserve">conducting </w:delText>
        </w:r>
      </w:del>
      <w:ins w:id="922" w:author="Sharon Shenhav" w:date="2020-02-21T17:18:00Z">
        <w:r w:rsidR="00210D4E">
          <w:rPr>
            <w:rFonts w:asciiTheme="majorBidi" w:hAnsiTheme="majorBidi" w:cstheme="majorBidi"/>
            <w:sz w:val="24"/>
            <w:szCs w:val="24"/>
          </w:rPr>
          <w:t xml:space="preserve">partaking in </w:t>
        </w:r>
      </w:ins>
      <w:r>
        <w:rPr>
          <w:rFonts w:asciiTheme="majorBidi" w:hAnsiTheme="majorBidi" w:cstheme="majorBidi"/>
          <w:sz w:val="24"/>
          <w:szCs w:val="24"/>
        </w:rPr>
        <w:t>the experiment and completed a filter</w:t>
      </w:r>
      <w:del w:id="923" w:author="Sharon Shenhav" w:date="2020-02-22T22:11:00Z">
        <w:r w:rsidDel="00384505">
          <w:rPr>
            <w:rFonts w:asciiTheme="majorBidi" w:hAnsiTheme="majorBidi" w:cstheme="majorBidi"/>
            <w:sz w:val="24"/>
            <w:szCs w:val="24"/>
          </w:rPr>
          <w:delText>ing</w:delText>
        </w:r>
      </w:del>
      <w:r>
        <w:rPr>
          <w:rFonts w:asciiTheme="majorBidi" w:hAnsiTheme="majorBidi" w:cstheme="majorBidi"/>
          <w:sz w:val="24"/>
          <w:szCs w:val="24"/>
        </w:rPr>
        <w:t xml:space="preserve"> question </w:t>
      </w:r>
      <w:del w:id="924" w:author="Sharon Shenhav" w:date="2020-02-22T22:11:00Z">
        <w:r w:rsidDel="00384505">
          <w:rPr>
            <w:rFonts w:asciiTheme="majorBidi" w:hAnsiTheme="majorBidi" w:cstheme="majorBidi"/>
            <w:sz w:val="24"/>
            <w:szCs w:val="24"/>
          </w:rPr>
          <w:delText xml:space="preserve">in order </w:delText>
        </w:r>
      </w:del>
      <w:r>
        <w:rPr>
          <w:rFonts w:asciiTheme="majorBidi" w:hAnsiTheme="majorBidi" w:cstheme="majorBidi"/>
          <w:sz w:val="24"/>
          <w:szCs w:val="24"/>
        </w:rPr>
        <w:t xml:space="preserve">to ensure that the </w:t>
      </w:r>
      <w:del w:id="925" w:author="Sharon Shenhav" w:date="2020-02-21T17:19:00Z">
        <w:r w:rsidDel="00210D4E">
          <w:rPr>
            <w:rFonts w:asciiTheme="majorBidi" w:hAnsiTheme="majorBidi" w:cstheme="majorBidi"/>
            <w:sz w:val="24"/>
            <w:szCs w:val="24"/>
          </w:rPr>
          <w:delText xml:space="preserve">subjects </w:delText>
        </w:r>
      </w:del>
      <w:ins w:id="926" w:author="Sharon Shenhav" w:date="2020-02-21T17:19:00Z">
        <w:r w:rsidR="00210D4E">
          <w:rPr>
            <w:rFonts w:asciiTheme="majorBidi" w:hAnsiTheme="majorBidi" w:cstheme="majorBidi"/>
            <w:sz w:val="24"/>
            <w:szCs w:val="24"/>
          </w:rPr>
          <w:t xml:space="preserve">participants </w:t>
        </w:r>
      </w:ins>
      <w:r>
        <w:rPr>
          <w:rFonts w:asciiTheme="majorBidi" w:hAnsiTheme="majorBidi" w:cstheme="majorBidi"/>
          <w:sz w:val="24"/>
          <w:szCs w:val="24"/>
        </w:rPr>
        <w:t xml:space="preserve">in the current experiment </w:t>
      </w:r>
      <w:del w:id="927" w:author="Sharon Shenhav" w:date="2020-02-21T17:19:00Z">
        <w:r w:rsidDel="00210D4E">
          <w:rPr>
            <w:rFonts w:asciiTheme="majorBidi" w:hAnsiTheme="majorBidi" w:cstheme="majorBidi"/>
            <w:sz w:val="24"/>
            <w:szCs w:val="24"/>
          </w:rPr>
          <w:delText xml:space="preserve">have </w:delText>
        </w:r>
      </w:del>
      <w:ins w:id="928" w:author="Sharon Shenhav" w:date="2020-02-21T17:19:00Z">
        <w:r w:rsidR="00210D4E">
          <w:rPr>
            <w:rFonts w:asciiTheme="majorBidi" w:hAnsiTheme="majorBidi" w:cstheme="majorBidi"/>
            <w:sz w:val="24"/>
            <w:szCs w:val="24"/>
          </w:rPr>
          <w:t xml:space="preserve">had </w:t>
        </w:r>
      </w:ins>
      <w:r>
        <w:rPr>
          <w:rFonts w:asciiTheme="majorBidi" w:hAnsiTheme="majorBidi" w:cstheme="majorBidi"/>
          <w:sz w:val="24"/>
          <w:szCs w:val="24"/>
        </w:rPr>
        <w:t xml:space="preserve">no psychiatric or neurologic </w:t>
      </w:r>
      <w:del w:id="929" w:author="Sharon Shenhav" w:date="2020-02-21T17:19:00Z">
        <w:r w:rsidDel="00210D4E">
          <w:rPr>
            <w:rFonts w:asciiTheme="majorBidi" w:hAnsiTheme="majorBidi" w:cstheme="majorBidi"/>
            <w:sz w:val="24"/>
            <w:szCs w:val="24"/>
          </w:rPr>
          <w:delText>background</w:delText>
        </w:r>
      </w:del>
      <w:ins w:id="930" w:author="Sharon Shenhav" w:date="2020-02-21T17:19:00Z">
        <w:r w:rsidR="00210D4E">
          <w:rPr>
            <w:rFonts w:asciiTheme="majorBidi" w:hAnsiTheme="majorBidi" w:cstheme="majorBidi"/>
            <w:sz w:val="24"/>
            <w:szCs w:val="24"/>
          </w:rPr>
          <w:t>history</w:t>
        </w:r>
      </w:ins>
      <w:r>
        <w:rPr>
          <w:rFonts w:asciiTheme="majorBidi" w:hAnsiTheme="majorBidi" w:cstheme="majorBidi"/>
          <w:sz w:val="24"/>
          <w:szCs w:val="24"/>
        </w:rPr>
        <w:t>.</w:t>
      </w:r>
    </w:p>
    <w:p w14:paraId="7E092404" w14:textId="77777777" w:rsidR="00740523" w:rsidRDefault="00740523" w:rsidP="00384505">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Stimuli and Apparatus</w:t>
      </w:r>
    </w:p>
    <w:p w14:paraId="3FB79A2D" w14:textId="08556E24" w:rsidR="00740523" w:rsidRDefault="00740523" w:rsidP="00384505">
      <w:pPr>
        <w:bidi w:val="0"/>
        <w:spacing w:line="360" w:lineRule="auto"/>
        <w:rPr>
          <w:rFonts w:asciiTheme="majorBidi" w:hAnsiTheme="majorBidi" w:cstheme="majorBidi"/>
          <w:sz w:val="24"/>
          <w:szCs w:val="24"/>
        </w:rPr>
      </w:pPr>
      <w:del w:id="931" w:author="Sharon Shenhav" w:date="2020-02-21T17:19:00Z">
        <w:r w:rsidDel="00A86A31">
          <w:rPr>
            <w:rFonts w:asciiTheme="majorBidi" w:hAnsiTheme="majorBidi" w:cstheme="majorBidi"/>
            <w:sz w:val="24"/>
            <w:szCs w:val="24"/>
          </w:rPr>
          <w:lastRenderedPageBreak/>
          <w:delText>The subjects</w:delText>
        </w:r>
      </w:del>
      <w:ins w:id="932" w:author="Sharon Shenhav" w:date="2020-02-21T17:19:00Z">
        <w:r w:rsidR="00A86A31">
          <w:rPr>
            <w:rFonts w:asciiTheme="majorBidi" w:hAnsiTheme="majorBidi" w:cstheme="majorBidi"/>
            <w:sz w:val="24"/>
            <w:szCs w:val="24"/>
          </w:rPr>
          <w:t>Participants</w:t>
        </w:r>
      </w:ins>
      <w:r>
        <w:rPr>
          <w:rFonts w:asciiTheme="majorBidi" w:hAnsiTheme="majorBidi" w:cstheme="majorBidi"/>
          <w:sz w:val="24"/>
          <w:szCs w:val="24"/>
        </w:rPr>
        <w:t xml:space="preserve"> performed the experiment in a slightly darkened room. The stimuli were presented via E-Prime Software on a 19-inch Samsung screen with 60 HZ refresh rate and 1024*768 resolution</w:t>
      </w:r>
      <w:r>
        <w:rPr>
          <w:rFonts w:asciiTheme="majorBidi" w:hAnsiTheme="majorBidi" w:cstheme="majorBidi" w:hint="cs"/>
          <w:sz w:val="24"/>
          <w:szCs w:val="24"/>
          <w:rtl/>
        </w:rPr>
        <w:t>.</w:t>
      </w:r>
      <w:del w:id="933" w:author="Sharon Shenhav" w:date="2020-02-21T17:19:00Z">
        <w:r w:rsidDel="00A86A31">
          <w:rPr>
            <w:rFonts w:asciiTheme="majorBidi" w:hAnsiTheme="majorBidi" w:cstheme="majorBidi" w:hint="cs"/>
            <w:sz w:val="24"/>
            <w:szCs w:val="24"/>
            <w:rtl/>
          </w:rPr>
          <w:delText xml:space="preserve"> </w:delText>
        </w:r>
      </w:del>
      <w:ins w:id="934" w:author="Sharon Shenhav" w:date="2020-02-21T17:19:00Z">
        <w:r w:rsidR="00A86A31">
          <w:rPr>
            <w:rFonts w:asciiTheme="majorBidi" w:hAnsiTheme="majorBidi" w:cstheme="majorBidi"/>
            <w:sz w:val="24"/>
            <w:szCs w:val="24"/>
          </w:rPr>
          <w:t xml:space="preserve"> Participants’</w:t>
        </w:r>
      </w:ins>
      <w:del w:id="935" w:author="Sharon Shenhav" w:date="2020-02-21T17:19:00Z">
        <w:r w:rsidDel="00A86A31">
          <w:rPr>
            <w:rFonts w:asciiTheme="majorBidi" w:hAnsiTheme="majorBidi" w:cstheme="majorBidi"/>
            <w:sz w:val="24"/>
            <w:szCs w:val="24"/>
          </w:rPr>
          <w:delText>The</w:delText>
        </w:r>
      </w:del>
      <w:r>
        <w:rPr>
          <w:rFonts w:asciiTheme="majorBidi" w:hAnsiTheme="majorBidi" w:cstheme="majorBidi"/>
          <w:sz w:val="24"/>
          <w:szCs w:val="24"/>
        </w:rPr>
        <w:t xml:space="preserve"> heads </w:t>
      </w:r>
      <w:del w:id="936" w:author="Sharon Shenhav" w:date="2020-02-21T17:19:00Z">
        <w:r w:rsidDel="00A86A31">
          <w:rPr>
            <w:rFonts w:asciiTheme="majorBidi" w:hAnsiTheme="majorBidi" w:cstheme="majorBidi"/>
            <w:sz w:val="24"/>
            <w:szCs w:val="24"/>
          </w:rPr>
          <w:delText xml:space="preserve">of the subjects </w:delText>
        </w:r>
      </w:del>
      <w:r>
        <w:rPr>
          <w:rFonts w:asciiTheme="majorBidi" w:hAnsiTheme="majorBidi" w:cstheme="majorBidi"/>
          <w:sz w:val="24"/>
          <w:szCs w:val="24"/>
        </w:rPr>
        <w:t xml:space="preserve">were supported by a chinrest, which </w:t>
      </w:r>
      <w:del w:id="937" w:author="Sharon Shenhav" w:date="2020-02-21T17:19:00Z">
        <w:r w:rsidDel="00A86A31">
          <w:rPr>
            <w:rFonts w:asciiTheme="majorBidi" w:hAnsiTheme="majorBidi" w:cstheme="majorBidi"/>
            <w:sz w:val="24"/>
            <w:szCs w:val="24"/>
          </w:rPr>
          <w:delText xml:space="preserve">is </w:delText>
        </w:r>
      </w:del>
      <w:ins w:id="938" w:author="Sharon Shenhav" w:date="2020-02-21T17:19:00Z">
        <w:r w:rsidR="00A86A31">
          <w:rPr>
            <w:rFonts w:asciiTheme="majorBidi" w:hAnsiTheme="majorBidi" w:cstheme="majorBidi"/>
            <w:sz w:val="24"/>
            <w:szCs w:val="24"/>
          </w:rPr>
          <w:t xml:space="preserve">was </w:t>
        </w:r>
      </w:ins>
      <w:r>
        <w:rPr>
          <w:rFonts w:asciiTheme="majorBidi" w:hAnsiTheme="majorBidi" w:cstheme="majorBidi"/>
          <w:sz w:val="24"/>
          <w:szCs w:val="24"/>
        </w:rPr>
        <w:t>located at a distance of 61 cm from the screen. On the screen</w:t>
      </w:r>
      <w:ins w:id="939" w:author="Sharon Shenhav" w:date="2020-02-21T17:19:00Z">
        <w:r w:rsidR="00A86A31">
          <w:rPr>
            <w:rFonts w:asciiTheme="majorBidi" w:hAnsiTheme="majorBidi" w:cstheme="majorBidi"/>
            <w:sz w:val="24"/>
            <w:szCs w:val="24"/>
          </w:rPr>
          <w:t xml:space="preserve">, </w:t>
        </w:r>
      </w:ins>
      <w:ins w:id="940" w:author="Sharon Shenhav" w:date="2020-02-21T17:20:00Z">
        <w:r w:rsidR="00A86A31">
          <w:rPr>
            <w:rFonts w:asciiTheme="majorBidi" w:hAnsiTheme="majorBidi" w:cstheme="majorBidi"/>
            <w:sz w:val="24"/>
            <w:szCs w:val="24"/>
          </w:rPr>
          <w:t>participants</w:t>
        </w:r>
      </w:ins>
      <w:r>
        <w:rPr>
          <w:rFonts w:asciiTheme="majorBidi" w:hAnsiTheme="majorBidi" w:cstheme="majorBidi"/>
          <w:sz w:val="24"/>
          <w:szCs w:val="24"/>
        </w:rPr>
        <w:t xml:space="preserve"> were presented </w:t>
      </w:r>
      <w:del w:id="941" w:author="Sharon Shenhav" w:date="2020-02-21T17:19:00Z">
        <w:r w:rsidDel="00A86A31">
          <w:rPr>
            <w:rFonts w:asciiTheme="majorBidi" w:hAnsiTheme="majorBidi" w:cstheme="majorBidi"/>
            <w:sz w:val="24"/>
            <w:szCs w:val="24"/>
          </w:rPr>
          <w:delText>to the subjects</w:delText>
        </w:r>
      </w:del>
      <w:ins w:id="942" w:author="Sharon Shenhav" w:date="2020-02-21T17:19:00Z">
        <w:r w:rsidR="00A86A31">
          <w:rPr>
            <w:rFonts w:asciiTheme="majorBidi" w:hAnsiTheme="majorBidi" w:cstheme="majorBidi"/>
            <w:sz w:val="24"/>
            <w:szCs w:val="24"/>
          </w:rPr>
          <w:t>with</w:t>
        </w:r>
      </w:ins>
      <w:r>
        <w:rPr>
          <w:rFonts w:asciiTheme="majorBidi" w:hAnsiTheme="majorBidi" w:cstheme="majorBidi"/>
          <w:sz w:val="24"/>
          <w:szCs w:val="24"/>
        </w:rPr>
        <w:t xml:space="preserve"> </w:t>
      </w:r>
      <w:ins w:id="943" w:author="Sharon Shenhav" w:date="2020-02-21T17:19:00Z">
        <w:r w:rsidR="00A86A31">
          <w:rPr>
            <w:rFonts w:asciiTheme="majorBidi" w:hAnsiTheme="majorBidi" w:cstheme="majorBidi"/>
            <w:sz w:val="24"/>
            <w:szCs w:val="24"/>
          </w:rPr>
          <w:t>c</w:t>
        </w:r>
      </w:ins>
      <w:del w:id="944" w:author="Sharon Shenhav" w:date="2020-02-21T17:19:00Z">
        <w:r w:rsidDel="00A86A31">
          <w:rPr>
            <w:rFonts w:asciiTheme="majorBidi" w:hAnsiTheme="majorBidi" w:cstheme="majorBidi"/>
            <w:sz w:val="24"/>
            <w:szCs w:val="24"/>
          </w:rPr>
          <w:delText>C</w:delText>
        </w:r>
      </w:del>
      <w:r>
        <w:rPr>
          <w:rFonts w:asciiTheme="majorBidi" w:hAnsiTheme="majorBidi" w:cstheme="majorBidi"/>
          <w:sz w:val="24"/>
          <w:szCs w:val="24"/>
        </w:rPr>
        <w:t xml:space="preserve">onditioned </w:t>
      </w:r>
      <w:ins w:id="945" w:author="Sharon Shenhav" w:date="2020-02-21T17:20:00Z">
        <w:r w:rsidR="00A86A31">
          <w:rPr>
            <w:rFonts w:asciiTheme="majorBidi" w:hAnsiTheme="majorBidi" w:cstheme="majorBidi"/>
            <w:sz w:val="24"/>
            <w:szCs w:val="24"/>
          </w:rPr>
          <w:t>s</w:t>
        </w:r>
      </w:ins>
      <w:del w:id="946" w:author="Sharon Shenhav" w:date="2020-02-21T17:20:00Z">
        <w:r w:rsidDel="00A86A31">
          <w:rPr>
            <w:rFonts w:asciiTheme="majorBidi" w:hAnsiTheme="majorBidi" w:cstheme="majorBidi"/>
            <w:sz w:val="24"/>
            <w:szCs w:val="24"/>
          </w:rPr>
          <w:delText>S</w:delText>
        </w:r>
      </w:del>
      <w:r>
        <w:rPr>
          <w:rFonts w:asciiTheme="majorBidi" w:hAnsiTheme="majorBidi" w:cstheme="majorBidi"/>
          <w:sz w:val="24"/>
          <w:szCs w:val="24"/>
        </w:rPr>
        <w:t>timuli (CS+ and CS-)</w:t>
      </w:r>
      <w:ins w:id="947" w:author="Sharon Shenhav" w:date="2020-02-22T22:11:00Z">
        <w:r w:rsidR="00384505">
          <w:rPr>
            <w:rFonts w:asciiTheme="majorBidi" w:hAnsiTheme="majorBidi" w:cstheme="majorBidi"/>
            <w:sz w:val="24"/>
            <w:szCs w:val="24"/>
          </w:rPr>
          <w:t>.</w:t>
        </w:r>
      </w:ins>
      <w:del w:id="948" w:author="Sharon Shenhav" w:date="2020-02-22T22:11:00Z">
        <w:r w:rsidDel="00384505">
          <w:rPr>
            <w:rFonts w:asciiTheme="majorBidi" w:hAnsiTheme="majorBidi" w:cstheme="majorBidi"/>
            <w:sz w:val="24"/>
            <w:szCs w:val="24"/>
          </w:rPr>
          <w:delText>:</w:delText>
        </w:r>
      </w:del>
    </w:p>
    <w:p w14:paraId="01A27968" w14:textId="4618956B"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A scared face of a man and a scared face of a woman</w:t>
      </w:r>
      <w:ins w:id="949" w:author="Sharon Shenhav" w:date="2020-02-21T17:20:00Z">
        <w:r w:rsidR="00A86A31">
          <w:rPr>
            <w:rFonts w:asciiTheme="majorBidi" w:hAnsiTheme="majorBidi" w:cstheme="majorBidi"/>
            <w:sz w:val="24"/>
            <w:szCs w:val="24"/>
          </w:rPr>
          <w:t xml:space="preserve"> were presented. Pictures were selected</w:t>
        </w:r>
      </w:ins>
      <w:r>
        <w:rPr>
          <w:rFonts w:asciiTheme="majorBidi" w:hAnsiTheme="majorBidi" w:cstheme="majorBidi"/>
          <w:sz w:val="24"/>
          <w:szCs w:val="24"/>
        </w:rPr>
        <w:t xml:space="preserve"> </w:t>
      </w:r>
      <w:del w:id="950" w:author="Sharon Shenhav" w:date="2020-02-21T17:20:00Z">
        <w:r w:rsidDel="00A86A31">
          <w:rPr>
            <w:rFonts w:asciiTheme="majorBidi" w:hAnsiTheme="majorBidi" w:cstheme="majorBidi"/>
            <w:sz w:val="24"/>
            <w:szCs w:val="24"/>
          </w:rPr>
          <w:delText xml:space="preserve">taken </w:delText>
        </w:r>
      </w:del>
      <w:r>
        <w:rPr>
          <w:rFonts w:asciiTheme="majorBidi" w:hAnsiTheme="majorBidi" w:cstheme="majorBidi"/>
          <w:sz w:val="24"/>
          <w:szCs w:val="24"/>
        </w:rPr>
        <w:t>from the NIMSTIM Database (Tottenham et</w:t>
      </w:r>
      <w:ins w:id="951" w:author="Sharon Shenhav" w:date="2020-02-22T22:11:00Z">
        <w:r w:rsidR="00384505">
          <w:rPr>
            <w:rFonts w:asciiTheme="majorBidi" w:hAnsiTheme="majorBidi" w:cstheme="majorBidi"/>
            <w:sz w:val="24"/>
            <w:szCs w:val="24"/>
          </w:rPr>
          <w:t>.</w:t>
        </w:r>
      </w:ins>
      <w:r>
        <w:rPr>
          <w:rFonts w:asciiTheme="majorBidi" w:hAnsiTheme="majorBidi" w:cstheme="majorBidi"/>
          <w:sz w:val="24"/>
          <w:szCs w:val="24"/>
        </w:rPr>
        <w:t xml:space="preserve"> al</w:t>
      </w:r>
      <w:ins w:id="952" w:author="Sharon Shenhav" w:date="2020-02-22T22:11:00Z">
        <w:r w:rsidR="00384505">
          <w:rPr>
            <w:rFonts w:asciiTheme="majorBidi" w:hAnsiTheme="majorBidi" w:cstheme="majorBidi"/>
            <w:sz w:val="24"/>
            <w:szCs w:val="24"/>
          </w:rPr>
          <w:t>.</w:t>
        </w:r>
      </w:ins>
      <w:r>
        <w:rPr>
          <w:rFonts w:asciiTheme="majorBidi" w:hAnsiTheme="majorBidi" w:cstheme="majorBidi"/>
          <w:sz w:val="24"/>
          <w:szCs w:val="24"/>
        </w:rPr>
        <w:t xml:space="preserve">, 2009). The </w:t>
      </w:r>
      <w:del w:id="953" w:author="Sharon Shenhav" w:date="2020-02-21T17:20:00Z">
        <w:r w:rsidDel="00A86A31">
          <w:rPr>
            <w:rFonts w:asciiTheme="majorBidi" w:hAnsiTheme="majorBidi" w:cstheme="majorBidi"/>
            <w:sz w:val="24"/>
            <w:szCs w:val="24"/>
          </w:rPr>
          <w:delText xml:space="preserve">selection </w:delText>
        </w:r>
      </w:del>
      <w:ins w:id="954" w:author="Sharon Shenhav" w:date="2020-02-21T17:20:00Z">
        <w:r w:rsidR="00A86A31">
          <w:rPr>
            <w:rFonts w:asciiTheme="majorBidi" w:hAnsiTheme="majorBidi" w:cstheme="majorBidi"/>
            <w:sz w:val="24"/>
            <w:szCs w:val="24"/>
          </w:rPr>
          <w:t xml:space="preserve">choice </w:t>
        </w:r>
      </w:ins>
      <w:del w:id="955" w:author="Sharon Shenhav" w:date="2020-02-22T22:12:00Z">
        <w:r w:rsidDel="00384505">
          <w:rPr>
            <w:rFonts w:asciiTheme="majorBidi" w:hAnsiTheme="majorBidi" w:cstheme="majorBidi"/>
            <w:sz w:val="24"/>
            <w:szCs w:val="24"/>
          </w:rPr>
          <w:delText xml:space="preserve">of </w:delText>
        </w:r>
      </w:del>
      <w:ins w:id="956" w:author="Sharon Shenhav" w:date="2020-02-22T22:12:00Z">
        <w:r w:rsidR="00384505">
          <w:rPr>
            <w:rFonts w:asciiTheme="majorBidi" w:hAnsiTheme="majorBidi" w:cstheme="majorBidi"/>
            <w:sz w:val="24"/>
            <w:szCs w:val="24"/>
          </w:rPr>
          <w:t>to</w:t>
        </w:r>
        <w:r w:rsidR="00384505">
          <w:rPr>
            <w:rFonts w:asciiTheme="majorBidi" w:hAnsiTheme="majorBidi" w:cstheme="majorBidi"/>
            <w:sz w:val="24"/>
            <w:szCs w:val="24"/>
          </w:rPr>
          <w:t xml:space="preserve"> </w:t>
        </w:r>
      </w:ins>
      <w:ins w:id="957" w:author="Sharon Shenhav" w:date="2020-02-21T17:20:00Z">
        <w:r w:rsidR="00A86A31">
          <w:rPr>
            <w:rFonts w:asciiTheme="majorBidi" w:hAnsiTheme="majorBidi" w:cstheme="majorBidi"/>
            <w:sz w:val="24"/>
            <w:szCs w:val="24"/>
          </w:rPr>
          <w:t>utiliz</w:t>
        </w:r>
      </w:ins>
      <w:ins w:id="958" w:author="Sharon Shenhav" w:date="2020-02-22T22:12:00Z">
        <w:r w:rsidR="00384505">
          <w:rPr>
            <w:rFonts w:asciiTheme="majorBidi" w:hAnsiTheme="majorBidi" w:cstheme="majorBidi"/>
            <w:sz w:val="24"/>
            <w:szCs w:val="24"/>
          </w:rPr>
          <w:t>e</w:t>
        </w:r>
      </w:ins>
      <w:ins w:id="959" w:author="Sharon Shenhav" w:date="2020-02-21T17:20:00Z">
        <w:r w:rsidR="00A86A31">
          <w:rPr>
            <w:rFonts w:asciiTheme="majorBidi" w:hAnsiTheme="majorBidi" w:cstheme="majorBidi"/>
            <w:sz w:val="24"/>
            <w:szCs w:val="24"/>
          </w:rPr>
          <w:t xml:space="preserve"> </w:t>
        </w:r>
      </w:ins>
      <w:r>
        <w:rPr>
          <w:rFonts w:asciiTheme="majorBidi" w:hAnsiTheme="majorBidi" w:cstheme="majorBidi"/>
          <w:sz w:val="24"/>
          <w:szCs w:val="24"/>
        </w:rPr>
        <w:t xml:space="preserve">facial expressions of fear </w:t>
      </w:r>
      <w:ins w:id="960" w:author="Sharon Shenhav" w:date="2020-02-21T17:20:00Z">
        <w:r w:rsidR="00A86A31">
          <w:rPr>
            <w:rFonts w:asciiTheme="majorBidi" w:hAnsiTheme="majorBidi" w:cstheme="majorBidi"/>
            <w:sz w:val="24"/>
            <w:szCs w:val="24"/>
          </w:rPr>
          <w:t xml:space="preserve">was </w:t>
        </w:r>
      </w:ins>
      <w:r>
        <w:rPr>
          <w:rFonts w:asciiTheme="majorBidi" w:hAnsiTheme="majorBidi" w:cstheme="majorBidi"/>
          <w:sz w:val="24"/>
          <w:szCs w:val="24"/>
        </w:rPr>
        <w:t xml:space="preserve">supported by </w:t>
      </w:r>
      <w:ins w:id="961" w:author="Sharon Shenhav" w:date="2020-02-21T17:20:00Z">
        <w:r w:rsidR="00A86A31">
          <w:rPr>
            <w:rFonts w:asciiTheme="majorBidi" w:hAnsiTheme="majorBidi" w:cstheme="majorBidi"/>
            <w:sz w:val="24"/>
            <w:szCs w:val="24"/>
          </w:rPr>
          <w:t xml:space="preserve">previous </w:t>
        </w:r>
      </w:ins>
      <w:r>
        <w:rPr>
          <w:rFonts w:asciiTheme="majorBidi" w:hAnsiTheme="majorBidi" w:cstheme="majorBidi"/>
          <w:sz w:val="24"/>
          <w:szCs w:val="24"/>
        </w:rPr>
        <w:t xml:space="preserve">studies. </w:t>
      </w:r>
      <w:ins w:id="962" w:author="Sharon Shenhav" w:date="2020-02-21T17:21:00Z">
        <w:r w:rsidR="00A86A31">
          <w:rPr>
            <w:rFonts w:asciiTheme="majorBidi" w:hAnsiTheme="majorBidi" w:cstheme="majorBidi"/>
            <w:sz w:val="24"/>
            <w:szCs w:val="24"/>
          </w:rPr>
          <w:t xml:space="preserve">For example, </w:t>
        </w:r>
      </w:ins>
      <w:del w:id="963" w:author="Sharon Shenhav" w:date="2020-02-21T17:21:00Z">
        <w:r w:rsidDel="00A86A31">
          <w:rPr>
            <w:rFonts w:asciiTheme="majorBidi" w:hAnsiTheme="majorBidi" w:cstheme="majorBidi"/>
            <w:sz w:val="24"/>
            <w:szCs w:val="24"/>
          </w:rPr>
          <w:delText xml:space="preserve"> </w:delText>
        </w:r>
      </w:del>
      <w:ins w:id="964" w:author="Sharon Shenhav" w:date="2020-02-21T17:21:00Z">
        <w:r w:rsidR="00A86A31">
          <w:rPr>
            <w:rFonts w:asciiTheme="majorBidi" w:hAnsiTheme="majorBidi" w:cstheme="majorBidi"/>
            <w:sz w:val="24"/>
            <w:szCs w:val="24"/>
          </w:rPr>
          <w:t>s</w:t>
        </w:r>
      </w:ins>
      <w:del w:id="965" w:author="Sharon Shenhav" w:date="2020-02-21T17:21:00Z">
        <w:r w:rsidDel="00A86A31">
          <w:rPr>
            <w:rFonts w:asciiTheme="majorBidi" w:hAnsiTheme="majorBidi" w:cstheme="majorBidi"/>
            <w:sz w:val="24"/>
            <w:szCs w:val="24"/>
          </w:rPr>
          <w:delText>S</w:delText>
        </w:r>
      </w:del>
      <w:r>
        <w:rPr>
          <w:rFonts w:asciiTheme="majorBidi" w:hAnsiTheme="majorBidi" w:cstheme="majorBidi"/>
          <w:sz w:val="24"/>
          <w:szCs w:val="24"/>
        </w:rPr>
        <w:t xml:space="preserve">imulation studies </w:t>
      </w:r>
      <w:ins w:id="966" w:author="Sharon Shenhav" w:date="2020-02-21T17:20:00Z">
        <w:r w:rsidR="00A86A31">
          <w:rPr>
            <w:rFonts w:asciiTheme="majorBidi" w:hAnsiTheme="majorBidi" w:cstheme="majorBidi"/>
            <w:sz w:val="24"/>
            <w:szCs w:val="24"/>
          </w:rPr>
          <w:t xml:space="preserve">have </w:t>
        </w:r>
      </w:ins>
      <w:r>
        <w:rPr>
          <w:rFonts w:asciiTheme="majorBidi" w:hAnsiTheme="majorBidi" w:cstheme="majorBidi"/>
          <w:sz w:val="24"/>
          <w:szCs w:val="24"/>
        </w:rPr>
        <w:t xml:space="preserve">found that the amygdala plays a vital role in </w:t>
      </w:r>
      <w:ins w:id="967" w:author="Sharon Shenhav" w:date="2020-02-21T17:21:00Z">
        <w:r w:rsidR="00A86A31">
          <w:rPr>
            <w:rFonts w:asciiTheme="majorBidi" w:hAnsiTheme="majorBidi" w:cstheme="majorBidi"/>
            <w:sz w:val="24"/>
            <w:szCs w:val="24"/>
          </w:rPr>
          <w:t xml:space="preserve">the </w:t>
        </w:r>
      </w:ins>
      <w:r>
        <w:rPr>
          <w:rFonts w:asciiTheme="majorBidi" w:hAnsiTheme="majorBidi" w:cstheme="majorBidi"/>
          <w:sz w:val="24"/>
          <w:szCs w:val="24"/>
        </w:rPr>
        <w:t>identification and evaluation of scared facial expressions (</w:t>
      </w:r>
      <w:proofErr w:type="spellStart"/>
      <w:r>
        <w:rPr>
          <w:rFonts w:asciiTheme="majorBidi" w:hAnsiTheme="majorBidi" w:cstheme="majorBidi"/>
          <w:sz w:val="24"/>
          <w:szCs w:val="24"/>
        </w:rPr>
        <w:t>Adolphs</w:t>
      </w:r>
      <w:proofErr w:type="spellEnd"/>
      <w:r>
        <w:rPr>
          <w:rFonts w:asciiTheme="majorBidi" w:hAnsiTheme="majorBidi" w:cstheme="majorBidi"/>
          <w:sz w:val="24"/>
          <w:szCs w:val="24"/>
        </w:rPr>
        <w:t xml:space="preserve"> et</w:t>
      </w:r>
      <w:ins w:id="968" w:author="Sharon Shenhav" w:date="2020-02-22T22:11:00Z">
        <w:r w:rsidR="00384505">
          <w:rPr>
            <w:rFonts w:asciiTheme="majorBidi" w:hAnsiTheme="majorBidi" w:cstheme="majorBidi"/>
            <w:sz w:val="24"/>
            <w:szCs w:val="24"/>
          </w:rPr>
          <w:t>.</w:t>
        </w:r>
      </w:ins>
      <w:r>
        <w:rPr>
          <w:rFonts w:asciiTheme="majorBidi" w:hAnsiTheme="majorBidi" w:cstheme="majorBidi"/>
          <w:sz w:val="24"/>
          <w:szCs w:val="24"/>
        </w:rPr>
        <w:t xml:space="preserve"> al</w:t>
      </w:r>
      <w:ins w:id="969" w:author="Sharon Shenhav" w:date="2020-02-22T22:12:00Z">
        <w:r w:rsidR="00384505">
          <w:rPr>
            <w:rFonts w:asciiTheme="majorBidi" w:hAnsiTheme="majorBidi" w:cstheme="majorBidi"/>
            <w:sz w:val="24"/>
            <w:szCs w:val="24"/>
          </w:rPr>
          <w:t>.,</w:t>
        </w:r>
      </w:ins>
      <w:r>
        <w:rPr>
          <w:rFonts w:asciiTheme="majorBidi" w:hAnsiTheme="majorBidi" w:cstheme="majorBidi"/>
          <w:sz w:val="24"/>
          <w:szCs w:val="24"/>
        </w:rPr>
        <w:t xml:space="preserve"> 1994; Whalen, 1998). Researche</w:t>
      </w:r>
      <w:ins w:id="970" w:author="Sharon Shenhav" w:date="2020-02-21T17:21:00Z">
        <w:r w:rsidR="00A86A31">
          <w:rPr>
            <w:rFonts w:asciiTheme="majorBidi" w:hAnsiTheme="majorBidi" w:cstheme="majorBidi"/>
            <w:sz w:val="24"/>
            <w:szCs w:val="24"/>
          </w:rPr>
          <w:t>r</w:t>
        </w:r>
      </w:ins>
      <w:r>
        <w:rPr>
          <w:rFonts w:asciiTheme="majorBidi" w:hAnsiTheme="majorBidi" w:cstheme="majorBidi"/>
          <w:sz w:val="24"/>
          <w:szCs w:val="24"/>
        </w:rPr>
        <w:t>s</w:t>
      </w:r>
      <w:ins w:id="971" w:author="Sharon Shenhav" w:date="2020-02-21T17:21:00Z">
        <w:r w:rsidR="00A86A31">
          <w:rPr>
            <w:rFonts w:asciiTheme="majorBidi" w:hAnsiTheme="majorBidi" w:cstheme="majorBidi"/>
            <w:sz w:val="24"/>
            <w:szCs w:val="24"/>
          </w:rPr>
          <w:t xml:space="preserve"> have</w:t>
        </w:r>
      </w:ins>
      <w:r>
        <w:rPr>
          <w:rFonts w:asciiTheme="majorBidi" w:hAnsiTheme="majorBidi" w:cstheme="majorBidi"/>
          <w:sz w:val="24"/>
          <w:szCs w:val="24"/>
        </w:rPr>
        <w:t xml:space="preserve"> also show</w:t>
      </w:r>
      <w:ins w:id="972" w:author="Sharon Shenhav" w:date="2020-02-21T17:21:00Z">
        <w:r w:rsidR="00A86A31">
          <w:rPr>
            <w:rFonts w:asciiTheme="majorBidi" w:hAnsiTheme="majorBidi" w:cstheme="majorBidi"/>
            <w:sz w:val="24"/>
            <w:szCs w:val="24"/>
          </w:rPr>
          <w:t>n</w:t>
        </w:r>
      </w:ins>
      <w:r>
        <w:rPr>
          <w:rFonts w:asciiTheme="majorBidi" w:hAnsiTheme="majorBidi" w:cstheme="majorBidi"/>
          <w:sz w:val="24"/>
          <w:szCs w:val="24"/>
        </w:rPr>
        <w:t xml:space="preserve"> that these identification and evaluation processes can </w:t>
      </w:r>
      <w:del w:id="973" w:author="Sharon Shenhav" w:date="2020-02-21T17:21:00Z">
        <w:r w:rsidDel="00A86A31">
          <w:rPr>
            <w:rFonts w:asciiTheme="majorBidi" w:hAnsiTheme="majorBidi" w:cstheme="majorBidi"/>
            <w:sz w:val="24"/>
            <w:szCs w:val="24"/>
          </w:rPr>
          <w:delText>be performed</w:delText>
        </w:r>
      </w:del>
      <w:ins w:id="974" w:author="Sharon Shenhav" w:date="2020-02-21T17:21:00Z">
        <w:r w:rsidR="00A86A31">
          <w:rPr>
            <w:rFonts w:asciiTheme="majorBidi" w:hAnsiTheme="majorBidi" w:cstheme="majorBidi"/>
            <w:sz w:val="24"/>
            <w:szCs w:val="24"/>
          </w:rPr>
          <w:t>occur</w:t>
        </w:r>
      </w:ins>
      <w:r>
        <w:rPr>
          <w:rFonts w:asciiTheme="majorBidi" w:hAnsiTheme="majorBidi" w:cstheme="majorBidi"/>
          <w:sz w:val="24"/>
          <w:szCs w:val="24"/>
        </w:rPr>
        <w:t xml:space="preserve"> even without any relation to attention (</w:t>
      </w:r>
      <w:proofErr w:type="spellStart"/>
      <w:r>
        <w:rPr>
          <w:rFonts w:asciiTheme="majorBidi" w:hAnsiTheme="majorBidi" w:cstheme="majorBidi"/>
          <w:sz w:val="24"/>
          <w:szCs w:val="24"/>
        </w:rPr>
        <w:t>Öhman</w:t>
      </w:r>
      <w:proofErr w:type="spellEnd"/>
      <w:r>
        <w:rPr>
          <w:rFonts w:asciiTheme="majorBidi" w:hAnsiTheme="majorBidi" w:cstheme="majorBidi"/>
          <w:sz w:val="24"/>
          <w:szCs w:val="24"/>
        </w:rPr>
        <w:t>, 2001) and awareness (Esteves et</w:t>
      </w:r>
      <w:ins w:id="975" w:author="Sharon Shenhav" w:date="2020-02-22T22:12:00Z">
        <w:r w:rsidR="00384505">
          <w:rPr>
            <w:rFonts w:asciiTheme="majorBidi" w:hAnsiTheme="majorBidi" w:cstheme="majorBidi"/>
            <w:sz w:val="24"/>
            <w:szCs w:val="24"/>
          </w:rPr>
          <w:t>.</w:t>
        </w:r>
      </w:ins>
      <w:r>
        <w:rPr>
          <w:rFonts w:asciiTheme="majorBidi" w:hAnsiTheme="majorBidi" w:cstheme="majorBidi"/>
          <w:sz w:val="24"/>
          <w:szCs w:val="24"/>
        </w:rPr>
        <w:t xml:space="preserve"> al.</w:t>
      </w:r>
      <w:ins w:id="976" w:author="Sharon Shenhav" w:date="2020-02-22T22:12:00Z">
        <w:r w:rsidR="00384505">
          <w:rPr>
            <w:rFonts w:asciiTheme="majorBidi" w:hAnsiTheme="majorBidi" w:cstheme="majorBidi"/>
            <w:sz w:val="24"/>
            <w:szCs w:val="24"/>
          </w:rPr>
          <w:t>,</w:t>
        </w:r>
      </w:ins>
      <w:r>
        <w:rPr>
          <w:rFonts w:asciiTheme="majorBidi" w:hAnsiTheme="majorBidi" w:cstheme="majorBidi"/>
          <w:sz w:val="24"/>
          <w:szCs w:val="24"/>
        </w:rPr>
        <w:t xml:space="preserve"> </w:t>
      </w:r>
      <w:commentRangeStart w:id="977"/>
      <w:r>
        <w:rPr>
          <w:rFonts w:asciiTheme="majorBidi" w:hAnsiTheme="majorBidi" w:cstheme="majorBidi"/>
          <w:sz w:val="24"/>
          <w:szCs w:val="24"/>
        </w:rPr>
        <w:t>199</w:t>
      </w:r>
      <w:commentRangeEnd w:id="977"/>
      <w:r w:rsidR="00384505">
        <w:rPr>
          <w:rStyle w:val="CommentReference"/>
        </w:rPr>
        <w:commentReference w:id="977"/>
      </w:r>
      <w:r>
        <w:rPr>
          <w:rFonts w:asciiTheme="majorBidi" w:hAnsiTheme="majorBidi" w:cstheme="majorBidi"/>
          <w:sz w:val="24"/>
          <w:szCs w:val="24"/>
        </w:rPr>
        <w:t>).</w:t>
      </w:r>
    </w:p>
    <w:p w14:paraId="51184214" w14:textId="2231485F"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experiment included two stages, the acquisition stage and extinction stage, which will be specified in the procedure section. </w:t>
      </w:r>
      <w:del w:id="978" w:author="Sharon Shenhav" w:date="2020-02-21T17:21:00Z">
        <w:r w:rsidDel="00A86A31">
          <w:rPr>
            <w:rFonts w:asciiTheme="majorBidi" w:hAnsiTheme="majorBidi" w:cstheme="majorBidi"/>
            <w:sz w:val="24"/>
            <w:szCs w:val="24"/>
          </w:rPr>
          <w:delText xml:space="preserve">The </w:delText>
        </w:r>
      </w:del>
      <w:ins w:id="979" w:author="Sharon Shenhav" w:date="2020-02-21T17:21:00Z">
        <w:r w:rsidR="00A86A31">
          <w:rPr>
            <w:rFonts w:asciiTheme="majorBidi" w:hAnsiTheme="majorBidi" w:cstheme="majorBidi"/>
            <w:sz w:val="24"/>
            <w:szCs w:val="24"/>
          </w:rPr>
          <w:t>Participants i</w:t>
        </w:r>
      </w:ins>
      <w:ins w:id="980" w:author="Sharon Shenhav" w:date="2020-02-21T17:22:00Z">
        <w:r w:rsidR="00A86A31">
          <w:rPr>
            <w:rFonts w:asciiTheme="majorBidi" w:hAnsiTheme="majorBidi" w:cstheme="majorBidi"/>
            <w:sz w:val="24"/>
            <w:szCs w:val="24"/>
          </w:rPr>
          <w:t>n each of the</w:t>
        </w:r>
      </w:ins>
      <w:ins w:id="981" w:author="Sharon Shenhav" w:date="2020-02-21T17:21:00Z">
        <w:r w:rsidR="00A86A31">
          <w:rPr>
            <w:rFonts w:asciiTheme="majorBidi" w:hAnsiTheme="majorBidi" w:cstheme="majorBidi"/>
            <w:sz w:val="24"/>
            <w:szCs w:val="24"/>
          </w:rPr>
          <w:t xml:space="preserve"> </w:t>
        </w:r>
      </w:ins>
      <w:r>
        <w:rPr>
          <w:rFonts w:asciiTheme="majorBidi" w:hAnsiTheme="majorBidi" w:cstheme="majorBidi"/>
          <w:sz w:val="24"/>
          <w:szCs w:val="24"/>
        </w:rPr>
        <w:t xml:space="preserve">three groups were exposed to the same </w:t>
      </w:r>
      <w:del w:id="982" w:author="Sharon Shenhav" w:date="2020-02-21T17:22:00Z">
        <w:r w:rsidDel="00A86A31">
          <w:rPr>
            <w:rFonts w:asciiTheme="majorBidi" w:hAnsiTheme="majorBidi" w:cstheme="majorBidi"/>
            <w:sz w:val="24"/>
            <w:szCs w:val="24"/>
          </w:rPr>
          <w:delText xml:space="preserve">couple </w:delText>
        </w:r>
      </w:del>
      <w:ins w:id="983" w:author="Sharon Shenhav" w:date="2020-02-21T17:22:00Z">
        <w:r w:rsidR="00A86A31">
          <w:rPr>
            <w:rFonts w:asciiTheme="majorBidi" w:hAnsiTheme="majorBidi" w:cstheme="majorBidi"/>
            <w:sz w:val="24"/>
            <w:szCs w:val="24"/>
          </w:rPr>
          <w:t xml:space="preserve">two </w:t>
        </w:r>
      </w:ins>
      <w:del w:id="984" w:author="Sharon Shenhav" w:date="2020-02-21T17:22:00Z">
        <w:r w:rsidDel="00A86A31">
          <w:rPr>
            <w:rFonts w:asciiTheme="majorBidi" w:hAnsiTheme="majorBidi" w:cstheme="majorBidi"/>
            <w:sz w:val="24"/>
            <w:szCs w:val="24"/>
          </w:rPr>
          <w:delText xml:space="preserve">of </w:delText>
        </w:r>
      </w:del>
      <w:r>
        <w:rPr>
          <w:rFonts w:asciiTheme="majorBidi" w:hAnsiTheme="majorBidi" w:cstheme="majorBidi"/>
          <w:sz w:val="24"/>
          <w:szCs w:val="24"/>
        </w:rPr>
        <w:t xml:space="preserve">stimuli in the acquisition stage (Figure A). In the extinction stage, the </w:t>
      </w:r>
      <w:del w:id="985" w:author="Sharon Shenhav" w:date="2020-02-21T17:22:00Z">
        <w:r w:rsidDel="00A86A31">
          <w:rPr>
            <w:rFonts w:asciiTheme="majorBidi" w:hAnsiTheme="majorBidi" w:cstheme="majorBidi"/>
            <w:sz w:val="24"/>
            <w:szCs w:val="24"/>
          </w:rPr>
          <w:delText xml:space="preserve">subject </w:delText>
        </w:r>
      </w:del>
      <w:r>
        <w:rPr>
          <w:rFonts w:asciiTheme="majorBidi" w:hAnsiTheme="majorBidi" w:cstheme="majorBidi"/>
          <w:sz w:val="24"/>
          <w:szCs w:val="24"/>
        </w:rPr>
        <w:t>group that under</w:t>
      </w:r>
      <w:ins w:id="986" w:author="Sharon Shenhav" w:date="2020-02-22T22:13:00Z">
        <w:r w:rsidR="00EA47F0">
          <w:rPr>
            <w:rFonts w:asciiTheme="majorBidi" w:hAnsiTheme="majorBidi" w:cstheme="majorBidi"/>
            <w:sz w:val="24"/>
            <w:szCs w:val="24"/>
          </w:rPr>
          <w:t>went</w:t>
        </w:r>
      </w:ins>
      <w:del w:id="987" w:author="Sharon Shenhav" w:date="2020-02-22T22:13:00Z">
        <w:r w:rsidDel="00EA47F0">
          <w:rPr>
            <w:rFonts w:asciiTheme="majorBidi" w:hAnsiTheme="majorBidi" w:cstheme="majorBidi"/>
            <w:sz w:val="24"/>
            <w:szCs w:val="24"/>
          </w:rPr>
          <w:delText>goes</w:delText>
        </w:r>
      </w:del>
      <w:r>
        <w:rPr>
          <w:rFonts w:asciiTheme="majorBidi" w:hAnsiTheme="majorBidi" w:cstheme="majorBidi"/>
          <w:sz w:val="24"/>
          <w:szCs w:val="24"/>
        </w:rPr>
        <w:t xml:space="preserve"> aware extinction and the </w:t>
      </w:r>
      <w:del w:id="988" w:author="Sharon Shenhav" w:date="2020-02-21T17:22:00Z">
        <w:r w:rsidDel="00A86A31">
          <w:rPr>
            <w:rFonts w:asciiTheme="majorBidi" w:hAnsiTheme="majorBidi" w:cstheme="majorBidi"/>
            <w:sz w:val="24"/>
            <w:szCs w:val="24"/>
          </w:rPr>
          <w:delText xml:space="preserve">subject </w:delText>
        </w:r>
      </w:del>
      <w:r>
        <w:rPr>
          <w:rFonts w:asciiTheme="majorBidi" w:hAnsiTheme="majorBidi" w:cstheme="majorBidi"/>
          <w:sz w:val="24"/>
          <w:szCs w:val="24"/>
        </w:rPr>
        <w:t>group under</w:t>
      </w:r>
      <w:ins w:id="989" w:author="Sharon Shenhav" w:date="2020-02-22T22:13:00Z">
        <w:r w:rsidR="00EA47F0">
          <w:rPr>
            <w:rFonts w:asciiTheme="majorBidi" w:hAnsiTheme="majorBidi" w:cstheme="majorBidi"/>
            <w:sz w:val="24"/>
            <w:szCs w:val="24"/>
          </w:rPr>
          <w:t>went</w:t>
        </w:r>
      </w:ins>
      <w:del w:id="990" w:author="Sharon Shenhav" w:date="2020-02-22T22:13:00Z">
        <w:r w:rsidDel="00EA47F0">
          <w:rPr>
            <w:rFonts w:asciiTheme="majorBidi" w:hAnsiTheme="majorBidi" w:cstheme="majorBidi"/>
            <w:sz w:val="24"/>
            <w:szCs w:val="24"/>
          </w:rPr>
          <w:delText>goes</w:delText>
        </w:r>
      </w:del>
      <w:r>
        <w:rPr>
          <w:rFonts w:asciiTheme="majorBidi" w:hAnsiTheme="majorBidi" w:cstheme="majorBidi"/>
          <w:sz w:val="24"/>
          <w:szCs w:val="24"/>
        </w:rPr>
        <w:t xml:space="preserve"> unaware extinction, </w:t>
      </w:r>
      <w:ins w:id="991" w:author="Sharon Shenhav" w:date="2020-02-21T17:22:00Z">
        <w:r w:rsidR="00A86A31">
          <w:rPr>
            <w:rFonts w:asciiTheme="majorBidi" w:hAnsiTheme="majorBidi" w:cstheme="majorBidi"/>
            <w:sz w:val="24"/>
            <w:szCs w:val="24"/>
          </w:rPr>
          <w:t xml:space="preserve">were </w:t>
        </w:r>
      </w:ins>
      <w:r>
        <w:rPr>
          <w:rFonts w:asciiTheme="majorBidi" w:hAnsiTheme="majorBidi" w:cstheme="majorBidi"/>
          <w:sz w:val="24"/>
          <w:szCs w:val="24"/>
        </w:rPr>
        <w:t>expose</w:t>
      </w:r>
      <w:ins w:id="992" w:author="Sharon Shenhav" w:date="2020-02-21T17:22:00Z">
        <w:r w:rsidR="00A86A31">
          <w:rPr>
            <w:rFonts w:asciiTheme="majorBidi" w:hAnsiTheme="majorBidi" w:cstheme="majorBidi"/>
            <w:sz w:val="24"/>
            <w:szCs w:val="24"/>
          </w:rPr>
          <w:t>d</w:t>
        </w:r>
      </w:ins>
      <w:r>
        <w:rPr>
          <w:rFonts w:asciiTheme="majorBidi" w:hAnsiTheme="majorBidi" w:cstheme="majorBidi"/>
          <w:sz w:val="24"/>
          <w:szCs w:val="24"/>
        </w:rPr>
        <w:t xml:space="preserve"> to the same picture </w:t>
      </w:r>
      <w:del w:id="993" w:author="Sharon Shenhav" w:date="2020-02-21T17:22:00Z">
        <w:r w:rsidDel="00A86A31">
          <w:rPr>
            <w:rFonts w:asciiTheme="majorBidi" w:hAnsiTheme="majorBidi" w:cstheme="majorBidi"/>
            <w:sz w:val="24"/>
            <w:szCs w:val="24"/>
          </w:rPr>
          <w:delText>it was</w:delText>
        </w:r>
      </w:del>
      <w:ins w:id="994" w:author="Sharon Shenhav" w:date="2020-02-21T17:22:00Z">
        <w:r w:rsidR="00A86A31">
          <w:rPr>
            <w:rFonts w:asciiTheme="majorBidi" w:hAnsiTheme="majorBidi" w:cstheme="majorBidi"/>
            <w:sz w:val="24"/>
            <w:szCs w:val="24"/>
          </w:rPr>
          <w:t>that they were</w:t>
        </w:r>
      </w:ins>
      <w:r>
        <w:rPr>
          <w:rFonts w:asciiTheme="majorBidi" w:hAnsiTheme="majorBidi" w:cstheme="majorBidi"/>
          <w:sz w:val="24"/>
          <w:szCs w:val="24"/>
        </w:rPr>
        <w:t xml:space="preserve"> exposed to in the acquisition stage (Figure A). </w:t>
      </w:r>
      <w:del w:id="995" w:author="Sharon Shenhav" w:date="2020-02-21T17:22:00Z">
        <w:r w:rsidDel="00A86A31">
          <w:rPr>
            <w:rFonts w:asciiTheme="majorBidi" w:hAnsiTheme="majorBidi" w:cstheme="majorBidi"/>
            <w:sz w:val="24"/>
            <w:szCs w:val="24"/>
          </w:rPr>
          <w:delText>To the subject group</w:delText>
        </w:r>
      </w:del>
      <w:ins w:id="996" w:author="Sharon Shenhav" w:date="2020-02-21T17:22:00Z">
        <w:r w:rsidR="00A86A31">
          <w:rPr>
            <w:rFonts w:asciiTheme="majorBidi" w:hAnsiTheme="majorBidi" w:cstheme="majorBidi"/>
            <w:sz w:val="24"/>
            <w:szCs w:val="24"/>
          </w:rPr>
          <w:t>Participants in the control group, the group that did not</w:t>
        </w:r>
      </w:ins>
      <w:r>
        <w:rPr>
          <w:rFonts w:asciiTheme="majorBidi" w:hAnsiTheme="majorBidi" w:cstheme="majorBidi"/>
          <w:sz w:val="24"/>
          <w:szCs w:val="24"/>
        </w:rPr>
        <w:t xml:space="preserve"> </w:t>
      </w:r>
      <w:del w:id="997" w:author="Sharon Shenhav" w:date="2020-02-21T17:22:00Z">
        <w:r w:rsidDel="00A86A31">
          <w:rPr>
            <w:rFonts w:asciiTheme="majorBidi" w:hAnsiTheme="majorBidi" w:cstheme="majorBidi"/>
            <w:sz w:val="24"/>
            <w:szCs w:val="24"/>
          </w:rPr>
          <w:delText xml:space="preserve">that does not </w:delText>
        </w:r>
      </w:del>
      <w:r>
        <w:rPr>
          <w:rFonts w:asciiTheme="majorBidi" w:hAnsiTheme="majorBidi" w:cstheme="majorBidi"/>
          <w:sz w:val="24"/>
          <w:szCs w:val="24"/>
        </w:rPr>
        <w:t xml:space="preserve">undergo extinction, </w:t>
      </w:r>
      <w:ins w:id="998" w:author="Sharon Shenhav" w:date="2020-02-21T17:22:00Z">
        <w:r w:rsidR="00A86A31">
          <w:rPr>
            <w:rFonts w:asciiTheme="majorBidi" w:hAnsiTheme="majorBidi" w:cstheme="majorBidi"/>
            <w:sz w:val="24"/>
            <w:szCs w:val="24"/>
          </w:rPr>
          <w:t xml:space="preserve">were presented with </w:t>
        </w:r>
      </w:ins>
      <w:r>
        <w:rPr>
          <w:rFonts w:asciiTheme="majorBidi" w:hAnsiTheme="majorBidi" w:cstheme="majorBidi"/>
          <w:sz w:val="24"/>
          <w:szCs w:val="24"/>
        </w:rPr>
        <w:t>a</w:t>
      </w:r>
      <w:del w:id="999" w:author="Sharon Shenhav" w:date="2020-02-21T17:22:00Z">
        <w:r w:rsidDel="00A86A31">
          <w:rPr>
            <w:rFonts w:asciiTheme="majorBidi" w:hAnsiTheme="majorBidi" w:cstheme="majorBidi"/>
            <w:sz w:val="24"/>
            <w:szCs w:val="24"/>
          </w:rPr>
          <w:delText>n</w:delText>
        </w:r>
      </w:del>
      <w:r>
        <w:rPr>
          <w:rFonts w:asciiTheme="majorBidi" w:hAnsiTheme="majorBidi" w:cstheme="majorBidi"/>
          <w:sz w:val="24"/>
          <w:szCs w:val="24"/>
        </w:rPr>
        <w:t xml:space="preserve"> scrambled face picture </w:t>
      </w:r>
      <w:del w:id="1000" w:author="Sharon Shenhav" w:date="2020-02-21T17:22:00Z">
        <w:r w:rsidDel="00A86A31">
          <w:rPr>
            <w:rFonts w:asciiTheme="majorBidi" w:hAnsiTheme="majorBidi" w:cstheme="majorBidi"/>
            <w:sz w:val="24"/>
            <w:szCs w:val="24"/>
          </w:rPr>
          <w:delText xml:space="preserve">is presented </w:delText>
        </w:r>
      </w:del>
      <w:r>
        <w:rPr>
          <w:rFonts w:asciiTheme="majorBidi" w:hAnsiTheme="majorBidi" w:cstheme="majorBidi"/>
          <w:sz w:val="24"/>
          <w:szCs w:val="24"/>
        </w:rPr>
        <w:t xml:space="preserve">(Figure B). </w:t>
      </w:r>
    </w:p>
    <w:p w14:paraId="2AABD50E" w14:textId="7F439F03"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The scramble</w:t>
      </w:r>
      <w:ins w:id="1001" w:author="Sharon Shenhav" w:date="2020-02-21T17:22:00Z">
        <w:r w:rsidR="00FB1049">
          <w:rPr>
            <w:rFonts w:asciiTheme="majorBidi" w:hAnsiTheme="majorBidi" w:cstheme="majorBidi"/>
            <w:sz w:val="24"/>
            <w:szCs w:val="24"/>
          </w:rPr>
          <w:t>d</w:t>
        </w:r>
      </w:ins>
      <w:del w:id="1002" w:author="Sharon Shenhav" w:date="2020-02-21T17:22:00Z">
        <w:r w:rsidDel="00FB1049">
          <w:rPr>
            <w:rFonts w:asciiTheme="majorBidi" w:hAnsiTheme="majorBidi" w:cstheme="majorBidi"/>
            <w:sz w:val="24"/>
            <w:szCs w:val="24"/>
          </w:rPr>
          <w:delText>s</w:delText>
        </w:r>
      </w:del>
      <w:r>
        <w:rPr>
          <w:rFonts w:asciiTheme="majorBidi" w:hAnsiTheme="majorBidi" w:cstheme="majorBidi"/>
          <w:sz w:val="24"/>
          <w:szCs w:val="24"/>
        </w:rPr>
        <w:t xml:space="preserve"> face stimulus </w:t>
      </w:r>
      <w:del w:id="1003" w:author="Sharon Shenhav" w:date="2020-02-22T22:13:00Z">
        <w:r w:rsidDel="00F40861">
          <w:rPr>
            <w:rFonts w:asciiTheme="majorBidi" w:hAnsiTheme="majorBidi" w:cstheme="majorBidi"/>
            <w:sz w:val="24"/>
            <w:szCs w:val="24"/>
          </w:rPr>
          <w:delText xml:space="preserve">is </w:delText>
        </w:r>
      </w:del>
      <w:ins w:id="1004" w:author="Sharon Shenhav" w:date="2020-02-22T22:13:00Z">
        <w:r w:rsidR="00F40861">
          <w:rPr>
            <w:rFonts w:asciiTheme="majorBidi" w:hAnsiTheme="majorBidi" w:cstheme="majorBidi"/>
            <w:sz w:val="24"/>
            <w:szCs w:val="24"/>
          </w:rPr>
          <w:t>was</w:t>
        </w:r>
        <w:r w:rsidR="00F40861">
          <w:rPr>
            <w:rFonts w:asciiTheme="majorBidi" w:hAnsiTheme="majorBidi" w:cstheme="majorBidi"/>
            <w:sz w:val="24"/>
            <w:szCs w:val="24"/>
          </w:rPr>
          <w:t xml:space="preserve"> </w:t>
        </w:r>
      </w:ins>
      <w:del w:id="1005" w:author="Sharon Shenhav" w:date="2020-02-21T17:22:00Z">
        <w:r w:rsidDel="00FB1049">
          <w:rPr>
            <w:rFonts w:asciiTheme="majorBidi" w:hAnsiTheme="majorBidi" w:cstheme="majorBidi"/>
            <w:sz w:val="24"/>
            <w:szCs w:val="24"/>
          </w:rPr>
          <w:delText xml:space="preserve">actually a picture </w:delText>
        </w:r>
      </w:del>
      <w:r>
        <w:rPr>
          <w:rFonts w:asciiTheme="majorBidi" w:hAnsiTheme="majorBidi" w:cstheme="majorBidi"/>
          <w:sz w:val="24"/>
          <w:szCs w:val="24"/>
        </w:rPr>
        <w:t xml:space="preserve">identical to the picture presented in the other </w:t>
      </w:r>
      <w:ins w:id="1006" w:author="Sharon Shenhav" w:date="2020-02-21T17:23:00Z">
        <w:r w:rsidR="00FB1049">
          <w:rPr>
            <w:rFonts w:asciiTheme="majorBidi" w:hAnsiTheme="majorBidi" w:cstheme="majorBidi"/>
            <w:sz w:val="24"/>
            <w:szCs w:val="24"/>
          </w:rPr>
          <w:t>two</w:t>
        </w:r>
      </w:ins>
      <w:del w:id="1007" w:author="Sharon Shenhav" w:date="2020-02-21T17:23:00Z">
        <w:r w:rsidDel="00FB1049">
          <w:rPr>
            <w:rFonts w:asciiTheme="majorBidi" w:hAnsiTheme="majorBidi" w:cstheme="majorBidi"/>
            <w:sz w:val="24"/>
            <w:szCs w:val="24"/>
          </w:rPr>
          <w:delText>2</w:delText>
        </w:r>
      </w:del>
      <w:r>
        <w:rPr>
          <w:rFonts w:asciiTheme="majorBidi" w:hAnsiTheme="majorBidi" w:cstheme="majorBidi"/>
          <w:sz w:val="24"/>
          <w:szCs w:val="24"/>
        </w:rPr>
        <w:t xml:space="preserve"> experiment groups, only that in this condition it was cut into a matrix of 7 * 6 parts </w:t>
      </w:r>
      <w:ins w:id="1008" w:author="Sharon Shenhav" w:date="2020-02-22T22:13:00Z">
        <w:r w:rsidR="00F40861">
          <w:rPr>
            <w:rFonts w:asciiTheme="majorBidi" w:hAnsiTheme="majorBidi" w:cstheme="majorBidi"/>
            <w:sz w:val="24"/>
            <w:szCs w:val="24"/>
          </w:rPr>
          <w:t xml:space="preserve">that were then </w:t>
        </w:r>
      </w:ins>
      <w:r>
        <w:rPr>
          <w:rFonts w:asciiTheme="majorBidi" w:hAnsiTheme="majorBidi" w:cstheme="majorBidi"/>
          <w:sz w:val="24"/>
          <w:szCs w:val="24"/>
        </w:rPr>
        <w:t xml:space="preserve">mixed together using </w:t>
      </w:r>
      <w:proofErr w:type="spellStart"/>
      <w:r>
        <w:rPr>
          <w:rFonts w:asciiTheme="majorBidi" w:hAnsiTheme="majorBidi" w:cstheme="majorBidi"/>
          <w:sz w:val="24"/>
          <w:szCs w:val="24"/>
        </w:rPr>
        <w:t>Matlab</w:t>
      </w:r>
      <w:proofErr w:type="spellEnd"/>
      <w:r>
        <w:rPr>
          <w:rFonts w:asciiTheme="majorBidi" w:hAnsiTheme="majorBidi" w:cstheme="majorBidi"/>
          <w:sz w:val="24"/>
          <w:szCs w:val="24"/>
        </w:rPr>
        <w:t xml:space="preserve"> software. </w:t>
      </w:r>
    </w:p>
    <w:p w14:paraId="1D194C96" w14:textId="04CC00C2"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stimuli in all three groups </w:t>
      </w:r>
      <w:del w:id="1009" w:author="Sharon Shenhav" w:date="2020-02-21T17:23:00Z">
        <w:r w:rsidDel="00FB1049">
          <w:rPr>
            <w:rFonts w:asciiTheme="majorBidi" w:hAnsiTheme="majorBidi" w:cstheme="majorBidi"/>
            <w:sz w:val="24"/>
            <w:szCs w:val="24"/>
          </w:rPr>
          <w:delText xml:space="preserve">are </w:delText>
        </w:r>
      </w:del>
      <w:ins w:id="1010" w:author="Sharon Shenhav" w:date="2020-02-21T17:23:00Z">
        <w:r w:rsidR="00FB1049">
          <w:rPr>
            <w:rFonts w:asciiTheme="majorBidi" w:hAnsiTheme="majorBidi" w:cstheme="majorBidi"/>
            <w:sz w:val="24"/>
            <w:szCs w:val="24"/>
          </w:rPr>
          <w:t xml:space="preserve">were </w:t>
        </w:r>
      </w:ins>
      <w:r>
        <w:rPr>
          <w:rFonts w:asciiTheme="majorBidi" w:hAnsiTheme="majorBidi" w:cstheme="majorBidi"/>
          <w:sz w:val="24"/>
          <w:szCs w:val="24"/>
        </w:rPr>
        <w:t>black</w:t>
      </w:r>
      <w:ins w:id="1011" w:author="Sharon Shenhav" w:date="2020-02-22T22:14:00Z">
        <w:r w:rsidR="00F40861">
          <w:rPr>
            <w:rFonts w:asciiTheme="majorBidi" w:hAnsiTheme="majorBidi" w:cstheme="majorBidi"/>
            <w:sz w:val="24"/>
            <w:szCs w:val="24"/>
          </w:rPr>
          <w:t>-</w:t>
        </w:r>
      </w:ins>
      <w:del w:id="1012" w:author="Sharon Shenhav" w:date="2020-02-22T22:14:00Z">
        <w:r w:rsidDel="00F40861">
          <w:rPr>
            <w:rFonts w:asciiTheme="majorBidi" w:hAnsiTheme="majorBidi" w:cstheme="majorBidi"/>
            <w:sz w:val="24"/>
            <w:szCs w:val="24"/>
          </w:rPr>
          <w:delText xml:space="preserve"> </w:delText>
        </w:r>
      </w:del>
      <w:r>
        <w:rPr>
          <w:rFonts w:asciiTheme="majorBidi" w:hAnsiTheme="majorBidi" w:cstheme="majorBidi"/>
          <w:sz w:val="24"/>
          <w:szCs w:val="24"/>
        </w:rPr>
        <w:t>and</w:t>
      </w:r>
      <w:ins w:id="1013" w:author="Sharon Shenhav" w:date="2020-02-22T22:14:00Z">
        <w:r w:rsidR="00F40861">
          <w:rPr>
            <w:rFonts w:asciiTheme="majorBidi" w:hAnsiTheme="majorBidi" w:cstheme="majorBidi"/>
            <w:sz w:val="24"/>
            <w:szCs w:val="24"/>
          </w:rPr>
          <w:t>-</w:t>
        </w:r>
      </w:ins>
      <w:del w:id="1014" w:author="Sharon Shenhav" w:date="2020-02-22T22:14:00Z">
        <w:r w:rsidDel="00F40861">
          <w:rPr>
            <w:rFonts w:asciiTheme="majorBidi" w:hAnsiTheme="majorBidi" w:cstheme="majorBidi"/>
            <w:sz w:val="24"/>
            <w:szCs w:val="24"/>
          </w:rPr>
          <w:delText xml:space="preserve"> </w:delText>
        </w:r>
      </w:del>
      <w:r>
        <w:rPr>
          <w:rFonts w:asciiTheme="majorBidi" w:hAnsiTheme="majorBidi" w:cstheme="majorBidi"/>
          <w:sz w:val="24"/>
          <w:szCs w:val="24"/>
        </w:rPr>
        <w:t>white</w:t>
      </w:r>
      <w:del w:id="1015" w:author="Sharon Shenhav" w:date="2020-02-21T17:23:00Z">
        <w:r w:rsidDel="00FB1049">
          <w:rPr>
            <w:rFonts w:asciiTheme="majorBidi" w:hAnsiTheme="majorBidi" w:cstheme="majorBidi"/>
            <w:sz w:val="24"/>
            <w:szCs w:val="24"/>
          </w:rPr>
          <w:delText xml:space="preserve"> color scale</w:delText>
        </w:r>
      </w:del>
      <w:r>
        <w:rPr>
          <w:rFonts w:asciiTheme="majorBidi" w:hAnsiTheme="majorBidi" w:cstheme="majorBidi"/>
          <w:sz w:val="24"/>
          <w:szCs w:val="24"/>
        </w:rPr>
        <w:t xml:space="preserve">, and </w:t>
      </w:r>
      <w:ins w:id="1016" w:author="Sharon Shenhav" w:date="2020-02-21T17:23:00Z">
        <w:r w:rsidR="001A4723">
          <w:rPr>
            <w:rFonts w:asciiTheme="majorBidi" w:hAnsiTheme="majorBidi" w:cstheme="majorBidi"/>
            <w:sz w:val="24"/>
            <w:szCs w:val="24"/>
          </w:rPr>
          <w:t>were of</w:t>
        </w:r>
        <w:r w:rsidR="00FB1049">
          <w:rPr>
            <w:rFonts w:asciiTheme="majorBidi" w:hAnsiTheme="majorBidi" w:cstheme="majorBidi"/>
            <w:sz w:val="24"/>
            <w:szCs w:val="24"/>
          </w:rPr>
          <w:t xml:space="preserve"> </w:t>
        </w:r>
      </w:ins>
      <w:del w:id="1017" w:author="Sharon Shenhav" w:date="2020-02-21T17:23:00Z">
        <w:r w:rsidDel="00FB1049">
          <w:rPr>
            <w:rFonts w:asciiTheme="majorBidi" w:hAnsiTheme="majorBidi" w:cstheme="majorBidi"/>
            <w:sz w:val="24"/>
            <w:szCs w:val="24"/>
          </w:rPr>
          <w:delText xml:space="preserve">of </w:delText>
        </w:r>
      </w:del>
      <w:r>
        <w:rPr>
          <w:rFonts w:asciiTheme="majorBidi" w:hAnsiTheme="majorBidi" w:cstheme="majorBidi"/>
          <w:sz w:val="24"/>
          <w:szCs w:val="24"/>
        </w:rPr>
        <w:t>identical contrast and luminance degree. Additionally, the stimuli were presented on top of a black background.</w:t>
      </w:r>
      <w:del w:id="1018" w:author="Sharon Shenhav" w:date="2020-02-21T17:23:00Z">
        <w:r w:rsidDel="001A4723">
          <w:rPr>
            <w:rFonts w:asciiTheme="majorBidi" w:hAnsiTheme="majorBidi" w:cstheme="majorBidi"/>
            <w:sz w:val="24"/>
            <w:szCs w:val="24"/>
          </w:rPr>
          <w:delText>.</w:delText>
        </w:r>
      </w:del>
      <w:r>
        <w:rPr>
          <w:rFonts w:asciiTheme="majorBidi" w:hAnsiTheme="majorBidi" w:cstheme="majorBidi"/>
          <w:sz w:val="24"/>
          <w:szCs w:val="24"/>
        </w:rPr>
        <w:t xml:space="preserve"> </w:t>
      </w:r>
      <w:ins w:id="1019" w:author="Sharon Shenhav" w:date="2020-02-21T17:23:00Z">
        <w:r w:rsidR="001A4723">
          <w:rPr>
            <w:rFonts w:asciiTheme="majorBidi" w:hAnsiTheme="majorBidi" w:cstheme="majorBidi"/>
            <w:sz w:val="24"/>
            <w:szCs w:val="24"/>
          </w:rPr>
          <w:t>T</w:t>
        </w:r>
      </w:ins>
      <w:del w:id="1020" w:author="Sharon Shenhav" w:date="2020-02-21T17:23:00Z">
        <w:r w:rsidDel="001A4723">
          <w:rPr>
            <w:rFonts w:asciiTheme="majorBidi" w:hAnsiTheme="majorBidi" w:cstheme="majorBidi"/>
            <w:sz w:val="24"/>
            <w:szCs w:val="24"/>
          </w:rPr>
          <w:delText>t</w:delText>
        </w:r>
      </w:del>
      <w:r>
        <w:rPr>
          <w:rFonts w:asciiTheme="majorBidi" w:hAnsiTheme="majorBidi" w:cstheme="majorBidi"/>
          <w:sz w:val="24"/>
          <w:szCs w:val="24"/>
        </w:rPr>
        <w:t xml:space="preserve">he pictures </w:t>
      </w:r>
      <w:del w:id="1021" w:author="Sharon Shenhav" w:date="2020-02-21T17:23:00Z">
        <w:r w:rsidDel="001A4723">
          <w:rPr>
            <w:rFonts w:asciiTheme="majorBidi" w:hAnsiTheme="majorBidi" w:cstheme="majorBidi"/>
            <w:sz w:val="24"/>
            <w:szCs w:val="24"/>
          </w:rPr>
          <w:delText xml:space="preserve">are </w:delText>
        </w:r>
      </w:del>
      <w:ins w:id="1022" w:author="Sharon Shenhav" w:date="2020-02-21T17:23:00Z">
        <w:r w:rsidR="001A4723">
          <w:rPr>
            <w:rFonts w:asciiTheme="majorBidi" w:hAnsiTheme="majorBidi" w:cstheme="majorBidi"/>
            <w:sz w:val="24"/>
            <w:szCs w:val="24"/>
          </w:rPr>
          <w:t xml:space="preserve">were </w:t>
        </w:r>
      </w:ins>
      <w:r>
        <w:rPr>
          <w:rFonts w:asciiTheme="majorBidi" w:hAnsiTheme="majorBidi" w:cstheme="majorBidi"/>
          <w:sz w:val="24"/>
          <w:szCs w:val="24"/>
        </w:rPr>
        <w:t>blurr</w:t>
      </w:r>
      <w:ins w:id="1023" w:author="Sharon Shenhav" w:date="2020-02-21T17:23:00Z">
        <w:r w:rsidR="001A4723">
          <w:rPr>
            <w:rFonts w:asciiTheme="majorBidi" w:hAnsiTheme="majorBidi" w:cstheme="majorBidi"/>
            <w:sz w:val="24"/>
            <w:szCs w:val="24"/>
          </w:rPr>
          <w:t>ed</w:t>
        </w:r>
      </w:ins>
      <w:del w:id="1024" w:author="Sharon Shenhav" w:date="2020-02-21T17:23:00Z">
        <w:r w:rsidDel="001A4723">
          <w:rPr>
            <w:rFonts w:asciiTheme="majorBidi" w:hAnsiTheme="majorBidi" w:cstheme="majorBidi"/>
            <w:sz w:val="24"/>
            <w:szCs w:val="24"/>
          </w:rPr>
          <w:delText>y</w:delText>
        </w:r>
      </w:del>
      <w:r>
        <w:rPr>
          <w:rFonts w:asciiTheme="majorBidi" w:hAnsiTheme="majorBidi" w:cstheme="majorBidi"/>
          <w:sz w:val="24"/>
          <w:szCs w:val="24"/>
        </w:rPr>
        <w:t xml:space="preserve"> at the tips by </w:t>
      </w:r>
      <w:ins w:id="1025" w:author="Sharon Shenhav" w:date="2020-02-21T17:23:00Z">
        <w:r w:rsidR="001A4723">
          <w:rPr>
            <w:rFonts w:asciiTheme="majorBidi" w:hAnsiTheme="majorBidi" w:cstheme="majorBidi"/>
            <w:sz w:val="24"/>
            <w:szCs w:val="24"/>
          </w:rPr>
          <w:t xml:space="preserve">using </w:t>
        </w:r>
      </w:ins>
      <w:r>
        <w:rPr>
          <w:rFonts w:asciiTheme="majorBidi" w:hAnsiTheme="majorBidi" w:cstheme="majorBidi"/>
          <w:sz w:val="24"/>
          <w:szCs w:val="24"/>
        </w:rPr>
        <w:t>Photo</w:t>
      </w:r>
      <w:ins w:id="1026" w:author="Sharon Shenhav" w:date="2020-02-21T17:23:00Z">
        <w:r w:rsidR="001A4723">
          <w:rPr>
            <w:rFonts w:asciiTheme="majorBidi" w:hAnsiTheme="majorBidi" w:cstheme="majorBidi"/>
            <w:sz w:val="24"/>
            <w:szCs w:val="24"/>
          </w:rPr>
          <w:t>s</w:t>
        </w:r>
      </w:ins>
      <w:del w:id="1027" w:author="Sharon Shenhav" w:date="2020-02-21T17:23:00Z">
        <w:r w:rsidDel="001A4723">
          <w:rPr>
            <w:rFonts w:asciiTheme="majorBidi" w:hAnsiTheme="majorBidi" w:cstheme="majorBidi"/>
            <w:sz w:val="24"/>
            <w:szCs w:val="24"/>
          </w:rPr>
          <w:delText>S</w:delText>
        </w:r>
      </w:del>
      <w:r>
        <w:rPr>
          <w:rFonts w:asciiTheme="majorBidi" w:hAnsiTheme="majorBidi" w:cstheme="majorBidi"/>
          <w:sz w:val="24"/>
          <w:szCs w:val="24"/>
        </w:rPr>
        <w:t xml:space="preserve">hop software and </w:t>
      </w:r>
      <w:ins w:id="1028" w:author="Sharon Shenhav" w:date="2020-02-21T17:23:00Z">
        <w:r w:rsidR="001A4723">
          <w:rPr>
            <w:rFonts w:asciiTheme="majorBidi" w:hAnsiTheme="majorBidi" w:cstheme="majorBidi"/>
            <w:sz w:val="24"/>
            <w:szCs w:val="24"/>
          </w:rPr>
          <w:t xml:space="preserve">were </w:t>
        </w:r>
      </w:ins>
      <w:r>
        <w:rPr>
          <w:rFonts w:asciiTheme="majorBidi" w:hAnsiTheme="majorBidi" w:cstheme="majorBidi"/>
          <w:sz w:val="24"/>
          <w:szCs w:val="24"/>
        </w:rPr>
        <w:t>surrounded by black-and-white rectangle frames</w:t>
      </w:r>
      <w:ins w:id="1029" w:author="Sharon Shenhav" w:date="2020-02-21T17:23:00Z">
        <w:r w:rsidR="001A4723">
          <w:rPr>
            <w:rFonts w:asciiTheme="majorBidi" w:hAnsiTheme="majorBidi" w:cstheme="majorBidi"/>
            <w:sz w:val="24"/>
            <w:szCs w:val="24"/>
          </w:rPr>
          <w:t>,</w:t>
        </w:r>
      </w:ins>
      <w:r>
        <w:rPr>
          <w:rFonts w:asciiTheme="majorBidi" w:hAnsiTheme="majorBidi" w:cstheme="majorBidi"/>
          <w:sz w:val="24"/>
          <w:szCs w:val="24"/>
        </w:rPr>
        <w:t xml:space="preserve"> as </w:t>
      </w:r>
      <w:del w:id="1030" w:author="Sharon Shenhav" w:date="2020-02-21T17:23:00Z">
        <w:r w:rsidDel="001A4723">
          <w:rPr>
            <w:rFonts w:asciiTheme="majorBidi" w:hAnsiTheme="majorBidi" w:cstheme="majorBidi"/>
            <w:sz w:val="24"/>
            <w:szCs w:val="24"/>
          </w:rPr>
          <w:delText xml:space="preserve">shown </w:delText>
        </w:r>
      </w:del>
      <w:ins w:id="1031" w:author="Sharon Shenhav" w:date="2020-02-22T22:14:00Z">
        <w:r w:rsidR="00F40861">
          <w:rPr>
            <w:rFonts w:asciiTheme="majorBidi" w:hAnsiTheme="majorBidi" w:cstheme="majorBidi"/>
            <w:sz w:val="24"/>
            <w:szCs w:val="24"/>
          </w:rPr>
          <w:t>depicted</w:t>
        </w:r>
      </w:ins>
      <w:ins w:id="1032" w:author="Sharon Shenhav" w:date="2020-02-21T17:23:00Z">
        <w:r w:rsidR="001A4723">
          <w:rPr>
            <w:rFonts w:asciiTheme="majorBidi" w:hAnsiTheme="majorBidi" w:cstheme="majorBidi"/>
            <w:sz w:val="24"/>
            <w:szCs w:val="24"/>
          </w:rPr>
          <w:t xml:space="preserve"> </w:t>
        </w:r>
      </w:ins>
      <w:r>
        <w:rPr>
          <w:rFonts w:asciiTheme="majorBidi" w:hAnsiTheme="majorBidi" w:cstheme="majorBidi"/>
          <w:sz w:val="24"/>
          <w:szCs w:val="24"/>
        </w:rPr>
        <w:t>in Figure 2.</w:t>
      </w:r>
    </w:p>
    <w:p w14:paraId="6E9BC971" w14:textId="54505015" w:rsidR="00740523" w:rsidRDefault="00740523" w:rsidP="00384505">
      <w:pPr>
        <w:bidi w:val="0"/>
        <w:spacing w:line="360" w:lineRule="auto"/>
        <w:rPr>
          <w:rFonts w:asciiTheme="majorBidi" w:hAnsiTheme="majorBidi" w:cstheme="majorBidi"/>
          <w:sz w:val="24"/>
          <w:szCs w:val="24"/>
          <w:rtl/>
        </w:rPr>
      </w:pPr>
      <w:r>
        <w:rPr>
          <w:rFonts w:asciiTheme="majorBidi" w:hAnsiTheme="majorBidi" w:cstheme="majorBidi"/>
          <w:noProof/>
          <w:sz w:val="24"/>
          <w:szCs w:val="24"/>
        </w:rPr>
        <w:lastRenderedPageBreak/>
        <w:drawing>
          <wp:inline distT="0" distB="0" distL="0" distR="0" wp14:anchorId="0EE1A7D6" wp14:editId="5746DB1A">
            <wp:extent cx="5269865" cy="1337310"/>
            <wp:effectExtent l="0" t="0" r="698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9865" cy="1337310"/>
                    </a:xfrm>
                    <a:prstGeom prst="rect">
                      <a:avLst/>
                    </a:prstGeom>
                    <a:noFill/>
                    <a:ln>
                      <a:noFill/>
                    </a:ln>
                  </pic:spPr>
                </pic:pic>
              </a:graphicData>
            </a:graphic>
          </wp:inline>
        </w:drawing>
      </w:r>
    </w:p>
    <w:p w14:paraId="698BE1AB" w14:textId="77777777" w:rsidR="00740523" w:rsidRDefault="00740523" w:rsidP="00384505">
      <w:pPr>
        <w:bidi w:val="0"/>
        <w:spacing w:line="360" w:lineRule="auto"/>
        <w:rPr>
          <w:rFonts w:asciiTheme="majorBidi" w:hAnsiTheme="majorBidi" w:cstheme="majorBidi"/>
          <w:sz w:val="24"/>
          <w:szCs w:val="24"/>
          <w:rtl/>
        </w:rPr>
      </w:pPr>
      <w:r>
        <w:rPr>
          <w:rFonts w:asciiTheme="majorBidi" w:hAnsiTheme="majorBidi" w:cstheme="majorBidi"/>
          <w:sz w:val="24"/>
          <w:szCs w:val="24"/>
        </w:rPr>
        <w:t>Figure A.</w:t>
      </w:r>
    </w:p>
    <w:p w14:paraId="365D536F" w14:textId="77777777" w:rsidR="00740523" w:rsidRDefault="00740523" w:rsidP="00384505">
      <w:pPr>
        <w:bidi w:val="0"/>
        <w:spacing w:line="360" w:lineRule="auto"/>
        <w:rPr>
          <w:rFonts w:asciiTheme="majorBidi" w:hAnsiTheme="majorBidi" w:cstheme="majorBidi"/>
          <w:sz w:val="24"/>
          <w:szCs w:val="24"/>
          <w:rtl/>
        </w:rPr>
      </w:pPr>
    </w:p>
    <w:p w14:paraId="35569BE5" w14:textId="4C3A33AC" w:rsidR="00740523" w:rsidRDefault="00740523" w:rsidP="00384505">
      <w:pPr>
        <w:bidi w:val="0"/>
        <w:spacing w:line="360" w:lineRule="auto"/>
        <w:rPr>
          <w:rFonts w:asciiTheme="majorBidi" w:hAnsiTheme="majorBidi" w:cstheme="majorBidi"/>
          <w:sz w:val="24"/>
          <w:szCs w:val="24"/>
          <w:rtl/>
        </w:rPr>
      </w:pPr>
      <w:r>
        <w:rPr>
          <w:rFonts w:asciiTheme="majorBidi" w:hAnsiTheme="majorBidi" w:cstheme="majorBidi"/>
          <w:sz w:val="24"/>
          <w:szCs w:val="24"/>
        </w:rPr>
        <w:t xml:space="preserve">The man's and woman's face were </w:t>
      </w:r>
      <w:commentRangeStart w:id="1033"/>
      <w:r>
        <w:rPr>
          <w:rFonts w:asciiTheme="majorBidi" w:hAnsiTheme="majorBidi" w:cstheme="majorBidi"/>
          <w:sz w:val="24"/>
          <w:szCs w:val="24"/>
        </w:rPr>
        <w:t xml:space="preserve">partially </w:t>
      </w:r>
      <w:commentRangeEnd w:id="1033"/>
      <w:r w:rsidR="00426755">
        <w:rPr>
          <w:rStyle w:val="CommentReference"/>
        </w:rPr>
        <w:commentReference w:id="1033"/>
      </w:r>
      <w:del w:id="1034" w:author="Sharon Shenhav" w:date="2020-02-22T22:15:00Z">
        <w:r w:rsidDel="00426755">
          <w:rPr>
            <w:rFonts w:asciiTheme="majorBidi" w:hAnsiTheme="majorBidi" w:cstheme="majorBidi"/>
            <w:sz w:val="24"/>
            <w:szCs w:val="24"/>
          </w:rPr>
          <w:delText xml:space="preserve">attached </w:delText>
        </w:r>
      </w:del>
      <w:ins w:id="1035" w:author="Sharon Shenhav" w:date="2020-02-22T22:15:00Z">
        <w:r w:rsidR="00426755">
          <w:rPr>
            <w:rFonts w:asciiTheme="majorBidi" w:hAnsiTheme="majorBidi" w:cstheme="majorBidi"/>
            <w:sz w:val="24"/>
            <w:szCs w:val="24"/>
          </w:rPr>
          <w:t>associated with</w:t>
        </w:r>
      </w:ins>
      <w:del w:id="1036" w:author="Sharon Shenhav" w:date="2020-02-22T22:15:00Z">
        <w:r w:rsidDel="00426755">
          <w:rPr>
            <w:rFonts w:asciiTheme="majorBidi" w:hAnsiTheme="majorBidi" w:cstheme="majorBidi"/>
            <w:sz w:val="24"/>
            <w:szCs w:val="24"/>
          </w:rPr>
          <w:delText>to</w:delText>
        </w:r>
      </w:del>
      <w:r>
        <w:rPr>
          <w:rFonts w:asciiTheme="majorBidi" w:hAnsiTheme="majorBidi" w:cstheme="majorBidi"/>
          <w:sz w:val="24"/>
          <w:szCs w:val="24"/>
        </w:rPr>
        <w:t xml:space="preserve"> the </w:t>
      </w:r>
      <w:ins w:id="1037" w:author="Sharon Shenhav" w:date="2020-02-21T17:24:00Z">
        <w:r w:rsidR="001A4723">
          <w:rPr>
            <w:rFonts w:asciiTheme="majorBidi" w:hAnsiTheme="majorBidi" w:cstheme="majorBidi"/>
            <w:sz w:val="24"/>
            <w:szCs w:val="24"/>
          </w:rPr>
          <w:t>u</w:t>
        </w:r>
      </w:ins>
      <w:del w:id="1038" w:author="Sharon Shenhav" w:date="2020-02-21T17:24:00Z">
        <w:r w:rsidDel="001A4723">
          <w:rPr>
            <w:rFonts w:asciiTheme="majorBidi" w:hAnsiTheme="majorBidi" w:cstheme="majorBidi"/>
            <w:sz w:val="24"/>
            <w:szCs w:val="24"/>
          </w:rPr>
          <w:delText>U</w:delText>
        </w:r>
      </w:del>
      <w:r>
        <w:rPr>
          <w:rFonts w:asciiTheme="majorBidi" w:hAnsiTheme="majorBidi" w:cstheme="majorBidi"/>
          <w:sz w:val="24"/>
          <w:szCs w:val="24"/>
        </w:rPr>
        <w:t xml:space="preserve">nconditioned </w:t>
      </w:r>
      <w:ins w:id="1039" w:author="Sharon Shenhav" w:date="2020-02-21T17:24:00Z">
        <w:r w:rsidR="001A4723">
          <w:rPr>
            <w:rFonts w:asciiTheme="majorBidi" w:hAnsiTheme="majorBidi" w:cstheme="majorBidi"/>
            <w:sz w:val="24"/>
            <w:szCs w:val="24"/>
          </w:rPr>
          <w:t>s</w:t>
        </w:r>
      </w:ins>
      <w:del w:id="1040" w:author="Sharon Shenhav" w:date="2020-02-21T17:24:00Z">
        <w:r w:rsidDel="001A4723">
          <w:rPr>
            <w:rFonts w:asciiTheme="majorBidi" w:hAnsiTheme="majorBidi" w:cstheme="majorBidi"/>
            <w:sz w:val="24"/>
            <w:szCs w:val="24"/>
          </w:rPr>
          <w:delText>S</w:delText>
        </w:r>
      </w:del>
      <w:r>
        <w:rPr>
          <w:rFonts w:asciiTheme="majorBidi" w:hAnsiTheme="majorBidi" w:cstheme="majorBidi"/>
          <w:sz w:val="24"/>
          <w:szCs w:val="24"/>
        </w:rPr>
        <w:t>timuli</w:t>
      </w:r>
      <w:ins w:id="1041" w:author="Sharon Shenhav" w:date="2020-02-22T22:16:00Z">
        <w:r w:rsidR="00426755">
          <w:rPr>
            <w:rFonts w:asciiTheme="majorBidi" w:hAnsiTheme="majorBidi" w:cstheme="majorBidi"/>
            <w:sz w:val="24"/>
            <w:szCs w:val="24"/>
          </w:rPr>
          <w:t xml:space="preserve"> (</w:t>
        </w:r>
      </w:ins>
      <w:del w:id="1042" w:author="Sharon Shenhav" w:date="2020-02-22T22:16:00Z">
        <w:r w:rsidDel="00426755">
          <w:rPr>
            <w:rFonts w:asciiTheme="majorBidi" w:hAnsiTheme="majorBidi" w:cstheme="majorBidi"/>
            <w:sz w:val="24"/>
            <w:szCs w:val="24"/>
          </w:rPr>
          <w:delText>:</w:delText>
        </w:r>
      </w:del>
      <w:r>
        <w:rPr>
          <w:rFonts w:asciiTheme="majorBidi" w:hAnsiTheme="majorBidi" w:cstheme="majorBidi"/>
          <w:sz w:val="24"/>
          <w:szCs w:val="24"/>
        </w:rPr>
        <w:t xml:space="preserve"> a mild electric shock</w:t>
      </w:r>
      <w:ins w:id="1043" w:author="Sharon Shenhav" w:date="2020-02-22T22:16:00Z">
        <w:r w:rsidR="00426755">
          <w:rPr>
            <w:rFonts w:asciiTheme="majorBidi" w:hAnsiTheme="majorBidi" w:cstheme="majorBidi"/>
            <w:sz w:val="24"/>
            <w:szCs w:val="24"/>
          </w:rPr>
          <w:t>)</w:t>
        </w:r>
      </w:ins>
      <w:r>
        <w:rPr>
          <w:rFonts w:asciiTheme="majorBidi" w:hAnsiTheme="majorBidi" w:cstheme="majorBidi"/>
          <w:sz w:val="24"/>
          <w:szCs w:val="24"/>
        </w:rPr>
        <w:t xml:space="preserve"> and </w:t>
      </w:r>
      <w:ins w:id="1044" w:author="Sharon Shenhav" w:date="2020-02-22T22:16:00Z">
        <w:r w:rsidR="00DD7744">
          <w:rPr>
            <w:rFonts w:asciiTheme="majorBidi" w:hAnsiTheme="majorBidi" w:cstheme="majorBidi"/>
            <w:sz w:val="24"/>
            <w:szCs w:val="24"/>
          </w:rPr>
          <w:t xml:space="preserve">participants’ </w:t>
        </w:r>
      </w:ins>
      <w:ins w:id="1045" w:author="Sharon Shenhav" w:date="2020-02-21T17:24:00Z">
        <w:r w:rsidR="001A4723">
          <w:rPr>
            <w:rFonts w:asciiTheme="majorBidi" w:hAnsiTheme="majorBidi" w:cstheme="majorBidi"/>
            <w:sz w:val="24"/>
            <w:szCs w:val="24"/>
          </w:rPr>
          <w:t>s</w:t>
        </w:r>
      </w:ins>
      <w:del w:id="1046" w:author="Sharon Shenhav" w:date="2020-02-21T17:24:00Z">
        <w:r w:rsidDel="001A4723">
          <w:rPr>
            <w:rFonts w:asciiTheme="majorBidi" w:hAnsiTheme="majorBidi" w:cstheme="majorBidi"/>
            <w:sz w:val="24"/>
            <w:szCs w:val="24"/>
          </w:rPr>
          <w:delText>S</w:delText>
        </w:r>
      </w:del>
      <w:r>
        <w:rPr>
          <w:rFonts w:asciiTheme="majorBidi" w:hAnsiTheme="majorBidi" w:cstheme="majorBidi"/>
          <w:sz w:val="24"/>
          <w:szCs w:val="24"/>
        </w:rPr>
        <w:t xml:space="preserve">kin </w:t>
      </w:r>
      <w:ins w:id="1047" w:author="Sharon Shenhav" w:date="2020-02-21T17:24:00Z">
        <w:r w:rsidR="001A4723">
          <w:rPr>
            <w:rFonts w:asciiTheme="majorBidi" w:hAnsiTheme="majorBidi" w:cstheme="majorBidi"/>
            <w:sz w:val="24"/>
            <w:szCs w:val="24"/>
          </w:rPr>
          <w:t>c</w:t>
        </w:r>
      </w:ins>
      <w:del w:id="1048" w:author="Sharon Shenhav" w:date="2020-02-21T17:24:00Z">
        <w:r w:rsidDel="001A4723">
          <w:rPr>
            <w:rFonts w:asciiTheme="majorBidi" w:hAnsiTheme="majorBidi" w:cstheme="majorBidi"/>
            <w:sz w:val="24"/>
            <w:szCs w:val="24"/>
          </w:rPr>
          <w:delText>C</w:delText>
        </w:r>
      </w:del>
      <w:r>
        <w:rPr>
          <w:rFonts w:asciiTheme="majorBidi" w:hAnsiTheme="majorBidi" w:cstheme="majorBidi"/>
          <w:sz w:val="24"/>
          <w:szCs w:val="24"/>
        </w:rPr>
        <w:t xml:space="preserve">onductance </w:t>
      </w:r>
      <w:ins w:id="1049" w:author="Sharon Shenhav" w:date="2020-02-21T17:24:00Z">
        <w:r w:rsidR="001A4723">
          <w:rPr>
            <w:rFonts w:asciiTheme="majorBidi" w:hAnsiTheme="majorBidi" w:cstheme="majorBidi"/>
            <w:sz w:val="24"/>
            <w:szCs w:val="24"/>
          </w:rPr>
          <w:t>r</w:t>
        </w:r>
      </w:ins>
      <w:del w:id="1050" w:author="Sharon Shenhav" w:date="2020-02-21T17:24:00Z">
        <w:r w:rsidDel="001A4723">
          <w:rPr>
            <w:rFonts w:asciiTheme="majorBidi" w:hAnsiTheme="majorBidi" w:cstheme="majorBidi"/>
            <w:sz w:val="24"/>
            <w:szCs w:val="24"/>
          </w:rPr>
          <w:delText>R</w:delText>
        </w:r>
      </w:del>
      <w:r>
        <w:rPr>
          <w:rFonts w:asciiTheme="majorBidi" w:hAnsiTheme="majorBidi" w:cstheme="majorBidi"/>
          <w:sz w:val="24"/>
          <w:szCs w:val="24"/>
        </w:rPr>
        <w:t>esponse</w:t>
      </w:r>
      <w:ins w:id="1051" w:author="Sharon Shenhav" w:date="2020-02-22T22:16:00Z">
        <w:r w:rsidR="00DD7744">
          <w:rPr>
            <w:rFonts w:asciiTheme="majorBidi" w:hAnsiTheme="majorBidi" w:cstheme="majorBidi"/>
            <w:sz w:val="24"/>
            <w:szCs w:val="24"/>
          </w:rPr>
          <w:t>s</w:t>
        </w:r>
      </w:ins>
      <w:r>
        <w:rPr>
          <w:rFonts w:asciiTheme="majorBidi" w:hAnsiTheme="majorBidi" w:cstheme="majorBidi"/>
          <w:sz w:val="24"/>
          <w:szCs w:val="24"/>
        </w:rPr>
        <w:t xml:space="preserve"> </w:t>
      </w:r>
      <w:del w:id="1052" w:author="Sharon Shenhav" w:date="2020-02-22T22:16:00Z">
        <w:r w:rsidDel="00DD7744">
          <w:rPr>
            <w:rFonts w:asciiTheme="majorBidi" w:hAnsiTheme="majorBidi" w:cstheme="majorBidi"/>
            <w:sz w:val="24"/>
            <w:szCs w:val="24"/>
          </w:rPr>
          <w:delText xml:space="preserve">was </w:delText>
        </w:r>
      </w:del>
      <w:ins w:id="1053" w:author="Sharon Shenhav" w:date="2020-02-22T22:16:00Z">
        <w:r w:rsidR="00DD7744">
          <w:rPr>
            <w:rFonts w:asciiTheme="majorBidi" w:hAnsiTheme="majorBidi" w:cstheme="majorBidi"/>
            <w:sz w:val="24"/>
            <w:szCs w:val="24"/>
          </w:rPr>
          <w:t>were</w:t>
        </w:r>
        <w:r w:rsidR="00DD7744">
          <w:rPr>
            <w:rFonts w:asciiTheme="majorBidi" w:hAnsiTheme="majorBidi" w:cstheme="majorBidi"/>
            <w:sz w:val="24"/>
            <w:szCs w:val="24"/>
          </w:rPr>
          <w:t xml:space="preserve"> </w:t>
        </w:r>
      </w:ins>
      <w:r>
        <w:rPr>
          <w:rFonts w:asciiTheme="majorBidi" w:hAnsiTheme="majorBidi" w:cstheme="majorBidi"/>
          <w:sz w:val="24"/>
          <w:szCs w:val="24"/>
        </w:rPr>
        <w:t xml:space="preserve">measured. The electric shock was transferred to the </w:t>
      </w:r>
      <w:del w:id="1054" w:author="Sharon Shenhav" w:date="2020-02-21T17:24:00Z">
        <w:r w:rsidDel="001A4723">
          <w:rPr>
            <w:rFonts w:asciiTheme="majorBidi" w:hAnsiTheme="majorBidi" w:cstheme="majorBidi"/>
            <w:sz w:val="24"/>
            <w:szCs w:val="24"/>
          </w:rPr>
          <w:delText xml:space="preserve">subject </w:delText>
        </w:r>
      </w:del>
      <w:ins w:id="1055" w:author="Sharon Shenhav" w:date="2020-02-21T17:24:00Z">
        <w:r w:rsidR="001A4723">
          <w:rPr>
            <w:rFonts w:asciiTheme="majorBidi" w:hAnsiTheme="majorBidi" w:cstheme="majorBidi"/>
            <w:sz w:val="24"/>
            <w:szCs w:val="24"/>
          </w:rPr>
          <w:t xml:space="preserve">participant </w:t>
        </w:r>
      </w:ins>
      <w:r>
        <w:rPr>
          <w:rFonts w:asciiTheme="majorBidi" w:hAnsiTheme="majorBidi" w:cstheme="majorBidi"/>
          <w:sz w:val="24"/>
          <w:szCs w:val="24"/>
        </w:rPr>
        <w:t xml:space="preserve">via STMEPN system of </w:t>
      </w:r>
      <w:proofErr w:type="spellStart"/>
      <w:r>
        <w:rPr>
          <w:rFonts w:asciiTheme="majorBidi" w:hAnsiTheme="majorBidi" w:cstheme="majorBidi"/>
          <w:sz w:val="24"/>
          <w:szCs w:val="24"/>
        </w:rPr>
        <w:t>Biopac</w:t>
      </w:r>
      <w:proofErr w:type="spellEnd"/>
      <w:r>
        <w:rPr>
          <w:rFonts w:asciiTheme="majorBidi" w:hAnsiTheme="majorBidi" w:cstheme="majorBidi"/>
          <w:sz w:val="24"/>
          <w:szCs w:val="24"/>
        </w:rPr>
        <w:t xml:space="preserve"> Company. The system includes a STMISOLA slider and a USB component enabl</w:t>
      </w:r>
      <w:ins w:id="1056" w:author="Sharon Shenhav" w:date="2020-02-22T22:16:00Z">
        <w:r w:rsidR="00BB0C29">
          <w:rPr>
            <w:rFonts w:asciiTheme="majorBidi" w:hAnsiTheme="majorBidi" w:cstheme="majorBidi"/>
            <w:sz w:val="24"/>
            <w:szCs w:val="24"/>
          </w:rPr>
          <w:t>ed</w:t>
        </w:r>
      </w:ins>
      <w:del w:id="1057" w:author="Sharon Shenhav" w:date="2020-02-22T22:16:00Z">
        <w:r w:rsidDel="00BB0C29">
          <w:rPr>
            <w:rFonts w:asciiTheme="majorBidi" w:hAnsiTheme="majorBidi" w:cstheme="majorBidi"/>
            <w:sz w:val="24"/>
            <w:szCs w:val="24"/>
          </w:rPr>
          <w:delText>ing</w:delText>
        </w:r>
      </w:del>
      <w:r>
        <w:rPr>
          <w:rFonts w:asciiTheme="majorBidi" w:hAnsiTheme="majorBidi" w:cstheme="majorBidi"/>
          <w:sz w:val="24"/>
          <w:szCs w:val="24"/>
        </w:rPr>
        <w:t xml:space="preserve"> </w:t>
      </w:r>
      <w:ins w:id="1058" w:author="Sharon Shenhav" w:date="2020-02-22T22:17:00Z">
        <w:r w:rsidR="0089257E">
          <w:rPr>
            <w:rFonts w:asciiTheme="majorBidi" w:hAnsiTheme="majorBidi" w:cstheme="majorBidi"/>
            <w:sz w:val="24"/>
            <w:szCs w:val="24"/>
          </w:rPr>
          <w:t xml:space="preserve">the </w:t>
        </w:r>
      </w:ins>
      <w:del w:id="1059" w:author="Sharon Shenhav" w:date="2020-02-22T22:17:00Z">
        <w:r w:rsidDel="00BB0C29">
          <w:rPr>
            <w:rFonts w:asciiTheme="majorBidi" w:hAnsiTheme="majorBidi" w:cstheme="majorBidi"/>
            <w:sz w:val="24"/>
            <w:szCs w:val="24"/>
          </w:rPr>
          <w:delText xml:space="preserve">mediation </w:delText>
        </w:r>
      </w:del>
      <w:ins w:id="1060" w:author="Sharon Shenhav" w:date="2020-02-22T22:17:00Z">
        <w:r w:rsidR="00BB0C29">
          <w:rPr>
            <w:rFonts w:asciiTheme="majorBidi" w:hAnsiTheme="majorBidi" w:cstheme="majorBidi"/>
            <w:sz w:val="24"/>
            <w:szCs w:val="24"/>
          </w:rPr>
          <w:t>communication</w:t>
        </w:r>
        <w:r w:rsidR="00BB0C29">
          <w:rPr>
            <w:rFonts w:asciiTheme="majorBidi" w:hAnsiTheme="majorBidi" w:cstheme="majorBidi"/>
            <w:sz w:val="24"/>
            <w:szCs w:val="24"/>
          </w:rPr>
          <w:t xml:space="preserve"> </w:t>
        </w:r>
      </w:ins>
      <w:r>
        <w:rPr>
          <w:rFonts w:asciiTheme="majorBidi" w:hAnsiTheme="majorBidi" w:cstheme="majorBidi"/>
          <w:sz w:val="24"/>
          <w:szCs w:val="24"/>
        </w:rPr>
        <w:t xml:space="preserve">between the shocker appliance and the </w:t>
      </w:r>
      <w:proofErr w:type="spellStart"/>
      <w:r>
        <w:rPr>
          <w:rFonts w:asciiTheme="majorBidi" w:hAnsiTheme="majorBidi" w:cstheme="majorBidi"/>
          <w:sz w:val="24"/>
          <w:szCs w:val="24"/>
        </w:rPr>
        <w:t>EPrime</w:t>
      </w:r>
      <w:proofErr w:type="spellEnd"/>
      <w:r>
        <w:rPr>
          <w:rFonts w:asciiTheme="majorBidi" w:hAnsiTheme="majorBidi" w:cstheme="majorBidi"/>
          <w:sz w:val="24"/>
          <w:szCs w:val="24"/>
        </w:rPr>
        <w:t xml:space="preserve"> software. The power of the electric shock was </w:t>
      </w:r>
      <w:del w:id="1061" w:author="Sharon Shenhav" w:date="2020-02-22T22:15:00Z">
        <w:r w:rsidDel="00F40861">
          <w:rPr>
            <w:rFonts w:asciiTheme="majorBidi" w:hAnsiTheme="majorBidi" w:cstheme="majorBidi"/>
            <w:sz w:val="24"/>
            <w:szCs w:val="24"/>
          </w:rPr>
          <w:delText xml:space="preserve">defined </w:delText>
        </w:r>
      </w:del>
      <w:r>
        <w:rPr>
          <w:rFonts w:asciiTheme="majorBidi" w:hAnsiTheme="majorBidi" w:cstheme="majorBidi"/>
          <w:sz w:val="24"/>
          <w:szCs w:val="24"/>
        </w:rPr>
        <w:t xml:space="preserve">in the range </w:t>
      </w:r>
      <w:del w:id="1062" w:author="Sharon Shenhav" w:date="2020-02-22T22:15:00Z">
        <w:r w:rsidDel="00F40861">
          <w:rPr>
            <w:rFonts w:asciiTheme="majorBidi" w:hAnsiTheme="majorBidi" w:cstheme="majorBidi"/>
            <w:sz w:val="24"/>
            <w:szCs w:val="24"/>
          </w:rPr>
          <w:delText xml:space="preserve">between </w:delText>
        </w:r>
      </w:del>
      <w:ins w:id="1063" w:author="Sharon Shenhav" w:date="2020-02-22T22:15:00Z">
        <w:r w:rsidR="00F40861">
          <w:rPr>
            <w:rFonts w:asciiTheme="majorBidi" w:hAnsiTheme="majorBidi" w:cstheme="majorBidi"/>
            <w:sz w:val="24"/>
            <w:szCs w:val="24"/>
          </w:rPr>
          <w:t>of</w:t>
        </w:r>
        <w:r w:rsidR="00F40861">
          <w:rPr>
            <w:rFonts w:asciiTheme="majorBidi" w:hAnsiTheme="majorBidi" w:cstheme="majorBidi"/>
            <w:sz w:val="24"/>
            <w:szCs w:val="24"/>
          </w:rPr>
          <w:t xml:space="preserve"> </w:t>
        </w:r>
      </w:ins>
      <w:r>
        <w:rPr>
          <w:rFonts w:asciiTheme="majorBidi" w:hAnsiTheme="majorBidi" w:cstheme="majorBidi"/>
          <w:sz w:val="24"/>
          <w:szCs w:val="24"/>
        </w:rPr>
        <w:t>0-50 and the shock’s duration</w:t>
      </w:r>
      <w:ins w:id="1064" w:author="Sharon Shenhav" w:date="2020-02-21T17:24:00Z">
        <w:r w:rsidR="001A4723">
          <w:rPr>
            <w:rFonts w:asciiTheme="majorBidi" w:hAnsiTheme="majorBidi" w:cstheme="majorBidi"/>
            <w:sz w:val="24"/>
            <w:szCs w:val="24"/>
          </w:rPr>
          <w:t xml:space="preserve"> was</w:t>
        </w:r>
      </w:ins>
      <w:r>
        <w:rPr>
          <w:rFonts w:asciiTheme="majorBidi" w:hAnsiTheme="majorBidi" w:cstheme="majorBidi"/>
          <w:sz w:val="24"/>
          <w:szCs w:val="24"/>
        </w:rPr>
        <w:t xml:space="preserve"> 200 milliseconds. </w:t>
      </w:r>
      <w:ins w:id="1065" w:author="Sharon Shenhav" w:date="2020-02-22T22:15:00Z">
        <w:r w:rsidR="00F40861">
          <w:rPr>
            <w:rFonts w:asciiTheme="majorBidi" w:hAnsiTheme="majorBidi" w:cstheme="majorBidi"/>
            <w:sz w:val="24"/>
            <w:szCs w:val="24"/>
          </w:rPr>
          <w:t>A s</w:t>
        </w:r>
      </w:ins>
      <w:del w:id="1066" w:author="Sharon Shenhav" w:date="2020-02-22T22:15:00Z">
        <w:r w:rsidDel="00F40861">
          <w:rPr>
            <w:rFonts w:asciiTheme="majorBidi" w:hAnsiTheme="majorBidi" w:cstheme="majorBidi"/>
            <w:sz w:val="24"/>
            <w:szCs w:val="24"/>
          </w:rPr>
          <w:delText>S</w:delText>
        </w:r>
      </w:del>
      <w:r>
        <w:rPr>
          <w:rFonts w:asciiTheme="majorBidi" w:hAnsiTheme="majorBidi" w:cstheme="majorBidi"/>
          <w:sz w:val="24"/>
          <w:szCs w:val="24"/>
        </w:rPr>
        <w:t xml:space="preserve">nap electrode with isotonic gel was attached to the </w:t>
      </w:r>
      <w:del w:id="1067" w:author="Sharon Shenhav" w:date="2020-02-21T17:24:00Z">
        <w:r w:rsidDel="001A4723">
          <w:rPr>
            <w:rFonts w:asciiTheme="majorBidi" w:hAnsiTheme="majorBidi" w:cstheme="majorBidi"/>
            <w:sz w:val="24"/>
            <w:szCs w:val="24"/>
          </w:rPr>
          <w:delText xml:space="preserve">subject’s </w:delText>
        </w:r>
      </w:del>
      <w:ins w:id="1068" w:author="Sharon Shenhav" w:date="2020-02-21T17:24:00Z">
        <w:r w:rsidR="001A4723">
          <w:rPr>
            <w:rFonts w:asciiTheme="majorBidi" w:hAnsiTheme="majorBidi" w:cstheme="majorBidi"/>
            <w:sz w:val="24"/>
            <w:szCs w:val="24"/>
          </w:rPr>
          <w:t xml:space="preserve">participants’ </w:t>
        </w:r>
      </w:ins>
      <w:r>
        <w:rPr>
          <w:rFonts w:asciiTheme="majorBidi" w:hAnsiTheme="majorBidi" w:cstheme="majorBidi"/>
          <w:sz w:val="24"/>
          <w:szCs w:val="24"/>
        </w:rPr>
        <w:t>arm</w:t>
      </w:r>
      <w:ins w:id="1069" w:author="Sharon Shenhav" w:date="2020-02-21T17:24:00Z">
        <w:r w:rsidR="001A4723">
          <w:rPr>
            <w:rFonts w:asciiTheme="majorBidi" w:hAnsiTheme="majorBidi" w:cstheme="majorBidi"/>
            <w:sz w:val="24"/>
            <w:szCs w:val="24"/>
          </w:rPr>
          <w:t>s</w:t>
        </w:r>
      </w:ins>
      <w:r>
        <w:rPr>
          <w:rFonts w:asciiTheme="majorBidi" w:hAnsiTheme="majorBidi" w:cstheme="majorBidi"/>
          <w:sz w:val="24"/>
          <w:szCs w:val="24"/>
        </w:rPr>
        <w:t>.</w:t>
      </w:r>
    </w:p>
    <w:p w14:paraId="56A78079" w14:textId="541ADB58" w:rsidR="00740523" w:rsidRDefault="00740523" w:rsidP="0038450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Skin conductivity was measured using the 150 MP system of the </w:t>
      </w:r>
      <w:proofErr w:type="spellStart"/>
      <w:r>
        <w:rPr>
          <w:rFonts w:asciiTheme="majorBidi" w:hAnsiTheme="majorBidi" w:cstheme="majorBidi"/>
          <w:sz w:val="24"/>
          <w:szCs w:val="24"/>
        </w:rPr>
        <w:t>Biopac</w:t>
      </w:r>
      <w:proofErr w:type="spellEnd"/>
      <w:r>
        <w:rPr>
          <w:rFonts w:asciiTheme="majorBidi" w:hAnsiTheme="majorBidi" w:cstheme="majorBidi"/>
          <w:sz w:val="24"/>
          <w:szCs w:val="24"/>
        </w:rPr>
        <w:t xml:space="preserve"> GSR100C Company. For GSR recording</w:t>
      </w:r>
      <w:ins w:id="1070" w:author="Sharon Shenhav" w:date="2020-02-22T22:17:00Z">
        <w:r w:rsidR="0089257E">
          <w:rPr>
            <w:rFonts w:asciiTheme="majorBidi" w:hAnsiTheme="majorBidi" w:cstheme="majorBidi"/>
            <w:sz w:val="24"/>
            <w:szCs w:val="24"/>
          </w:rPr>
          <w:t>s</w:t>
        </w:r>
      </w:ins>
      <w:ins w:id="1071" w:author="Sharon Shenhav" w:date="2020-02-21T17:24:00Z">
        <w:r w:rsidR="001A4723">
          <w:rPr>
            <w:rFonts w:asciiTheme="majorBidi" w:hAnsiTheme="majorBidi" w:cstheme="majorBidi"/>
            <w:sz w:val="24"/>
            <w:szCs w:val="24"/>
          </w:rPr>
          <w:t>,</w:t>
        </w:r>
      </w:ins>
      <w:r>
        <w:rPr>
          <w:rFonts w:asciiTheme="majorBidi" w:hAnsiTheme="majorBidi" w:cstheme="majorBidi"/>
          <w:sz w:val="24"/>
          <w:szCs w:val="24"/>
        </w:rPr>
        <w:t xml:space="preserve"> electrodes were attached to the forefinger and the forearm </w:t>
      </w:r>
      <w:ins w:id="1072" w:author="Sharon Shenhav" w:date="2020-02-21T17:24:00Z">
        <w:r w:rsidR="001A4723">
          <w:rPr>
            <w:rFonts w:asciiTheme="majorBidi" w:hAnsiTheme="majorBidi" w:cstheme="majorBidi"/>
            <w:sz w:val="24"/>
            <w:szCs w:val="24"/>
          </w:rPr>
          <w:t>o</w:t>
        </w:r>
      </w:ins>
      <w:del w:id="1073" w:author="Sharon Shenhav" w:date="2020-02-21T17:24:00Z">
        <w:r w:rsidDel="001A4723">
          <w:rPr>
            <w:rFonts w:asciiTheme="majorBidi" w:hAnsiTheme="majorBidi" w:cstheme="majorBidi"/>
            <w:sz w:val="24"/>
            <w:szCs w:val="24"/>
          </w:rPr>
          <w:delText>i</w:delText>
        </w:r>
      </w:del>
      <w:r>
        <w:rPr>
          <w:rFonts w:asciiTheme="majorBidi" w:hAnsiTheme="majorBidi" w:cstheme="majorBidi"/>
          <w:sz w:val="24"/>
          <w:szCs w:val="24"/>
        </w:rPr>
        <w:t xml:space="preserve">n </w:t>
      </w:r>
      <w:del w:id="1074" w:author="Sharon Shenhav" w:date="2020-02-22T22:17:00Z">
        <w:r w:rsidDel="0089257E">
          <w:rPr>
            <w:rFonts w:asciiTheme="majorBidi" w:hAnsiTheme="majorBidi" w:cstheme="majorBidi"/>
            <w:sz w:val="24"/>
            <w:szCs w:val="24"/>
          </w:rPr>
          <w:delText>the</w:delText>
        </w:r>
      </w:del>
      <w:ins w:id="1075" w:author="Sharon Shenhav" w:date="2020-02-22T22:17:00Z">
        <w:r w:rsidR="0089257E">
          <w:rPr>
            <w:rFonts w:asciiTheme="majorBidi" w:hAnsiTheme="majorBidi" w:cstheme="majorBidi"/>
            <w:sz w:val="24"/>
            <w:szCs w:val="24"/>
          </w:rPr>
          <w:t>each</w:t>
        </w:r>
        <w:r w:rsidR="0089257E">
          <w:rPr>
            <w:rFonts w:asciiTheme="majorBidi" w:hAnsiTheme="majorBidi" w:cstheme="majorBidi"/>
            <w:sz w:val="24"/>
            <w:szCs w:val="24"/>
          </w:rPr>
          <w:t xml:space="preserve"> </w:t>
        </w:r>
      </w:ins>
      <w:ins w:id="1076" w:author="Sharon Shenhav" w:date="2020-02-21T17:24:00Z">
        <w:r w:rsidR="001A4723">
          <w:rPr>
            <w:rFonts w:asciiTheme="majorBidi" w:hAnsiTheme="majorBidi" w:cstheme="majorBidi"/>
            <w:sz w:val="24"/>
            <w:szCs w:val="24"/>
          </w:rPr>
          <w:t>participant</w:t>
        </w:r>
      </w:ins>
      <w:ins w:id="1077" w:author="Sharon Shenhav" w:date="2020-02-22T22:17:00Z">
        <w:r w:rsidR="0089257E">
          <w:rPr>
            <w:rFonts w:asciiTheme="majorBidi" w:hAnsiTheme="majorBidi" w:cstheme="majorBidi"/>
            <w:sz w:val="24"/>
            <w:szCs w:val="24"/>
          </w:rPr>
          <w:t>’s</w:t>
        </w:r>
      </w:ins>
      <w:r>
        <w:rPr>
          <w:rFonts w:asciiTheme="majorBidi" w:hAnsiTheme="majorBidi" w:cstheme="majorBidi"/>
          <w:sz w:val="24"/>
          <w:szCs w:val="24"/>
        </w:rPr>
        <w:t xml:space="preserve"> left hand</w:t>
      </w:r>
      <w:del w:id="1078" w:author="Sharon Shenhav" w:date="2020-02-21T17:24:00Z">
        <w:r w:rsidDel="001A4723">
          <w:rPr>
            <w:rFonts w:asciiTheme="majorBidi" w:hAnsiTheme="majorBidi" w:cstheme="majorBidi"/>
            <w:sz w:val="24"/>
            <w:szCs w:val="24"/>
          </w:rPr>
          <w:delText xml:space="preserve"> of the subject</w:delText>
        </w:r>
      </w:del>
      <w:r>
        <w:rPr>
          <w:rFonts w:asciiTheme="majorBidi" w:hAnsiTheme="majorBidi" w:cstheme="majorBidi"/>
          <w:sz w:val="24"/>
          <w:szCs w:val="24"/>
        </w:rPr>
        <w:t xml:space="preserve">. </w:t>
      </w:r>
      <w:commentRangeStart w:id="1079"/>
      <w:r>
        <w:rPr>
          <w:rFonts w:asciiTheme="majorBidi" w:hAnsiTheme="majorBidi" w:cstheme="majorBidi"/>
          <w:sz w:val="24"/>
          <w:szCs w:val="24"/>
        </w:rPr>
        <w:t xml:space="preserve">The samples of the subjects were collected with </w:t>
      </w:r>
      <w:r w:rsidRPr="0089257E">
        <w:rPr>
          <w:rFonts w:asciiTheme="majorBidi" w:hAnsiTheme="majorBidi" w:cstheme="majorBidi"/>
          <w:sz w:val="24"/>
          <w:szCs w:val="24"/>
        </w:rPr>
        <w:t xml:space="preserve">Acknowledge system of </w:t>
      </w:r>
      <w:proofErr w:type="spellStart"/>
      <w:r w:rsidRPr="0089257E">
        <w:rPr>
          <w:rFonts w:asciiTheme="majorBidi" w:hAnsiTheme="majorBidi" w:cstheme="majorBidi"/>
          <w:sz w:val="24"/>
          <w:szCs w:val="24"/>
        </w:rPr>
        <w:t>Biopac</w:t>
      </w:r>
      <w:proofErr w:type="spellEnd"/>
      <w:r w:rsidRPr="0089257E">
        <w:rPr>
          <w:rFonts w:asciiTheme="majorBidi" w:hAnsiTheme="majorBidi" w:cstheme="majorBidi"/>
          <w:sz w:val="24"/>
          <w:szCs w:val="24"/>
        </w:rPr>
        <w:t xml:space="preserve"> Company</w:t>
      </w:r>
      <w:r>
        <w:rPr>
          <w:rFonts w:asciiTheme="majorBidi" w:hAnsiTheme="majorBidi" w:cstheme="majorBidi"/>
          <w:sz w:val="24"/>
          <w:szCs w:val="24"/>
        </w:rPr>
        <w:t>.</w:t>
      </w:r>
      <w:commentRangeEnd w:id="1079"/>
      <w:r w:rsidR="0089257E">
        <w:rPr>
          <w:rStyle w:val="CommentReference"/>
        </w:rPr>
        <w:commentReference w:id="1079"/>
      </w:r>
    </w:p>
    <w:p w14:paraId="57C71041" w14:textId="57DBA96C" w:rsidR="00740523" w:rsidRPr="00FC5375" w:rsidRDefault="000A798D" w:rsidP="00384505">
      <w:pPr>
        <w:bidi w:val="0"/>
        <w:spacing w:line="360" w:lineRule="auto"/>
        <w:rPr>
          <w:rFonts w:asciiTheme="majorBidi" w:hAnsiTheme="majorBidi" w:cstheme="majorBidi"/>
          <w:sz w:val="24"/>
          <w:szCs w:val="24"/>
        </w:rPr>
      </w:pPr>
      <w:commentRangeStart w:id="1080"/>
      <w:ins w:id="1081" w:author="Sharon Shenhav" w:date="2020-02-22T22:19:00Z">
        <w:r>
          <w:rPr>
            <w:rFonts w:asciiTheme="majorBidi" w:hAnsiTheme="majorBidi" w:cstheme="majorBidi"/>
            <w:sz w:val="24"/>
            <w:szCs w:val="24"/>
          </w:rPr>
          <w:t>S</w:t>
        </w:r>
      </w:ins>
      <w:del w:id="1082" w:author="Sharon Shenhav" w:date="2020-02-22T22:19:00Z">
        <w:r w:rsidR="00740523" w:rsidDel="000A798D">
          <w:rPr>
            <w:rFonts w:asciiTheme="majorBidi" w:hAnsiTheme="majorBidi" w:cstheme="majorBidi"/>
            <w:sz w:val="24"/>
            <w:szCs w:val="24"/>
          </w:rPr>
          <w:delText>In s</w:delText>
        </w:r>
      </w:del>
      <w:r w:rsidR="00740523">
        <w:rPr>
          <w:rFonts w:asciiTheme="majorBidi" w:hAnsiTheme="majorBidi" w:cstheme="majorBidi"/>
          <w:sz w:val="24"/>
          <w:szCs w:val="24"/>
        </w:rPr>
        <w:t xml:space="preserve">timuli via stereoscope </w:t>
      </w:r>
      <w:ins w:id="1083" w:author="Sharon Shenhav" w:date="2020-02-22T22:19:00Z">
        <w:r>
          <w:rPr>
            <w:rFonts w:asciiTheme="majorBidi" w:hAnsiTheme="majorBidi" w:cstheme="majorBidi"/>
            <w:sz w:val="24"/>
            <w:szCs w:val="24"/>
          </w:rPr>
          <w:t xml:space="preserve">were </w:t>
        </w:r>
      </w:ins>
      <w:r w:rsidR="00740523">
        <w:rPr>
          <w:rFonts w:asciiTheme="majorBidi" w:hAnsiTheme="majorBidi" w:cstheme="majorBidi"/>
          <w:sz w:val="24"/>
          <w:szCs w:val="24"/>
        </w:rPr>
        <w:t>produced by Stereo Aids (Western Australia)</w:t>
      </w:r>
      <w:ins w:id="1084" w:author="Sharon Shenhav" w:date="2020-02-22T22:19:00Z">
        <w:r>
          <w:rPr>
            <w:rFonts w:asciiTheme="majorBidi" w:hAnsiTheme="majorBidi" w:cstheme="majorBidi"/>
            <w:sz w:val="24"/>
            <w:szCs w:val="24"/>
          </w:rPr>
          <w:t>, and separate images were</w:t>
        </w:r>
      </w:ins>
      <w:r w:rsidR="00740523">
        <w:rPr>
          <w:rFonts w:asciiTheme="majorBidi" w:hAnsiTheme="majorBidi" w:cstheme="majorBidi"/>
          <w:sz w:val="24"/>
          <w:szCs w:val="24"/>
        </w:rPr>
        <w:t xml:space="preserve"> </w:t>
      </w:r>
      <w:del w:id="1085" w:author="Sharon Shenhav" w:date="2020-02-22T22:19:00Z">
        <w:r w:rsidR="00740523" w:rsidDel="000A798D">
          <w:rPr>
            <w:rFonts w:asciiTheme="majorBidi" w:hAnsiTheme="majorBidi" w:cstheme="majorBidi"/>
            <w:sz w:val="24"/>
            <w:szCs w:val="24"/>
          </w:rPr>
          <w:delText xml:space="preserve">that </w:delText>
        </w:r>
      </w:del>
      <w:r w:rsidR="00740523">
        <w:rPr>
          <w:rFonts w:asciiTheme="majorBidi" w:hAnsiTheme="majorBidi" w:cstheme="majorBidi"/>
          <w:sz w:val="24"/>
          <w:szCs w:val="24"/>
        </w:rPr>
        <w:t>present</w:t>
      </w:r>
      <w:ins w:id="1086" w:author="Sharon Shenhav" w:date="2020-02-22T22:20:00Z">
        <w:r>
          <w:rPr>
            <w:rFonts w:asciiTheme="majorBidi" w:hAnsiTheme="majorBidi" w:cstheme="majorBidi"/>
            <w:sz w:val="24"/>
            <w:szCs w:val="24"/>
          </w:rPr>
          <w:t xml:space="preserve">ed to </w:t>
        </w:r>
      </w:ins>
      <w:del w:id="1087" w:author="Sharon Shenhav" w:date="2020-02-22T22:20:00Z">
        <w:r w:rsidR="00740523" w:rsidDel="000A798D">
          <w:rPr>
            <w:rFonts w:asciiTheme="majorBidi" w:hAnsiTheme="majorBidi" w:cstheme="majorBidi"/>
            <w:sz w:val="24"/>
            <w:szCs w:val="24"/>
          </w:rPr>
          <w:delText xml:space="preserve">s </w:delText>
        </w:r>
      </w:del>
      <w:r w:rsidR="00740523">
        <w:rPr>
          <w:rFonts w:asciiTheme="majorBidi" w:hAnsiTheme="majorBidi" w:cstheme="majorBidi"/>
          <w:sz w:val="24"/>
          <w:szCs w:val="24"/>
        </w:rPr>
        <w:t>each eye</w:t>
      </w:r>
      <w:commentRangeEnd w:id="1080"/>
      <w:r>
        <w:rPr>
          <w:rStyle w:val="CommentReference"/>
        </w:rPr>
        <w:commentReference w:id="1080"/>
      </w:r>
      <w:del w:id="1088" w:author="Sharon Shenhav" w:date="2020-02-22T22:20:00Z">
        <w:r w:rsidR="00740523" w:rsidDel="000A798D">
          <w:rPr>
            <w:rFonts w:asciiTheme="majorBidi" w:hAnsiTheme="majorBidi" w:cstheme="majorBidi"/>
            <w:sz w:val="24"/>
            <w:szCs w:val="24"/>
          </w:rPr>
          <w:delText xml:space="preserve"> with a separate image</w:delText>
        </w:r>
      </w:del>
      <w:r w:rsidR="00740523">
        <w:rPr>
          <w:rFonts w:asciiTheme="majorBidi" w:hAnsiTheme="majorBidi" w:cstheme="majorBidi"/>
          <w:sz w:val="24"/>
          <w:szCs w:val="24"/>
        </w:rPr>
        <w:t xml:space="preserve">. This </w:t>
      </w:r>
      <w:del w:id="1089" w:author="Sharon Shenhav" w:date="2020-02-21T17:25:00Z">
        <w:r w:rsidR="00740523" w:rsidDel="00E862FB">
          <w:rPr>
            <w:rFonts w:asciiTheme="majorBidi" w:hAnsiTheme="majorBidi" w:cstheme="majorBidi"/>
            <w:sz w:val="24"/>
            <w:szCs w:val="24"/>
          </w:rPr>
          <w:delText>will be</w:delText>
        </w:r>
      </w:del>
      <w:ins w:id="1090" w:author="Sharon Shenhav" w:date="2020-02-21T17:25:00Z">
        <w:r w:rsidR="00E862FB">
          <w:rPr>
            <w:rFonts w:asciiTheme="majorBidi" w:hAnsiTheme="majorBidi" w:cstheme="majorBidi"/>
            <w:sz w:val="24"/>
            <w:szCs w:val="24"/>
          </w:rPr>
          <w:t>is</w:t>
        </w:r>
      </w:ins>
      <w:r w:rsidR="00740523">
        <w:rPr>
          <w:rFonts w:asciiTheme="majorBidi" w:hAnsiTheme="majorBidi" w:cstheme="majorBidi"/>
          <w:sz w:val="24"/>
          <w:szCs w:val="24"/>
        </w:rPr>
        <w:t xml:space="preserve"> described in </w:t>
      </w:r>
      <w:ins w:id="1091" w:author="Sharon Shenhav" w:date="2020-02-21T17:25:00Z">
        <w:r w:rsidR="00E862FB">
          <w:rPr>
            <w:rFonts w:asciiTheme="majorBidi" w:hAnsiTheme="majorBidi" w:cstheme="majorBidi"/>
            <w:sz w:val="24"/>
            <w:szCs w:val="24"/>
          </w:rPr>
          <w:t xml:space="preserve">further </w:t>
        </w:r>
      </w:ins>
      <w:r w:rsidR="00740523">
        <w:rPr>
          <w:rFonts w:asciiTheme="majorBidi" w:hAnsiTheme="majorBidi" w:cstheme="majorBidi"/>
          <w:sz w:val="24"/>
          <w:szCs w:val="24"/>
        </w:rPr>
        <w:t>detail in the procedure</w:t>
      </w:r>
      <w:ins w:id="1092" w:author="Sharon Shenhav" w:date="2020-02-21T17:25:00Z">
        <w:r w:rsidR="00E862FB">
          <w:rPr>
            <w:rFonts w:asciiTheme="majorBidi" w:hAnsiTheme="majorBidi" w:cstheme="majorBidi"/>
            <w:sz w:val="24"/>
            <w:szCs w:val="24"/>
          </w:rPr>
          <w:t xml:space="preserve"> section</w:t>
        </w:r>
      </w:ins>
      <w:r w:rsidR="00740523">
        <w:rPr>
          <w:rFonts w:asciiTheme="majorBidi" w:hAnsiTheme="majorBidi" w:cstheme="majorBidi"/>
          <w:sz w:val="24"/>
          <w:szCs w:val="24"/>
        </w:rPr>
        <w:t>.</w:t>
      </w:r>
    </w:p>
    <w:p w14:paraId="0AC778FD" w14:textId="77777777" w:rsidR="00740523" w:rsidRDefault="00740523" w:rsidP="00384505">
      <w:pPr>
        <w:tabs>
          <w:tab w:val="left" w:pos="2126"/>
        </w:tabs>
        <w:bidi w:val="0"/>
        <w:spacing w:line="360" w:lineRule="auto"/>
        <w:rPr>
          <w:rFonts w:asciiTheme="majorBidi" w:hAnsiTheme="majorBidi" w:cstheme="majorBidi"/>
          <w:b/>
          <w:bCs/>
          <w:sz w:val="24"/>
          <w:szCs w:val="24"/>
        </w:rPr>
      </w:pPr>
      <w:r>
        <w:rPr>
          <w:rFonts w:asciiTheme="majorBidi" w:hAnsiTheme="majorBidi" w:cstheme="majorBidi"/>
          <w:b/>
          <w:bCs/>
          <w:sz w:val="24"/>
          <w:szCs w:val="24"/>
        </w:rPr>
        <w:t>GSR</w:t>
      </w:r>
      <w:del w:id="1093" w:author="Sharon Shenhav" w:date="2020-02-21T17:24:00Z">
        <w:r w:rsidDel="001A4723">
          <w:rPr>
            <w:rFonts w:asciiTheme="majorBidi" w:hAnsiTheme="majorBidi" w:cstheme="majorBidi"/>
            <w:b/>
            <w:bCs/>
            <w:sz w:val="24"/>
            <w:szCs w:val="24"/>
          </w:rPr>
          <w:delText xml:space="preserve"> </w:delText>
        </w:r>
      </w:del>
      <w:r>
        <w:rPr>
          <w:rFonts w:asciiTheme="majorBidi" w:hAnsiTheme="majorBidi" w:cstheme="majorBidi"/>
          <w:b/>
          <w:bCs/>
          <w:sz w:val="24"/>
          <w:szCs w:val="24"/>
        </w:rPr>
        <w:t xml:space="preserve"> Analysis</w:t>
      </w:r>
      <w:r>
        <w:rPr>
          <w:rFonts w:asciiTheme="majorBidi" w:hAnsiTheme="majorBidi" w:cstheme="majorBidi" w:hint="cs"/>
          <w:b/>
          <w:bCs/>
          <w:sz w:val="24"/>
          <w:szCs w:val="24"/>
          <w:rtl/>
        </w:rPr>
        <w:tab/>
      </w:r>
    </w:p>
    <w:p w14:paraId="2179408D" w14:textId="2689FF9D" w:rsidR="00740523" w:rsidRDefault="00740523" w:rsidP="00661B54">
      <w:pPr>
        <w:bidi w:val="0"/>
        <w:spacing w:line="360" w:lineRule="auto"/>
        <w:rPr>
          <w:rFonts w:asciiTheme="majorBidi" w:hAnsiTheme="majorBidi" w:cstheme="majorBidi"/>
          <w:b/>
          <w:bCs/>
          <w:sz w:val="24"/>
          <w:szCs w:val="24"/>
          <w:rtl/>
        </w:rPr>
      </w:pPr>
      <w:r>
        <w:rPr>
          <w:rFonts w:asciiTheme="majorBidi" w:hAnsiTheme="majorBidi" w:cstheme="majorBidi"/>
          <w:sz w:val="24"/>
          <w:szCs w:val="24"/>
        </w:rPr>
        <w:t xml:space="preserve">SCR waveforms were analyzed offline, using Acknowledge 3.9 software (BIOPAC Systems Inc.). SCR amplitudes to the conditioned and unconditioned stimuli were the dependent measures of conditioned and unconditioned responses, respectively. The level of SCR </w:t>
      </w:r>
      <w:del w:id="1094" w:author="Sharon Shenhav" w:date="2020-02-22T22:21:00Z">
        <w:r w:rsidDel="00637407">
          <w:rPr>
            <w:rFonts w:asciiTheme="majorBidi" w:hAnsiTheme="majorBidi" w:cstheme="majorBidi"/>
            <w:sz w:val="24"/>
            <w:szCs w:val="24"/>
          </w:rPr>
          <w:delText xml:space="preserve">response </w:delText>
        </w:r>
      </w:del>
      <w:r>
        <w:rPr>
          <w:rFonts w:asciiTheme="majorBidi" w:hAnsiTheme="majorBidi" w:cstheme="majorBidi"/>
          <w:sz w:val="24"/>
          <w:szCs w:val="24"/>
        </w:rPr>
        <w:t xml:space="preserve">was determined by taking the base-to-peak difference for the first waveform (in microsegments, </w:t>
      </w:r>
      <w:proofErr w:type="spellStart"/>
      <w:r>
        <w:rPr>
          <w:rFonts w:asciiTheme="majorBidi" w:hAnsiTheme="majorBidi" w:cstheme="majorBidi"/>
          <w:sz w:val="24"/>
          <w:szCs w:val="24"/>
        </w:rPr>
        <w:t>ms</w:t>
      </w:r>
      <w:proofErr w:type="spellEnd"/>
      <w:r>
        <w:rPr>
          <w:rFonts w:asciiTheme="majorBidi" w:hAnsiTheme="majorBidi" w:cstheme="majorBidi"/>
          <w:sz w:val="24"/>
          <w:szCs w:val="24"/>
        </w:rPr>
        <w:t xml:space="preserve">) </w:t>
      </w:r>
      <w:del w:id="1095" w:author="Sharon Shenhav" w:date="2020-02-22T22:22:00Z">
        <w:r w:rsidDel="00637407">
          <w:rPr>
            <w:rFonts w:asciiTheme="majorBidi" w:hAnsiTheme="majorBidi" w:cstheme="majorBidi"/>
            <w:sz w:val="24"/>
            <w:szCs w:val="24"/>
          </w:rPr>
          <w:delText xml:space="preserve">in </w:delText>
        </w:r>
      </w:del>
      <w:ins w:id="1096" w:author="Sharon Shenhav" w:date="2020-02-22T22:22:00Z">
        <w:r w:rsidR="00637407">
          <w:rPr>
            <w:rFonts w:asciiTheme="majorBidi" w:hAnsiTheme="majorBidi" w:cstheme="majorBidi"/>
            <w:sz w:val="24"/>
            <w:szCs w:val="24"/>
          </w:rPr>
          <w:t>during</w:t>
        </w:r>
        <w:r w:rsidR="00637407">
          <w:rPr>
            <w:rFonts w:asciiTheme="majorBidi" w:hAnsiTheme="majorBidi" w:cstheme="majorBidi"/>
            <w:sz w:val="24"/>
            <w:szCs w:val="24"/>
          </w:rPr>
          <w:t xml:space="preserve"> </w:t>
        </w:r>
      </w:ins>
      <w:r>
        <w:rPr>
          <w:rFonts w:asciiTheme="majorBidi" w:hAnsiTheme="majorBidi" w:cstheme="majorBidi"/>
          <w:sz w:val="24"/>
          <w:szCs w:val="24"/>
        </w:rPr>
        <w:t xml:space="preserve">the 0.5–4.5s window after stimulus onset. The minimal response criterion was 0.02ms. The raw SCR scores were </w:t>
      </w:r>
      <w:proofErr w:type="gramStart"/>
      <w:r>
        <w:rPr>
          <w:rFonts w:asciiTheme="majorBidi" w:hAnsiTheme="majorBidi" w:cstheme="majorBidi"/>
          <w:sz w:val="24"/>
          <w:szCs w:val="24"/>
        </w:rPr>
        <w:t>square-</w:t>
      </w:r>
      <w:proofErr w:type="spellStart"/>
      <w:r>
        <w:rPr>
          <w:rFonts w:asciiTheme="majorBidi" w:hAnsiTheme="majorBidi" w:cstheme="majorBidi"/>
          <w:sz w:val="24"/>
          <w:szCs w:val="24"/>
        </w:rPr>
        <w:t>root</w:t>
      </w:r>
      <w:proofErr w:type="spellEnd"/>
      <w:proofErr w:type="gramEnd"/>
      <w:r>
        <w:rPr>
          <w:rFonts w:asciiTheme="majorBidi" w:hAnsiTheme="majorBidi" w:cstheme="majorBidi"/>
          <w:sz w:val="24"/>
          <w:szCs w:val="24"/>
        </w:rPr>
        <w:t xml:space="preserve"> transformed to normalize distributions. These normalized scores were scaled </w:t>
      </w:r>
      <w:r>
        <w:rPr>
          <w:rFonts w:asciiTheme="majorBidi" w:hAnsiTheme="majorBidi" w:cstheme="majorBidi"/>
          <w:sz w:val="24"/>
          <w:szCs w:val="24"/>
        </w:rPr>
        <w:lastRenderedPageBreak/>
        <w:t xml:space="preserve">according to each </w:t>
      </w:r>
      <w:del w:id="1097" w:author="Sharon Shenhav" w:date="2020-02-21T17:25:00Z">
        <w:r w:rsidDel="000B61A5">
          <w:rPr>
            <w:rFonts w:asciiTheme="majorBidi" w:hAnsiTheme="majorBidi" w:cstheme="majorBidi"/>
            <w:sz w:val="24"/>
            <w:szCs w:val="24"/>
          </w:rPr>
          <w:delText xml:space="preserve">subject’s </w:delText>
        </w:r>
      </w:del>
      <w:ins w:id="1098" w:author="Sharon Shenhav" w:date="2020-02-21T17:25:00Z">
        <w:r w:rsidR="000B61A5">
          <w:rPr>
            <w:rFonts w:asciiTheme="majorBidi" w:hAnsiTheme="majorBidi" w:cstheme="majorBidi"/>
            <w:sz w:val="24"/>
            <w:szCs w:val="24"/>
          </w:rPr>
          <w:t xml:space="preserve">participant’s </w:t>
        </w:r>
      </w:ins>
      <w:r>
        <w:rPr>
          <w:rFonts w:asciiTheme="majorBidi" w:hAnsiTheme="majorBidi" w:cstheme="majorBidi"/>
          <w:sz w:val="24"/>
          <w:szCs w:val="24"/>
        </w:rPr>
        <w:t>unconditioned response by dividing each response by the mean square-</w:t>
      </w:r>
      <w:proofErr w:type="spellStart"/>
      <w:r>
        <w:rPr>
          <w:rFonts w:asciiTheme="majorBidi" w:hAnsiTheme="majorBidi" w:cstheme="majorBidi"/>
          <w:sz w:val="24"/>
          <w:szCs w:val="24"/>
        </w:rPr>
        <w:t>root</w:t>
      </w:r>
      <w:proofErr w:type="spellEnd"/>
      <w:r>
        <w:rPr>
          <w:rFonts w:asciiTheme="majorBidi" w:hAnsiTheme="majorBidi" w:cstheme="majorBidi"/>
          <w:sz w:val="24"/>
          <w:szCs w:val="24"/>
        </w:rPr>
        <w:t xml:space="preserve"> transformed unconditioned stimulus response</w:t>
      </w:r>
      <w:ins w:id="1099" w:author="Sharon Shenhav" w:date="2020-02-21T17:25:00Z">
        <w:r w:rsidR="000B61A5">
          <w:rPr>
            <w:rFonts w:asciiTheme="majorBidi" w:hAnsiTheme="majorBidi" w:cstheme="majorBidi"/>
            <w:sz w:val="24"/>
            <w:szCs w:val="24"/>
          </w:rPr>
          <w:t>.</w:t>
        </w:r>
      </w:ins>
      <w:del w:id="1100" w:author="Sharon Shenhav" w:date="2020-02-21T17:25:00Z">
        <w:r w:rsidDel="000B61A5">
          <w:rPr>
            <w:rFonts w:asciiTheme="majorBidi" w:hAnsiTheme="majorBidi" w:cstheme="majorBidi" w:hint="cs"/>
            <w:sz w:val="24"/>
            <w:szCs w:val="24"/>
            <w:rtl/>
          </w:rPr>
          <w:delText>.</w:delText>
        </w:r>
      </w:del>
      <w:r>
        <w:rPr>
          <w:rFonts w:asciiTheme="majorBidi" w:hAnsiTheme="majorBidi" w:cstheme="majorBidi" w:hint="cs"/>
          <w:sz w:val="24"/>
          <w:szCs w:val="24"/>
          <w:rtl/>
        </w:rPr>
        <w:t xml:space="preserve"> </w:t>
      </w:r>
    </w:p>
    <w:p w14:paraId="43AE355E" w14:textId="77777777" w:rsidR="00740523" w:rsidRDefault="00740523" w:rsidP="002843C9">
      <w:pPr>
        <w:pStyle w:val="NoSpacing"/>
        <w:bidi w:val="0"/>
        <w:spacing w:line="360" w:lineRule="auto"/>
        <w:rPr>
          <w:rFonts w:asciiTheme="majorBidi" w:hAnsiTheme="majorBidi" w:cstheme="majorBidi"/>
          <w:b/>
          <w:bCs/>
          <w:sz w:val="24"/>
          <w:szCs w:val="24"/>
        </w:rPr>
      </w:pPr>
    </w:p>
    <w:p w14:paraId="0D423051" w14:textId="77777777" w:rsidR="00740523" w:rsidRDefault="00740523">
      <w:pPr>
        <w:bidi w:val="0"/>
        <w:spacing w:line="360" w:lineRule="auto"/>
        <w:rPr>
          <w:rFonts w:asciiTheme="majorBidi" w:hAnsiTheme="majorBidi" w:cstheme="majorBidi"/>
          <w:sz w:val="24"/>
          <w:szCs w:val="24"/>
        </w:rPr>
        <w:pPrChange w:id="1101" w:author="Sharon Shenhav" w:date="2020-02-20T19:36:00Z">
          <w:pPr>
            <w:bidi w:val="0"/>
            <w:spacing w:line="360" w:lineRule="auto"/>
            <w:jc w:val="both"/>
          </w:pPr>
        </w:pPrChange>
      </w:pPr>
    </w:p>
    <w:p w14:paraId="3F444CBF" w14:textId="77777777" w:rsidR="00740523" w:rsidRDefault="00740523">
      <w:pPr>
        <w:bidi w:val="0"/>
        <w:spacing w:line="360" w:lineRule="auto"/>
        <w:rPr>
          <w:rFonts w:asciiTheme="majorBidi" w:hAnsiTheme="majorBidi" w:cstheme="majorBidi"/>
          <w:b/>
          <w:bCs/>
          <w:sz w:val="24"/>
          <w:szCs w:val="24"/>
        </w:rPr>
        <w:pPrChange w:id="1102" w:author="Sharon Shenhav" w:date="2020-02-20T19:36:00Z">
          <w:pPr>
            <w:bidi w:val="0"/>
            <w:spacing w:line="360" w:lineRule="auto"/>
            <w:jc w:val="both"/>
          </w:pPr>
        </w:pPrChange>
      </w:pPr>
      <w:commentRangeStart w:id="1103"/>
      <w:r>
        <w:rPr>
          <w:rFonts w:asciiTheme="majorBidi" w:hAnsiTheme="majorBidi" w:cstheme="majorBidi"/>
          <w:b/>
          <w:bCs/>
          <w:sz w:val="24"/>
          <w:szCs w:val="24"/>
        </w:rPr>
        <w:t>Experimental Procedure</w:t>
      </w:r>
      <w:commentRangeEnd w:id="1103"/>
      <w:r w:rsidR="00D831D4">
        <w:rPr>
          <w:rStyle w:val="CommentReference"/>
        </w:rPr>
        <w:commentReference w:id="1103"/>
      </w:r>
    </w:p>
    <w:p w14:paraId="3A411381" w14:textId="41EB3DED" w:rsidR="00740523" w:rsidRDefault="00740523">
      <w:pPr>
        <w:bidi w:val="0"/>
        <w:spacing w:line="360" w:lineRule="auto"/>
        <w:rPr>
          <w:rFonts w:asciiTheme="majorBidi" w:hAnsiTheme="majorBidi" w:cstheme="majorBidi"/>
          <w:sz w:val="24"/>
          <w:szCs w:val="24"/>
        </w:rPr>
        <w:pPrChange w:id="1104" w:author="Sharon Shenhav" w:date="2020-02-20T19:36:00Z">
          <w:pPr>
            <w:bidi w:val="0"/>
            <w:spacing w:line="360" w:lineRule="auto"/>
            <w:jc w:val="both"/>
          </w:pPr>
        </w:pPrChange>
      </w:pPr>
      <w:r>
        <w:rPr>
          <w:rFonts w:asciiTheme="majorBidi" w:hAnsiTheme="majorBidi" w:cstheme="majorBidi"/>
          <w:sz w:val="24"/>
          <w:szCs w:val="24"/>
        </w:rPr>
        <w:t xml:space="preserve">The experiment included two </w:t>
      </w:r>
      <w:del w:id="1105" w:author="Sharon Shenhav" w:date="2020-02-21T17:25:00Z">
        <w:r w:rsidDel="001376C6">
          <w:rPr>
            <w:rFonts w:asciiTheme="majorBidi" w:hAnsiTheme="majorBidi" w:cstheme="majorBidi"/>
            <w:sz w:val="24"/>
            <w:szCs w:val="24"/>
          </w:rPr>
          <w:delText xml:space="preserve">consequential </w:delText>
        </w:r>
      </w:del>
      <w:r>
        <w:rPr>
          <w:rFonts w:asciiTheme="majorBidi" w:hAnsiTheme="majorBidi" w:cstheme="majorBidi"/>
          <w:sz w:val="24"/>
          <w:szCs w:val="24"/>
        </w:rPr>
        <w:t xml:space="preserve">stages: </w:t>
      </w:r>
      <w:ins w:id="1106" w:author="Sharon Shenhav" w:date="2020-02-22T22:22:00Z">
        <w:r w:rsidR="00637407">
          <w:rPr>
            <w:rFonts w:asciiTheme="majorBidi" w:hAnsiTheme="majorBidi" w:cstheme="majorBidi"/>
            <w:sz w:val="24"/>
            <w:szCs w:val="24"/>
          </w:rPr>
          <w:t>a</w:t>
        </w:r>
      </w:ins>
      <w:del w:id="1107" w:author="Sharon Shenhav" w:date="2020-02-22T22:22:00Z">
        <w:r w:rsidDel="00637407">
          <w:rPr>
            <w:rFonts w:asciiTheme="majorBidi" w:hAnsiTheme="majorBidi" w:cstheme="majorBidi"/>
            <w:sz w:val="24"/>
            <w:szCs w:val="24"/>
          </w:rPr>
          <w:delText>A</w:delText>
        </w:r>
      </w:del>
      <w:r>
        <w:rPr>
          <w:rFonts w:asciiTheme="majorBidi" w:hAnsiTheme="majorBidi" w:cstheme="majorBidi"/>
          <w:sz w:val="24"/>
          <w:szCs w:val="24"/>
        </w:rPr>
        <w:t xml:space="preserve">cquisition and </w:t>
      </w:r>
      <w:ins w:id="1108" w:author="Sharon Shenhav" w:date="2020-02-22T22:22:00Z">
        <w:r w:rsidR="00637407">
          <w:rPr>
            <w:rFonts w:asciiTheme="majorBidi" w:hAnsiTheme="majorBidi" w:cstheme="majorBidi"/>
            <w:sz w:val="24"/>
            <w:szCs w:val="24"/>
          </w:rPr>
          <w:t>e</w:t>
        </w:r>
      </w:ins>
      <w:del w:id="1109" w:author="Sharon Shenhav" w:date="2020-02-22T22:22:00Z">
        <w:r w:rsidDel="00637407">
          <w:rPr>
            <w:rFonts w:asciiTheme="majorBidi" w:hAnsiTheme="majorBidi" w:cstheme="majorBidi"/>
            <w:sz w:val="24"/>
            <w:szCs w:val="24"/>
          </w:rPr>
          <w:delText>E</w:delText>
        </w:r>
      </w:del>
      <w:r>
        <w:rPr>
          <w:rFonts w:asciiTheme="majorBidi" w:hAnsiTheme="majorBidi" w:cstheme="majorBidi"/>
          <w:sz w:val="24"/>
          <w:szCs w:val="24"/>
        </w:rPr>
        <w:t>xtinction.</w:t>
      </w:r>
    </w:p>
    <w:p w14:paraId="6D9606B7" w14:textId="3B65F44C" w:rsidR="00740523" w:rsidRDefault="00740523">
      <w:pPr>
        <w:bidi w:val="0"/>
        <w:spacing w:line="360" w:lineRule="auto"/>
        <w:rPr>
          <w:rFonts w:asciiTheme="majorBidi" w:hAnsiTheme="majorBidi" w:cstheme="majorBidi"/>
          <w:sz w:val="24"/>
          <w:szCs w:val="24"/>
        </w:rPr>
        <w:pPrChange w:id="1110" w:author="Sharon Shenhav" w:date="2020-02-20T19:36:00Z">
          <w:pPr>
            <w:bidi w:val="0"/>
            <w:spacing w:line="360" w:lineRule="auto"/>
            <w:jc w:val="both"/>
          </w:pPr>
        </w:pPrChange>
      </w:pPr>
      <w:r>
        <w:rPr>
          <w:rFonts w:asciiTheme="majorBidi" w:hAnsiTheme="majorBidi" w:cstheme="majorBidi"/>
          <w:sz w:val="24"/>
          <w:szCs w:val="24"/>
        </w:rPr>
        <w:t xml:space="preserve">Acquisition. </w:t>
      </w:r>
      <w:del w:id="1111" w:author="Sharon Shenhav" w:date="2020-02-21T17:26:00Z">
        <w:r w:rsidDel="001376C6">
          <w:rPr>
            <w:rFonts w:asciiTheme="majorBidi" w:hAnsiTheme="majorBidi" w:cstheme="majorBidi"/>
            <w:sz w:val="24"/>
            <w:szCs w:val="24"/>
          </w:rPr>
          <w:delText>This stage is identical to all subjects</w:delText>
        </w:r>
      </w:del>
      <w:ins w:id="1112" w:author="Sharon Shenhav" w:date="2020-02-21T17:26:00Z">
        <w:r w:rsidR="001376C6">
          <w:rPr>
            <w:rFonts w:asciiTheme="majorBidi" w:hAnsiTheme="majorBidi" w:cstheme="majorBidi"/>
            <w:sz w:val="24"/>
            <w:szCs w:val="24"/>
          </w:rPr>
          <w:t>All participants took part in this stage</w:t>
        </w:r>
      </w:ins>
      <w:r>
        <w:rPr>
          <w:rFonts w:asciiTheme="majorBidi" w:hAnsiTheme="majorBidi" w:cstheme="majorBidi"/>
          <w:sz w:val="24"/>
          <w:szCs w:val="24"/>
        </w:rPr>
        <w:t xml:space="preserve">. </w:t>
      </w:r>
      <w:del w:id="1113" w:author="Sharon Shenhav" w:date="2020-02-21T17:26:00Z">
        <w:r w:rsidDel="001376C6">
          <w:rPr>
            <w:rFonts w:asciiTheme="majorBidi" w:hAnsiTheme="majorBidi" w:cstheme="majorBidi"/>
            <w:sz w:val="24"/>
            <w:szCs w:val="24"/>
          </w:rPr>
          <w:delText>The subjects</w:delText>
        </w:r>
      </w:del>
      <w:ins w:id="1114" w:author="Sharon Shenhav" w:date="2020-02-21T17:26:00Z">
        <w:r w:rsidR="001376C6">
          <w:rPr>
            <w:rFonts w:asciiTheme="majorBidi" w:hAnsiTheme="majorBidi" w:cstheme="majorBidi"/>
            <w:sz w:val="24"/>
            <w:szCs w:val="24"/>
          </w:rPr>
          <w:t>Participants</w:t>
        </w:r>
      </w:ins>
      <w:r>
        <w:rPr>
          <w:rFonts w:asciiTheme="majorBidi" w:hAnsiTheme="majorBidi" w:cstheme="majorBidi"/>
          <w:sz w:val="24"/>
          <w:szCs w:val="24"/>
        </w:rPr>
        <w:t xml:space="preserve"> were attached to a shocker and a skin conductivity system. The power of the shock was defined according to the </w:t>
      </w:r>
      <w:del w:id="1115" w:author="Sharon Shenhav" w:date="2020-02-22T22:22:00Z">
        <w:r w:rsidDel="00637407">
          <w:rPr>
            <w:rFonts w:asciiTheme="majorBidi" w:hAnsiTheme="majorBidi" w:cstheme="majorBidi"/>
            <w:sz w:val="24"/>
            <w:szCs w:val="24"/>
          </w:rPr>
          <w:delText xml:space="preserve">subject </w:delText>
        </w:r>
      </w:del>
      <w:ins w:id="1116" w:author="Sharon Shenhav" w:date="2020-02-22T22:22:00Z">
        <w:r w:rsidR="00637407">
          <w:rPr>
            <w:rFonts w:asciiTheme="majorBidi" w:hAnsiTheme="majorBidi" w:cstheme="majorBidi"/>
            <w:sz w:val="24"/>
            <w:szCs w:val="24"/>
          </w:rPr>
          <w:t>participant,</w:t>
        </w:r>
        <w:r w:rsidR="00637407">
          <w:rPr>
            <w:rFonts w:asciiTheme="majorBidi" w:hAnsiTheme="majorBidi" w:cstheme="majorBidi"/>
            <w:sz w:val="24"/>
            <w:szCs w:val="24"/>
          </w:rPr>
          <w:t xml:space="preserve"> </w:t>
        </w:r>
      </w:ins>
      <w:r>
        <w:rPr>
          <w:rFonts w:asciiTheme="majorBidi" w:hAnsiTheme="majorBidi" w:cstheme="majorBidi"/>
          <w:sz w:val="24"/>
          <w:szCs w:val="24"/>
        </w:rPr>
        <w:t>under the guidance “to establish a level of shock that is highly annoying but not painful</w:t>
      </w:r>
      <w:ins w:id="1117" w:author="Sharon Shenhav" w:date="2020-02-21T17:26:00Z">
        <w:r w:rsidR="00186B84">
          <w:rPr>
            <w:rFonts w:asciiTheme="majorBidi" w:hAnsiTheme="majorBidi" w:cstheme="majorBidi"/>
            <w:sz w:val="24"/>
            <w:szCs w:val="24"/>
          </w:rPr>
          <w:t>.</w:t>
        </w:r>
      </w:ins>
      <w:r>
        <w:rPr>
          <w:rFonts w:asciiTheme="majorBidi" w:hAnsiTheme="majorBidi" w:cstheme="majorBidi"/>
          <w:sz w:val="24"/>
          <w:szCs w:val="24"/>
        </w:rPr>
        <w:t>”</w:t>
      </w:r>
      <w:del w:id="1118" w:author="Sharon Shenhav" w:date="2020-02-21T17:26:00Z">
        <w:r w:rsidDel="00186B84">
          <w:rPr>
            <w:rFonts w:asciiTheme="majorBidi" w:hAnsiTheme="majorBidi" w:cstheme="majorBidi"/>
            <w:sz w:val="24"/>
            <w:szCs w:val="24"/>
          </w:rPr>
          <w:delText>.</w:delText>
        </w:r>
      </w:del>
    </w:p>
    <w:p w14:paraId="794E990A" w14:textId="514C5343" w:rsidR="00186B84" w:rsidRDefault="00740523">
      <w:pPr>
        <w:bidi w:val="0"/>
        <w:spacing w:line="360" w:lineRule="auto"/>
        <w:rPr>
          <w:ins w:id="1119" w:author="Sharon Shenhav" w:date="2020-02-21T17:27:00Z"/>
          <w:rFonts w:asciiTheme="majorBidi" w:hAnsiTheme="majorBidi" w:cstheme="majorBidi"/>
          <w:sz w:val="24"/>
          <w:szCs w:val="24"/>
        </w:rPr>
      </w:pPr>
      <w:r>
        <w:rPr>
          <w:rFonts w:asciiTheme="majorBidi" w:hAnsiTheme="majorBidi" w:cstheme="majorBidi"/>
          <w:sz w:val="24"/>
          <w:szCs w:val="24"/>
        </w:rPr>
        <w:t xml:space="preserve">After the calibration stage, </w:t>
      </w:r>
      <w:del w:id="1120" w:author="Sharon Shenhav" w:date="2020-02-21T17:26:00Z">
        <w:r w:rsidDel="00186B84">
          <w:rPr>
            <w:rFonts w:asciiTheme="majorBidi" w:hAnsiTheme="majorBidi" w:cstheme="majorBidi"/>
            <w:sz w:val="24"/>
            <w:szCs w:val="24"/>
          </w:rPr>
          <w:delText>the subjects</w:delText>
        </w:r>
      </w:del>
      <w:ins w:id="1121" w:author="Sharon Shenhav" w:date="2020-02-21T17:26:00Z">
        <w:r w:rsidR="00186B84">
          <w:rPr>
            <w:rFonts w:asciiTheme="majorBidi" w:hAnsiTheme="majorBidi" w:cstheme="majorBidi"/>
            <w:sz w:val="24"/>
            <w:szCs w:val="24"/>
          </w:rPr>
          <w:t>participants</w:t>
        </w:r>
      </w:ins>
      <w:r>
        <w:rPr>
          <w:rFonts w:asciiTheme="majorBidi" w:hAnsiTheme="majorBidi" w:cstheme="majorBidi"/>
          <w:sz w:val="24"/>
          <w:szCs w:val="24"/>
        </w:rPr>
        <w:t xml:space="preserve"> were presented with a picture of a man or a woman</w:t>
      </w:r>
      <w:ins w:id="1122" w:author="Sharon Shenhav" w:date="2020-02-22T22:23:00Z">
        <w:r w:rsidR="00870D9F">
          <w:rPr>
            <w:rFonts w:asciiTheme="majorBidi" w:hAnsiTheme="majorBidi" w:cstheme="majorBidi"/>
            <w:sz w:val="24"/>
            <w:szCs w:val="24"/>
          </w:rPr>
          <w:t xml:space="preserve"> </w:t>
        </w:r>
        <w:r w:rsidR="0090563A">
          <w:rPr>
            <w:rFonts w:asciiTheme="majorBidi" w:hAnsiTheme="majorBidi" w:cstheme="majorBidi"/>
            <w:sz w:val="24"/>
            <w:szCs w:val="24"/>
          </w:rPr>
          <w:t>and</w:t>
        </w:r>
        <w:r w:rsidR="00870D9F">
          <w:rPr>
            <w:rFonts w:asciiTheme="majorBidi" w:hAnsiTheme="majorBidi" w:cstheme="majorBidi"/>
            <w:sz w:val="24"/>
            <w:szCs w:val="24"/>
          </w:rPr>
          <w:t xml:space="preserve">, at the same time, </w:t>
        </w:r>
        <w:r w:rsidR="00637407">
          <w:rPr>
            <w:rFonts w:asciiTheme="majorBidi" w:hAnsiTheme="majorBidi" w:cstheme="majorBidi"/>
            <w:sz w:val="24"/>
            <w:szCs w:val="24"/>
          </w:rPr>
          <w:t>an</w:t>
        </w:r>
      </w:ins>
      <w:r>
        <w:rPr>
          <w:rFonts w:asciiTheme="majorBidi" w:hAnsiTheme="majorBidi" w:cstheme="majorBidi"/>
          <w:sz w:val="24"/>
          <w:szCs w:val="24"/>
        </w:rPr>
        <w:t xml:space="preserve"> </w:t>
      </w:r>
      <w:del w:id="1123" w:author="Sharon Shenhav" w:date="2020-02-22T22:23:00Z">
        <w:r w:rsidDel="00637407">
          <w:rPr>
            <w:rFonts w:asciiTheme="majorBidi" w:hAnsiTheme="majorBidi" w:cstheme="majorBidi"/>
            <w:sz w:val="24"/>
            <w:szCs w:val="24"/>
          </w:rPr>
          <w:delText xml:space="preserve">attached to an </w:delText>
        </w:r>
      </w:del>
      <w:r>
        <w:rPr>
          <w:rFonts w:asciiTheme="majorBidi" w:hAnsiTheme="majorBidi" w:cstheme="majorBidi"/>
          <w:sz w:val="24"/>
          <w:szCs w:val="24"/>
        </w:rPr>
        <w:t>electric shock</w:t>
      </w:r>
      <w:ins w:id="1124" w:author="Sharon Shenhav" w:date="2020-02-22T22:23:00Z">
        <w:r w:rsidR="00637407">
          <w:rPr>
            <w:rFonts w:asciiTheme="majorBidi" w:hAnsiTheme="majorBidi" w:cstheme="majorBidi"/>
            <w:sz w:val="24"/>
            <w:szCs w:val="24"/>
          </w:rPr>
          <w:t xml:space="preserve"> was </w:t>
        </w:r>
        <w:r w:rsidR="00870D9F">
          <w:rPr>
            <w:rFonts w:asciiTheme="majorBidi" w:hAnsiTheme="majorBidi" w:cstheme="majorBidi"/>
            <w:sz w:val="24"/>
            <w:szCs w:val="24"/>
          </w:rPr>
          <w:t>delivered</w:t>
        </w:r>
        <w:r w:rsidR="00637407">
          <w:rPr>
            <w:rFonts w:asciiTheme="majorBidi" w:hAnsiTheme="majorBidi" w:cstheme="majorBidi"/>
            <w:sz w:val="24"/>
            <w:szCs w:val="24"/>
          </w:rPr>
          <w:t xml:space="preserve"> to them</w:t>
        </w:r>
      </w:ins>
      <w:r>
        <w:rPr>
          <w:rFonts w:asciiTheme="majorBidi" w:hAnsiTheme="majorBidi" w:cstheme="majorBidi"/>
          <w:sz w:val="24"/>
          <w:szCs w:val="24"/>
        </w:rPr>
        <w:t xml:space="preserve">. </w:t>
      </w:r>
      <w:del w:id="1125" w:author="Sharon Shenhav" w:date="2020-02-21T17:26:00Z">
        <w:r w:rsidDel="00186B84">
          <w:rPr>
            <w:rFonts w:asciiTheme="majorBidi" w:hAnsiTheme="majorBidi" w:cstheme="majorBidi"/>
            <w:sz w:val="24"/>
            <w:szCs w:val="24"/>
          </w:rPr>
          <w:delText xml:space="preserve">The guidance given to the subjects </w:delText>
        </w:r>
      </w:del>
      <w:ins w:id="1126" w:author="Sharon Shenhav" w:date="2020-02-21T17:26:00Z">
        <w:r w:rsidR="00186B84">
          <w:rPr>
            <w:rFonts w:asciiTheme="majorBidi" w:hAnsiTheme="majorBidi" w:cstheme="majorBidi"/>
            <w:sz w:val="24"/>
            <w:szCs w:val="24"/>
          </w:rPr>
          <w:t xml:space="preserve">Participants </w:t>
        </w:r>
      </w:ins>
      <w:del w:id="1127" w:author="Sharon Shenhav" w:date="2020-02-21T17:26:00Z">
        <w:r w:rsidDel="00186B84">
          <w:rPr>
            <w:rFonts w:asciiTheme="majorBidi" w:hAnsiTheme="majorBidi" w:cstheme="majorBidi"/>
            <w:sz w:val="24"/>
            <w:szCs w:val="24"/>
          </w:rPr>
          <w:delText xml:space="preserve">was </w:delText>
        </w:r>
      </w:del>
      <w:ins w:id="1128" w:author="Sharon Shenhav" w:date="2020-02-21T17:26:00Z">
        <w:r w:rsidR="00186B84">
          <w:rPr>
            <w:rFonts w:asciiTheme="majorBidi" w:hAnsiTheme="majorBidi" w:cstheme="majorBidi"/>
            <w:sz w:val="24"/>
            <w:szCs w:val="24"/>
          </w:rPr>
          <w:t xml:space="preserve">were instructed </w:t>
        </w:r>
      </w:ins>
      <w:r>
        <w:rPr>
          <w:rFonts w:asciiTheme="majorBidi" w:hAnsiTheme="majorBidi" w:cstheme="majorBidi"/>
          <w:sz w:val="24"/>
          <w:szCs w:val="24"/>
        </w:rPr>
        <w:t xml:space="preserve">to </w:t>
      </w:r>
      <w:del w:id="1129" w:author="Sharon Shenhav" w:date="2020-02-21T17:26:00Z">
        <w:r w:rsidDel="00186B84">
          <w:rPr>
            <w:rFonts w:asciiTheme="majorBidi" w:hAnsiTheme="majorBidi" w:cstheme="majorBidi"/>
            <w:sz w:val="24"/>
            <w:szCs w:val="24"/>
          </w:rPr>
          <w:delText xml:space="preserve">be </w:delText>
        </w:r>
      </w:del>
      <w:r>
        <w:rPr>
          <w:rFonts w:asciiTheme="majorBidi" w:hAnsiTheme="majorBidi" w:cstheme="majorBidi"/>
          <w:sz w:val="24"/>
          <w:szCs w:val="24"/>
        </w:rPr>
        <w:t>concentrate</w:t>
      </w:r>
      <w:del w:id="1130" w:author="Sharon Shenhav" w:date="2020-02-21T17:26:00Z">
        <w:r w:rsidDel="00186B84">
          <w:rPr>
            <w:rFonts w:asciiTheme="majorBidi" w:hAnsiTheme="majorBidi" w:cstheme="majorBidi"/>
            <w:sz w:val="24"/>
            <w:szCs w:val="24"/>
          </w:rPr>
          <w:delText>d</w:delText>
        </w:r>
      </w:del>
      <w:r>
        <w:rPr>
          <w:rFonts w:asciiTheme="majorBidi" w:hAnsiTheme="majorBidi" w:cstheme="majorBidi"/>
          <w:sz w:val="24"/>
          <w:szCs w:val="24"/>
        </w:rPr>
        <w:t xml:space="preserve"> on the screen and try to understand the connection between the appearance of the picture and the electric shock. The electric shock appeared randomly about 0.5-4.5 seconds from the moment </w:t>
      </w:r>
      <w:ins w:id="1131" w:author="Sharon Shenhav" w:date="2020-02-22T22:23:00Z">
        <w:r w:rsidR="0090563A">
          <w:rPr>
            <w:rFonts w:asciiTheme="majorBidi" w:hAnsiTheme="majorBidi" w:cstheme="majorBidi"/>
            <w:sz w:val="24"/>
            <w:szCs w:val="24"/>
          </w:rPr>
          <w:t xml:space="preserve">that </w:t>
        </w:r>
      </w:ins>
      <w:r>
        <w:rPr>
          <w:rFonts w:asciiTheme="majorBidi" w:hAnsiTheme="majorBidi" w:cstheme="majorBidi"/>
          <w:sz w:val="24"/>
          <w:szCs w:val="24"/>
        </w:rPr>
        <w:t>the stimulus was presented. Between one stimulus and another</w:t>
      </w:r>
      <w:ins w:id="1132" w:author="Sharon Shenhav" w:date="2020-02-21T17:26:00Z">
        <w:r w:rsidR="00186B84">
          <w:rPr>
            <w:rFonts w:asciiTheme="majorBidi" w:hAnsiTheme="majorBidi" w:cstheme="majorBidi"/>
            <w:sz w:val="24"/>
            <w:szCs w:val="24"/>
          </w:rPr>
          <w:t>,</w:t>
        </w:r>
      </w:ins>
      <w:r>
        <w:rPr>
          <w:rFonts w:asciiTheme="majorBidi" w:hAnsiTheme="majorBidi" w:cstheme="majorBidi"/>
          <w:sz w:val="24"/>
          <w:szCs w:val="24"/>
        </w:rPr>
        <w:t xml:space="preserve"> there was a time gap of 8-12 seconds. The electric shock was </w:t>
      </w:r>
      <w:del w:id="1133" w:author="Sharon Shenhav" w:date="2020-02-22T22:24:00Z">
        <w:r w:rsidDel="0090563A">
          <w:rPr>
            <w:rFonts w:asciiTheme="majorBidi" w:hAnsiTheme="majorBidi" w:cstheme="majorBidi"/>
            <w:sz w:val="24"/>
            <w:szCs w:val="24"/>
          </w:rPr>
          <w:delText xml:space="preserve">attached </w:delText>
        </w:r>
      </w:del>
      <w:ins w:id="1134" w:author="Sharon Shenhav" w:date="2020-02-22T22:24:00Z">
        <w:r w:rsidR="0090563A">
          <w:rPr>
            <w:rFonts w:asciiTheme="majorBidi" w:hAnsiTheme="majorBidi" w:cstheme="majorBidi"/>
            <w:sz w:val="24"/>
            <w:szCs w:val="24"/>
          </w:rPr>
          <w:t>delivered when participants were presented with</w:t>
        </w:r>
        <w:r w:rsidR="0090563A">
          <w:rPr>
            <w:rFonts w:asciiTheme="majorBidi" w:hAnsiTheme="majorBidi" w:cstheme="majorBidi"/>
            <w:sz w:val="24"/>
            <w:szCs w:val="24"/>
          </w:rPr>
          <w:t xml:space="preserve"> </w:t>
        </w:r>
      </w:ins>
      <w:del w:id="1135" w:author="Sharon Shenhav" w:date="2020-02-22T22:24:00Z">
        <w:r w:rsidDel="0090563A">
          <w:rPr>
            <w:rFonts w:asciiTheme="majorBidi" w:hAnsiTheme="majorBidi" w:cstheme="majorBidi"/>
            <w:sz w:val="24"/>
            <w:szCs w:val="24"/>
          </w:rPr>
          <w:delText xml:space="preserve">to </w:delText>
        </w:r>
      </w:del>
      <w:r>
        <w:rPr>
          <w:rFonts w:asciiTheme="majorBidi" w:hAnsiTheme="majorBidi" w:cstheme="majorBidi"/>
          <w:sz w:val="24"/>
          <w:szCs w:val="24"/>
        </w:rPr>
        <w:t xml:space="preserve">a </w:t>
      </w:r>
      <w:ins w:id="1136" w:author="Sharon Shenhav" w:date="2020-02-22T22:24:00Z">
        <w:r w:rsidR="0090563A">
          <w:rPr>
            <w:rFonts w:asciiTheme="majorBidi" w:hAnsiTheme="majorBidi" w:cstheme="majorBidi"/>
            <w:sz w:val="24"/>
            <w:szCs w:val="24"/>
          </w:rPr>
          <w:t xml:space="preserve">CS+ </w:t>
        </w:r>
      </w:ins>
      <w:r>
        <w:rPr>
          <w:rFonts w:asciiTheme="majorBidi" w:hAnsiTheme="majorBidi" w:cstheme="majorBidi"/>
          <w:sz w:val="24"/>
          <w:szCs w:val="24"/>
        </w:rPr>
        <w:t>stimulus</w:t>
      </w:r>
      <w:ins w:id="1137" w:author="Sharon Shenhav" w:date="2020-02-22T22:24:00Z">
        <w:r w:rsidR="0090563A">
          <w:rPr>
            <w:rFonts w:asciiTheme="majorBidi" w:hAnsiTheme="majorBidi" w:cstheme="majorBidi"/>
            <w:sz w:val="24"/>
            <w:szCs w:val="24"/>
          </w:rPr>
          <w:t>,</w:t>
        </w:r>
      </w:ins>
      <w:r>
        <w:rPr>
          <w:rFonts w:asciiTheme="majorBidi" w:hAnsiTheme="majorBidi" w:cstheme="majorBidi"/>
          <w:sz w:val="24"/>
          <w:szCs w:val="24"/>
        </w:rPr>
        <w:t xml:space="preserve"> </w:t>
      </w:r>
      <w:del w:id="1138" w:author="Sharon Shenhav" w:date="2020-02-22T22:24:00Z">
        <w:r w:rsidDel="0090563A">
          <w:rPr>
            <w:rFonts w:asciiTheme="majorBidi" w:hAnsiTheme="majorBidi" w:cstheme="majorBidi"/>
            <w:sz w:val="24"/>
            <w:szCs w:val="24"/>
          </w:rPr>
          <w:delText>of CS+ type and</w:delText>
        </w:r>
      </w:del>
      <w:ins w:id="1139" w:author="Sharon Shenhav" w:date="2020-02-22T22:24:00Z">
        <w:r w:rsidR="0090563A">
          <w:rPr>
            <w:rFonts w:asciiTheme="majorBidi" w:hAnsiTheme="majorBidi" w:cstheme="majorBidi"/>
            <w:sz w:val="24"/>
            <w:szCs w:val="24"/>
          </w:rPr>
          <w:t>but</w:t>
        </w:r>
      </w:ins>
      <w:r>
        <w:rPr>
          <w:rFonts w:asciiTheme="majorBidi" w:hAnsiTheme="majorBidi" w:cstheme="majorBidi"/>
          <w:sz w:val="24"/>
          <w:szCs w:val="24"/>
        </w:rPr>
        <w:t xml:space="preserve"> never </w:t>
      </w:r>
      <w:del w:id="1140" w:author="Sharon Shenhav" w:date="2020-02-22T22:24:00Z">
        <w:r w:rsidDel="0090563A">
          <w:rPr>
            <w:rFonts w:asciiTheme="majorBidi" w:hAnsiTheme="majorBidi" w:cstheme="majorBidi"/>
            <w:sz w:val="24"/>
            <w:szCs w:val="24"/>
          </w:rPr>
          <w:delText>to a</w:delText>
        </w:r>
      </w:del>
      <w:ins w:id="1141" w:author="Sharon Shenhav" w:date="2020-02-22T22:24:00Z">
        <w:r w:rsidR="0090563A">
          <w:rPr>
            <w:rFonts w:asciiTheme="majorBidi" w:hAnsiTheme="majorBidi" w:cstheme="majorBidi"/>
            <w:sz w:val="24"/>
            <w:szCs w:val="24"/>
          </w:rPr>
          <w:t>when presented with a CS-</w:t>
        </w:r>
      </w:ins>
      <w:r>
        <w:rPr>
          <w:rFonts w:asciiTheme="majorBidi" w:hAnsiTheme="majorBidi" w:cstheme="majorBidi"/>
          <w:sz w:val="24"/>
          <w:szCs w:val="24"/>
        </w:rPr>
        <w:t xml:space="preserve"> stimulus</w:t>
      </w:r>
      <w:del w:id="1142" w:author="Sharon Shenhav" w:date="2020-02-22T22:24:00Z">
        <w:r w:rsidDel="0090563A">
          <w:rPr>
            <w:rFonts w:asciiTheme="majorBidi" w:hAnsiTheme="majorBidi" w:cstheme="majorBidi"/>
            <w:sz w:val="24"/>
            <w:szCs w:val="24"/>
          </w:rPr>
          <w:delText xml:space="preserve"> of CS- type</w:delText>
        </w:r>
      </w:del>
      <w:r>
        <w:rPr>
          <w:rFonts w:asciiTheme="majorBidi" w:hAnsiTheme="majorBidi" w:cstheme="majorBidi"/>
          <w:sz w:val="24"/>
          <w:szCs w:val="24"/>
        </w:rPr>
        <w:t>. The order of stimuli appearance was pseudo</w:t>
      </w:r>
      <w:ins w:id="1143" w:author="Sharon Shenhav" w:date="2020-02-21T17:27:00Z">
        <w:r w:rsidR="00186B84">
          <w:rPr>
            <w:rFonts w:asciiTheme="majorBidi" w:hAnsiTheme="majorBidi" w:cstheme="majorBidi"/>
            <w:sz w:val="24"/>
            <w:szCs w:val="24"/>
          </w:rPr>
          <w:t>-</w:t>
        </w:r>
      </w:ins>
      <w:r>
        <w:rPr>
          <w:rFonts w:asciiTheme="majorBidi" w:hAnsiTheme="majorBidi" w:cstheme="majorBidi"/>
          <w:sz w:val="24"/>
          <w:szCs w:val="24"/>
        </w:rPr>
        <w:t xml:space="preserve">randomized. In total, electrical shocks appeared in 33% of the </w:t>
      </w:r>
      <w:commentRangeStart w:id="1144"/>
      <w:r>
        <w:rPr>
          <w:rFonts w:asciiTheme="majorBidi" w:hAnsiTheme="majorBidi" w:cstheme="majorBidi"/>
          <w:sz w:val="24"/>
          <w:szCs w:val="24"/>
        </w:rPr>
        <w:t xml:space="preserve">steps </w:t>
      </w:r>
      <w:commentRangeEnd w:id="1144"/>
      <w:r w:rsidR="0090563A">
        <w:rPr>
          <w:rStyle w:val="CommentReference"/>
        </w:rPr>
        <w:commentReference w:id="1144"/>
      </w:r>
      <w:r>
        <w:rPr>
          <w:rFonts w:asciiTheme="majorBidi" w:hAnsiTheme="majorBidi" w:cstheme="majorBidi"/>
          <w:sz w:val="24"/>
          <w:szCs w:val="24"/>
        </w:rPr>
        <w:t>in which CS + stimul</w:t>
      </w:r>
      <w:ins w:id="1145" w:author="Sharon Shenhav" w:date="2020-02-22T22:25:00Z">
        <w:r w:rsidR="00DF39DF">
          <w:rPr>
            <w:rFonts w:asciiTheme="majorBidi" w:hAnsiTheme="majorBidi" w:cstheme="majorBidi"/>
            <w:sz w:val="24"/>
            <w:szCs w:val="24"/>
          </w:rPr>
          <w:t>i</w:t>
        </w:r>
      </w:ins>
      <w:del w:id="1146" w:author="Sharon Shenhav" w:date="2020-02-22T22:25:00Z">
        <w:r w:rsidDel="00DF39DF">
          <w:rPr>
            <w:rFonts w:asciiTheme="majorBidi" w:hAnsiTheme="majorBidi" w:cstheme="majorBidi"/>
            <w:sz w:val="24"/>
            <w:szCs w:val="24"/>
          </w:rPr>
          <w:delText>ation</w:delText>
        </w:r>
      </w:del>
      <w:r>
        <w:rPr>
          <w:rFonts w:asciiTheme="majorBidi" w:hAnsiTheme="majorBidi" w:cstheme="majorBidi"/>
          <w:sz w:val="24"/>
          <w:szCs w:val="24"/>
        </w:rPr>
        <w:t xml:space="preserve"> appeared (</w:t>
      </w:r>
      <w:ins w:id="1147" w:author="Sharon Shenhav" w:date="2020-02-22T22:25:00Z">
        <w:r w:rsidR="00237FDA">
          <w:rPr>
            <w:rFonts w:asciiTheme="majorBidi" w:hAnsiTheme="majorBidi" w:cstheme="majorBidi"/>
            <w:sz w:val="24"/>
            <w:szCs w:val="24"/>
          </w:rPr>
          <w:t xml:space="preserve">6 </w:t>
        </w:r>
      </w:ins>
      <w:r>
        <w:rPr>
          <w:rFonts w:asciiTheme="majorBidi" w:hAnsiTheme="majorBidi" w:cstheme="majorBidi"/>
          <w:sz w:val="24"/>
          <w:szCs w:val="24"/>
        </w:rPr>
        <w:t>CS + with shock</w:t>
      </w:r>
      <w:ins w:id="1148" w:author="Sharon Shenhav" w:date="2020-02-22T22:25:00Z">
        <w:r w:rsidR="00237FDA">
          <w:rPr>
            <w:rFonts w:asciiTheme="majorBidi" w:hAnsiTheme="majorBidi" w:cstheme="majorBidi"/>
            <w:sz w:val="24"/>
            <w:szCs w:val="24"/>
          </w:rPr>
          <w:t>,</w:t>
        </w:r>
      </w:ins>
      <w:del w:id="1149" w:author="Sharon Shenhav" w:date="2020-02-22T22:25:00Z">
        <w:r w:rsidDel="00237FDA">
          <w:rPr>
            <w:rFonts w:asciiTheme="majorBidi" w:hAnsiTheme="majorBidi" w:cstheme="majorBidi"/>
            <w:sz w:val="24"/>
            <w:szCs w:val="24"/>
          </w:rPr>
          <w:delText xml:space="preserve"> 6,</w:delText>
        </w:r>
      </w:del>
      <w:r>
        <w:rPr>
          <w:rFonts w:asciiTheme="majorBidi" w:hAnsiTheme="majorBidi" w:cstheme="majorBidi"/>
          <w:sz w:val="24"/>
          <w:szCs w:val="24"/>
        </w:rPr>
        <w:t xml:space="preserve"> </w:t>
      </w:r>
      <w:ins w:id="1150" w:author="Sharon Shenhav" w:date="2020-02-22T22:25:00Z">
        <w:r w:rsidR="00237FDA">
          <w:rPr>
            <w:rFonts w:asciiTheme="majorBidi" w:hAnsiTheme="majorBidi" w:cstheme="majorBidi"/>
            <w:sz w:val="24"/>
            <w:szCs w:val="24"/>
          </w:rPr>
          <w:t xml:space="preserve">12 </w:t>
        </w:r>
      </w:ins>
      <w:r>
        <w:rPr>
          <w:rFonts w:asciiTheme="majorBidi" w:hAnsiTheme="majorBidi" w:cstheme="majorBidi"/>
          <w:sz w:val="24"/>
          <w:szCs w:val="24"/>
        </w:rPr>
        <w:t>CS +</w:t>
      </w:r>
      <w:del w:id="1151" w:author="Sharon Shenhav" w:date="2020-02-22T22:25:00Z">
        <w:r w:rsidDel="00237FDA">
          <w:rPr>
            <w:rFonts w:asciiTheme="majorBidi" w:hAnsiTheme="majorBidi" w:cstheme="majorBidi"/>
            <w:sz w:val="24"/>
            <w:szCs w:val="24"/>
          </w:rPr>
          <w:delText xml:space="preserve"> 12</w:delText>
        </w:r>
      </w:del>
      <w:r>
        <w:rPr>
          <w:rFonts w:asciiTheme="majorBidi" w:hAnsiTheme="majorBidi" w:cstheme="majorBidi"/>
          <w:sz w:val="24"/>
          <w:szCs w:val="24"/>
        </w:rPr>
        <w:t xml:space="preserve">, </w:t>
      </w:r>
      <w:ins w:id="1152" w:author="Sharon Shenhav" w:date="2020-02-22T22:25:00Z">
        <w:r w:rsidR="00237FDA">
          <w:rPr>
            <w:rFonts w:asciiTheme="majorBidi" w:hAnsiTheme="majorBidi" w:cstheme="majorBidi"/>
            <w:sz w:val="24"/>
            <w:szCs w:val="24"/>
          </w:rPr>
          <w:t xml:space="preserve">12 </w:t>
        </w:r>
      </w:ins>
      <w:r>
        <w:rPr>
          <w:rFonts w:asciiTheme="majorBidi" w:hAnsiTheme="majorBidi" w:cstheme="majorBidi"/>
          <w:sz w:val="24"/>
          <w:szCs w:val="24"/>
        </w:rPr>
        <w:t>CS-</w:t>
      </w:r>
      <w:del w:id="1153" w:author="Sharon Shenhav" w:date="2020-02-22T22:25:00Z">
        <w:r w:rsidDel="00237FDA">
          <w:rPr>
            <w:rFonts w:asciiTheme="majorBidi" w:hAnsiTheme="majorBidi" w:cstheme="majorBidi"/>
            <w:sz w:val="24"/>
            <w:szCs w:val="24"/>
          </w:rPr>
          <w:delText>12</w:delText>
        </w:r>
      </w:del>
      <w:r>
        <w:rPr>
          <w:rFonts w:asciiTheme="majorBidi" w:hAnsiTheme="majorBidi" w:cstheme="majorBidi"/>
          <w:sz w:val="24"/>
          <w:szCs w:val="24"/>
        </w:rPr>
        <w:t xml:space="preserve">). At the end of this stage, the </w:t>
      </w:r>
      <w:del w:id="1154" w:author="Sharon Shenhav" w:date="2020-02-22T22:25:00Z">
        <w:r w:rsidDel="00DF39DF">
          <w:rPr>
            <w:rFonts w:asciiTheme="majorBidi" w:hAnsiTheme="majorBidi" w:cstheme="majorBidi"/>
            <w:sz w:val="24"/>
            <w:szCs w:val="24"/>
          </w:rPr>
          <w:delText xml:space="preserve">subjects </w:delText>
        </w:r>
      </w:del>
      <w:ins w:id="1155" w:author="Sharon Shenhav" w:date="2020-02-22T22:25:00Z">
        <w:r w:rsidR="00DF39DF">
          <w:rPr>
            <w:rFonts w:asciiTheme="majorBidi" w:hAnsiTheme="majorBidi" w:cstheme="majorBidi"/>
            <w:sz w:val="24"/>
            <w:szCs w:val="24"/>
          </w:rPr>
          <w:t>participants</w:t>
        </w:r>
        <w:r w:rsidR="00DF39DF">
          <w:rPr>
            <w:rFonts w:asciiTheme="majorBidi" w:hAnsiTheme="majorBidi" w:cstheme="majorBidi"/>
            <w:sz w:val="24"/>
            <w:szCs w:val="24"/>
          </w:rPr>
          <w:t xml:space="preserve"> </w:t>
        </w:r>
      </w:ins>
      <w:r>
        <w:rPr>
          <w:rFonts w:asciiTheme="majorBidi" w:hAnsiTheme="majorBidi" w:cstheme="majorBidi"/>
          <w:sz w:val="24"/>
          <w:szCs w:val="24"/>
        </w:rPr>
        <w:t xml:space="preserve">were presented with two diversion questions: </w:t>
      </w:r>
    </w:p>
    <w:p w14:paraId="7F5E50DF" w14:textId="2B36F55A" w:rsidR="00186B84" w:rsidRDefault="00740523">
      <w:pPr>
        <w:bidi w:val="0"/>
        <w:spacing w:line="360" w:lineRule="auto"/>
        <w:ind w:left="720"/>
        <w:rPr>
          <w:ins w:id="1156" w:author="Sharon Shenhav" w:date="2020-02-21T17:27:00Z"/>
          <w:rFonts w:asciiTheme="majorBidi" w:hAnsiTheme="majorBidi" w:cstheme="majorBidi"/>
          <w:sz w:val="24"/>
          <w:szCs w:val="24"/>
        </w:rPr>
        <w:pPrChange w:id="1157" w:author="Sharon Shenhav" w:date="2020-02-21T17:27:00Z">
          <w:pPr>
            <w:bidi w:val="0"/>
            <w:spacing w:line="360" w:lineRule="auto"/>
            <w:ind w:firstLine="720"/>
          </w:pPr>
        </w:pPrChange>
      </w:pPr>
      <w:r>
        <w:rPr>
          <w:rFonts w:asciiTheme="majorBidi" w:hAnsiTheme="majorBidi" w:cstheme="majorBidi"/>
          <w:sz w:val="24"/>
          <w:szCs w:val="24"/>
        </w:rPr>
        <w:t xml:space="preserve">1. In this section, do you think </w:t>
      </w:r>
      <w:ins w:id="1158" w:author="Sharon Shenhav" w:date="2020-02-21T17:27:00Z">
        <w:r w:rsidR="003D0822">
          <w:rPr>
            <w:rFonts w:asciiTheme="majorBidi" w:hAnsiTheme="majorBidi" w:cstheme="majorBidi"/>
            <w:sz w:val="24"/>
            <w:szCs w:val="24"/>
          </w:rPr>
          <w:t xml:space="preserve">that </w:t>
        </w:r>
      </w:ins>
      <w:r>
        <w:rPr>
          <w:rFonts w:asciiTheme="majorBidi" w:hAnsiTheme="majorBidi" w:cstheme="majorBidi"/>
          <w:sz w:val="24"/>
          <w:szCs w:val="24"/>
        </w:rPr>
        <w:t xml:space="preserve">more pictures of women or men were presented? </w:t>
      </w:r>
    </w:p>
    <w:p w14:paraId="2F8C85EE" w14:textId="5751FCDB" w:rsidR="00740523" w:rsidRDefault="00740523">
      <w:pPr>
        <w:bidi w:val="0"/>
        <w:spacing w:line="360" w:lineRule="auto"/>
        <w:ind w:firstLine="720"/>
        <w:rPr>
          <w:rFonts w:asciiTheme="majorBidi" w:hAnsiTheme="majorBidi" w:cstheme="majorBidi"/>
          <w:sz w:val="24"/>
          <w:szCs w:val="24"/>
        </w:rPr>
        <w:pPrChange w:id="1159" w:author="Sharon Shenhav" w:date="2020-02-21T17:27:00Z">
          <w:pPr>
            <w:bidi w:val="0"/>
            <w:spacing w:line="360" w:lineRule="auto"/>
            <w:jc w:val="both"/>
          </w:pPr>
        </w:pPrChange>
      </w:pPr>
      <w:r>
        <w:rPr>
          <w:rFonts w:asciiTheme="majorBidi" w:hAnsiTheme="majorBidi" w:cstheme="majorBidi"/>
          <w:sz w:val="24"/>
          <w:szCs w:val="24"/>
        </w:rPr>
        <w:t>2. What did you think while the shock was given?</w:t>
      </w:r>
    </w:p>
    <w:p w14:paraId="3CFAC138" w14:textId="4002F2D5" w:rsidR="00740523" w:rsidRDefault="00740523">
      <w:pPr>
        <w:bidi w:val="0"/>
        <w:spacing w:line="360" w:lineRule="auto"/>
        <w:rPr>
          <w:rFonts w:asciiTheme="majorBidi" w:hAnsiTheme="majorBidi" w:cstheme="majorBidi"/>
          <w:sz w:val="24"/>
          <w:szCs w:val="24"/>
        </w:rPr>
        <w:pPrChange w:id="1160" w:author="Sharon Shenhav" w:date="2020-02-20T19:36:00Z">
          <w:pPr>
            <w:bidi w:val="0"/>
            <w:spacing w:line="360" w:lineRule="auto"/>
            <w:jc w:val="both"/>
          </w:pPr>
        </w:pPrChange>
      </w:pPr>
      <w:r>
        <w:rPr>
          <w:rFonts w:asciiTheme="majorBidi" w:hAnsiTheme="majorBidi" w:cstheme="majorBidi"/>
          <w:sz w:val="24"/>
          <w:szCs w:val="24"/>
        </w:rPr>
        <w:t>It is known that</w:t>
      </w:r>
      <w:ins w:id="1161" w:author="Sharon Shenhav" w:date="2020-02-22T22:25:00Z">
        <w:r w:rsidR="00DF39DF">
          <w:rPr>
            <w:rFonts w:asciiTheme="majorBidi" w:hAnsiTheme="majorBidi" w:cstheme="majorBidi"/>
            <w:sz w:val="24"/>
            <w:szCs w:val="24"/>
          </w:rPr>
          <w:t>,</w:t>
        </w:r>
      </w:ins>
      <w:r>
        <w:rPr>
          <w:rFonts w:asciiTheme="majorBidi" w:hAnsiTheme="majorBidi" w:cstheme="majorBidi"/>
          <w:sz w:val="24"/>
          <w:szCs w:val="24"/>
        </w:rPr>
        <w:t xml:space="preserve"> in </w:t>
      </w:r>
      <w:del w:id="1162" w:author="Sharon Shenhav" w:date="2020-02-22T22:26:00Z">
        <w:r w:rsidDel="00DF39DF">
          <w:rPr>
            <w:rFonts w:asciiTheme="majorBidi" w:hAnsiTheme="majorBidi" w:cstheme="majorBidi"/>
            <w:sz w:val="24"/>
            <w:szCs w:val="24"/>
          </w:rPr>
          <w:delText xml:space="preserve">the </w:delText>
        </w:r>
      </w:del>
      <w:ins w:id="1163" w:author="Sharon Shenhav" w:date="2020-02-22T22:26:00Z">
        <w:r w:rsidR="00DF39DF">
          <w:rPr>
            <w:rFonts w:asciiTheme="majorBidi" w:hAnsiTheme="majorBidi" w:cstheme="majorBidi"/>
            <w:sz w:val="24"/>
            <w:szCs w:val="24"/>
          </w:rPr>
          <w:t>a</w:t>
        </w:r>
        <w:r w:rsidR="00DF39DF">
          <w:rPr>
            <w:rFonts w:asciiTheme="majorBidi" w:hAnsiTheme="majorBidi" w:cstheme="majorBidi"/>
            <w:sz w:val="24"/>
            <w:szCs w:val="24"/>
          </w:rPr>
          <w:t xml:space="preserve"> </w:t>
        </w:r>
      </w:ins>
      <w:r>
        <w:rPr>
          <w:rFonts w:asciiTheme="majorBidi" w:hAnsiTheme="majorBidi" w:cstheme="majorBidi"/>
          <w:sz w:val="24"/>
          <w:szCs w:val="24"/>
        </w:rPr>
        <w:t>partial reinforcement array (</w:t>
      </w:r>
      <w:ins w:id="1164" w:author="Sharon Shenhav" w:date="2020-02-21T17:27:00Z">
        <w:r w:rsidR="003D0822">
          <w:rPr>
            <w:rFonts w:asciiTheme="majorBidi" w:hAnsiTheme="majorBidi" w:cstheme="majorBidi"/>
            <w:sz w:val="24"/>
            <w:szCs w:val="24"/>
          </w:rPr>
          <w:t>t</w:t>
        </w:r>
      </w:ins>
      <w:del w:id="1165" w:author="Sharon Shenhav" w:date="2020-02-21T17:27:00Z">
        <w:r w:rsidDel="003D0822">
          <w:rPr>
            <w:rFonts w:asciiTheme="majorBidi" w:hAnsiTheme="majorBidi" w:cstheme="majorBidi"/>
            <w:sz w:val="24"/>
            <w:szCs w:val="24"/>
          </w:rPr>
          <w:delText>T</w:delText>
        </w:r>
      </w:del>
      <w:r>
        <w:rPr>
          <w:rFonts w:asciiTheme="majorBidi" w:hAnsiTheme="majorBidi" w:cstheme="majorBidi"/>
          <w:sz w:val="24"/>
          <w:szCs w:val="24"/>
        </w:rPr>
        <w:t>hat is, not every time CS + appeared, an electric shock was given)</w:t>
      </w:r>
      <w:ins w:id="1166" w:author="Sharon Shenhav" w:date="2020-02-22T22:26:00Z">
        <w:r w:rsidR="00DF39DF">
          <w:rPr>
            <w:rFonts w:asciiTheme="majorBidi" w:hAnsiTheme="majorBidi" w:cstheme="majorBidi"/>
            <w:sz w:val="24"/>
            <w:szCs w:val="24"/>
          </w:rPr>
          <w:t>,</w:t>
        </w:r>
      </w:ins>
      <w:r>
        <w:rPr>
          <w:rFonts w:asciiTheme="majorBidi" w:hAnsiTheme="majorBidi" w:cstheme="majorBidi"/>
          <w:sz w:val="24"/>
          <w:szCs w:val="24"/>
        </w:rPr>
        <w:t xml:space="preserve"> the acquisition process is slower.</w:t>
      </w:r>
      <w:ins w:id="1167" w:author="Sharon Shenhav" w:date="2020-02-22T22:26:00Z">
        <w:r w:rsidR="00DF39DF">
          <w:rPr>
            <w:rFonts w:asciiTheme="majorBidi" w:hAnsiTheme="majorBidi" w:cstheme="majorBidi"/>
            <w:sz w:val="24"/>
            <w:szCs w:val="24"/>
          </w:rPr>
          <w:t xml:space="preserve"> </w:t>
        </w:r>
      </w:ins>
      <w:del w:id="1168" w:author="Sharon Shenhav" w:date="2020-02-22T22:26:00Z">
        <w:r w:rsidDel="00DF39DF">
          <w:rPr>
            <w:rFonts w:asciiTheme="majorBidi" w:hAnsiTheme="majorBidi" w:cstheme="majorBidi"/>
            <w:sz w:val="24"/>
            <w:szCs w:val="24"/>
          </w:rPr>
          <w:delText xml:space="preserve"> </w:delText>
        </w:r>
      </w:del>
      <w:r>
        <w:rPr>
          <w:rFonts w:asciiTheme="majorBidi" w:hAnsiTheme="majorBidi" w:cstheme="majorBidi"/>
          <w:sz w:val="24"/>
          <w:szCs w:val="24"/>
        </w:rPr>
        <w:t>Nevertheless, this partial reinforcement</w:t>
      </w:r>
      <w:ins w:id="1169" w:author="Sharon Shenhav" w:date="2020-02-22T22:26:00Z">
        <w:r w:rsidR="00DF39DF">
          <w:rPr>
            <w:rFonts w:asciiTheme="majorBidi" w:hAnsiTheme="majorBidi" w:cstheme="majorBidi"/>
            <w:sz w:val="24"/>
            <w:szCs w:val="24"/>
          </w:rPr>
          <w:t xml:space="preserve"> procedure</w:t>
        </w:r>
      </w:ins>
      <w:r>
        <w:rPr>
          <w:rFonts w:asciiTheme="majorBidi" w:hAnsiTheme="majorBidi" w:cstheme="majorBidi"/>
          <w:sz w:val="24"/>
          <w:szCs w:val="24"/>
        </w:rPr>
        <w:t xml:space="preserve"> contributes to a slow decay process relative</w:t>
      </w:r>
      <w:del w:id="1170" w:author="Sharon Shenhav" w:date="2020-02-21T17:27:00Z">
        <w:r w:rsidDel="003D0822">
          <w:rPr>
            <w:rFonts w:asciiTheme="majorBidi" w:hAnsiTheme="majorBidi" w:cstheme="majorBidi"/>
            <w:sz w:val="24"/>
            <w:szCs w:val="24"/>
          </w:rPr>
          <w:delText>ly</w:delText>
        </w:r>
      </w:del>
      <w:r>
        <w:rPr>
          <w:rFonts w:asciiTheme="majorBidi" w:hAnsiTheme="majorBidi" w:cstheme="majorBidi"/>
          <w:sz w:val="24"/>
          <w:szCs w:val="24"/>
        </w:rPr>
        <w:t xml:space="preserve"> to </w:t>
      </w:r>
      <w:del w:id="1171" w:author="Sharon Shenhav" w:date="2020-02-22T22:26:00Z">
        <w:r w:rsidDel="00DF39DF">
          <w:rPr>
            <w:rFonts w:asciiTheme="majorBidi" w:hAnsiTheme="majorBidi" w:cstheme="majorBidi"/>
            <w:sz w:val="24"/>
            <w:szCs w:val="24"/>
          </w:rPr>
          <w:delText xml:space="preserve">the </w:delText>
        </w:r>
      </w:del>
      <w:ins w:id="1172" w:author="Sharon Shenhav" w:date="2020-02-22T22:26:00Z">
        <w:r w:rsidR="00DF39DF">
          <w:rPr>
            <w:rFonts w:asciiTheme="majorBidi" w:hAnsiTheme="majorBidi" w:cstheme="majorBidi"/>
            <w:sz w:val="24"/>
            <w:szCs w:val="24"/>
          </w:rPr>
          <w:t>a</w:t>
        </w:r>
        <w:r w:rsidR="00DF39DF">
          <w:rPr>
            <w:rFonts w:asciiTheme="majorBidi" w:hAnsiTheme="majorBidi" w:cstheme="majorBidi"/>
            <w:sz w:val="24"/>
            <w:szCs w:val="24"/>
          </w:rPr>
          <w:t xml:space="preserve"> </w:t>
        </w:r>
      </w:ins>
      <w:r>
        <w:rPr>
          <w:rFonts w:asciiTheme="majorBidi" w:hAnsiTheme="majorBidi" w:cstheme="majorBidi"/>
          <w:sz w:val="24"/>
          <w:szCs w:val="24"/>
        </w:rPr>
        <w:t>full reinforcement array.</w:t>
      </w:r>
    </w:p>
    <w:p w14:paraId="7AD35F4D" w14:textId="42EF11F7" w:rsidR="00740523" w:rsidRDefault="00740523">
      <w:pPr>
        <w:bidi w:val="0"/>
        <w:spacing w:line="360" w:lineRule="auto"/>
        <w:rPr>
          <w:rFonts w:asciiTheme="majorBidi" w:hAnsiTheme="majorBidi" w:cstheme="majorBidi"/>
          <w:sz w:val="24"/>
          <w:szCs w:val="24"/>
        </w:rPr>
        <w:pPrChange w:id="1173" w:author="Sharon Shenhav" w:date="2020-02-20T19:36:00Z">
          <w:pPr>
            <w:bidi w:val="0"/>
            <w:spacing w:line="360" w:lineRule="auto"/>
            <w:jc w:val="both"/>
          </w:pPr>
        </w:pPrChange>
      </w:pPr>
      <w:r>
        <w:rPr>
          <w:rFonts w:asciiTheme="majorBidi" w:hAnsiTheme="majorBidi" w:cstheme="majorBidi"/>
          <w:sz w:val="24"/>
          <w:szCs w:val="24"/>
        </w:rPr>
        <w:lastRenderedPageBreak/>
        <w:t xml:space="preserve">Extinction. In the </w:t>
      </w:r>
      <w:ins w:id="1174" w:author="Sharon Shenhav" w:date="2020-02-21T17:27:00Z">
        <w:r w:rsidR="00336D8E">
          <w:rPr>
            <w:rFonts w:asciiTheme="majorBidi" w:hAnsiTheme="majorBidi" w:cstheme="majorBidi"/>
            <w:sz w:val="24"/>
            <w:szCs w:val="24"/>
          </w:rPr>
          <w:t xml:space="preserve">extinction </w:t>
        </w:r>
      </w:ins>
      <w:r>
        <w:rPr>
          <w:rFonts w:asciiTheme="majorBidi" w:hAnsiTheme="majorBidi" w:cstheme="majorBidi"/>
          <w:sz w:val="24"/>
          <w:szCs w:val="24"/>
        </w:rPr>
        <w:t>stage</w:t>
      </w:r>
      <w:ins w:id="1175" w:author="Sharon Shenhav" w:date="2020-02-21T17:27:00Z">
        <w:r w:rsidR="00336D8E">
          <w:rPr>
            <w:rFonts w:asciiTheme="majorBidi" w:hAnsiTheme="majorBidi" w:cstheme="majorBidi"/>
            <w:sz w:val="24"/>
            <w:szCs w:val="24"/>
          </w:rPr>
          <w:t>,</w:t>
        </w:r>
      </w:ins>
      <w:r>
        <w:rPr>
          <w:rFonts w:asciiTheme="majorBidi" w:hAnsiTheme="majorBidi" w:cstheme="majorBidi"/>
          <w:sz w:val="24"/>
          <w:szCs w:val="24"/>
        </w:rPr>
        <w:t xml:space="preserve"> </w:t>
      </w:r>
      <w:del w:id="1176" w:author="Sharon Shenhav" w:date="2020-02-21T17:27:00Z">
        <w:r w:rsidDel="00336D8E">
          <w:rPr>
            <w:rFonts w:asciiTheme="majorBidi" w:hAnsiTheme="majorBidi" w:cstheme="majorBidi"/>
            <w:sz w:val="24"/>
            <w:szCs w:val="24"/>
          </w:rPr>
          <w:delText>of extinction the subjects</w:delText>
        </w:r>
      </w:del>
      <w:ins w:id="1177" w:author="Sharon Shenhav" w:date="2020-02-21T17:27:00Z">
        <w:r w:rsidR="00336D8E">
          <w:rPr>
            <w:rFonts w:asciiTheme="majorBidi" w:hAnsiTheme="majorBidi" w:cstheme="majorBidi"/>
            <w:sz w:val="24"/>
            <w:szCs w:val="24"/>
          </w:rPr>
          <w:t>participants</w:t>
        </w:r>
      </w:ins>
      <w:r>
        <w:rPr>
          <w:rFonts w:asciiTheme="majorBidi" w:hAnsiTheme="majorBidi" w:cstheme="majorBidi"/>
          <w:sz w:val="24"/>
          <w:szCs w:val="24"/>
        </w:rPr>
        <w:t xml:space="preserve"> were assigned to one of the three groups: aware, unaware, </w:t>
      </w:r>
      <w:commentRangeStart w:id="1178"/>
      <w:r>
        <w:rPr>
          <w:rFonts w:asciiTheme="majorBidi" w:hAnsiTheme="majorBidi" w:cstheme="majorBidi"/>
          <w:sz w:val="24"/>
          <w:szCs w:val="24"/>
        </w:rPr>
        <w:t>no-extinction</w:t>
      </w:r>
      <w:commentRangeEnd w:id="1178"/>
      <w:r w:rsidR="005B42E8">
        <w:rPr>
          <w:rStyle w:val="CommentReference"/>
        </w:rPr>
        <w:commentReference w:id="1178"/>
      </w:r>
      <w:r>
        <w:rPr>
          <w:rFonts w:asciiTheme="majorBidi" w:hAnsiTheme="majorBidi" w:cstheme="majorBidi"/>
          <w:sz w:val="24"/>
          <w:szCs w:val="24"/>
        </w:rPr>
        <w:t xml:space="preserve">. This stage included 24 </w:t>
      </w:r>
      <w:commentRangeStart w:id="1179"/>
      <w:r>
        <w:rPr>
          <w:rFonts w:asciiTheme="majorBidi" w:hAnsiTheme="majorBidi" w:cstheme="majorBidi"/>
          <w:sz w:val="24"/>
          <w:szCs w:val="24"/>
        </w:rPr>
        <w:t xml:space="preserve">steps </w:t>
      </w:r>
      <w:commentRangeEnd w:id="1179"/>
      <w:r w:rsidR="00DF39DF">
        <w:rPr>
          <w:rStyle w:val="CommentReference"/>
        </w:rPr>
        <w:commentReference w:id="1179"/>
      </w:r>
      <w:r>
        <w:rPr>
          <w:rFonts w:asciiTheme="majorBidi" w:hAnsiTheme="majorBidi" w:cstheme="majorBidi"/>
          <w:sz w:val="24"/>
          <w:szCs w:val="24"/>
        </w:rPr>
        <w:t xml:space="preserve">in which pictures were </w:t>
      </w:r>
      <w:ins w:id="1180" w:author="Sharon Shenhav" w:date="2020-02-21T17:28:00Z">
        <w:r w:rsidR="00D66386">
          <w:rPr>
            <w:rFonts w:asciiTheme="majorBidi" w:hAnsiTheme="majorBidi" w:cstheme="majorBidi"/>
            <w:sz w:val="24"/>
            <w:szCs w:val="24"/>
          </w:rPr>
          <w:t xml:space="preserve">randomly </w:t>
        </w:r>
      </w:ins>
      <w:r>
        <w:rPr>
          <w:rFonts w:asciiTheme="majorBidi" w:hAnsiTheme="majorBidi" w:cstheme="majorBidi"/>
          <w:sz w:val="24"/>
          <w:szCs w:val="24"/>
        </w:rPr>
        <w:t xml:space="preserve">presented </w:t>
      </w:r>
      <w:del w:id="1181" w:author="Sharon Shenhav" w:date="2020-02-21T17:28:00Z">
        <w:r w:rsidDel="00D66386">
          <w:rPr>
            <w:rFonts w:asciiTheme="majorBidi" w:hAnsiTheme="majorBidi" w:cstheme="majorBidi"/>
            <w:sz w:val="24"/>
            <w:szCs w:val="24"/>
          </w:rPr>
          <w:delText xml:space="preserve">randomly </w:delText>
        </w:r>
      </w:del>
      <w:r>
        <w:rPr>
          <w:rFonts w:asciiTheme="majorBidi" w:hAnsiTheme="majorBidi" w:cstheme="majorBidi"/>
          <w:sz w:val="24"/>
          <w:szCs w:val="24"/>
        </w:rPr>
        <w:t>(CS+ and CS-), and a post-test stage.</w:t>
      </w:r>
    </w:p>
    <w:p w14:paraId="19FC04A3" w14:textId="6D581A00" w:rsidR="00740523" w:rsidRDefault="00740523">
      <w:pPr>
        <w:bidi w:val="0"/>
        <w:spacing w:line="360" w:lineRule="auto"/>
        <w:rPr>
          <w:rFonts w:asciiTheme="majorBidi" w:hAnsiTheme="majorBidi" w:cstheme="majorBidi"/>
          <w:sz w:val="24"/>
          <w:szCs w:val="24"/>
        </w:rPr>
        <w:pPrChange w:id="1182" w:author="Sharon Shenhav" w:date="2020-02-20T19:36:00Z">
          <w:pPr>
            <w:bidi w:val="0"/>
            <w:spacing w:line="360" w:lineRule="auto"/>
            <w:jc w:val="both"/>
          </w:pPr>
        </w:pPrChange>
      </w:pPr>
      <w:r>
        <w:rPr>
          <w:rFonts w:asciiTheme="majorBidi" w:hAnsiTheme="majorBidi" w:cstheme="majorBidi"/>
          <w:sz w:val="24"/>
          <w:szCs w:val="24"/>
        </w:rPr>
        <w:t xml:space="preserve">In the aware group, </w:t>
      </w:r>
      <w:del w:id="1183" w:author="Sharon Shenhav" w:date="2020-02-21T17:28:00Z">
        <w:r w:rsidDel="00D66386">
          <w:rPr>
            <w:rFonts w:asciiTheme="majorBidi" w:hAnsiTheme="majorBidi" w:cstheme="majorBidi"/>
            <w:sz w:val="24"/>
            <w:szCs w:val="24"/>
          </w:rPr>
          <w:delText>the subjects</w:delText>
        </w:r>
      </w:del>
      <w:ins w:id="1184" w:author="Sharon Shenhav" w:date="2020-02-21T17:28:00Z">
        <w:r w:rsidR="00D66386">
          <w:rPr>
            <w:rFonts w:asciiTheme="majorBidi" w:hAnsiTheme="majorBidi" w:cstheme="majorBidi"/>
            <w:sz w:val="24"/>
            <w:szCs w:val="24"/>
          </w:rPr>
          <w:t>participants</w:t>
        </w:r>
      </w:ins>
      <w:r>
        <w:rPr>
          <w:rFonts w:asciiTheme="majorBidi" w:hAnsiTheme="majorBidi" w:cstheme="majorBidi"/>
          <w:sz w:val="24"/>
          <w:szCs w:val="24"/>
        </w:rPr>
        <w:t xml:space="preserve"> were</w:t>
      </w:r>
      <w:ins w:id="1185" w:author="Sharon Shenhav" w:date="2020-02-21T17:28:00Z">
        <w:r w:rsidR="00D66386">
          <w:rPr>
            <w:rFonts w:asciiTheme="majorBidi" w:hAnsiTheme="majorBidi" w:cstheme="majorBidi"/>
            <w:sz w:val="24"/>
            <w:szCs w:val="24"/>
          </w:rPr>
          <w:t xml:space="preserve"> overtly</w:t>
        </w:r>
      </w:ins>
      <w:r>
        <w:rPr>
          <w:rFonts w:asciiTheme="majorBidi" w:hAnsiTheme="majorBidi" w:cstheme="majorBidi"/>
          <w:sz w:val="24"/>
          <w:szCs w:val="24"/>
        </w:rPr>
        <w:t xml:space="preserve"> presented with the stimuli </w:t>
      </w:r>
      <w:del w:id="1186" w:author="Sharon Shenhav" w:date="2020-02-22T22:27:00Z">
        <w:r w:rsidDel="00570A0E">
          <w:rPr>
            <w:rFonts w:asciiTheme="majorBidi" w:hAnsiTheme="majorBidi" w:cstheme="majorBidi"/>
            <w:sz w:val="24"/>
            <w:szCs w:val="24"/>
          </w:rPr>
          <w:delText xml:space="preserve">of </w:delText>
        </w:r>
      </w:del>
      <w:ins w:id="1187" w:author="Sharon Shenhav" w:date="2020-02-22T22:27:00Z">
        <w:r w:rsidR="00570A0E">
          <w:rPr>
            <w:rFonts w:asciiTheme="majorBidi" w:hAnsiTheme="majorBidi" w:cstheme="majorBidi"/>
            <w:sz w:val="24"/>
            <w:szCs w:val="24"/>
          </w:rPr>
          <w:t>from</w:t>
        </w:r>
        <w:r w:rsidR="00570A0E">
          <w:rPr>
            <w:rFonts w:asciiTheme="majorBidi" w:hAnsiTheme="majorBidi" w:cstheme="majorBidi"/>
            <w:sz w:val="24"/>
            <w:szCs w:val="24"/>
          </w:rPr>
          <w:t xml:space="preserve"> </w:t>
        </w:r>
      </w:ins>
      <w:r>
        <w:rPr>
          <w:rFonts w:asciiTheme="majorBidi" w:hAnsiTheme="majorBidi" w:cstheme="majorBidi"/>
          <w:sz w:val="24"/>
          <w:szCs w:val="24"/>
        </w:rPr>
        <w:t xml:space="preserve">the acquisition stage (the </w:t>
      </w:r>
      <w:ins w:id="1188" w:author="Sharon Shenhav" w:date="2020-02-22T22:27:00Z">
        <w:r w:rsidR="00570A0E">
          <w:rPr>
            <w:rFonts w:asciiTheme="majorBidi" w:hAnsiTheme="majorBidi" w:cstheme="majorBidi"/>
            <w:sz w:val="24"/>
            <w:szCs w:val="24"/>
          </w:rPr>
          <w:t xml:space="preserve">picture of the </w:t>
        </w:r>
      </w:ins>
      <w:r>
        <w:rPr>
          <w:rFonts w:asciiTheme="majorBidi" w:hAnsiTheme="majorBidi" w:cstheme="majorBidi"/>
          <w:sz w:val="24"/>
          <w:szCs w:val="24"/>
        </w:rPr>
        <w:t>man/woman</w:t>
      </w:r>
      <w:del w:id="1189" w:author="Sharon Shenhav" w:date="2020-02-22T22:27:00Z">
        <w:r w:rsidDel="00570A0E">
          <w:rPr>
            <w:rFonts w:asciiTheme="majorBidi" w:hAnsiTheme="majorBidi" w:cstheme="majorBidi"/>
            <w:sz w:val="24"/>
            <w:szCs w:val="24"/>
          </w:rPr>
          <w:delText xml:space="preserve"> picture</w:delText>
        </w:r>
      </w:del>
      <w:r>
        <w:rPr>
          <w:rFonts w:asciiTheme="majorBidi" w:hAnsiTheme="majorBidi" w:cstheme="majorBidi"/>
          <w:sz w:val="24"/>
          <w:szCs w:val="24"/>
        </w:rPr>
        <w:t>)</w:t>
      </w:r>
      <w:del w:id="1190" w:author="Sharon Shenhav" w:date="2020-02-21T17:28:00Z">
        <w:r w:rsidDel="00D66386">
          <w:rPr>
            <w:rFonts w:asciiTheme="majorBidi" w:hAnsiTheme="majorBidi" w:cstheme="majorBidi"/>
            <w:sz w:val="24"/>
            <w:szCs w:val="24"/>
          </w:rPr>
          <w:delText>, overtly</w:delText>
        </w:r>
      </w:del>
      <w:r>
        <w:rPr>
          <w:rFonts w:asciiTheme="majorBidi" w:hAnsiTheme="majorBidi" w:cstheme="majorBidi"/>
          <w:sz w:val="24"/>
          <w:szCs w:val="24"/>
        </w:rPr>
        <w:t>. In the unaware group and the no-extinction group</w:t>
      </w:r>
      <w:ins w:id="1191" w:author="Sharon Shenhav" w:date="2020-02-21T17:28:00Z">
        <w:r w:rsidR="00D66386">
          <w:rPr>
            <w:rFonts w:asciiTheme="majorBidi" w:hAnsiTheme="majorBidi" w:cstheme="majorBidi"/>
            <w:sz w:val="24"/>
            <w:szCs w:val="24"/>
          </w:rPr>
          <w:t>,</w:t>
        </w:r>
      </w:ins>
      <w:r>
        <w:rPr>
          <w:rFonts w:asciiTheme="majorBidi" w:hAnsiTheme="majorBidi" w:cstheme="majorBidi"/>
          <w:sz w:val="24"/>
          <w:szCs w:val="24"/>
        </w:rPr>
        <w:t xml:space="preserve"> </w:t>
      </w:r>
      <w:del w:id="1192" w:author="Sharon Shenhav" w:date="2020-02-21T17:28:00Z">
        <w:r w:rsidDel="00D66386">
          <w:rPr>
            <w:rFonts w:asciiTheme="majorBidi" w:hAnsiTheme="majorBidi" w:cstheme="majorBidi"/>
            <w:sz w:val="24"/>
            <w:szCs w:val="24"/>
          </w:rPr>
          <w:delText>there was a use of</w:delText>
        </w:r>
      </w:del>
      <w:ins w:id="1193" w:author="Sharon Shenhav" w:date="2020-02-21T17:28:00Z">
        <w:r w:rsidR="00D66386">
          <w:rPr>
            <w:rFonts w:asciiTheme="majorBidi" w:hAnsiTheme="majorBidi" w:cstheme="majorBidi"/>
            <w:sz w:val="24"/>
            <w:szCs w:val="24"/>
          </w:rPr>
          <w:t>the</w:t>
        </w:r>
      </w:ins>
      <w:r>
        <w:rPr>
          <w:rFonts w:asciiTheme="majorBidi" w:hAnsiTheme="majorBidi" w:cstheme="majorBidi"/>
          <w:sz w:val="24"/>
          <w:szCs w:val="24"/>
        </w:rPr>
        <w:t xml:space="preserve"> CFS technique</w:t>
      </w:r>
      <w:ins w:id="1194" w:author="Sharon Shenhav" w:date="2020-02-21T17:28:00Z">
        <w:r w:rsidR="00D66386">
          <w:rPr>
            <w:rFonts w:asciiTheme="majorBidi" w:hAnsiTheme="majorBidi" w:cstheme="majorBidi"/>
            <w:sz w:val="24"/>
            <w:szCs w:val="24"/>
          </w:rPr>
          <w:t xml:space="preserve"> was used</w:t>
        </w:r>
      </w:ins>
      <w:r>
        <w:rPr>
          <w:rFonts w:asciiTheme="majorBidi" w:hAnsiTheme="majorBidi" w:cstheme="majorBidi"/>
          <w:sz w:val="24"/>
          <w:szCs w:val="24"/>
        </w:rPr>
        <w:t xml:space="preserve">. The unaware group was presented with the stimulus from the acquisition stage to one </w:t>
      </w:r>
      <w:ins w:id="1195" w:author="Sharon Shenhav" w:date="2020-02-22T22:27:00Z">
        <w:r w:rsidR="00570A0E">
          <w:rPr>
            <w:rFonts w:asciiTheme="majorBidi" w:hAnsiTheme="majorBidi" w:cstheme="majorBidi"/>
            <w:sz w:val="24"/>
            <w:szCs w:val="24"/>
          </w:rPr>
          <w:t xml:space="preserve">of their </w:t>
        </w:r>
      </w:ins>
      <w:r>
        <w:rPr>
          <w:rFonts w:asciiTheme="majorBidi" w:hAnsiTheme="majorBidi" w:cstheme="majorBidi"/>
          <w:sz w:val="24"/>
          <w:szCs w:val="24"/>
        </w:rPr>
        <w:t>eye</w:t>
      </w:r>
      <w:ins w:id="1196" w:author="Sharon Shenhav" w:date="2020-02-22T22:27:00Z">
        <w:r w:rsidR="00570A0E">
          <w:rPr>
            <w:rFonts w:asciiTheme="majorBidi" w:hAnsiTheme="majorBidi" w:cstheme="majorBidi"/>
            <w:sz w:val="24"/>
            <w:szCs w:val="24"/>
          </w:rPr>
          <w:t>s</w:t>
        </w:r>
      </w:ins>
      <w:r>
        <w:rPr>
          <w:rFonts w:asciiTheme="majorBidi" w:hAnsiTheme="majorBidi" w:cstheme="majorBidi"/>
          <w:sz w:val="24"/>
          <w:szCs w:val="24"/>
        </w:rPr>
        <w:t xml:space="preserve"> and</w:t>
      </w:r>
      <w:ins w:id="1197" w:author="Sharon Shenhav" w:date="2020-02-21T17:28:00Z">
        <w:r w:rsidR="00D66386">
          <w:rPr>
            <w:rFonts w:asciiTheme="majorBidi" w:hAnsiTheme="majorBidi" w:cstheme="majorBidi"/>
            <w:sz w:val="24"/>
            <w:szCs w:val="24"/>
          </w:rPr>
          <w:t>,</w:t>
        </w:r>
      </w:ins>
      <w:r>
        <w:rPr>
          <w:rFonts w:asciiTheme="majorBidi" w:hAnsiTheme="majorBidi" w:cstheme="majorBidi"/>
          <w:sz w:val="24"/>
          <w:szCs w:val="24"/>
        </w:rPr>
        <w:t xml:space="preserve"> at the same time</w:t>
      </w:r>
      <w:ins w:id="1198" w:author="Sharon Shenhav" w:date="2020-02-21T17:28:00Z">
        <w:r w:rsidR="00D66386">
          <w:rPr>
            <w:rFonts w:asciiTheme="majorBidi" w:hAnsiTheme="majorBidi" w:cstheme="majorBidi"/>
            <w:sz w:val="24"/>
            <w:szCs w:val="24"/>
          </w:rPr>
          <w:t>,</w:t>
        </w:r>
      </w:ins>
      <w:r>
        <w:rPr>
          <w:rFonts w:asciiTheme="majorBidi" w:hAnsiTheme="majorBidi" w:cstheme="majorBidi"/>
          <w:sz w:val="24"/>
          <w:szCs w:val="24"/>
        </w:rPr>
        <w:t xml:space="preserve"> a flickering stimulus of colored squares (Mondrian) was presented to the</w:t>
      </w:r>
      <w:ins w:id="1199" w:author="Sharon Shenhav" w:date="2020-02-22T22:27:00Z">
        <w:r w:rsidR="00570A0E">
          <w:rPr>
            <w:rFonts w:asciiTheme="majorBidi" w:hAnsiTheme="majorBidi" w:cstheme="majorBidi"/>
            <w:sz w:val="24"/>
            <w:szCs w:val="24"/>
          </w:rPr>
          <w:t>ir</w:t>
        </w:r>
      </w:ins>
      <w:r>
        <w:rPr>
          <w:rFonts w:asciiTheme="majorBidi" w:hAnsiTheme="majorBidi" w:cstheme="majorBidi"/>
          <w:sz w:val="24"/>
          <w:szCs w:val="24"/>
        </w:rPr>
        <w:t xml:space="preserve"> other eye. The no-extinction group was presented with a stimul</w:t>
      </w:r>
      <w:ins w:id="1200" w:author="Sharon Shenhav" w:date="2020-02-22T22:28:00Z">
        <w:r w:rsidR="00570A0E">
          <w:rPr>
            <w:rFonts w:asciiTheme="majorBidi" w:hAnsiTheme="majorBidi" w:cstheme="majorBidi"/>
            <w:sz w:val="24"/>
            <w:szCs w:val="24"/>
          </w:rPr>
          <w:t>us</w:t>
        </w:r>
      </w:ins>
      <w:del w:id="1201" w:author="Sharon Shenhav" w:date="2020-02-22T22:28:00Z">
        <w:r w:rsidDel="00570A0E">
          <w:rPr>
            <w:rFonts w:asciiTheme="majorBidi" w:hAnsiTheme="majorBidi" w:cstheme="majorBidi"/>
            <w:sz w:val="24"/>
            <w:szCs w:val="24"/>
          </w:rPr>
          <w:delText>ation</w:delText>
        </w:r>
      </w:del>
      <w:r>
        <w:rPr>
          <w:rFonts w:asciiTheme="majorBidi" w:hAnsiTheme="majorBidi" w:cstheme="majorBidi"/>
          <w:sz w:val="24"/>
          <w:szCs w:val="24"/>
        </w:rPr>
        <w:t xml:space="preserve"> from the acquisition stage</w:t>
      </w:r>
      <w:ins w:id="1202" w:author="Sharon Shenhav" w:date="2020-02-21T17:28:00Z">
        <w:r w:rsidR="00D66386">
          <w:rPr>
            <w:rFonts w:asciiTheme="majorBidi" w:hAnsiTheme="majorBidi" w:cstheme="majorBidi"/>
            <w:sz w:val="24"/>
            <w:szCs w:val="24"/>
          </w:rPr>
          <w:t>,</w:t>
        </w:r>
      </w:ins>
      <w:r>
        <w:rPr>
          <w:rFonts w:asciiTheme="majorBidi" w:hAnsiTheme="majorBidi" w:cstheme="majorBidi"/>
          <w:sz w:val="24"/>
          <w:szCs w:val="24"/>
        </w:rPr>
        <w:t xml:space="preserve"> but in a scrambled configuration (</w:t>
      </w:r>
      <w:ins w:id="1203" w:author="Sharon Shenhav" w:date="2020-02-21T17:28:00Z">
        <w:r w:rsidR="00D66386">
          <w:rPr>
            <w:rFonts w:asciiTheme="majorBidi" w:hAnsiTheme="majorBidi" w:cstheme="majorBidi"/>
            <w:sz w:val="24"/>
            <w:szCs w:val="24"/>
          </w:rPr>
          <w:t xml:space="preserve">more </w:t>
        </w:r>
      </w:ins>
      <w:r>
        <w:rPr>
          <w:rFonts w:asciiTheme="majorBidi" w:hAnsiTheme="majorBidi" w:cstheme="majorBidi"/>
          <w:sz w:val="24"/>
          <w:szCs w:val="24"/>
        </w:rPr>
        <w:t>detail</w:t>
      </w:r>
      <w:ins w:id="1204" w:author="Sharon Shenhav" w:date="2020-02-21T17:29:00Z">
        <w:r w:rsidR="00D66386">
          <w:rPr>
            <w:rFonts w:asciiTheme="majorBidi" w:hAnsiTheme="majorBidi" w:cstheme="majorBidi"/>
            <w:sz w:val="24"/>
            <w:szCs w:val="24"/>
          </w:rPr>
          <w:t>s</w:t>
        </w:r>
      </w:ins>
      <w:r>
        <w:rPr>
          <w:rFonts w:asciiTheme="majorBidi" w:hAnsiTheme="majorBidi" w:cstheme="majorBidi"/>
          <w:sz w:val="24"/>
          <w:szCs w:val="24"/>
        </w:rPr>
        <w:t xml:space="preserve"> </w:t>
      </w:r>
      <w:del w:id="1205" w:author="Sharon Shenhav" w:date="2020-02-21T17:29:00Z">
        <w:r w:rsidDel="00D66386">
          <w:rPr>
            <w:rFonts w:asciiTheme="majorBidi" w:hAnsiTheme="majorBidi" w:cstheme="majorBidi"/>
            <w:sz w:val="24"/>
            <w:szCs w:val="24"/>
          </w:rPr>
          <w:delText>in the</w:delText>
        </w:r>
      </w:del>
      <w:ins w:id="1206" w:author="Sharon Shenhav" w:date="2020-02-21T17:29:00Z">
        <w:r w:rsidR="00D66386">
          <w:rPr>
            <w:rFonts w:asciiTheme="majorBidi" w:hAnsiTheme="majorBidi" w:cstheme="majorBidi"/>
            <w:sz w:val="24"/>
            <w:szCs w:val="24"/>
          </w:rPr>
          <w:t>are provided in the</w:t>
        </w:r>
      </w:ins>
      <w:r>
        <w:rPr>
          <w:rFonts w:asciiTheme="majorBidi" w:hAnsiTheme="majorBidi" w:cstheme="majorBidi"/>
          <w:sz w:val="24"/>
          <w:szCs w:val="24"/>
        </w:rPr>
        <w:t xml:space="preserve"> previous section). In both groups, in each step after the presentation of the screened stimuli, </w:t>
      </w:r>
      <w:del w:id="1207" w:author="Sharon Shenhav" w:date="2020-02-21T17:29:00Z">
        <w:r w:rsidDel="0010347A">
          <w:rPr>
            <w:rFonts w:asciiTheme="majorBidi" w:hAnsiTheme="majorBidi" w:cstheme="majorBidi"/>
            <w:sz w:val="24"/>
            <w:szCs w:val="24"/>
          </w:rPr>
          <w:delText>the subjects</w:delText>
        </w:r>
      </w:del>
      <w:ins w:id="1208" w:author="Sharon Shenhav" w:date="2020-02-21T17:29:00Z">
        <w:r w:rsidR="0010347A">
          <w:rPr>
            <w:rFonts w:asciiTheme="majorBidi" w:hAnsiTheme="majorBidi" w:cstheme="majorBidi"/>
            <w:sz w:val="24"/>
            <w:szCs w:val="24"/>
          </w:rPr>
          <w:t>participants</w:t>
        </w:r>
      </w:ins>
      <w:r>
        <w:rPr>
          <w:rFonts w:asciiTheme="majorBidi" w:hAnsiTheme="majorBidi" w:cstheme="majorBidi"/>
          <w:sz w:val="24"/>
          <w:szCs w:val="24"/>
        </w:rPr>
        <w:t xml:space="preserve"> were asked two questions in order to </w:t>
      </w:r>
      <w:del w:id="1209" w:author="Sharon Shenhav" w:date="2020-02-21T17:29:00Z">
        <w:r w:rsidDel="0010347A">
          <w:rPr>
            <w:rFonts w:asciiTheme="majorBidi" w:hAnsiTheme="majorBidi" w:cstheme="majorBidi"/>
            <w:sz w:val="24"/>
            <w:szCs w:val="24"/>
          </w:rPr>
          <w:delText xml:space="preserve">assure </w:delText>
        </w:r>
      </w:del>
      <w:ins w:id="1210" w:author="Sharon Shenhav" w:date="2020-02-21T17:29:00Z">
        <w:r w:rsidR="0010347A">
          <w:rPr>
            <w:rFonts w:asciiTheme="majorBidi" w:hAnsiTheme="majorBidi" w:cstheme="majorBidi"/>
            <w:sz w:val="24"/>
            <w:szCs w:val="24"/>
          </w:rPr>
          <w:t xml:space="preserve">confirm </w:t>
        </w:r>
      </w:ins>
      <w:r>
        <w:rPr>
          <w:rFonts w:asciiTheme="majorBidi" w:hAnsiTheme="majorBidi" w:cstheme="majorBidi"/>
          <w:sz w:val="24"/>
          <w:szCs w:val="24"/>
        </w:rPr>
        <w:t>the</w:t>
      </w:r>
      <w:ins w:id="1211" w:author="Sharon Shenhav" w:date="2020-02-22T22:28:00Z">
        <w:r w:rsidR="00570A0E">
          <w:rPr>
            <w:rFonts w:asciiTheme="majorBidi" w:hAnsiTheme="majorBidi" w:cstheme="majorBidi"/>
            <w:sz w:val="24"/>
            <w:szCs w:val="24"/>
          </w:rPr>
          <w:t>ir</w:t>
        </w:r>
      </w:ins>
      <w:r>
        <w:rPr>
          <w:rFonts w:asciiTheme="majorBidi" w:hAnsiTheme="majorBidi" w:cstheme="majorBidi"/>
          <w:sz w:val="24"/>
          <w:szCs w:val="24"/>
        </w:rPr>
        <w:t xml:space="preserve"> level of </w:t>
      </w:r>
      <w:del w:id="1212" w:author="Sharon Shenhav" w:date="2020-02-21T17:29:00Z">
        <w:r w:rsidDel="00DB41E4">
          <w:rPr>
            <w:rFonts w:asciiTheme="majorBidi" w:hAnsiTheme="majorBidi" w:cstheme="majorBidi"/>
            <w:sz w:val="24"/>
            <w:szCs w:val="24"/>
          </w:rPr>
          <w:delText xml:space="preserve">the subjects’ </w:delText>
        </w:r>
      </w:del>
      <w:r>
        <w:rPr>
          <w:rFonts w:asciiTheme="majorBidi" w:hAnsiTheme="majorBidi" w:cstheme="majorBidi"/>
          <w:sz w:val="24"/>
          <w:szCs w:val="24"/>
        </w:rPr>
        <w:t>awareness to the stimul</w:t>
      </w:r>
      <w:ins w:id="1213" w:author="Sharon Shenhav" w:date="2020-02-21T17:29:00Z">
        <w:r w:rsidR="00DB41E4">
          <w:rPr>
            <w:rFonts w:asciiTheme="majorBidi" w:hAnsiTheme="majorBidi" w:cstheme="majorBidi"/>
            <w:sz w:val="24"/>
            <w:szCs w:val="24"/>
          </w:rPr>
          <w:t>us</w:t>
        </w:r>
      </w:ins>
      <w:del w:id="1214" w:author="Sharon Shenhav" w:date="2020-02-21T17:29:00Z">
        <w:r w:rsidDel="00DB41E4">
          <w:rPr>
            <w:rFonts w:asciiTheme="majorBidi" w:hAnsiTheme="majorBidi" w:cstheme="majorBidi"/>
            <w:sz w:val="24"/>
            <w:szCs w:val="24"/>
          </w:rPr>
          <w:delText>ation</w:delText>
        </w:r>
      </w:del>
      <w:r>
        <w:rPr>
          <w:rFonts w:asciiTheme="majorBidi" w:hAnsiTheme="majorBidi" w:cstheme="majorBidi"/>
          <w:sz w:val="24"/>
          <w:szCs w:val="24"/>
        </w:rPr>
        <w:t>:</w:t>
      </w:r>
    </w:p>
    <w:p w14:paraId="75978484" w14:textId="77777777" w:rsidR="00DB41E4" w:rsidRDefault="00740523">
      <w:pPr>
        <w:pStyle w:val="ListParagraph"/>
        <w:numPr>
          <w:ilvl w:val="0"/>
          <w:numId w:val="5"/>
        </w:numPr>
        <w:bidi w:val="0"/>
        <w:spacing w:line="360" w:lineRule="auto"/>
        <w:rPr>
          <w:ins w:id="1215" w:author="Sharon Shenhav" w:date="2020-02-21T17:29:00Z"/>
          <w:rFonts w:asciiTheme="majorBidi" w:hAnsiTheme="majorBidi" w:cstheme="majorBidi"/>
          <w:sz w:val="24"/>
          <w:szCs w:val="24"/>
        </w:rPr>
      </w:pPr>
      <w:del w:id="1216" w:author="Sharon Shenhav" w:date="2020-02-21T17:29:00Z">
        <w:r w:rsidDel="00DB41E4">
          <w:rPr>
            <w:rFonts w:asciiTheme="majorBidi" w:hAnsiTheme="majorBidi" w:cstheme="majorBidi"/>
            <w:sz w:val="24"/>
            <w:szCs w:val="24"/>
          </w:rPr>
          <w:delText xml:space="preserve">Does </w:delText>
        </w:r>
      </w:del>
      <w:ins w:id="1217" w:author="Sharon Shenhav" w:date="2020-02-21T17:29:00Z">
        <w:r w:rsidR="00DB41E4">
          <w:rPr>
            <w:rFonts w:asciiTheme="majorBidi" w:hAnsiTheme="majorBidi" w:cstheme="majorBidi"/>
            <w:sz w:val="24"/>
            <w:szCs w:val="24"/>
          </w:rPr>
          <w:t xml:space="preserve">Was </w:t>
        </w:r>
      </w:ins>
      <w:r>
        <w:rPr>
          <w:rFonts w:asciiTheme="majorBidi" w:hAnsiTheme="majorBidi" w:cstheme="majorBidi"/>
          <w:sz w:val="24"/>
          <w:szCs w:val="24"/>
        </w:rPr>
        <w:t xml:space="preserve">the picture presented </w:t>
      </w:r>
      <w:del w:id="1218" w:author="Sharon Shenhav" w:date="2020-02-21T17:29:00Z">
        <w:r w:rsidDel="00DB41E4">
          <w:rPr>
            <w:rFonts w:asciiTheme="majorBidi" w:hAnsiTheme="majorBidi" w:cstheme="majorBidi"/>
            <w:sz w:val="24"/>
            <w:szCs w:val="24"/>
          </w:rPr>
          <w:delText xml:space="preserve">was </w:delText>
        </w:r>
      </w:del>
      <w:ins w:id="1219" w:author="Sharon Shenhav" w:date="2020-02-21T17:29:00Z">
        <w:r w:rsidR="00DB41E4">
          <w:rPr>
            <w:rFonts w:asciiTheme="majorBidi" w:hAnsiTheme="majorBidi" w:cstheme="majorBidi"/>
            <w:sz w:val="24"/>
            <w:szCs w:val="24"/>
          </w:rPr>
          <w:t xml:space="preserve">of </w:t>
        </w:r>
      </w:ins>
      <w:r>
        <w:rPr>
          <w:rFonts w:asciiTheme="majorBidi" w:hAnsiTheme="majorBidi" w:cstheme="majorBidi"/>
          <w:sz w:val="24"/>
          <w:szCs w:val="24"/>
        </w:rPr>
        <w:t>a man</w:t>
      </w:r>
      <w:del w:id="1220" w:author="Sharon Shenhav" w:date="2020-02-21T17:29:00Z">
        <w:r w:rsidDel="00DB41E4">
          <w:rPr>
            <w:rFonts w:asciiTheme="majorBidi" w:hAnsiTheme="majorBidi" w:cstheme="majorBidi"/>
            <w:sz w:val="24"/>
            <w:szCs w:val="24"/>
          </w:rPr>
          <w:delText>’s</w:delText>
        </w:r>
      </w:del>
      <w:r>
        <w:rPr>
          <w:rFonts w:asciiTheme="majorBidi" w:hAnsiTheme="majorBidi" w:cstheme="majorBidi"/>
          <w:sz w:val="24"/>
          <w:szCs w:val="24"/>
        </w:rPr>
        <w:t xml:space="preserve"> or a woman</w:t>
      </w:r>
      <w:del w:id="1221" w:author="Sharon Shenhav" w:date="2020-02-21T17:29:00Z">
        <w:r w:rsidDel="00DB41E4">
          <w:rPr>
            <w:rFonts w:asciiTheme="majorBidi" w:hAnsiTheme="majorBidi" w:cstheme="majorBidi"/>
            <w:sz w:val="24"/>
            <w:szCs w:val="24"/>
          </w:rPr>
          <w:delText>’s</w:delText>
        </w:r>
      </w:del>
      <w:r>
        <w:rPr>
          <w:rFonts w:asciiTheme="majorBidi" w:hAnsiTheme="majorBidi" w:cstheme="majorBidi"/>
          <w:sz w:val="24"/>
          <w:szCs w:val="24"/>
        </w:rPr>
        <w:t xml:space="preserve">? </w:t>
      </w:r>
    </w:p>
    <w:p w14:paraId="744A97D6" w14:textId="205E738E" w:rsidR="00740523" w:rsidRDefault="00740523">
      <w:pPr>
        <w:pStyle w:val="ListParagraph"/>
        <w:numPr>
          <w:ilvl w:val="0"/>
          <w:numId w:val="5"/>
        </w:numPr>
        <w:bidi w:val="0"/>
        <w:spacing w:line="360" w:lineRule="auto"/>
        <w:rPr>
          <w:rFonts w:asciiTheme="majorBidi" w:hAnsiTheme="majorBidi" w:cstheme="majorBidi"/>
          <w:sz w:val="24"/>
          <w:szCs w:val="24"/>
        </w:rPr>
        <w:pPrChange w:id="1222" w:author="Sharon Shenhav" w:date="2020-02-21T17:29:00Z">
          <w:pPr>
            <w:pStyle w:val="ListParagraph"/>
            <w:numPr>
              <w:numId w:val="5"/>
            </w:numPr>
            <w:bidi w:val="0"/>
            <w:spacing w:line="360" w:lineRule="auto"/>
            <w:ind w:hanging="360"/>
            <w:jc w:val="both"/>
          </w:pPr>
        </w:pPrChange>
      </w:pPr>
      <w:del w:id="1223" w:author="Sharon Shenhav" w:date="2020-02-22T22:28:00Z">
        <w:r w:rsidDel="00570A0E">
          <w:rPr>
            <w:rFonts w:asciiTheme="majorBidi" w:hAnsiTheme="majorBidi" w:cstheme="majorBidi"/>
            <w:sz w:val="24"/>
            <w:szCs w:val="24"/>
          </w:rPr>
          <w:delText xml:space="preserve">2. </w:delText>
        </w:r>
      </w:del>
      <w:r>
        <w:rPr>
          <w:rFonts w:asciiTheme="majorBidi" w:hAnsiTheme="majorBidi" w:cstheme="majorBidi"/>
          <w:sz w:val="24"/>
          <w:szCs w:val="24"/>
        </w:rPr>
        <w:t xml:space="preserve">How sure are you that you saw the picture? (1= </w:t>
      </w:r>
      <w:ins w:id="1224" w:author="Sharon Shenhav" w:date="2020-02-21T17:29:00Z">
        <w:r w:rsidR="00DB41E4">
          <w:rPr>
            <w:rFonts w:asciiTheme="majorBidi" w:hAnsiTheme="majorBidi" w:cstheme="majorBidi"/>
            <w:sz w:val="24"/>
            <w:szCs w:val="24"/>
          </w:rPr>
          <w:t>“</w:t>
        </w:r>
      </w:ins>
      <w:r>
        <w:rPr>
          <w:rFonts w:asciiTheme="majorBidi" w:hAnsiTheme="majorBidi" w:cstheme="majorBidi"/>
          <w:sz w:val="24"/>
          <w:szCs w:val="24"/>
        </w:rPr>
        <w:t>I did not see anything</w:t>
      </w:r>
      <w:ins w:id="1225" w:author="Sharon Shenhav" w:date="2020-02-21T17:29:00Z">
        <w:r w:rsidR="00DB41E4">
          <w:rPr>
            <w:rFonts w:asciiTheme="majorBidi" w:hAnsiTheme="majorBidi" w:cstheme="majorBidi"/>
            <w:sz w:val="24"/>
            <w:szCs w:val="24"/>
          </w:rPr>
          <w:t>:”</w:t>
        </w:r>
      </w:ins>
      <w:r>
        <w:rPr>
          <w:rFonts w:asciiTheme="majorBidi" w:hAnsiTheme="majorBidi" w:cstheme="majorBidi"/>
          <w:sz w:val="24"/>
          <w:szCs w:val="24"/>
        </w:rPr>
        <w:t xml:space="preserve"> to 4= </w:t>
      </w:r>
      <w:ins w:id="1226" w:author="Sharon Shenhav" w:date="2020-02-21T17:29:00Z">
        <w:r w:rsidR="00DB41E4">
          <w:rPr>
            <w:rFonts w:asciiTheme="majorBidi" w:hAnsiTheme="majorBidi" w:cstheme="majorBidi"/>
            <w:sz w:val="24"/>
            <w:szCs w:val="24"/>
          </w:rPr>
          <w:t>“</w:t>
        </w:r>
      </w:ins>
      <w:r>
        <w:rPr>
          <w:rFonts w:asciiTheme="majorBidi" w:hAnsiTheme="majorBidi" w:cstheme="majorBidi"/>
          <w:sz w:val="24"/>
          <w:szCs w:val="24"/>
        </w:rPr>
        <w:t>I</w:t>
      </w:r>
      <w:del w:id="1227" w:author="Sharon Shenhav" w:date="2020-02-21T17:29:00Z">
        <w:r w:rsidDel="00DB41E4">
          <w:rPr>
            <w:rFonts w:asciiTheme="majorBidi" w:hAnsiTheme="majorBidi" w:cstheme="majorBidi"/>
            <w:sz w:val="24"/>
            <w:szCs w:val="24"/>
          </w:rPr>
          <w:delText xml:space="preserve"> a</w:delText>
        </w:r>
      </w:del>
      <w:r>
        <w:rPr>
          <w:rFonts w:asciiTheme="majorBidi" w:hAnsiTheme="majorBidi" w:cstheme="majorBidi"/>
          <w:sz w:val="24"/>
          <w:szCs w:val="24"/>
        </w:rPr>
        <w:t xml:space="preserve"> saw the picture clearly</w:t>
      </w:r>
      <w:ins w:id="1228" w:author="Sharon Shenhav" w:date="2020-02-21T17:29:00Z">
        <w:r w:rsidR="00DB41E4">
          <w:rPr>
            <w:rFonts w:asciiTheme="majorBidi" w:hAnsiTheme="majorBidi" w:cstheme="majorBidi"/>
            <w:sz w:val="24"/>
            <w:szCs w:val="24"/>
          </w:rPr>
          <w:t>”</w:t>
        </w:r>
      </w:ins>
      <w:r>
        <w:rPr>
          <w:rFonts w:asciiTheme="majorBidi" w:hAnsiTheme="majorBidi" w:cstheme="majorBidi"/>
          <w:sz w:val="24"/>
          <w:szCs w:val="24"/>
        </w:rPr>
        <w:t>).</w:t>
      </w:r>
    </w:p>
    <w:p w14:paraId="6CAFD68A" w14:textId="3D1C0932" w:rsidR="00740523" w:rsidRDefault="00740523">
      <w:pPr>
        <w:bidi w:val="0"/>
        <w:spacing w:line="360" w:lineRule="auto"/>
        <w:rPr>
          <w:rFonts w:asciiTheme="majorBidi" w:hAnsiTheme="majorBidi" w:cstheme="majorBidi"/>
          <w:sz w:val="24"/>
          <w:szCs w:val="24"/>
        </w:rPr>
        <w:pPrChange w:id="1229" w:author="Sharon Shenhav" w:date="2020-02-20T19:36:00Z">
          <w:pPr>
            <w:bidi w:val="0"/>
            <w:spacing w:line="360" w:lineRule="auto"/>
            <w:jc w:val="both"/>
          </w:pPr>
        </w:pPrChange>
      </w:pPr>
      <w:r>
        <w:rPr>
          <w:rFonts w:asciiTheme="majorBidi" w:hAnsiTheme="majorBidi" w:cstheme="majorBidi"/>
          <w:sz w:val="24"/>
          <w:szCs w:val="24"/>
        </w:rPr>
        <w:t xml:space="preserve">By the end of the 24 </w:t>
      </w:r>
      <w:commentRangeStart w:id="1230"/>
      <w:r>
        <w:rPr>
          <w:rFonts w:asciiTheme="majorBidi" w:hAnsiTheme="majorBidi" w:cstheme="majorBidi"/>
          <w:sz w:val="24"/>
          <w:szCs w:val="24"/>
        </w:rPr>
        <w:t>steps</w:t>
      </w:r>
      <w:commentRangeEnd w:id="1230"/>
      <w:r w:rsidR="00310FAF">
        <w:rPr>
          <w:rStyle w:val="CommentReference"/>
        </w:rPr>
        <w:commentReference w:id="1230"/>
      </w:r>
      <w:ins w:id="1231" w:author="Sharon Shenhav" w:date="2020-02-21T17:29:00Z">
        <w:r w:rsidR="00DB41E4">
          <w:rPr>
            <w:rFonts w:asciiTheme="majorBidi" w:hAnsiTheme="majorBidi" w:cstheme="majorBidi"/>
            <w:sz w:val="24"/>
            <w:szCs w:val="24"/>
          </w:rPr>
          <w:t>,</w:t>
        </w:r>
      </w:ins>
      <w:r>
        <w:rPr>
          <w:rFonts w:asciiTheme="majorBidi" w:hAnsiTheme="majorBidi" w:cstheme="majorBidi"/>
          <w:sz w:val="24"/>
          <w:szCs w:val="24"/>
        </w:rPr>
        <w:t xml:space="preserve"> all three groups </w:t>
      </w:r>
      <w:del w:id="1232" w:author="Sharon Shenhav" w:date="2020-02-21T17:29:00Z">
        <w:r w:rsidDel="00DB41E4">
          <w:rPr>
            <w:rFonts w:asciiTheme="majorBidi" w:hAnsiTheme="majorBidi" w:cstheme="majorBidi"/>
            <w:sz w:val="24"/>
            <w:szCs w:val="24"/>
          </w:rPr>
          <w:delText>had the</w:delText>
        </w:r>
      </w:del>
      <w:ins w:id="1233" w:author="Sharon Shenhav" w:date="2020-02-21T17:29:00Z">
        <w:r w:rsidR="00DB41E4">
          <w:rPr>
            <w:rFonts w:asciiTheme="majorBidi" w:hAnsiTheme="majorBidi" w:cstheme="majorBidi"/>
            <w:sz w:val="24"/>
            <w:szCs w:val="24"/>
          </w:rPr>
          <w:t>participated in the</w:t>
        </w:r>
      </w:ins>
      <w:r>
        <w:rPr>
          <w:rFonts w:asciiTheme="majorBidi" w:hAnsiTheme="majorBidi" w:cstheme="majorBidi"/>
          <w:sz w:val="24"/>
          <w:szCs w:val="24"/>
        </w:rPr>
        <w:t xml:space="preserve"> post-test stage</w:t>
      </w:r>
      <w:commentRangeStart w:id="1234"/>
      <w:ins w:id="1235" w:author="Sharon Shenhav" w:date="2020-02-22T22:29:00Z">
        <w:r w:rsidR="00436B8A">
          <w:rPr>
            <w:rFonts w:asciiTheme="majorBidi" w:hAnsiTheme="majorBidi" w:cstheme="majorBidi"/>
            <w:sz w:val="24"/>
            <w:szCs w:val="24"/>
          </w:rPr>
          <w:t xml:space="preserve">. The </w:t>
        </w:r>
      </w:ins>
      <w:commentRangeEnd w:id="1234"/>
      <w:ins w:id="1236" w:author="Sharon Shenhav" w:date="2020-02-22T22:30:00Z">
        <w:r w:rsidR="00436B8A">
          <w:rPr>
            <w:rStyle w:val="CommentReference"/>
          </w:rPr>
          <w:commentReference w:id="1234"/>
        </w:r>
      </w:ins>
      <w:ins w:id="1237" w:author="Sharon Shenhav" w:date="2020-02-22T22:29:00Z">
        <w:r w:rsidR="00436B8A">
          <w:rPr>
            <w:rFonts w:asciiTheme="majorBidi" w:hAnsiTheme="majorBidi" w:cstheme="majorBidi"/>
            <w:sz w:val="24"/>
            <w:szCs w:val="24"/>
          </w:rPr>
          <w:t>post-step stage included</w:t>
        </w:r>
      </w:ins>
      <w:del w:id="1238" w:author="Sharon Shenhav" w:date="2020-02-22T22:29:00Z">
        <w:r w:rsidDel="00436B8A">
          <w:rPr>
            <w:rFonts w:asciiTheme="majorBidi" w:hAnsiTheme="majorBidi" w:cstheme="majorBidi"/>
            <w:sz w:val="24"/>
            <w:szCs w:val="24"/>
          </w:rPr>
          <w:delText>:</w:delText>
        </w:r>
      </w:del>
      <w:r>
        <w:rPr>
          <w:rFonts w:asciiTheme="majorBidi" w:hAnsiTheme="majorBidi" w:cstheme="majorBidi"/>
          <w:sz w:val="24"/>
          <w:szCs w:val="24"/>
        </w:rPr>
        <w:t xml:space="preserve"> </w:t>
      </w:r>
      <w:ins w:id="1239" w:author="Sharon Shenhav" w:date="2020-02-21T17:30:00Z">
        <w:r w:rsidR="00DB41E4">
          <w:rPr>
            <w:rFonts w:asciiTheme="majorBidi" w:hAnsiTheme="majorBidi" w:cstheme="majorBidi"/>
            <w:sz w:val="24"/>
            <w:szCs w:val="24"/>
          </w:rPr>
          <w:t>three</w:t>
        </w:r>
      </w:ins>
      <w:del w:id="1240" w:author="Sharon Shenhav" w:date="2020-02-21T17:30:00Z">
        <w:r w:rsidDel="00DB41E4">
          <w:rPr>
            <w:rFonts w:asciiTheme="majorBidi" w:hAnsiTheme="majorBidi" w:cstheme="majorBidi"/>
            <w:sz w:val="24"/>
            <w:szCs w:val="24"/>
          </w:rPr>
          <w:delText>3</w:delText>
        </w:r>
      </w:del>
      <w:r>
        <w:rPr>
          <w:rFonts w:asciiTheme="majorBidi" w:hAnsiTheme="majorBidi" w:cstheme="majorBidi"/>
          <w:sz w:val="24"/>
          <w:szCs w:val="24"/>
        </w:rPr>
        <w:t xml:space="preserve"> steps of the stimulation from the acquisition stage in order to examine how the stage of extinction affected </w:t>
      </w:r>
      <w:del w:id="1241" w:author="Sharon Shenhav" w:date="2020-02-22T22:30:00Z">
        <w:r w:rsidDel="00436B8A">
          <w:rPr>
            <w:rFonts w:asciiTheme="majorBidi" w:hAnsiTheme="majorBidi" w:cstheme="majorBidi"/>
            <w:sz w:val="24"/>
            <w:szCs w:val="24"/>
          </w:rPr>
          <w:delText xml:space="preserve">the </w:delText>
        </w:r>
      </w:del>
      <w:ins w:id="1242" w:author="Sharon Shenhav" w:date="2020-02-22T22:30:00Z">
        <w:r w:rsidR="00436B8A">
          <w:rPr>
            <w:rFonts w:asciiTheme="majorBidi" w:hAnsiTheme="majorBidi" w:cstheme="majorBidi"/>
            <w:sz w:val="24"/>
            <w:szCs w:val="24"/>
          </w:rPr>
          <w:t>participants’</w:t>
        </w:r>
        <w:r w:rsidR="00436B8A">
          <w:rPr>
            <w:rFonts w:asciiTheme="majorBidi" w:hAnsiTheme="majorBidi" w:cstheme="majorBidi"/>
            <w:sz w:val="24"/>
            <w:szCs w:val="24"/>
          </w:rPr>
          <w:t xml:space="preserve"> </w:t>
        </w:r>
      </w:ins>
      <w:r>
        <w:rPr>
          <w:rFonts w:asciiTheme="majorBidi" w:hAnsiTheme="majorBidi" w:cstheme="majorBidi"/>
          <w:sz w:val="24"/>
          <w:szCs w:val="24"/>
        </w:rPr>
        <w:t>response</w:t>
      </w:r>
      <w:del w:id="1243" w:author="Sharon Shenhav" w:date="2020-02-22T22:30:00Z">
        <w:r w:rsidDel="00436B8A">
          <w:rPr>
            <w:rFonts w:asciiTheme="majorBidi" w:hAnsiTheme="majorBidi" w:cstheme="majorBidi"/>
            <w:sz w:val="24"/>
            <w:szCs w:val="24"/>
          </w:rPr>
          <w:delText xml:space="preserve"> of the subjects.</w:delText>
        </w:r>
      </w:del>
      <w:ins w:id="1244" w:author="Sharon Shenhav" w:date="2020-02-22T22:30:00Z">
        <w:r w:rsidR="00436B8A">
          <w:rPr>
            <w:rFonts w:asciiTheme="majorBidi" w:hAnsiTheme="majorBidi" w:cstheme="majorBidi"/>
            <w:sz w:val="24"/>
            <w:szCs w:val="24"/>
          </w:rPr>
          <w:t>s.</w:t>
        </w:r>
      </w:ins>
    </w:p>
    <w:p w14:paraId="30C65841" w14:textId="1DA21106" w:rsidR="00740523" w:rsidRDefault="00740523">
      <w:pPr>
        <w:bidi w:val="0"/>
        <w:spacing w:line="360" w:lineRule="auto"/>
        <w:rPr>
          <w:rFonts w:asciiTheme="majorBidi" w:hAnsiTheme="majorBidi" w:cstheme="majorBidi"/>
          <w:sz w:val="24"/>
          <w:szCs w:val="24"/>
        </w:rPr>
        <w:pPrChange w:id="1245" w:author="Sharon Shenhav" w:date="2020-02-20T19:36:00Z">
          <w:pPr>
            <w:bidi w:val="0"/>
            <w:spacing w:line="360" w:lineRule="auto"/>
            <w:jc w:val="both"/>
          </w:pPr>
        </w:pPrChange>
      </w:pPr>
      <w:r>
        <w:rPr>
          <w:rFonts w:asciiTheme="majorBidi" w:hAnsiTheme="majorBidi" w:cstheme="majorBidi"/>
          <w:sz w:val="24"/>
          <w:szCs w:val="24"/>
        </w:rPr>
        <w:t>After the post-test stage</w:t>
      </w:r>
      <w:ins w:id="1246" w:author="Sharon Shenhav" w:date="2020-02-21T17:30:00Z">
        <w:r w:rsidR="00DB41E4">
          <w:rPr>
            <w:rFonts w:asciiTheme="majorBidi" w:hAnsiTheme="majorBidi" w:cstheme="majorBidi"/>
            <w:sz w:val="24"/>
            <w:szCs w:val="24"/>
          </w:rPr>
          <w:t>,</w:t>
        </w:r>
      </w:ins>
      <w:r>
        <w:rPr>
          <w:rFonts w:asciiTheme="majorBidi" w:hAnsiTheme="majorBidi" w:cstheme="majorBidi"/>
          <w:sz w:val="24"/>
          <w:szCs w:val="24"/>
        </w:rPr>
        <w:t xml:space="preserve"> there was a debriefing</w:t>
      </w:r>
      <w:ins w:id="1247" w:author="Sharon Shenhav" w:date="2020-02-22T22:31:00Z">
        <w:r w:rsidR="00436B8A">
          <w:rPr>
            <w:rFonts w:asciiTheme="majorBidi" w:hAnsiTheme="majorBidi" w:cstheme="majorBidi"/>
            <w:sz w:val="24"/>
            <w:szCs w:val="24"/>
          </w:rPr>
          <w:t>,</w:t>
        </w:r>
      </w:ins>
      <w:r>
        <w:rPr>
          <w:rFonts w:asciiTheme="majorBidi" w:hAnsiTheme="majorBidi" w:cstheme="majorBidi"/>
          <w:sz w:val="24"/>
          <w:szCs w:val="24"/>
        </w:rPr>
        <w:t xml:space="preserve"> </w:t>
      </w:r>
      <w:ins w:id="1248" w:author="Sharon Shenhav" w:date="2020-02-21T17:30:00Z">
        <w:r w:rsidR="00DB41E4">
          <w:rPr>
            <w:rFonts w:asciiTheme="majorBidi" w:hAnsiTheme="majorBidi" w:cstheme="majorBidi"/>
            <w:sz w:val="24"/>
            <w:szCs w:val="24"/>
          </w:rPr>
          <w:t xml:space="preserve">which </w:t>
        </w:r>
      </w:ins>
      <w:del w:id="1249" w:author="Sharon Shenhav" w:date="2020-02-22T22:31:00Z">
        <w:r w:rsidDel="00436B8A">
          <w:rPr>
            <w:rFonts w:asciiTheme="majorBidi" w:hAnsiTheme="majorBidi" w:cstheme="majorBidi"/>
            <w:sz w:val="24"/>
            <w:szCs w:val="24"/>
          </w:rPr>
          <w:delText>includ</w:delText>
        </w:r>
      </w:del>
      <w:del w:id="1250" w:author="Sharon Shenhav" w:date="2020-02-21T17:30:00Z">
        <w:r w:rsidDel="00DB41E4">
          <w:rPr>
            <w:rFonts w:asciiTheme="majorBidi" w:hAnsiTheme="majorBidi" w:cstheme="majorBidi"/>
            <w:sz w:val="24"/>
            <w:szCs w:val="24"/>
          </w:rPr>
          <w:delText>ing</w:delText>
        </w:r>
      </w:del>
      <w:ins w:id="1251" w:author="Sharon Shenhav" w:date="2020-02-22T22:31:00Z">
        <w:r w:rsidR="00436B8A">
          <w:rPr>
            <w:rFonts w:asciiTheme="majorBidi" w:hAnsiTheme="majorBidi" w:cstheme="majorBidi"/>
            <w:sz w:val="24"/>
            <w:szCs w:val="24"/>
          </w:rPr>
          <w:t>consisted of</w:t>
        </w:r>
      </w:ins>
      <w:r>
        <w:rPr>
          <w:rFonts w:asciiTheme="majorBidi" w:hAnsiTheme="majorBidi" w:cstheme="majorBidi"/>
          <w:sz w:val="24"/>
          <w:szCs w:val="24"/>
        </w:rPr>
        <w:t xml:space="preserve"> </w:t>
      </w:r>
      <w:ins w:id="1252" w:author="Sharon Shenhav" w:date="2020-02-21T17:30:00Z">
        <w:r w:rsidR="00DB41E4">
          <w:rPr>
            <w:rFonts w:asciiTheme="majorBidi" w:hAnsiTheme="majorBidi" w:cstheme="majorBidi"/>
            <w:sz w:val="24"/>
            <w:szCs w:val="24"/>
          </w:rPr>
          <w:t>five</w:t>
        </w:r>
      </w:ins>
      <w:del w:id="1253" w:author="Sharon Shenhav" w:date="2020-02-21T17:30:00Z">
        <w:r w:rsidDel="00DB41E4">
          <w:rPr>
            <w:rFonts w:asciiTheme="majorBidi" w:hAnsiTheme="majorBidi" w:cstheme="majorBidi"/>
            <w:sz w:val="24"/>
            <w:szCs w:val="24"/>
          </w:rPr>
          <w:delText>5</w:delText>
        </w:r>
      </w:del>
      <w:r>
        <w:rPr>
          <w:rFonts w:asciiTheme="majorBidi" w:hAnsiTheme="majorBidi" w:cstheme="majorBidi"/>
          <w:sz w:val="24"/>
          <w:szCs w:val="24"/>
        </w:rPr>
        <w:t xml:space="preserve"> questions:</w:t>
      </w:r>
    </w:p>
    <w:p w14:paraId="443493A6" w14:textId="5CF3FA4D" w:rsidR="00740523" w:rsidRDefault="00740523">
      <w:pPr>
        <w:pStyle w:val="ListParagraph"/>
        <w:numPr>
          <w:ilvl w:val="0"/>
          <w:numId w:val="6"/>
        </w:numPr>
        <w:bidi w:val="0"/>
        <w:spacing w:line="360" w:lineRule="auto"/>
        <w:rPr>
          <w:rFonts w:asciiTheme="majorBidi" w:hAnsiTheme="majorBidi" w:cstheme="majorBidi"/>
          <w:sz w:val="24"/>
          <w:szCs w:val="24"/>
        </w:rPr>
        <w:pPrChange w:id="1254" w:author="Sharon Shenhav" w:date="2020-02-20T19:36:00Z">
          <w:pPr>
            <w:pStyle w:val="ListParagraph"/>
            <w:numPr>
              <w:numId w:val="6"/>
            </w:numPr>
            <w:bidi w:val="0"/>
            <w:spacing w:line="360" w:lineRule="auto"/>
            <w:ind w:hanging="360"/>
            <w:jc w:val="both"/>
          </w:pPr>
        </w:pPrChange>
      </w:pPr>
      <w:r>
        <w:rPr>
          <w:rFonts w:asciiTheme="majorBidi" w:hAnsiTheme="majorBidi" w:cstheme="majorBidi"/>
          <w:sz w:val="24"/>
          <w:szCs w:val="24"/>
        </w:rPr>
        <w:t xml:space="preserve">What did you feel </w:t>
      </w:r>
      <w:del w:id="1255" w:author="Sharon Shenhav" w:date="2020-02-22T22:31:00Z">
        <w:r w:rsidDel="00436B8A">
          <w:rPr>
            <w:rFonts w:asciiTheme="majorBidi" w:hAnsiTheme="majorBidi" w:cstheme="majorBidi"/>
            <w:sz w:val="24"/>
            <w:szCs w:val="24"/>
          </w:rPr>
          <w:delText xml:space="preserve">in </w:delText>
        </w:r>
      </w:del>
      <w:ins w:id="1256" w:author="Sharon Shenhav" w:date="2020-02-22T22:31:00Z">
        <w:r w:rsidR="00436B8A">
          <w:rPr>
            <w:rFonts w:asciiTheme="majorBidi" w:hAnsiTheme="majorBidi" w:cstheme="majorBidi"/>
            <w:sz w:val="24"/>
            <w:szCs w:val="24"/>
          </w:rPr>
          <w:t>during</w:t>
        </w:r>
        <w:r w:rsidR="00436B8A">
          <w:rPr>
            <w:rFonts w:asciiTheme="majorBidi" w:hAnsiTheme="majorBidi" w:cstheme="majorBidi"/>
            <w:sz w:val="24"/>
            <w:szCs w:val="24"/>
          </w:rPr>
          <w:t xml:space="preserve"> </w:t>
        </w:r>
      </w:ins>
      <w:r>
        <w:rPr>
          <w:rFonts w:asciiTheme="majorBidi" w:hAnsiTheme="majorBidi" w:cstheme="majorBidi"/>
          <w:sz w:val="24"/>
          <w:szCs w:val="24"/>
        </w:rPr>
        <w:t>the first stage in which you received electric shocks?</w:t>
      </w:r>
    </w:p>
    <w:p w14:paraId="30111F92" w14:textId="0BD4210A" w:rsidR="00740523" w:rsidRDefault="00740523">
      <w:pPr>
        <w:pStyle w:val="ListParagraph"/>
        <w:numPr>
          <w:ilvl w:val="0"/>
          <w:numId w:val="6"/>
        </w:numPr>
        <w:bidi w:val="0"/>
        <w:spacing w:line="360" w:lineRule="auto"/>
        <w:rPr>
          <w:rFonts w:asciiTheme="majorBidi" w:hAnsiTheme="majorBidi" w:cstheme="majorBidi"/>
          <w:sz w:val="24"/>
          <w:szCs w:val="24"/>
        </w:rPr>
        <w:pPrChange w:id="1257" w:author="Sharon Shenhav" w:date="2020-02-20T19:36:00Z">
          <w:pPr>
            <w:pStyle w:val="ListParagraph"/>
            <w:numPr>
              <w:numId w:val="6"/>
            </w:numPr>
            <w:bidi w:val="0"/>
            <w:spacing w:line="360" w:lineRule="auto"/>
            <w:ind w:hanging="360"/>
            <w:jc w:val="both"/>
          </w:pPr>
        </w:pPrChange>
      </w:pPr>
      <w:r>
        <w:rPr>
          <w:rFonts w:asciiTheme="majorBidi" w:hAnsiTheme="majorBidi" w:cstheme="majorBidi"/>
          <w:sz w:val="24"/>
          <w:szCs w:val="24"/>
        </w:rPr>
        <w:t xml:space="preserve">Did you think you </w:t>
      </w:r>
      <w:del w:id="1258" w:author="Sharon Shenhav" w:date="2020-02-22T22:31:00Z">
        <w:r w:rsidDel="00436B8A">
          <w:rPr>
            <w:rFonts w:asciiTheme="majorBidi" w:hAnsiTheme="majorBidi" w:cstheme="majorBidi"/>
            <w:sz w:val="24"/>
            <w:szCs w:val="24"/>
          </w:rPr>
          <w:delText xml:space="preserve">will </w:delText>
        </w:r>
      </w:del>
      <w:ins w:id="1259" w:author="Sharon Shenhav" w:date="2020-02-22T22:31:00Z">
        <w:r w:rsidR="00436B8A">
          <w:rPr>
            <w:rFonts w:asciiTheme="majorBidi" w:hAnsiTheme="majorBidi" w:cstheme="majorBidi"/>
            <w:sz w:val="24"/>
            <w:szCs w:val="24"/>
          </w:rPr>
          <w:t>would</w:t>
        </w:r>
        <w:r w:rsidR="00436B8A">
          <w:rPr>
            <w:rFonts w:asciiTheme="majorBidi" w:hAnsiTheme="majorBidi" w:cstheme="majorBidi"/>
            <w:sz w:val="24"/>
            <w:szCs w:val="24"/>
          </w:rPr>
          <w:t xml:space="preserve"> </w:t>
        </w:r>
      </w:ins>
      <w:r>
        <w:rPr>
          <w:rFonts w:asciiTheme="majorBidi" w:hAnsiTheme="majorBidi" w:cstheme="majorBidi"/>
          <w:sz w:val="24"/>
          <w:szCs w:val="24"/>
        </w:rPr>
        <w:t xml:space="preserve">receive electric shocks in the second part of the experiment as well? When did you realize that you </w:t>
      </w:r>
      <w:del w:id="1260" w:author="Sharon Shenhav" w:date="2020-02-22T22:31:00Z">
        <w:r w:rsidDel="00436B8A">
          <w:rPr>
            <w:rFonts w:asciiTheme="majorBidi" w:hAnsiTheme="majorBidi" w:cstheme="majorBidi"/>
            <w:sz w:val="24"/>
            <w:szCs w:val="24"/>
          </w:rPr>
          <w:delText xml:space="preserve">will </w:delText>
        </w:r>
      </w:del>
      <w:ins w:id="1261" w:author="Sharon Shenhav" w:date="2020-02-22T22:31:00Z">
        <w:r w:rsidR="00436B8A">
          <w:rPr>
            <w:rFonts w:asciiTheme="majorBidi" w:hAnsiTheme="majorBidi" w:cstheme="majorBidi"/>
            <w:sz w:val="24"/>
            <w:szCs w:val="24"/>
          </w:rPr>
          <w:t>woul</w:t>
        </w:r>
      </w:ins>
      <w:ins w:id="1262" w:author="Sharon Shenhav" w:date="2020-02-22T22:32:00Z">
        <w:r w:rsidR="00436B8A">
          <w:rPr>
            <w:rFonts w:asciiTheme="majorBidi" w:hAnsiTheme="majorBidi" w:cstheme="majorBidi"/>
            <w:sz w:val="24"/>
            <w:szCs w:val="24"/>
          </w:rPr>
          <w:t>d</w:t>
        </w:r>
      </w:ins>
      <w:ins w:id="1263" w:author="Sharon Shenhav" w:date="2020-02-22T22:31:00Z">
        <w:r w:rsidR="00436B8A">
          <w:rPr>
            <w:rFonts w:asciiTheme="majorBidi" w:hAnsiTheme="majorBidi" w:cstheme="majorBidi"/>
            <w:sz w:val="24"/>
            <w:szCs w:val="24"/>
          </w:rPr>
          <w:t xml:space="preserve"> </w:t>
        </w:r>
      </w:ins>
      <w:r>
        <w:rPr>
          <w:rFonts w:asciiTheme="majorBidi" w:hAnsiTheme="majorBidi" w:cstheme="majorBidi"/>
          <w:sz w:val="24"/>
          <w:szCs w:val="24"/>
        </w:rPr>
        <w:t>not receive a shock?</w:t>
      </w:r>
    </w:p>
    <w:p w14:paraId="1BF4FCD5" w14:textId="640428D7" w:rsidR="00740523" w:rsidRPr="00C250F2" w:rsidRDefault="00740523">
      <w:pPr>
        <w:pStyle w:val="ListParagraph"/>
        <w:numPr>
          <w:ilvl w:val="0"/>
          <w:numId w:val="6"/>
        </w:numPr>
        <w:bidi w:val="0"/>
        <w:spacing w:line="360" w:lineRule="auto"/>
        <w:rPr>
          <w:rFonts w:asciiTheme="majorBidi" w:hAnsiTheme="majorBidi" w:cstheme="majorBidi"/>
          <w:i/>
          <w:iCs/>
          <w:sz w:val="24"/>
          <w:szCs w:val="24"/>
          <w:rPrChange w:id="1264" w:author="Sharon Shenhav" w:date="2020-02-21T17:31:00Z">
            <w:rPr>
              <w:rFonts w:asciiTheme="majorBidi" w:hAnsiTheme="majorBidi" w:cstheme="majorBidi"/>
              <w:sz w:val="24"/>
              <w:szCs w:val="24"/>
            </w:rPr>
          </w:rPrChange>
        </w:rPr>
        <w:pPrChange w:id="1265" w:author="Sharon Shenhav" w:date="2020-02-20T19:36:00Z">
          <w:pPr>
            <w:pStyle w:val="ListParagraph"/>
            <w:numPr>
              <w:numId w:val="6"/>
            </w:numPr>
            <w:bidi w:val="0"/>
            <w:spacing w:line="360" w:lineRule="auto"/>
            <w:ind w:hanging="360"/>
            <w:jc w:val="both"/>
          </w:pPr>
        </w:pPrChange>
      </w:pPr>
      <w:del w:id="1266" w:author="Sharon Shenhav" w:date="2020-02-21T17:30:00Z">
        <w:r w:rsidDel="00C250F2">
          <w:rPr>
            <w:rFonts w:asciiTheme="majorBidi" w:hAnsiTheme="majorBidi" w:cstheme="majorBidi"/>
            <w:sz w:val="24"/>
            <w:szCs w:val="24"/>
          </w:rPr>
          <w:delText xml:space="preserve">Have </w:delText>
        </w:r>
      </w:del>
      <w:ins w:id="1267" w:author="Sharon Shenhav" w:date="2020-02-21T17:30:00Z">
        <w:r w:rsidR="00C250F2">
          <w:rPr>
            <w:rFonts w:asciiTheme="majorBidi" w:hAnsiTheme="majorBidi" w:cstheme="majorBidi"/>
            <w:sz w:val="24"/>
            <w:szCs w:val="24"/>
          </w:rPr>
          <w:t xml:space="preserve">Did </w:t>
        </w:r>
      </w:ins>
      <w:r>
        <w:rPr>
          <w:rFonts w:asciiTheme="majorBidi" w:hAnsiTheme="majorBidi" w:cstheme="majorBidi"/>
          <w:sz w:val="24"/>
          <w:szCs w:val="24"/>
        </w:rPr>
        <w:t xml:space="preserve">you </w:t>
      </w:r>
      <w:del w:id="1268" w:author="Sharon Shenhav" w:date="2020-02-21T17:30:00Z">
        <w:r w:rsidDel="00C250F2">
          <w:rPr>
            <w:rFonts w:asciiTheme="majorBidi" w:hAnsiTheme="majorBidi" w:cstheme="majorBidi"/>
            <w:sz w:val="24"/>
            <w:szCs w:val="24"/>
          </w:rPr>
          <w:delText xml:space="preserve">felt </w:delText>
        </w:r>
      </w:del>
      <w:ins w:id="1269" w:author="Sharon Shenhav" w:date="2020-02-21T17:30:00Z">
        <w:r w:rsidR="00C250F2">
          <w:rPr>
            <w:rFonts w:asciiTheme="majorBidi" w:hAnsiTheme="majorBidi" w:cstheme="majorBidi"/>
            <w:sz w:val="24"/>
            <w:szCs w:val="24"/>
          </w:rPr>
          <w:t xml:space="preserve">feel </w:t>
        </w:r>
      </w:ins>
      <w:r>
        <w:rPr>
          <w:rFonts w:asciiTheme="majorBidi" w:hAnsiTheme="majorBidi" w:cstheme="majorBidi"/>
          <w:sz w:val="24"/>
          <w:szCs w:val="24"/>
        </w:rPr>
        <w:t xml:space="preserve">the same emotion </w:t>
      </w:r>
      <w:del w:id="1270" w:author="Sharon Shenhav" w:date="2020-02-21T17:30:00Z">
        <w:r w:rsidDel="00C250F2">
          <w:rPr>
            <w:rFonts w:asciiTheme="majorBidi" w:hAnsiTheme="majorBidi" w:cstheme="majorBidi"/>
            <w:sz w:val="24"/>
            <w:szCs w:val="24"/>
          </w:rPr>
          <w:delText xml:space="preserve">from </w:delText>
        </w:r>
      </w:del>
      <w:ins w:id="1271" w:author="Sharon Shenhav" w:date="2020-02-21T17:31:00Z">
        <w:r w:rsidR="00C250F2">
          <w:rPr>
            <w:rFonts w:asciiTheme="majorBidi" w:hAnsiTheme="majorBidi" w:cstheme="majorBidi"/>
            <w:sz w:val="24"/>
            <w:szCs w:val="24"/>
          </w:rPr>
          <w:t>that you felt in</w:t>
        </w:r>
      </w:ins>
      <w:ins w:id="1272" w:author="Sharon Shenhav" w:date="2020-02-21T17:30:00Z">
        <w:r w:rsidR="00C250F2">
          <w:rPr>
            <w:rFonts w:asciiTheme="majorBidi" w:hAnsiTheme="majorBidi" w:cstheme="majorBidi"/>
            <w:sz w:val="24"/>
            <w:szCs w:val="24"/>
          </w:rPr>
          <w:t xml:space="preserve"> </w:t>
        </w:r>
      </w:ins>
      <w:r>
        <w:rPr>
          <w:rFonts w:asciiTheme="majorBidi" w:hAnsiTheme="majorBidi" w:cstheme="majorBidi"/>
          <w:sz w:val="24"/>
          <w:szCs w:val="24"/>
        </w:rPr>
        <w:t>section A in the second part of the experiment</w:t>
      </w:r>
      <w:del w:id="1273" w:author="Sharon Shenhav" w:date="2020-02-22T22:32:00Z">
        <w:r w:rsidDel="00436B8A">
          <w:rPr>
            <w:rFonts w:asciiTheme="majorBidi" w:hAnsiTheme="majorBidi" w:cstheme="majorBidi"/>
            <w:sz w:val="24"/>
            <w:szCs w:val="24"/>
          </w:rPr>
          <w:delText xml:space="preserve"> as well</w:delText>
        </w:r>
      </w:del>
      <w:r>
        <w:rPr>
          <w:rFonts w:asciiTheme="majorBidi" w:hAnsiTheme="majorBidi" w:cstheme="majorBidi"/>
          <w:sz w:val="24"/>
          <w:szCs w:val="24"/>
        </w:rPr>
        <w:t xml:space="preserve">? </w:t>
      </w:r>
      <w:r w:rsidRPr="00C250F2">
        <w:rPr>
          <w:rFonts w:asciiTheme="majorBidi" w:hAnsiTheme="majorBidi" w:cstheme="majorBidi"/>
          <w:i/>
          <w:iCs/>
          <w:sz w:val="24"/>
          <w:szCs w:val="24"/>
          <w:rPrChange w:id="1274" w:author="Sharon Shenhav" w:date="2020-02-21T17:31:00Z">
            <w:rPr>
              <w:rFonts w:asciiTheme="majorBidi" w:hAnsiTheme="majorBidi" w:cstheme="majorBidi"/>
              <w:sz w:val="24"/>
              <w:szCs w:val="24"/>
            </w:rPr>
          </w:rPrChange>
        </w:rPr>
        <w:t>If the subject answers no, ask why.</w:t>
      </w:r>
    </w:p>
    <w:p w14:paraId="20943439" w14:textId="18E171F3" w:rsidR="00740523" w:rsidRDefault="00740523">
      <w:pPr>
        <w:pStyle w:val="ListParagraph"/>
        <w:numPr>
          <w:ilvl w:val="0"/>
          <w:numId w:val="6"/>
        </w:numPr>
        <w:bidi w:val="0"/>
        <w:spacing w:line="360" w:lineRule="auto"/>
        <w:rPr>
          <w:rFonts w:asciiTheme="majorBidi" w:hAnsiTheme="majorBidi" w:cstheme="majorBidi"/>
          <w:sz w:val="24"/>
          <w:szCs w:val="24"/>
        </w:rPr>
        <w:pPrChange w:id="1275" w:author="Sharon Shenhav" w:date="2020-02-20T19:36:00Z">
          <w:pPr>
            <w:pStyle w:val="ListParagraph"/>
            <w:numPr>
              <w:numId w:val="6"/>
            </w:numPr>
            <w:bidi w:val="0"/>
            <w:spacing w:line="360" w:lineRule="auto"/>
            <w:ind w:hanging="360"/>
            <w:jc w:val="both"/>
          </w:pPr>
        </w:pPrChange>
      </w:pPr>
      <w:commentRangeStart w:id="1276"/>
      <w:r>
        <w:rPr>
          <w:rFonts w:asciiTheme="majorBidi" w:hAnsiTheme="majorBidi" w:cstheme="majorBidi"/>
          <w:sz w:val="24"/>
          <w:szCs w:val="24"/>
        </w:rPr>
        <w:t xml:space="preserve">Asking – was there a stage in which </w:t>
      </w:r>
      <w:del w:id="1277" w:author="Sharon Shenhav" w:date="2020-02-22T22:32:00Z">
        <w:r w:rsidDel="00436B8A">
          <w:rPr>
            <w:rFonts w:asciiTheme="majorBidi" w:hAnsiTheme="majorBidi" w:cstheme="majorBidi"/>
            <w:sz w:val="24"/>
            <w:szCs w:val="24"/>
          </w:rPr>
          <w:delText xml:space="preserve">he </w:delText>
        </w:r>
      </w:del>
      <w:ins w:id="1278" w:author="Sharon Shenhav" w:date="2020-02-22T22:32:00Z">
        <w:r w:rsidR="00436B8A">
          <w:rPr>
            <w:rFonts w:asciiTheme="majorBidi" w:hAnsiTheme="majorBidi" w:cstheme="majorBidi"/>
            <w:sz w:val="24"/>
            <w:szCs w:val="24"/>
          </w:rPr>
          <w:t>you</w:t>
        </w:r>
        <w:r w:rsidR="00436B8A">
          <w:rPr>
            <w:rFonts w:asciiTheme="majorBidi" w:hAnsiTheme="majorBidi" w:cstheme="majorBidi"/>
            <w:sz w:val="24"/>
            <w:szCs w:val="24"/>
          </w:rPr>
          <w:t xml:space="preserve"> </w:t>
        </w:r>
      </w:ins>
      <w:r>
        <w:rPr>
          <w:rFonts w:asciiTheme="majorBidi" w:hAnsiTheme="majorBidi" w:cstheme="majorBidi"/>
          <w:sz w:val="24"/>
          <w:szCs w:val="24"/>
        </w:rPr>
        <w:t>thought about the shocks? Maybe in the last part?</w:t>
      </w:r>
      <w:commentRangeEnd w:id="1276"/>
      <w:r w:rsidR="00BB0242">
        <w:rPr>
          <w:rStyle w:val="CommentReference"/>
        </w:rPr>
        <w:commentReference w:id="1276"/>
      </w:r>
    </w:p>
    <w:p w14:paraId="70A43510" w14:textId="0FA3C237" w:rsidR="00740523" w:rsidRDefault="00FF3473">
      <w:pPr>
        <w:pStyle w:val="ListParagraph"/>
        <w:numPr>
          <w:ilvl w:val="0"/>
          <w:numId w:val="6"/>
        </w:numPr>
        <w:bidi w:val="0"/>
        <w:spacing w:line="360" w:lineRule="auto"/>
        <w:rPr>
          <w:rFonts w:asciiTheme="majorBidi" w:hAnsiTheme="majorBidi" w:cstheme="majorBidi"/>
          <w:sz w:val="24"/>
          <w:szCs w:val="24"/>
        </w:rPr>
        <w:pPrChange w:id="1279" w:author="Sharon Shenhav" w:date="2020-02-20T19:36:00Z">
          <w:pPr>
            <w:pStyle w:val="ListParagraph"/>
            <w:numPr>
              <w:numId w:val="6"/>
            </w:numPr>
            <w:bidi w:val="0"/>
            <w:spacing w:line="360" w:lineRule="auto"/>
            <w:ind w:hanging="360"/>
            <w:jc w:val="both"/>
          </w:pPr>
        </w:pPrChange>
      </w:pPr>
      <w:ins w:id="1280" w:author="Sharon Shenhav" w:date="2020-02-21T17:30:00Z">
        <w:r>
          <w:rPr>
            <w:rFonts w:asciiTheme="majorBidi" w:hAnsiTheme="majorBidi" w:cstheme="majorBidi"/>
            <w:sz w:val="24"/>
            <w:szCs w:val="24"/>
          </w:rPr>
          <w:t>In your opinion, w</w:t>
        </w:r>
      </w:ins>
      <w:del w:id="1281" w:author="Sharon Shenhav" w:date="2020-02-21T17:30:00Z">
        <w:r w:rsidR="00740523" w:rsidDel="00FF3473">
          <w:rPr>
            <w:rFonts w:asciiTheme="majorBidi" w:hAnsiTheme="majorBidi" w:cstheme="majorBidi"/>
            <w:sz w:val="24"/>
            <w:szCs w:val="24"/>
          </w:rPr>
          <w:delText>W</w:delText>
        </w:r>
      </w:del>
      <w:r w:rsidR="00740523">
        <w:rPr>
          <w:rFonts w:asciiTheme="majorBidi" w:hAnsiTheme="majorBidi" w:cstheme="majorBidi"/>
          <w:sz w:val="24"/>
          <w:szCs w:val="24"/>
        </w:rPr>
        <w:t xml:space="preserve">hat was </w:t>
      </w:r>
      <w:del w:id="1282" w:author="Sharon Shenhav" w:date="2020-02-21T17:30:00Z">
        <w:r w:rsidR="00740523" w:rsidDel="00FF3473">
          <w:rPr>
            <w:rFonts w:asciiTheme="majorBidi" w:hAnsiTheme="majorBidi" w:cstheme="majorBidi"/>
            <w:sz w:val="24"/>
            <w:szCs w:val="24"/>
          </w:rPr>
          <w:delText xml:space="preserve">in your opinion </w:delText>
        </w:r>
      </w:del>
      <w:r w:rsidR="00740523">
        <w:rPr>
          <w:rFonts w:asciiTheme="majorBidi" w:hAnsiTheme="majorBidi" w:cstheme="majorBidi"/>
          <w:sz w:val="24"/>
          <w:szCs w:val="24"/>
        </w:rPr>
        <w:t>the purpose of the experiment?</w:t>
      </w:r>
    </w:p>
    <w:p w14:paraId="66949627" w14:textId="77777777" w:rsidR="00740523" w:rsidRDefault="00740523">
      <w:pPr>
        <w:pStyle w:val="ListParagraph"/>
        <w:bidi w:val="0"/>
        <w:spacing w:line="360" w:lineRule="auto"/>
        <w:rPr>
          <w:rFonts w:asciiTheme="majorBidi" w:hAnsiTheme="majorBidi" w:cstheme="majorBidi"/>
          <w:sz w:val="24"/>
          <w:szCs w:val="24"/>
        </w:rPr>
        <w:pPrChange w:id="1283" w:author="Sharon Shenhav" w:date="2020-02-20T19:36:00Z">
          <w:pPr>
            <w:pStyle w:val="ListParagraph"/>
            <w:bidi w:val="0"/>
            <w:spacing w:line="360" w:lineRule="auto"/>
            <w:jc w:val="both"/>
          </w:pPr>
        </w:pPrChange>
      </w:pPr>
    </w:p>
    <w:p w14:paraId="6D51535F" w14:textId="557BD1E4" w:rsidR="00740523" w:rsidDel="00310FAF" w:rsidRDefault="00740523">
      <w:pPr>
        <w:bidi w:val="0"/>
        <w:spacing w:line="360" w:lineRule="auto"/>
        <w:rPr>
          <w:del w:id="1284" w:author="Sharon Shenhav" w:date="2020-02-22T22:28:00Z"/>
          <w:rFonts w:asciiTheme="majorBidi" w:hAnsiTheme="majorBidi" w:cstheme="majorBidi"/>
          <w:sz w:val="24"/>
          <w:szCs w:val="24"/>
        </w:rPr>
        <w:pPrChange w:id="1285" w:author="Sharon Shenhav" w:date="2020-02-20T19:36:00Z">
          <w:pPr>
            <w:bidi w:val="0"/>
            <w:spacing w:line="360" w:lineRule="auto"/>
            <w:jc w:val="both"/>
          </w:pPr>
        </w:pPrChange>
      </w:pPr>
      <w:r>
        <w:rPr>
          <w:rFonts w:asciiTheme="majorBidi" w:hAnsiTheme="majorBidi" w:cstheme="majorBidi"/>
          <w:sz w:val="24"/>
          <w:szCs w:val="24"/>
        </w:rPr>
        <w:t xml:space="preserve">At the end of </w:t>
      </w:r>
      <w:del w:id="1286" w:author="Sharon Shenhav" w:date="2020-02-22T22:32:00Z">
        <w:r w:rsidDel="00436B8A">
          <w:rPr>
            <w:rFonts w:asciiTheme="majorBidi" w:hAnsiTheme="majorBidi" w:cstheme="majorBidi"/>
            <w:sz w:val="24"/>
            <w:szCs w:val="24"/>
          </w:rPr>
          <w:delText xml:space="preserve">this </w:delText>
        </w:r>
      </w:del>
      <w:ins w:id="1287" w:author="Sharon Shenhav" w:date="2020-02-22T22:32:00Z">
        <w:r w:rsidR="00436B8A">
          <w:rPr>
            <w:rFonts w:asciiTheme="majorBidi" w:hAnsiTheme="majorBidi" w:cstheme="majorBidi"/>
            <w:sz w:val="24"/>
            <w:szCs w:val="24"/>
          </w:rPr>
          <w:t>the debriefing</w:t>
        </w:r>
      </w:ins>
      <w:del w:id="1288" w:author="Sharon Shenhav" w:date="2020-02-22T22:32:00Z">
        <w:r w:rsidDel="00436B8A">
          <w:rPr>
            <w:rFonts w:asciiTheme="majorBidi" w:hAnsiTheme="majorBidi" w:cstheme="majorBidi"/>
            <w:sz w:val="24"/>
            <w:szCs w:val="24"/>
          </w:rPr>
          <w:delText>stage</w:delText>
        </w:r>
      </w:del>
      <w:r>
        <w:rPr>
          <w:rFonts w:asciiTheme="majorBidi" w:hAnsiTheme="majorBidi" w:cstheme="majorBidi"/>
          <w:sz w:val="24"/>
          <w:szCs w:val="24"/>
        </w:rPr>
        <w:t>, the subjects completed computerized questionnaires</w:t>
      </w:r>
      <w:ins w:id="1289" w:author="Sharon Shenhav" w:date="2020-02-22T22:32:00Z">
        <w:r w:rsidR="00436B8A">
          <w:rPr>
            <w:rFonts w:asciiTheme="majorBidi" w:hAnsiTheme="majorBidi" w:cstheme="majorBidi"/>
            <w:sz w:val="24"/>
            <w:szCs w:val="24"/>
          </w:rPr>
          <w:t>, which included</w:t>
        </w:r>
      </w:ins>
      <w:del w:id="1290" w:author="Sharon Shenhav" w:date="2020-02-22T22:32:00Z">
        <w:r w:rsidDel="00436B8A">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1291"/>
      <w:r>
        <w:rPr>
          <w:rFonts w:asciiTheme="majorBidi" w:hAnsiTheme="majorBidi" w:cstheme="majorBidi"/>
          <w:sz w:val="24"/>
          <w:szCs w:val="24"/>
        </w:rPr>
        <w:t>BDI, OCI, STAI, DES</w:t>
      </w:r>
      <w:commentRangeEnd w:id="1291"/>
      <w:r w:rsidR="00D831D4">
        <w:rPr>
          <w:rStyle w:val="CommentReference"/>
        </w:rPr>
        <w:commentReference w:id="1291"/>
      </w:r>
      <w:ins w:id="1292" w:author="Sharon Shenhav" w:date="2020-02-22T22:32:00Z">
        <w:r w:rsidR="00436B8A">
          <w:rPr>
            <w:rFonts w:asciiTheme="majorBidi" w:hAnsiTheme="majorBidi" w:cstheme="majorBidi"/>
            <w:sz w:val="24"/>
            <w:szCs w:val="24"/>
          </w:rPr>
          <w:t>.</w:t>
        </w:r>
      </w:ins>
      <w:bookmarkStart w:id="1293" w:name="_GoBack"/>
      <w:bookmarkEnd w:id="1293"/>
    </w:p>
    <w:p w14:paraId="63F8515B" w14:textId="77777777" w:rsidR="00740523" w:rsidDel="00310FAF" w:rsidRDefault="00740523">
      <w:pPr>
        <w:tabs>
          <w:tab w:val="left" w:pos="2126"/>
        </w:tabs>
        <w:bidi w:val="0"/>
        <w:spacing w:line="360" w:lineRule="auto"/>
        <w:rPr>
          <w:del w:id="1294" w:author="Sharon Shenhav" w:date="2020-02-22T22:28:00Z"/>
          <w:rFonts w:asciiTheme="majorBidi" w:hAnsiTheme="majorBidi" w:cstheme="majorBidi"/>
          <w:b/>
          <w:bCs/>
          <w:sz w:val="24"/>
          <w:szCs w:val="24"/>
        </w:rPr>
        <w:pPrChange w:id="1295" w:author="Sharon Shenhav" w:date="2020-02-20T19:36:00Z">
          <w:pPr>
            <w:tabs>
              <w:tab w:val="left" w:pos="2126"/>
            </w:tabs>
            <w:bidi w:val="0"/>
            <w:spacing w:line="360" w:lineRule="auto"/>
            <w:jc w:val="both"/>
          </w:pPr>
        </w:pPrChange>
      </w:pPr>
      <w:bookmarkStart w:id="1296" w:name="_Supplemental_Experimental_Procedure"/>
      <w:bookmarkEnd w:id="1296"/>
    </w:p>
    <w:p w14:paraId="4E174933" w14:textId="77777777" w:rsidR="00740523" w:rsidRPr="00F06885" w:rsidRDefault="00740523" w:rsidP="00310FAF">
      <w:pPr>
        <w:bidi w:val="0"/>
        <w:spacing w:line="360" w:lineRule="auto"/>
        <w:pPrChange w:id="1297" w:author="Sharon Shenhav" w:date="2020-02-22T22:28:00Z">
          <w:pPr>
            <w:bidi w:val="0"/>
          </w:pPr>
        </w:pPrChange>
      </w:pPr>
    </w:p>
    <w:sectPr w:rsidR="00740523" w:rsidRPr="00F06885" w:rsidSect="00FA50BD">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Sharon Shenhav" w:date="2020-02-21T14:44:00Z" w:initials="SS">
    <w:p w14:paraId="59956BB1" w14:textId="6D26E967" w:rsidR="00BB0242" w:rsidRDefault="00BB0242" w:rsidP="00397F86">
      <w:pPr>
        <w:pStyle w:val="CommentText"/>
        <w:bidi w:val="0"/>
      </w:pPr>
      <w:r>
        <w:rPr>
          <w:rStyle w:val="CommentReference"/>
        </w:rPr>
        <w:annotationRef/>
      </w:r>
      <w:r>
        <w:t xml:space="preserve">You may want to consider changing this to “daunting”. </w:t>
      </w:r>
    </w:p>
  </w:comment>
  <w:comment w:id="141" w:author="Sharon Shenhav" w:date="2020-02-21T15:05:00Z" w:initials="SS">
    <w:p w14:paraId="78FEF84C" w14:textId="22FA461C" w:rsidR="00BB0242" w:rsidRDefault="00BB0242" w:rsidP="00341D66">
      <w:pPr>
        <w:pStyle w:val="CommentText"/>
        <w:bidi w:val="0"/>
      </w:pPr>
      <w:r>
        <w:rPr>
          <w:rStyle w:val="CommentReference"/>
        </w:rPr>
        <w:annotationRef/>
      </w:r>
      <w:r>
        <w:rPr>
          <w:rStyle w:val="CommentReference"/>
        </w:rPr>
        <w:t>You may want to include a definition of “masked” somewhere in the introduction.</w:t>
      </w:r>
    </w:p>
  </w:comment>
  <w:comment w:id="172" w:author="Sharon Shenhav" w:date="2020-02-21T15:10:00Z" w:initials="SS">
    <w:p w14:paraId="2ACDEBA0" w14:textId="64A17C46" w:rsidR="00BB0242" w:rsidRDefault="00BB0242" w:rsidP="000B2B3B">
      <w:pPr>
        <w:pStyle w:val="CommentText"/>
        <w:bidi w:val="0"/>
      </w:pPr>
      <w:r>
        <w:rPr>
          <w:rStyle w:val="CommentReference"/>
        </w:rPr>
        <w:annotationRef/>
      </w:r>
      <w:r>
        <w:t>Is this what you mean?</w:t>
      </w:r>
    </w:p>
  </w:comment>
  <w:comment w:id="174" w:author="Sharon Shenhav" w:date="2020-02-21T15:10:00Z" w:initials="SS">
    <w:p w14:paraId="303D8EEB" w14:textId="0D69EA53" w:rsidR="00BB0242" w:rsidRDefault="00BB0242" w:rsidP="00D4152D">
      <w:pPr>
        <w:pStyle w:val="CommentText"/>
        <w:bidi w:val="0"/>
      </w:pPr>
      <w:r>
        <w:rPr>
          <w:rStyle w:val="CommentReference"/>
        </w:rPr>
        <w:annotationRef/>
      </w:r>
      <w:r>
        <w:t>Is this the word you mean here? It sounds like you may have meant to write the word ‘exposure’ here…</w:t>
      </w:r>
    </w:p>
  </w:comment>
  <w:comment w:id="220" w:author="Sharon Shenhav" w:date="2020-02-20T19:42:00Z" w:initials="SS">
    <w:p w14:paraId="604B359E" w14:textId="46DCC205" w:rsidR="00BB0242" w:rsidRDefault="00BB0242" w:rsidP="00D67A96">
      <w:pPr>
        <w:pStyle w:val="CommentText"/>
        <w:bidi w:val="0"/>
      </w:pPr>
      <w:r>
        <w:rPr>
          <w:rStyle w:val="CommentReference"/>
        </w:rPr>
        <w:annotationRef/>
      </w:r>
      <w:r>
        <w:t xml:space="preserve">These  words mean the opposite of one another – do you mean both or just one? I would clarify here. </w:t>
      </w:r>
    </w:p>
  </w:comment>
  <w:comment w:id="237" w:author="Sharon Shenhav" w:date="2020-02-21T15:23:00Z" w:initials="SS">
    <w:p w14:paraId="620D80A1" w14:textId="3A3CA9E2" w:rsidR="00BB0242" w:rsidRDefault="00BB0242" w:rsidP="001D3E53">
      <w:pPr>
        <w:pStyle w:val="CommentText"/>
        <w:bidi w:val="0"/>
      </w:pPr>
      <w:r>
        <w:rPr>
          <w:rStyle w:val="CommentReference"/>
        </w:rPr>
        <w:annotationRef/>
      </w:r>
      <w:r>
        <w:t xml:space="preserve">Perhaps change </w:t>
      </w:r>
      <w:proofErr w:type="gramStart"/>
      <w:r>
        <w:t>to:</w:t>
      </w:r>
      <w:proofErr w:type="gramEnd"/>
      <w:r>
        <w:t xml:space="preserve"> paying attention to</w:t>
      </w:r>
    </w:p>
  </w:comment>
  <w:comment w:id="261" w:author="Sharon Shenhav" w:date="2020-02-21T15:31:00Z" w:initials="SS">
    <w:p w14:paraId="6A64F49B" w14:textId="420208B4" w:rsidR="00BB0242" w:rsidRDefault="00BB0242" w:rsidP="001D3E53">
      <w:pPr>
        <w:pStyle w:val="CommentText"/>
        <w:bidi w:val="0"/>
      </w:pPr>
      <w:r>
        <w:rPr>
          <w:rStyle w:val="CommentReference"/>
        </w:rPr>
        <w:annotationRef/>
      </w:r>
      <w:r>
        <w:t>This is vague -  I’d explain what you mean by performance.</w:t>
      </w:r>
    </w:p>
  </w:comment>
  <w:comment w:id="267" w:author="Sharon Shenhav" w:date="2020-02-21T15:33:00Z" w:initials="SS">
    <w:p w14:paraId="3DF2C112" w14:textId="77777777" w:rsidR="00BB0242" w:rsidRDefault="00BB0242" w:rsidP="00152689">
      <w:pPr>
        <w:pStyle w:val="CommentText"/>
        <w:bidi w:val="0"/>
      </w:pPr>
      <w:r>
        <w:rPr>
          <w:rStyle w:val="CommentReference"/>
        </w:rPr>
        <w:annotationRef/>
      </w:r>
      <w:r>
        <w:t>I’m not sure what you mean by judgment – perhaps change to ‘response to them’?</w:t>
      </w:r>
    </w:p>
    <w:p w14:paraId="0A96ED4A" w14:textId="608EC2C3" w:rsidR="00BB0242" w:rsidRDefault="00BB0242" w:rsidP="00152689">
      <w:pPr>
        <w:pStyle w:val="CommentText"/>
        <w:bidi w:val="0"/>
      </w:pPr>
      <w:r>
        <w:t>(Although this may become clearer once you explain what you mean by ‘performance’ above.)</w:t>
      </w:r>
    </w:p>
  </w:comment>
  <w:comment w:id="278" w:author="Sharon Shenhav" w:date="2020-02-22T21:53:00Z" w:initials="SS">
    <w:p w14:paraId="6810E7DE" w14:textId="3CE68ED0" w:rsidR="004F0779" w:rsidRDefault="004F0779" w:rsidP="004F0779">
      <w:pPr>
        <w:pStyle w:val="CommentText"/>
        <w:bidi w:val="0"/>
      </w:pPr>
      <w:r>
        <w:rPr>
          <w:rStyle w:val="CommentReference"/>
        </w:rPr>
        <w:annotationRef/>
      </w:r>
      <w:r w:rsidRPr="004F0779">
        <w:rPr>
          <w:u w:val="single"/>
        </w:rPr>
        <w:t>Suggested re-wording</w:t>
      </w:r>
      <w:r>
        <w:t xml:space="preserve">: The present research aims to evaluate whether exposure to unconsciously perceived stimuli can lead to fear extinction. We assess this aim across  two experiments  - one using CFS methodology and one using VM methodology. </w:t>
      </w:r>
    </w:p>
  </w:comment>
  <w:comment w:id="322" w:author="Sharon Shenhav" w:date="2020-02-20T19:45:00Z" w:initials="SS">
    <w:p w14:paraId="2B342C65" w14:textId="673CBCEB" w:rsidR="00BB0242" w:rsidRDefault="00BB0242" w:rsidP="006C1F93">
      <w:pPr>
        <w:pStyle w:val="CommentText"/>
        <w:bidi w:val="0"/>
      </w:pPr>
      <w:r>
        <w:rPr>
          <w:rStyle w:val="CommentReference"/>
        </w:rPr>
        <w:annotationRef/>
      </w:r>
      <w:r>
        <w:t>You should describe the differences between these two.</w:t>
      </w:r>
    </w:p>
  </w:comment>
  <w:comment w:id="341" w:author="Sharon Shenhav" w:date="2020-02-20T19:46:00Z" w:initials="SS">
    <w:p w14:paraId="3BD8D0EB" w14:textId="0BD88A22" w:rsidR="00BB0242" w:rsidRDefault="00BB0242" w:rsidP="0019446F">
      <w:pPr>
        <w:pStyle w:val="CommentText"/>
        <w:bidi w:val="0"/>
      </w:pPr>
      <w:r>
        <w:rPr>
          <w:rStyle w:val="CommentReference"/>
        </w:rPr>
        <w:annotationRef/>
      </w:r>
      <w:r>
        <w:t>You should explain what you mean by this.</w:t>
      </w:r>
    </w:p>
  </w:comment>
  <w:comment w:id="654" w:author="Sharon Shenhav" w:date="2020-02-20T19:48:00Z" w:initials="SS">
    <w:p w14:paraId="4B3A0F4B" w14:textId="3287A4F7" w:rsidR="00BB0242" w:rsidRDefault="00BB0242" w:rsidP="00312F53">
      <w:pPr>
        <w:pStyle w:val="CommentText"/>
        <w:bidi w:val="0"/>
      </w:pPr>
      <w:r>
        <w:rPr>
          <w:rStyle w:val="CommentReference"/>
        </w:rPr>
        <w:annotationRef/>
      </w:r>
      <w:r>
        <w:t>It seems you forgot to complete this sentence.</w:t>
      </w:r>
    </w:p>
  </w:comment>
  <w:comment w:id="772" w:author="Sharon Shenhav" w:date="2020-02-21T16:54:00Z" w:initials="SS">
    <w:p w14:paraId="61FC169B" w14:textId="6939227A" w:rsidR="00BB0242" w:rsidRDefault="00BB0242" w:rsidP="00F94CBA">
      <w:pPr>
        <w:pStyle w:val="CommentText"/>
        <w:bidi w:val="0"/>
      </w:pPr>
      <w:r>
        <w:rPr>
          <w:rStyle w:val="CommentReference"/>
        </w:rPr>
        <w:annotationRef/>
      </w:r>
      <w:r>
        <w:t>When you first present the term ‘unconditioned stimulus’, you used the acronym UCS. Either way, you will want to stay consistent.</w:t>
      </w:r>
    </w:p>
  </w:comment>
  <w:comment w:id="879" w:author="Sharon Shenhav" w:date="2020-02-21T17:08:00Z" w:initials="SS">
    <w:p w14:paraId="52CC29DF" w14:textId="45BD1E5F" w:rsidR="00BB0242" w:rsidRDefault="00BB0242" w:rsidP="00F56068">
      <w:pPr>
        <w:pStyle w:val="CommentText"/>
        <w:bidi w:val="0"/>
      </w:pPr>
      <w:r>
        <w:rPr>
          <w:rStyle w:val="CommentReference"/>
        </w:rPr>
        <w:annotationRef/>
      </w:r>
      <w:r>
        <w:t>From what? Are you comparing the acquisition phase to another phase?</w:t>
      </w:r>
    </w:p>
  </w:comment>
  <w:comment w:id="887" w:author="user" w:date="2019-11-04T13:29:00Z" w:initials="u">
    <w:p w14:paraId="5BE20A74" w14:textId="2CC18EDC" w:rsidR="00BB0242" w:rsidRDefault="00BB0242">
      <w:pPr>
        <w:pStyle w:val="CommentText"/>
      </w:pPr>
      <w:r>
        <w:rPr>
          <w:rStyle w:val="CommentReference"/>
        </w:rPr>
        <w:annotationRef/>
      </w:r>
      <w:r>
        <w:t>Please go over the refe3erences and make sure to leave only the relevant ones (not belonging to other studies in your PhD)</w:t>
      </w:r>
    </w:p>
  </w:comment>
  <w:comment w:id="977" w:author="Sharon Shenhav" w:date="2020-02-22T22:12:00Z" w:initials="SS">
    <w:p w14:paraId="561D0AAB" w14:textId="4EA580B8" w:rsidR="00384505" w:rsidRDefault="00384505">
      <w:pPr>
        <w:pStyle w:val="CommentText"/>
      </w:pPr>
      <w:r>
        <w:rPr>
          <w:rStyle w:val="CommentReference"/>
        </w:rPr>
        <w:annotationRef/>
      </w:r>
      <w:r>
        <w:t>Missing a # in this year.</w:t>
      </w:r>
    </w:p>
  </w:comment>
  <w:comment w:id="1033" w:author="Sharon Shenhav" w:date="2020-02-22T22:16:00Z" w:initials="SS">
    <w:p w14:paraId="4F7A6B14" w14:textId="68470784" w:rsidR="00426755" w:rsidRDefault="00426755">
      <w:pPr>
        <w:pStyle w:val="CommentText"/>
      </w:pPr>
      <w:r>
        <w:rPr>
          <w:rStyle w:val="CommentReference"/>
        </w:rPr>
        <w:annotationRef/>
      </w:r>
      <w:r>
        <w:t>sometimes?</w:t>
      </w:r>
    </w:p>
  </w:comment>
  <w:comment w:id="1079" w:author="Sharon Shenhav" w:date="2020-02-22T22:18:00Z" w:initials="SS">
    <w:p w14:paraId="255DAAA5" w14:textId="1535769A" w:rsidR="0089257E" w:rsidRDefault="0089257E" w:rsidP="0089257E">
      <w:pPr>
        <w:pStyle w:val="CommentText"/>
        <w:bidi w:val="0"/>
      </w:pPr>
      <w:r>
        <w:rPr>
          <w:rStyle w:val="CommentReference"/>
        </w:rPr>
        <w:annotationRef/>
      </w:r>
      <w:r>
        <w:t>It’s unclear what you mean by this…I would clarify. Did you recruit participant through the company? If so, I would say that more directly.</w:t>
      </w:r>
    </w:p>
  </w:comment>
  <w:comment w:id="1080" w:author="Sharon Shenhav" w:date="2020-02-22T22:20:00Z" w:initials="SS">
    <w:p w14:paraId="20FF7F62" w14:textId="0024E790" w:rsidR="000A798D" w:rsidRDefault="000A798D">
      <w:pPr>
        <w:pStyle w:val="CommentText"/>
      </w:pPr>
      <w:r>
        <w:rPr>
          <w:rStyle w:val="CommentReference"/>
        </w:rPr>
        <w:annotationRef/>
      </w:r>
      <w:r>
        <w:t>I reworded this sentence as best I could, but I’m not entirely sure what you mean here.</w:t>
      </w:r>
    </w:p>
  </w:comment>
  <w:comment w:id="1103" w:author="Sharon Shenhav" w:date="2020-02-21T17:32:00Z" w:initials="SS">
    <w:p w14:paraId="57041572" w14:textId="43437132" w:rsidR="00D831D4" w:rsidRDefault="00D831D4" w:rsidP="00D831D4">
      <w:pPr>
        <w:pStyle w:val="CommentText"/>
        <w:bidi w:val="0"/>
      </w:pPr>
      <w:r>
        <w:rPr>
          <w:rStyle w:val="CommentReference"/>
        </w:rPr>
        <w:annotationRef/>
      </w:r>
      <w:r>
        <w:t>A lot of the information presented here is already included in the main manuscript. I would not suggest repeating the same information.</w:t>
      </w:r>
    </w:p>
  </w:comment>
  <w:comment w:id="1144" w:author="Sharon Shenhav" w:date="2020-02-22T22:24:00Z" w:initials="SS">
    <w:p w14:paraId="354A21A3" w14:textId="51F5EE9C" w:rsidR="0090563A" w:rsidRDefault="0090563A">
      <w:pPr>
        <w:pStyle w:val="CommentText"/>
      </w:pPr>
      <w:r>
        <w:rPr>
          <w:rStyle w:val="CommentReference"/>
        </w:rPr>
        <w:annotationRef/>
      </w:r>
      <w:r>
        <w:t>Do you mean ‘trials’?</w:t>
      </w:r>
    </w:p>
  </w:comment>
  <w:comment w:id="1178" w:author="Sharon Shenhav" w:date="2020-02-21T17:27:00Z" w:initials="SS">
    <w:p w14:paraId="7A1B3F4C" w14:textId="748D835F" w:rsidR="00BB0242" w:rsidRDefault="00BB0242" w:rsidP="005B42E8">
      <w:pPr>
        <w:pStyle w:val="CommentText"/>
        <w:bidi w:val="0"/>
      </w:pPr>
      <w:r>
        <w:rPr>
          <w:rStyle w:val="CommentReference"/>
        </w:rPr>
        <w:annotationRef/>
      </w:r>
      <w:r>
        <w:t>Everywhere else you call this “control” – either way, you should stay consistent throughout.</w:t>
      </w:r>
    </w:p>
  </w:comment>
  <w:comment w:id="1179" w:author="Sharon Shenhav" w:date="2020-02-22T22:26:00Z" w:initials="SS">
    <w:p w14:paraId="4C2AAC85" w14:textId="56EDC990" w:rsidR="00DF39DF" w:rsidRDefault="00DF39DF">
      <w:pPr>
        <w:pStyle w:val="CommentText"/>
      </w:pPr>
      <w:r>
        <w:rPr>
          <w:rStyle w:val="CommentReference"/>
        </w:rPr>
        <w:annotationRef/>
      </w:r>
      <w:r>
        <w:t>Do you mean ‘trial’?</w:t>
      </w:r>
    </w:p>
  </w:comment>
  <w:comment w:id="1230" w:author="Sharon Shenhav" w:date="2020-02-22T22:28:00Z" w:initials="SS">
    <w:p w14:paraId="667A5BF3" w14:textId="7C47D3BD" w:rsidR="00310FAF" w:rsidRDefault="00310FAF">
      <w:pPr>
        <w:pStyle w:val="CommentText"/>
      </w:pPr>
      <w:r>
        <w:rPr>
          <w:rStyle w:val="CommentReference"/>
        </w:rPr>
        <w:annotationRef/>
      </w:r>
      <w:r>
        <w:t>Again, do you mean ‘trial’?</w:t>
      </w:r>
    </w:p>
  </w:comment>
  <w:comment w:id="1234" w:author="Sharon Shenhav" w:date="2020-02-22T22:30:00Z" w:initials="SS">
    <w:p w14:paraId="7799A5FE" w14:textId="509DC66B" w:rsidR="00436B8A" w:rsidRDefault="00436B8A">
      <w:pPr>
        <w:pStyle w:val="CommentText"/>
      </w:pPr>
      <w:r>
        <w:rPr>
          <w:rStyle w:val="CommentReference"/>
        </w:rPr>
        <w:annotationRef/>
      </w:r>
      <w:r>
        <w:t>This sentence is not very clear but since I’m not exactly sure what you meant to say, I was only able to minimally edit it. I suggest you clarify this sentence further.</w:t>
      </w:r>
    </w:p>
  </w:comment>
  <w:comment w:id="1276" w:author="Sharon Shenhav" w:date="2020-02-21T17:31:00Z" w:initials="SS">
    <w:p w14:paraId="437F643D" w14:textId="03625434" w:rsidR="00BB0242" w:rsidRDefault="00BB0242" w:rsidP="00E02D04">
      <w:pPr>
        <w:pStyle w:val="CommentText"/>
        <w:bidi w:val="0"/>
      </w:pPr>
      <w:r>
        <w:rPr>
          <w:rStyle w:val="CommentReference"/>
        </w:rPr>
        <w:annotationRef/>
      </w:r>
      <w:r w:rsidR="00E02D04">
        <w:t>Is this a subset of question 3? It’s unclear.</w:t>
      </w:r>
    </w:p>
  </w:comment>
  <w:comment w:id="1291" w:author="Sharon Shenhav" w:date="2020-02-21T17:32:00Z" w:initials="SS">
    <w:p w14:paraId="4D995F62" w14:textId="33EBF2AF" w:rsidR="00D831D4" w:rsidRDefault="00D831D4">
      <w:pPr>
        <w:pStyle w:val="CommentText"/>
      </w:pPr>
      <w:r>
        <w:rPr>
          <w:rStyle w:val="CommentReference"/>
        </w:rPr>
        <w:annotationRef/>
      </w:r>
      <w:r>
        <w:t>You will want to spell out each of these acronyms.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956BB1" w15:done="0"/>
  <w15:commentEx w15:paraId="78FEF84C" w15:done="0"/>
  <w15:commentEx w15:paraId="2ACDEBA0" w15:done="0"/>
  <w15:commentEx w15:paraId="303D8EEB" w15:done="0"/>
  <w15:commentEx w15:paraId="604B359E" w15:done="0"/>
  <w15:commentEx w15:paraId="620D80A1" w15:done="0"/>
  <w15:commentEx w15:paraId="6A64F49B" w15:done="0"/>
  <w15:commentEx w15:paraId="0A96ED4A" w15:done="0"/>
  <w15:commentEx w15:paraId="6810E7DE" w15:done="0"/>
  <w15:commentEx w15:paraId="2B342C65" w15:done="0"/>
  <w15:commentEx w15:paraId="3BD8D0EB" w15:done="0"/>
  <w15:commentEx w15:paraId="4B3A0F4B" w15:done="0"/>
  <w15:commentEx w15:paraId="61FC169B" w15:done="0"/>
  <w15:commentEx w15:paraId="52CC29DF" w15:done="0"/>
  <w15:commentEx w15:paraId="5BE20A74" w15:done="0"/>
  <w15:commentEx w15:paraId="561D0AAB" w15:done="0"/>
  <w15:commentEx w15:paraId="4F7A6B14" w15:done="0"/>
  <w15:commentEx w15:paraId="255DAAA5" w15:done="0"/>
  <w15:commentEx w15:paraId="20FF7F62" w15:done="0"/>
  <w15:commentEx w15:paraId="57041572" w15:done="0"/>
  <w15:commentEx w15:paraId="354A21A3" w15:done="0"/>
  <w15:commentEx w15:paraId="7A1B3F4C" w15:done="0"/>
  <w15:commentEx w15:paraId="4C2AAC85" w15:done="0"/>
  <w15:commentEx w15:paraId="667A5BF3" w15:done="0"/>
  <w15:commentEx w15:paraId="7799A5FE" w15:done="0"/>
  <w15:commentEx w15:paraId="437F643D" w15:done="0"/>
  <w15:commentEx w15:paraId="4D995F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956BB1" w16cid:durableId="21FA6B67"/>
  <w16cid:commentId w16cid:paraId="78FEF84C" w16cid:durableId="21FA7023"/>
  <w16cid:commentId w16cid:paraId="2ACDEBA0" w16cid:durableId="21FA7151"/>
  <w16cid:commentId w16cid:paraId="303D8EEB" w16cid:durableId="21FA7178"/>
  <w16cid:commentId w16cid:paraId="604B359E" w16cid:durableId="21F95FA8"/>
  <w16cid:commentId w16cid:paraId="620D80A1" w16cid:durableId="21FA747E"/>
  <w16cid:commentId w16cid:paraId="6A64F49B" w16cid:durableId="21FA764F"/>
  <w16cid:commentId w16cid:paraId="0A96ED4A" w16cid:durableId="21FA76AE"/>
  <w16cid:commentId w16cid:paraId="6810E7DE" w16cid:durableId="21FC2155"/>
  <w16cid:commentId w16cid:paraId="2B342C65" w16cid:durableId="21F96053"/>
  <w16cid:commentId w16cid:paraId="3BD8D0EB" w16cid:durableId="21F96087"/>
  <w16cid:commentId w16cid:paraId="4B3A0F4B" w16cid:durableId="21F96125"/>
  <w16cid:commentId w16cid:paraId="61FC169B" w16cid:durableId="21FA89AA"/>
  <w16cid:commentId w16cid:paraId="52CC29DF" w16cid:durableId="21FA8CFB"/>
  <w16cid:commentId w16cid:paraId="5BE20A74" w16cid:durableId="217AAEF4"/>
  <w16cid:commentId w16cid:paraId="561D0AAB" w16cid:durableId="21FC25BB"/>
  <w16cid:commentId w16cid:paraId="4F7A6B14" w16cid:durableId="21FC26A0"/>
  <w16cid:commentId w16cid:paraId="255DAAA5" w16cid:durableId="21FC2748"/>
  <w16cid:commentId w16cid:paraId="20FF7F62" w16cid:durableId="21FC279A"/>
  <w16cid:commentId w16cid:paraId="57041572" w16cid:durableId="21FA92B2"/>
  <w16cid:commentId w16cid:paraId="354A21A3" w16cid:durableId="21FC28B3"/>
  <w16cid:commentId w16cid:paraId="7A1B3F4C" w16cid:durableId="21FA919A"/>
  <w16cid:commentId w16cid:paraId="4C2AAC85" w16cid:durableId="21FC292C"/>
  <w16cid:commentId w16cid:paraId="667A5BF3" w16cid:durableId="21FC29A5"/>
  <w16cid:commentId w16cid:paraId="7799A5FE" w16cid:durableId="21FC2A16"/>
  <w16cid:commentId w16cid:paraId="437F643D" w16cid:durableId="21FA9266"/>
  <w16cid:commentId w16cid:paraId="4D995F62" w16cid:durableId="21FA92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F723" w14:textId="77777777" w:rsidR="00FD2260" w:rsidRDefault="00FD2260">
      <w:pPr>
        <w:spacing w:after="0" w:line="240" w:lineRule="auto"/>
      </w:pPr>
      <w:r>
        <w:separator/>
      </w:r>
    </w:p>
  </w:endnote>
  <w:endnote w:type="continuationSeparator" w:id="0">
    <w:p w14:paraId="61C88C6A" w14:textId="77777777" w:rsidR="00FD2260" w:rsidRDefault="00FD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67377629"/>
      <w:docPartObj>
        <w:docPartGallery w:val="Page Numbers (Bottom of Page)"/>
        <w:docPartUnique/>
      </w:docPartObj>
    </w:sdtPr>
    <w:sdtEndPr/>
    <w:sdtContent>
      <w:p w14:paraId="2D624B1D" w14:textId="77777777" w:rsidR="00BB0242" w:rsidRDefault="00BB0242">
        <w:pPr>
          <w:pStyle w:val="Footer"/>
          <w:jc w:val="center"/>
        </w:pPr>
        <w:r>
          <w:fldChar w:fldCharType="begin"/>
        </w:r>
        <w:r>
          <w:instrText>PAGE   \* MERGEFORMAT</w:instrText>
        </w:r>
        <w:r>
          <w:fldChar w:fldCharType="separate"/>
        </w:r>
        <w:r w:rsidRPr="00756CF3">
          <w:rPr>
            <w:noProof/>
            <w:rtl/>
            <w:lang w:val="he-IL"/>
          </w:rPr>
          <w:t>14</w:t>
        </w:r>
        <w:r>
          <w:fldChar w:fldCharType="end"/>
        </w:r>
      </w:p>
    </w:sdtContent>
  </w:sdt>
  <w:p w14:paraId="2EE862B1" w14:textId="77777777" w:rsidR="00BB0242" w:rsidRDefault="00BB0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51C6" w14:textId="77777777" w:rsidR="00FD2260" w:rsidRDefault="00FD2260">
      <w:pPr>
        <w:spacing w:after="0" w:line="240" w:lineRule="auto"/>
      </w:pPr>
      <w:r>
        <w:separator/>
      </w:r>
    </w:p>
  </w:footnote>
  <w:footnote w:type="continuationSeparator" w:id="0">
    <w:p w14:paraId="357C2561" w14:textId="77777777" w:rsidR="00FD2260" w:rsidRDefault="00FD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86FDE"/>
    <w:multiLevelType w:val="hybridMultilevel"/>
    <w:tmpl w:val="E7764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12B77"/>
    <w:multiLevelType w:val="hybridMultilevel"/>
    <w:tmpl w:val="BE7AC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8226F9"/>
    <w:multiLevelType w:val="hybridMultilevel"/>
    <w:tmpl w:val="87623C52"/>
    <w:lvl w:ilvl="0" w:tplc="3F82B27A">
      <w:start w:val="1"/>
      <w:numFmt w:val="hebrew1"/>
      <w:lvlText w:val="%1."/>
      <w:lvlJc w:val="left"/>
      <w:pPr>
        <w:ind w:left="2810" w:hanging="20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9137FE"/>
    <w:multiLevelType w:val="hybridMultilevel"/>
    <w:tmpl w:val="AF5016B2"/>
    <w:lvl w:ilvl="0" w:tplc="9D80D136">
      <w:start w:val="1"/>
      <w:numFmt w:val="hebrew1"/>
      <w:lvlText w:val="%1."/>
      <w:lvlJc w:val="left"/>
      <w:pPr>
        <w:ind w:left="1080" w:hanging="360"/>
      </w:pPr>
      <w:rPr>
        <w:rFonts w:asciiTheme="majorBidi" w:hAnsiTheme="majorBidi" w:cstheme="majorBidi"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20271D"/>
    <w:multiLevelType w:val="hybridMultilevel"/>
    <w:tmpl w:val="67A6A3C4"/>
    <w:lvl w:ilvl="0" w:tplc="474EDB20">
      <w:start w:val="1"/>
      <w:numFmt w:val="bullet"/>
      <w:lvlText w:val="•"/>
      <w:lvlJc w:val="left"/>
      <w:pPr>
        <w:tabs>
          <w:tab w:val="num" w:pos="720"/>
        </w:tabs>
        <w:ind w:left="720" w:hanging="360"/>
      </w:pPr>
      <w:rPr>
        <w:rFonts w:ascii="Arial" w:hAnsi="Arial" w:hint="default"/>
      </w:rPr>
    </w:lvl>
    <w:lvl w:ilvl="1" w:tplc="F8A6B3D0" w:tentative="1">
      <w:start w:val="1"/>
      <w:numFmt w:val="bullet"/>
      <w:lvlText w:val="•"/>
      <w:lvlJc w:val="left"/>
      <w:pPr>
        <w:tabs>
          <w:tab w:val="num" w:pos="1440"/>
        </w:tabs>
        <w:ind w:left="1440" w:hanging="360"/>
      </w:pPr>
      <w:rPr>
        <w:rFonts w:ascii="Arial" w:hAnsi="Arial" w:hint="default"/>
      </w:rPr>
    </w:lvl>
    <w:lvl w:ilvl="2" w:tplc="AF6C3F52" w:tentative="1">
      <w:start w:val="1"/>
      <w:numFmt w:val="bullet"/>
      <w:lvlText w:val="•"/>
      <w:lvlJc w:val="left"/>
      <w:pPr>
        <w:tabs>
          <w:tab w:val="num" w:pos="2160"/>
        </w:tabs>
        <w:ind w:left="2160" w:hanging="360"/>
      </w:pPr>
      <w:rPr>
        <w:rFonts w:ascii="Arial" w:hAnsi="Arial" w:hint="default"/>
      </w:rPr>
    </w:lvl>
    <w:lvl w:ilvl="3" w:tplc="BD225C48" w:tentative="1">
      <w:start w:val="1"/>
      <w:numFmt w:val="bullet"/>
      <w:lvlText w:val="•"/>
      <w:lvlJc w:val="left"/>
      <w:pPr>
        <w:tabs>
          <w:tab w:val="num" w:pos="2880"/>
        </w:tabs>
        <w:ind w:left="2880" w:hanging="360"/>
      </w:pPr>
      <w:rPr>
        <w:rFonts w:ascii="Arial" w:hAnsi="Arial" w:hint="default"/>
      </w:rPr>
    </w:lvl>
    <w:lvl w:ilvl="4" w:tplc="9C084C0E" w:tentative="1">
      <w:start w:val="1"/>
      <w:numFmt w:val="bullet"/>
      <w:lvlText w:val="•"/>
      <w:lvlJc w:val="left"/>
      <w:pPr>
        <w:tabs>
          <w:tab w:val="num" w:pos="3600"/>
        </w:tabs>
        <w:ind w:left="3600" w:hanging="360"/>
      </w:pPr>
      <w:rPr>
        <w:rFonts w:ascii="Arial" w:hAnsi="Arial" w:hint="default"/>
      </w:rPr>
    </w:lvl>
    <w:lvl w:ilvl="5" w:tplc="313E648E" w:tentative="1">
      <w:start w:val="1"/>
      <w:numFmt w:val="bullet"/>
      <w:lvlText w:val="•"/>
      <w:lvlJc w:val="left"/>
      <w:pPr>
        <w:tabs>
          <w:tab w:val="num" w:pos="4320"/>
        </w:tabs>
        <w:ind w:left="4320" w:hanging="360"/>
      </w:pPr>
      <w:rPr>
        <w:rFonts w:ascii="Arial" w:hAnsi="Arial" w:hint="default"/>
      </w:rPr>
    </w:lvl>
    <w:lvl w:ilvl="6" w:tplc="12AA71DA" w:tentative="1">
      <w:start w:val="1"/>
      <w:numFmt w:val="bullet"/>
      <w:lvlText w:val="•"/>
      <w:lvlJc w:val="left"/>
      <w:pPr>
        <w:tabs>
          <w:tab w:val="num" w:pos="5040"/>
        </w:tabs>
        <w:ind w:left="5040" w:hanging="360"/>
      </w:pPr>
      <w:rPr>
        <w:rFonts w:ascii="Arial" w:hAnsi="Arial" w:hint="default"/>
      </w:rPr>
    </w:lvl>
    <w:lvl w:ilvl="7" w:tplc="27DA1E4C" w:tentative="1">
      <w:start w:val="1"/>
      <w:numFmt w:val="bullet"/>
      <w:lvlText w:val="•"/>
      <w:lvlJc w:val="left"/>
      <w:pPr>
        <w:tabs>
          <w:tab w:val="num" w:pos="5760"/>
        </w:tabs>
        <w:ind w:left="5760" w:hanging="360"/>
      </w:pPr>
      <w:rPr>
        <w:rFonts w:ascii="Arial" w:hAnsi="Arial" w:hint="default"/>
      </w:rPr>
    </w:lvl>
    <w:lvl w:ilvl="8" w:tplc="D04A28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03F6DD8"/>
    <w:multiLevelType w:val="hybridMultilevel"/>
    <w:tmpl w:val="A4D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rson w15:author="Shani Avnieli">
    <w15:presenceInfo w15:providerId="None" w15:userId="Shani Avni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85"/>
    <w:rsid w:val="000178A7"/>
    <w:rsid w:val="0002554F"/>
    <w:rsid w:val="00056F8D"/>
    <w:rsid w:val="000918A6"/>
    <w:rsid w:val="00092237"/>
    <w:rsid w:val="000A798D"/>
    <w:rsid w:val="000B2B3B"/>
    <w:rsid w:val="000B61A5"/>
    <w:rsid w:val="000B7DDB"/>
    <w:rsid w:val="000C4293"/>
    <w:rsid w:val="000C5D12"/>
    <w:rsid w:val="000C640B"/>
    <w:rsid w:val="000F1029"/>
    <w:rsid w:val="000F172E"/>
    <w:rsid w:val="00103348"/>
    <w:rsid w:val="0010347A"/>
    <w:rsid w:val="001042E6"/>
    <w:rsid w:val="00105FFD"/>
    <w:rsid w:val="00126118"/>
    <w:rsid w:val="001376C6"/>
    <w:rsid w:val="00152689"/>
    <w:rsid w:val="0016160A"/>
    <w:rsid w:val="00186B84"/>
    <w:rsid w:val="001902A4"/>
    <w:rsid w:val="0019446F"/>
    <w:rsid w:val="001A4723"/>
    <w:rsid w:val="001B2C58"/>
    <w:rsid w:val="001B7E02"/>
    <w:rsid w:val="001C2241"/>
    <w:rsid w:val="001D3E53"/>
    <w:rsid w:val="00201BCD"/>
    <w:rsid w:val="00210D4E"/>
    <w:rsid w:val="00223FFE"/>
    <w:rsid w:val="002279DD"/>
    <w:rsid w:val="00232001"/>
    <w:rsid w:val="002358A0"/>
    <w:rsid w:val="00237FDA"/>
    <w:rsid w:val="00243AA4"/>
    <w:rsid w:val="00271837"/>
    <w:rsid w:val="0028398C"/>
    <w:rsid w:val="002843C9"/>
    <w:rsid w:val="00284F8B"/>
    <w:rsid w:val="00285E58"/>
    <w:rsid w:val="002879F4"/>
    <w:rsid w:val="00294666"/>
    <w:rsid w:val="002A0419"/>
    <w:rsid w:val="002A26B4"/>
    <w:rsid w:val="002A571B"/>
    <w:rsid w:val="002B0DA9"/>
    <w:rsid w:val="002E0AC4"/>
    <w:rsid w:val="002F2FD3"/>
    <w:rsid w:val="002F427C"/>
    <w:rsid w:val="002F5E8E"/>
    <w:rsid w:val="002F60FB"/>
    <w:rsid w:val="00306225"/>
    <w:rsid w:val="00310FAF"/>
    <w:rsid w:val="00312F53"/>
    <w:rsid w:val="00322176"/>
    <w:rsid w:val="00336D8E"/>
    <w:rsid w:val="00341D66"/>
    <w:rsid w:val="00343417"/>
    <w:rsid w:val="00360EA7"/>
    <w:rsid w:val="003761D4"/>
    <w:rsid w:val="00384505"/>
    <w:rsid w:val="0039262E"/>
    <w:rsid w:val="00397F86"/>
    <w:rsid w:val="003A2F8F"/>
    <w:rsid w:val="003A5649"/>
    <w:rsid w:val="003A5C1E"/>
    <w:rsid w:val="003C0AF4"/>
    <w:rsid w:val="003D0822"/>
    <w:rsid w:val="003D5617"/>
    <w:rsid w:val="003E17D1"/>
    <w:rsid w:val="003E1CFA"/>
    <w:rsid w:val="003E3C12"/>
    <w:rsid w:val="003F4AAC"/>
    <w:rsid w:val="003F5FD1"/>
    <w:rsid w:val="00405993"/>
    <w:rsid w:val="0040646E"/>
    <w:rsid w:val="00413A0C"/>
    <w:rsid w:val="00414BB8"/>
    <w:rsid w:val="00422492"/>
    <w:rsid w:val="00422D4C"/>
    <w:rsid w:val="00426755"/>
    <w:rsid w:val="00436B8A"/>
    <w:rsid w:val="00442662"/>
    <w:rsid w:val="00444488"/>
    <w:rsid w:val="00447948"/>
    <w:rsid w:val="00453AC1"/>
    <w:rsid w:val="004648DD"/>
    <w:rsid w:val="004670DB"/>
    <w:rsid w:val="004714D0"/>
    <w:rsid w:val="004A3CA6"/>
    <w:rsid w:val="004A660E"/>
    <w:rsid w:val="004B1277"/>
    <w:rsid w:val="004D335D"/>
    <w:rsid w:val="004D5E62"/>
    <w:rsid w:val="004F0779"/>
    <w:rsid w:val="00510D94"/>
    <w:rsid w:val="00542D61"/>
    <w:rsid w:val="00545487"/>
    <w:rsid w:val="00570A0E"/>
    <w:rsid w:val="00573033"/>
    <w:rsid w:val="005A5F97"/>
    <w:rsid w:val="005B42E8"/>
    <w:rsid w:val="005C203D"/>
    <w:rsid w:val="005D3C3B"/>
    <w:rsid w:val="005D48A7"/>
    <w:rsid w:val="005D49BB"/>
    <w:rsid w:val="005D741C"/>
    <w:rsid w:val="005E2060"/>
    <w:rsid w:val="005F1D4C"/>
    <w:rsid w:val="00613A25"/>
    <w:rsid w:val="00623821"/>
    <w:rsid w:val="00637407"/>
    <w:rsid w:val="00661B54"/>
    <w:rsid w:val="00674089"/>
    <w:rsid w:val="006855B4"/>
    <w:rsid w:val="006C1F93"/>
    <w:rsid w:val="006D1A29"/>
    <w:rsid w:val="006D754B"/>
    <w:rsid w:val="006E7E0B"/>
    <w:rsid w:val="006E7EFE"/>
    <w:rsid w:val="006F5279"/>
    <w:rsid w:val="007039F4"/>
    <w:rsid w:val="00733930"/>
    <w:rsid w:val="007360EF"/>
    <w:rsid w:val="00740523"/>
    <w:rsid w:val="00756CF3"/>
    <w:rsid w:val="007602BE"/>
    <w:rsid w:val="007629E2"/>
    <w:rsid w:val="00782E44"/>
    <w:rsid w:val="007A1C37"/>
    <w:rsid w:val="007C2793"/>
    <w:rsid w:val="007F0FC1"/>
    <w:rsid w:val="007F4AE4"/>
    <w:rsid w:val="007F7CAE"/>
    <w:rsid w:val="008409EB"/>
    <w:rsid w:val="00870D9F"/>
    <w:rsid w:val="00887792"/>
    <w:rsid w:val="0089257E"/>
    <w:rsid w:val="008A204F"/>
    <w:rsid w:val="008A7008"/>
    <w:rsid w:val="008A7909"/>
    <w:rsid w:val="008B0D04"/>
    <w:rsid w:val="008B4DE5"/>
    <w:rsid w:val="008C0EF0"/>
    <w:rsid w:val="008C6113"/>
    <w:rsid w:val="008D5AF4"/>
    <w:rsid w:val="008D6AA9"/>
    <w:rsid w:val="008E198D"/>
    <w:rsid w:val="008F182D"/>
    <w:rsid w:val="0090563A"/>
    <w:rsid w:val="00931338"/>
    <w:rsid w:val="00946E6D"/>
    <w:rsid w:val="00986534"/>
    <w:rsid w:val="009B08D2"/>
    <w:rsid w:val="009B53E2"/>
    <w:rsid w:val="009B7792"/>
    <w:rsid w:val="009C29D2"/>
    <w:rsid w:val="009C29F7"/>
    <w:rsid w:val="009D4633"/>
    <w:rsid w:val="009E01DE"/>
    <w:rsid w:val="00A030E4"/>
    <w:rsid w:val="00A22384"/>
    <w:rsid w:val="00A33AAD"/>
    <w:rsid w:val="00A36DA5"/>
    <w:rsid w:val="00A40506"/>
    <w:rsid w:val="00A40B98"/>
    <w:rsid w:val="00A4355F"/>
    <w:rsid w:val="00A45D3B"/>
    <w:rsid w:val="00A466C5"/>
    <w:rsid w:val="00A62695"/>
    <w:rsid w:val="00A63787"/>
    <w:rsid w:val="00A65B9A"/>
    <w:rsid w:val="00A72FD7"/>
    <w:rsid w:val="00A733B8"/>
    <w:rsid w:val="00A86A31"/>
    <w:rsid w:val="00AA4B32"/>
    <w:rsid w:val="00AC649A"/>
    <w:rsid w:val="00AE1514"/>
    <w:rsid w:val="00AF5989"/>
    <w:rsid w:val="00AF5C0B"/>
    <w:rsid w:val="00B01F76"/>
    <w:rsid w:val="00B44374"/>
    <w:rsid w:val="00B4722E"/>
    <w:rsid w:val="00B5197B"/>
    <w:rsid w:val="00B53475"/>
    <w:rsid w:val="00B53BD2"/>
    <w:rsid w:val="00B873D6"/>
    <w:rsid w:val="00B90A27"/>
    <w:rsid w:val="00BA2516"/>
    <w:rsid w:val="00BA52D0"/>
    <w:rsid w:val="00BA59D9"/>
    <w:rsid w:val="00BB0242"/>
    <w:rsid w:val="00BB0C29"/>
    <w:rsid w:val="00BC1584"/>
    <w:rsid w:val="00BC6FEC"/>
    <w:rsid w:val="00BF3675"/>
    <w:rsid w:val="00C1016D"/>
    <w:rsid w:val="00C1372D"/>
    <w:rsid w:val="00C23435"/>
    <w:rsid w:val="00C250F2"/>
    <w:rsid w:val="00C31100"/>
    <w:rsid w:val="00C37288"/>
    <w:rsid w:val="00C50DD2"/>
    <w:rsid w:val="00C51329"/>
    <w:rsid w:val="00C678B5"/>
    <w:rsid w:val="00C71EA7"/>
    <w:rsid w:val="00C770CC"/>
    <w:rsid w:val="00C919D0"/>
    <w:rsid w:val="00D22726"/>
    <w:rsid w:val="00D3212B"/>
    <w:rsid w:val="00D413C2"/>
    <w:rsid w:val="00D4152D"/>
    <w:rsid w:val="00D51DCE"/>
    <w:rsid w:val="00D6173F"/>
    <w:rsid w:val="00D66386"/>
    <w:rsid w:val="00D67A96"/>
    <w:rsid w:val="00D721E3"/>
    <w:rsid w:val="00D831D4"/>
    <w:rsid w:val="00D96089"/>
    <w:rsid w:val="00D9672D"/>
    <w:rsid w:val="00DB02FA"/>
    <w:rsid w:val="00DB155E"/>
    <w:rsid w:val="00DB41E4"/>
    <w:rsid w:val="00DB445D"/>
    <w:rsid w:val="00DC149C"/>
    <w:rsid w:val="00DD7744"/>
    <w:rsid w:val="00DD7C59"/>
    <w:rsid w:val="00DF39DF"/>
    <w:rsid w:val="00E02306"/>
    <w:rsid w:val="00E024F5"/>
    <w:rsid w:val="00E02D04"/>
    <w:rsid w:val="00E04783"/>
    <w:rsid w:val="00E129B2"/>
    <w:rsid w:val="00E233A1"/>
    <w:rsid w:val="00E2550F"/>
    <w:rsid w:val="00E321C4"/>
    <w:rsid w:val="00E862FB"/>
    <w:rsid w:val="00E874ED"/>
    <w:rsid w:val="00E95845"/>
    <w:rsid w:val="00E95D99"/>
    <w:rsid w:val="00EA0567"/>
    <w:rsid w:val="00EA47F0"/>
    <w:rsid w:val="00EB4270"/>
    <w:rsid w:val="00EB5E58"/>
    <w:rsid w:val="00EC54D7"/>
    <w:rsid w:val="00ED34C5"/>
    <w:rsid w:val="00ED4C2C"/>
    <w:rsid w:val="00EE42E5"/>
    <w:rsid w:val="00EF28B9"/>
    <w:rsid w:val="00EF5EBD"/>
    <w:rsid w:val="00F06885"/>
    <w:rsid w:val="00F127D3"/>
    <w:rsid w:val="00F36463"/>
    <w:rsid w:val="00F40861"/>
    <w:rsid w:val="00F56068"/>
    <w:rsid w:val="00F94083"/>
    <w:rsid w:val="00F94CBA"/>
    <w:rsid w:val="00F952CC"/>
    <w:rsid w:val="00F97A39"/>
    <w:rsid w:val="00FA1714"/>
    <w:rsid w:val="00FA50BD"/>
    <w:rsid w:val="00FB1049"/>
    <w:rsid w:val="00FB30D0"/>
    <w:rsid w:val="00FC30C0"/>
    <w:rsid w:val="00FC5375"/>
    <w:rsid w:val="00FD2260"/>
    <w:rsid w:val="00FD57FC"/>
    <w:rsid w:val="00FF3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99C0"/>
  <w15:docId w15:val="{2F583E10-FCEB-4903-9EDB-91BD0DF8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885"/>
    <w:pPr>
      <w:bidi/>
    </w:pPr>
  </w:style>
  <w:style w:type="paragraph" w:styleId="Heading1">
    <w:name w:val="heading 1"/>
    <w:basedOn w:val="Normal"/>
    <w:next w:val="Normal"/>
    <w:link w:val="Heading1Char"/>
    <w:uiPriority w:val="9"/>
    <w:qFormat/>
    <w:rsid w:val="00740523"/>
    <w:pPr>
      <w:keepNext/>
      <w:keepLines/>
      <w:bidi w:val="0"/>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068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6885"/>
  </w:style>
  <w:style w:type="paragraph" w:styleId="HTMLPreformatted">
    <w:name w:val="HTML Preformatted"/>
    <w:basedOn w:val="Normal"/>
    <w:link w:val="HTMLPreformattedChar"/>
    <w:uiPriority w:val="99"/>
    <w:unhideWhenUsed/>
    <w:rsid w:val="00733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93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444488"/>
    <w:rPr>
      <w:sz w:val="18"/>
      <w:szCs w:val="18"/>
    </w:rPr>
  </w:style>
  <w:style w:type="paragraph" w:styleId="CommentText">
    <w:name w:val="annotation text"/>
    <w:basedOn w:val="Normal"/>
    <w:link w:val="CommentTextChar"/>
    <w:uiPriority w:val="99"/>
    <w:semiHidden/>
    <w:unhideWhenUsed/>
    <w:rsid w:val="00444488"/>
    <w:pPr>
      <w:spacing w:line="240" w:lineRule="auto"/>
    </w:pPr>
    <w:rPr>
      <w:sz w:val="24"/>
      <w:szCs w:val="24"/>
    </w:rPr>
  </w:style>
  <w:style w:type="character" w:customStyle="1" w:styleId="CommentTextChar">
    <w:name w:val="Comment Text Char"/>
    <w:basedOn w:val="DefaultParagraphFont"/>
    <w:link w:val="CommentText"/>
    <w:uiPriority w:val="99"/>
    <w:semiHidden/>
    <w:rsid w:val="00444488"/>
    <w:rPr>
      <w:sz w:val="24"/>
      <w:szCs w:val="24"/>
    </w:rPr>
  </w:style>
  <w:style w:type="paragraph" w:styleId="CommentSubject">
    <w:name w:val="annotation subject"/>
    <w:basedOn w:val="CommentText"/>
    <w:next w:val="CommentText"/>
    <w:link w:val="CommentSubjectChar"/>
    <w:uiPriority w:val="99"/>
    <w:semiHidden/>
    <w:unhideWhenUsed/>
    <w:rsid w:val="00444488"/>
    <w:rPr>
      <w:b/>
      <w:bCs/>
      <w:sz w:val="20"/>
      <w:szCs w:val="20"/>
    </w:rPr>
  </w:style>
  <w:style w:type="character" w:customStyle="1" w:styleId="CommentSubjectChar">
    <w:name w:val="Comment Subject Char"/>
    <w:basedOn w:val="CommentTextChar"/>
    <w:link w:val="CommentSubject"/>
    <w:uiPriority w:val="99"/>
    <w:semiHidden/>
    <w:rsid w:val="00444488"/>
    <w:rPr>
      <w:b/>
      <w:bCs/>
      <w:sz w:val="20"/>
      <w:szCs w:val="20"/>
    </w:rPr>
  </w:style>
  <w:style w:type="paragraph" w:styleId="BalloonText">
    <w:name w:val="Balloon Text"/>
    <w:basedOn w:val="Normal"/>
    <w:link w:val="BalloonTextChar"/>
    <w:uiPriority w:val="99"/>
    <w:semiHidden/>
    <w:unhideWhenUsed/>
    <w:rsid w:val="004444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488"/>
    <w:rPr>
      <w:rFonts w:ascii="Times New Roman" w:hAnsi="Times New Roman" w:cs="Times New Roman"/>
      <w:sz w:val="18"/>
      <w:szCs w:val="18"/>
    </w:rPr>
  </w:style>
  <w:style w:type="paragraph" w:styleId="ListParagraph">
    <w:name w:val="List Paragraph"/>
    <w:basedOn w:val="Normal"/>
    <w:uiPriority w:val="34"/>
    <w:qFormat/>
    <w:rsid w:val="006E7EFE"/>
    <w:pPr>
      <w:ind w:left="720"/>
      <w:contextualSpacing/>
    </w:pPr>
  </w:style>
  <w:style w:type="character" w:customStyle="1" w:styleId="citationref">
    <w:name w:val="citationref"/>
    <w:basedOn w:val="DefaultParagraphFont"/>
    <w:rsid w:val="002879F4"/>
  </w:style>
  <w:style w:type="character" w:styleId="Hyperlink">
    <w:name w:val="Hyperlink"/>
    <w:basedOn w:val="DefaultParagraphFont"/>
    <w:uiPriority w:val="99"/>
    <w:unhideWhenUsed/>
    <w:rsid w:val="002879F4"/>
    <w:rPr>
      <w:color w:val="0000FF"/>
      <w:u w:val="single"/>
    </w:rPr>
  </w:style>
  <w:style w:type="paragraph" w:styleId="NormalWeb">
    <w:name w:val="Normal (Web)"/>
    <w:basedOn w:val="Normal"/>
    <w:uiPriority w:val="99"/>
    <w:unhideWhenUsed/>
    <w:rsid w:val="002879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79F4"/>
    <w:rPr>
      <w:i/>
      <w:iCs/>
    </w:rPr>
  </w:style>
  <w:style w:type="paragraph" w:styleId="NoSpacing">
    <w:name w:val="No Spacing"/>
    <w:uiPriority w:val="1"/>
    <w:qFormat/>
    <w:rsid w:val="002879F4"/>
    <w:pPr>
      <w:bidi/>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740523"/>
    <w:rPr>
      <w:color w:val="954F72" w:themeColor="followedHyperlink"/>
      <w:u w:val="single"/>
    </w:rPr>
  </w:style>
  <w:style w:type="character" w:customStyle="1" w:styleId="Heading1Char">
    <w:name w:val="Heading 1 Char"/>
    <w:basedOn w:val="DefaultParagraphFont"/>
    <w:link w:val="Heading1"/>
    <w:uiPriority w:val="9"/>
    <w:rsid w:val="00740523"/>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A3CA6"/>
  </w:style>
  <w:style w:type="character" w:customStyle="1" w:styleId="deletebutton">
    <w:name w:val="delete_button"/>
    <w:basedOn w:val="DefaultParagraphFont"/>
    <w:rsid w:val="003E3C12"/>
  </w:style>
  <w:style w:type="paragraph" w:styleId="Revision">
    <w:name w:val="Revision"/>
    <w:hidden/>
    <w:uiPriority w:val="99"/>
    <w:semiHidden/>
    <w:rsid w:val="00E02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259">
      <w:bodyDiv w:val="1"/>
      <w:marLeft w:val="0"/>
      <w:marRight w:val="0"/>
      <w:marTop w:val="0"/>
      <w:marBottom w:val="0"/>
      <w:divBdr>
        <w:top w:val="none" w:sz="0" w:space="0" w:color="auto"/>
        <w:left w:val="none" w:sz="0" w:space="0" w:color="auto"/>
        <w:bottom w:val="none" w:sz="0" w:space="0" w:color="auto"/>
        <w:right w:val="none" w:sz="0" w:space="0" w:color="auto"/>
      </w:divBdr>
    </w:div>
    <w:div w:id="932012174">
      <w:bodyDiv w:val="1"/>
      <w:marLeft w:val="0"/>
      <w:marRight w:val="0"/>
      <w:marTop w:val="0"/>
      <w:marBottom w:val="0"/>
      <w:divBdr>
        <w:top w:val="none" w:sz="0" w:space="0" w:color="auto"/>
        <w:left w:val="none" w:sz="0" w:space="0" w:color="auto"/>
        <w:bottom w:val="none" w:sz="0" w:space="0" w:color="auto"/>
        <w:right w:val="none" w:sz="0" w:space="0" w:color="auto"/>
      </w:divBdr>
      <w:divsChild>
        <w:div w:id="421487724">
          <w:marLeft w:val="547"/>
          <w:marRight w:val="0"/>
          <w:marTop w:val="154"/>
          <w:marBottom w:val="0"/>
          <w:divBdr>
            <w:top w:val="none" w:sz="0" w:space="0" w:color="auto"/>
            <w:left w:val="none" w:sz="0" w:space="0" w:color="auto"/>
            <w:bottom w:val="none" w:sz="0" w:space="0" w:color="auto"/>
            <w:right w:val="none" w:sz="0" w:space="0" w:color="auto"/>
          </w:divBdr>
        </w:div>
        <w:div w:id="494692077">
          <w:marLeft w:val="547"/>
          <w:marRight w:val="0"/>
          <w:marTop w:val="154"/>
          <w:marBottom w:val="0"/>
          <w:divBdr>
            <w:top w:val="none" w:sz="0" w:space="0" w:color="auto"/>
            <w:left w:val="none" w:sz="0" w:space="0" w:color="auto"/>
            <w:bottom w:val="none" w:sz="0" w:space="0" w:color="auto"/>
            <w:right w:val="none" w:sz="0" w:space="0" w:color="auto"/>
          </w:divBdr>
        </w:div>
        <w:div w:id="990477661">
          <w:marLeft w:val="547"/>
          <w:marRight w:val="0"/>
          <w:marTop w:val="154"/>
          <w:marBottom w:val="0"/>
          <w:divBdr>
            <w:top w:val="none" w:sz="0" w:space="0" w:color="auto"/>
            <w:left w:val="none" w:sz="0" w:space="0" w:color="auto"/>
            <w:bottom w:val="none" w:sz="0" w:space="0" w:color="auto"/>
            <w:right w:val="none" w:sz="0" w:space="0" w:color="auto"/>
          </w:divBdr>
        </w:div>
      </w:divsChild>
    </w:div>
    <w:div w:id="1116799959">
      <w:bodyDiv w:val="1"/>
      <w:marLeft w:val="0"/>
      <w:marRight w:val="0"/>
      <w:marTop w:val="0"/>
      <w:marBottom w:val="0"/>
      <w:divBdr>
        <w:top w:val="none" w:sz="0" w:space="0" w:color="auto"/>
        <w:left w:val="none" w:sz="0" w:space="0" w:color="auto"/>
        <w:bottom w:val="none" w:sz="0" w:space="0" w:color="auto"/>
        <w:right w:val="none" w:sz="0" w:space="0" w:color="auto"/>
      </w:divBdr>
    </w:div>
    <w:div w:id="1749767761">
      <w:bodyDiv w:val="1"/>
      <w:marLeft w:val="0"/>
      <w:marRight w:val="0"/>
      <w:marTop w:val="0"/>
      <w:marBottom w:val="0"/>
      <w:divBdr>
        <w:top w:val="none" w:sz="0" w:space="0" w:color="auto"/>
        <w:left w:val="none" w:sz="0" w:space="0" w:color="auto"/>
        <w:bottom w:val="none" w:sz="0" w:space="0" w:color="auto"/>
        <w:right w:val="none" w:sz="0" w:space="0" w:color="auto"/>
      </w:divBdr>
    </w:div>
    <w:div w:id="18740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3B335-827A-9B47-B171-51C9A360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28</Pages>
  <Words>8691</Words>
  <Characters>49541</Characters>
  <Application>Microsoft Office Word</Application>
  <DocSecurity>0</DocSecurity>
  <Lines>412</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Sharon Shenhav</cp:lastModifiedBy>
  <cp:revision>140</cp:revision>
  <dcterms:created xsi:type="dcterms:W3CDTF">2020-02-20T17:33:00Z</dcterms:created>
  <dcterms:modified xsi:type="dcterms:W3CDTF">2020-02-22T20:32:00Z</dcterms:modified>
</cp:coreProperties>
</file>