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ED7DF" w14:textId="77777777" w:rsidR="00541BB8" w:rsidRPr="002203A5" w:rsidRDefault="00CA2AC0" w:rsidP="00541BB8">
      <w:pPr>
        <w:spacing w:line="360" w:lineRule="exact"/>
        <w:ind w:firstLineChars="100" w:firstLine="241"/>
        <w:jc w:val="center"/>
        <w:rPr>
          <w:rFonts w:ascii="Times New Roman" w:eastAsia="Yu Mincho" w:hAnsi="Times New Roman" w:cs="Times New Roman"/>
          <w:b/>
          <w:bCs/>
        </w:rPr>
      </w:pPr>
      <w:bookmarkStart w:id="0" w:name="OLE_LINK12"/>
      <w:bookmarkStart w:id="1" w:name="OLE_LINK13"/>
      <w:r w:rsidRPr="002203A5">
        <w:rPr>
          <w:rFonts w:ascii="Times New Roman" w:hAnsi="Times New Roman" w:cs="Times New Roman"/>
          <w:b/>
        </w:rPr>
        <w:t xml:space="preserve">Is </w:t>
      </w:r>
      <w:commentRangeStart w:id="2"/>
      <w:r w:rsidRPr="002203A5">
        <w:rPr>
          <w:rFonts w:ascii="Times New Roman" w:hAnsi="Times New Roman" w:cs="Times New Roman"/>
          <w:b/>
          <w:i/>
          <w:iCs/>
        </w:rPr>
        <w:t>Kaizen</w:t>
      </w:r>
      <w:r w:rsidRPr="002203A5">
        <w:rPr>
          <w:rFonts w:ascii="Times New Roman" w:hAnsi="Times New Roman" w:cs="Times New Roman"/>
          <w:b/>
        </w:rPr>
        <w:t xml:space="preserve"> </w:t>
      </w:r>
      <w:commentRangeEnd w:id="2"/>
      <w:r w:rsidRPr="002203A5">
        <w:rPr>
          <w:rStyle w:val="CommentReference"/>
          <w:rFonts w:ascii="Times New Roman" w:hAnsi="Times New Roman" w:cs="Times New Roman"/>
        </w:rPr>
        <w:commentReference w:id="2"/>
      </w:r>
      <w:r w:rsidRPr="002203A5">
        <w:rPr>
          <w:rFonts w:ascii="Times New Roman" w:hAnsi="Times New Roman" w:cs="Times New Roman"/>
          <w:b/>
        </w:rPr>
        <w:t xml:space="preserve">Effective </w:t>
      </w:r>
      <w:proofErr w:type="gramStart"/>
      <w:r w:rsidRPr="002203A5">
        <w:rPr>
          <w:rFonts w:ascii="Times New Roman" w:hAnsi="Times New Roman" w:cs="Times New Roman"/>
          <w:b/>
        </w:rPr>
        <w:t>In</w:t>
      </w:r>
      <w:proofErr w:type="gramEnd"/>
      <w:r w:rsidRPr="002203A5">
        <w:rPr>
          <w:rFonts w:ascii="Times New Roman" w:hAnsi="Times New Roman" w:cs="Times New Roman"/>
          <w:b/>
        </w:rPr>
        <w:t xml:space="preserve"> Developing Countries?</w:t>
      </w:r>
      <w:r w:rsidRPr="002203A5">
        <w:rPr>
          <w:rFonts w:ascii="Times New Roman" w:hAnsi="Times New Roman" w:cs="Times New Roman"/>
          <w:b/>
        </w:rPr>
        <w:t xml:space="preserve">　</w:t>
      </w:r>
    </w:p>
    <w:p w14:paraId="029C6374" w14:textId="76B64B92" w:rsidR="00E10C9F" w:rsidRPr="002203A5" w:rsidRDefault="00541BB8" w:rsidP="00541BB8">
      <w:pPr>
        <w:spacing w:line="360" w:lineRule="exact"/>
        <w:ind w:firstLineChars="100" w:firstLine="241"/>
        <w:jc w:val="center"/>
        <w:rPr>
          <w:rFonts w:ascii="Times New Roman" w:eastAsia="Yu Mincho" w:hAnsi="Times New Roman" w:cs="Times New Roman"/>
          <w:b/>
          <w:bCs/>
        </w:rPr>
      </w:pPr>
      <w:r w:rsidRPr="002203A5">
        <w:rPr>
          <w:rFonts w:ascii="Times New Roman" w:hAnsi="Times New Roman" w:cs="Times New Roman"/>
          <w:b/>
        </w:rPr>
        <w:t xml:space="preserve">The Universality and Distinctiveness of </w:t>
      </w:r>
      <w:r w:rsidRPr="002203A5">
        <w:rPr>
          <w:rFonts w:ascii="Times New Roman" w:hAnsi="Times New Roman" w:cs="Times New Roman"/>
          <w:b/>
          <w:i/>
          <w:iCs/>
        </w:rPr>
        <w:t>Kaizen</w:t>
      </w:r>
    </w:p>
    <w:bookmarkEnd w:id="0"/>
    <w:bookmarkEnd w:id="1"/>
    <w:p w14:paraId="449FF9A9" w14:textId="77777777" w:rsidR="00541BB8" w:rsidRPr="002203A5" w:rsidRDefault="00541BB8" w:rsidP="00541BB8">
      <w:pPr>
        <w:spacing w:line="360" w:lineRule="exact"/>
        <w:ind w:firstLineChars="100" w:firstLine="206"/>
        <w:jc w:val="center"/>
        <w:rPr>
          <w:rFonts w:ascii="Times New Roman" w:eastAsia="Yu Mincho" w:hAnsi="Times New Roman" w:cs="Times New Roman"/>
          <w:b/>
          <w:bCs/>
          <w:sz w:val="21"/>
          <w:szCs w:val="21"/>
        </w:rPr>
      </w:pPr>
    </w:p>
    <w:p w14:paraId="48399BCB" w14:textId="77777777" w:rsidR="00E10C9F" w:rsidRPr="002203A5" w:rsidRDefault="00E10C9F" w:rsidP="00541BB8">
      <w:pPr>
        <w:tabs>
          <w:tab w:val="left" w:pos="5120"/>
        </w:tabs>
        <w:spacing w:line="360" w:lineRule="exact"/>
        <w:ind w:firstLineChars="100" w:firstLine="210"/>
        <w:jc w:val="center"/>
        <w:rPr>
          <w:rFonts w:ascii="Times New Roman" w:eastAsia="Yu Mincho" w:hAnsi="Times New Roman" w:cs="Times New Roman"/>
          <w:sz w:val="21"/>
          <w:szCs w:val="21"/>
        </w:rPr>
      </w:pPr>
    </w:p>
    <w:p w14:paraId="651A8B97" w14:textId="77777777" w:rsidR="00541BB8" w:rsidRPr="002203A5" w:rsidRDefault="00541BB8" w:rsidP="00541BB8">
      <w:pPr>
        <w:tabs>
          <w:tab w:val="left" w:pos="5120"/>
        </w:tabs>
        <w:spacing w:line="360" w:lineRule="exact"/>
        <w:ind w:firstLineChars="100" w:firstLine="210"/>
        <w:jc w:val="center"/>
        <w:rPr>
          <w:rFonts w:ascii="Times New Roman" w:eastAsia="Yu Mincho" w:hAnsi="Times New Roman" w:cs="Times New Roman"/>
          <w:sz w:val="21"/>
          <w:szCs w:val="21"/>
        </w:rPr>
      </w:pPr>
    </w:p>
    <w:p w14:paraId="466A1FAF" w14:textId="77777777" w:rsidR="00E10C9F" w:rsidRPr="002203A5" w:rsidRDefault="00541BB8" w:rsidP="00541BB8">
      <w:pPr>
        <w:tabs>
          <w:tab w:val="left" w:pos="5120"/>
        </w:tabs>
        <w:spacing w:line="360" w:lineRule="exact"/>
        <w:ind w:firstLineChars="100" w:firstLine="210"/>
        <w:jc w:val="center"/>
        <w:rPr>
          <w:rFonts w:ascii="Times New Roman" w:eastAsia="Yu Mincho" w:hAnsi="Times New Roman" w:cs="Times New Roman"/>
          <w:sz w:val="21"/>
          <w:szCs w:val="21"/>
        </w:rPr>
      </w:pPr>
      <w:r w:rsidRPr="002203A5">
        <w:rPr>
          <w:rFonts w:ascii="Times New Roman" w:hAnsi="Times New Roman" w:cs="Times New Roman"/>
          <w:sz w:val="21"/>
        </w:rPr>
        <w:t>Go Shimada</w:t>
      </w:r>
    </w:p>
    <w:p w14:paraId="704E51C4" w14:textId="77777777" w:rsidR="00541BB8" w:rsidRPr="002203A5" w:rsidRDefault="00541BB8" w:rsidP="00541BB8">
      <w:pPr>
        <w:tabs>
          <w:tab w:val="left" w:pos="5120"/>
        </w:tabs>
        <w:spacing w:line="360" w:lineRule="exact"/>
        <w:ind w:firstLineChars="100" w:firstLine="210"/>
        <w:jc w:val="center"/>
        <w:rPr>
          <w:rFonts w:ascii="Times New Roman" w:eastAsia="Yu Mincho" w:hAnsi="Times New Roman" w:cs="Times New Roman"/>
          <w:sz w:val="21"/>
          <w:szCs w:val="21"/>
        </w:rPr>
      </w:pPr>
      <w:r w:rsidRPr="002203A5">
        <w:rPr>
          <w:rFonts w:ascii="Times New Roman" w:hAnsi="Times New Roman" w:cs="Times New Roman"/>
          <w:sz w:val="21"/>
        </w:rPr>
        <w:t>go_shimada@meiji.ac.jp</w:t>
      </w:r>
    </w:p>
    <w:p w14:paraId="07A3BA34" w14:textId="77777777" w:rsidR="00541BB8" w:rsidRPr="002203A5" w:rsidRDefault="00541BB8" w:rsidP="00541BB8">
      <w:pPr>
        <w:tabs>
          <w:tab w:val="left" w:pos="5120"/>
        </w:tabs>
        <w:spacing w:line="360" w:lineRule="exact"/>
        <w:ind w:firstLineChars="100" w:firstLine="210"/>
        <w:jc w:val="center"/>
        <w:rPr>
          <w:rFonts w:ascii="Times New Roman" w:eastAsia="Yu Mincho" w:hAnsi="Times New Roman" w:cs="Times New Roman"/>
          <w:sz w:val="21"/>
          <w:szCs w:val="21"/>
        </w:rPr>
      </w:pPr>
    </w:p>
    <w:p w14:paraId="2F2B02E1" w14:textId="77777777" w:rsidR="00541BB8" w:rsidRPr="002203A5" w:rsidRDefault="00541BB8" w:rsidP="00541BB8">
      <w:pPr>
        <w:tabs>
          <w:tab w:val="left" w:pos="5120"/>
        </w:tabs>
        <w:spacing w:line="360" w:lineRule="exact"/>
        <w:ind w:firstLineChars="100" w:firstLine="210"/>
        <w:jc w:val="center"/>
        <w:rPr>
          <w:rFonts w:ascii="Times New Roman" w:eastAsia="Yu Mincho" w:hAnsi="Times New Roman" w:cs="Times New Roman"/>
          <w:sz w:val="21"/>
          <w:szCs w:val="21"/>
        </w:rPr>
      </w:pPr>
    </w:p>
    <w:p w14:paraId="201A4F1A" w14:textId="77777777" w:rsidR="00E10C9F" w:rsidRPr="002203A5" w:rsidRDefault="00541BB8" w:rsidP="00541BB8">
      <w:pPr>
        <w:tabs>
          <w:tab w:val="left" w:pos="5120"/>
        </w:tabs>
        <w:spacing w:line="360" w:lineRule="exact"/>
        <w:ind w:firstLineChars="100" w:firstLine="211"/>
        <w:rPr>
          <w:rFonts w:ascii="Times New Roman" w:eastAsia="Yu Mincho" w:hAnsi="Times New Roman" w:cs="Times New Roman"/>
          <w:b/>
          <w:bCs/>
          <w:sz w:val="21"/>
          <w:szCs w:val="21"/>
        </w:rPr>
      </w:pPr>
      <w:r w:rsidRPr="002203A5">
        <w:rPr>
          <w:rFonts w:ascii="Times New Roman" w:hAnsi="Times New Roman" w:cs="Times New Roman"/>
          <w:b/>
          <w:sz w:val="21"/>
        </w:rPr>
        <w:t>1. Introduction</w:t>
      </w:r>
    </w:p>
    <w:p w14:paraId="2C59585C" w14:textId="77777777" w:rsidR="00541BB8" w:rsidRPr="002203A5" w:rsidRDefault="00541BB8" w:rsidP="00541BB8">
      <w:pPr>
        <w:tabs>
          <w:tab w:val="left" w:pos="5120"/>
        </w:tabs>
        <w:spacing w:line="360" w:lineRule="exact"/>
        <w:ind w:firstLineChars="100" w:firstLine="210"/>
        <w:rPr>
          <w:rFonts w:ascii="Times New Roman" w:eastAsia="Yu Mincho" w:hAnsi="Times New Roman" w:cs="Times New Roman"/>
          <w:sz w:val="21"/>
          <w:szCs w:val="21"/>
        </w:rPr>
      </w:pPr>
    </w:p>
    <w:p w14:paraId="7A9F98EF" w14:textId="5E94A945" w:rsidR="00482371" w:rsidRPr="002203A5" w:rsidRDefault="00CA2AC0" w:rsidP="004764A5">
      <w:pPr>
        <w:spacing w:line="360" w:lineRule="exact"/>
        <w:ind w:firstLineChars="100" w:firstLine="210"/>
        <w:jc w:val="both"/>
        <w:rPr>
          <w:rFonts w:ascii="Times New Roman" w:eastAsia="Yu Mincho" w:hAnsi="Times New Roman" w:cs="Times New Roman"/>
          <w:sz w:val="21"/>
          <w:szCs w:val="21"/>
        </w:rPr>
      </w:pPr>
      <w:r w:rsidRPr="002203A5">
        <w:rPr>
          <w:rFonts w:ascii="Times New Roman" w:hAnsi="Times New Roman" w:cs="Times New Roman"/>
          <w:i/>
          <w:iCs/>
          <w:sz w:val="21"/>
        </w:rPr>
        <w:t>Kaizen</w:t>
      </w:r>
      <w:r w:rsidRPr="002203A5">
        <w:rPr>
          <w:rFonts w:ascii="Times New Roman" w:hAnsi="Times New Roman" w:cs="Times New Roman"/>
          <w:sz w:val="21"/>
        </w:rPr>
        <w:t xml:space="preserve">, a “method of business management aiming for continuous operational improvements through a bottom-up, hands-on, participatory approach,” has been adopted by many Japanese companies. Toyota, one of Japan’s leading automobile manufacturers, has adopted </w:t>
      </w:r>
      <w:r w:rsidRPr="002203A5">
        <w:rPr>
          <w:rFonts w:ascii="Times New Roman" w:hAnsi="Times New Roman" w:cs="Times New Roman"/>
          <w:i/>
          <w:iCs/>
          <w:sz w:val="21"/>
        </w:rPr>
        <w:t>kaizen</w:t>
      </w:r>
      <w:r w:rsidRPr="002203A5">
        <w:rPr>
          <w:rFonts w:ascii="Times New Roman" w:hAnsi="Times New Roman" w:cs="Times New Roman"/>
          <w:sz w:val="21"/>
        </w:rPr>
        <w:t xml:space="preserve">, referring to it as the Toyota Production System (TPS). </w:t>
      </w:r>
      <w:r w:rsidRPr="002203A5">
        <w:rPr>
          <w:rFonts w:ascii="Times New Roman" w:hAnsi="Times New Roman" w:cs="Times New Roman"/>
          <w:i/>
          <w:iCs/>
          <w:sz w:val="21"/>
        </w:rPr>
        <w:t>Kaizen</w:t>
      </w:r>
      <w:r w:rsidRPr="002203A5">
        <w:rPr>
          <w:rFonts w:ascii="Times New Roman" w:hAnsi="Times New Roman" w:cs="Times New Roman"/>
          <w:sz w:val="21"/>
        </w:rPr>
        <w:t xml:space="preserve"> is also an important policy tool for the Japanese government’s official development assistance (ODA). Former Prime Minister Shinzo Abe, for example, referred to the importance of </w:t>
      </w:r>
      <w:r w:rsidRPr="002203A5">
        <w:rPr>
          <w:rFonts w:ascii="Times New Roman" w:hAnsi="Times New Roman" w:cs="Times New Roman"/>
          <w:i/>
          <w:iCs/>
          <w:sz w:val="21"/>
        </w:rPr>
        <w:t>kaizen</w:t>
      </w:r>
      <w:r w:rsidRPr="002203A5">
        <w:rPr>
          <w:rFonts w:ascii="Times New Roman" w:hAnsi="Times New Roman" w:cs="Times New Roman"/>
          <w:sz w:val="21"/>
        </w:rPr>
        <w:t xml:space="preserve"> when he </w:t>
      </w:r>
      <w:commentRangeStart w:id="3"/>
      <w:r w:rsidRPr="002203A5">
        <w:rPr>
          <w:rFonts w:ascii="Times New Roman" w:hAnsi="Times New Roman" w:cs="Times New Roman"/>
          <w:sz w:val="21"/>
        </w:rPr>
        <w:t xml:space="preserve">addressed </w:t>
      </w:r>
      <w:commentRangeEnd w:id="3"/>
      <w:r w:rsidRPr="002203A5">
        <w:rPr>
          <w:rStyle w:val="CommentReference"/>
          <w:rFonts w:ascii="Times New Roman" w:hAnsi="Times New Roman" w:cs="Times New Roman"/>
        </w:rPr>
        <w:commentReference w:id="3"/>
      </w:r>
      <w:r w:rsidRPr="002203A5">
        <w:rPr>
          <w:rFonts w:ascii="Times New Roman" w:hAnsi="Times New Roman" w:cs="Times New Roman"/>
          <w:sz w:val="21"/>
        </w:rPr>
        <w:t xml:space="preserve">the opening sessions of the Fifth and Sixth Tokyo International Conference on African Development (TICAD) held in 2013 and 2016, respectively. He identified </w:t>
      </w:r>
      <w:r w:rsidRPr="002203A5">
        <w:rPr>
          <w:rFonts w:ascii="Times New Roman" w:hAnsi="Times New Roman" w:cs="Times New Roman"/>
          <w:i/>
          <w:iCs/>
          <w:sz w:val="21"/>
        </w:rPr>
        <w:t>kaizen</w:t>
      </w:r>
      <w:r w:rsidRPr="002203A5">
        <w:rPr>
          <w:rFonts w:ascii="Times New Roman" w:hAnsi="Times New Roman" w:cs="Times New Roman"/>
          <w:sz w:val="21"/>
        </w:rPr>
        <w:t xml:space="preserve"> as a crucial way of supporting Africa through ODA. Private sector projects have subsequently been expanded to support </w:t>
      </w:r>
      <w:r w:rsidRPr="002203A5">
        <w:rPr>
          <w:rFonts w:ascii="Times New Roman" w:hAnsi="Times New Roman" w:cs="Times New Roman"/>
          <w:i/>
          <w:iCs/>
          <w:sz w:val="21"/>
        </w:rPr>
        <w:t>kaizen</w:t>
      </w:r>
      <w:r w:rsidRPr="002203A5">
        <w:rPr>
          <w:rFonts w:ascii="Times New Roman" w:hAnsi="Times New Roman" w:cs="Times New Roman"/>
          <w:sz w:val="21"/>
        </w:rPr>
        <w:t xml:space="preserve"> in many African countries, such as Ethiopia, Tanzania, and Ghana. These efforts are not limited to Africa. Beginning with </w:t>
      </w:r>
      <w:r w:rsidRPr="002203A5">
        <w:rPr>
          <w:rFonts w:ascii="Times New Roman" w:hAnsi="Times New Roman" w:cs="Times New Roman"/>
          <w:i/>
          <w:iCs/>
          <w:sz w:val="21"/>
        </w:rPr>
        <w:t>kaizen</w:t>
      </w:r>
      <w:r w:rsidRPr="002203A5">
        <w:rPr>
          <w:rFonts w:ascii="Times New Roman" w:hAnsi="Times New Roman" w:cs="Times New Roman"/>
          <w:sz w:val="21"/>
        </w:rPr>
        <w:t xml:space="preserve"> support in Singapore, cooperation on </w:t>
      </w:r>
      <w:r w:rsidRPr="002203A5">
        <w:rPr>
          <w:rFonts w:ascii="Times New Roman" w:hAnsi="Times New Roman" w:cs="Times New Roman"/>
          <w:i/>
          <w:iCs/>
          <w:sz w:val="21"/>
        </w:rPr>
        <w:t>kaizen</w:t>
      </w:r>
      <w:r w:rsidRPr="002203A5">
        <w:rPr>
          <w:rFonts w:ascii="Times New Roman" w:hAnsi="Times New Roman" w:cs="Times New Roman"/>
          <w:sz w:val="21"/>
        </w:rPr>
        <w:t xml:space="preserve"> has also been implemented through ODA in other regions in Asia, the Middle and Near East, Latin America, Eastern Europe</w:t>
      </w:r>
      <w:r w:rsidR="00E53C56">
        <w:rPr>
          <w:rFonts w:ascii="Times New Roman" w:hAnsi="Times New Roman" w:cs="Times New Roman"/>
          <w:sz w:val="21"/>
        </w:rPr>
        <w:t>,</w:t>
      </w:r>
      <w:r w:rsidRPr="002203A5">
        <w:rPr>
          <w:rFonts w:ascii="Times New Roman" w:hAnsi="Times New Roman" w:cs="Times New Roman"/>
          <w:sz w:val="21"/>
        </w:rPr>
        <w:t xml:space="preserve"> and elsewhere (Shimada, Homma, and Murakami 2013; Hosono, Page, and Shimada 2020).</w:t>
      </w:r>
    </w:p>
    <w:p w14:paraId="57BB0F05" w14:textId="4E61321B" w:rsidR="00A85347" w:rsidRPr="002203A5" w:rsidRDefault="00C8673A" w:rsidP="004764A5">
      <w:pPr>
        <w:spacing w:line="360" w:lineRule="exact"/>
        <w:ind w:firstLineChars="100" w:firstLine="210"/>
        <w:jc w:val="both"/>
        <w:rPr>
          <w:rFonts w:ascii="Times New Roman" w:eastAsia="Yu Mincho" w:hAnsi="Times New Roman" w:cs="Times New Roman"/>
          <w:sz w:val="21"/>
          <w:szCs w:val="21"/>
        </w:rPr>
      </w:pPr>
      <w:r w:rsidRPr="002203A5">
        <w:rPr>
          <w:rFonts w:ascii="Times New Roman" w:hAnsi="Times New Roman" w:cs="Times New Roman"/>
          <w:sz w:val="21"/>
        </w:rPr>
        <w:t xml:space="preserve">Neither is the use of </w:t>
      </w:r>
      <w:r w:rsidRPr="002203A5">
        <w:rPr>
          <w:rFonts w:ascii="Times New Roman" w:hAnsi="Times New Roman" w:cs="Times New Roman"/>
          <w:i/>
          <w:iCs/>
          <w:sz w:val="21"/>
        </w:rPr>
        <w:t>kaizen</w:t>
      </w:r>
      <w:r w:rsidRPr="002203A5">
        <w:rPr>
          <w:rFonts w:ascii="Times New Roman" w:hAnsi="Times New Roman" w:cs="Times New Roman"/>
          <w:sz w:val="21"/>
        </w:rPr>
        <w:t xml:space="preserve"> in Japan’s international development cooperation limited to support for companies. It has also been adopted in the context of occupational training, healthcare (the </w:t>
      </w:r>
      <w:commentRangeStart w:id="4"/>
      <w:r w:rsidRPr="002203A5">
        <w:rPr>
          <w:rFonts w:ascii="Times New Roman" w:hAnsi="Times New Roman" w:cs="Times New Roman"/>
          <w:sz w:val="21"/>
        </w:rPr>
        <w:t>Better Hospital Services</w:t>
      </w:r>
      <w:commentRangeEnd w:id="4"/>
      <w:r w:rsidRPr="002203A5">
        <w:rPr>
          <w:rStyle w:val="CommentReference"/>
          <w:rFonts w:ascii="Times New Roman" w:hAnsi="Times New Roman" w:cs="Times New Roman"/>
        </w:rPr>
        <w:commentReference w:id="4"/>
      </w:r>
      <w:r w:rsidRPr="002203A5">
        <w:rPr>
          <w:rFonts w:ascii="Times New Roman" w:hAnsi="Times New Roman" w:cs="Times New Roman"/>
          <w:sz w:val="21"/>
        </w:rPr>
        <w:t xml:space="preserve"> program, for example), and lifestyle improvement. </w:t>
      </w:r>
      <w:ins w:id="5" w:author="Author">
        <w:r w:rsidR="002B7B31">
          <w:rPr>
            <w:rFonts w:ascii="Times New Roman" w:hAnsi="Times New Roman" w:cs="Times New Roman"/>
            <w:sz w:val="21"/>
          </w:rPr>
          <w:t>Essentially</w:t>
        </w:r>
      </w:ins>
      <w:del w:id="6" w:author="Author">
        <w:r w:rsidRPr="002203A5" w:rsidDel="002B7B31">
          <w:rPr>
            <w:rFonts w:ascii="Times New Roman" w:hAnsi="Times New Roman" w:cs="Times New Roman"/>
            <w:sz w:val="21"/>
          </w:rPr>
          <w:delText>In other words</w:delText>
        </w:r>
      </w:del>
      <w:r w:rsidRPr="002203A5">
        <w:rPr>
          <w:rFonts w:ascii="Times New Roman" w:hAnsi="Times New Roman" w:cs="Times New Roman"/>
          <w:sz w:val="21"/>
        </w:rPr>
        <w:t xml:space="preserve">, </w:t>
      </w:r>
      <w:r w:rsidRPr="002203A5">
        <w:rPr>
          <w:rFonts w:ascii="Times New Roman" w:hAnsi="Times New Roman" w:cs="Times New Roman"/>
          <w:i/>
          <w:iCs/>
          <w:sz w:val="21"/>
        </w:rPr>
        <w:t>kaizen</w:t>
      </w:r>
      <w:r w:rsidRPr="002203A5">
        <w:rPr>
          <w:rFonts w:ascii="Times New Roman" w:hAnsi="Times New Roman" w:cs="Times New Roman"/>
          <w:sz w:val="21"/>
        </w:rPr>
        <w:t xml:space="preserve"> has been implemented across a broad range of regions and sectors, and is crucial to understanding Japan’s international cooperation.</w:t>
      </w:r>
    </w:p>
    <w:p w14:paraId="3E3C18F2" w14:textId="25CB6ACE" w:rsidR="009C2F72" w:rsidRPr="002203A5" w:rsidRDefault="00FC325D" w:rsidP="004764A5">
      <w:pPr>
        <w:spacing w:line="360" w:lineRule="exact"/>
        <w:ind w:firstLineChars="100" w:firstLine="210"/>
        <w:jc w:val="both"/>
        <w:rPr>
          <w:rFonts w:ascii="Times New Roman" w:eastAsia="Yu Mincho" w:hAnsi="Times New Roman" w:cs="Times New Roman"/>
          <w:sz w:val="21"/>
          <w:szCs w:val="21"/>
        </w:rPr>
      </w:pPr>
      <w:r w:rsidRPr="002203A5">
        <w:rPr>
          <w:rFonts w:ascii="Times New Roman" w:hAnsi="Times New Roman" w:cs="Times New Roman"/>
          <w:sz w:val="21"/>
        </w:rPr>
        <w:t xml:space="preserve">The Japanese word </w:t>
      </w:r>
      <w:r w:rsidRPr="002203A5">
        <w:rPr>
          <w:rFonts w:ascii="Times New Roman" w:hAnsi="Times New Roman" w:cs="Times New Roman"/>
          <w:i/>
          <w:iCs/>
          <w:sz w:val="21"/>
        </w:rPr>
        <w:t>“kaizen</w:t>
      </w:r>
      <w:r w:rsidRPr="002203A5">
        <w:rPr>
          <w:rFonts w:ascii="Times New Roman" w:hAnsi="Times New Roman" w:cs="Times New Roman"/>
          <w:sz w:val="21"/>
        </w:rPr>
        <w:t xml:space="preserve">” is generally translated into English as “continuous improvement” or just “improvement.” It is a very simple word, and not difficult to translate, at least in a literal sense. However, it is difficult to understand the connotations of </w:t>
      </w:r>
      <w:r w:rsidRPr="002203A5">
        <w:rPr>
          <w:rFonts w:ascii="Times New Roman" w:hAnsi="Times New Roman" w:cs="Times New Roman"/>
          <w:i/>
          <w:iCs/>
          <w:sz w:val="21"/>
        </w:rPr>
        <w:t>kaizen</w:t>
      </w:r>
      <w:r w:rsidRPr="002203A5">
        <w:rPr>
          <w:rFonts w:ascii="Times New Roman" w:hAnsi="Times New Roman" w:cs="Times New Roman"/>
          <w:sz w:val="21"/>
        </w:rPr>
        <w:t xml:space="preserve"> through this literal translation. It is more difficult than it might appear to fully understand the implications of this simple-looking term. There are several reasons for this difficulty. From the next section onward, I will discuss the meaning of </w:t>
      </w:r>
      <w:r w:rsidRPr="002203A5">
        <w:rPr>
          <w:rFonts w:ascii="Times New Roman" w:hAnsi="Times New Roman" w:cs="Times New Roman"/>
          <w:i/>
          <w:iCs/>
          <w:sz w:val="21"/>
        </w:rPr>
        <w:t>kaizen</w:t>
      </w:r>
      <w:r w:rsidRPr="002203A5">
        <w:rPr>
          <w:rFonts w:ascii="Times New Roman" w:hAnsi="Times New Roman" w:cs="Times New Roman"/>
          <w:sz w:val="21"/>
        </w:rPr>
        <w:t xml:space="preserve">, its significance in the context of international cooperation, and why this </w:t>
      </w:r>
      <w:r w:rsidR="00E53C56">
        <w:rPr>
          <w:rFonts w:ascii="Times New Roman" w:hAnsi="Times New Roman" w:cs="Times New Roman"/>
          <w:sz w:val="21"/>
        </w:rPr>
        <w:t>seemingly</w:t>
      </w:r>
      <w:r w:rsidRPr="002203A5">
        <w:rPr>
          <w:rFonts w:ascii="Times New Roman" w:hAnsi="Times New Roman" w:cs="Times New Roman"/>
          <w:sz w:val="21"/>
        </w:rPr>
        <w:t xml:space="preserve"> simple term is so difficult to understand.</w:t>
      </w:r>
    </w:p>
    <w:p w14:paraId="2295C57F" w14:textId="77777777" w:rsidR="00E10C9F" w:rsidRPr="002203A5" w:rsidRDefault="00E10C9F" w:rsidP="004764A5">
      <w:pPr>
        <w:spacing w:line="360" w:lineRule="exact"/>
        <w:ind w:firstLineChars="100" w:firstLine="210"/>
        <w:jc w:val="both"/>
        <w:rPr>
          <w:rFonts w:ascii="Times New Roman" w:eastAsia="Yu Mincho" w:hAnsi="Times New Roman" w:cs="Times New Roman"/>
          <w:sz w:val="21"/>
          <w:szCs w:val="21"/>
        </w:rPr>
      </w:pPr>
    </w:p>
    <w:p w14:paraId="66C65AD9" w14:textId="77777777" w:rsidR="00541BB8" w:rsidRPr="002203A5" w:rsidRDefault="00541BB8" w:rsidP="004764A5">
      <w:pPr>
        <w:spacing w:line="360" w:lineRule="exact"/>
        <w:ind w:firstLineChars="100" w:firstLine="210"/>
        <w:jc w:val="both"/>
        <w:rPr>
          <w:rFonts w:ascii="Times New Roman" w:eastAsia="Yu Mincho" w:hAnsi="Times New Roman" w:cs="Times New Roman"/>
          <w:sz w:val="21"/>
          <w:szCs w:val="21"/>
        </w:rPr>
      </w:pPr>
    </w:p>
    <w:p w14:paraId="62981C22" w14:textId="77777777" w:rsidR="005B3C9C" w:rsidRPr="002203A5" w:rsidRDefault="00541BB8" w:rsidP="00541BB8">
      <w:pPr>
        <w:spacing w:line="360" w:lineRule="exact"/>
        <w:ind w:left="210"/>
        <w:rPr>
          <w:rFonts w:ascii="Times New Roman" w:eastAsia="Yu Mincho" w:hAnsi="Times New Roman" w:cs="Times New Roman"/>
          <w:b/>
          <w:bCs/>
          <w:sz w:val="21"/>
          <w:szCs w:val="21"/>
        </w:rPr>
      </w:pPr>
      <w:r w:rsidRPr="002203A5">
        <w:rPr>
          <w:rFonts w:ascii="Times New Roman" w:hAnsi="Times New Roman" w:cs="Times New Roman"/>
          <w:b/>
          <w:sz w:val="21"/>
        </w:rPr>
        <w:lastRenderedPageBreak/>
        <w:t xml:space="preserve">2. Why </w:t>
      </w:r>
      <w:r w:rsidRPr="002203A5">
        <w:rPr>
          <w:rFonts w:ascii="Times New Roman" w:hAnsi="Times New Roman" w:cs="Times New Roman"/>
          <w:b/>
          <w:i/>
          <w:iCs/>
          <w:sz w:val="21"/>
        </w:rPr>
        <w:t>kaizen</w:t>
      </w:r>
      <w:r w:rsidRPr="002203A5">
        <w:rPr>
          <w:rFonts w:ascii="Times New Roman" w:hAnsi="Times New Roman" w:cs="Times New Roman"/>
          <w:b/>
          <w:sz w:val="21"/>
        </w:rPr>
        <w:t xml:space="preserve"> is a crucial policy in international cooperation</w:t>
      </w:r>
    </w:p>
    <w:p w14:paraId="007C3460" w14:textId="77777777" w:rsidR="00541BB8" w:rsidRPr="002203A5" w:rsidRDefault="00541BB8" w:rsidP="004764A5">
      <w:pPr>
        <w:spacing w:line="360" w:lineRule="exact"/>
        <w:ind w:firstLineChars="100" w:firstLine="210"/>
        <w:jc w:val="both"/>
        <w:rPr>
          <w:rFonts w:ascii="Times New Roman" w:eastAsia="Yu Mincho" w:hAnsi="Times New Roman" w:cs="Times New Roman"/>
          <w:sz w:val="21"/>
          <w:szCs w:val="21"/>
        </w:rPr>
      </w:pPr>
    </w:p>
    <w:p w14:paraId="37F1E931" w14:textId="77777777" w:rsidR="005B3C9C" w:rsidRPr="002203A5" w:rsidRDefault="002A3F8F" w:rsidP="004764A5">
      <w:pPr>
        <w:spacing w:line="360" w:lineRule="exact"/>
        <w:ind w:firstLineChars="100" w:firstLine="210"/>
        <w:jc w:val="both"/>
        <w:rPr>
          <w:rFonts w:ascii="Times New Roman" w:eastAsia="Yu Mincho" w:hAnsi="Times New Roman" w:cs="Times New Roman"/>
          <w:sz w:val="21"/>
          <w:szCs w:val="21"/>
        </w:rPr>
      </w:pPr>
      <w:r w:rsidRPr="002203A5">
        <w:rPr>
          <w:rFonts w:ascii="Times New Roman" w:hAnsi="Times New Roman" w:cs="Times New Roman"/>
          <w:sz w:val="21"/>
        </w:rPr>
        <w:t xml:space="preserve">Two factors are behind the increased importance of </w:t>
      </w:r>
      <w:r w:rsidRPr="002203A5">
        <w:rPr>
          <w:rFonts w:ascii="Times New Roman" w:hAnsi="Times New Roman" w:cs="Times New Roman"/>
          <w:i/>
          <w:iCs/>
          <w:sz w:val="21"/>
        </w:rPr>
        <w:t>kaizen</w:t>
      </w:r>
      <w:r w:rsidRPr="002203A5">
        <w:rPr>
          <w:rFonts w:ascii="Times New Roman" w:hAnsi="Times New Roman" w:cs="Times New Roman"/>
          <w:sz w:val="21"/>
        </w:rPr>
        <w:t xml:space="preserve"> as a policy for international cooperation in recent years. The first factor is the reevaluation of industrial policy by international aid donors. There has been an increasing focus—as one aspect of industrial policy—on guiding corporate managers in developing countries in the use of </w:t>
      </w:r>
      <w:r w:rsidRPr="002203A5">
        <w:rPr>
          <w:rFonts w:ascii="Times New Roman" w:hAnsi="Times New Roman" w:cs="Times New Roman"/>
          <w:i/>
          <w:iCs/>
          <w:sz w:val="21"/>
        </w:rPr>
        <w:t>kaizen</w:t>
      </w:r>
      <w:r w:rsidRPr="002203A5">
        <w:rPr>
          <w:rFonts w:ascii="Times New Roman" w:hAnsi="Times New Roman" w:cs="Times New Roman"/>
          <w:sz w:val="21"/>
        </w:rPr>
        <w:t>.</w:t>
      </w:r>
    </w:p>
    <w:p w14:paraId="568BDDFC" w14:textId="77777777" w:rsidR="005B3C9C" w:rsidRPr="002203A5" w:rsidRDefault="005B3C9C" w:rsidP="004764A5">
      <w:pPr>
        <w:spacing w:line="360" w:lineRule="exact"/>
        <w:ind w:firstLineChars="100" w:firstLine="210"/>
        <w:jc w:val="both"/>
        <w:rPr>
          <w:rFonts w:ascii="Times New Roman" w:eastAsia="Yu Mincho" w:hAnsi="Times New Roman" w:cs="Times New Roman"/>
          <w:sz w:val="21"/>
          <w:szCs w:val="21"/>
        </w:rPr>
      </w:pPr>
      <w:r w:rsidRPr="002203A5">
        <w:rPr>
          <w:rFonts w:ascii="Times New Roman" w:hAnsi="Times New Roman" w:cs="Times New Roman"/>
          <w:sz w:val="21"/>
        </w:rPr>
        <w:t xml:space="preserve">The reevaluation of industrial policy began with the revision of market fundamentalism (a neo-classical standpoint in terms of economic theory, </w:t>
      </w:r>
      <w:commentRangeStart w:id="7"/>
      <w:r w:rsidRPr="002203A5">
        <w:rPr>
          <w:rFonts w:ascii="Times New Roman" w:hAnsi="Times New Roman" w:cs="Times New Roman"/>
          <w:sz w:val="21"/>
        </w:rPr>
        <w:t>referred to as the Washington Consensus</w:t>
      </w:r>
      <w:commentRangeEnd w:id="7"/>
      <w:r w:rsidRPr="002203A5">
        <w:rPr>
          <w:rStyle w:val="CommentReference"/>
          <w:rFonts w:ascii="Times New Roman" w:hAnsi="Times New Roman" w:cs="Times New Roman"/>
        </w:rPr>
        <w:commentReference w:id="7"/>
      </w:r>
      <w:r w:rsidRPr="002203A5">
        <w:rPr>
          <w:rFonts w:ascii="Times New Roman" w:hAnsi="Times New Roman" w:cs="Times New Roman"/>
          <w:sz w:val="21"/>
        </w:rPr>
        <w:t xml:space="preserve">) at the World Bank. The World Bank had taken the opposite approach to industrial policy from the 1980s onward, arguing that governments should not interfere in markets. To this end, it had directed policies aimed at reducing the role of government intervention such as “structural adjustment financing” and “investment environment enhancement,” and strongly opposed policies aimed at introducing </w:t>
      </w:r>
      <w:r w:rsidRPr="002203A5">
        <w:rPr>
          <w:rFonts w:ascii="Times New Roman" w:hAnsi="Times New Roman" w:cs="Times New Roman"/>
          <w:i/>
          <w:iCs/>
          <w:sz w:val="21"/>
        </w:rPr>
        <w:t>kaizen</w:t>
      </w:r>
      <w:r w:rsidRPr="002203A5">
        <w:rPr>
          <w:rFonts w:ascii="Times New Roman" w:hAnsi="Times New Roman" w:cs="Times New Roman"/>
          <w:sz w:val="21"/>
        </w:rPr>
        <w:t xml:space="preserve"> as part of government industrial policy.</w:t>
      </w:r>
    </w:p>
    <w:p w14:paraId="4ECFE20A" w14:textId="32AAC25E" w:rsidR="00D509F1" w:rsidRPr="002203A5" w:rsidRDefault="005B3C9C" w:rsidP="004764A5">
      <w:pPr>
        <w:spacing w:line="360" w:lineRule="exact"/>
        <w:ind w:firstLineChars="100" w:firstLine="210"/>
        <w:jc w:val="both"/>
        <w:rPr>
          <w:rFonts w:ascii="Times New Roman" w:eastAsia="Yu Mincho" w:hAnsi="Times New Roman" w:cs="Times New Roman"/>
          <w:sz w:val="21"/>
          <w:szCs w:val="21"/>
        </w:rPr>
      </w:pPr>
      <w:r w:rsidRPr="002203A5">
        <w:rPr>
          <w:rFonts w:ascii="Times New Roman" w:hAnsi="Times New Roman" w:cs="Times New Roman"/>
          <w:sz w:val="21"/>
        </w:rPr>
        <w:t>The debate on industrial policy between Justin Lin and Ha-Joon Chang provided the catalyst that changed this approach (Lin and Chang 2009). At the time, Justin Lin was Chief Economist at the World Bank. Ha-Joon Chang, meanwhile, was renowned for his research in</w:t>
      </w:r>
      <w:del w:id="8" w:author="Author">
        <w:r w:rsidRPr="002203A5" w:rsidDel="002B7B31">
          <w:rPr>
            <w:rFonts w:ascii="Times New Roman" w:hAnsi="Times New Roman" w:cs="Times New Roman"/>
            <w:sz w:val="21"/>
          </w:rPr>
          <w:delText>to</w:delText>
        </w:r>
      </w:del>
      <w:r w:rsidRPr="002203A5">
        <w:rPr>
          <w:rFonts w:ascii="Times New Roman" w:hAnsi="Times New Roman" w:cs="Times New Roman"/>
          <w:sz w:val="21"/>
        </w:rPr>
        <w:t xml:space="preserve"> economic history</w:t>
      </w:r>
      <w:del w:id="9" w:author="Author">
        <w:r w:rsidRPr="002203A5" w:rsidDel="002B7B31">
          <w:rPr>
            <w:rFonts w:ascii="Times New Roman" w:hAnsi="Times New Roman" w:cs="Times New Roman"/>
            <w:sz w:val="21"/>
          </w:rPr>
          <w:delText>,</w:delText>
        </w:r>
      </w:del>
      <w:r w:rsidRPr="002203A5">
        <w:rPr>
          <w:rFonts w:ascii="Times New Roman" w:hAnsi="Times New Roman" w:cs="Times New Roman"/>
          <w:sz w:val="21"/>
        </w:rPr>
        <w:t xml:space="preserve"> showing that industrial policy was the key to economic development in countries such as the United States and </w:t>
      </w:r>
      <w:r w:rsidR="00BB03FC">
        <w:rPr>
          <w:rFonts w:ascii="Times New Roman" w:hAnsi="Times New Roman" w:cs="Times New Roman"/>
          <w:sz w:val="21"/>
        </w:rPr>
        <w:t xml:space="preserve">the </w:t>
      </w:r>
      <w:r w:rsidRPr="002203A5">
        <w:rPr>
          <w:rFonts w:ascii="Times New Roman" w:hAnsi="Times New Roman" w:cs="Times New Roman"/>
          <w:sz w:val="21"/>
        </w:rPr>
        <w:t xml:space="preserve">United Kingdom (Chang 2002). After their debate on the role of governments, Justin Lin advocated a neo-structuralist economic approach proposing more proactive industrial policy (Lin 2014) but met with intense resistance from the main faction within the World Bank, which opposed industrial policy. Eventually, he had no choice but to leave the World Bank. This debate continued to </w:t>
      </w:r>
      <w:ins w:id="10" w:author="Author">
        <w:r w:rsidR="002B7B31" w:rsidRPr="002203A5">
          <w:rPr>
            <w:rFonts w:ascii="Times New Roman" w:hAnsi="Times New Roman" w:cs="Times New Roman"/>
            <w:sz w:val="21"/>
          </w:rPr>
          <w:t>significantly</w:t>
        </w:r>
        <w:r w:rsidR="002B7B31" w:rsidRPr="002203A5">
          <w:rPr>
            <w:rFonts w:ascii="Times New Roman" w:hAnsi="Times New Roman" w:cs="Times New Roman"/>
            <w:sz w:val="21"/>
          </w:rPr>
          <w:t xml:space="preserve"> </w:t>
        </w:r>
      </w:ins>
      <w:r w:rsidRPr="002203A5">
        <w:rPr>
          <w:rFonts w:ascii="Times New Roman" w:hAnsi="Times New Roman" w:cs="Times New Roman"/>
          <w:sz w:val="21"/>
        </w:rPr>
        <w:t>influence the aid community</w:t>
      </w:r>
      <w:del w:id="11" w:author="Author">
        <w:r w:rsidRPr="002203A5" w:rsidDel="002B7B31">
          <w:rPr>
            <w:rFonts w:ascii="Times New Roman" w:hAnsi="Times New Roman" w:cs="Times New Roman"/>
            <w:sz w:val="21"/>
          </w:rPr>
          <w:delText xml:space="preserve"> significantly</w:delText>
        </w:r>
      </w:del>
      <w:r w:rsidRPr="002203A5">
        <w:rPr>
          <w:rFonts w:ascii="Times New Roman" w:hAnsi="Times New Roman" w:cs="Times New Roman"/>
          <w:sz w:val="21"/>
        </w:rPr>
        <w:t xml:space="preserve">, even after Lin’s departure from the World Bank. The Donor Committee for Enterprise Development (DCED), a major private sector donor committee, began discussing industrial policy from around 2012. </w:t>
      </w:r>
    </w:p>
    <w:p w14:paraId="181F7D24" w14:textId="1985C884" w:rsidR="00541BB8" w:rsidRPr="002203A5" w:rsidRDefault="00C8673A" w:rsidP="004764A5">
      <w:pPr>
        <w:spacing w:line="360" w:lineRule="exact"/>
        <w:ind w:firstLineChars="100" w:firstLine="210"/>
        <w:jc w:val="both"/>
        <w:rPr>
          <w:rFonts w:ascii="Times New Roman" w:eastAsia="Yu Mincho" w:hAnsi="Times New Roman" w:cs="Times New Roman"/>
          <w:sz w:val="21"/>
          <w:szCs w:val="21"/>
        </w:rPr>
      </w:pPr>
      <w:r w:rsidRPr="002203A5">
        <w:rPr>
          <w:rFonts w:ascii="Times New Roman" w:hAnsi="Times New Roman" w:cs="Times New Roman"/>
          <w:sz w:val="21"/>
        </w:rPr>
        <w:t>At the same time, a series of research</w:t>
      </w:r>
      <w:ins w:id="12" w:author="Author">
        <w:r w:rsidR="002B7B31">
          <w:rPr>
            <w:rFonts w:ascii="Times New Roman" w:hAnsi="Times New Roman" w:cs="Times New Roman"/>
            <w:sz w:val="21"/>
          </w:rPr>
          <w:t xml:space="preserve"> projects conducted </w:t>
        </w:r>
      </w:ins>
      <w:r w:rsidRPr="002203A5">
        <w:rPr>
          <w:rFonts w:ascii="Times New Roman" w:hAnsi="Times New Roman" w:cs="Times New Roman"/>
          <w:sz w:val="21"/>
        </w:rPr>
        <w:t xml:space="preserve"> by a group including Professor </w:t>
      </w:r>
      <w:ins w:id="13" w:author="Author">
        <w:r w:rsidR="002B7B31">
          <w:rPr>
            <w:rFonts w:ascii="Times New Roman" w:hAnsi="Times New Roman" w:cs="Times New Roman"/>
            <w:sz w:val="21"/>
          </w:rPr>
          <w:t xml:space="preserve">Joseph </w:t>
        </w:r>
      </w:ins>
      <w:r w:rsidRPr="002203A5">
        <w:rPr>
          <w:rFonts w:ascii="Times New Roman" w:hAnsi="Times New Roman" w:cs="Times New Roman"/>
          <w:sz w:val="21"/>
        </w:rPr>
        <w:t xml:space="preserve">Stiglitz (Colombia University) and others began to discuss </w:t>
      </w:r>
      <w:r w:rsidRPr="002203A5">
        <w:rPr>
          <w:rFonts w:ascii="Times New Roman" w:hAnsi="Times New Roman" w:cs="Times New Roman"/>
          <w:i/>
          <w:iCs/>
          <w:sz w:val="21"/>
        </w:rPr>
        <w:t>kaizen</w:t>
      </w:r>
      <w:r w:rsidRPr="002203A5">
        <w:rPr>
          <w:rFonts w:ascii="Times New Roman" w:hAnsi="Times New Roman" w:cs="Times New Roman"/>
          <w:sz w:val="21"/>
        </w:rPr>
        <w:t xml:space="preserve"> in contexts such as the revision of the approach to industrial policy and the consideration of approaches to development financing (Noman and Stiglitz 2015; Noman and Stiglitz 2017; Noman, Stiglitz, and Kanbur 2019).</w:t>
      </w:r>
      <w:r w:rsidR="00541BB8" w:rsidRPr="002203A5">
        <w:rPr>
          <w:rStyle w:val="EndnoteReference"/>
          <w:rFonts w:ascii="Times New Roman" w:eastAsia="Yu Mincho" w:hAnsi="Times New Roman" w:cs="Times New Roman"/>
          <w:sz w:val="21"/>
          <w:szCs w:val="21"/>
        </w:rPr>
        <w:endnoteReference w:id="1"/>
      </w:r>
      <w:r w:rsidRPr="002203A5">
        <w:rPr>
          <w:rFonts w:ascii="Times New Roman" w:hAnsi="Times New Roman" w:cs="Times New Roman"/>
          <w:sz w:val="21"/>
        </w:rPr>
        <w:t xml:space="preserve"> As part of this trend, the United Kingdom Overseas Development Institute (ODI) also produced a paper considering the role of </w:t>
      </w:r>
      <w:r w:rsidRPr="002203A5">
        <w:rPr>
          <w:rFonts w:ascii="Times New Roman" w:hAnsi="Times New Roman" w:cs="Times New Roman"/>
          <w:i/>
          <w:iCs/>
          <w:sz w:val="21"/>
        </w:rPr>
        <w:t>kaizen</w:t>
      </w:r>
      <w:r w:rsidRPr="002203A5">
        <w:rPr>
          <w:rFonts w:ascii="Times New Roman" w:hAnsi="Times New Roman" w:cs="Times New Roman"/>
          <w:sz w:val="21"/>
        </w:rPr>
        <w:t xml:space="preserve"> as a tool of industrial policy (Lemma 2018). The reassessment of the importance of support for companies in developing countries—in the context of this revision of industrial policy by donors—was an important factor underlying Japan’s more active implementation of </w:t>
      </w:r>
      <w:r w:rsidRPr="002203A5">
        <w:rPr>
          <w:rFonts w:ascii="Times New Roman" w:hAnsi="Times New Roman" w:cs="Times New Roman"/>
          <w:i/>
          <w:iCs/>
          <w:sz w:val="21"/>
        </w:rPr>
        <w:t>kaizen</w:t>
      </w:r>
      <w:r w:rsidRPr="002203A5">
        <w:rPr>
          <w:rFonts w:ascii="Times New Roman" w:hAnsi="Times New Roman" w:cs="Times New Roman"/>
          <w:sz w:val="21"/>
        </w:rPr>
        <w:t xml:space="preserve"> support.</w:t>
      </w:r>
    </w:p>
    <w:p w14:paraId="0B1089F3" w14:textId="20D8BA32" w:rsidR="00541BB8" w:rsidRPr="002203A5" w:rsidRDefault="00541BB8" w:rsidP="004764A5">
      <w:pPr>
        <w:spacing w:line="360" w:lineRule="exact"/>
        <w:ind w:firstLineChars="100" w:firstLine="210"/>
        <w:jc w:val="both"/>
        <w:rPr>
          <w:rFonts w:ascii="Times New Roman" w:eastAsia="Yu Mincho" w:hAnsi="Times New Roman" w:cs="Times New Roman"/>
          <w:noProof/>
          <w:sz w:val="21"/>
          <w:szCs w:val="21"/>
        </w:rPr>
      </w:pPr>
      <w:r w:rsidRPr="002203A5">
        <w:rPr>
          <w:rFonts w:ascii="Times New Roman" w:hAnsi="Times New Roman" w:cs="Times New Roman"/>
          <w:sz w:val="21"/>
        </w:rPr>
        <w:t xml:space="preserve">The second factor behind the increased importance of </w:t>
      </w:r>
      <w:r w:rsidRPr="002203A5">
        <w:rPr>
          <w:rFonts w:ascii="Times New Roman" w:hAnsi="Times New Roman" w:cs="Times New Roman"/>
          <w:i/>
          <w:iCs/>
          <w:sz w:val="21"/>
        </w:rPr>
        <w:t>kaizen</w:t>
      </w:r>
      <w:r w:rsidRPr="002203A5">
        <w:rPr>
          <w:rFonts w:ascii="Times New Roman" w:hAnsi="Times New Roman" w:cs="Times New Roman"/>
          <w:sz w:val="21"/>
        </w:rPr>
        <w:t xml:space="preserve"> as a policy in recent years is the change in the tone of </w:t>
      </w:r>
      <w:ins w:id="14" w:author="Author">
        <w:r w:rsidR="00916A9C">
          <w:rPr>
            <w:rFonts w:ascii="Times New Roman" w:hAnsi="Times New Roman" w:cs="Times New Roman"/>
            <w:sz w:val="21"/>
          </w:rPr>
          <w:t xml:space="preserve">the </w:t>
        </w:r>
      </w:ins>
      <w:r w:rsidRPr="002203A5">
        <w:rPr>
          <w:rFonts w:ascii="Times New Roman" w:hAnsi="Times New Roman" w:cs="Times New Roman"/>
          <w:sz w:val="21"/>
        </w:rPr>
        <w:t xml:space="preserve">development economics debate that occurred at the same time as the reevaluation of industrial policy. Until then, development economists had proposed that the economies of developing countries could not grow because of a lack of funding and technology (the gap approach). This approach changed with the spreading recognition of the greater importance of </w:t>
      </w:r>
      <w:r w:rsidRPr="002203A5">
        <w:rPr>
          <w:rFonts w:ascii="Times New Roman" w:hAnsi="Times New Roman" w:cs="Times New Roman"/>
          <w:sz w:val="21"/>
        </w:rPr>
        <w:lastRenderedPageBreak/>
        <w:t xml:space="preserve">“management capital”—the ability to manage money, infrastructure, and technology, and devise ways to generate profits from them (Bruhn, </w:t>
      </w:r>
      <w:proofErr w:type="spellStart"/>
      <w:r w:rsidRPr="002203A5">
        <w:rPr>
          <w:rFonts w:ascii="Times New Roman" w:hAnsi="Times New Roman" w:cs="Times New Roman"/>
          <w:sz w:val="21"/>
        </w:rPr>
        <w:t>Karlan</w:t>
      </w:r>
      <w:proofErr w:type="spellEnd"/>
      <w:r w:rsidRPr="002203A5">
        <w:rPr>
          <w:rFonts w:ascii="Times New Roman" w:hAnsi="Times New Roman" w:cs="Times New Roman"/>
          <w:sz w:val="21"/>
        </w:rPr>
        <w:t xml:space="preserve">, and </w:t>
      </w:r>
      <w:proofErr w:type="spellStart"/>
      <w:r w:rsidRPr="002203A5">
        <w:rPr>
          <w:rFonts w:ascii="Times New Roman" w:hAnsi="Times New Roman" w:cs="Times New Roman"/>
          <w:sz w:val="21"/>
        </w:rPr>
        <w:t>Schoar</w:t>
      </w:r>
      <w:proofErr w:type="spellEnd"/>
      <w:r w:rsidRPr="002203A5">
        <w:rPr>
          <w:rFonts w:ascii="Times New Roman" w:hAnsi="Times New Roman" w:cs="Times New Roman"/>
          <w:sz w:val="21"/>
        </w:rPr>
        <w:t xml:space="preserve"> 2010; </w:t>
      </w:r>
      <w:ins w:id="15" w:author="Author">
        <w:r w:rsidR="00916A9C" w:rsidRPr="002203A5">
          <w:rPr>
            <w:rFonts w:ascii="Times New Roman" w:hAnsi="Times New Roman" w:cs="Times New Roman"/>
            <w:sz w:val="21"/>
          </w:rPr>
          <w:t xml:space="preserve">Mano et al. 2012; </w:t>
        </w:r>
      </w:ins>
      <w:r w:rsidRPr="002203A5">
        <w:rPr>
          <w:rFonts w:ascii="Times New Roman" w:hAnsi="Times New Roman" w:cs="Times New Roman"/>
          <w:sz w:val="21"/>
        </w:rPr>
        <w:t xml:space="preserve">McKenzie and Woodruff 2014; </w:t>
      </w:r>
      <w:ins w:id="16" w:author="Author">
        <w:r w:rsidR="00916A9C" w:rsidRPr="002203A5">
          <w:rPr>
            <w:rFonts w:ascii="Times New Roman" w:hAnsi="Times New Roman" w:cs="Times New Roman"/>
            <w:sz w:val="21"/>
          </w:rPr>
          <w:t>Suzuki et al. 2014</w:t>
        </w:r>
        <w:r w:rsidR="00916A9C">
          <w:rPr>
            <w:rFonts w:ascii="Times New Roman" w:hAnsi="Times New Roman" w:cs="Times New Roman"/>
            <w:sz w:val="21"/>
          </w:rPr>
          <w:t xml:space="preserve">; </w:t>
        </w:r>
      </w:ins>
      <w:r w:rsidRPr="002203A5">
        <w:rPr>
          <w:rFonts w:ascii="Times New Roman" w:hAnsi="Times New Roman" w:cs="Times New Roman"/>
          <w:sz w:val="21"/>
        </w:rPr>
        <w:t>Higuchi et al. 2019</w:t>
      </w:r>
      <w:del w:id="17" w:author="Author">
        <w:r w:rsidRPr="002203A5" w:rsidDel="00916A9C">
          <w:rPr>
            <w:rFonts w:ascii="Times New Roman" w:hAnsi="Times New Roman" w:cs="Times New Roman"/>
            <w:sz w:val="21"/>
          </w:rPr>
          <w:delText>;</w:delText>
        </w:r>
      </w:del>
      <w:r w:rsidRPr="002203A5">
        <w:rPr>
          <w:rFonts w:ascii="Times New Roman" w:hAnsi="Times New Roman" w:cs="Times New Roman"/>
          <w:sz w:val="21"/>
        </w:rPr>
        <w:t xml:space="preserve"> </w:t>
      </w:r>
      <w:del w:id="18" w:author="Author">
        <w:r w:rsidRPr="002203A5" w:rsidDel="00916A9C">
          <w:rPr>
            <w:rFonts w:ascii="Times New Roman" w:hAnsi="Times New Roman" w:cs="Times New Roman"/>
            <w:sz w:val="21"/>
          </w:rPr>
          <w:delText>Mano et al. 2012; Suzuki et al. 2014</w:delText>
        </w:r>
      </w:del>
      <w:r w:rsidRPr="002203A5">
        <w:rPr>
          <w:rFonts w:ascii="Times New Roman" w:hAnsi="Times New Roman" w:cs="Times New Roman"/>
          <w:sz w:val="21"/>
        </w:rPr>
        <w:t xml:space="preserve">). The concept of management capital refers to the ability to manage a company, and </w:t>
      </w:r>
      <w:ins w:id="19" w:author="Author">
        <w:r w:rsidR="00916A9C">
          <w:rPr>
            <w:rFonts w:ascii="Times New Roman" w:hAnsi="Times New Roman" w:cs="Times New Roman"/>
            <w:sz w:val="21"/>
          </w:rPr>
          <w:t>an element</w:t>
        </w:r>
      </w:ins>
      <w:del w:id="20" w:author="Author">
        <w:r w:rsidRPr="002203A5" w:rsidDel="00916A9C">
          <w:rPr>
            <w:rFonts w:ascii="Times New Roman" w:hAnsi="Times New Roman" w:cs="Times New Roman"/>
            <w:sz w:val="21"/>
          </w:rPr>
          <w:delText>part</w:delText>
        </w:r>
      </w:del>
      <w:r w:rsidRPr="002203A5">
        <w:rPr>
          <w:rFonts w:ascii="Times New Roman" w:hAnsi="Times New Roman" w:cs="Times New Roman"/>
          <w:sz w:val="21"/>
        </w:rPr>
        <w:t xml:space="preserve"> of this, of course, is </w:t>
      </w:r>
      <w:r w:rsidRPr="002203A5">
        <w:rPr>
          <w:rFonts w:ascii="Times New Roman" w:hAnsi="Times New Roman" w:cs="Times New Roman"/>
          <w:i/>
          <w:iCs/>
          <w:sz w:val="21"/>
        </w:rPr>
        <w:t>kaizen</w:t>
      </w:r>
      <w:r w:rsidRPr="002203A5">
        <w:rPr>
          <w:rFonts w:ascii="Times New Roman" w:hAnsi="Times New Roman" w:cs="Times New Roman"/>
          <w:sz w:val="21"/>
        </w:rPr>
        <w:t>.</w:t>
      </w:r>
      <w:r w:rsidRPr="002203A5">
        <w:rPr>
          <w:rStyle w:val="EndnoteReference"/>
          <w:rFonts w:ascii="Times New Roman" w:eastAsia="Yu Mincho" w:hAnsi="Times New Roman" w:cs="Times New Roman"/>
          <w:sz w:val="21"/>
          <w:szCs w:val="21"/>
        </w:rPr>
        <w:endnoteReference w:id="2"/>
      </w:r>
      <w:r w:rsidRPr="002203A5">
        <w:rPr>
          <w:rFonts w:ascii="Times New Roman" w:hAnsi="Times New Roman" w:cs="Times New Roman"/>
          <w:sz w:val="21"/>
        </w:rPr>
        <w:t xml:space="preserve"> This change gave rise to a large amount of research, with organizations such as the World Bank also launching studies</w:t>
      </w:r>
      <w:ins w:id="21" w:author="Author">
        <w:r w:rsidR="00916A9C">
          <w:rPr>
            <w:rFonts w:ascii="Times New Roman" w:hAnsi="Times New Roman" w:cs="Times New Roman"/>
            <w:sz w:val="21"/>
          </w:rPr>
          <w:t>, these efforts continuing</w:t>
        </w:r>
      </w:ins>
      <w:del w:id="22" w:author="Author">
        <w:r w:rsidRPr="002203A5" w:rsidDel="00916A9C">
          <w:rPr>
            <w:rFonts w:ascii="Times New Roman" w:hAnsi="Times New Roman" w:cs="Times New Roman"/>
            <w:sz w:val="21"/>
          </w:rPr>
          <w:delText xml:space="preserve"> that continue</w:delText>
        </w:r>
      </w:del>
      <w:r w:rsidRPr="002203A5">
        <w:rPr>
          <w:rFonts w:ascii="Times New Roman" w:hAnsi="Times New Roman" w:cs="Times New Roman"/>
          <w:sz w:val="21"/>
        </w:rPr>
        <w:t xml:space="preserve"> to this day (Dinh et al. 2012).</w:t>
      </w:r>
    </w:p>
    <w:p w14:paraId="1488E7C7" w14:textId="77777777" w:rsidR="00541BB8" w:rsidRPr="002203A5" w:rsidRDefault="00541BB8" w:rsidP="004764A5">
      <w:pPr>
        <w:spacing w:line="360" w:lineRule="exact"/>
        <w:ind w:firstLineChars="100" w:firstLine="210"/>
        <w:jc w:val="both"/>
        <w:rPr>
          <w:rFonts w:ascii="Times New Roman" w:eastAsia="Yu Mincho" w:hAnsi="Times New Roman" w:cs="Times New Roman"/>
          <w:noProof/>
          <w:sz w:val="21"/>
          <w:szCs w:val="21"/>
        </w:rPr>
      </w:pPr>
      <w:r w:rsidRPr="002203A5">
        <w:rPr>
          <w:rFonts w:ascii="Times New Roman" w:hAnsi="Times New Roman" w:cs="Times New Roman"/>
          <w:sz w:val="21"/>
        </w:rPr>
        <w:t xml:space="preserve">In this way, the reassessment of industrial policy by donors, together with the increased importance of management capital in development economics, gave rise to the new focus on </w:t>
      </w:r>
      <w:r w:rsidRPr="002203A5">
        <w:rPr>
          <w:rFonts w:ascii="Times New Roman" w:hAnsi="Times New Roman" w:cs="Times New Roman"/>
          <w:i/>
          <w:iCs/>
          <w:sz w:val="21"/>
        </w:rPr>
        <w:t>kaizen</w:t>
      </w:r>
      <w:r w:rsidRPr="002203A5">
        <w:rPr>
          <w:rFonts w:ascii="Times New Roman" w:hAnsi="Times New Roman" w:cs="Times New Roman"/>
          <w:sz w:val="21"/>
        </w:rPr>
        <w:t xml:space="preserve"> cooperation mentioned at the start of the </w:t>
      </w:r>
      <w:commentRangeStart w:id="23"/>
      <w:r w:rsidRPr="002203A5">
        <w:rPr>
          <w:rFonts w:ascii="Times New Roman" w:hAnsi="Times New Roman" w:cs="Times New Roman"/>
          <w:sz w:val="21"/>
        </w:rPr>
        <w:t>chapter</w:t>
      </w:r>
      <w:commentRangeEnd w:id="23"/>
      <w:r w:rsidRPr="002203A5">
        <w:rPr>
          <w:rStyle w:val="CommentReference"/>
          <w:rFonts w:ascii="Times New Roman" w:hAnsi="Times New Roman" w:cs="Times New Roman"/>
        </w:rPr>
        <w:commentReference w:id="23"/>
      </w:r>
      <w:r w:rsidRPr="002203A5">
        <w:rPr>
          <w:rFonts w:ascii="Times New Roman" w:hAnsi="Times New Roman" w:cs="Times New Roman"/>
          <w:sz w:val="21"/>
        </w:rPr>
        <w:t>, in contexts including Japan’s international cooperation.</w:t>
      </w:r>
    </w:p>
    <w:p w14:paraId="63306F1E" w14:textId="77777777" w:rsidR="00541BB8" w:rsidRPr="002203A5" w:rsidRDefault="00541BB8" w:rsidP="004764A5">
      <w:pPr>
        <w:spacing w:line="360" w:lineRule="exact"/>
        <w:ind w:firstLineChars="100" w:firstLine="210"/>
        <w:jc w:val="both"/>
        <w:rPr>
          <w:rFonts w:ascii="Times New Roman" w:eastAsia="Yu Mincho" w:hAnsi="Times New Roman" w:cs="Times New Roman"/>
          <w:sz w:val="21"/>
          <w:szCs w:val="21"/>
        </w:rPr>
      </w:pPr>
    </w:p>
    <w:p w14:paraId="5423CA15" w14:textId="77777777" w:rsidR="00541BB8" w:rsidRPr="002203A5" w:rsidRDefault="00541BB8" w:rsidP="004764A5">
      <w:pPr>
        <w:spacing w:line="360" w:lineRule="exact"/>
        <w:ind w:firstLineChars="100" w:firstLine="210"/>
        <w:jc w:val="both"/>
        <w:rPr>
          <w:rFonts w:ascii="Times New Roman" w:eastAsia="Yu Mincho" w:hAnsi="Times New Roman" w:cs="Times New Roman"/>
          <w:sz w:val="21"/>
          <w:szCs w:val="21"/>
        </w:rPr>
      </w:pPr>
    </w:p>
    <w:p w14:paraId="7C0C6EF4" w14:textId="77777777" w:rsidR="00541BB8" w:rsidRPr="002203A5" w:rsidRDefault="00541BB8" w:rsidP="00541BB8">
      <w:pPr>
        <w:spacing w:line="360" w:lineRule="exact"/>
        <w:ind w:left="210"/>
        <w:rPr>
          <w:rFonts w:ascii="Times New Roman" w:eastAsia="Yu Mincho" w:hAnsi="Times New Roman" w:cs="Times New Roman"/>
          <w:b/>
          <w:bCs/>
          <w:sz w:val="21"/>
          <w:szCs w:val="21"/>
        </w:rPr>
      </w:pPr>
      <w:r w:rsidRPr="002203A5">
        <w:rPr>
          <w:rFonts w:ascii="Times New Roman" w:hAnsi="Times New Roman" w:cs="Times New Roman"/>
          <w:b/>
          <w:sz w:val="21"/>
        </w:rPr>
        <w:t xml:space="preserve">3. What is </w:t>
      </w:r>
      <w:r w:rsidRPr="002203A5">
        <w:rPr>
          <w:rFonts w:ascii="Times New Roman" w:hAnsi="Times New Roman" w:cs="Times New Roman"/>
          <w:b/>
          <w:i/>
          <w:iCs/>
          <w:sz w:val="21"/>
        </w:rPr>
        <w:t>kaizen</w:t>
      </w:r>
      <w:r w:rsidRPr="002203A5">
        <w:rPr>
          <w:rFonts w:ascii="Times New Roman" w:hAnsi="Times New Roman" w:cs="Times New Roman"/>
          <w:b/>
          <w:sz w:val="21"/>
        </w:rPr>
        <w:t>? —Continuous operational improvements through a bottom-up, hands-on, participatory approach</w:t>
      </w:r>
    </w:p>
    <w:p w14:paraId="040972FE" w14:textId="77777777" w:rsidR="00541BB8" w:rsidRPr="002203A5" w:rsidRDefault="00541BB8" w:rsidP="00541BB8">
      <w:pPr>
        <w:spacing w:line="360" w:lineRule="exact"/>
        <w:ind w:left="210"/>
        <w:rPr>
          <w:rFonts w:ascii="Times New Roman" w:eastAsia="Yu Mincho" w:hAnsi="Times New Roman" w:cs="Times New Roman"/>
          <w:b/>
          <w:bCs/>
          <w:sz w:val="21"/>
          <w:szCs w:val="21"/>
        </w:rPr>
      </w:pPr>
    </w:p>
    <w:p w14:paraId="798D208F" w14:textId="1E3A43F0" w:rsidR="00541BB8" w:rsidRPr="002203A5" w:rsidRDefault="00541BB8" w:rsidP="004764A5">
      <w:pPr>
        <w:spacing w:line="360" w:lineRule="exact"/>
        <w:ind w:firstLineChars="100" w:firstLine="210"/>
        <w:jc w:val="both"/>
        <w:rPr>
          <w:rFonts w:ascii="Times New Roman" w:eastAsia="Yu Mincho" w:hAnsi="Times New Roman" w:cs="Times New Roman"/>
          <w:sz w:val="21"/>
          <w:szCs w:val="21"/>
        </w:rPr>
      </w:pPr>
      <w:r w:rsidRPr="002203A5">
        <w:rPr>
          <w:rFonts w:ascii="Times New Roman" w:hAnsi="Times New Roman" w:cs="Times New Roman"/>
          <w:i/>
          <w:iCs/>
          <w:sz w:val="21"/>
        </w:rPr>
        <w:t>Kaizen</w:t>
      </w:r>
      <w:r w:rsidRPr="002203A5">
        <w:rPr>
          <w:rFonts w:ascii="Times New Roman" w:hAnsi="Times New Roman" w:cs="Times New Roman"/>
          <w:sz w:val="21"/>
        </w:rPr>
        <w:t xml:space="preserve">, as described at the start of the chapter, refers to “improvement” or “continuous improvement,” and is also known as TPS. </w:t>
      </w:r>
      <w:r w:rsidRPr="002203A5">
        <w:rPr>
          <w:rFonts w:ascii="Times New Roman" w:hAnsi="Times New Roman" w:cs="Times New Roman"/>
          <w:i/>
          <w:iCs/>
          <w:sz w:val="21"/>
        </w:rPr>
        <w:t>Kaizen</w:t>
      </w:r>
      <w:r w:rsidRPr="002203A5">
        <w:rPr>
          <w:rFonts w:ascii="Times New Roman" w:hAnsi="Times New Roman" w:cs="Times New Roman"/>
          <w:sz w:val="21"/>
        </w:rPr>
        <w:t xml:space="preserve"> originated from initiatives in Japan and was introduced to the United States in English by Imai (1986). There it was received with interest, and the Japanese word “</w:t>
      </w:r>
      <w:r w:rsidRPr="002203A5">
        <w:rPr>
          <w:rFonts w:ascii="Times New Roman" w:hAnsi="Times New Roman" w:cs="Times New Roman"/>
          <w:i/>
          <w:iCs/>
          <w:sz w:val="21"/>
        </w:rPr>
        <w:t>kaizen</w:t>
      </w:r>
      <w:r w:rsidRPr="002203A5">
        <w:rPr>
          <w:rFonts w:ascii="Times New Roman" w:hAnsi="Times New Roman" w:cs="Times New Roman"/>
          <w:sz w:val="21"/>
        </w:rPr>
        <w:t>” became a commonly</w:t>
      </w:r>
      <w:del w:id="24" w:author="Author">
        <w:r w:rsidRPr="002203A5" w:rsidDel="00916A9C">
          <w:rPr>
            <w:rFonts w:ascii="Times New Roman" w:hAnsi="Times New Roman" w:cs="Times New Roman"/>
            <w:sz w:val="21"/>
          </w:rPr>
          <w:delText>-</w:delText>
        </w:r>
      </w:del>
      <w:ins w:id="25" w:author="Author">
        <w:r w:rsidR="00916A9C">
          <w:rPr>
            <w:rFonts w:ascii="Times New Roman" w:hAnsi="Times New Roman" w:cs="Times New Roman"/>
            <w:sz w:val="21"/>
          </w:rPr>
          <w:t xml:space="preserve"> </w:t>
        </w:r>
      </w:ins>
      <w:r w:rsidRPr="002203A5">
        <w:rPr>
          <w:rFonts w:ascii="Times New Roman" w:hAnsi="Times New Roman" w:cs="Times New Roman"/>
          <w:sz w:val="21"/>
        </w:rPr>
        <w:t xml:space="preserve">used term in Europe and the United States. The interest generated by </w:t>
      </w:r>
      <w:r w:rsidRPr="002203A5">
        <w:rPr>
          <w:rFonts w:ascii="Times New Roman" w:hAnsi="Times New Roman" w:cs="Times New Roman"/>
          <w:i/>
          <w:iCs/>
          <w:sz w:val="21"/>
        </w:rPr>
        <w:t>kaizen</w:t>
      </w:r>
      <w:r w:rsidRPr="002203A5">
        <w:rPr>
          <w:rFonts w:ascii="Times New Roman" w:hAnsi="Times New Roman" w:cs="Times New Roman"/>
          <w:sz w:val="21"/>
        </w:rPr>
        <w:t xml:space="preserve"> in the United States was attributable to the historical background of the era. The 1980s was an era of economic stagnation in the United States, and there was a sense of urgency: if U</w:t>
      </w:r>
      <w:ins w:id="26" w:author="Author">
        <w:r w:rsidR="00916A9C">
          <w:rPr>
            <w:rFonts w:ascii="Times New Roman" w:hAnsi="Times New Roman" w:cs="Times New Roman"/>
            <w:sz w:val="21"/>
          </w:rPr>
          <w:t>.</w:t>
        </w:r>
      </w:ins>
      <w:r w:rsidRPr="002203A5">
        <w:rPr>
          <w:rFonts w:ascii="Times New Roman" w:hAnsi="Times New Roman" w:cs="Times New Roman"/>
          <w:sz w:val="21"/>
        </w:rPr>
        <w:t>S</w:t>
      </w:r>
      <w:ins w:id="27" w:author="Author">
        <w:r w:rsidR="00916A9C">
          <w:rPr>
            <w:rFonts w:ascii="Times New Roman" w:hAnsi="Times New Roman" w:cs="Times New Roman"/>
            <w:sz w:val="21"/>
          </w:rPr>
          <w:t>.</w:t>
        </w:r>
      </w:ins>
      <w:r w:rsidRPr="002203A5">
        <w:rPr>
          <w:rFonts w:ascii="Times New Roman" w:hAnsi="Times New Roman" w:cs="Times New Roman"/>
          <w:sz w:val="21"/>
        </w:rPr>
        <w:t xml:space="preserve"> companies could not improve on Fordism, based on scientific management (Taylorism), which had been the dominant approach since the Second World War, then they would no longer be able to compete with Japanese companies. In this context, </w:t>
      </w:r>
      <w:r w:rsidRPr="002203A5">
        <w:rPr>
          <w:rFonts w:ascii="Times New Roman" w:hAnsi="Times New Roman" w:cs="Times New Roman"/>
          <w:i/>
          <w:iCs/>
          <w:sz w:val="21"/>
        </w:rPr>
        <w:t>kaizen</w:t>
      </w:r>
      <w:r w:rsidRPr="002203A5">
        <w:rPr>
          <w:rFonts w:ascii="Times New Roman" w:hAnsi="Times New Roman" w:cs="Times New Roman"/>
          <w:sz w:val="21"/>
        </w:rPr>
        <w:t xml:space="preserve"> was introduced as the essence of “Japanese business management,” and adopted as a way to overcome Fordism.</w:t>
      </w:r>
    </w:p>
    <w:p w14:paraId="3627072F" w14:textId="74428819" w:rsidR="00541BB8" w:rsidRPr="002203A5" w:rsidRDefault="00541BB8" w:rsidP="004764A5">
      <w:pPr>
        <w:spacing w:line="360" w:lineRule="exact"/>
        <w:ind w:firstLineChars="100" w:firstLine="210"/>
        <w:jc w:val="both"/>
        <w:rPr>
          <w:rFonts w:ascii="Times New Roman" w:eastAsia="Yu Mincho" w:hAnsi="Times New Roman" w:cs="Times New Roman"/>
          <w:sz w:val="21"/>
          <w:szCs w:val="21"/>
        </w:rPr>
      </w:pPr>
      <w:r w:rsidRPr="002203A5">
        <w:rPr>
          <w:rFonts w:ascii="Times New Roman" w:hAnsi="Times New Roman" w:cs="Times New Roman"/>
          <w:i/>
          <w:iCs/>
          <w:sz w:val="21"/>
        </w:rPr>
        <w:t>Kaizen</w:t>
      </w:r>
      <w:r w:rsidRPr="002203A5">
        <w:rPr>
          <w:rFonts w:ascii="Times New Roman" w:hAnsi="Times New Roman" w:cs="Times New Roman"/>
          <w:sz w:val="21"/>
        </w:rPr>
        <w:t xml:space="preserve"> has been variously defined within Japan and in the context of international development (</w:t>
      </w:r>
      <w:ins w:id="28" w:author="Author">
        <w:r w:rsidR="00916A9C" w:rsidRPr="002203A5">
          <w:rPr>
            <w:rFonts w:ascii="Times New Roman" w:hAnsi="Times New Roman" w:cs="Times New Roman"/>
            <w:sz w:val="21"/>
          </w:rPr>
          <w:t xml:space="preserve">Ohno 1982; </w:t>
        </w:r>
      </w:ins>
      <w:r w:rsidRPr="002203A5">
        <w:rPr>
          <w:rFonts w:ascii="Times New Roman" w:hAnsi="Times New Roman" w:cs="Times New Roman"/>
          <w:sz w:val="21"/>
        </w:rPr>
        <w:t xml:space="preserve">Imai 1986, 2005; </w:t>
      </w:r>
      <w:proofErr w:type="spellStart"/>
      <w:ins w:id="29" w:author="Author">
        <w:r w:rsidR="00916A9C" w:rsidRPr="002203A5">
          <w:rPr>
            <w:rFonts w:ascii="Times New Roman" w:hAnsi="Times New Roman" w:cs="Times New Roman"/>
            <w:sz w:val="21"/>
          </w:rPr>
          <w:t>Sonobe</w:t>
        </w:r>
        <w:proofErr w:type="spellEnd"/>
        <w:r w:rsidR="00916A9C" w:rsidRPr="002203A5">
          <w:rPr>
            <w:rFonts w:ascii="Times New Roman" w:hAnsi="Times New Roman" w:cs="Times New Roman"/>
            <w:sz w:val="21"/>
          </w:rPr>
          <w:t xml:space="preserve"> and Otsuka 2014; </w:t>
        </w:r>
      </w:ins>
      <w:del w:id="30" w:author="Author">
        <w:r w:rsidRPr="002203A5" w:rsidDel="00916A9C">
          <w:rPr>
            <w:rFonts w:ascii="Times New Roman" w:hAnsi="Times New Roman" w:cs="Times New Roman"/>
            <w:sz w:val="21"/>
          </w:rPr>
          <w:delText xml:space="preserve">Ohno 1982; </w:delText>
        </w:r>
      </w:del>
      <w:r w:rsidRPr="002203A5">
        <w:rPr>
          <w:rFonts w:ascii="Times New Roman" w:hAnsi="Times New Roman" w:cs="Times New Roman"/>
          <w:sz w:val="21"/>
        </w:rPr>
        <w:t xml:space="preserve">Ohno and </w:t>
      </w:r>
      <w:proofErr w:type="spellStart"/>
      <w:r w:rsidRPr="002203A5">
        <w:rPr>
          <w:rFonts w:ascii="Times New Roman" w:hAnsi="Times New Roman" w:cs="Times New Roman"/>
          <w:sz w:val="21"/>
        </w:rPr>
        <w:t>Bodek</w:t>
      </w:r>
      <w:proofErr w:type="spellEnd"/>
      <w:r w:rsidRPr="002203A5">
        <w:rPr>
          <w:rFonts w:ascii="Times New Roman" w:hAnsi="Times New Roman" w:cs="Times New Roman"/>
          <w:sz w:val="21"/>
        </w:rPr>
        <w:t xml:space="preserve"> 2019; </w:t>
      </w:r>
      <w:del w:id="31" w:author="Author">
        <w:r w:rsidRPr="002203A5" w:rsidDel="00916A9C">
          <w:rPr>
            <w:rFonts w:ascii="Times New Roman" w:hAnsi="Times New Roman" w:cs="Times New Roman"/>
            <w:sz w:val="21"/>
          </w:rPr>
          <w:delText xml:space="preserve">Sonobe and Otsuka 2014; </w:delText>
        </w:r>
      </w:del>
      <w:proofErr w:type="spellStart"/>
      <w:r w:rsidRPr="002203A5">
        <w:rPr>
          <w:rFonts w:ascii="Times New Roman" w:hAnsi="Times New Roman" w:cs="Times New Roman"/>
          <w:sz w:val="21"/>
        </w:rPr>
        <w:t>Hosono</w:t>
      </w:r>
      <w:proofErr w:type="spellEnd"/>
      <w:r w:rsidRPr="002203A5">
        <w:rPr>
          <w:rFonts w:ascii="Times New Roman" w:hAnsi="Times New Roman" w:cs="Times New Roman"/>
          <w:sz w:val="21"/>
        </w:rPr>
        <w:t xml:space="preserve">, Page, and Shimada 2020). However, the concept of </w:t>
      </w:r>
      <w:r w:rsidRPr="00396336">
        <w:rPr>
          <w:rFonts w:ascii="Times New Roman" w:hAnsi="Times New Roman" w:cs="Times New Roman"/>
          <w:i/>
          <w:iCs/>
          <w:sz w:val="21"/>
          <w:rPrChange w:id="32" w:author="Author">
            <w:rPr>
              <w:rFonts w:ascii="Times New Roman" w:hAnsi="Times New Roman" w:cs="Times New Roman"/>
              <w:sz w:val="21"/>
            </w:rPr>
          </w:rPrChange>
        </w:rPr>
        <w:t>kaizen</w:t>
      </w:r>
      <w:r w:rsidRPr="002203A5">
        <w:rPr>
          <w:rFonts w:ascii="Times New Roman" w:hAnsi="Times New Roman" w:cs="Times New Roman"/>
          <w:sz w:val="21"/>
        </w:rPr>
        <w:t xml:space="preserve"> as “continuous operational improvements through a bottom-up, hands-on, participatory approach” is common to all these definitions. This concept is more easily understood in comparison to its opposite: the “top-down, specialist-led approach” in Figure 1, common in Europe and the United States, of which Fordism is a representative example. </w:t>
      </w:r>
    </w:p>
    <w:p w14:paraId="124B6C05" w14:textId="581677D0" w:rsidR="00541BB8" w:rsidRPr="002203A5" w:rsidRDefault="00541BB8" w:rsidP="004764A5">
      <w:pPr>
        <w:spacing w:line="360" w:lineRule="exact"/>
        <w:ind w:firstLineChars="100" w:firstLine="210"/>
        <w:jc w:val="both"/>
        <w:rPr>
          <w:rFonts w:ascii="Times New Roman" w:eastAsia="Yu Mincho" w:hAnsi="Times New Roman" w:cs="Times New Roman"/>
          <w:sz w:val="21"/>
          <w:szCs w:val="21"/>
        </w:rPr>
      </w:pPr>
      <w:r w:rsidRPr="002203A5">
        <w:rPr>
          <w:rFonts w:ascii="Times New Roman" w:hAnsi="Times New Roman" w:cs="Times New Roman"/>
          <w:sz w:val="21"/>
        </w:rPr>
        <w:t xml:space="preserve">Fordism refers to a style of production introduced in the 1910s by the automobile maker Ford. Fordism arose from the management philosophy known as Taylorism. Its salient points include a top-down approach, with management </w:t>
      </w:r>
      <w:ins w:id="33" w:author="Author">
        <w:r w:rsidR="00916A9C">
          <w:rPr>
            <w:rFonts w:ascii="Times New Roman" w:hAnsi="Times New Roman" w:cs="Times New Roman"/>
            <w:sz w:val="21"/>
          </w:rPr>
          <w:t xml:space="preserve">making </w:t>
        </w:r>
      </w:ins>
      <w:r w:rsidRPr="002203A5">
        <w:rPr>
          <w:rFonts w:ascii="Times New Roman" w:hAnsi="Times New Roman" w:cs="Times New Roman"/>
          <w:sz w:val="21"/>
        </w:rPr>
        <w:t xml:space="preserve">decisions </w:t>
      </w:r>
      <w:ins w:id="34" w:author="Author">
        <w:r w:rsidR="00916A9C">
          <w:rPr>
            <w:rFonts w:ascii="Times New Roman" w:hAnsi="Times New Roman" w:cs="Times New Roman"/>
            <w:sz w:val="21"/>
          </w:rPr>
          <w:t xml:space="preserve">that are then </w:t>
        </w:r>
      </w:ins>
      <w:r w:rsidRPr="002203A5">
        <w:rPr>
          <w:rFonts w:ascii="Times New Roman" w:hAnsi="Times New Roman" w:cs="Times New Roman"/>
          <w:sz w:val="21"/>
        </w:rPr>
        <w:t xml:space="preserve">implemented by workers. Fordism was first introduced in an era of intense industrial action by labor unions. Every time Ford’s skilled workers went on strike, the factory would cease production. Fordism was devised to enable </w:t>
      </w:r>
      <w:r w:rsidRPr="002203A5">
        <w:rPr>
          <w:rFonts w:ascii="Times New Roman" w:hAnsi="Times New Roman" w:cs="Times New Roman"/>
          <w:sz w:val="21"/>
        </w:rPr>
        <w:lastRenderedPageBreak/>
        <w:t>factories to continue operation with even relatively unskilled labor, by reducing the dependence on skilled workers as much as possible.</w:t>
      </w:r>
    </w:p>
    <w:p w14:paraId="727BBC67" w14:textId="4A8A0690" w:rsidR="00541BB8" w:rsidRPr="002203A5" w:rsidRDefault="00541BB8" w:rsidP="004764A5">
      <w:pPr>
        <w:spacing w:line="360" w:lineRule="exact"/>
        <w:ind w:firstLineChars="100" w:firstLine="210"/>
        <w:jc w:val="both"/>
        <w:rPr>
          <w:rFonts w:ascii="Times New Roman" w:eastAsia="Yu Mincho" w:hAnsi="Times New Roman" w:cs="Times New Roman"/>
          <w:sz w:val="21"/>
          <w:szCs w:val="21"/>
        </w:rPr>
      </w:pPr>
      <w:r w:rsidRPr="002203A5">
        <w:rPr>
          <w:rFonts w:ascii="Times New Roman" w:hAnsi="Times New Roman" w:cs="Times New Roman"/>
          <w:sz w:val="21"/>
        </w:rPr>
        <w:t>Specifically, work was decomposed into “simple, repetitive tasks” that even relatively unskilled workers could perform. This was accomplished in the following way. First, each process was “standardized</w:t>
      </w:r>
      <w:ins w:id="35" w:author="Author">
        <w:r w:rsidR="00916A9C">
          <w:rPr>
            <w:rFonts w:ascii="Times New Roman" w:hAnsi="Times New Roman" w:cs="Times New Roman"/>
            <w:sz w:val="21"/>
          </w:rPr>
          <w:t>,</w:t>
        </w:r>
      </w:ins>
      <w:del w:id="36" w:author="Author">
        <w:r w:rsidRPr="002203A5" w:rsidDel="00916A9C">
          <w:rPr>
            <w:rFonts w:ascii="Times New Roman" w:hAnsi="Times New Roman" w:cs="Times New Roman"/>
            <w:sz w:val="21"/>
          </w:rPr>
          <w:delText>.</w:delText>
        </w:r>
      </w:del>
      <w:r w:rsidRPr="002203A5">
        <w:rPr>
          <w:rFonts w:ascii="Times New Roman" w:hAnsi="Times New Roman" w:cs="Times New Roman"/>
          <w:sz w:val="21"/>
        </w:rPr>
        <w:t xml:space="preserve">” </w:t>
      </w:r>
      <w:proofErr w:type="spellStart"/>
      <w:ins w:id="37" w:author="Author">
        <w:r w:rsidR="00916A9C">
          <w:rPr>
            <w:rFonts w:ascii="Times New Roman" w:hAnsi="Times New Roman" w:cs="Times New Roman"/>
            <w:sz w:val="21"/>
          </w:rPr>
          <w:t xml:space="preserve">or </w:t>
        </w:r>
      </w:ins>
      <w:proofErr w:type="spellEnd"/>
      <w:del w:id="38" w:author="Author">
        <w:r w:rsidRPr="002203A5" w:rsidDel="00916A9C">
          <w:rPr>
            <w:rFonts w:ascii="Times New Roman" w:hAnsi="Times New Roman" w:cs="Times New Roman"/>
            <w:sz w:val="21"/>
          </w:rPr>
          <w:delText>In other words, it was</w:delText>
        </w:r>
      </w:del>
      <w:r w:rsidRPr="002203A5">
        <w:rPr>
          <w:rFonts w:ascii="Times New Roman" w:hAnsi="Times New Roman" w:cs="Times New Roman"/>
          <w:sz w:val="21"/>
        </w:rPr>
        <w:t xml:space="preserve"> codified as a simple task that anybody could perform. Second, the time required and speed of each standardized task w</w:t>
      </w:r>
      <w:r w:rsidR="00BB03FC">
        <w:rPr>
          <w:rFonts w:ascii="Times New Roman" w:hAnsi="Times New Roman" w:cs="Times New Roman"/>
          <w:sz w:val="21"/>
        </w:rPr>
        <w:t>ere</w:t>
      </w:r>
      <w:r w:rsidRPr="002203A5">
        <w:rPr>
          <w:rFonts w:ascii="Times New Roman" w:hAnsi="Times New Roman" w:cs="Times New Roman"/>
          <w:sz w:val="21"/>
        </w:rPr>
        <w:t xml:space="preserve"> measured. Third, a target time was set for each task. Ford was thus able to manage how many standardized tasks could be performed by each worker within a designated time. In this way, Fordism enabled factories to maintain efficient production by employing low-skilled labor, even when the company’s skilled workers went on strike. The top-down approach is a feature of Fordism, with workers perceived not so much as autonomous actors but rather as subservient to the orders of their superiors. This aspect is very different </w:t>
      </w:r>
      <w:r w:rsidR="00BB03FC">
        <w:rPr>
          <w:rFonts w:ascii="Times New Roman" w:hAnsi="Times New Roman" w:cs="Times New Roman"/>
          <w:sz w:val="21"/>
        </w:rPr>
        <w:t>from</w:t>
      </w:r>
      <w:r w:rsidRPr="002203A5">
        <w:rPr>
          <w:rFonts w:ascii="Times New Roman" w:hAnsi="Times New Roman" w:cs="Times New Roman"/>
          <w:sz w:val="21"/>
        </w:rPr>
        <w:t xml:space="preserve"> the </w:t>
      </w:r>
      <w:r w:rsidRPr="002203A5">
        <w:rPr>
          <w:rFonts w:ascii="Times New Roman" w:hAnsi="Times New Roman" w:cs="Times New Roman"/>
          <w:i/>
          <w:iCs/>
          <w:sz w:val="21"/>
        </w:rPr>
        <w:t>kaizen</w:t>
      </w:r>
      <w:r w:rsidRPr="002203A5">
        <w:rPr>
          <w:rFonts w:ascii="Times New Roman" w:hAnsi="Times New Roman" w:cs="Times New Roman"/>
          <w:sz w:val="21"/>
        </w:rPr>
        <w:t xml:space="preserve"> approach, as described below.</w:t>
      </w:r>
    </w:p>
    <w:p w14:paraId="0FF7AB4A" w14:textId="16FE28DE" w:rsidR="00541BB8" w:rsidRPr="002203A5" w:rsidRDefault="00541BB8" w:rsidP="004764A5">
      <w:pPr>
        <w:spacing w:line="360" w:lineRule="exact"/>
        <w:ind w:firstLineChars="100" w:firstLine="210"/>
        <w:jc w:val="both"/>
        <w:rPr>
          <w:rFonts w:ascii="Times New Roman" w:eastAsia="Yu Mincho" w:hAnsi="Times New Roman" w:cs="Times New Roman"/>
          <w:sz w:val="21"/>
          <w:szCs w:val="21"/>
        </w:rPr>
      </w:pPr>
      <w:r w:rsidRPr="002203A5">
        <w:rPr>
          <w:rFonts w:ascii="Times New Roman" w:hAnsi="Times New Roman" w:cs="Times New Roman"/>
          <w:sz w:val="21"/>
        </w:rPr>
        <w:t xml:space="preserve">Unlike in Fordism, workers in the </w:t>
      </w:r>
      <w:r w:rsidRPr="002203A5">
        <w:rPr>
          <w:rFonts w:ascii="Times New Roman" w:hAnsi="Times New Roman" w:cs="Times New Roman"/>
          <w:i/>
          <w:iCs/>
          <w:sz w:val="21"/>
        </w:rPr>
        <w:t>kaizen</w:t>
      </w:r>
      <w:r w:rsidRPr="002203A5">
        <w:rPr>
          <w:rFonts w:ascii="Times New Roman" w:hAnsi="Times New Roman" w:cs="Times New Roman"/>
          <w:sz w:val="21"/>
        </w:rPr>
        <w:t xml:space="preserve"> approach are not units that can be replaced at will: rather, they </w:t>
      </w:r>
      <w:del w:id="39" w:author="Author">
        <w:r w:rsidRPr="002203A5" w:rsidDel="00916A9C">
          <w:rPr>
            <w:rFonts w:ascii="Times New Roman" w:hAnsi="Times New Roman" w:cs="Times New Roman"/>
            <w:sz w:val="21"/>
          </w:rPr>
          <w:delText xml:space="preserve">are made to </w:delText>
        </w:r>
      </w:del>
      <w:r w:rsidRPr="002203A5">
        <w:rPr>
          <w:rFonts w:ascii="Times New Roman" w:hAnsi="Times New Roman" w:cs="Times New Roman"/>
          <w:sz w:val="21"/>
        </w:rPr>
        <w:t xml:space="preserve">participate in running the workplace through quality control circles (QCC), </w:t>
      </w:r>
      <w:ins w:id="40" w:author="Author">
        <w:r w:rsidR="00916A9C">
          <w:rPr>
            <w:rFonts w:ascii="Times New Roman" w:hAnsi="Times New Roman" w:cs="Times New Roman"/>
            <w:sz w:val="21"/>
          </w:rPr>
          <w:t xml:space="preserve">thereby </w:t>
        </w:r>
      </w:ins>
      <w:r w:rsidRPr="002203A5">
        <w:rPr>
          <w:rFonts w:ascii="Times New Roman" w:hAnsi="Times New Roman" w:cs="Times New Roman"/>
          <w:sz w:val="21"/>
        </w:rPr>
        <w:t>raising their motivation. Constant, incremental improvements in work efficiency are achieved through a bottom-up approach to eliminating wastage (</w:t>
      </w:r>
      <w:ins w:id="41" w:author="Author">
        <w:r w:rsidR="00916A9C" w:rsidRPr="002203A5">
          <w:rPr>
            <w:rFonts w:ascii="Times New Roman" w:hAnsi="Times New Roman" w:cs="Times New Roman"/>
            <w:sz w:val="21"/>
          </w:rPr>
          <w:t>Ihara 2016</w:t>
        </w:r>
        <w:r w:rsidR="00916A9C">
          <w:rPr>
            <w:rFonts w:ascii="Times New Roman" w:hAnsi="Times New Roman" w:cs="Times New Roman"/>
            <w:sz w:val="21"/>
          </w:rPr>
          <w:t xml:space="preserve">; </w:t>
        </w:r>
        <w:r w:rsidR="00916A9C" w:rsidRPr="002203A5">
          <w:rPr>
            <w:rFonts w:ascii="Times New Roman" w:hAnsi="Times New Roman" w:cs="Times New Roman"/>
            <w:sz w:val="21"/>
          </w:rPr>
          <w:t xml:space="preserve">Shimada and </w:t>
        </w:r>
        <w:proofErr w:type="spellStart"/>
        <w:r w:rsidR="00916A9C" w:rsidRPr="002203A5">
          <w:rPr>
            <w:rFonts w:ascii="Times New Roman" w:hAnsi="Times New Roman" w:cs="Times New Roman"/>
            <w:sz w:val="21"/>
          </w:rPr>
          <w:t>Sonobe</w:t>
        </w:r>
        <w:proofErr w:type="spellEnd"/>
        <w:r w:rsidR="00916A9C" w:rsidRPr="002203A5">
          <w:rPr>
            <w:rFonts w:ascii="Times New Roman" w:hAnsi="Times New Roman" w:cs="Times New Roman"/>
            <w:sz w:val="21"/>
          </w:rPr>
          <w:t xml:space="preserve"> 2018;</w:t>
        </w:r>
        <w:r w:rsidR="00916A9C">
          <w:rPr>
            <w:rFonts w:ascii="Times New Roman" w:hAnsi="Times New Roman" w:cs="Times New Roman"/>
            <w:sz w:val="21"/>
          </w:rPr>
          <w:t xml:space="preserve"> </w:t>
        </w:r>
      </w:ins>
      <w:proofErr w:type="spellStart"/>
      <w:r w:rsidRPr="002203A5">
        <w:rPr>
          <w:rFonts w:ascii="Times New Roman" w:hAnsi="Times New Roman" w:cs="Times New Roman"/>
          <w:sz w:val="21"/>
        </w:rPr>
        <w:t>Hosono</w:t>
      </w:r>
      <w:proofErr w:type="spellEnd"/>
      <w:r w:rsidRPr="002203A5">
        <w:rPr>
          <w:rFonts w:ascii="Times New Roman" w:hAnsi="Times New Roman" w:cs="Times New Roman"/>
          <w:sz w:val="21"/>
        </w:rPr>
        <w:t xml:space="preserve">, Page, </w:t>
      </w:r>
      <w:commentRangeStart w:id="42"/>
      <w:r w:rsidRPr="002203A5">
        <w:rPr>
          <w:rFonts w:ascii="Times New Roman" w:hAnsi="Times New Roman" w:cs="Times New Roman"/>
          <w:sz w:val="21"/>
        </w:rPr>
        <w:t>&amp;</w:t>
      </w:r>
      <w:commentRangeEnd w:id="42"/>
      <w:r w:rsidRPr="002203A5">
        <w:rPr>
          <w:rStyle w:val="CommentReference"/>
          <w:rFonts w:ascii="Times New Roman" w:hAnsi="Times New Roman" w:cs="Times New Roman"/>
        </w:rPr>
        <w:commentReference w:id="42"/>
      </w:r>
      <w:r w:rsidRPr="002203A5">
        <w:rPr>
          <w:rFonts w:ascii="Times New Roman" w:hAnsi="Times New Roman" w:cs="Times New Roman"/>
          <w:sz w:val="21"/>
        </w:rPr>
        <w:t xml:space="preserve"> Shimada 2020; </w:t>
      </w:r>
      <w:del w:id="43" w:author="Author">
        <w:r w:rsidRPr="002203A5" w:rsidDel="00916A9C">
          <w:rPr>
            <w:rFonts w:ascii="Times New Roman" w:hAnsi="Times New Roman" w:cs="Times New Roman"/>
            <w:sz w:val="21"/>
          </w:rPr>
          <w:delText>Shimada and Sonobe 2018; Ihara 2016</w:delText>
        </w:r>
      </w:del>
      <w:r w:rsidRPr="002203A5">
        <w:rPr>
          <w:rFonts w:ascii="Times New Roman" w:hAnsi="Times New Roman" w:cs="Times New Roman"/>
          <w:sz w:val="21"/>
        </w:rPr>
        <w:t>).</w:t>
      </w:r>
      <w:r w:rsidRPr="002203A5">
        <w:rPr>
          <w:rStyle w:val="EndnoteReference"/>
          <w:rFonts w:ascii="Times New Roman" w:eastAsia="Yu Mincho" w:hAnsi="Times New Roman" w:cs="Times New Roman"/>
          <w:sz w:val="21"/>
          <w:szCs w:val="21"/>
        </w:rPr>
        <w:endnoteReference w:id="3"/>
      </w:r>
    </w:p>
    <w:p w14:paraId="2B72F0B4" w14:textId="78434404" w:rsidR="00541BB8" w:rsidRPr="002203A5" w:rsidRDefault="00541BB8" w:rsidP="004764A5">
      <w:pPr>
        <w:spacing w:line="360" w:lineRule="exact"/>
        <w:ind w:firstLineChars="100" w:firstLine="210"/>
        <w:jc w:val="both"/>
        <w:rPr>
          <w:rFonts w:ascii="Times New Roman" w:eastAsia="Yu Mincho" w:hAnsi="Times New Roman" w:cs="Times New Roman"/>
          <w:sz w:val="21"/>
          <w:szCs w:val="21"/>
        </w:rPr>
      </w:pPr>
      <w:r w:rsidRPr="002203A5">
        <w:rPr>
          <w:rFonts w:ascii="Times New Roman" w:hAnsi="Times New Roman" w:cs="Times New Roman"/>
          <w:sz w:val="21"/>
        </w:rPr>
        <w:t>The important point here is that ways are devised to enhance the “motivation (</w:t>
      </w:r>
      <w:proofErr w:type="spellStart"/>
      <w:r w:rsidRPr="00BB03FC">
        <w:rPr>
          <w:rFonts w:ascii="Times New Roman" w:hAnsi="Times New Roman" w:cs="Times New Roman"/>
          <w:i/>
          <w:iCs/>
          <w:sz w:val="21"/>
        </w:rPr>
        <w:t>yaruki</w:t>
      </w:r>
      <w:proofErr w:type="spellEnd"/>
      <w:r w:rsidRPr="002203A5">
        <w:rPr>
          <w:rFonts w:ascii="Times New Roman" w:hAnsi="Times New Roman" w:cs="Times New Roman"/>
          <w:sz w:val="21"/>
        </w:rPr>
        <w:t>)” of workers on the factory floor (</w:t>
      </w:r>
      <w:proofErr w:type="spellStart"/>
      <w:r w:rsidRPr="002203A5">
        <w:rPr>
          <w:rFonts w:ascii="Times New Roman" w:hAnsi="Times New Roman" w:cs="Times New Roman"/>
          <w:i/>
          <w:iCs/>
          <w:sz w:val="21"/>
        </w:rPr>
        <w:t>genba</w:t>
      </w:r>
      <w:proofErr w:type="spellEnd"/>
      <w:r w:rsidRPr="002203A5">
        <w:rPr>
          <w:rFonts w:ascii="Times New Roman" w:hAnsi="Times New Roman" w:cs="Times New Roman"/>
          <w:sz w:val="21"/>
        </w:rPr>
        <w:t xml:space="preserve">). The </w:t>
      </w:r>
      <w:proofErr w:type="spellStart"/>
      <w:r w:rsidRPr="002203A5">
        <w:rPr>
          <w:rFonts w:ascii="Times New Roman" w:hAnsi="Times New Roman" w:cs="Times New Roman"/>
          <w:i/>
          <w:iCs/>
          <w:sz w:val="21"/>
        </w:rPr>
        <w:t>genba</w:t>
      </w:r>
      <w:proofErr w:type="spellEnd"/>
      <w:r w:rsidRPr="002203A5">
        <w:rPr>
          <w:rFonts w:ascii="Times New Roman" w:hAnsi="Times New Roman" w:cs="Times New Roman"/>
          <w:sz w:val="21"/>
        </w:rPr>
        <w:t xml:space="preserve"> is seen not as the site of tension between management and workers, but rather as a forum for obtaining the agreement of workers</w:t>
      </w:r>
      <w:ins w:id="44" w:author="Author">
        <w:r w:rsidR="00916A9C">
          <w:rPr>
            <w:rFonts w:ascii="Times New Roman" w:hAnsi="Times New Roman" w:cs="Times New Roman"/>
            <w:sz w:val="21"/>
          </w:rPr>
          <w:t xml:space="preserve"> and</w:t>
        </w:r>
      </w:ins>
      <w:del w:id="45" w:author="Author">
        <w:r w:rsidRPr="002203A5" w:rsidDel="00916A9C">
          <w:rPr>
            <w:rFonts w:ascii="Times New Roman" w:hAnsi="Times New Roman" w:cs="Times New Roman"/>
            <w:sz w:val="21"/>
          </w:rPr>
          <w:delText>,</w:delText>
        </w:r>
      </w:del>
      <w:r w:rsidRPr="002203A5">
        <w:rPr>
          <w:rFonts w:ascii="Times New Roman" w:hAnsi="Times New Roman" w:cs="Times New Roman"/>
          <w:sz w:val="21"/>
        </w:rPr>
        <w:t xml:space="preserve"> encouraging autonomous work. This is quite different </w:t>
      </w:r>
      <w:r w:rsidR="00BB03FC">
        <w:rPr>
          <w:rFonts w:ascii="Times New Roman" w:hAnsi="Times New Roman" w:cs="Times New Roman"/>
          <w:sz w:val="21"/>
        </w:rPr>
        <w:t>from</w:t>
      </w:r>
      <w:r w:rsidRPr="002203A5">
        <w:rPr>
          <w:rFonts w:ascii="Times New Roman" w:hAnsi="Times New Roman" w:cs="Times New Roman"/>
          <w:sz w:val="21"/>
        </w:rPr>
        <w:t xml:space="preserve"> Fordism’s approach of “segmenting and standardizing work to transform it into repetitive tasks.” Workers at Japanese companies strive autonomously to find solutions to the problems they face on the factory floor (</w:t>
      </w:r>
      <w:proofErr w:type="spellStart"/>
      <w:r w:rsidRPr="002203A5">
        <w:rPr>
          <w:rFonts w:ascii="Times New Roman" w:hAnsi="Times New Roman" w:cs="Times New Roman"/>
          <w:i/>
          <w:iCs/>
          <w:sz w:val="21"/>
        </w:rPr>
        <w:t>genba</w:t>
      </w:r>
      <w:proofErr w:type="spellEnd"/>
      <w:r w:rsidRPr="002203A5">
        <w:rPr>
          <w:rFonts w:ascii="Times New Roman" w:hAnsi="Times New Roman" w:cs="Times New Roman"/>
          <w:sz w:val="21"/>
        </w:rPr>
        <w:t>), even amid ambiguity, uncertainty, and imperfection.</w:t>
      </w:r>
    </w:p>
    <w:p w14:paraId="7388F36B" w14:textId="66D5F67D" w:rsidR="00541BB8" w:rsidRPr="002203A5" w:rsidRDefault="00541BB8" w:rsidP="004764A5">
      <w:pPr>
        <w:spacing w:line="360" w:lineRule="exact"/>
        <w:ind w:firstLineChars="100" w:firstLine="210"/>
        <w:jc w:val="both"/>
        <w:rPr>
          <w:rFonts w:ascii="Times New Roman" w:eastAsia="Yu Mincho" w:hAnsi="Times New Roman" w:cs="Times New Roman"/>
          <w:noProof/>
          <w:sz w:val="21"/>
          <w:szCs w:val="21"/>
        </w:rPr>
      </w:pPr>
      <w:r w:rsidRPr="002203A5">
        <w:rPr>
          <w:rFonts w:ascii="Times New Roman" w:hAnsi="Times New Roman" w:cs="Times New Roman"/>
          <w:sz w:val="21"/>
        </w:rPr>
        <w:t xml:space="preserve">At the core of </w:t>
      </w:r>
      <w:r w:rsidRPr="002203A5">
        <w:rPr>
          <w:rFonts w:ascii="Times New Roman" w:hAnsi="Times New Roman" w:cs="Times New Roman"/>
          <w:i/>
          <w:iCs/>
          <w:sz w:val="21"/>
        </w:rPr>
        <w:t>kaizen</w:t>
      </w:r>
      <w:r w:rsidRPr="002203A5">
        <w:rPr>
          <w:rFonts w:ascii="Times New Roman" w:hAnsi="Times New Roman" w:cs="Times New Roman"/>
          <w:sz w:val="21"/>
        </w:rPr>
        <w:t xml:space="preserve"> lies a </w:t>
      </w:r>
      <w:proofErr w:type="spellStart"/>
      <w:r w:rsidRPr="002203A5">
        <w:rPr>
          <w:rFonts w:ascii="Times New Roman" w:hAnsi="Times New Roman" w:cs="Times New Roman"/>
          <w:i/>
          <w:iCs/>
          <w:sz w:val="21"/>
        </w:rPr>
        <w:t>genba</w:t>
      </w:r>
      <w:proofErr w:type="spellEnd"/>
      <w:r w:rsidRPr="002203A5">
        <w:rPr>
          <w:rFonts w:ascii="Times New Roman" w:hAnsi="Times New Roman" w:cs="Times New Roman"/>
          <w:sz w:val="21"/>
        </w:rPr>
        <w:t xml:space="preserve">-centered philosophy. Rather than perceiving workers as units that can be replaced, the idea of </w:t>
      </w:r>
      <w:r w:rsidRPr="002203A5">
        <w:rPr>
          <w:rFonts w:ascii="Times New Roman" w:hAnsi="Times New Roman" w:cs="Times New Roman"/>
          <w:i/>
          <w:iCs/>
          <w:sz w:val="21"/>
        </w:rPr>
        <w:t>kaizen</w:t>
      </w:r>
      <w:r w:rsidRPr="002203A5">
        <w:rPr>
          <w:rFonts w:ascii="Times New Roman" w:hAnsi="Times New Roman" w:cs="Times New Roman"/>
          <w:sz w:val="21"/>
        </w:rPr>
        <w:t xml:space="preserve"> is to empower workers to raise the company’s productivity (Hosono, Page, and Shimada 2020; Shimada and </w:t>
      </w:r>
      <w:proofErr w:type="spellStart"/>
      <w:r w:rsidRPr="002203A5">
        <w:rPr>
          <w:rFonts w:ascii="Times New Roman" w:hAnsi="Times New Roman" w:cs="Times New Roman"/>
          <w:sz w:val="21"/>
        </w:rPr>
        <w:t>Sonobe</w:t>
      </w:r>
      <w:proofErr w:type="spellEnd"/>
      <w:r w:rsidRPr="002203A5">
        <w:rPr>
          <w:rFonts w:ascii="Times New Roman" w:hAnsi="Times New Roman" w:cs="Times New Roman"/>
          <w:sz w:val="21"/>
        </w:rPr>
        <w:t xml:space="preserve"> 2021; Shimada 2015). As Shimada (2019 and 2017) has discussed, this approach is linked to the concept of “decent work” promoted by the International </w:t>
      </w:r>
      <w:proofErr w:type="spellStart"/>
      <w:r w:rsidRPr="002203A5">
        <w:rPr>
          <w:rFonts w:ascii="Times New Roman" w:hAnsi="Times New Roman" w:cs="Times New Roman"/>
          <w:sz w:val="21"/>
        </w:rPr>
        <w:t>Labour</w:t>
      </w:r>
      <w:proofErr w:type="spellEnd"/>
      <w:r w:rsidRPr="002203A5">
        <w:rPr>
          <w:rFonts w:ascii="Times New Roman" w:hAnsi="Times New Roman" w:cs="Times New Roman"/>
          <w:sz w:val="21"/>
        </w:rPr>
        <w:t xml:space="preserve"> Organization (ILO) and was in fact influenced by the ILO’s Declaration of Philadelphia in 1944</w:t>
      </w:r>
      <w:ins w:id="46" w:author="Author">
        <w:r w:rsidR="00916A9C">
          <w:rPr>
            <w:rFonts w:ascii="Times New Roman" w:hAnsi="Times New Roman" w:cs="Times New Roman"/>
            <w:sz w:val="21"/>
          </w:rPr>
          <w:t>, which</w:t>
        </w:r>
      </w:ins>
      <w:del w:id="47" w:author="Author">
        <w:r w:rsidRPr="002203A5" w:rsidDel="00916A9C">
          <w:rPr>
            <w:rFonts w:ascii="Times New Roman" w:hAnsi="Times New Roman" w:cs="Times New Roman"/>
            <w:sz w:val="21"/>
          </w:rPr>
          <w:delText>. The Declaration of Philadelphia</w:delText>
        </w:r>
      </w:del>
      <w:r w:rsidRPr="002203A5">
        <w:rPr>
          <w:rFonts w:ascii="Times New Roman" w:hAnsi="Times New Roman" w:cs="Times New Roman"/>
          <w:sz w:val="21"/>
        </w:rPr>
        <w:t xml:space="preserve"> rejected the view of labor as a commodity and emphasized the importance of cooperation between management and workers to achieve greater productivity. This sparked the movement in postwar Japan towards “productivity improvement,” described later in this chapter.</w:t>
      </w:r>
    </w:p>
    <w:p w14:paraId="67EF3B64" w14:textId="77777777" w:rsidR="00541BB8" w:rsidRPr="002203A5" w:rsidRDefault="00541BB8" w:rsidP="004764A5">
      <w:pPr>
        <w:spacing w:line="360" w:lineRule="exact"/>
        <w:ind w:firstLineChars="100" w:firstLine="210"/>
        <w:jc w:val="both"/>
        <w:rPr>
          <w:rFonts w:ascii="Times New Roman" w:eastAsia="Yu Mincho" w:hAnsi="Times New Roman" w:cs="Times New Roman"/>
          <w:sz w:val="21"/>
          <w:szCs w:val="21"/>
        </w:rPr>
      </w:pPr>
    </w:p>
    <w:p w14:paraId="5FC65E57" w14:textId="77777777" w:rsidR="00541BB8" w:rsidRPr="002203A5" w:rsidRDefault="00541BB8" w:rsidP="00541BB8">
      <w:pPr>
        <w:spacing w:line="360" w:lineRule="exact"/>
        <w:ind w:firstLineChars="100" w:firstLine="210"/>
        <w:jc w:val="center"/>
        <w:rPr>
          <w:rFonts w:ascii="Times New Roman" w:eastAsia="Yu Mincho" w:hAnsi="Times New Roman" w:cs="Times New Roman"/>
          <w:sz w:val="21"/>
          <w:szCs w:val="21"/>
        </w:rPr>
      </w:pPr>
      <w:bookmarkStart w:id="48" w:name="_GoBack"/>
      <w:bookmarkEnd w:id="48"/>
      <w:commentRangeStart w:id="49"/>
      <w:r w:rsidRPr="002203A5">
        <w:rPr>
          <w:rFonts w:ascii="Times New Roman" w:hAnsi="Times New Roman" w:cs="Times New Roman"/>
          <w:noProof/>
          <w:sz w:val="21"/>
        </w:rPr>
        <w:lastRenderedPageBreak/>
        <w:drawing>
          <wp:anchor distT="0" distB="0" distL="114300" distR="114300" simplePos="0" relativeHeight="251658240" behindDoc="1" locked="0" layoutInCell="1" allowOverlap="1" wp14:anchorId="377C09CE" wp14:editId="2C90F1FD">
            <wp:simplePos x="0" y="0"/>
            <wp:positionH relativeFrom="column">
              <wp:posOffset>761546</wp:posOffset>
            </wp:positionH>
            <wp:positionV relativeFrom="paragraph">
              <wp:posOffset>250190</wp:posOffset>
            </wp:positionV>
            <wp:extent cx="4092575" cy="2743835"/>
            <wp:effectExtent l="0" t="0" r="0" b="0"/>
            <wp:wrapTopAndBottom/>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b="10601"/>
                    <a:stretch/>
                  </pic:blipFill>
                  <pic:spPr bwMode="auto">
                    <a:xfrm>
                      <a:off x="0" y="0"/>
                      <a:ext cx="4092575" cy="27438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commentRangeEnd w:id="49"/>
      <w:r w:rsidR="00BB03FC">
        <w:rPr>
          <w:rStyle w:val="CommentReference"/>
        </w:rPr>
        <w:commentReference w:id="49"/>
      </w:r>
      <w:r w:rsidRPr="002203A5">
        <w:rPr>
          <w:rFonts w:ascii="Times New Roman" w:hAnsi="Times New Roman" w:cs="Times New Roman"/>
        </w:rPr>
        <w:t xml:space="preserve">Figure 1: Differences between Fordism and </w:t>
      </w:r>
      <w:r w:rsidRPr="002203A5">
        <w:rPr>
          <w:rFonts w:ascii="Times New Roman" w:hAnsi="Times New Roman" w:cs="Times New Roman"/>
          <w:i/>
          <w:iCs/>
        </w:rPr>
        <w:t>kaizen</w:t>
      </w:r>
    </w:p>
    <w:p w14:paraId="581E28D7" w14:textId="18F3343B" w:rsidR="00541BB8" w:rsidRPr="002203A5" w:rsidRDefault="00541BB8" w:rsidP="00541BB8">
      <w:pPr>
        <w:spacing w:line="360" w:lineRule="exact"/>
        <w:ind w:firstLineChars="100" w:firstLine="210"/>
        <w:jc w:val="center"/>
        <w:rPr>
          <w:rFonts w:ascii="Times New Roman" w:eastAsia="Yu Mincho" w:hAnsi="Times New Roman" w:cs="Times New Roman"/>
          <w:sz w:val="21"/>
          <w:szCs w:val="21"/>
        </w:rPr>
      </w:pPr>
      <w:r w:rsidRPr="002203A5">
        <w:rPr>
          <w:rFonts w:ascii="Times New Roman" w:hAnsi="Times New Roman" w:cs="Times New Roman"/>
          <w:sz w:val="21"/>
        </w:rPr>
        <w:t>(Prepared by the author)</w:t>
      </w:r>
    </w:p>
    <w:p w14:paraId="181195E7" w14:textId="77777777" w:rsidR="00541BB8" w:rsidRPr="002203A5" w:rsidRDefault="00541BB8" w:rsidP="004764A5">
      <w:pPr>
        <w:spacing w:line="360" w:lineRule="exact"/>
        <w:ind w:firstLineChars="100" w:firstLine="210"/>
        <w:jc w:val="both"/>
        <w:rPr>
          <w:rFonts w:ascii="Times New Roman" w:eastAsia="Yu Mincho" w:hAnsi="Times New Roman" w:cs="Times New Roman"/>
          <w:sz w:val="21"/>
          <w:szCs w:val="21"/>
        </w:rPr>
      </w:pPr>
    </w:p>
    <w:p w14:paraId="75B07191" w14:textId="77777777" w:rsidR="00541BB8" w:rsidRPr="002203A5" w:rsidRDefault="00541BB8" w:rsidP="004764A5">
      <w:pPr>
        <w:spacing w:line="360" w:lineRule="exact"/>
        <w:ind w:firstLineChars="100" w:firstLine="210"/>
        <w:jc w:val="both"/>
        <w:rPr>
          <w:rFonts w:ascii="Times New Roman" w:eastAsia="Yu Mincho" w:hAnsi="Times New Roman" w:cs="Times New Roman"/>
          <w:sz w:val="21"/>
          <w:szCs w:val="21"/>
        </w:rPr>
      </w:pPr>
    </w:p>
    <w:p w14:paraId="0D01BFCA" w14:textId="77777777" w:rsidR="00541BB8" w:rsidRPr="002203A5" w:rsidRDefault="00541BB8" w:rsidP="004764A5">
      <w:pPr>
        <w:spacing w:line="360" w:lineRule="exact"/>
        <w:ind w:firstLineChars="100" w:firstLine="211"/>
        <w:jc w:val="both"/>
        <w:rPr>
          <w:rFonts w:ascii="Times New Roman" w:eastAsia="Yu Mincho" w:hAnsi="Times New Roman" w:cs="Times New Roman"/>
          <w:b/>
          <w:bCs/>
          <w:sz w:val="21"/>
          <w:szCs w:val="21"/>
        </w:rPr>
      </w:pPr>
      <w:r w:rsidRPr="002203A5">
        <w:rPr>
          <w:rFonts w:ascii="Times New Roman" w:hAnsi="Times New Roman" w:cs="Times New Roman"/>
          <w:b/>
          <w:sz w:val="21"/>
        </w:rPr>
        <w:t xml:space="preserve">4. Can </w:t>
      </w:r>
      <w:r w:rsidRPr="002203A5">
        <w:rPr>
          <w:rFonts w:ascii="Times New Roman" w:hAnsi="Times New Roman" w:cs="Times New Roman"/>
          <w:b/>
          <w:i/>
          <w:iCs/>
          <w:sz w:val="21"/>
        </w:rPr>
        <w:t>kaizen</w:t>
      </w:r>
      <w:r w:rsidRPr="002203A5">
        <w:rPr>
          <w:rFonts w:ascii="Times New Roman" w:hAnsi="Times New Roman" w:cs="Times New Roman"/>
          <w:b/>
          <w:sz w:val="21"/>
        </w:rPr>
        <w:t xml:space="preserve"> be implemented outside Japan? —Is it uniquely Japanese, or </w:t>
      </w:r>
      <w:proofErr w:type="gramStart"/>
      <w:r w:rsidRPr="002203A5">
        <w:rPr>
          <w:rFonts w:ascii="Times New Roman" w:hAnsi="Times New Roman" w:cs="Times New Roman"/>
          <w:b/>
          <w:sz w:val="21"/>
        </w:rPr>
        <w:t>universal?—</w:t>
      </w:r>
      <w:proofErr w:type="gramEnd"/>
    </w:p>
    <w:p w14:paraId="17276274" w14:textId="77777777" w:rsidR="00541BB8" w:rsidRPr="002203A5" w:rsidRDefault="00541BB8" w:rsidP="004764A5">
      <w:pPr>
        <w:spacing w:line="360" w:lineRule="exact"/>
        <w:ind w:firstLineChars="100" w:firstLine="206"/>
        <w:jc w:val="both"/>
        <w:rPr>
          <w:rFonts w:ascii="Times New Roman" w:eastAsia="Yu Mincho" w:hAnsi="Times New Roman" w:cs="Times New Roman"/>
          <w:b/>
          <w:bCs/>
          <w:sz w:val="21"/>
          <w:szCs w:val="21"/>
        </w:rPr>
      </w:pPr>
    </w:p>
    <w:p w14:paraId="5CF8CD36" w14:textId="77777777" w:rsidR="00541BB8" w:rsidRPr="002203A5" w:rsidRDefault="00541BB8" w:rsidP="004764A5">
      <w:pPr>
        <w:spacing w:line="360" w:lineRule="exact"/>
        <w:ind w:firstLineChars="100" w:firstLine="210"/>
        <w:jc w:val="both"/>
        <w:rPr>
          <w:rFonts w:ascii="Times New Roman" w:eastAsia="Yu Mincho" w:hAnsi="Times New Roman" w:cs="Times New Roman"/>
          <w:sz w:val="21"/>
          <w:szCs w:val="21"/>
        </w:rPr>
      </w:pPr>
      <w:r w:rsidRPr="002203A5">
        <w:rPr>
          <w:rFonts w:ascii="Times New Roman" w:hAnsi="Times New Roman" w:cs="Times New Roman"/>
          <w:sz w:val="21"/>
        </w:rPr>
        <w:t xml:space="preserve">In the pages above, I have discussed what </w:t>
      </w:r>
      <w:r w:rsidRPr="002203A5">
        <w:rPr>
          <w:rFonts w:ascii="Times New Roman" w:hAnsi="Times New Roman" w:cs="Times New Roman"/>
          <w:i/>
          <w:iCs/>
          <w:sz w:val="21"/>
        </w:rPr>
        <w:t>kaizen</w:t>
      </w:r>
      <w:r w:rsidRPr="002203A5">
        <w:rPr>
          <w:rFonts w:ascii="Times New Roman" w:hAnsi="Times New Roman" w:cs="Times New Roman"/>
          <w:sz w:val="21"/>
        </w:rPr>
        <w:t xml:space="preserve"> is, but how is it understood outside Japan? The concept of </w:t>
      </w:r>
      <w:r w:rsidRPr="002203A5">
        <w:rPr>
          <w:rFonts w:ascii="Times New Roman" w:hAnsi="Times New Roman" w:cs="Times New Roman"/>
          <w:i/>
          <w:iCs/>
          <w:sz w:val="21"/>
        </w:rPr>
        <w:t>kaizen</w:t>
      </w:r>
      <w:r w:rsidRPr="002203A5">
        <w:rPr>
          <w:rFonts w:ascii="Times New Roman" w:hAnsi="Times New Roman" w:cs="Times New Roman"/>
          <w:sz w:val="21"/>
        </w:rPr>
        <w:t xml:space="preserve"> is deeply rooted in Japanese culture, and it has thus been argued that it is impossible to comprehend </w:t>
      </w:r>
      <w:r w:rsidRPr="002203A5">
        <w:rPr>
          <w:rFonts w:ascii="Times New Roman" w:hAnsi="Times New Roman" w:cs="Times New Roman"/>
          <w:i/>
          <w:iCs/>
          <w:sz w:val="21"/>
        </w:rPr>
        <w:t>kaizen</w:t>
      </w:r>
      <w:r w:rsidRPr="002203A5">
        <w:rPr>
          <w:rFonts w:ascii="Times New Roman" w:hAnsi="Times New Roman" w:cs="Times New Roman"/>
          <w:sz w:val="21"/>
        </w:rPr>
        <w:t xml:space="preserve"> without an understanding of Japanese culture. For example, Taiichi Ohno, who codified TPS at Toyota, characterizes the concept of </w:t>
      </w:r>
      <w:r w:rsidRPr="002203A5">
        <w:rPr>
          <w:rFonts w:ascii="Times New Roman" w:hAnsi="Times New Roman" w:cs="Times New Roman"/>
          <w:i/>
          <w:iCs/>
          <w:sz w:val="21"/>
        </w:rPr>
        <w:t>kaizen</w:t>
      </w:r>
      <w:r w:rsidRPr="002203A5">
        <w:rPr>
          <w:rFonts w:ascii="Times New Roman" w:hAnsi="Times New Roman" w:cs="Times New Roman"/>
          <w:sz w:val="21"/>
        </w:rPr>
        <w:t xml:space="preserve"> as “difficult to grasp.”</w:t>
      </w:r>
    </w:p>
    <w:p w14:paraId="4FE57EFC" w14:textId="77777777" w:rsidR="00541BB8" w:rsidRPr="002203A5" w:rsidRDefault="00541BB8" w:rsidP="004764A5">
      <w:pPr>
        <w:spacing w:line="360" w:lineRule="exact"/>
        <w:ind w:firstLineChars="100" w:firstLine="210"/>
        <w:jc w:val="both"/>
        <w:rPr>
          <w:rFonts w:ascii="Times New Roman" w:eastAsia="Yu Mincho" w:hAnsi="Times New Roman" w:cs="Times New Roman"/>
          <w:sz w:val="21"/>
          <w:szCs w:val="21"/>
        </w:rPr>
      </w:pPr>
    </w:p>
    <w:p w14:paraId="324578BE" w14:textId="7347AD7D" w:rsidR="00541BB8" w:rsidRPr="002203A5" w:rsidRDefault="00541BB8" w:rsidP="00396336">
      <w:pPr>
        <w:spacing w:line="360" w:lineRule="exact"/>
        <w:ind w:leftChars="133" w:left="319"/>
        <w:jc w:val="both"/>
        <w:rPr>
          <w:rFonts w:ascii="Times New Roman" w:eastAsia="Yu Mincho" w:hAnsi="Times New Roman" w:cs="Times New Roman"/>
          <w:sz w:val="21"/>
          <w:szCs w:val="21"/>
        </w:rPr>
        <w:pPrChange w:id="50" w:author="Author">
          <w:pPr>
            <w:spacing w:line="360" w:lineRule="exact"/>
            <w:ind w:leftChars="133" w:left="319" w:firstLineChars="100" w:firstLine="210"/>
            <w:jc w:val="both"/>
          </w:pPr>
        </w:pPrChange>
      </w:pPr>
      <w:del w:id="51" w:author="Author">
        <w:r w:rsidRPr="002203A5" w:rsidDel="008912AD">
          <w:rPr>
            <w:rFonts w:ascii="Times New Roman" w:hAnsi="Times New Roman" w:cs="Times New Roman"/>
            <w:sz w:val="21"/>
          </w:rPr>
          <w:delText>“</w:delText>
        </w:r>
      </w:del>
      <w:r w:rsidRPr="002203A5">
        <w:rPr>
          <w:rFonts w:ascii="Times New Roman" w:hAnsi="Times New Roman" w:cs="Times New Roman"/>
          <w:sz w:val="21"/>
        </w:rPr>
        <w:t>It started as part of an attempt to develop original methods suited to Japan’s economic climate. Ideas that were practiced and emphasized in this context—like the “</w:t>
      </w:r>
      <w:proofErr w:type="spellStart"/>
      <w:r w:rsidRPr="002203A5">
        <w:rPr>
          <w:rFonts w:ascii="Times New Roman" w:hAnsi="Times New Roman" w:cs="Times New Roman"/>
          <w:i/>
          <w:iCs/>
          <w:sz w:val="21"/>
        </w:rPr>
        <w:t>kanban</w:t>
      </w:r>
      <w:proofErr w:type="spellEnd"/>
      <w:r w:rsidRPr="002203A5">
        <w:rPr>
          <w:rFonts w:ascii="Times New Roman" w:hAnsi="Times New Roman" w:cs="Times New Roman"/>
          <w:sz w:val="21"/>
        </w:rPr>
        <w:t>” system</w:t>
      </w:r>
      <w:r w:rsidRPr="002203A5">
        <w:rPr>
          <w:rStyle w:val="EndnoteReference"/>
          <w:rFonts w:ascii="Times New Roman" w:eastAsia="Yu Mincho" w:hAnsi="Times New Roman" w:cs="Times New Roman"/>
          <w:sz w:val="21"/>
          <w:szCs w:val="21"/>
        </w:rPr>
        <w:endnoteReference w:id="4"/>
      </w:r>
      <w:r w:rsidRPr="002203A5">
        <w:rPr>
          <w:rFonts w:ascii="Times New Roman" w:hAnsi="Times New Roman" w:cs="Times New Roman"/>
          <w:sz w:val="21"/>
        </w:rPr>
        <w:t xml:space="preserve"> and “automation” written with the addition of the character for “human”—were specifically </w:t>
      </w:r>
      <w:r w:rsidRPr="00396336">
        <w:rPr>
          <w:rFonts w:ascii="Times New Roman" w:hAnsi="Times New Roman" w:cs="Times New Roman"/>
          <w:b/>
          <w:bCs/>
          <w:sz w:val="21"/>
          <w:rPrChange w:id="52" w:author="Author">
            <w:rPr>
              <w:rFonts w:ascii="Times New Roman" w:hAnsi="Times New Roman" w:cs="Times New Roman"/>
              <w:sz w:val="21"/>
              <w:u w:val="single"/>
            </w:rPr>
          </w:rPrChange>
        </w:rPr>
        <w:t>designed to prevent other companies, especially those in developed countries, from understanding them: to make it difficult even to guess at their meaning</w:t>
      </w:r>
      <w:r w:rsidRPr="00396336">
        <w:rPr>
          <w:rFonts w:ascii="Times New Roman" w:hAnsi="Times New Roman" w:cs="Times New Roman"/>
          <w:b/>
          <w:bCs/>
          <w:sz w:val="21"/>
          <w:rPrChange w:id="53" w:author="Author">
            <w:rPr>
              <w:rFonts w:ascii="Times New Roman" w:hAnsi="Times New Roman" w:cs="Times New Roman"/>
              <w:sz w:val="21"/>
            </w:rPr>
          </w:rPrChange>
        </w:rPr>
        <w:t xml:space="preserve">. In this respect, perhaps </w:t>
      </w:r>
      <w:r w:rsidRPr="00396336">
        <w:rPr>
          <w:rFonts w:ascii="Times New Roman" w:hAnsi="Times New Roman" w:cs="Times New Roman"/>
          <w:b/>
          <w:bCs/>
          <w:sz w:val="21"/>
          <w:rPrChange w:id="54" w:author="Author">
            <w:rPr>
              <w:rFonts w:ascii="Times New Roman" w:hAnsi="Times New Roman" w:cs="Times New Roman"/>
              <w:sz w:val="21"/>
              <w:u w:val="single"/>
            </w:rPr>
          </w:rPrChange>
        </w:rPr>
        <w:t>it</w:t>
      </w:r>
      <w:r w:rsidR="00684889" w:rsidRPr="00396336">
        <w:rPr>
          <w:rFonts w:ascii="Times New Roman" w:hAnsi="Times New Roman" w:cs="Times New Roman"/>
          <w:b/>
          <w:bCs/>
          <w:sz w:val="21"/>
          <w:rPrChange w:id="55" w:author="Author">
            <w:rPr>
              <w:rFonts w:ascii="Times New Roman" w:hAnsi="Times New Roman" w:cs="Times New Roman"/>
              <w:sz w:val="21"/>
              <w:u w:val="single"/>
            </w:rPr>
          </w:rPrChange>
        </w:rPr>
        <w:t>’</w:t>
      </w:r>
      <w:r w:rsidRPr="00396336">
        <w:rPr>
          <w:rFonts w:ascii="Times New Roman" w:hAnsi="Times New Roman" w:cs="Times New Roman"/>
          <w:b/>
          <w:bCs/>
          <w:sz w:val="21"/>
          <w:rPrChange w:id="56" w:author="Author">
            <w:rPr>
              <w:rFonts w:ascii="Times New Roman" w:hAnsi="Times New Roman" w:cs="Times New Roman"/>
              <w:sz w:val="21"/>
              <w:u w:val="single"/>
            </w:rPr>
          </w:rPrChange>
        </w:rPr>
        <w:t>s inevitable that they’re difficult to grasp</w:t>
      </w:r>
      <w:r w:rsidRPr="002203A5">
        <w:rPr>
          <w:rFonts w:ascii="Times New Roman" w:hAnsi="Times New Roman" w:cs="Times New Roman"/>
          <w:sz w:val="21"/>
        </w:rPr>
        <w:t xml:space="preserve"> (Ohno 1978 and 1979; emphasis added by the author).</w:t>
      </w:r>
    </w:p>
    <w:p w14:paraId="2E35D9C8" w14:textId="77777777" w:rsidR="00541BB8" w:rsidRPr="002203A5" w:rsidRDefault="00541BB8" w:rsidP="004764A5">
      <w:pPr>
        <w:pStyle w:val="ListParagraph"/>
        <w:spacing w:line="360" w:lineRule="exact"/>
        <w:ind w:leftChars="0" w:left="0" w:firstLineChars="100" w:firstLine="210"/>
        <w:rPr>
          <w:rFonts w:ascii="Times New Roman" w:eastAsia="Yu Mincho" w:hAnsi="Times New Roman" w:cs="Times New Roman"/>
          <w:sz w:val="21"/>
          <w:szCs w:val="21"/>
        </w:rPr>
      </w:pPr>
    </w:p>
    <w:p w14:paraId="62F08F71" w14:textId="37978046" w:rsidR="00541BB8" w:rsidRPr="002203A5" w:rsidDel="00D65AF4" w:rsidRDefault="00541BB8" w:rsidP="004764A5">
      <w:pPr>
        <w:spacing w:line="360" w:lineRule="exact"/>
        <w:ind w:firstLineChars="100" w:firstLine="210"/>
        <w:jc w:val="both"/>
        <w:rPr>
          <w:del w:id="57" w:author="Author"/>
          <w:rFonts w:ascii="Times New Roman" w:eastAsia="Yu Mincho" w:hAnsi="Times New Roman" w:cs="Times New Roman"/>
          <w:sz w:val="21"/>
          <w:szCs w:val="21"/>
        </w:rPr>
      </w:pPr>
      <w:del w:id="58" w:author="Author">
        <w:r w:rsidRPr="002203A5" w:rsidDel="00B614FA">
          <w:rPr>
            <w:rFonts w:ascii="Times New Roman" w:hAnsi="Times New Roman" w:cs="Times New Roman"/>
            <w:sz w:val="21"/>
          </w:rPr>
          <w:delText>In other words,</w:delText>
        </w:r>
      </w:del>
      <w:r w:rsidRPr="002203A5">
        <w:rPr>
          <w:rFonts w:ascii="Times New Roman" w:hAnsi="Times New Roman" w:cs="Times New Roman"/>
          <w:sz w:val="21"/>
        </w:rPr>
        <w:t xml:space="preserve"> Ohno</w:t>
      </w:r>
      <w:ins w:id="59" w:author="Author">
        <w:r w:rsidR="00B614FA">
          <w:rPr>
            <w:rFonts w:ascii="Times New Roman" w:hAnsi="Times New Roman" w:cs="Times New Roman"/>
            <w:sz w:val="21"/>
          </w:rPr>
          <w:t>, then,</w:t>
        </w:r>
      </w:ins>
      <w:r w:rsidRPr="002203A5">
        <w:rPr>
          <w:rFonts w:ascii="Times New Roman" w:hAnsi="Times New Roman" w:cs="Times New Roman"/>
          <w:sz w:val="21"/>
        </w:rPr>
        <w:t xml:space="preserve"> characterizes </w:t>
      </w:r>
      <w:r w:rsidRPr="002203A5">
        <w:rPr>
          <w:rFonts w:ascii="Times New Roman" w:hAnsi="Times New Roman" w:cs="Times New Roman"/>
          <w:i/>
          <w:iCs/>
          <w:sz w:val="21"/>
        </w:rPr>
        <w:t>kaizen</w:t>
      </w:r>
      <w:r w:rsidRPr="002203A5">
        <w:rPr>
          <w:rFonts w:ascii="Times New Roman" w:hAnsi="Times New Roman" w:cs="Times New Roman"/>
          <w:sz w:val="21"/>
        </w:rPr>
        <w:t xml:space="preserve"> as difficult to understand because it was deliberately made to be so.</w:t>
      </w:r>
      <w:ins w:id="60" w:author="Author">
        <w:r w:rsidR="00D65AF4">
          <w:rPr>
            <w:rFonts w:ascii="Times New Roman" w:hAnsi="Times New Roman" w:cs="Times New Roman"/>
            <w:sz w:val="21"/>
          </w:rPr>
          <w:t xml:space="preserve"> </w:t>
        </w:r>
      </w:ins>
    </w:p>
    <w:p w14:paraId="41BBCE53" w14:textId="7B2244D4" w:rsidR="00541BB8" w:rsidRPr="002203A5" w:rsidRDefault="00541BB8" w:rsidP="00D65AF4">
      <w:pPr>
        <w:spacing w:line="360" w:lineRule="exact"/>
        <w:ind w:firstLineChars="100" w:firstLine="210"/>
        <w:jc w:val="both"/>
        <w:rPr>
          <w:rFonts w:ascii="Times New Roman" w:eastAsia="Yu Mincho" w:hAnsi="Times New Roman" w:cs="Times New Roman"/>
          <w:sz w:val="21"/>
          <w:szCs w:val="21"/>
        </w:rPr>
      </w:pPr>
      <w:del w:id="61" w:author="Author">
        <w:r w:rsidRPr="002203A5" w:rsidDel="00D65AF4">
          <w:rPr>
            <w:rFonts w:ascii="Times New Roman" w:hAnsi="Times New Roman" w:cs="Times New Roman"/>
            <w:sz w:val="21"/>
          </w:rPr>
          <w:delText xml:space="preserve">On the other hand, </w:delText>
        </w:r>
      </w:del>
      <w:r w:rsidRPr="002203A5">
        <w:rPr>
          <w:rFonts w:ascii="Times New Roman" w:hAnsi="Times New Roman" w:cs="Times New Roman"/>
          <w:sz w:val="21"/>
        </w:rPr>
        <w:t xml:space="preserve">Takahiro Fujimoto, a business management researcher, criticizes this obscurity, arguing that </w:t>
      </w:r>
      <w:r w:rsidRPr="002203A5">
        <w:rPr>
          <w:rFonts w:ascii="Times New Roman" w:hAnsi="Times New Roman" w:cs="Times New Roman"/>
          <w:i/>
          <w:iCs/>
          <w:sz w:val="21"/>
        </w:rPr>
        <w:t>kaizen</w:t>
      </w:r>
      <w:r w:rsidRPr="002203A5">
        <w:rPr>
          <w:rFonts w:ascii="Times New Roman" w:hAnsi="Times New Roman" w:cs="Times New Roman"/>
          <w:sz w:val="21"/>
        </w:rPr>
        <w:t xml:space="preserve"> is not necessarily a new concept, nor one unique to Japan (Fujimoto 2001). Rather, Fujimoto argues that </w:t>
      </w:r>
      <w:r w:rsidRPr="00396336">
        <w:rPr>
          <w:rFonts w:ascii="Times New Roman" w:hAnsi="Times New Roman" w:cs="Times New Roman"/>
          <w:i/>
          <w:iCs/>
          <w:sz w:val="21"/>
          <w:rPrChange w:id="62" w:author="Author">
            <w:rPr>
              <w:rFonts w:ascii="Times New Roman" w:hAnsi="Times New Roman" w:cs="Times New Roman"/>
              <w:sz w:val="21"/>
            </w:rPr>
          </w:rPrChange>
        </w:rPr>
        <w:t>kaizen</w:t>
      </w:r>
      <w:r w:rsidRPr="002203A5">
        <w:rPr>
          <w:rFonts w:ascii="Times New Roman" w:hAnsi="Times New Roman" w:cs="Times New Roman"/>
          <w:sz w:val="21"/>
        </w:rPr>
        <w:t xml:space="preserve"> is the basic approach of industrial engineering (IE): its popularization as distinctively “Japanese” has caused led to confusion, and it should be explained, as far as possible, in terms of a basic concept common to Europe and the United States as well. </w:t>
      </w:r>
      <w:r w:rsidRPr="002203A5">
        <w:rPr>
          <w:rFonts w:ascii="Times New Roman" w:hAnsi="Times New Roman" w:cs="Times New Roman"/>
          <w:sz w:val="21"/>
        </w:rPr>
        <w:lastRenderedPageBreak/>
        <w:t xml:space="preserve">Meanwhile, Womack et al. (1991) refer to TPS as a Lean production system (or Lean method) and conceptualize it as a more universal management method, not limited to Toyota. In light of this discussion, </w:t>
      </w:r>
      <w:r w:rsidRPr="002203A5">
        <w:rPr>
          <w:rFonts w:ascii="Times New Roman" w:hAnsi="Times New Roman" w:cs="Times New Roman"/>
          <w:i/>
          <w:iCs/>
          <w:sz w:val="21"/>
        </w:rPr>
        <w:t>kaizen</w:t>
      </w:r>
      <w:r w:rsidRPr="002203A5">
        <w:rPr>
          <w:rFonts w:ascii="Times New Roman" w:hAnsi="Times New Roman" w:cs="Times New Roman"/>
          <w:sz w:val="21"/>
        </w:rPr>
        <w:t>, far from being a difficult concept to grasp, appears an extremely coherent management technique.</w:t>
      </w:r>
    </w:p>
    <w:p w14:paraId="5CE70BAF" w14:textId="69E3FB5A" w:rsidR="00541BB8" w:rsidRPr="002203A5" w:rsidRDefault="00541BB8" w:rsidP="004764A5">
      <w:pPr>
        <w:spacing w:line="360" w:lineRule="exact"/>
        <w:ind w:firstLineChars="100" w:firstLine="210"/>
        <w:jc w:val="both"/>
        <w:rPr>
          <w:rFonts w:ascii="Times New Roman" w:eastAsia="Yu Mincho" w:hAnsi="Times New Roman" w:cs="Times New Roman"/>
          <w:sz w:val="21"/>
          <w:szCs w:val="21"/>
        </w:rPr>
      </w:pPr>
      <w:r w:rsidRPr="002203A5">
        <w:rPr>
          <w:rFonts w:ascii="Times New Roman" w:hAnsi="Times New Roman" w:cs="Times New Roman"/>
          <w:sz w:val="21"/>
        </w:rPr>
        <w:t xml:space="preserve">In other words, </w:t>
      </w:r>
      <w:r w:rsidRPr="002203A5">
        <w:rPr>
          <w:rFonts w:ascii="Times New Roman" w:hAnsi="Times New Roman" w:cs="Times New Roman"/>
          <w:i/>
          <w:iCs/>
          <w:sz w:val="21"/>
        </w:rPr>
        <w:t>kaizen</w:t>
      </w:r>
      <w:r w:rsidRPr="002203A5">
        <w:rPr>
          <w:rFonts w:ascii="Times New Roman" w:hAnsi="Times New Roman" w:cs="Times New Roman"/>
          <w:sz w:val="21"/>
        </w:rPr>
        <w:t xml:space="preserve"> has been discussed in two completely different ways: on the one hand as a “distinctively” Japanese management method, and on the other as a “universal” management technique. Likewise, in the on-site </w:t>
      </w:r>
      <w:r w:rsidR="00C9084C" w:rsidRPr="002203A5">
        <w:rPr>
          <w:rFonts w:ascii="Times New Roman" w:hAnsi="Times New Roman" w:cs="Times New Roman"/>
          <w:sz w:val="21"/>
        </w:rPr>
        <w:t>(</w:t>
      </w:r>
      <w:proofErr w:type="spellStart"/>
      <w:r w:rsidR="00C9084C" w:rsidRPr="002203A5">
        <w:rPr>
          <w:rFonts w:ascii="Times New Roman" w:hAnsi="Times New Roman" w:cs="Times New Roman"/>
          <w:i/>
          <w:iCs/>
          <w:sz w:val="21"/>
        </w:rPr>
        <w:t>genba</w:t>
      </w:r>
      <w:proofErr w:type="spellEnd"/>
      <w:r w:rsidR="00C9084C" w:rsidRPr="002203A5">
        <w:rPr>
          <w:rFonts w:ascii="Times New Roman" w:hAnsi="Times New Roman" w:cs="Times New Roman"/>
          <w:sz w:val="21"/>
        </w:rPr>
        <w:t xml:space="preserve">) </w:t>
      </w:r>
      <w:r w:rsidRPr="002203A5">
        <w:rPr>
          <w:rFonts w:ascii="Times New Roman" w:hAnsi="Times New Roman" w:cs="Times New Roman"/>
          <w:sz w:val="21"/>
        </w:rPr>
        <w:t xml:space="preserve">implementation of Japan’s international cooperation, there are two different approaches to the </w:t>
      </w:r>
      <w:r w:rsidRPr="002203A5">
        <w:rPr>
          <w:rFonts w:ascii="Times New Roman" w:hAnsi="Times New Roman" w:cs="Times New Roman"/>
          <w:i/>
          <w:iCs/>
          <w:sz w:val="21"/>
        </w:rPr>
        <w:t>kaizen</w:t>
      </w:r>
      <w:r w:rsidRPr="002203A5">
        <w:rPr>
          <w:rFonts w:ascii="Times New Roman" w:hAnsi="Times New Roman" w:cs="Times New Roman"/>
          <w:sz w:val="21"/>
        </w:rPr>
        <w:t xml:space="preserve"> concept, depending on the project. For the implementation of some projects, it is considered necessary to teach counterparts about the culture and other aspects of Japan, while for others, counterparts are taught universal methods such as Lean production systems. For this reason, there are often substantial differences between the content of projects: even among those referred to as “</w:t>
      </w:r>
      <w:r w:rsidRPr="002203A5">
        <w:rPr>
          <w:rFonts w:ascii="Times New Roman" w:hAnsi="Times New Roman" w:cs="Times New Roman"/>
          <w:i/>
          <w:iCs/>
          <w:sz w:val="21"/>
        </w:rPr>
        <w:t>kaizen</w:t>
      </w:r>
      <w:r w:rsidRPr="002203A5">
        <w:rPr>
          <w:rFonts w:ascii="Times New Roman" w:hAnsi="Times New Roman" w:cs="Times New Roman"/>
          <w:sz w:val="21"/>
        </w:rPr>
        <w:t xml:space="preserve"> projects.” These differences sometimes obfuscate the meaning of </w:t>
      </w:r>
      <w:r w:rsidRPr="002203A5">
        <w:rPr>
          <w:rFonts w:ascii="Times New Roman" w:hAnsi="Times New Roman" w:cs="Times New Roman"/>
          <w:i/>
          <w:iCs/>
          <w:sz w:val="21"/>
        </w:rPr>
        <w:t>kaizen</w:t>
      </w:r>
      <w:r w:rsidRPr="002203A5">
        <w:rPr>
          <w:rFonts w:ascii="Times New Roman" w:hAnsi="Times New Roman" w:cs="Times New Roman"/>
          <w:sz w:val="21"/>
        </w:rPr>
        <w:t xml:space="preserve"> or lead to mutual negativity, with each project regarding the other as “not really </w:t>
      </w:r>
      <w:r w:rsidRPr="002203A5">
        <w:rPr>
          <w:rFonts w:ascii="Times New Roman" w:hAnsi="Times New Roman" w:cs="Times New Roman"/>
          <w:i/>
          <w:iCs/>
          <w:sz w:val="21"/>
        </w:rPr>
        <w:t>kaizen</w:t>
      </w:r>
      <w:r w:rsidRPr="002203A5">
        <w:rPr>
          <w:rFonts w:ascii="Times New Roman" w:hAnsi="Times New Roman" w:cs="Times New Roman"/>
          <w:sz w:val="21"/>
        </w:rPr>
        <w:t xml:space="preserve">.” </w:t>
      </w:r>
      <w:ins w:id="63" w:author="Author">
        <w:r w:rsidR="00D65AF4">
          <w:rPr>
            <w:rFonts w:ascii="Times New Roman" w:hAnsi="Times New Roman" w:cs="Times New Roman"/>
            <w:sz w:val="21"/>
          </w:rPr>
          <w:t>Overall</w:t>
        </w:r>
      </w:ins>
      <w:del w:id="64" w:author="Author">
        <w:r w:rsidRPr="002203A5" w:rsidDel="00D65AF4">
          <w:rPr>
            <w:rFonts w:ascii="Times New Roman" w:hAnsi="Times New Roman" w:cs="Times New Roman"/>
            <w:sz w:val="21"/>
          </w:rPr>
          <w:delText>All in all</w:delText>
        </w:r>
      </w:del>
      <w:r w:rsidRPr="002203A5">
        <w:rPr>
          <w:rFonts w:ascii="Times New Roman" w:hAnsi="Times New Roman" w:cs="Times New Roman"/>
          <w:sz w:val="21"/>
        </w:rPr>
        <w:t xml:space="preserve">, </w:t>
      </w:r>
      <w:r w:rsidRPr="002203A5">
        <w:rPr>
          <w:rFonts w:ascii="Times New Roman" w:hAnsi="Times New Roman" w:cs="Times New Roman"/>
          <w:i/>
          <w:iCs/>
          <w:sz w:val="21"/>
        </w:rPr>
        <w:t>kaizen</w:t>
      </w:r>
      <w:r w:rsidRPr="002203A5">
        <w:rPr>
          <w:rFonts w:ascii="Times New Roman" w:hAnsi="Times New Roman" w:cs="Times New Roman"/>
          <w:sz w:val="21"/>
        </w:rPr>
        <w:t xml:space="preserve"> remains a vague and ambiguous term for </w:t>
      </w:r>
      <w:commentRangeStart w:id="65"/>
      <w:r w:rsidRPr="002203A5">
        <w:rPr>
          <w:rFonts w:ascii="Times New Roman" w:hAnsi="Times New Roman" w:cs="Times New Roman"/>
          <w:sz w:val="21"/>
        </w:rPr>
        <w:t>non-Japanese speakers</w:t>
      </w:r>
      <w:commentRangeEnd w:id="65"/>
      <w:r w:rsidRPr="002203A5">
        <w:rPr>
          <w:rStyle w:val="CommentReference"/>
          <w:rFonts w:ascii="Times New Roman" w:hAnsi="Times New Roman" w:cs="Times New Roman"/>
        </w:rPr>
        <w:commentReference w:id="65"/>
      </w:r>
      <w:r w:rsidRPr="002203A5">
        <w:rPr>
          <w:rFonts w:ascii="Times New Roman" w:hAnsi="Times New Roman" w:cs="Times New Roman"/>
          <w:sz w:val="21"/>
        </w:rPr>
        <w:t>.</w:t>
      </w:r>
    </w:p>
    <w:p w14:paraId="26B827FF" w14:textId="77777777" w:rsidR="00541BB8" w:rsidRPr="002203A5" w:rsidRDefault="00541BB8" w:rsidP="004764A5">
      <w:pPr>
        <w:spacing w:line="360" w:lineRule="exact"/>
        <w:ind w:firstLineChars="100" w:firstLine="210"/>
        <w:jc w:val="both"/>
        <w:rPr>
          <w:rFonts w:ascii="Times New Roman" w:eastAsia="Yu Mincho" w:hAnsi="Times New Roman" w:cs="Times New Roman"/>
          <w:sz w:val="21"/>
          <w:szCs w:val="21"/>
        </w:rPr>
      </w:pPr>
    </w:p>
    <w:p w14:paraId="01E318F0" w14:textId="77777777" w:rsidR="00BE0AAF" w:rsidRPr="002203A5" w:rsidRDefault="00BE0AAF" w:rsidP="00BE0AAF">
      <w:pPr>
        <w:spacing w:line="360" w:lineRule="exact"/>
        <w:ind w:left="210"/>
        <w:rPr>
          <w:rFonts w:ascii="Times New Roman" w:eastAsia="Yu Mincho" w:hAnsi="Times New Roman" w:cs="Times New Roman"/>
          <w:b/>
          <w:bCs/>
          <w:sz w:val="21"/>
          <w:szCs w:val="21"/>
        </w:rPr>
      </w:pPr>
      <w:r w:rsidRPr="002203A5">
        <w:rPr>
          <w:rFonts w:ascii="Times New Roman" w:hAnsi="Times New Roman" w:cs="Times New Roman"/>
          <w:b/>
          <w:sz w:val="21"/>
        </w:rPr>
        <w:t xml:space="preserve">4.1 Why did these differences in content arise? —The dual origin of </w:t>
      </w:r>
      <w:r w:rsidRPr="002203A5">
        <w:rPr>
          <w:rFonts w:ascii="Times New Roman" w:hAnsi="Times New Roman" w:cs="Times New Roman"/>
          <w:b/>
          <w:i/>
          <w:iCs/>
          <w:sz w:val="21"/>
        </w:rPr>
        <w:t>kaizen</w:t>
      </w:r>
    </w:p>
    <w:p w14:paraId="0040649E" w14:textId="7B7A3F62" w:rsidR="00541BB8" w:rsidRPr="002203A5" w:rsidRDefault="00541BB8" w:rsidP="004764A5">
      <w:pPr>
        <w:spacing w:line="360" w:lineRule="exact"/>
        <w:ind w:firstLineChars="100" w:firstLine="210"/>
        <w:jc w:val="both"/>
        <w:rPr>
          <w:rFonts w:ascii="Times New Roman" w:eastAsia="Yu Mincho" w:hAnsi="Times New Roman" w:cs="Times New Roman"/>
          <w:sz w:val="21"/>
          <w:szCs w:val="21"/>
        </w:rPr>
      </w:pPr>
      <w:r w:rsidRPr="002203A5">
        <w:rPr>
          <w:rFonts w:ascii="Times New Roman" w:hAnsi="Times New Roman" w:cs="Times New Roman"/>
          <w:sz w:val="21"/>
        </w:rPr>
        <w:t xml:space="preserve">There are two reasons why these differences in content arose. The first </w:t>
      </w:r>
      <w:del w:id="66" w:author="Author">
        <w:r w:rsidRPr="002203A5" w:rsidDel="00D65AF4">
          <w:rPr>
            <w:rFonts w:ascii="Times New Roman" w:hAnsi="Times New Roman" w:cs="Times New Roman"/>
            <w:sz w:val="21"/>
          </w:rPr>
          <w:delText xml:space="preserve">reason </w:delText>
        </w:r>
      </w:del>
      <w:r w:rsidRPr="002203A5">
        <w:rPr>
          <w:rFonts w:ascii="Times New Roman" w:hAnsi="Times New Roman" w:cs="Times New Roman"/>
          <w:sz w:val="21"/>
        </w:rPr>
        <w:t xml:space="preserve">is that, in the context of international cooperation, the concept of </w:t>
      </w:r>
      <w:r w:rsidRPr="002203A5">
        <w:rPr>
          <w:rFonts w:ascii="Times New Roman" w:hAnsi="Times New Roman" w:cs="Times New Roman"/>
          <w:i/>
          <w:iCs/>
          <w:sz w:val="21"/>
        </w:rPr>
        <w:t>kaizen</w:t>
      </w:r>
      <w:r w:rsidRPr="002203A5">
        <w:rPr>
          <w:rFonts w:ascii="Times New Roman" w:hAnsi="Times New Roman" w:cs="Times New Roman"/>
          <w:sz w:val="21"/>
        </w:rPr>
        <w:t xml:space="preserve"> has two separate origins</w:t>
      </w:r>
      <w:ins w:id="67" w:author="Author">
        <w:r w:rsidR="00D65AF4">
          <w:rPr>
            <w:rFonts w:ascii="Times New Roman" w:hAnsi="Times New Roman" w:cs="Times New Roman"/>
            <w:sz w:val="21"/>
          </w:rPr>
          <w:t>, t</w:t>
        </w:r>
      </w:ins>
      <w:del w:id="68" w:author="Author">
        <w:r w:rsidRPr="002203A5" w:rsidDel="00D65AF4">
          <w:rPr>
            <w:rFonts w:ascii="Times New Roman" w:hAnsi="Times New Roman" w:cs="Times New Roman"/>
            <w:sz w:val="21"/>
          </w:rPr>
          <w:delText>. T</w:delText>
        </w:r>
      </w:del>
      <w:r w:rsidRPr="002203A5">
        <w:rPr>
          <w:rFonts w:ascii="Times New Roman" w:hAnsi="Times New Roman" w:cs="Times New Roman"/>
          <w:sz w:val="21"/>
        </w:rPr>
        <w:t xml:space="preserve">he differences between these two origins </w:t>
      </w:r>
      <w:del w:id="69" w:author="Author">
        <w:r w:rsidRPr="002203A5" w:rsidDel="00D65AF4">
          <w:rPr>
            <w:rFonts w:ascii="Times New Roman" w:hAnsi="Times New Roman" w:cs="Times New Roman"/>
            <w:sz w:val="21"/>
          </w:rPr>
          <w:delText xml:space="preserve">are </w:delText>
        </w:r>
      </w:del>
      <w:r w:rsidRPr="002203A5">
        <w:rPr>
          <w:rFonts w:ascii="Times New Roman" w:hAnsi="Times New Roman" w:cs="Times New Roman"/>
          <w:sz w:val="21"/>
        </w:rPr>
        <w:t xml:space="preserve">reflected in the differences between the content of </w:t>
      </w:r>
      <w:r w:rsidRPr="002203A5">
        <w:rPr>
          <w:rFonts w:ascii="Times New Roman" w:hAnsi="Times New Roman" w:cs="Times New Roman"/>
          <w:i/>
          <w:iCs/>
          <w:sz w:val="21"/>
        </w:rPr>
        <w:t>kaizen</w:t>
      </w:r>
      <w:r w:rsidRPr="002203A5">
        <w:rPr>
          <w:rFonts w:ascii="Times New Roman" w:hAnsi="Times New Roman" w:cs="Times New Roman"/>
          <w:sz w:val="21"/>
        </w:rPr>
        <w:t xml:space="preserve"> projects. The second reason is the difference between Japanese-style business management and that used by foreign companies. I will now proceed to discuss these reasons in detail.</w:t>
      </w:r>
    </w:p>
    <w:p w14:paraId="4160A212" w14:textId="7DC610BD" w:rsidR="00541BB8" w:rsidRPr="002203A5" w:rsidRDefault="00541BB8" w:rsidP="004764A5">
      <w:pPr>
        <w:spacing w:line="360" w:lineRule="exact"/>
        <w:ind w:firstLineChars="100" w:firstLine="210"/>
        <w:jc w:val="both"/>
        <w:rPr>
          <w:rFonts w:ascii="Times New Roman" w:eastAsia="Yu Mincho" w:hAnsi="Times New Roman" w:cs="Times New Roman"/>
          <w:sz w:val="21"/>
          <w:szCs w:val="21"/>
        </w:rPr>
      </w:pPr>
      <w:r w:rsidRPr="002203A5">
        <w:rPr>
          <w:rFonts w:ascii="Times New Roman" w:hAnsi="Times New Roman" w:cs="Times New Roman"/>
          <w:sz w:val="21"/>
        </w:rPr>
        <w:t xml:space="preserve">First, I will examine the dual origin of </w:t>
      </w:r>
      <w:r w:rsidRPr="002203A5">
        <w:rPr>
          <w:rFonts w:ascii="Times New Roman" w:hAnsi="Times New Roman" w:cs="Times New Roman"/>
          <w:i/>
          <w:iCs/>
          <w:sz w:val="21"/>
        </w:rPr>
        <w:t>kaizen</w:t>
      </w:r>
      <w:r w:rsidRPr="002203A5">
        <w:rPr>
          <w:rFonts w:ascii="Times New Roman" w:hAnsi="Times New Roman" w:cs="Times New Roman"/>
          <w:sz w:val="21"/>
        </w:rPr>
        <w:t xml:space="preserve">. Two organizations—the </w:t>
      </w:r>
      <w:commentRangeStart w:id="70"/>
      <w:r w:rsidRPr="002203A5">
        <w:rPr>
          <w:rFonts w:ascii="Times New Roman" w:hAnsi="Times New Roman" w:cs="Times New Roman"/>
          <w:sz w:val="21"/>
        </w:rPr>
        <w:t>Union of Japanese Scientists and Engineers (JUSE)</w:t>
      </w:r>
      <w:commentRangeEnd w:id="70"/>
      <w:r w:rsidRPr="002203A5">
        <w:rPr>
          <w:rStyle w:val="CommentReference"/>
          <w:rFonts w:ascii="Times New Roman" w:hAnsi="Times New Roman" w:cs="Times New Roman"/>
        </w:rPr>
        <w:commentReference w:id="70"/>
      </w:r>
      <w:r w:rsidRPr="002203A5">
        <w:rPr>
          <w:rFonts w:ascii="Times New Roman" w:hAnsi="Times New Roman" w:cs="Times New Roman"/>
          <w:sz w:val="21"/>
        </w:rPr>
        <w:t xml:space="preserve"> and the </w:t>
      </w:r>
      <w:commentRangeStart w:id="71"/>
      <w:r w:rsidRPr="002203A5">
        <w:rPr>
          <w:rFonts w:ascii="Times New Roman" w:hAnsi="Times New Roman" w:cs="Times New Roman"/>
          <w:sz w:val="21"/>
        </w:rPr>
        <w:t xml:space="preserve">Japan Productivity Center </w:t>
      </w:r>
      <w:commentRangeEnd w:id="71"/>
      <w:r w:rsidRPr="002203A5">
        <w:rPr>
          <w:rStyle w:val="CommentReference"/>
          <w:rFonts w:ascii="Times New Roman" w:hAnsi="Times New Roman" w:cs="Times New Roman"/>
        </w:rPr>
        <w:commentReference w:id="71"/>
      </w:r>
      <w:r w:rsidRPr="002203A5">
        <w:rPr>
          <w:rFonts w:ascii="Times New Roman" w:hAnsi="Times New Roman" w:cs="Times New Roman"/>
          <w:sz w:val="21"/>
        </w:rPr>
        <w:t xml:space="preserve">(JPC)—played a significant role in introducing the concept of </w:t>
      </w:r>
      <w:r w:rsidRPr="002203A5">
        <w:rPr>
          <w:rFonts w:ascii="Times New Roman" w:hAnsi="Times New Roman" w:cs="Times New Roman"/>
          <w:i/>
          <w:iCs/>
          <w:sz w:val="21"/>
        </w:rPr>
        <w:t>kaizen</w:t>
      </w:r>
      <w:r w:rsidRPr="002203A5">
        <w:rPr>
          <w:rFonts w:ascii="Times New Roman" w:hAnsi="Times New Roman" w:cs="Times New Roman"/>
          <w:sz w:val="21"/>
        </w:rPr>
        <w:t xml:space="preserve"> to Japan. The JUSE focused on “quality improvement,” inviting </w:t>
      </w:r>
      <w:commentRangeStart w:id="72"/>
      <w:r w:rsidRPr="002203A5">
        <w:rPr>
          <w:rFonts w:ascii="Times New Roman" w:hAnsi="Times New Roman" w:cs="Times New Roman"/>
          <w:sz w:val="21"/>
        </w:rPr>
        <w:t>Dr. W. Edward</w:t>
      </w:r>
      <w:del w:id="73" w:author="Author">
        <w:r w:rsidRPr="002203A5" w:rsidDel="00D65AF4">
          <w:rPr>
            <w:rFonts w:ascii="Times New Roman" w:hAnsi="Times New Roman" w:cs="Times New Roman"/>
            <w:sz w:val="21"/>
          </w:rPr>
          <w:delText>s</w:delText>
        </w:r>
      </w:del>
      <w:r w:rsidRPr="002203A5">
        <w:rPr>
          <w:rFonts w:ascii="Times New Roman" w:hAnsi="Times New Roman" w:cs="Times New Roman"/>
          <w:sz w:val="21"/>
        </w:rPr>
        <w:t xml:space="preserve"> Deming</w:t>
      </w:r>
      <w:commentRangeEnd w:id="72"/>
      <w:r w:rsidRPr="002203A5">
        <w:rPr>
          <w:rStyle w:val="CommentReference"/>
          <w:rFonts w:ascii="Times New Roman" w:hAnsi="Times New Roman" w:cs="Times New Roman"/>
        </w:rPr>
        <w:commentReference w:id="72"/>
      </w:r>
      <w:r w:rsidRPr="002203A5">
        <w:rPr>
          <w:rFonts w:ascii="Times New Roman" w:hAnsi="Times New Roman" w:cs="Times New Roman"/>
          <w:sz w:val="21"/>
        </w:rPr>
        <w:t xml:space="preserve"> from the United States, and introducing the quality control circle (QCC: small group improvement activities) method to Japanese companies.</w:t>
      </w:r>
    </w:p>
    <w:p w14:paraId="33365E82" w14:textId="6801A463" w:rsidR="00541BB8" w:rsidRPr="002203A5" w:rsidRDefault="00541BB8" w:rsidP="004764A5">
      <w:pPr>
        <w:spacing w:line="360" w:lineRule="exact"/>
        <w:ind w:firstLineChars="100" w:firstLine="210"/>
        <w:jc w:val="both"/>
        <w:rPr>
          <w:rFonts w:ascii="Times New Roman" w:eastAsia="Yu Mincho" w:hAnsi="Times New Roman" w:cs="Times New Roman"/>
          <w:sz w:val="21"/>
          <w:szCs w:val="21"/>
        </w:rPr>
      </w:pPr>
      <w:r w:rsidRPr="002203A5">
        <w:rPr>
          <w:rFonts w:ascii="Times New Roman" w:hAnsi="Times New Roman" w:cs="Times New Roman"/>
          <w:sz w:val="21"/>
        </w:rPr>
        <w:t>By contrast, the JPC was established to receive strategic assistance from the United States. The purpose of this assistance was not limited to “productivity improvement” but also incorporated “worker protection</w:t>
      </w:r>
      <w:ins w:id="74" w:author="Author">
        <w:r w:rsidR="00D65AF4">
          <w:rPr>
            <w:rFonts w:ascii="Times New Roman" w:hAnsi="Times New Roman" w:cs="Times New Roman"/>
            <w:sz w:val="21"/>
          </w:rPr>
          <w:t>,</w:t>
        </w:r>
      </w:ins>
      <w:del w:id="75" w:author="Author">
        <w:r w:rsidRPr="002203A5" w:rsidDel="00D65AF4">
          <w:rPr>
            <w:rFonts w:ascii="Times New Roman" w:hAnsi="Times New Roman" w:cs="Times New Roman"/>
            <w:sz w:val="21"/>
          </w:rPr>
          <w:delText>.</w:delText>
        </w:r>
      </w:del>
      <w:r w:rsidRPr="002203A5">
        <w:rPr>
          <w:rFonts w:ascii="Times New Roman" w:hAnsi="Times New Roman" w:cs="Times New Roman"/>
          <w:sz w:val="21"/>
        </w:rPr>
        <w:t xml:space="preserve">” </w:t>
      </w:r>
      <w:ins w:id="76" w:author="Author">
        <w:r w:rsidR="00D65AF4">
          <w:rPr>
            <w:rFonts w:ascii="Times New Roman" w:hAnsi="Times New Roman" w:cs="Times New Roman"/>
            <w:sz w:val="21"/>
          </w:rPr>
          <w:t>with s</w:t>
        </w:r>
      </w:ins>
      <w:del w:id="77" w:author="Author">
        <w:r w:rsidRPr="002203A5" w:rsidDel="00D65AF4">
          <w:rPr>
            <w:rFonts w:ascii="Times New Roman" w:hAnsi="Times New Roman" w:cs="Times New Roman"/>
            <w:sz w:val="21"/>
          </w:rPr>
          <w:delText>S</w:delText>
        </w:r>
      </w:del>
      <w:r w:rsidRPr="002203A5">
        <w:rPr>
          <w:rFonts w:ascii="Times New Roman" w:hAnsi="Times New Roman" w:cs="Times New Roman"/>
          <w:sz w:val="21"/>
        </w:rPr>
        <w:t xml:space="preserve">upport for labor unions </w:t>
      </w:r>
      <w:del w:id="78" w:author="Author">
        <w:r w:rsidRPr="002203A5" w:rsidDel="00D65AF4">
          <w:rPr>
            <w:rFonts w:ascii="Times New Roman" w:hAnsi="Times New Roman" w:cs="Times New Roman"/>
            <w:sz w:val="21"/>
          </w:rPr>
          <w:delText xml:space="preserve">was </w:delText>
        </w:r>
      </w:del>
      <w:r w:rsidRPr="002203A5">
        <w:rPr>
          <w:rFonts w:ascii="Times New Roman" w:hAnsi="Times New Roman" w:cs="Times New Roman"/>
          <w:sz w:val="21"/>
        </w:rPr>
        <w:t>specifically included among its goals. The aim of worker protection represents a significant difference between the JUSE’s “quality improvement” and the JPC's “productivity improvement.” I would like to discuss the cause of this difference</w:t>
      </w:r>
      <w:del w:id="79" w:author="Author">
        <w:r w:rsidRPr="002203A5" w:rsidDel="00D65AF4">
          <w:rPr>
            <w:rFonts w:ascii="Times New Roman" w:hAnsi="Times New Roman" w:cs="Times New Roman"/>
            <w:sz w:val="21"/>
          </w:rPr>
          <w:delText>,</w:delText>
        </w:r>
      </w:del>
      <w:r w:rsidRPr="002203A5">
        <w:rPr>
          <w:rFonts w:ascii="Times New Roman" w:hAnsi="Times New Roman" w:cs="Times New Roman"/>
          <w:sz w:val="21"/>
        </w:rPr>
        <w:t xml:space="preserve"> before proceeding to examine how these concepts of </w:t>
      </w:r>
      <w:r w:rsidRPr="002203A5">
        <w:rPr>
          <w:rFonts w:ascii="Times New Roman" w:hAnsi="Times New Roman" w:cs="Times New Roman"/>
          <w:i/>
          <w:iCs/>
          <w:sz w:val="21"/>
        </w:rPr>
        <w:t>kaizen</w:t>
      </w:r>
      <w:r w:rsidRPr="002203A5">
        <w:rPr>
          <w:rFonts w:ascii="Times New Roman" w:hAnsi="Times New Roman" w:cs="Times New Roman"/>
          <w:sz w:val="21"/>
        </w:rPr>
        <w:t xml:space="preserve"> were implemented in the context of international cooperation.</w:t>
      </w:r>
    </w:p>
    <w:p w14:paraId="47D45FDE" w14:textId="42F7E9CF" w:rsidR="00541BB8" w:rsidRPr="002203A5" w:rsidRDefault="00541BB8" w:rsidP="004764A5">
      <w:pPr>
        <w:spacing w:line="360" w:lineRule="exact"/>
        <w:ind w:firstLineChars="100" w:firstLine="210"/>
        <w:jc w:val="both"/>
        <w:rPr>
          <w:rFonts w:ascii="Times New Roman" w:eastAsia="Yu Mincho" w:hAnsi="Times New Roman" w:cs="Times New Roman"/>
          <w:sz w:val="21"/>
          <w:szCs w:val="21"/>
        </w:rPr>
      </w:pPr>
      <w:r w:rsidRPr="002203A5">
        <w:rPr>
          <w:rFonts w:ascii="Times New Roman" w:hAnsi="Times New Roman" w:cs="Times New Roman"/>
          <w:sz w:val="21"/>
        </w:rPr>
        <w:t xml:space="preserve">The emergence of a strong worker protection theme in JPC’s productivity improvement initiatives is attributable to their implementation as a part of the assistance provided to Japan by the United States. Why was that? Partly due to the Cold War context in which these initiatives were implemented, the United States had a strategic goal of preventing Japan’s labor unions from </w:t>
      </w:r>
      <w:r w:rsidRPr="002203A5">
        <w:rPr>
          <w:rFonts w:ascii="Times New Roman" w:hAnsi="Times New Roman" w:cs="Times New Roman"/>
          <w:sz w:val="21"/>
        </w:rPr>
        <w:lastRenderedPageBreak/>
        <w:t xml:space="preserve">becoming communist </w:t>
      </w:r>
      <w:ins w:id="80" w:author="Author">
        <w:r w:rsidR="00D65AF4">
          <w:rPr>
            <w:rFonts w:ascii="Times New Roman" w:hAnsi="Times New Roman" w:cs="Times New Roman"/>
            <w:sz w:val="21"/>
          </w:rPr>
          <w:t xml:space="preserve">and </w:t>
        </w:r>
      </w:ins>
      <w:del w:id="81" w:author="Author">
        <w:r w:rsidRPr="002203A5" w:rsidDel="00D65AF4">
          <w:rPr>
            <w:rFonts w:ascii="Times New Roman" w:hAnsi="Times New Roman" w:cs="Times New Roman"/>
            <w:sz w:val="21"/>
          </w:rPr>
          <w:delText>(</w:delText>
        </w:r>
      </w:del>
      <w:r w:rsidRPr="002203A5">
        <w:rPr>
          <w:rFonts w:ascii="Times New Roman" w:hAnsi="Times New Roman" w:cs="Times New Roman"/>
          <w:sz w:val="21"/>
        </w:rPr>
        <w:t>sympathizing with the Soviet Union</w:t>
      </w:r>
      <w:ins w:id="82" w:author="Author">
        <w:r w:rsidR="00D65AF4">
          <w:rPr>
            <w:rFonts w:ascii="Times New Roman" w:hAnsi="Times New Roman" w:cs="Times New Roman"/>
            <w:sz w:val="21"/>
          </w:rPr>
          <w:t>,</w:t>
        </w:r>
      </w:ins>
      <w:del w:id="83" w:author="Author">
        <w:r w:rsidRPr="002203A5" w:rsidDel="00D65AF4">
          <w:rPr>
            <w:rFonts w:ascii="Times New Roman" w:hAnsi="Times New Roman" w:cs="Times New Roman"/>
            <w:sz w:val="21"/>
          </w:rPr>
          <w:delText>)</w:delText>
        </w:r>
      </w:del>
      <w:r w:rsidRPr="002203A5">
        <w:rPr>
          <w:rFonts w:ascii="Times New Roman" w:hAnsi="Times New Roman" w:cs="Times New Roman"/>
          <w:sz w:val="21"/>
        </w:rPr>
        <w:t xml:space="preserve"> and keeping them firmly within the framework of the </w:t>
      </w:r>
      <w:commentRangeStart w:id="84"/>
      <w:r w:rsidRPr="002203A5">
        <w:rPr>
          <w:rFonts w:ascii="Times New Roman" w:hAnsi="Times New Roman" w:cs="Times New Roman"/>
          <w:sz w:val="21"/>
        </w:rPr>
        <w:t>socialist</w:t>
      </w:r>
      <w:commentRangeEnd w:id="84"/>
      <w:r w:rsidR="00D65AF4">
        <w:rPr>
          <w:rStyle w:val="CommentReference"/>
        </w:rPr>
        <w:commentReference w:id="84"/>
      </w:r>
      <w:r w:rsidRPr="002203A5">
        <w:rPr>
          <w:rFonts w:ascii="Times New Roman" w:hAnsi="Times New Roman" w:cs="Times New Roman"/>
          <w:sz w:val="21"/>
        </w:rPr>
        <w:t xml:space="preserve">-democratic West. </w:t>
      </w:r>
      <w:ins w:id="85" w:author="Author">
        <w:r w:rsidR="00D65AF4">
          <w:rPr>
            <w:rFonts w:ascii="Times New Roman" w:hAnsi="Times New Roman" w:cs="Times New Roman"/>
            <w:sz w:val="21"/>
          </w:rPr>
          <w:t>That is</w:t>
        </w:r>
      </w:ins>
      <w:del w:id="86" w:author="Author">
        <w:r w:rsidRPr="002203A5" w:rsidDel="00D65AF4">
          <w:rPr>
            <w:rFonts w:ascii="Times New Roman" w:hAnsi="Times New Roman" w:cs="Times New Roman"/>
            <w:sz w:val="21"/>
          </w:rPr>
          <w:delText>In other words</w:delText>
        </w:r>
      </w:del>
      <w:r w:rsidRPr="002203A5">
        <w:rPr>
          <w:rFonts w:ascii="Times New Roman" w:hAnsi="Times New Roman" w:cs="Times New Roman"/>
          <w:sz w:val="21"/>
        </w:rPr>
        <w:t xml:space="preserve">, these initiatives were aimed </w:t>
      </w:r>
      <w:del w:id="87" w:author="Author">
        <w:r w:rsidRPr="002203A5" w:rsidDel="00D65AF4">
          <w:rPr>
            <w:rFonts w:ascii="Times New Roman" w:hAnsi="Times New Roman" w:cs="Times New Roman"/>
            <w:sz w:val="21"/>
          </w:rPr>
          <w:delText xml:space="preserve">not only </w:delText>
        </w:r>
      </w:del>
      <w:r w:rsidRPr="002203A5">
        <w:rPr>
          <w:rFonts w:ascii="Times New Roman" w:hAnsi="Times New Roman" w:cs="Times New Roman"/>
          <w:sz w:val="21"/>
        </w:rPr>
        <w:t xml:space="preserve">at increasing corporate productivity </w:t>
      </w:r>
      <w:ins w:id="88" w:author="Author">
        <w:r w:rsidR="00D65AF4">
          <w:rPr>
            <w:rFonts w:ascii="Times New Roman" w:hAnsi="Times New Roman" w:cs="Times New Roman"/>
            <w:sz w:val="21"/>
          </w:rPr>
          <w:t>as well as</w:t>
        </w:r>
      </w:ins>
      <w:del w:id="89" w:author="Author">
        <w:r w:rsidRPr="002203A5" w:rsidDel="00D65AF4">
          <w:rPr>
            <w:rFonts w:ascii="Times New Roman" w:hAnsi="Times New Roman" w:cs="Times New Roman"/>
            <w:sz w:val="21"/>
          </w:rPr>
          <w:delText>but also</w:delText>
        </w:r>
      </w:del>
      <w:r w:rsidRPr="002203A5">
        <w:rPr>
          <w:rFonts w:ascii="Times New Roman" w:hAnsi="Times New Roman" w:cs="Times New Roman"/>
          <w:sz w:val="21"/>
        </w:rPr>
        <w:t xml:space="preserve"> at raising wages to prevent workers </w:t>
      </w:r>
      <w:r w:rsidR="00684889">
        <w:rPr>
          <w:rFonts w:ascii="Times New Roman" w:hAnsi="Times New Roman" w:cs="Times New Roman"/>
          <w:sz w:val="21"/>
        </w:rPr>
        <w:t xml:space="preserve">from </w:t>
      </w:r>
      <w:commentRangeStart w:id="90"/>
      <w:r w:rsidRPr="002203A5">
        <w:rPr>
          <w:rFonts w:ascii="Times New Roman" w:hAnsi="Times New Roman" w:cs="Times New Roman"/>
          <w:sz w:val="21"/>
        </w:rPr>
        <w:t>becoming sympathetic to the communist cause</w:t>
      </w:r>
      <w:commentRangeEnd w:id="90"/>
      <w:r w:rsidRPr="002203A5">
        <w:rPr>
          <w:rStyle w:val="CommentReference"/>
          <w:rFonts w:ascii="Times New Roman" w:hAnsi="Times New Roman" w:cs="Times New Roman"/>
        </w:rPr>
        <w:commentReference w:id="90"/>
      </w:r>
      <w:r w:rsidRPr="002203A5">
        <w:rPr>
          <w:rFonts w:ascii="Times New Roman" w:hAnsi="Times New Roman" w:cs="Times New Roman"/>
          <w:sz w:val="21"/>
        </w:rPr>
        <w:t xml:space="preserve">. (Refer to </w:t>
      </w:r>
      <w:commentRangeStart w:id="91"/>
      <w:r w:rsidRPr="002203A5">
        <w:rPr>
          <w:rFonts w:ascii="Times New Roman" w:hAnsi="Times New Roman" w:cs="Times New Roman"/>
          <w:sz w:val="21"/>
        </w:rPr>
        <w:t xml:space="preserve">Shimada </w:t>
      </w:r>
      <w:del w:id="92" w:author="Author">
        <w:r w:rsidRPr="002203A5" w:rsidDel="00D65AF4">
          <w:rPr>
            <w:rFonts w:ascii="Times New Roman" w:hAnsi="Times New Roman" w:cs="Times New Roman"/>
            <w:sz w:val="21"/>
          </w:rPr>
          <w:delText>(</w:delText>
        </w:r>
      </w:del>
      <w:r w:rsidRPr="002203A5">
        <w:rPr>
          <w:rFonts w:ascii="Times New Roman" w:hAnsi="Times New Roman" w:cs="Times New Roman"/>
          <w:sz w:val="21"/>
        </w:rPr>
        <w:t>2017</w:t>
      </w:r>
      <w:del w:id="93" w:author="Author">
        <w:r w:rsidRPr="002203A5" w:rsidDel="00D65AF4">
          <w:rPr>
            <w:rFonts w:ascii="Times New Roman" w:hAnsi="Times New Roman" w:cs="Times New Roman"/>
            <w:sz w:val="21"/>
          </w:rPr>
          <w:delText>)</w:delText>
        </w:r>
      </w:del>
      <w:r w:rsidRPr="002203A5">
        <w:rPr>
          <w:rFonts w:ascii="Times New Roman" w:hAnsi="Times New Roman" w:cs="Times New Roman"/>
          <w:sz w:val="21"/>
        </w:rPr>
        <w:t xml:space="preserve">, Shimada </w:t>
      </w:r>
      <w:del w:id="94" w:author="Author">
        <w:r w:rsidRPr="002203A5" w:rsidDel="00D65AF4">
          <w:rPr>
            <w:rFonts w:ascii="Times New Roman" w:hAnsi="Times New Roman" w:cs="Times New Roman"/>
            <w:sz w:val="21"/>
          </w:rPr>
          <w:delText>(</w:delText>
        </w:r>
      </w:del>
      <w:r w:rsidRPr="002203A5">
        <w:rPr>
          <w:rFonts w:ascii="Times New Roman" w:hAnsi="Times New Roman" w:cs="Times New Roman"/>
          <w:sz w:val="21"/>
        </w:rPr>
        <w:t>2018a, 2018b, 2018cc)</w:t>
      </w:r>
      <w:commentRangeEnd w:id="91"/>
      <w:r w:rsidRPr="002203A5">
        <w:rPr>
          <w:rStyle w:val="CommentReference"/>
          <w:rFonts w:ascii="Times New Roman" w:hAnsi="Times New Roman" w:cs="Times New Roman"/>
        </w:rPr>
        <w:commentReference w:id="91"/>
      </w:r>
      <w:r w:rsidRPr="002203A5">
        <w:rPr>
          <w:rFonts w:ascii="Times New Roman" w:hAnsi="Times New Roman" w:cs="Times New Roman"/>
          <w:sz w:val="21"/>
        </w:rPr>
        <w:t xml:space="preserve">, and </w:t>
      </w:r>
      <w:proofErr w:type="spellStart"/>
      <w:r w:rsidRPr="002203A5">
        <w:rPr>
          <w:rFonts w:ascii="Times New Roman" w:hAnsi="Times New Roman" w:cs="Times New Roman"/>
          <w:sz w:val="21"/>
        </w:rPr>
        <w:t>Nakakita</w:t>
      </w:r>
      <w:proofErr w:type="spellEnd"/>
      <w:r w:rsidRPr="002203A5">
        <w:rPr>
          <w:rFonts w:ascii="Times New Roman" w:hAnsi="Times New Roman" w:cs="Times New Roman"/>
          <w:sz w:val="21"/>
        </w:rPr>
        <w:t xml:space="preserve"> </w:t>
      </w:r>
      <w:del w:id="95" w:author="Author">
        <w:r w:rsidRPr="002203A5" w:rsidDel="00D65AF4">
          <w:rPr>
            <w:rFonts w:ascii="Times New Roman" w:hAnsi="Times New Roman" w:cs="Times New Roman"/>
            <w:sz w:val="21"/>
          </w:rPr>
          <w:delText>(</w:delText>
        </w:r>
      </w:del>
      <w:r w:rsidRPr="002203A5">
        <w:rPr>
          <w:rFonts w:ascii="Times New Roman" w:hAnsi="Times New Roman" w:cs="Times New Roman"/>
          <w:sz w:val="21"/>
        </w:rPr>
        <w:t>2018</w:t>
      </w:r>
      <w:del w:id="96" w:author="Author">
        <w:r w:rsidRPr="002203A5" w:rsidDel="00D65AF4">
          <w:rPr>
            <w:rFonts w:ascii="Times New Roman" w:hAnsi="Times New Roman" w:cs="Times New Roman"/>
            <w:sz w:val="21"/>
          </w:rPr>
          <w:delText>)</w:delText>
        </w:r>
      </w:del>
      <w:r w:rsidRPr="002203A5">
        <w:rPr>
          <w:rFonts w:ascii="Times New Roman" w:hAnsi="Times New Roman" w:cs="Times New Roman"/>
          <w:sz w:val="21"/>
        </w:rPr>
        <w:t xml:space="preserve"> for a detailed discussion of this point.)</w:t>
      </w:r>
    </w:p>
    <w:p w14:paraId="396E9BCB" w14:textId="589951C8" w:rsidR="00541BB8" w:rsidRPr="002203A5" w:rsidRDefault="00541BB8" w:rsidP="004764A5">
      <w:pPr>
        <w:spacing w:line="360" w:lineRule="exact"/>
        <w:ind w:firstLineChars="100" w:firstLine="210"/>
        <w:jc w:val="both"/>
        <w:rPr>
          <w:rFonts w:ascii="Times New Roman" w:eastAsia="Yu Mincho" w:hAnsi="Times New Roman" w:cs="Times New Roman"/>
          <w:sz w:val="21"/>
          <w:szCs w:val="21"/>
        </w:rPr>
      </w:pPr>
      <w:r w:rsidRPr="002203A5">
        <w:rPr>
          <w:rFonts w:ascii="Times New Roman" w:hAnsi="Times New Roman" w:cs="Times New Roman"/>
          <w:sz w:val="21"/>
        </w:rPr>
        <w:t>From the end of the Second World War until the mid-1950s, Japanese companies were also subject to antagonism between management and workers, with frequent strikes. The initial introduction of productivity improvement to Japan through U</w:t>
      </w:r>
      <w:ins w:id="97" w:author="Author">
        <w:r w:rsidR="00D65AF4">
          <w:rPr>
            <w:rFonts w:ascii="Times New Roman" w:hAnsi="Times New Roman" w:cs="Times New Roman"/>
            <w:sz w:val="21"/>
          </w:rPr>
          <w:t>.</w:t>
        </w:r>
      </w:ins>
      <w:r w:rsidRPr="002203A5">
        <w:rPr>
          <w:rFonts w:ascii="Times New Roman" w:hAnsi="Times New Roman" w:cs="Times New Roman"/>
          <w:sz w:val="21"/>
        </w:rPr>
        <w:t>S</w:t>
      </w:r>
      <w:ins w:id="98" w:author="Author">
        <w:r w:rsidR="00D65AF4">
          <w:rPr>
            <w:rFonts w:ascii="Times New Roman" w:hAnsi="Times New Roman" w:cs="Times New Roman"/>
            <w:sz w:val="21"/>
          </w:rPr>
          <w:t>.</w:t>
        </w:r>
      </w:ins>
      <w:r w:rsidRPr="002203A5">
        <w:rPr>
          <w:rFonts w:ascii="Times New Roman" w:hAnsi="Times New Roman" w:cs="Times New Roman"/>
          <w:sz w:val="21"/>
        </w:rPr>
        <w:t xml:space="preserve"> assistance in 1955 gave rise to a vehement backlash from labor unions, particularly the General Council of Trade Unions of Japan (JCTU, commonly know</w:t>
      </w:r>
      <w:r w:rsidR="00684889">
        <w:rPr>
          <w:rFonts w:ascii="Times New Roman" w:hAnsi="Times New Roman" w:cs="Times New Roman"/>
          <w:sz w:val="21"/>
        </w:rPr>
        <w:t>n</w:t>
      </w:r>
      <w:r w:rsidRPr="002203A5">
        <w:rPr>
          <w:rFonts w:ascii="Times New Roman" w:hAnsi="Times New Roman" w:cs="Times New Roman"/>
          <w:sz w:val="21"/>
        </w:rPr>
        <w:t xml:space="preserve"> as </w:t>
      </w:r>
      <w:proofErr w:type="spellStart"/>
      <w:r w:rsidRPr="002203A5">
        <w:rPr>
          <w:rFonts w:ascii="Times New Roman" w:hAnsi="Times New Roman" w:cs="Times New Roman"/>
          <w:sz w:val="21"/>
        </w:rPr>
        <w:t>Sohyo</w:t>
      </w:r>
      <w:proofErr w:type="spellEnd"/>
      <w:r w:rsidRPr="002203A5">
        <w:rPr>
          <w:rFonts w:ascii="Times New Roman" w:hAnsi="Times New Roman" w:cs="Times New Roman"/>
          <w:sz w:val="21"/>
        </w:rPr>
        <w:t>). Unions were deeply concerned that productivity improvement would lead to a reduction in employment. To address these concerns, the personnel sent to the United States to learn about productivity improvement included not only corporate managers such as Taiichi Ohno, who</w:t>
      </w:r>
      <w:ins w:id="99" w:author="Author">
        <w:r w:rsidR="00D65AF4">
          <w:rPr>
            <w:rFonts w:ascii="Times New Roman" w:hAnsi="Times New Roman" w:cs="Times New Roman"/>
            <w:sz w:val="21"/>
          </w:rPr>
          <w:t>,</w:t>
        </w:r>
      </w:ins>
      <w:r w:rsidRPr="002203A5">
        <w:rPr>
          <w:rFonts w:ascii="Times New Roman" w:hAnsi="Times New Roman" w:cs="Times New Roman"/>
          <w:sz w:val="21"/>
        </w:rPr>
        <w:t xml:space="preserve"> </w:t>
      </w:r>
      <w:ins w:id="100" w:author="Author">
        <w:r w:rsidR="00D65AF4" w:rsidRPr="002203A5">
          <w:rPr>
            <w:rFonts w:ascii="Times New Roman" w:hAnsi="Times New Roman" w:cs="Times New Roman"/>
            <w:sz w:val="21"/>
          </w:rPr>
          <w:t xml:space="preserve">as </w:t>
        </w:r>
        <w:r w:rsidR="00D65AF4">
          <w:rPr>
            <w:rFonts w:ascii="Times New Roman" w:hAnsi="Times New Roman" w:cs="Times New Roman"/>
            <w:sz w:val="21"/>
          </w:rPr>
          <w:t xml:space="preserve">Toyota’s </w:t>
        </w:r>
        <w:r w:rsidR="00D65AF4" w:rsidRPr="002203A5">
          <w:rPr>
            <w:rFonts w:ascii="Times New Roman" w:hAnsi="Times New Roman" w:cs="Times New Roman"/>
            <w:sz w:val="21"/>
          </w:rPr>
          <w:t>Vice President</w:t>
        </w:r>
        <w:r w:rsidR="00D65AF4" w:rsidRPr="002203A5">
          <w:rPr>
            <w:rFonts w:ascii="Times New Roman" w:hAnsi="Times New Roman" w:cs="Times New Roman"/>
            <w:sz w:val="21"/>
          </w:rPr>
          <w:t xml:space="preserve"> </w:t>
        </w:r>
      </w:ins>
      <w:r w:rsidRPr="002203A5">
        <w:rPr>
          <w:rFonts w:ascii="Times New Roman" w:hAnsi="Times New Roman" w:cs="Times New Roman"/>
          <w:sz w:val="21"/>
        </w:rPr>
        <w:t xml:space="preserve">introduced </w:t>
      </w:r>
      <w:r w:rsidRPr="002203A5">
        <w:rPr>
          <w:rFonts w:ascii="Times New Roman" w:hAnsi="Times New Roman" w:cs="Times New Roman"/>
          <w:i/>
          <w:iCs/>
          <w:sz w:val="21"/>
        </w:rPr>
        <w:t>kaizen</w:t>
      </w:r>
      <w:r w:rsidRPr="002203A5">
        <w:rPr>
          <w:rFonts w:ascii="Times New Roman" w:hAnsi="Times New Roman" w:cs="Times New Roman"/>
          <w:sz w:val="21"/>
        </w:rPr>
        <w:t xml:space="preserve"> to </w:t>
      </w:r>
      <w:ins w:id="101" w:author="Author">
        <w:r w:rsidR="00D65AF4">
          <w:rPr>
            <w:rFonts w:ascii="Times New Roman" w:hAnsi="Times New Roman" w:cs="Times New Roman"/>
            <w:sz w:val="21"/>
          </w:rPr>
          <w:t>the company</w:t>
        </w:r>
      </w:ins>
      <w:del w:id="102" w:author="Author">
        <w:r w:rsidRPr="002203A5" w:rsidDel="00D65AF4">
          <w:rPr>
            <w:rFonts w:ascii="Times New Roman" w:hAnsi="Times New Roman" w:cs="Times New Roman"/>
            <w:sz w:val="21"/>
          </w:rPr>
          <w:delText>Toyota as Vice President</w:delText>
        </w:r>
      </w:del>
      <w:r w:rsidRPr="002203A5">
        <w:rPr>
          <w:rFonts w:ascii="Times New Roman" w:hAnsi="Times New Roman" w:cs="Times New Roman"/>
          <w:sz w:val="21"/>
        </w:rPr>
        <w:t xml:space="preserve">, as described above, but also </w:t>
      </w:r>
      <w:ins w:id="103" w:author="Author">
        <w:r w:rsidR="00D65AF4">
          <w:rPr>
            <w:rFonts w:ascii="Times New Roman" w:hAnsi="Times New Roman" w:cs="Times New Roman"/>
            <w:sz w:val="21"/>
          </w:rPr>
          <w:t xml:space="preserve">to </w:t>
        </w:r>
      </w:ins>
      <w:r w:rsidRPr="002203A5">
        <w:rPr>
          <w:rFonts w:ascii="Times New Roman" w:hAnsi="Times New Roman" w:cs="Times New Roman"/>
          <w:sz w:val="21"/>
        </w:rPr>
        <w:t xml:space="preserve">those labor union members who had most vigorously </w:t>
      </w:r>
      <w:ins w:id="104" w:author="Author">
        <w:r w:rsidR="00D65AF4">
          <w:rPr>
            <w:rFonts w:ascii="Times New Roman" w:hAnsi="Times New Roman" w:cs="Times New Roman"/>
            <w:sz w:val="21"/>
          </w:rPr>
          <w:t>objected</w:t>
        </w:r>
      </w:ins>
      <w:del w:id="105" w:author="Author">
        <w:r w:rsidRPr="002203A5" w:rsidDel="00D65AF4">
          <w:rPr>
            <w:rFonts w:ascii="Times New Roman" w:hAnsi="Times New Roman" w:cs="Times New Roman"/>
            <w:sz w:val="21"/>
          </w:rPr>
          <w:delText>rejected</w:delText>
        </w:r>
      </w:del>
      <w:r w:rsidRPr="002203A5">
        <w:rPr>
          <w:rFonts w:ascii="Times New Roman" w:hAnsi="Times New Roman" w:cs="Times New Roman"/>
          <w:sz w:val="21"/>
        </w:rPr>
        <w:t xml:space="preserve"> to its introduction. This was intended to reinforce the idea that </w:t>
      </w:r>
      <w:r w:rsidR="00684889">
        <w:rPr>
          <w:rFonts w:ascii="Times New Roman" w:hAnsi="Times New Roman" w:cs="Times New Roman"/>
          <w:sz w:val="21"/>
        </w:rPr>
        <w:t>productivity increases</w:t>
      </w:r>
      <w:r w:rsidRPr="002203A5">
        <w:rPr>
          <w:rFonts w:ascii="Times New Roman" w:hAnsi="Times New Roman" w:cs="Times New Roman"/>
          <w:sz w:val="21"/>
        </w:rPr>
        <w:t xml:space="preserve"> would be clearly reflected in workers’ pay, and to win over Soviet-leaning labor union leaders. At the time, Japanese companies had an antagonistic relationship with labor unions. They deeply opposed the idea of involving worker protection or labor unions in productivity improvement. However, on the insistence of the United States (especially the U</w:t>
      </w:r>
      <w:ins w:id="106" w:author="Author">
        <w:r w:rsidR="00D65AF4">
          <w:rPr>
            <w:rFonts w:ascii="Times New Roman" w:hAnsi="Times New Roman" w:cs="Times New Roman"/>
            <w:sz w:val="21"/>
          </w:rPr>
          <w:t>.</w:t>
        </w:r>
      </w:ins>
      <w:r w:rsidRPr="002203A5">
        <w:rPr>
          <w:rFonts w:ascii="Times New Roman" w:hAnsi="Times New Roman" w:cs="Times New Roman"/>
          <w:sz w:val="21"/>
        </w:rPr>
        <w:t>S</w:t>
      </w:r>
      <w:ins w:id="107" w:author="Author">
        <w:r w:rsidR="00D65AF4">
          <w:rPr>
            <w:rFonts w:ascii="Times New Roman" w:hAnsi="Times New Roman" w:cs="Times New Roman"/>
            <w:sz w:val="21"/>
          </w:rPr>
          <w:t>.</w:t>
        </w:r>
      </w:ins>
      <w:r w:rsidRPr="002203A5">
        <w:rPr>
          <w:rFonts w:ascii="Times New Roman" w:hAnsi="Times New Roman" w:cs="Times New Roman"/>
          <w:sz w:val="21"/>
        </w:rPr>
        <w:t xml:space="preserve"> Embassy in Tokyo), aspects such as worker protection were included as important elements of U</w:t>
      </w:r>
      <w:ins w:id="108" w:author="Author">
        <w:r w:rsidR="00D65AF4">
          <w:rPr>
            <w:rFonts w:ascii="Times New Roman" w:hAnsi="Times New Roman" w:cs="Times New Roman"/>
            <w:sz w:val="21"/>
          </w:rPr>
          <w:t>.</w:t>
        </w:r>
      </w:ins>
      <w:r w:rsidRPr="002203A5">
        <w:rPr>
          <w:rFonts w:ascii="Times New Roman" w:hAnsi="Times New Roman" w:cs="Times New Roman"/>
          <w:sz w:val="21"/>
        </w:rPr>
        <w:t>S</w:t>
      </w:r>
      <w:ins w:id="109" w:author="Author">
        <w:r w:rsidR="00D65AF4">
          <w:rPr>
            <w:rFonts w:ascii="Times New Roman" w:hAnsi="Times New Roman" w:cs="Times New Roman"/>
            <w:sz w:val="21"/>
          </w:rPr>
          <w:t>.</w:t>
        </w:r>
      </w:ins>
      <w:r w:rsidRPr="002203A5">
        <w:rPr>
          <w:rFonts w:ascii="Times New Roman" w:hAnsi="Times New Roman" w:cs="Times New Roman"/>
          <w:sz w:val="21"/>
        </w:rPr>
        <w:t xml:space="preserve"> productivity improvement assistance to Japan.</w:t>
      </w:r>
    </w:p>
    <w:p w14:paraId="635B93E9" w14:textId="6CB5D145" w:rsidR="00541BB8" w:rsidRPr="002203A5" w:rsidRDefault="00D65AF4" w:rsidP="004764A5">
      <w:pPr>
        <w:spacing w:line="360" w:lineRule="exact"/>
        <w:ind w:firstLineChars="100" w:firstLine="210"/>
        <w:jc w:val="both"/>
        <w:rPr>
          <w:rFonts w:ascii="Times New Roman" w:eastAsia="Yu Mincho" w:hAnsi="Times New Roman" w:cs="Times New Roman"/>
          <w:sz w:val="21"/>
          <w:szCs w:val="21"/>
        </w:rPr>
      </w:pPr>
      <w:ins w:id="110" w:author="Author">
        <w:r>
          <w:rPr>
            <w:rFonts w:ascii="Times New Roman" w:hAnsi="Times New Roman" w:cs="Times New Roman"/>
            <w:sz w:val="21"/>
          </w:rPr>
          <w:t>Essentially</w:t>
        </w:r>
      </w:ins>
      <w:del w:id="111" w:author="Author">
        <w:r w:rsidR="00541BB8" w:rsidRPr="002203A5" w:rsidDel="00D65AF4">
          <w:rPr>
            <w:rFonts w:ascii="Times New Roman" w:hAnsi="Times New Roman" w:cs="Times New Roman"/>
            <w:sz w:val="21"/>
          </w:rPr>
          <w:delText>In other words</w:delText>
        </w:r>
      </w:del>
      <w:r w:rsidR="00541BB8" w:rsidRPr="002203A5">
        <w:rPr>
          <w:rFonts w:ascii="Times New Roman" w:hAnsi="Times New Roman" w:cs="Times New Roman"/>
          <w:sz w:val="21"/>
        </w:rPr>
        <w:t xml:space="preserve">, the differences between the JUSE and the JPS </w:t>
      </w:r>
      <w:ins w:id="112" w:author="Author">
        <w:r w:rsidR="00941A0D">
          <w:rPr>
            <w:rFonts w:ascii="Times New Roman" w:hAnsi="Times New Roman" w:cs="Times New Roman"/>
            <w:sz w:val="21"/>
          </w:rPr>
          <w:t>can be defined as</w:t>
        </w:r>
      </w:ins>
      <w:del w:id="113" w:author="Author">
        <w:r w:rsidR="00541BB8" w:rsidRPr="002203A5" w:rsidDel="00941A0D">
          <w:rPr>
            <w:rFonts w:ascii="Times New Roman" w:hAnsi="Times New Roman" w:cs="Times New Roman"/>
            <w:sz w:val="21"/>
          </w:rPr>
          <w:delText>boil down to</w:delText>
        </w:r>
      </w:del>
      <w:r w:rsidR="00541BB8" w:rsidRPr="002203A5">
        <w:rPr>
          <w:rFonts w:ascii="Times New Roman" w:hAnsi="Times New Roman" w:cs="Times New Roman"/>
          <w:sz w:val="21"/>
        </w:rPr>
        <w:t xml:space="preserve"> the difference between the JUSE’s focus on quality and productivity from a management perspective and the JPS’s approach to productivity with consideration for labor unions. These two original approaches are variously adopted in the implementation of </w:t>
      </w:r>
      <w:r w:rsidR="00541BB8" w:rsidRPr="002203A5">
        <w:rPr>
          <w:rFonts w:ascii="Times New Roman" w:hAnsi="Times New Roman" w:cs="Times New Roman"/>
          <w:i/>
          <w:iCs/>
          <w:sz w:val="21"/>
        </w:rPr>
        <w:t>kaizen</w:t>
      </w:r>
      <w:r w:rsidR="00541BB8" w:rsidRPr="002203A5">
        <w:rPr>
          <w:rFonts w:ascii="Times New Roman" w:hAnsi="Times New Roman" w:cs="Times New Roman"/>
          <w:sz w:val="21"/>
        </w:rPr>
        <w:t xml:space="preserve"> projects. The </w:t>
      </w:r>
      <w:r w:rsidR="00541BB8" w:rsidRPr="002203A5">
        <w:rPr>
          <w:rFonts w:ascii="Times New Roman" w:hAnsi="Times New Roman" w:cs="Times New Roman"/>
          <w:i/>
          <w:iCs/>
          <w:sz w:val="21"/>
        </w:rPr>
        <w:t>kaizen</w:t>
      </w:r>
      <w:r w:rsidR="00541BB8" w:rsidRPr="002203A5">
        <w:rPr>
          <w:rFonts w:ascii="Times New Roman" w:hAnsi="Times New Roman" w:cs="Times New Roman"/>
          <w:sz w:val="21"/>
        </w:rPr>
        <w:t xml:space="preserve"> initiatives currently implemented by JICA and other organizations in locations such as hospitals emphasize worker protection</w:t>
      </w:r>
      <w:ins w:id="114" w:author="Author">
        <w:r>
          <w:rPr>
            <w:rFonts w:ascii="Times New Roman" w:hAnsi="Times New Roman" w:cs="Times New Roman"/>
            <w:sz w:val="21"/>
          </w:rPr>
          <w:t>, such as</w:t>
        </w:r>
      </w:ins>
      <w:del w:id="115" w:author="Author">
        <w:r w:rsidR="00541BB8" w:rsidRPr="002203A5" w:rsidDel="00D65AF4">
          <w:rPr>
            <w:rFonts w:ascii="Times New Roman" w:hAnsi="Times New Roman" w:cs="Times New Roman"/>
            <w:sz w:val="21"/>
          </w:rPr>
          <w:delText>:</w:delText>
        </w:r>
      </w:del>
      <w:r w:rsidR="00541BB8" w:rsidRPr="002203A5">
        <w:rPr>
          <w:rFonts w:ascii="Times New Roman" w:hAnsi="Times New Roman" w:cs="Times New Roman"/>
          <w:sz w:val="21"/>
        </w:rPr>
        <w:t xml:space="preserve"> preventing the infection of healthcare workers</w:t>
      </w:r>
      <w:del w:id="116" w:author="Author">
        <w:r w:rsidR="00541BB8" w:rsidRPr="002203A5" w:rsidDel="00D65AF4">
          <w:rPr>
            <w:rFonts w:ascii="Times New Roman" w:hAnsi="Times New Roman" w:cs="Times New Roman"/>
            <w:sz w:val="21"/>
          </w:rPr>
          <w:delText>, for example</w:delText>
        </w:r>
      </w:del>
      <w:r w:rsidR="00541BB8" w:rsidRPr="002203A5">
        <w:rPr>
          <w:rFonts w:ascii="Times New Roman" w:hAnsi="Times New Roman" w:cs="Times New Roman"/>
          <w:sz w:val="21"/>
        </w:rPr>
        <w:t>.</w:t>
      </w:r>
    </w:p>
    <w:p w14:paraId="4B463154" w14:textId="5E439E9A" w:rsidR="00541BB8" w:rsidRPr="002203A5" w:rsidRDefault="00541BB8" w:rsidP="004764A5">
      <w:pPr>
        <w:spacing w:line="360" w:lineRule="exact"/>
        <w:ind w:firstLineChars="100" w:firstLine="210"/>
        <w:jc w:val="both"/>
        <w:rPr>
          <w:rFonts w:ascii="Times New Roman" w:eastAsia="Yu Mincho" w:hAnsi="Times New Roman" w:cs="Times New Roman"/>
          <w:sz w:val="21"/>
          <w:szCs w:val="21"/>
        </w:rPr>
      </w:pPr>
      <w:r w:rsidRPr="002203A5">
        <w:rPr>
          <w:rFonts w:ascii="Times New Roman" w:hAnsi="Times New Roman" w:cs="Times New Roman"/>
          <w:sz w:val="21"/>
        </w:rPr>
        <w:t xml:space="preserve">By contrast, little mention is made of worker protection or labor unions in JICA’s </w:t>
      </w:r>
      <w:r w:rsidRPr="002203A5">
        <w:rPr>
          <w:rFonts w:ascii="Times New Roman" w:hAnsi="Times New Roman" w:cs="Times New Roman"/>
          <w:i/>
          <w:iCs/>
          <w:sz w:val="21"/>
        </w:rPr>
        <w:t>kaizen</w:t>
      </w:r>
      <w:r w:rsidRPr="002203A5">
        <w:rPr>
          <w:rFonts w:ascii="Times New Roman" w:hAnsi="Times New Roman" w:cs="Times New Roman"/>
          <w:sz w:val="21"/>
        </w:rPr>
        <w:t xml:space="preserve"> projects targeting companies</w:t>
      </w:r>
      <w:ins w:id="117" w:author="Author">
        <w:r w:rsidR="00941A0D">
          <w:rPr>
            <w:rFonts w:ascii="Times New Roman" w:hAnsi="Times New Roman" w:cs="Times New Roman"/>
            <w:sz w:val="21"/>
          </w:rPr>
          <w:t>, partly because</w:t>
        </w:r>
      </w:ins>
      <w:del w:id="118" w:author="Author">
        <w:r w:rsidRPr="002203A5" w:rsidDel="00941A0D">
          <w:rPr>
            <w:rFonts w:ascii="Times New Roman" w:hAnsi="Times New Roman" w:cs="Times New Roman"/>
            <w:sz w:val="21"/>
          </w:rPr>
          <w:delText>. This is partly due to the fact that</w:delText>
        </w:r>
      </w:del>
      <w:r w:rsidRPr="002203A5">
        <w:rPr>
          <w:rFonts w:ascii="Times New Roman" w:hAnsi="Times New Roman" w:cs="Times New Roman"/>
          <w:sz w:val="21"/>
        </w:rPr>
        <w:t xml:space="preserve"> labor issues are often a delicate subject. </w:t>
      </w:r>
      <w:ins w:id="119" w:author="Author">
        <w:r w:rsidR="00941A0D">
          <w:rPr>
            <w:rFonts w:ascii="Times New Roman" w:hAnsi="Times New Roman" w:cs="Times New Roman"/>
            <w:sz w:val="21"/>
          </w:rPr>
          <w:t>Thus,</w:t>
        </w:r>
      </w:ins>
      <w:del w:id="120" w:author="Author">
        <w:r w:rsidRPr="002203A5" w:rsidDel="00941A0D">
          <w:rPr>
            <w:rFonts w:ascii="Times New Roman" w:hAnsi="Times New Roman" w:cs="Times New Roman"/>
            <w:sz w:val="21"/>
          </w:rPr>
          <w:delText xml:space="preserve">In other words, </w:delText>
        </w:r>
      </w:del>
      <w:ins w:id="121" w:author="Author">
        <w:r w:rsidR="00941A0D">
          <w:rPr>
            <w:rFonts w:ascii="Times New Roman" w:hAnsi="Times New Roman" w:cs="Times New Roman"/>
            <w:sz w:val="21"/>
          </w:rPr>
          <w:t xml:space="preserve"> </w:t>
        </w:r>
      </w:ins>
      <w:r w:rsidRPr="002203A5">
        <w:rPr>
          <w:rFonts w:ascii="Times New Roman" w:hAnsi="Times New Roman" w:cs="Times New Roman"/>
          <w:sz w:val="21"/>
        </w:rPr>
        <w:t xml:space="preserve">the approach adopted by ODA </w:t>
      </w:r>
      <w:r w:rsidRPr="002203A5">
        <w:rPr>
          <w:rFonts w:ascii="Times New Roman" w:hAnsi="Times New Roman" w:cs="Times New Roman"/>
          <w:i/>
          <w:iCs/>
          <w:sz w:val="21"/>
        </w:rPr>
        <w:t>kaizen</w:t>
      </w:r>
      <w:r w:rsidRPr="002203A5">
        <w:rPr>
          <w:rFonts w:ascii="Times New Roman" w:hAnsi="Times New Roman" w:cs="Times New Roman"/>
          <w:sz w:val="21"/>
        </w:rPr>
        <w:t xml:space="preserve"> projects targeting companies is close to that originally espoused by the JUSE. In fact, </w:t>
      </w:r>
      <w:del w:id="122" w:author="Author">
        <w:r w:rsidRPr="002203A5" w:rsidDel="00941A0D">
          <w:rPr>
            <w:rFonts w:ascii="Times New Roman" w:hAnsi="Times New Roman" w:cs="Times New Roman"/>
            <w:sz w:val="21"/>
          </w:rPr>
          <w:delText>“</w:delText>
        </w:r>
      </w:del>
      <w:r w:rsidRPr="00396336">
        <w:rPr>
          <w:rFonts w:ascii="Times New Roman" w:hAnsi="Times New Roman" w:cs="Times New Roman"/>
          <w:i/>
          <w:iCs/>
          <w:sz w:val="21"/>
          <w:rPrChange w:id="123" w:author="Author">
            <w:rPr>
              <w:rFonts w:ascii="Times New Roman" w:hAnsi="Times New Roman" w:cs="Times New Roman"/>
              <w:sz w:val="21"/>
            </w:rPr>
          </w:rPrChange>
        </w:rPr>
        <w:t>kaizen</w:t>
      </w:r>
      <w:del w:id="124" w:author="Author">
        <w:r w:rsidRPr="002203A5" w:rsidDel="00941A0D">
          <w:rPr>
            <w:rFonts w:ascii="Times New Roman" w:hAnsi="Times New Roman" w:cs="Times New Roman"/>
            <w:sz w:val="21"/>
          </w:rPr>
          <w:delText>”</w:delText>
        </w:r>
      </w:del>
      <w:r w:rsidRPr="002203A5">
        <w:rPr>
          <w:rFonts w:ascii="Times New Roman" w:hAnsi="Times New Roman" w:cs="Times New Roman"/>
          <w:sz w:val="21"/>
        </w:rPr>
        <w:t xml:space="preserve"> did not appear in the names of projects until after the second half of the 2000s</w:t>
      </w:r>
      <w:ins w:id="125" w:author="Author">
        <w:r w:rsidR="00941A0D">
          <w:rPr>
            <w:rFonts w:ascii="Times New Roman" w:hAnsi="Times New Roman" w:cs="Times New Roman"/>
            <w:sz w:val="21"/>
          </w:rPr>
          <w:t xml:space="preserve">; </w:t>
        </w:r>
        <w:proofErr w:type="spellStart"/>
        <w:r w:rsidR="00941A0D">
          <w:rPr>
            <w:rFonts w:ascii="Times New Roman" w:hAnsi="Times New Roman" w:cs="Times New Roman"/>
            <w:sz w:val="21"/>
          </w:rPr>
          <w:t>previosly</w:t>
        </w:r>
      </w:ins>
      <w:proofErr w:type="spellEnd"/>
      <w:del w:id="126" w:author="Author">
        <w:r w:rsidRPr="002203A5" w:rsidDel="00941A0D">
          <w:rPr>
            <w:rFonts w:ascii="Times New Roman" w:hAnsi="Times New Roman" w:cs="Times New Roman"/>
            <w:sz w:val="21"/>
          </w:rPr>
          <w:delText>: before then,</w:delText>
        </w:r>
      </w:del>
      <w:r w:rsidRPr="002203A5">
        <w:rPr>
          <w:rFonts w:ascii="Times New Roman" w:hAnsi="Times New Roman" w:cs="Times New Roman"/>
          <w:sz w:val="21"/>
        </w:rPr>
        <w:t xml:space="preserve"> such projects were all characterized as quality or productivity improvement projects. These products became referred to as </w:t>
      </w:r>
      <w:r w:rsidRPr="002203A5">
        <w:rPr>
          <w:rFonts w:ascii="Times New Roman" w:hAnsi="Times New Roman" w:cs="Times New Roman"/>
          <w:i/>
          <w:iCs/>
          <w:sz w:val="21"/>
        </w:rPr>
        <w:t>kaizen</w:t>
      </w:r>
      <w:r w:rsidRPr="002203A5">
        <w:rPr>
          <w:rFonts w:ascii="Times New Roman" w:hAnsi="Times New Roman" w:cs="Times New Roman"/>
          <w:sz w:val="21"/>
        </w:rPr>
        <w:t xml:space="preserve"> projects to make them easier to understand in a Japanese domestic context. However, they still rarely incorporate an element of worker protection. These two differences form an important basis for the issues discussed in the following section.</w:t>
      </w:r>
    </w:p>
    <w:p w14:paraId="5EDF3BA1" w14:textId="77777777" w:rsidR="00541BB8" w:rsidRPr="002203A5" w:rsidRDefault="00541BB8" w:rsidP="004764A5">
      <w:pPr>
        <w:spacing w:line="360" w:lineRule="exact"/>
        <w:ind w:firstLineChars="100" w:firstLine="210"/>
        <w:jc w:val="both"/>
        <w:rPr>
          <w:rFonts w:ascii="Times New Roman" w:eastAsia="Yu Mincho" w:hAnsi="Times New Roman" w:cs="Times New Roman"/>
          <w:sz w:val="21"/>
          <w:szCs w:val="21"/>
        </w:rPr>
      </w:pPr>
    </w:p>
    <w:p w14:paraId="34FF80B5" w14:textId="4A2E0DB4" w:rsidR="00BE0AAF" w:rsidRPr="002203A5" w:rsidRDefault="00BE0AAF" w:rsidP="00BE0AAF">
      <w:pPr>
        <w:spacing w:line="360" w:lineRule="exact"/>
        <w:ind w:left="210"/>
        <w:rPr>
          <w:rFonts w:ascii="Times New Roman" w:eastAsia="Yu Mincho" w:hAnsi="Times New Roman" w:cs="Times New Roman"/>
          <w:b/>
          <w:bCs/>
          <w:sz w:val="21"/>
          <w:szCs w:val="21"/>
        </w:rPr>
      </w:pPr>
      <w:r w:rsidRPr="002203A5">
        <w:rPr>
          <w:rFonts w:ascii="Times New Roman" w:hAnsi="Times New Roman" w:cs="Times New Roman"/>
          <w:b/>
          <w:sz w:val="21"/>
        </w:rPr>
        <w:lastRenderedPageBreak/>
        <w:t xml:space="preserve">4.2 Is </w:t>
      </w:r>
      <w:r w:rsidRPr="002203A5">
        <w:rPr>
          <w:rFonts w:ascii="Times New Roman" w:hAnsi="Times New Roman" w:cs="Times New Roman"/>
          <w:b/>
          <w:i/>
          <w:iCs/>
          <w:sz w:val="21"/>
        </w:rPr>
        <w:t>kaizen</w:t>
      </w:r>
      <w:r w:rsidRPr="002203A5">
        <w:rPr>
          <w:rFonts w:ascii="Times New Roman" w:hAnsi="Times New Roman" w:cs="Times New Roman"/>
          <w:b/>
          <w:sz w:val="21"/>
        </w:rPr>
        <w:t xml:space="preserve"> effective overseas? Or is knowledge of Japanese culture necessary to comprehend it?</w:t>
      </w:r>
    </w:p>
    <w:p w14:paraId="48F964D6" w14:textId="226290A5" w:rsidR="00541BB8" w:rsidRPr="002203A5" w:rsidRDefault="00541BB8" w:rsidP="004764A5">
      <w:pPr>
        <w:spacing w:line="360" w:lineRule="exact"/>
        <w:ind w:firstLineChars="100" w:firstLine="210"/>
        <w:jc w:val="both"/>
        <w:rPr>
          <w:rFonts w:ascii="Times New Roman" w:eastAsia="Yu Mincho" w:hAnsi="Times New Roman" w:cs="Times New Roman"/>
          <w:sz w:val="21"/>
          <w:szCs w:val="21"/>
        </w:rPr>
      </w:pPr>
      <w:r w:rsidRPr="002203A5">
        <w:rPr>
          <w:rFonts w:ascii="Times New Roman" w:hAnsi="Times New Roman" w:cs="Times New Roman"/>
          <w:sz w:val="21"/>
        </w:rPr>
        <w:t xml:space="preserve">Is </w:t>
      </w:r>
      <w:r w:rsidRPr="002203A5">
        <w:rPr>
          <w:rFonts w:ascii="Times New Roman" w:hAnsi="Times New Roman" w:cs="Times New Roman"/>
          <w:i/>
          <w:iCs/>
          <w:sz w:val="21"/>
        </w:rPr>
        <w:t>kaizen</w:t>
      </w:r>
      <w:r w:rsidRPr="002203A5">
        <w:rPr>
          <w:rFonts w:ascii="Times New Roman" w:hAnsi="Times New Roman" w:cs="Times New Roman"/>
          <w:sz w:val="21"/>
        </w:rPr>
        <w:t xml:space="preserve">, then, effective overseas? Or must one first learn about Japanese culture in order to comprehend it? The answer to both of these questions is “yes and no.” To begin with, </w:t>
      </w:r>
      <w:r w:rsidRPr="002203A5">
        <w:rPr>
          <w:rFonts w:ascii="Times New Roman" w:hAnsi="Times New Roman" w:cs="Times New Roman"/>
          <w:i/>
          <w:iCs/>
          <w:sz w:val="21"/>
        </w:rPr>
        <w:t>kaizen</w:t>
      </w:r>
      <w:r w:rsidRPr="002203A5">
        <w:rPr>
          <w:rFonts w:ascii="Times New Roman" w:hAnsi="Times New Roman" w:cs="Times New Roman"/>
          <w:sz w:val="21"/>
        </w:rPr>
        <w:t xml:space="preserve"> was originally introduced into Japan from America as a management method aimed at improving quality and productivity, as discussed above. To revisit the description by Fujimoto (2001), it is precisely because </w:t>
      </w:r>
      <w:r w:rsidRPr="002203A5">
        <w:rPr>
          <w:rFonts w:ascii="Times New Roman" w:hAnsi="Times New Roman" w:cs="Times New Roman"/>
          <w:i/>
          <w:iCs/>
          <w:sz w:val="21"/>
        </w:rPr>
        <w:t>kaizen</w:t>
      </w:r>
      <w:r w:rsidRPr="002203A5">
        <w:rPr>
          <w:rFonts w:ascii="Times New Roman" w:hAnsi="Times New Roman" w:cs="Times New Roman"/>
          <w:sz w:val="21"/>
        </w:rPr>
        <w:t xml:space="preserve"> is the basis of industrial engineering (IE) that it could be introduced from the United States and take root in Japan. </w:t>
      </w:r>
      <w:ins w:id="127" w:author="Author">
        <w:r w:rsidR="00941A0D">
          <w:rPr>
            <w:rFonts w:ascii="Times New Roman" w:hAnsi="Times New Roman" w:cs="Times New Roman"/>
            <w:sz w:val="21"/>
          </w:rPr>
          <w:t>In fact,</w:t>
        </w:r>
      </w:ins>
      <w:del w:id="128" w:author="Author">
        <w:r w:rsidRPr="002203A5" w:rsidDel="00941A0D">
          <w:rPr>
            <w:rFonts w:ascii="Times New Roman" w:hAnsi="Times New Roman" w:cs="Times New Roman"/>
            <w:sz w:val="21"/>
          </w:rPr>
          <w:delText xml:space="preserve">In other words, </w:delText>
        </w:r>
      </w:del>
      <w:ins w:id="129" w:author="Author">
        <w:r w:rsidR="00941A0D">
          <w:rPr>
            <w:rFonts w:ascii="Times New Roman" w:hAnsi="Times New Roman" w:cs="Times New Roman"/>
            <w:sz w:val="21"/>
          </w:rPr>
          <w:t xml:space="preserve"> </w:t>
        </w:r>
      </w:ins>
      <w:r w:rsidRPr="002203A5">
        <w:rPr>
          <w:rFonts w:ascii="Times New Roman" w:hAnsi="Times New Roman" w:cs="Times New Roman"/>
          <w:sz w:val="21"/>
        </w:rPr>
        <w:t>it is not a peculiarly Japanese concept, but rather a universal management technique</w:t>
      </w:r>
      <w:ins w:id="130" w:author="Author">
        <w:r w:rsidR="00941A0D">
          <w:rPr>
            <w:rFonts w:ascii="Times New Roman" w:hAnsi="Times New Roman" w:cs="Times New Roman"/>
            <w:sz w:val="21"/>
          </w:rPr>
          <w:t>, one</w:t>
        </w:r>
      </w:ins>
      <w:del w:id="131" w:author="Author">
        <w:r w:rsidRPr="002203A5" w:rsidDel="00941A0D">
          <w:rPr>
            <w:rFonts w:ascii="Times New Roman" w:hAnsi="Times New Roman" w:cs="Times New Roman"/>
            <w:sz w:val="21"/>
          </w:rPr>
          <w:delText xml:space="preserve">: a technique </w:delText>
        </w:r>
      </w:del>
      <w:ins w:id="132" w:author="Author">
        <w:r w:rsidR="00941A0D">
          <w:rPr>
            <w:rFonts w:ascii="Times New Roman" w:hAnsi="Times New Roman" w:cs="Times New Roman"/>
            <w:sz w:val="21"/>
          </w:rPr>
          <w:t xml:space="preserve"> </w:t>
        </w:r>
      </w:ins>
      <w:r w:rsidRPr="002203A5">
        <w:rPr>
          <w:rFonts w:ascii="Times New Roman" w:hAnsi="Times New Roman" w:cs="Times New Roman"/>
          <w:sz w:val="21"/>
        </w:rPr>
        <w:t>that can be transferred through international cooperation. It is thus effective overseas. The answer is “yes.”</w:t>
      </w:r>
    </w:p>
    <w:p w14:paraId="229E51B7" w14:textId="63D0888E" w:rsidR="00541BB8" w:rsidRPr="002203A5" w:rsidRDefault="00541BB8" w:rsidP="004764A5">
      <w:pPr>
        <w:spacing w:line="360" w:lineRule="exact"/>
        <w:ind w:firstLineChars="100" w:firstLine="210"/>
        <w:jc w:val="both"/>
        <w:rPr>
          <w:rFonts w:ascii="Times New Roman" w:eastAsia="Yu Mincho" w:hAnsi="Times New Roman" w:cs="Times New Roman"/>
          <w:sz w:val="21"/>
          <w:szCs w:val="21"/>
        </w:rPr>
      </w:pPr>
      <w:r w:rsidRPr="002203A5">
        <w:rPr>
          <w:rFonts w:ascii="Times New Roman" w:hAnsi="Times New Roman" w:cs="Times New Roman"/>
          <w:sz w:val="21"/>
        </w:rPr>
        <w:t>On the other hand</w:t>
      </w:r>
      <w:r w:rsidR="00684889">
        <w:rPr>
          <w:rFonts w:ascii="Times New Roman" w:hAnsi="Times New Roman" w:cs="Times New Roman"/>
          <w:sz w:val="21"/>
        </w:rPr>
        <w:t>,</w:t>
      </w:r>
      <w:r w:rsidRPr="002203A5">
        <w:rPr>
          <w:rFonts w:ascii="Times New Roman" w:hAnsi="Times New Roman" w:cs="Times New Roman"/>
          <w:sz w:val="21"/>
        </w:rPr>
        <w:t xml:space="preserve"> however, the worker protection aspect of </w:t>
      </w:r>
      <w:r w:rsidRPr="002203A5">
        <w:rPr>
          <w:rFonts w:ascii="Times New Roman" w:hAnsi="Times New Roman" w:cs="Times New Roman"/>
          <w:i/>
          <w:iCs/>
          <w:sz w:val="21"/>
        </w:rPr>
        <w:t>kaizen</w:t>
      </w:r>
      <w:r w:rsidRPr="002203A5">
        <w:rPr>
          <w:rFonts w:ascii="Times New Roman" w:hAnsi="Times New Roman" w:cs="Times New Roman"/>
          <w:sz w:val="21"/>
        </w:rPr>
        <w:t xml:space="preserve"> is not so easy to transfer. This is because of the significant differences that exist between Japan and other countries in aspects such as employment practices and labor unions. The features of Japanese business management can be summarized in terms of the following three characteristics: </w:t>
      </w:r>
      <w:commentRangeStart w:id="133"/>
      <w:r w:rsidRPr="002203A5">
        <w:rPr>
          <w:rFonts w:ascii="Times New Roman" w:hAnsi="Times New Roman" w:cs="Times New Roman"/>
          <w:sz w:val="21"/>
        </w:rPr>
        <w:t>company-based labor unions, seniority systems, and lifetime employment.</w:t>
      </w:r>
      <w:commentRangeEnd w:id="133"/>
      <w:r w:rsidRPr="002203A5">
        <w:rPr>
          <w:rStyle w:val="CommentReference"/>
          <w:rFonts w:ascii="Times New Roman" w:hAnsi="Times New Roman" w:cs="Times New Roman"/>
        </w:rPr>
        <w:commentReference w:id="133"/>
      </w:r>
    </w:p>
    <w:p w14:paraId="2EB1A981" w14:textId="737ECA41" w:rsidR="00541BB8" w:rsidRPr="002203A5" w:rsidRDefault="00541BB8" w:rsidP="004764A5">
      <w:pPr>
        <w:spacing w:line="360" w:lineRule="exact"/>
        <w:ind w:firstLineChars="100" w:firstLine="210"/>
        <w:jc w:val="both"/>
        <w:rPr>
          <w:rFonts w:ascii="Times New Roman" w:eastAsia="Yu Mincho" w:hAnsi="Times New Roman" w:cs="Times New Roman"/>
          <w:sz w:val="21"/>
          <w:szCs w:val="21"/>
        </w:rPr>
      </w:pPr>
      <w:r w:rsidRPr="002203A5">
        <w:rPr>
          <w:rFonts w:ascii="Times New Roman" w:hAnsi="Times New Roman" w:cs="Times New Roman"/>
          <w:sz w:val="21"/>
        </w:rPr>
        <w:t xml:space="preserve">Unlike in many countries, where labor unions are formed based on industry, labor unions in Japan are formed for each company. Japan has also adopted a system of lifetime employment, where employees </w:t>
      </w:r>
      <w:commentRangeStart w:id="134"/>
      <w:r w:rsidRPr="002203A5">
        <w:rPr>
          <w:rFonts w:ascii="Times New Roman" w:hAnsi="Times New Roman" w:cs="Times New Roman"/>
          <w:sz w:val="21"/>
        </w:rPr>
        <w:t>are expected to work</w:t>
      </w:r>
      <w:commentRangeEnd w:id="134"/>
      <w:r w:rsidRPr="002203A5">
        <w:rPr>
          <w:rStyle w:val="CommentReference"/>
          <w:rFonts w:ascii="Times New Roman" w:hAnsi="Times New Roman" w:cs="Times New Roman"/>
        </w:rPr>
        <w:commentReference w:id="134"/>
      </w:r>
      <w:r w:rsidRPr="002203A5">
        <w:rPr>
          <w:rFonts w:ascii="Times New Roman" w:hAnsi="Times New Roman" w:cs="Times New Roman"/>
          <w:sz w:val="21"/>
        </w:rPr>
        <w:t xml:space="preserve"> at the same company from the time when they graduate from university until they reach the designated retirement age, often 60 years old. In addition, the compensation system is structured so that pay increases </w:t>
      </w:r>
      <w:ins w:id="135" w:author="Author">
        <w:r w:rsidR="00941A0D">
          <w:rPr>
            <w:rFonts w:ascii="Times New Roman" w:hAnsi="Times New Roman" w:cs="Times New Roman"/>
            <w:sz w:val="21"/>
          </w:rPr>
          <w:t xml:space="preserve">are </w:t>
        </w:r>
      </w:ins>
      <w:r w:rsidRPr="002203A5">
        <w:rPr>
          <w:rFonts w:ascii="Times New Roman" w:hAnsi="Times New Roman" w:cs="Times New Roman"/>
          <w:sz w:val="21"/>
        </w:rPr>
        <w:t>based on seniority (age). These systems differ substantially, not only from those of Europe and the United States</w:t>
      </w:r>
      <w:ins w:id="136" w:author="Author">
        <w:r w:rsidR="00941A0D">
          <w:rPr>
            <w:rFonts w:ascii="Times New Roman" w:hAnsi="Times New Roman" w:cs="Times New Roman"/>
            <w:sz w:val="21"/>
          </w:rPr>
          <w:t>,</w:t>
        </w:r>
      </w:ins>
      <w:r w:rsidRPr="002203A5">
        <w:rPr>
          <w:rFonts w:ascii="Times New Roman" w:hAnsi="Times New Roman" w:cs="Times New Roman"/>
          <w:sz w:val="21"/>
        </w:rPr>
        <w:t xml:space="preserve"> but also from those used in developing countries. In this context, the worker protection aspect of Japanese </w:t>
      </w:r>
      <w:r w:rsidRPr="002203A5">
        <w:rPr>
          <w:rFonts w:ascii="Times New Roman" w:hAnsi="Times New Roman" w:cs="Times New Roman"/>
          <w:i/>
          <w:iCs/>
          <w:sz w:val="21"/>
        </w:rPr>
        <w:t>kaizen</w:t>
      </w:r>
      <w:r w:rsidRPr="002203A5">
        <w:rPr>
          <w:rFonts w:ascii="Times New Roman" w:hAnsi="Times New Roman" w:cs="Times New Roman"/>
          <w:sz w:val="21"/>
        </w:rPr>
        <w:t xml:space="preserve"> cannot be directly applied in a foreign context.</w:t>
      </w:r>
    </w:p>
    <w:p w14:paraId="70C09366" w14:textId="3654D80F" w:rsidR="00541BB8" w:rsidRPr="002203A5" w:rsidRDefault="00541BB8" w:rsidP="004764A5">
      <w:pPr>
        <w:spacing w:line="360" w:lineRule="exact"/>
        <w:ind w:firstLineChars="100" w:firstLine="210"/>
        <w:jc w:val="both"/>
        <w:rPr>
          <w:rFonts w:ascii="Times New Roman" w:eastAsia="Yu Mincho" w:hAnsi="Times New Roman" w:cs="Times New Roman"/>
          <w:sz w:val="21"/>
          <w:szCs w:val="21"/>
        </w:rPr>
      </w:pPr>
      <w:r w:rsidRPr="002203A5">
        <w:rPr>
          <w:rFonts w:ascii="Times New Roman" w:hAnsi="Times New Roman" w:cs="Times New Roman"/>
          <w:sz w:val="21"/>
        </w:rPr>
        <w:t xml:space="preserve">To understand this, it is necessary to understand the relationship between employment and productivity. An increase in productivity will naturally lead to a reduction in the number of workers necessary. This is the cause of the concerns expressed by some that productivity advances </w:t>
      </w:r>
      <w:ins w:id="137" w:author="Author">
        <w:r w:rsidR="00941A0D">
          <w:rPr>
            <w:rFonts w:ascii="Times New Roman" w:hAnsi="Times New Roman" w:cs="Times New Roman"/>
            <w:sz w:val="21"/>
          </w:rPr>
          <w:t>arising from</w:t>
        </w:r>
      </w:ins>
      <w:del w:id="138" w:author="Author">
        <w:r w:rsidRPr="002203A5" w:rsidDel="00941A0D">
          <w:rPr>
            <w:rFonts w:ascii="Times New Roman" w:hAnsi="Times New Roman" w:cs="Times New Roman"/>
            <w:sz w:val="21"/>
          </w:rPr>
          <w:delText>due to</w:delText>
        </w:r>
      </w:del>
      <w:r w:rsidRPr="002203A5">
        <w:rPr>
          <w:rFonts w:ascii="Times New Roman" w:hAnsi="Times New Roman" w:cs="Times New Roman"/>
          <w:sz w:val="21"/>
        </w:rPr>
        <w:t xml:space="preserve"> “labor-replacing technologies” such as AI will result in shrinking employment. </w:t>
      </w:r>
      <w:r w:rsidRPr="002203A5">
        <w:rPr>
          <w:rFonts w:ascii="Times New Roman" w:hAnsi="Times New Roman" w:cs="Times New Roman"/>
          <w:i/>
          <w:iCs/>
          <w:sz w:val="21"/>
        </w:rPr>
        <w:t>Kaizen</w:t>
      </w:r>
      <w:r w:rsidRPr="002203A5">
        <w:rPr>
          <w:rFonts w:ascii="Times New Roman" w:hAnsi="Times New Roman" w:cs="Times New Roman"/>
          <w:sz w:val="21"/>
        </w:rPr>
        <w:t xml:space="preserve"> initiatives are aimed at increasing productivity. Therefore, these initiatives will result in fewer workers: those who engage in </w:t>
      </w:r>
      <w:r w:rsidRPr="002203A5">
        <w:rPr>
          <w:rFonts w:ascii="Times New Roman" w:hAnsi="Times New Roman" w:cs="Times New Roman"/>
          <w:i/>
          <w:iCs/>
          <w:sz w:val="21"/>
        </w:rPr>
        <w:t>kaizen</w:t>
      </w:r>
      <w:r w:rsidRPr="002203A5">
        <w:rPr>
          <w:rFonts w:ascii="Times New Roman" w:hAnsi="Times New Roman" w:cs="Times New Roman"/>
          <w:sz w:val="21"/>
        </w:rPr>
        <w:t xml:space="preserve"> will effectively be putting themselves out of a job. As stated at the beginning of the chapter</w:t>
      </w:r>
      <w:ins w:id="139" w:author="Author">
        <w:r w:rsidR="00941A0D">
          <w:rPr>
            <w:rFonts w:ascii="Times New Roman" w:hAnsi="Times New Roman" w:cs="Times New Roman"/>
            <w:sz w:val="21"/>
          </w:rPr>
          <w:t>,</w:t>
        </w:r>
      </w:ins>
      <w:r w:rsidRPr="002203A5">
        <w:rPr>
          <w:rFonts w:ascii="Times New Roman" w:hAnsi="Times New Roman" w:cs="Times New Roman"/>
          <w:sz w:val="21"/>
        </w:rPr>
        <w:t xml:space="preserve"> </w:t>
      </w:r>
      <w:r w:rsidRPr="002203A5">
        <w:rPr>
          <w:rFonts w:ascii="Times New Roman" w:hAnsi="Times New Roman" w:cs="Times New Roman"/>
          <w:i/>
          <w:iCs/>
          <w:sz w:val="21"/>
        </w:rPr>
        <w:t>kaizen</w:t>
      </w:r>
      <w:r w:rsidRPr="002203A5">
        <w:rPr>
          <w:rFonts w:ascii="Times New Roman" w:hAnsi="Times New Roman" w:cs="Times New Roman"/>
          <w:sz w:val="21"/>
        </w:rPr>
        <w:t xml:space="preserve"> refers to “operational improvements through a bottom-up, hands-on, participatory approach.” Why, then, would workers be motivated to engage in this bottom-up, hands-on, participatory approach, if it will only lead to unemployment?</w:t>
      </w:r>
    </w:p>
    <w:p w14:paraId="26E3B295" w14:textId="161B3AEB" w:rsidR="00541BB8" w:rsidRPr="002203A5" w:rsidRDefault="00541BB8" w:rsidP="004764A5">
      <w:pPr>
        <w:spacing w:line="360" w:lineRule="exact"/>
        <w:ind w:firstLineChars="100" w:firstLine="210"/>
        <w:jc w:val="both"/>
        <w:rPr>
          <w:rFonts w:ascii="Times New Roman" w:eastAsia="Yu Mincho" w:hAnsi="Times New Roman" w:cs="Times New Roman"/>
          <w:sz w:val="21"/>
          <w:szCs w:val="21"/>
        </w:rPr>
      </w:pPr>
      <w:r w:rsidRPr="002203A5">
        <w:rPr>
          <w:rFonts w:ascii="Times New Roman" w:hAnsi="Times New Roman" w:cs="Times New Roman"/>
          <w:sz w:val="21"/>
        </w:rPr>
        <w:t>Japanese workers’ proactive engagement in productivity improvement is substantially attributable to Japanese systems such as lifetime employment (workers are guaranteed a job) and company-based—rather than industry-based—labor unions (</w:t>
      </w:r>
      <w:commentRangeStart w:id="140"/>
      <w:r w:rsidRPr="002203A5">
        <w:rPr>
          <w:rFonts w:ascii="Times New Roman" w:hAnsi="Times New Roman" w:cs="Times New Roman"/>
          <w:sz w:val="21"/>
        </w:rPr>
        <w:t>it is not assumed that workers will change employers</w:t>
      </w:r>
      <w:commentRangeEnd w:id="140"/>
      <w:r w:rsidRPr="002203A5">
        <w:rPr>
          <w:rStyle w:val="CommentReference"/>
          <w:rFonts w:ascii="Times New Roman" w:hAnsi="Times New Roman" w:cs="Times New Roman"/>
        </w:rPr>
        <w:commentReference w:id="140"/>
      </w:r>
      <w:r w:rsidRPr="002203A5">
        <w:rPr>
          <w:rFonts w:ascii="Times New Roman" w:hAnsi="Times New Roman" w:cs="Times New Roman"/>
          <w:sz w:val="21"/>
        </w:rPr>
        <w:t xml:space="preserve">). The nature of relations between employers and workers varies widely in </w:t>
      </w:r>
      <w:r w:rsidR="00684889">
        <w:rPr>
          <w:rFonts w:ascii="Times New Roman" w:hAnsi="Times New Roman" w:cs="Times New Roman"/>
          <w:sz w:val="21"/>
        </w:rPr>
        <w:t xml:space="preserve">the </w:t>
      </w:r>
      <w:r w:rsidRPr="002203A5">
        <w:rPr>
          <w:rFonts w:ascii="Times New Roman" w:hAnsi="Times New Roman" w:cs="Times New Roman"/>
          <w:sz w:val="21"/>
        </w:rPr>
        <w:t xml:space="preserve">developing countries where international cooperation projects are implemented. While some countries (such as South Africa and many countries in Latin America) have strong, organized labor </w:t>
      </w:r>
      <w:r w:rsidRPr="002203A5">
        <w:rPr>
          <w:rFonts w:ascii="Times New Roman" w:hAnsi="Times New Roman" w:cs="Times New Roman"/>
          <w:sz w:val="21"/>
        </w:rPr>
        <w:lastRenderedPageBreak/>
        <w:t xml:space="preserve">unions, some do not. In some countries, workers are </w:t>
      </w:r>
      <w:r w:rsidR="00684889">
        <w:rPr>
          <w:rFonts w:ascii="Times New Roman" w:hAnsi="Times New Roman" w:cs="Times New Roman"/>
          <w:sz w:val="21"/>
        </w:rPr>
        <w:t>in a position</w:t>
      </w:r>
      <w:r w:rsidRPr="002203A5">
        <w:rPr>
          <w:rFonts w:ascii="Times New Roman" w:hAnsi="Times New Roman" w:cs="Times New Roman"/>
          <w:sz w:val="21"/>
        </w:rPr>
        <w:t xml:space="preserve"> to oppose </w:t>
      </w:r>
      <w:r w:rsidR="00684889">
        <w:rPr>
          <w:rFonts w:ascii="Times New Roman" w:hAnsi="Times New Roman" w:cs="Times New Roman"/>
          <w:sz w:val="21"/>
        </w:rPr>
        <w:t>management</w:t>
      </w:r>
      <w:r w:rsidRPr="002203A5">
        <w:rPr>
          <w:rFonts w:ascii="Times New Roman" w:hAnsi="Times New Roman" w:cs="Times New Roman"/>
          <w:sz w:val="21"/>
        </w:rPr>
        <w:t>. In others, workers are at the mercy of overwhelmingly powerful employers.</w:t>
      </w:r>
    </w:p>
    <w:p w14:paraId="0846C1CB" w14:textId="16B0DECB" w:rsidR="00541BB8" w:rsidRPr="002203A5" w:rsidRDefault="00541BB8" w:rsidP="004764A5">
      <w:pPr>
        <w:spacing w:line="360" w:lineRule="exact"/>
        <w:ind w:firstLineChars="100" w:firstLine="210"/>
        <w:jc w:val="both"/>
        <w:rPr>
          <w:rFonts w:ascii="Times New Roman" w:eastAsia="Yu Mincho" w:hAnsi="Times New Roman" w:cs="Times New Roman"/>
          <w:sz w:val="21"/>
          <w:szCs w:val="21"/>
        </w:rPr>
      </w:pPr>
      <w:r w:rsidRPr="002203A5">
        <w:rPr>
          <w:rFonts w:ascii="Times New Roman" w:hAnsi="Times New Roman" w:cs="Times New Roman"/>
          <w:sz w:val="21"/>
        </w:rPr>
        <w:t xml:space="preserve">When considering the introduction of </w:t>
      </w:r>
      <w:r w:rsidRPr="002203A5">
        <w:rPr>
          <w:rFonts w:ascii="Times New Roman" w:hAnsi="Times New Roman" w:cs="Times New Roman"/>
          <w:i/>
          <w:iCs/>
          <w:sz w:val="21"/>
        </w:rPr>
        <w:t>kaizen</w:t>
      </w:r>
      <w:r w:rsidRPr="002203A5">
        <w:rPr>
          <w:rFonts w:ascii="Times New Roman" w:hAnsi="Times New Roman" w:cs="Times New Roman"/>
          <w:sz w:val="21"/>
        </w:rPr>
        <w:t xml:space="preserve"> in developing countries where the nature of labor relations is unlike Japan, its </w:t>
      </w:r>
      <w:ins w:id="141" w:author="Author">
        <w:r w:rsidR="00941A0D">
          <w:rPr>
            <w:rFonts w:ascii="Times New Roman" w:hAnsi="Times New Roman" w:cs="Times New Roman"/>
            <w:sz w:val="21"/>
          </w:rPr>
          <w:t>nature</w:t>
        </w:r>
      </w:ins>
      <w:del w:id="142" w:author="Author">
        <w:r w:rsidRPr="002203A5" w:rsidDel="00941A0D">
          <w:rPr>
            <w:rFonts w:ascii="Times New Roman" w:hAnsi="Times New Roman" w:cs="Times New Roman"/>
            <w:sz w:val="21"/>
          </w:rPr>
          <w:delText>aspect</w:delText>
        </w:r>
      </w:del>
      <w:r w:rsidRPr="002203A5">
        <w:rPr>
          <w:rFonts w:ascii="Times New Roman" w:hAnsi="Times New Roman" w:cs="Times New Roman"/>
          <w:sz w:val="21"/>
        </w:rPr>
        <w:t xml:space="preserve"> as a universal technique is easily understood, but foreigners’ perceptions of its other aspects differ substantially from those of Japanese workers. (Japanese people’s description of the </w:t>
      </w:r>
      <w:r w:rsidRPr="002203A5">
        <w:rPr>
          <w:rFonts w:ascii="Times New Roman" w:hAnsi="Times New Roman" w:cs="Times New Roman"/>
          <w:i/>
          <w:iCs/>
          <w:sz w:val="21"/>
        </w:rPr>
        <w:t>kaizen</w:t>
      </w:r>
      <w:r w:rsidRPr="002203A5">
        <w:rPr>
          <w:rFonts w:ascii="Times New Roman" w:hAnsi="Times New Roman" w:cs="Times New Roman"/>
          <w:sz w:val="21"/>
        </w:rPr>
        <w:t xml:space="preserve"> approach is often premised on company-based labor unions, seniority systems, and lifetime employment.) This is the reason why the topic of </w:t>
      </w:r>
      <w:r w:rsidRPr="002203A5">
        <w:rPr>
          <w:rFonts w:ascii="Times New Roman" w:hAnsi="Times New Roman" w:cs="Times New Roman"/>
          <w:i/>
          <w:iCs/>
          <w:sz w:val="21"/>
        </w:rPr>
        <w:t>kaizen</w:t>
      </w:r>
      <w:r w:rsidRPr="002203A5">
        <w:rPr>
          <w:rFonts w:ascii="Times New Roman" w:hAnsi="Times New Roman" w:cs="Times New Roman"/>
          <w:sz w:val="21"/>
        </w:rPr>
        <w:t xml:space="preserve">, although it may appear simple to comprehend, </w:t>
      </w:r>
      <w:ins w:id="143" w:author="Author">
        <w:r w:rsidR="00941A0D">
          <w:rPr>
            <w:rFonts w:ascii="Times New Roman" w:hAnsi="Times New Roman" w:cs="Times New Roman"/>
            <w:sz w:val="21"/>
          </w:rPr>
          <w:t>is often difficult to understand</w:t>
        </w:r>
      </w:ins>
      <w:del w:id="144" w:author="Author">
        <w:r w:rsidRPr="002203A5" w:rsidDel="00941A0D">
          <w:rPr>
            <w:rFonts w:ascii="Times New Roman" w:hAnsi="Times New Roman" w:cs="Times New Roman"/>
            <w:sz w:val="21"/>
          </w:rPr>
          <w:delText>often leads to difficulties in understanding</w:delText>
        </w:r>
      </w:del>
      <w:r w:rsidRPr="002203A5">
        <w:rPr>
          <w:rFonts w:ascii="Times New Roman" w:hAnsi="Times New Roman" w:cs="Times New Roman"/>
          <w:sz w:val="21"/>
        </w:rPr>
        <w:t>.</w:t>
      </w:r>
    </w:p>
    <w:p w14:paraId="1D853D0C" w14:textId="77777777" w:rsidR="00541BB8" w:rsidRPr="002203A5" w:rsidRDefault="00541BB8" w:rsidP="004764A5">
      <w:pPr>
        <w:spacing w:line="360" w:lineRule="exact"/>
        <w:ind w:firstLineChars="100" w:firstLine="210"/>
        <w:jc w:val="both"/>
        <w:rPr>
          <w:rFonts w:ascii="Times New Roman" w:eastAsia="Yu Mincho" w:hAnsi="Times New Roman" w:cs="Times New Roman"/>
          <w:sz w:val="21"/>
          <w:szCs w:val="21"/>
        </w:rPr>
      </w:pPr>
    </w:p>
    <w:p w14:paraId="1B83C6F5" w14:textId="77777777" w:rsidR="00BE0AAF" w:rsidRPr="002203A5" w:rsidRDefault="00BE0AAF" w:rsidP="00BE0AAF">
      <w:pPr>
        <w:spacing w:line="360" w:lineRule="exact"/>
        <w:ind w:left="210"/>
        <w:rPr>
          <w:rFonts w:ascii="Times New Roman" w:eastAsia="Yu Mincho" w:hAnsi="Times New Roman" w:cs="Times New Roman"/>
          <w:b/>
          <w:bCs/>
          <w:sz w:val="21"/>
          <w:szCs w:val="21"/>
        </w:rPr>
      </w:pPr>
      <w:r w:rsidRPr="002203A5">
        <w:rPr>
          <w:rFonts w:ascii="Times New Roman" w:hAnsi="Times New Roman" w:cs="Times New Roman"/>
          <w:b/>
          <w:sz w:val="21"/>
        </w:rPr>
        <w:t xml:space="preserve">4.3 Opposing Japanese assessments of </w:t>
      </w:r>
      <w:r w:rsidRPr="002203A5">
        <w:rPr>
          <w:rFonts w:ascii="Times New Roman" w:hAnsi="Times New Roman" w:cs="Times New Roman"/>
          <w:b/>
          <w:i/>
          <w:iCs/>
          <w:sz w:val="21"/>
        </w:rPr>
        <w:t>kaizen</w:t>
      </w:r>
    </w:p>
    <w:p w14:paraId="2974776D" w14:textId="1A459E5F" w:rsidR="00541BB8" w:rsidRPr="002203A5" w:rsidRDefault="00541BB8" w:rsidP="004764A5">
      <w:pPr>
        <w:spacing w:line="360" w:lineRule="exact"/>
        <w:ind w:firstLineChars="100" w:firstLine="210"/>
        <w:jc w:val="both"/>
        <w:rPr>
          <w:rFonts w:ascii="Times New Roman" w:eastAsia="Yu Mincho" w:hAnsi="Times New Roman" w:cs="Times New Roman"/>
          <w:sz w:val="21"/>
          <w:szCs w:val="21"/>
        </w:rPr>
      </w:pPr>
      <w:r w:rsidRPr="002203A5">
        <w:rPr>
          <w:rFonts w:ascii="Times New Roman" w:hAnsi="Times New Roman" w:cs="Times New Roman"/>
          <w:sz w:val="21"/>
        </w:rPr>
        <w:t xml:space="preserve">Lastly, I would like to mention the existence of opposing opinions, even within Japan, regarding the assessment of </w:t>
      </w:r>
      <w:r w:rsidRPr="002203A5">
        <w:rPr>
          <w:rFonts w:ascii="Times New Roman" w:hAnsi="Times New Roman" w:cs="Times New Roman"/>
          <w:i/>
          <w:iCs/>
          <w:sz w:val="21"/>
        </w:rPr>
        <w:t>kaizen</w:t>
      </w:r>
      <w:r w:rsidRPr="002203A5">
        <w:rPr>
          <w:rFonts w:ascii="Times New Roman" w:hAnsi="Times New Roman" w:cs="Times New Roman"/>
          <w:sz w:val="21"/>
        </w:rPr>
        <w:t xml:space="preserve">’s value. Despite its simple appearance, </w:t>
      </w:r>
      <w:r w:rsidRPr="002203A5">
        <w:rPr>
          <w:rFonts w:ascii="Times New Roman" w:hAnsi="Times New Roman" w:cs="Times New Roman"/>
          <w:i/>
          <w:iCs/>
          <w:sz w:val="21"/>
        </w:rPr>
        <w:t>kaizen</w:t>
      </w:r>
      <w:r w:rsidRPr="002203A5">
        <w:rPr>
          <w:rFonts w:ascii="Times New Roman" w:hAnsi="Times New Roman" w:cs="Times New Roman"/>
          <w:sz w:val="21"/>
        </w:rPr>
        <w:t xml:space="preserve"> has given rise to conflicting perceptions of its social role within Japan. Of course, the same is true overseas. Moreover, where there is a difference in perceptions between </w:t>
      </w:r>
      <w:ins w:id="145" w:author="Author">
        <w:r w:rsidR="00941A0D">
          <w:rPr>
            <w:rFonts w:ascii="Times New Roman" w:hAnsi="Times New Roman" w:cs="Times New Roman"/>
            <w:sz w:val="21"/>
          </w:rPr>
          <w:t xml:space="preserve">the </w:t>
        </w:r>
      </w:ins>
      <w:r w:rsidRPr="002203A5">
        <w:rPr>
          <w:rFonts w:ascii="Times New Roman" w:hAnsi="Times New Roman" w:cs="Times New Roman"/>
          <w:sz w:val="21"/>
        </w:rPr>
        <w:t>Japanese people and foreigners, this leaves an even stronger impression of mutual “incomprehension.” The reason why I have chosen to discuss these differences here is that</w:t>
      </w:r>
      <w:del w:id="146" w:author="Author">
        <w:r w:rsidRPr="002203A5" w:rsidDel="00941A0D">
          <w:rPr>
            <w:rFonts w:ascii="Times New Roman" w:hAnsi="Times New Roman" w:cs="Times New Roman"/>
            <w:sz w:val="21"/>
          </w:rPr>
          <w:delText>,</w:delText>
        </w:r>
      </w:del>
      <w:r w:rsidRPr="002203A5">
        <w:rPr>
          <w:rFonts w:ascii="Times New Roman" w:hAnsi="Times New Roman" w:cs="Times New Roman"/>
          <w:sz w:val="21"/>
        </w:rPr>
        <w:t xml:space="preserve"> in order to overcome this feeling of “incomprehension,” it is first necessary to understand (from both the Japanese and foreign perspectives) that conflicting perceptions exist.</w:t>
      </w:r>
    </w:p>
    <w:p w14:paraId="741662F1" w14:textId="4416D42E" w:rsidR="009C424D" w:rsidRPr="002203A5" w:rsidRDefault="00541BB8" w:rsidP="004764A5">
      <w:pPr>
        <w:spacing w:line="360" w:lineRule="exact"/>
        <w:ind w:firstLineChars="100" w:firstLine="210"/>
        <w:jc w:val="both"/>
        <w:rPr>
          <w:rFonts w:ascii="Times New Roman" w:eastAsia="Yu Mincho" w:hAnsi="Times New Roman" w:cs="Times New Roman"/>
          <w:sz w:val="21"/>
          <w:szCs w:val="21"/>
        </w:rPr>
      </w:pPr>
      <w:r w:rsidRPr="002203A5">
        <w:rPr>
          <w:rFonts w:ascii="Times New Roman" w:hAnsi="Times New Roman" w:cs="Times New Roman"/>
          <w:sz w:val="21"/>
        </w:rPr>
        <w:t xml:space="preserve">Conflicting perceptions specifically refer to the following. </w:t>
      </w:r>
      <w:r w:rsidRPr="002203A5">
        <w:rPr>
          <w:rFonts w:ascii="Times New Roman" w:hAnsi="Times New Roman" w:cs="Times New Roman"/>
          <w:i/>
          <w:iCs/>
          <w:sz w:val="21"/>
        </w:rPr>
        <w:t>Kaizen</w:t>
      </w:r>
      <w:r w:rsidRPr="002203A5">
        <w:rPr>
          <w:rFonts w:ascii="Times New Roman" w:hAnsi="Times New Roman" w:cs="Times New Roman"/>
          <w:sz w:val="21"/>
        </w:rPr>
        <w:t xml:space="preserve"> has been lauded as an example of the success of the “Toyota Way.” </w:t>
      </w:r>
      <w:r w:rsidRPr="002203A5">
        <w:rPr>
          <w:rFonts w:ascii="Times New Roman" w:hAnsi="Times New Roman" w:cs="Times New Roman"/>
          <w:i/>
          <w:iCs/>
          <w:sz w:val="21"/>
        </w:rPr>
        <w:t>Kaizen</w:t>
      </w:r>
      <w:r w:rsidRPr="002203A5">
        <w:rPr>
          <w:rFonts w:ascii="Times New Roman" w:hAnsi="Times New Roman" w:cs="Times New Roman"/>
          <w:sz w:val="21"/>
        </w:rPr>
        <w:t xml:space="preserve"> has also been the target of criticism, however. This criticism is centered on two points: the intensification of labor and the bullying of subcontractors (Kamata 1973, Aoki 1978).</w:t>
      </w:r>
      <w:r w:rsidRPr="002203A5">
        <w:rPr>
          <w:rStyle w:val="EndnoteReference"/>
          <w:rFonts w:ascii="Times New Roman" w:eastAsia="Yu Mincho" w:hAnsi="Times New Roman" w:cs="Times New Roman"/>
          <w:sz w:val="21"/>
          <w:szCs w:val="21"/>
        </w:rPr>
        <w:endnoteReference w:id="5"/>
      </w:r>
      <w:r w:rsidRPr="002203A5">
        <w:rPr>
          <w:rFonts w:ascii="Times New Roman" w:hAnsi="Times New Roman" w:cs="Times New Roman"/>
          <w:sz w:val="21"/>
        </w:rPr>
        <w:t xml:space="preserve"> The shifting of </w:t>
      </w:r>
      <w:r w:rsidR="00B4196E">
        <w:rPr>
          <w:rFonts w:ascii="Times New Roman" w:hAnsi="Times New Roman" w:cs="Times New Roman"/>
          <w:sz w:val="21"/>
        </w:rPr>
        <w:t xml:space="preserve">the </w:t>
      </w:r>
      <w:r w:rsidRPr="002203A5">
        <w:rPr>
          <w:rFonts w:ascii="Times New Roman" w:hAnsi="Times New Roman" w:cs="Times New Roman"/>
          <w:sz w:val="21"/>
        </w:rPr>
        <w:t xml:space="preserve">burden onto subcontractors in the context of Toyota-style management, in particular, has become a social issue, with </w:t>
      </w:r>
      <w:commentRangeStart w:id="147"/>
      <w:r w:rsidRPr="002203A5">
        <w:rPr>
          <w:rFonts w:ascii="Times New Roman" w:hAnsi="Times New Roman" w:cs="Times New Roman"/>
          <w:sz w:val="21"/>
        </w:rPr>
        <w:t>Prime Minister Takeo Fukuda</w:t>
      </w:r>
      <w:commentRangeEnd w:id="147"/>
      <w:r w:rsidRPr="002203A5">
        <w:rPr>
          <w:rStyle w:val="CommentReference"/>
          <w:rFonts w:ascii="Times New Roman" w:hAnsi="Times New Roman" w:cs="Times New Roman"/>
        </w:rPr>
        <w:commentReference w:id="147"/>
      </w:r>
      <w:r w:rsidRPr="002203A5">
        <w:rPr>
          <w:rFonts w:ascii="Times New Roman" w:hAnsi="Times New Roman" w:cs="Times New Roman"/>
          <w:sz w:val="21"/>
        </w:rPr>
        <w:t xml:space="preserve"> even questioned about the matter at a meeting of the Committee on the Budget in Japan’s House of Representatives (Ihara 2017). Moreover, discussion of the “bottom-up, hands-on, participatory approach” generally adopts the perspective of workers. This perspective is quite different from the paternalistic tone of employers’ characterization of the issue of worker motivation. </w:t>
      </w:r>
    </w:p>
    <w:p w14:paraId="19DEA94B" w14:textId="56BD5CA9" w:rsidR="00CC69E9" w:rsidRPr="002203A5" w:rsidRDefault="006B0EAE" w:rsidP="004764A5">
      <w:pPr>
        <w:spacing w:line="360" w:lineRule="exact"/>
        <w:ind w:firstLineChars="100" w:firstLine="210"/>
        <w:jc w:val="both"/>
        <w:rPr>
          <w:rFonts w:ascii="Times New Roman" w:eastAsia="Yu Mincho" w:hAnsi="Times New Roman" w:cs="Times New Roman"/>
          <w:sz w:val="21"/>
          <w:szCs w:val="21"/>
        </w:rPr>
      </w:pPr>
      <w:r w:rsidRPr="002203A5">
        <w:rPr>
          <w:rFonts w:ascii="Times New Roman" w:hAnsi="Times New Roman" w:cs="Times New Roman"/>
          <w:sz w:val="21"/>
        </w:rPr>
        <w:t xml:space="preserve">This situation is further complicated by the fact that labor unions themselves have assumed </w:t>
      </w:r>
      <w:del w:id="148" w:author="Author">
        <w:r w:rsidRPr="002203A5" w:rsidDel="00941A0D">
          <w:rPr>
            <w:rFonts w:ascii="Times New Roman" w:hAnsi="Times New Roman" w:cs="Times New Roman"/>
            <w:sz w:val="21"/>
          </w:rPr>
          <w:delText xml:space="preserve">two </w:delText>
        </w:r>
      </w:del>
      <w:r w:rsidRPr="002203A5">
        <w:rPr>
          <w:rFonts w:ascii="Times New Roman" w:hAnsi="Times New Roman" w:cs="Times New Roman"/>
          <w:sz w:val="21"/>
        </w:rPr>
        <w:t xml:space="preserve">different </w:t>
      </w:r>
      <w:ins w:id="149" w:author="Author">
        <w:r w:rsidR="00941A0D">
          <w:rPr>
            <w:rFonts w:ascii="Times New Roman" w:hAnsi="Times New Roman" w:cs="Times New Roman"/>
            <w:sz w:val="21"/>
          </w:rPr>
          <w:t>approaches</w:t>
        </w:r>
      </w:ins>
      <w:del w:id="150" w:author="Author">
        <w:r w:rsidRPr="002203A5" w:rsidDel="00941A0D">
          <w:rPr>
            <w:rFonts w:ascii="Times New Roman" w:hAnsi="Times New Roman" w:cs="Times New Roman"/>
            <w:sz w:val="21"/>
          </w:rPr>
          <w:delText>standpoints</w:delText>
        </w:r>
      </w:del>
      <w:r w:rsidRPr="002203A5">
        <w:rPr>
          <w:rFonts w:ascii="Times New Roman" w:hAnsi="Times New Roman" w:cs="Times New Roman"/>
          <w:sz w:val="21"/>
        </w:rPr>
        <w:t>. In some cases, conflicting standpoints are the result of two competing labor unions established at the same company, one of which is dominated by company management—thence the Japanese term “subservient union (</w:t>
      </w:r>
      <w:proofErr w:type="spellStart"/>
      <w:r w:rsidRPr="002203A5">
        <w:rPr>
          <w:rFonts w:ascii="Times New Roman" w:hAnsi="Times New Roman" w:cs="Times New Roman"/>
          <w:i/>
          <w:iCs/>
          <w:sz w:val="21"/>
        </w:rPr>
        <w:t>goyo</w:t>
      </w:r>
      <w:proofErr w:type="spellEnd"/>
      <w:r w:rsidRPr="002203A5">
        <w:rPr>
          <w:rFonts w:ascii="Times New Roman" w:hAnsi="Times New Roman" w:cs="Times New Roman"/>
          <w:i/>
          <w:iCs/>
          <w:sz w:val="21"/>
        </w:rPr>
        <w:t xml:space="preserve"> </w:t>
      </w:r>
      <w:proofErr w:type="spellStart"/>
      <w:r w:rsidRPr="002203A5">
        <w:rPr>
          <w:rFonts w:ascii="Times New Roman" w:hAnsi="Times New Roman" w:cs="Times New Roman"/>
          <w:i/>
          <w:iCs/>
          <w:sz w:val="21"/>
        </w:rPr>
        <w:t>kumiai</w:t>
      </w:r>
      <w:proofErr w:type="spellEnd"/>
      <w:r w:rsidRPr="002203A5">
        <w:rPr>
          <w:rFonts w:ascii="Times New Roman" w:hAnsi="Times New Roman" w:cs="Times New Roman"/>
          <w:sz w:val="21"/>
        </w:rPr>
        <w:t>).” These “subservient” labor unions prioritize</w:t>
      </w:r>
      <w:del w:id="151" w:author="Author">
        <w:r w:rsidRPr="002203A5" w:rsidDel="00941A0D">
          <w:rPr>
            <w:rFonts w:ascii="Times New Roman" w:hAnsi="Times New Roman" w:cs="Times New Roman"/>
            <w:sz w:val="21"/>
          </w:rPr>
          <w:delText>d</w:delText>
        </w:r>
      </w:del>
      <w:r w:rsidRPr="002203A5">
        <w:rPr>
          <w:rFonts w:ascii="Times New Roman" w:hAnsi="Times New Roman" w:cs="Times New Roman"/>
          <w:sz w:val="21"/>
        </w:rPr>
        <w:t xml:space="preserve"> adherence to the interests of corporate management. (In many companies, it was vital for employees to join these unions to gain promotion. In the past, those who chaired such unions—Ichiro </w:t>
      </w:r>
      <w:proofErr w:type="spellStart"/>
      <w:r w:rsidRPr="002203A5">
        <w:rPr>
          <w:rFonts w:ascii="Times New Roman" w:hAnsi="Times New Roman" w:cs="Times New Roman"/>
          <w:sz w:val="21"/>
        </w:rPr>
        <w:t>Shioji</w:t>
      </w:r>
      <w:proofErr w:type="spellEnd"/>
      <w:r w:rsidRPr="002203A5">
        <w:rPr>
          <w:rFonts w:ascii="Times New Roman" w:hAnsi="Times New Roman" w:cs="Times New Roman"/>
          <w:sz w:val="21"/>
        </w:rPr>
        <w:t xml:space="preserve"> at Nissan, for example—were able to acquire substantial power inside companies.) At the same time, some unions engaged in activities quite distinct from this cooperative approach to industrial relations, taking positions antagonistic to corporate management. </w:t>
      </w:r>
      <w:ins w:id="152" w:author="Author">
        <w:r w:rsidR="00941A0D">
          <w:rPr>
            <w:rFonts w:ascii="Times New Roman" w:hAnsi="Times New Roman" w:cs="Times New Roman"/>
            <w:sz w:val="21"/>
          </w:rPr>
          <w:t>Thus</w:t>
        </w:r>
      </w:ins>
      <w:del w:id="153" w:author="Author">
        <w:r w:rsidRPr="002203A5" w:rsidDel="00941A0D">
          <w:rPr>
            <w:rFonts w:ascii="Times New Roman" w:hAnsi="Times New Roman" w:cs="Times New Roman"/>
            <w:sz w:val="21"/>
          </w:rPr>
          <w:delText>In other words</w:delText>
        </w:r>
      </w:del>
      <w:r w:rsidRPr="002203A5">
        <w:rPr>
          <w:rFonts w:ascii="Times New Roman" w:hAnsi="Times New Roman" w:cs="Times New Roman"/>
          <w:sz w:val="21"/>
        </w:rPr>
        <w:t xml:space="preserve">, even among labor unions, there was a difference of opinion on the assessment of </w:t>
      </w:r>
      <w:r w:rsidRPr="002203A5">
        <w:rPr>
          <w:rFonts w:ascii="Times New Roman" w:hAnsi="Times New Roman" w:cs="Times New Roman"/>
          <w:i/>
          <w:iCs/>
          <w:sz w:val="21"/>
        </w:rPr>
        <w:t>kaizen</w:t>
      </w:r>
      <w:r w:rsidRPr="002203A5">
        <w:rPr>
          <w:rFonts w:ascii="Times New Roman" w:hAnsi="Times New Roman" w:cs="Times New Roman"/>
          <w:sz w:val="21"/>
        </w:rPr>
        <w:t xml:space="preserve"> in terms of how employees should be made to work. </w:t>
      </w:r>
    </w:p>
    <w:p w14:paraId="0E1171E6" w14:textId="6475774B" w:rsidR="00CC69E9" w:rsidRPr="002203A5" w:rsidRDefault="00816DD3" w:rsidP="004764A5">
      <w:pPr>
        <w:spacing w:line="360" w:lineRule="exact"/>
        <w:ind w:firstLineChars="100" w:firstLine="210"/>
        <w:jc w:val="both"/>
        <w:rPr>
          <w:rFonts w:ascii="Times New Roman" w:eastAsia="Yu Mincho" w:hAnsi="Times New Roman" w:cs="Times New Roman"/>
          <w:sz w:val="21"/>
          <w:szCs w:val="21"/>
        </w:rPr>
      </w:pPr>
      <w:r w:rsidRPr="002203A5">
        <w:rPr>
          <w:rFonts w:ascii="Times New Roman" w:hAnsi="Times New Roman" w:cs="Times New Roman"/>
          <w:sz w:val="21"/>
        </w:rPr>
        <w:lastRenderedPageBreak/>
        <w:t xml:space="preserve">In summary, even in the Japanese domestic context, two different perspectives on </w:t>
      </w:r>
      <w:r w:rsidRPr="002203A5">
        <w:rPr>
          <w:rFonts w:ascii="Times New Roman" w:hAnsi="Times New Roman" w:cs="Times New Roman"/>
          <w:i/>
          <w:iCs/>
          <w:sz w:val="21"/>
        </w:rPr>
        <w:t>kaizen</w:t>
      </w:r>
      <w:r w:rsidRPr="002203A5">
        <w:rPr>
          <w:rFonts w:ascii="Times New Roman" w:hAnsi="Times New Roman" w:cs="Times New Roman"/>
          <w:sz w:val="21"/>
        </w:rPr>
        <w:t xml:space="preserve"> existed right from the start: the view of </w:t>
      </w:r>
      <w:r w:rsidRPr="002203A5">
        <w:rPr>
          <w:rFonts w:ascii="Times New Roman" w:hAnsi="Times New Roman" w:cs="Times New Roman"/>
          <w:i/>
          <w:iCs/>
          <w:sz w:val="21"/>
        </w:rPr>
        <w:t>kaizen</w:t>
      </w:r>
      <w:r w:rsidRPr="002203A5">
        <w:rPr>
          <w:rFonts w:ascii="Times New Roman" w:hAnsi="Times New Roman" w:cs="Times New Roman"/>
          <w:sz w:val="21"/>
        </w:rPr>
        <w:t xml:space="preserve"> in terms of quality and productivity (the corporate perspective), and the perspective of workers. This </w:t>
      </w:r>
      <w:ins w:id="154" w:author="Author">
        <w:r w:rsidR="00396336">
          <w:rPr>
            <w:rFonts w:ascii="Times New Roman" w:hAnsi="Times New Roman" w:cs="Times New Roman"/>
            <w:sz w:val="21"/>
          </w:rPr>
          <w:t>duality</w:t>
        </w:r>
      </w:ins>
      <w:del w:id="155" w:author="Author">
        <w:r w:rsidRPr="002203A5" w:rsidDel="00396336">
          <w:rPr>
            <w:rFonts w:ascii="Times New Roman" w:hAnsi="Times New Roman" w:cs="Times New Roman"/>
            <w:sz w:val="21"/>
          </w:rPr>
          <w:delText>fact</w:delText>
        </w:r>
      </w:del>
      <w:r w:rsidRPr="002203A5">
        <w:rPr>
          <w:rFonts w:ascii="Times New Roman" w:hAnsi="Times New Roman" w:cs="Times New Roman"/>
          <w:sz w:val="21"/>
        </w:rPr>
        <w:t xml:space="preserve"> is linked to the ambiguity of the term</w:t>
      </w:r>
      <w:ins w:id="156" w:author="Author">
        <w:r w:rsidR="00396336">
          <w:rPr>
            <w:rFonts w:ascii="Times New Roman" w:hAnsi="Times New Roman" w:cs="Times New Roman"/>
            <w:sz w:val="21"/>
          </w:rPr>
          <w:t xml:space="preserve"> and</w:t>
        </w:r>
      </w:ins>
      <w:del w:id="157" w:author="Author">
        <w:r w:rsidRPr="002203A5" w:rsidDel="00396336">
          <w:rPr>
            <w:rFonts w:ascii="Times New Roman" w:hAnsi="Times New Roman" w:cs="Times New Roman"/>
            <w:sz w:val="21"/>
          </w:rPr>
          <w:delText>:</w:delText>
        </w:r>
      </w:del>
      <w:r w:rsidRPr="002203A5">
        <w:rPr>
          <w:rFonts w:ascii="Times New Roman" w:hAnsi="Times New Roman" w:cs="Times New Roman"/>
          <w:sz w:val="21"/>
        </w:rPr>
        <w:t xml:space="preserve"> the various meanings that it has taken on, even within Japan.</w:t>
      </w:r>
    </w:p>
    <w:p w14:paraId="4E4B3B40" w14:textId="77777777" w:rsidR="00E10C9F" w:rsidRPr="002203A5" w:rsidRDefault="001835D1" w:rsidP="004764A5">
      <w:pPr>
        <w:spacing w:line="360" w:lineRule="exact"/>
        <w:ind w:firstLineChars="100" w:firstLine="210"/>
        <w:jc w:val="both"/>
        <w:rPr>
          <w:rFonts w:ascii="Times New Roman" w:eastAsia="Yu Mincho" w:hAnsi="Times New Roman" w:cs="Times New Roman"/>
          <w:sz w:val="21"/>
          <w:szCs w:val="21"/>
        </w:rPr>
      </w:pPr>
      <w:r w:rsidRPr="002203A5">
        <w:rPr>
          <w:rFonts w:ascii="Times New Roman" w:hAnsi="Times New Roman" w:cs="Times New Roman"/>
          <w:sz w:val="21"/>
        </w:rPr>
        <w:t xml:space="preserve">At the same time, there is a pervasive attitude within the basic </w:t>
      </w:r>
      <w:r w:rsidRPr="002203A5">
        <w:rPr>
          <w:rFonts w:ascii="Times New Roman" w:hAnsi="Times New Roman" w:cs="Times New Roman"/>
          <w:i/>
          <w:iCs/>
          <w:sz w:val="21"/>
        </w:rPr>
        <w:t>kaizen</w:t>
      </w:r>
      <w:r w:rsidRPr="002203A5">
        <w:rPr>
          <w:rFonts w:ascii="Times New Roman" w:hAnsi="Times New Roman" w:cs="Times New Roman"/>
          <w:sz w:val="21"/>
        </w:rPr>
        <w:t xml:space="preserve"> approach that “important on-site (</w:t>
      </w:r>
      <w:proofErr w:type="spellStart"/>
      <w:r w:rsidRPr="002203A5">
        <w:rPr>
          <w:rFonts w:ascii="Times New Roman" w:hAnsi="Times New Roman" w:cs="Times New Roman"/>
          <w:i/>
          <w:iCs/>
          <w:sz w:val="21"/>
        </w:rPr>
        <w:t>genba</w:t>
      </w:r>
      <w:proofErr w:type="spellEnd"/>
      <w:r w:rsidRPr="002203A5">
        <w:rPr>
          <w:rFonts w:ascii="Times New Roman" w:hAnsi="Times New Roman" w:cs="Times New Roman"/>
          <w:sz w:val="21"/>
        </w:rPr>
        <w:t>) matters must be considered on-site (</w:t>
      </w:r>
      <w:proofErr w:type="spellStart"/>
      <w:r w:rsidRPr="002203A5">
        <w:rPr>
          <w:rFonts w:ascii="Times New Roman" w:hAnsi="Times New Roman" w:cs="Times New Roman"/>
          <w:i/>
          <w:iCs/>
          <w:sz w:val="21"/>
        </w:rPr>
        <w:t>genba</w:t>
      </w:r>
      <w:proofErr w:type="spellEnd"/>
      <w:r w:rsidRPr="002203A5">
        <w:rPr>
          <w:rFonts w:ascii="Times New Roman" w:hAnsi="Times New Roman" w:cs="Times New Roman"/>
          <w:sz w:val="21"/>
        </w:rPr>
        <w:t xml:space="preserve">).” This </w:t>
      </w:r>
      <w:proofErr w:type="spellStart"/>
      <w:r w:rsidRPr="002203A5">
        <w:rPr>
          <w:rFonts w:ascii="Times New Roman" w:hAnsi="Times New Roman" w:cs="Times New Roman"/>
          <w:i/>
          <w:iCs/>
          <w:sz w:val="21"/>
        </w:rPr>
        <w:t>genba-shugi</w:t>
      </w:r>
      <w:proofErr w:type="spellEnd"/>
      <w:r w:rsidRPr="002203A5">
        <w:rPr>
          <w:rFonts w:ascii="Times New Roman" w:hAnsi="Times New Roman" w:cs="Times New Roman"/>
          <w:sz w:val="21"/>
        </w:rPr>
        <w:t xml:space="preserve"> (a belief in the hands-on or on-site approach) has the effect of further obfuscating the meaning of </w:t>
      </w:r>
      <w:r w:rsidRPr="002203A5">
        <w:rPr>
          <w:rFonts w:ascii="Times New Roman" w:hAnsi="Times New Roman" w:cs="Times New Roman"/>
          <w:i/>
          <w:iCs/>
          <w:sz w:val="21"/>
        </w:rPr>
        <w:t>kaizen</w:t>
      </w:r>
      <w:r w:rsidRPr="002203A5">
        <w:rPr>
          <w:rFonts w:ascii="Times New Roman" w:hAnsi="Times New Roman" w:cs="Times New Roman"/>
          <w:sz w:val="21"/>
        </w:rPr>
        <w:t xml:space="preserve">. As discussed in the previous section, </w:t>
      </w:r>
      <w:r w:rsidRPr="002203A5">
        <w:rPr>
          <w:rFonts w:ascii="Times New Roman" w:hAnsi="Times New Roman" w:cs="Times New Roman"/>
          <w:i/>
          <w:iCs/>
          <w:sz w:val="21"/>
        </w:rPr>
        <w:t>kaizen</w:t>
      </w:r>
      <w:r w:rsidRPr="002203A5">
        <w:rPr>
          <w:rFonts w:ascii="Times New Roman" w:hAnsi="Times New Roman" w:cs="Times New Roman"/>
          <w:sz w:val="21"/>
        </w:rPr>
        <w:t xml:space="preserve"> refers to efforts to find appropriate “on-site” solutions to improve productivity, in contrast to production improvements based on a Fordist, top-down approach or formal solutions prescribed by experts. The direction of </w:t>
      </w:r>
      <w:r w:rsidRPr="002203A5">
        <w:rPr>
          <w:rFonts w:ascii="Times New Roman" w:hAnsi="Times New Roman" w:cs="Times New Roman"/>
          <w:i/>
          <w:iCs/>
          <w:sz w:val="21"/>
        </w:rPr>
        <w:t>kaizen</w:t>
      </w:r>
      <w:r w:rsidRPr="002203A5">
        <w:rPr>
          <w:rFonts w:ascii="Times New Roman" w:hAnsi="Times New Roman" w:cs="Times New Roman"/>
          <w:sz w:val="21"/>
        </w:rPr>
        <w:t xml:space="preserve"> improvements is therefore completely unpredictable. This makes it a very challenging method from an organizational management perspective. At the same time, however, </w:t>
      </w:r>
      <w:r w:rsidRPr="002203A5">
        <w:rPr>
          <w:rFonts w:ascii="Times New Roman" w:hAnsi="Times New Roman" w:cs="Times New Roman"/>
          <w:i/>
          <w:iCs/>
          <w:sz w:val="21"/>
        </w:rPr>
        <w:t>kaizen</w:t>
      </w:r>
      <w:r w:rsidRPr="002203A5">
        <w:rPr>
          <w:rFonts w:ascii="Times New Roman" w:hAnsi="Times New Roman" w:cs="Times New Roman"/>
          <w:sz w:val="21"/>
        </w:rPr>
        <w:t xml:space="preserve"> does not seek a “definition” or “formula” for its solutions, but rather seeks to find “solutions adapted to the specific situation (</w:t>
      </w:r>
      <w:proofErr w:type="spellStart"/>
      <w:r w:rsidRPr="002203A5">
        <w:rPr>
          <w:rFonts w:ascii="Times New Roman" w:hAnsi="Times New Roman" w:cs="Times New Roman"/>
          <w:i/>
          <w:iCs/>
          <w:sz w:val="21"/>
        </w:rPr>
        <w:t>genba</w:t>
      </w:r>
      <w:proofErr w:type="spellEnd"/>
      <w:r w:rsidRPr="002203A5">
        <w:rPr>
          <w:rFonts w:ascii="Times New Roman" w:hAnsi="Times New Roman" w:cs="Times New Roman"/>
          <w:sz w:val="21"/>
        </w:rPr>
        <w:t>).” Solutions will differ depending on the company and the specific situation (</w:t>
      </w:r>
      <w:proofErr w:type="spellStart"/>
      <w:r w:rsidRPr="002203A5">
        <w:rPr>
          <w:rFonts w:ascii="Times New Roman" w:hAnsi="Times New Roman" w:cs="Times New Roman"/>
          <w:i/>
          <w:iCs/>
          <w:sz w:val="21"/>
        </w:rPr>
        <w:t>genba</w:t>
      </w:r>
      <w:proofErr w:type="spellEnd"/>
      <w:r w:rsidRPr="002203A5">
        <w:rPr>
          <w:rFonts w:ascii="Times New Roman" w:hAnsi="Times New Roman" w:cs="Times New Roman"/>
          <w:sz w:val="21"/>
        </w:rPr>
        <w:t xml:space="preserve">). For this reason, in any discussion of </w:t>
      </w:r>
      <w:r w:rsidRPr="002203A5">
        <w:rPr>
          <w:rFonts w:ascii="Times New Roman" w:hAnsi="Times New Roman" w:cs="Times New Roman"/>
          <w:i/>
          <w:iCs/>
          <w:sz w:val="21"/>
        </w:rPr>
        <w:t>kaizen</w:t>
      </w:r>
      <w:r w:rsidRPr="002203A5">
        <w:rPr>
          <w:rFonts w:ascii="Times New Roman" w:hAnsi="Times New Roman" w:cs="Times New Roman"/>
          <w:sz w:val="21"/>
        </w:rPr>
        <w:t>, it is necessary to understand the “context” to comprehend the meaning of the term. In other words, kaizen is not the “application of a predefined methodology” but rather “the discovery of solutions in the context of each company or specific situation (</w:t>
      </w:r>
      <w:proofErr w:type="spellStart"/>
      <w:r w:rsidRPr="002203A5">
        <w:rPr>
          <w:rFonts w:ascii="Times New Roman" w:hAnsi="Times New Roman" w:cs="Times New Roman"/>
          <w:i/>
          <w:iCs/>
          <w:sz w:val="21"/>
        </w:rPr>
        <w:t>genba</w:t>
      </w:r>
      <w:proofErr w:type="spellEnd"/>
      <w:r w:rsidRPr="002203A5">
        <w:rPr>
          <w:rFonts w:ascii="Times New Roman" w:hAnsi="Times New Roman" w:cs="Times New Roman"/>
          <w:sz w:val="21"/>
        </w:rPr>
        <w:t xml:space="preserve">)”—not “logic” but “context.” In Japan, it is often necessary to “read the room” or “read between the lines” according to TPO (time, place, and occasion). This is no doubt also linked to the emphasis on </w:t>
      </w:r>
      <w:proofErr w:type="spellStart"/>
      <w:r w:rsidRPr="002203A5">
        <w:rPr>
          <w:rFonts w:ascii="Times New Roman" w:hAnsi="Times New Roman" w:cs="Times New Roman"/>
          <w:i/>
          <w:iCs/>
          <w:sz w:val="21"/>
        </w:rPr>
        <w:t>genba</w:t>
      </w:r>
      <w:proofErr w:type="spellEnd"/>
      <w:r w:rsidRPr="002203A5">
        <w:rPr>
          <w:rFonts w:ascii="Times New Roman" w:hAnsi="Times New Roman" w:cs="Times New Roman"/>
          <w:sz w:val="21"/>
        </w:rPr>
        <w:t xml:space="preserve"> at Japanese companies.</w:t>
      </w:r>
    </w:p>
    <w:p w14:paraId="372CF705" w14:textId="20281068" w:rsidR="00E10C9F" w:rsidRPr="002203A5" w:rsidRDefault="00E10C9F" w:rsidP="004764A5">
      <w:pPr>
        <w:spacing w:line="360" w:lineRule="exact"/>
        <w:ind w:firstLineChars="100" w:firstLine="210"/>
        <w:jc w:val="both"/>
        <w:rPr>
          <w:rFonts w:ascii="Times New Roman" w:eastAsia="Yu Mincho" w:hAnsi="Times New Roman" w:cs="Times New Roman"/>
          <w:sz w:val="21"/>
          <w:szCs w:val="21"/>
        </w:rPr>
      </w:pPr>
      <w:r w:rsidRPr="002203A5">
        <w:rPr>
          <w:rFonts w:ascii="Times New Roman" w:hAnsi="Times New Roman" w:cs="Times New Roman"/>
          <w:sz w:val="21"/>
        </w:rPr>
        <w:t xml:space="preserve">However, this overemphasis of the search for </w:t>
      </w:r>
      <w:proofErr w:type="spellStart"/>
      <w:r w:rsidRPr="002203A5">
        <w:rPr>
          <w:rFonts w:ascii="Times New Roman" w:hAnsi="Times New Roman" w:cs="Times New Roman"/>
          <w:i/>
          <w:iCs/>
          <w:sz w:val="21"/>
        </w:rPr>
        <w:t>genba</w:t>
      </w:r>
      <w:proofErr w:type="spellEnd"/>
      <w:r w:rsidRPr="002203A5">
        <w:rPr>
          <w:rFonts w:ascii="Times New Roman" w:hAnsi="Times New Roman" w:cs="Times New Roman"/>
          <w:sz w:val="21"/>
        </w:rPr>
        <w:t xml:space="preserve">-based solutions also has the effect of producing scattered effects rather than an overall logic. Despite its simple definition, the content indicated by the term </w:t>
      </w:r>
      <w:r w:rsidRPr="002203A5">
        <w:rPr>
          <w:rFonts w:ascii="Times New Roman" w:hAnsi="Times New Roman" w:cs="Times New Roman"/>
          <w:i/>
          <w:iCs/>
          <w:sz w:val="21"/>
        </w:rPr>
        <w:t>kaizen</w:t>
      </w:r>
      <w:r w:rsidRPr="002203A5">
        <w:rPr>
          <w:rFonts w:ascii="Times New Roman" w:hAnsi="Times New Roman" w:cs="Times New Roman"/>
          <w:sz w:val="21"/>
        </w:rPr>
        <w:t xml:space="preserve"> defies clear description, and it has taken on extremely broad connotations. </w:t>
      </w:r>
      <w:ins w:id="158" w:author="Author">
        <w:r w:rsidR="00396336">
          <w:rPr>
            <w:rFonts w:ascii="Times New Roman" w:hAnsi="Times New Roman" w:cs="Times New Roman"/>
            <w:sz w:val="21"/>
          </w:rPr>
          <w:t>Consequently</w:t>
        </w:r>
      </w:ins>
      <w:del w:id="159" w:author="Author">
        <w:r w:rsidRPr="002203A5" w:rsidDel="00396336">
          <w:rPr>
            <w:rFonts w:ascii="Times New Roman" w:hAnsi="Times New Roman" w:cs="Times New Roman"/>
            <w:sz w:val="21"/>
          </w:rPr>
          <w:delText>As a result</w:delText>
        </w:r>
      </w:del>
      <w:r w:rsidRPr="002203A5">
        <w:rPr>
          <w:rFonts w:ascii="Times New Roman" w:hAnsi="Times New Roman" w:cs="Times New Roman"/>
          <w:sz w:val="21"/>
        </w:rPr>
        <w:t xml:space="preserve">, </w:t>
      </w:r>
      <w:r w:rsidRPr="002203A5">
        <w:rPr>
          <w:rFonts w:ascii="Times New Roman" w:hAnsi="Times New Roman" w:cs="Times New Roman"/>
          <w:i/>
          <w:iCs/>
          <w:sz w:val="21"/>
        </w:rPr>
        <w:t>kaizen</w:t>
      </w:r>
      <w:r w:rsidRPr="002203A5">
        <w:rPr>
          <w:rFonts w:ascii="Times New Roman" w:hAnsi="Times New Roman" w:cs="Times New Roman"/>
          <w:sz w:val="21"/>
        </w:rPr>
        <w:t xml:space="preserve"> has become an enigmatic term. This is not simply an issue of translation: the substance of </w:t>
      </w:r>
      <w:r w:rsidRPr="002203A5">
        <w:rPr>
          <w:rFonts w:ascii="Times New Roman" w:hAnsi="Times New Roman" w:cs="Times New Roman"/>
          <w:i/>
          <w:iCs/>
          <w:sz w:val="21"/>
        </w:rPr>
        <w:t>kaizen</w:t>
      </w:r>
      <w:r w:rsidRPr="002203A5">
        <w:rPr>
          <w:rFonts w:ascii="Times New Roman" w:hAnsi="Times New Roman" w:cs="Times New Roman"/>
          <w:sz w:val="21"/>
        </w:rPr>
        <w:t xml:space="preserve"> itself is also difficult to grasp.</w:t>
      </w:r>
    </w:p>
    <w:p w14:paraId="530D3C74" w14:textId="77777777" w:rsidR="00E10C9F" w:rsidRPr="002203A5" w:rsidRDefault="00E10C9F" w:rsidP="004764A5">
      <w:pPr>
        <w:spacing w:line="360" w:lineRule="exact"/>
        <w:ind w:firstLineChars="100" w:firstLine="210"/>
        <w:jc w:val="both"/>
        <w:rPr>
          <w:rFonts w:ascii="Times New Roman" w:eastAsia="Yu Mincho" w:hAnsi="Times New Roman" w:cs="Times New Roman"/>
          <w:sz w:val="21"/>
          <w:szCs w:val="21"/>
        </w:rPr>
      </w:pPr>
    </w:p>
    <w:p w14:paraId="3DD50C7A" w14:textId="77777777" w:rsidR="00BE0AAF" w:rsidRPr="002203A5" w:rsidRDefault="00BE0AAF" w:rsidP="004764A5">
      <w:pPr>
        <w:spacing w:line="360" w:lineRule="exact"/>
        <w:ind w:firstLineChars="100" w:firstLine="210"/>
        <w:jc w:val="both"/>
        <w:rPr>
          <w:rFonts w:ascii="Times New Roman" w:eastAsia="Yu Mincho" w:hAnsi="Times New Roman" w:cs="Times New Roman"/>
          <w:sz w:val="21"/>
          <w:szCs w:val="21"/>
        </w:rPr>
      </w:pPr>
    </w:p>
    <w:p w14:paraId="314C7219" w14:textId="77777777" w:rsidR="00E10C9F" w:rsidRPr="002203A5" w:rsidRDefault="005F14DB" w:rsidP="004764A5">
      <w:pPr>
        <w:spacing w:line="360" w:lineRule="exact"/>
        <w:ind w:firstLineChars="100" w:firstLine="211"/>
        <w:jc w:val="both"/>
        <w:rPr>
          <w:rFonts w:ascii="Times New Roman" w:eastAsia="Yu Mincho" w:hAnsi="Times New Roman" w:cs="Times New Roman"/>
          <w:b/>
          <w:bCs/>
          <w:sz w:val="21"/>
          <w:szCs w:val="21"/>
        </w:rPr>
      </w:pPr>
      <w:r w:rsidRPr="002203A5">
        <w:rPr>
          <w:rFonts w:ascii="Times New Roman" w:hAnsi="Times New Roman" w:cs="Times New Roman"/>
          <w:b/>
          <w:sz w:val="21"/>
        </w:rPr>
        <w:t>5. Conclusion</w:t>
      </w:r>
    </w:p>
    <w:p w14:paraId="5CC1F163" w14:textId="77777777" w:rsidR="00541BB8" w:rsidRPr="002203A5" w:rsidRDefault="00541BB8" w:rsidP="004764A5">
      <w:pPr>
        <w:spacing w:line="360" w:lineRule="exact"/>
        <w:ind w:firstLineChars="100" w:firstLine="206"/>
        <w:jc w:val="both"/>
        <w:rPr>
          <w:rFonts w:ascii="Times New Roman" w:eastAsia="Yu Mincho" w:hAnsi="Times New Roman" w:cs="Times New Roman"/>
          <w:b/>
          <w:bCs/>
          <w:sz w:val="21"/>
          <w:szCs w:val="21"/>
        </w:rPr>
      </w:pPr>
    </w:p>
    <w:p w14:paraId="175647AC" w14:textId="2542A8C3" w:rsidR="002A3F8F" w:rsidRPr="002203A5" w:rsidRDefault="00E10C9F" w:rsidP="004764A5">
      <w:pPr>
        <w:spacing w:line="360" w:lineRule="exact"/>
        <w:ind w:firstLineChars="100" w:firstLine="210"/>
        <w:jc w:val="both"/>
        <w:rPr>
          <w:rFonts w:ascii="Times New Roman" w:eastAsia="Yu Mincho" w:hAnsi="Times New Roman" w:cs="Times New Roman"/>
          <w:sz w:val="21"/>
          <w:szCs w:val="21"/>
        </w:rPr>
      </w:pPr>
      <w:r w:rsidRPr="002203A5">
        <w:rPr>
          <w:rFonts w:ascii="Times New Roman" w:hAnsi="Times New Roman" w:cs="Times New Roman"/>
          <w:sz w:val="21"/>
        </w:rPr>
        <w:t xml:space="preserve">As described in this chapter, </w:t>
      </w:r>
      <w:r w:rsidRPr="002203A5">
        <w:rPr>
          <w:rFonts w:ascii="Times New Roman" w:hAnsi="Times New Roman" w:cs="Times New Roman"/>
          <w:i/>
          <w:iCs/>
          <w:sz w:val="21"/>
        </w:rPr>
        <w:t>kaizen</w:t>
      </w:r>
      <w:r w:rsidRPr="002203A5">
        <w:rPr>
          <w:rFonts w:ascii="Times New Roman" w:hAnsi="Times New Roman" w:cs="Times New Roman"/>
          <w:sz w:val="21"/>
        </w:rPr>
        <w:t xml:space="preserve"> refers to a management method to achieve continual operational improvement through a bottom-up, hands-on, participatory approach. In Japan, it draws on the two derivations: the initiatives focused on quality improvement introduced by Dr. Deming from the United States, and “productivity improvement including support for workers’ unions,” likewise from the United States, implemented as part of U</w:t>
      </w:r>
      <w:ins w:id="160" w:author="Author">
        <w:r w:rsidR="002714EA">
          <w:rPr>
            <w:rFonts w:ascii="Times New Roman" w:hAnsi="Times New Roman" w:cs="Times New Roman"/>
            <w:sz w:val="21"/>
          </w:rPr>
          <w:t>.</w:t>
        </w:r>
      </w:ins>
      <w:r w:rsidRPr="002203A5">
        <w:rPr>
          <w:rFonts w:ascii="Times New Roman" w:hAnsi="Times New Roman" w:cs="Times New Roman"/>
          <w:sz w:val="21"/>
        </w:rPr>
        <w:t>S</w:t>
      </w:r>
      <w:ins w:id="161" w:author="Author">
        <w:r w:rsidR="002714EA">
          <w:rPr>
            <w:rFonts w:ascii="Times New Roman" w:hAnsi="Times New Roman" w:cs="Times New Roman"/>
            <w:sz w:val="21"/>
          </w:rPr>
          <w:t>. aid</w:t>
        </w:r>
      </w:ins>
      <w:del w:id="162" w:author="Author">
        <w:r w:rsidRPr="002203A5" w:rsidDel="002714EA">
          <w:rPr>
            <w:rFonts w:ascii="Times New Roman" w:hAnsi="Times New Roman" w:cs="Times New Roman"/>
            <w:sz w:val="21"/>
          </w:rPr>
          <w:delText xml:space="preserve"> assistance</w:delText>
        </w:r>
      </w:del>
      <w:r w:rsidRPr="002203A5">
        <w:rPr>
          <w:rFonts w:ascii="Times New Roman" w:hAnsi="Times New Roman" w:cs="Times New Roman"/>
          <w:sz w:val="21"/>
        </w:rPr>
        <w:t xml:space="preserve"> for Japan. As a management method, it represents the adaption and improvement of the method introduced to Japan from the United States. It can therefore be transfe</w:t>
      </w:r>
      <w:r w:rsidR="00B4196E">
        <w:rPr>
          <w:rFonts w:ascii="Times New Roman" w:hAnsi="Times New Roman" w:cs="Times New Roman"/>
          <w:sz w:val="21"/>
        </w:rPr>
        <w:t>r</w:t>
      </w:r>
      <w:r w:rsidRPr="002203A5">
        <w:rPr>
          <w:rFonts w:ascii="Times New Roman" w:hAnsi="Times New Roman" w:cs="Times New Roman"/>
          <w:sz w:val="21"/>
        </w:rPr>
        <w:t xml:space="preserve">red to other countries. There is much existing research demonstrating the effectiveness of introducing </w:t>
      </w:r>
      <w:r w:rsidRPr="002203A5">
        <w:rPr>
          <w:rFonts w:ascii="Times New Roman" w:hAnsi="Times New Roman" w:cs="Times New Roman"/>
          <w:i/>
          <w:iCs/>
          <w:sz w:val="21"/>
        </w:rPr>
        <w:t>kaizen</w:t>
      </w:r>
      <w:r w:rsidRPr="002203A5">
        <w:rPr>
          <w:rFonts w:ascii="Times New Roman" w:hAnsi="Times New Roman" w:cs="Times New Roman"/>
          <w:sz w:val="21"/>
        </w:rPr>
        <w:t xml:space="preserve"> to developing countries. This type of cooperation is likely to be effective in the future as well.</w:t>
      </w:r>
    </w:p>
    <w:p w14:paraId="640849C1" w14:textId="4347DAF4" w:rsidR="00D528AE" w:rsidRPr="002203A5" w:rsidRDefault="0018156C" w:rsidP="004764A5">
      <w:pPr>
        <w:spacing w:line="360" w:lineRule="exact"/>
        <w:ind w:firstLineChars="100" w:firstLine="210"/>
        <w:jc w:val="both"/>
        <w:rPr>
          <w:rFonts w:ascii="Times New Roman" w:eastAsia="Yu Mincho" w:hAnsi="Times New Roman" w:cs="Times New Roman"/>
          <w:sz w:val="21"/>
          <w:szCs w:val="21"/>
        </w:rPr>
      </w:pPr>
      <w:r w:rsidRPr="002203A5">
        <w:rPr>
          <w:rFonts w:ascii="Times New Roman" w:hAnsi="Times New Roman" w:cs="Times New Roman"/>
          <w:sz w:val="21"/>
        </w:rPr>
        <w:lastRenderedPageBreak/>
        <w:t xml:space="preserve">There are a few points that must be considered, however, regarding the transfer of </w:t>
      </w:r>
      <w:r w:rsidRPr="002203A5">
        <w:rPr>
          <w:rFonts w:ascii="Times New Roman" w:hAnsi="Times New Roman" w:cs="Times New Roman"/>
          <w:i/>
          <w:iCs/>
          <w:sz w:val="21"/>
        </w:rPr>
        <w:t>kaizen</w:t>
      </w:r>
      <w:r w:rsidRPr="002203A5">
        <w:rPr>
          <w:rFonts w:ascii="Times New Roman" w:hAnsi="Times New Roman" w:cs="Times New Roman"/>
          <w:sz w:val="21"/>
        </w:rPr>
        <w:t xml:space="preserve"> through international cooperation. As discussed in this chapter, Japan is home to a characteristically Japanese style of business management centered on company-based labor unions, seniority systems, and lifetime employment. This differs substantially from business management in other countries. Naturally, the implementation of worker protection in Japan has been premised on Japanese-style business management. Therefore, the worker protection aspect of </w:t>
      </w:r>
      <w:r w:rsidRPr="002203A5">
        <w:rPr>
          <w:rFonts w:ascii="Times New Roman" w:hAnsi="Times New Roman" w:cs="Times New Roman"/>
          <w:i/>
          <w:iCs/>
          <w:sz w:val="21"/>
        </w:rPr>
        <w:t>kaizen</w:t>
      </w:r>
      <w:r w:rsidRPr="002203A5">
        <w:rPr>
          <w:rFonts w:ascii="Times New Roman" w:hAnsi="Times New Roman" w:cs="Times New Roman"/>
          <w:sz w:val="21"/>
        </w:rPr>
        <w:t xml:space="preserve"> cannot be transfe</w:t>
      </w:r>
      <w:r w:rsidR="00B4196E">
        <w:rPr>
          <w:rFonts w:ascii="Times New Roman" w:hAnsi="Times New Roman" w:cs="Times New Roman"/>
          <w:sz w:val="21"/>
        </w:rPr>
        <w:t>r</w:t>
      </w:r>
      <w:r w:rsidRPr="002203A5">
        <w:rPr>
          <w:rFonts w:ascii="Times New Roman" w:hAnsi="Times New Roman" w:cs="Times New Roman"/>
          <w:sz w:val="21"/>
        </w:rPr>
        <w:t xml:space="preserve">red directly to other countries, where conditions are different. Neither should </w:t>
      </w:r>
      <w:r w:rsidRPr="002203A5">
        <w:rPr>
          <w:rFonts w:ascii="Times New Roman" w:hAnsi="Times New Roman" w:cs="Times New Roman"/>
          <w:i/>
          <w:iCs/>
          <w:sz w:val="21"/>
        </w:rPr>
        <w:t>kaizen</w:t>
      </w:r>
      <w:r w:rsidRPr="002203A5">
        <w:rPr>
          <w:rFonts w:ascii="Times New Roman" w:hAnsi="Times New Roman" w:cs="Times New Roman"/>
          <w:sz w:val="21"/>
        </w:rPr>
        <w:t xml:space="preserve"> in other countries be characterized in terms of the way it is implemented in Japan. This is because of the inevitable difference in the level of commitment to the company between lifetime employees and other workers.</w:t>
      </w:r>
    </w:p>
    <w:p w14:paraId="2D025AC3" w14:textId="59370B3E" w:rsidR="00175FD5" w:rsidRPr="002203A5" w:rsidRDefault="00175FD5" w:rsidP="004764A5">
      <w:pPr>
        <w:spacing w:line="360" w:lineRule="exact"/>
        <w:ind w:firstLineChars="100" w:firstLine="210"/>
        <w:jc w:val="both"/>
        <w:rPr>
          <w:rFonts w:ascii="Times New Roman" w:eastAsia="Yu Mincho" w:hAnsi="Times New Roman" w:cs="Times New Roman"/>
          <w:sz w:val="21"/>
          <w:szCs w:val="21"/>
        </w:rPr>
      </w:pPr>
      <w:r w:rsidRPr="002203A5">
        <w:rPr>
          <w:rFonts w:ascii="Times New Roman" w:hAnsi="Times New Roman" w:cs="Times New Roman"/>
          <w:sz w:val="21"/>
        </w:rPr>
        <w:t xml:space="preserve">When introducing the </w:t>
      </w:r>
      <w:r w:rsidRPr="002203A5">
        <w:rPr>
          <w:rFonts w:ascii="Times New Roman" w:hAnsi="Times New Roman" w:cs="Times New Roman"/>
          <w:i/>
          <w:iCs/>
          <w:sz w:val="21"/>
        </w:rPr>
        <w:t>kaizen</w:t>
      </w:r>
      <w:r w:rsidRPr="002203A5">
        <w:rPr>
          <w:rFonts w:ascii="Times New Roman" w:hAnsi="Times New Roman" w:cs="Times New Roman"/>
          <w:sz w:val="21"/>
        </w:rPr>
        <w:t xml:space="preserve"> method in a foreign country, it is vital for those on both the Japan</w:t>
      </w:r>
      <w:r w:rsidR="00B4196E">
        <w:rPr>
          <w:rFonts w:ascii="Times New Roman" w:hAnsi="Times New Roman" w:cs="Times New Roman"/>
          <w:sz w:val="21"/>
        </w:rPr>
        <w:t>ese</w:t>
      </w:r>
      <w:r w:rsidRPr="002203A5">
        <w:rPr>
          <w:rFonts w:ascii="Times New Roman" w:hAnsi="Times New Roman" w:cs="Times New Roman"/>
          <w:sz w:val="21"/>
        </w:rPr>
        <w:t xml:space="preserve"> and foreign side</w:t>
      </w:r>
      <w:r w:rsidR="00B4196E">
        <w:rPr>
          <w:rFonts w:ascii="Times New Roman" w:hAnsi="Times New Roman" w:cs="Times New Roman"/>
          <w:sz w:val="21"/>
        </w:rPr>
        <w:t>s</w:t>
      </w:r>
      <w:r w:rsidRPr="002203A5">
        <w:rPr>
          <w:rFonts w:ascii="Times New Roman" w:hAnsi="Times New Roman" w:cs="Times New Roman"/>
          <w:sz w:val="21"/>
        </w:rPr>
        <w:t xml:space="preserve"> to comprehend it based on an understanding of national differences in labor conditions and other factors. Cooperation based on a recognition of these differences will aid in mutual understanding. Moreover, the introduction of </w:t>
      </w:r>
      <w:r w:rsidRPr="002203A5">
        <w:rPr>
          <w:rFonts w:ascii="Times New Roman" w:hAnsi="Times New Roman" w:cs="Times New Roman"/>
          <w:i/>
          <w:iCs/>
          <w:sz w:val="21"/>
        </w:rPr>
        <w:t>kaizen</w:t>
      </w:r>
      <w:r w:rsidRPr="002203A5">
        <w:rPr>
          <w:rFonts w:ascii="Times New Roman" w:hAnsi="Times New Roman" w:cs="Times New Roman"/>
          <w:sz w:val="21"/>
        </w:rPr>
        <w:t xml:space="preserve"> overseas </w:t>
      </w:r>
      <w:r w:rsidR="00B4196E">
        <w:rPr>
          <w:rFonts w:ascii="Times New Roman" w:hAnsi="Times New Roman" w:cs="Times New Roman"/>
          <w:sz w:val="21"/>
        </w:rPr>
        <w:t>may</w:t>
      </w:r>
      <w:r w:rsidRPr="002203A5">
        <w:rPr>
          <w:rFonts w:ascii="Times New Roman" w:hAnsi="Times New Roman" w:cs="Times New Roman"/>
          <w:sz w:val="21"/>
        </w:rPr>
        <w:t xml:space="preserve"> not lead to an increase in workers’ pay, as it has in Japan. It is also uncertain whether employment will grow as a result. However, given the improvement in the standard of living for many people in developing countries that can be achieved from a successful private sector in these countries, it is to be hoped that the introduction of </w:t>
      </w:r>
      <w:r w:rsidRPr="002203A5">
        <w:rPr>
          <w:rFonts w:ascii="Times New Roman" w:hAnsi="Times New Roman" w:cs="Times New Roman"/>
          <w:i/>
          <w:iCs/>
          <w:sz w:val="21"/>
        </w:rPr>
        <w:t>kaizen</w:t>
      </w:r>
      <w:r w:rsidRPr="002203A5">
        <w:rPr>
          <w:rFonts w:ascii="Times New Roman" w:hAnsi="Times New Roman" w:cs="Times New Roman"/>
          <w:sz w:val="21"/>
        </w:rPr>
        <w:t xml:space="preserve"> is complemented by some form of additional support in areas such as worker protection.</w:t>
      </w:r>
    </w:p>
    <w:p w14:paraId="4E60C906" w14:textId="77777777" w:rsidR="004764A5" w:rsidRPr="002203A5" w:rsidRDefault="004764A5" w:rsidP="004764A5">
      <w:pPr>
        <w:spacing w:line="360" w:lineRule="exact"/>
        <w:ind w:firstLineChars="100" w:firstLine="210"/>
        <w:jc w:val="both"/>
        <w:rPr>
          <w:rFonts w:ascii="Times New Roman" w:eastAsia="Yu Mincho" w:hAnsi="Times New Roman" w:cs="Times New Roman"/>
          <w:sz w:val="21"/>
          <w:szCs w:val="21"/>
        </w:rPr>
      </w:pPr>
    </w:p>
    <w:p w14:paraId="720CD161" w14:textId="77777777" w:rsidR="00541BB8" w:rsidRPr="002203A5" w:rsidRDefault="00541BB8" w:rsidP="004764A5">
      <w:pPr>
        <w:spacing w:line="360" w:lineRule="exact"/>
        <w:ind w:firstLineChars="100" w:firstLine="210"/>
        <w:jc w:val="both"/>
        <w:rPr>
          <w:rFonts w:ascii="Times New Roman" w:eastAsia="Yu Mincho" w:hAnsi="Times New Roman" w:cs="Times New Roman"/>
          <w:sz w:val="21"/>
          <w:szCs w:val="21"/>
        </w:rPr>
      </w:pPr>
    </w:p>
    <w:p w14:paraId="70C96D26" w14:textId="77777777" w:rsidR="004764A5" w:rsidRPr="002203A5" w:rsidRDefault="004764A5" w:rsidP="004764A5">
      <w:pPr>
        <w:spacing w:line="360" w:lineRule="exact"/>
        <w:ind w:firstLineChars="100" w:firstLine="210"/>
        <w:jc w:val="both"/>
        <w:rPr>
          <w:rFonts w:ascii="Times New Roman" w:eastAsia="Yu Mincho" w:hAnsi="Times New Roman" w:cs="Times New Roman"/>
          <w:sz w:val="21"/>
          <w:szCs w:val="21"/>
        </w:rPr>
      </w:pPr>
    </w:p>
    <w:p w14:paraId="7A6D2ED5" w14:textId="77777777" w:rsidR="00E10C9F" w:rsidRPr="002203A5" w:rsidRDefault="00E10C9F" w:rsidP="004764A5">
      <w:pPr>
        <w:spacing w:line="360" w:lineRule="exact"/>
        <w:ind w:firstLineChars="100" w:firstLine="211"/>
        <w:jc w:val="both"/>
        <w:rPr>
          <w:rFonts w:ascii="Times New Roman" w:eastAsia="Yu Mincho" w:hAnsi="Times New Roman" w:cs="Times New Roman"/>
          <w:b/>
          <w:bCs/>
          <w:sz w:val="21"/>
          <w:szCs w:val="21"/>
        </w:rPr>
      </w:pPr>
      <w:commentRangeStart w:id="163"/>
      <w:r w:rsidRPr="002203A5">
        <w:rPr>
          <w:rFonts w:ascii="Times New Roman" w:hAnsi="Times New Roman" w:cs="Times New Roman"/>
          <w:b/>
          <w:sz w:val="21"/>
        </w:rPr>
        <w:t>References</w:t>
      </w:r>
      <w:commentRangeEnd w:id="163"/>
      <w:r w:rsidRPr="002203A5">
        <w:rPr>
          <w:rStyle w:val="CommentReference"/>
          <w:rFonts w:ascii="Times New Roman" w:hAnsi="Times New Roman" w:cs="Times New Roman"/>
        </w:rPr>
        <w:commentReference w:id="163"/>
      </w:r>
    </w:p>
    <w:p w14:paraId="49AA8E19" w14:textId="1AF694FE" w:rsidR="004764A5" w:rsidRDefault="004764A5" w:rsidP="004764A5">
      <w:pPr>
        <w:pStyle w:val="EndNoteBibliography"/>
        <w:spacing w:line="360" w:lineRule="exact"/>
        <w:ind w:firstLineChars="100" w:firstLine="210"/>
        <w:jc w:val="both"/>
        <w:rPr>
          <w:rFonts w:ascii="Times New Roman" w:eastAsia="Yu Mincho" w:hAnsi="Times New Roman" w:cs="Times New Roman"/>
          <w:noProof/>
          <w:sz w:val="21"/>
          <w:szCs w:val="21"/>
        </w:rPr>
      </w:pPr>
    </w:p>
    <w:p w14:paraId="00BE8EF2" w14:textId="2155CA68" w:rsidR="001D283B" w:rsidRPr="001D283B" w:rsidRDefault="001D283B" w:rsidP="004764A5">
      <w:pPr>
        <w:pStyle w:val="EndNoteBibliography"/>
        <w:spacing w:line="360" w:lineRule="exact"/>
        <w:ind w:firstLineChars="100" w:firstLine="210"/>
        <w:jc w:val="both"/>
        <w:rPr>
          <w:rFonts w:ascii="Times New Roman" w:eastAsia="Yu Mincho" w:hAnsi="Times New Roman" w:cs="Times New Roman"/>
          <w:noProof/>
          <w:sz w:val="21"/>
          <w:szCs w:val="21"/>
          <w:u w:val="single"/>
        </w:rPr>
      </w:pPr>
      <w:r w:rsidRPr="001D283B">
        <w:rPr>
          <w:rFonts w:ascii="Times New Roman" w:eastAsia="Yu Mincho" w:hAnsi="Times New Roman" w:cs="Times New Roman"/>
          <w:noProof/>
          <w:sz w:val="21"/>
          <w:szCs w:val="21"/>
          <w:u w:val="single"/>
        </w:rPr>
        <w:t>References in English</w:t>
      </w:r>
    </w:p>
    <w:p w14:paraId="2E7DC868" w14:textId="5998EAD2" w:rsidR="00C23611" w:rsidRDefault="00E10C9F" w:rsidP="00541BB8">
      <w:pPr>
        <w:pStyle w:val="EndNoteBibliography"/>
        <w:spacing w:line="360" w:lineRule="exact"/>
        <w:ind w:left="420" w:hangingChars="200" w:hanging="420"/>
        <w:jc w:val="both"/>
        <w:rPr>
          <w:rFonts w:ascii="Times New Roman" w:hAnsi="Times New Roman" w:cs="Times New Roman"/>
          <w:sz w:val="21"/>
        </w:rPr>
      </w:pPr>
      <w:r w:rsidRPr="002203A5">
        <w:rPr>
          <w:rFonts w:ascii="Times New Roman" w:hAnsi="Times New Roman" w:cs="Times New Roman"/>
          <w:sz w:val="21"/>
        </w:rPr>
        <w:t xml:space="preserve">Bruhn, Miriam, Dean </w:t>
      </w:r>
      <w:proofErr w:type="spellStart"/>
      <w:r w:rsidRPr="002203A5">
        <w:rPr>
          <w:rFonts w:ascii="Times New Roman" w:hAnsi="Times New Roman" w:cs="Times New Roman"/>
          <w:sz w:val="21"/>
        </w:rPr>
        <w:t>Karlan</w:t>
      </w:r>
      <w:proofErr w:type="spellEnd"/>
      <w:r w:rsidRPr="002203A5">
        <w:rPr>
          <w:rFonts w:ascii="Times New Roman" w:hAnsi="Times New Roman" w:cs="Times New Roman"/>
          <w:sz w:val="21"/>
        </w:rPr>
        <w:t xml:space="preserve">, and Antoinette </w:t>
      </w:r>
      <w:proofErr w:type="spellStart"/>
      <w:r w:rsidRPr="002203A5">
        <w:rPr>
          <w:rFonts w:ascii="Times New Roman" w:hAnsi="Times New Roman" w:cs="Times New Roman"/>
          <w:sz w:val="21"/>
        </w:rPr>
        <w:t>Schoar</w:t>
      </w:r>
      <w:proofErr w:type="spellEnd"/>
      <w:r w:rsidRPr="002203A5">
        <w:rPr>
          <w:rFonts w:ascii="Times New Roman" w:hAnsi="Times New Roman" w:cs="Times New Roman"/>
          <w:sz w:val="21"/>
        </w:rPr>
        <w:t xml:space="preserve">. </w:t>
      </w:r>
      <w:ins w:id="164" w:author="Author">
        <w:r w:rsidR="002714EA">
          <w:rPr>
            <w:rFonts w:ascii="Times New Roman" w:hAnsi="Times New Roman" w:cs="Times New Roman"/>
            <w:sz w:val="21"/>
          </w:rPr>
          <w:t>(</w:t>
        </w:r>
      </w:ins>
      <w:r w:rsidRPr="002203A5">
        <w:rPr>
          <w:rFonts w:ascii="Times New Roman" w:hAnsi="Times New Roman" w:cs="Times New Roman"/>
          <w:sz w:val="21"/>
        </w:rPr>
        <w:t>2010</w:t>
      </w:r>
      <w:ins w:id="165" w:author="Author">
        <w:r w:rsidR="002714EA">
          <w:rPr>
            <w:rFonts w:ascii="Times New Roman" w:hAnsi="Times New Roman" w:cs="Times New Roman"/>
            <w:sz w:val="21"/>
          </w:rPr>
          <w:t>)</w:t>
        </w:r>
      </w:ins>
      <w:del w:id="166" w:author="Author">
        <w:r w:rsidRPr="002203A5" w:rsidDel="002714EA">
          <w:rPr>
            <w:rFonts w:ascii="Times New Roman" w:hAnsi="Times New Roman" w:cs="Times New Roman"/>
            <w:sz w:val="21"/>
          </w:rPr>
          <w:delText>.</w:delText>
        </w:r>
      </w:del>
      <w:r w:rsidRPr="002203A5">
        <w:rPr>
          <w:rFonts w:ascii="Times New Roman" w:hAnsi="Times New Roman" w:cs="Times New Roman"/>
          <w:sz w:val="21"/>
        </w:rPr>
        <w:t xml:space="preserve"> </w:t>
      </w:r>
      <w:ins w:id="167" w:author="Author">
        <w:r w:rsidR="002714EA">
          <w:rPr>
            <w:rFonts w:ascii="Times New Roman" w:hAnsi="Times New Roman" w:cs="Times New Roman"/>
            <w:sz w:val="21"/>
          </w:rPr>
          <w:t>“</w:t>
        </w:r>
      </w:ins>
      <w:del w:id="168" w:author="Author">
        <w:r w:rsidRPr="002203A5" w:rsidDel="002714EA">
          <w:rPr>
            <w:rFonts w:ascii="Times New Roman" w:hAnsi="Times New Roman" w:cs="Times New Roman"/>
            <w:sz w:val="21"/>
          </w:rPr>
          <w:delText>"</w:delText>
        </w:r>
      </w:del>
      <w:r w:rsidRPr="002203A5">
        <w:rPr>
          <w:rFonts w:ascii="Times New Roman" w:hAnsi="Times New Roman" w:cs="Times New Roman"/>
          <w:sz w:val="21"/>
        </w:rPr>
        <w:t>What Capital is Missing in Developing Countries?</w:t>
      </w:r>
      <w:ins w:id="169" w:author="Author">
        <w:r w:rsidR="002714EA">
          <w:rPr>
            <w:rFonts w:ascii="Times New Roman" w:hAnsi="Times New Roman" w:cs="Times New Roman"/>
            <w:sz w:val="21"/>
          </w:rPr>
          <w:t>”</w:t>
        </w:r>
      </w:ins>
      <w:del w:id="170" w:author="Author">
        <w:r w:rsidRPr="002203A5" w:rsidDel="002714EA">
          <w:rPr>
            <w:rFonts w:ascii="Times New Roman" w:hAnsi="Times New Roman" w:cs="Times New Roman"/>
            <w:sz w:val="21"/>
          </w:rPr>
          <w:delText>"</w:delText>
        </w:r>
      </w:del>
      <w:r w:rsidRPr="002203A5">
        <w:rPr>
          <w:rFonts w:ascii="Times New Roman" w:hAnsi="Times New Roman" w:cs="Times New Roman"/>
          <w:sz w:val="21"/>
        </w:rPr>
        <w:t xml:space="preserve"> </w:t>
      </w:r>
      <w:r w:rsidRPr="002203A5">
        <w:rPr>
          <w:rFonts w:ascii="Times New Roman" w:hAnsi="Times New Roman" w:cs="Times New Roman"/>
          <w:i/>
          <w:sz w:val="21"/>
        </w:rPr>
        <w:t>American Economic Review</w:t>
      </w:r>
      <w:r w:rsidRPr="002203A5">
        <w:rPr>
          <w:rFonts w:ascii="Times New Roman" w:hAnsi="Times New Roman" w:cs="Times New Roman"/>
          <w:sz w:val="21"/>
        </w:rPr>
        <w:t xml:space="preserve"> 100</w:t>
      </w:r>
      <w:del w:id="171" w:author="Author">
        <w:r w:rsidRPr="002203A5" w:rsidDel="00530FCA">
          <w:rPr>
            <w:rFonts w:ascii="Times New Roman" w:hAnsi="Times New Roman" w:cs="Times New Roman"/>
            <w:sz w:val="21"/>
          </w:rPr>
          <w:delText xml:space="preserve"> </w:delText>
        </w:r>
      </w:del>
      <w:r w:rsidRPr="002203A5">
        <w:rPr>
          <w:rFonts w:ascii="Times New Roman" w:hAnsi="Times New Roman" w:cs="Times New Roman"/>
          <w:sz w:val="21"/>
        </w:rPr>
        <w:t>(2): 629</w:t>
      </w:r>
      <w:ins w:id="172" w:author="Author">
        <w:r w:rsidR="002714EA">
          <w:rPr>
            <w:rFonts w:ascii="Times New Roman" w:hAnsi="Times New Roman" w:cs="Times New Roman"/>
            <w:sz w:val="21"/>
          </w:rPr>
          <w:t>–</w:t>
        </w:r>
      </w:ins>
      <w:del w:id="173" w:author="Author">
        <w:r w:rsidRPr="002203A5" w:rsidDel="002714EA">
          <w:rPr>
            <w:rFonts w:ascii="Times New Roman" w:hAnsi="Times New Roman" w:cs="Times New Roman"/>
            <w:sz w:val="21"/>
          </w:rPr>
          <w:delText>-</w:delText>
        </w:r>
      </w:del>
      <w:r w:rsidRPr="002203A5">
        <w:rPr>
          <w:rFonts w:ascii="Times New Roman" w:hAnsi="Times New Roman" w:cs="Times New Roman"/>
          <w:sz w:val="21"/>
        </w:rPr>
        <w:t>633.</w:t>
      </w:r>
    </w:p>
    <w:p w14:paraId="2F1A4480" w14:textId="2A7E1839" w:rsidR="00E10C9F" w:rsidRPr="002203A5" w:rsidRDefault="00E10C9F" w:rsidP="00C23611">
      <w:pPr>
        <w:pStyle w:val="EndNoteBibliography"/>
        <w:spacing w:line="360" w:lineRule="exact"/>
        <w:ind w:left="420"/>
        <w:jc w:val="both"/>
        <w:rPr>
          <w:rFonts w:ascii="Times New Roman" w:eastAsia="Yu Mincho" w:hAnsi="Times New Roman" w:cs="Times New Roman"/>
          <w:noProof/>
          <w:sz w:val="21"/>
          <w:szCs w:val="21"/>
        </w:rPr>
      </w:pPr>
      <w:r w:rsidRPr="002203A5">
        <w:rPr>
          <w:rFonts w:ascii="Times New Roman" w:hAnsi="Times New Roman" w:cs="Times New Roman"/>
          <w:sz w:val="21"/>
        </w:rPr>
        <w:t>https://doi.org/10.1257/aer.100.2.629.</w:t>
      </w:r>
    </w:p>
    <w:p w14:paraId="1DC2C02A" w14:textId="4ADB8E49" w:rsidR="00E10C9F" w:rsidRPr="002203A5" w:rsidRDefault="00E10C9F" w:rsidP="00541BB8">
      <w:pPr>
        <w:pStyle w:val="EndNoteBibliography"/>
        <w:spacing w:line="360" w:lineRule="exact"/>
        <w:ind w:left="420" w:hangingChars="200" w:hanging="420"/>
        <w:jc w:val="both"/>
        <w:rPr>
          <w:rFonts w:ascii="Times New Roman" w:eastAsia="Yu Mincho" w:hAnsi="Times New Roman" w:cs="Times New Roman"/>
          <w:noProof/>
          <w:sz w:val="21"/>
          <w:szCs w:val="21"/>
        </w:rPr>
      </w:pPr>
      <w:r w:rsidRPr="002203A5">
        <w:rPr>
          <w:rFonts w:ascii="Times New Roman" w:hAnsi="Times New Roman" w:cs="Times New Roman"/>
          <w:sz w:val="21"/>
        </w:rPr>
        <w:t xml:space="preserve">Bruhn, Miriam, and Bilal Zia. </w:t>
      </w:r>
      <w:ins w:id="174" w:author="Author">
        <w:r w:rsidR="002714EA">
          <w:rPr>
            <w:rFonts w:ascii="Times New Roman" w:hAnsi="Times New Roman" w:cs="Times New Roman"/>
            <w:sz w:val="21"/>
          </w:rPr>
          <w:t>(</w:t>
        </w:r>
      </w:ins>
      <w:r w:rsidRPr="002203A5">
        <w:rPr>
          <w:rFonts w:ascii="Times New Roman" w:hAnsi="Times New Roman" w:cs="Times New Roman"/>
          <w:sz w:val="21"/>
        </w:rPr>
        <w:t>2011</w:t>
      </w:r>
      <w:ins w:id="175" w:author="Author">
        <w:r w:rsidR="002714EA">
          <w:rPr>
            <w:rFonts w:ascii="Times New Roman" w:hAnsi="Times New Roman" w:cs="Times New Roman"/>
            <w:sz w:val="21"/>
          </w:rPr>
          <w:t>)</w:t>
        </w:r>
      </w:ins>
      <w:del w:id="176" w:author="Author">
        <w:r w:rsidRPr="002203A5" w:rsidDel="002714EA">
          <w:rPr>
            <w:rFonts w:ascii="Times New Roman" w:hAnsi="Times New Roman" w:cs="Times New Roman"/>
            <w:sz w:val="21"/>
          </w:rPr>
          <w:delText>.</w:delText>
        </w:r>
      </w:del>
      <w:r w:rsidRPr="002203A5">
        <w:rPr>
          <w:rFonts w:ascii="Times New Roman" w:hAnsi="Times New Roman" w:cs="Times New Roman"/>
          <w:sz w:val="21"/>
        </w:rPr>
        <w:t xml:space="preserve"> </w:t>
      </w:r>
      <w:ins w:id="177" w:author="Author">
        <w:r w:rsidR="002714EA">
          <w:rPr>
            <w:rFonts w:ascii="Times New Roman" w:hAnsi="Times New Roman" w:cs="Times New Roman"/>
            <w:sz w:val="21"/>
          </w:rPr>
          <w:t>“</w:t>
        </w:r>
      </w:ins>
      <w:del w:id="178" w:author="Author">
        <w:r w:rsidRPr="002203A5" w:rsidDel="002714EA">
          <w:rPr>
            <w:rFonts w:ascii="Times New Roman" w:hAnsi="Times New Roman" w:cs="Times New Roman"/>
            <w:sz w:val="21"/>
          </w:rPr>
          <w:delText>"</w:delText>
        </w:r>
      </w:del>
      <w:r w:rsidRPr="002203A5">
        <w:rPr>
          <w:rFonts w:ascii="Times New Roman" w:hAnsi="Times New Roman" w:cs="Times New Roman"/>
          <w:sz w:val="21"/>
        </w:rPr>
        <w:t>Stimulating Managerial Capital in Emerging Markets.</w:t>
      </w:r>
      <w:ins w:id="179" w:author="Author">
        <w:r w:rsidR="002714EA">
          <w:rPr>
            <w:rFonts w:ascii="Times New Roman" w:hAnsi="Times New Roman" w:cs="Times New Roman"/>
            <w:sz w:val="21"/>
          </w:rPr>
          <w:t>”</w:t>
        </w:r>
      </w:ins>
      <w:del w:id="180" w:author="Author">
        <w:r w:rsidRPr="002203A5" w:rsidDel="002714EA">
          <w:rPr>
            <w:rFonts w:ascii="Times New Roman" w:hAnsi="Times New Roman" w:cs="Times New Roman"/>
            <w:sz w:val="21"/>
          </w:rPr>
          <w:delText>"</w:delText>
        </w:r>
      </w:del>
      <w:r w:rsidRPr="002203A5">
        <w:rPr>
          <w:rFonts w:ascii="Times New Roman" w:hAnsi="Times New Roman" w:cs="Times New Roman"/>
          <w:sz w:val="21"/>
        </w:rPr>
        <w:t xml:space="preserve"> </w:t>
      </w:r>
      <w:r w:rsidRPr="002203A5">
        <w:rPr>
          <w:rFonts w:ascii="Times New Roman" w:hAnsi="Times New Roman" w:cs="Times New Roman"/>
          <w:i/>
          <w:sz w:val="21"/>
        </w:rPr>
        <w:t>The Impact of Business and Financial Literacy for Young Entrepreneurs</w:t>
      </w:r>
      <w:r w:rsidRPr="002203A5">
        <w:rPr>
          <w:rFonts w:ascii="Times New Roman" w:hAnsi="Times New Roman" w:cs="Times New Roman"/>
          <w:sz w:val="21"/>
        </w:rPr>
        <w:t xml:space="preserve"> (5642).</w:t>
      </w:r>
    </w:p>
    <w:p w14:paraId="5352C0AE" w14:textId="6030DC68" w:rsidR="00E10C9F" w:rsidRPr="002203A5" w:rsidRDefault="00E10C9F" w:rsidP="00541BB8">
      <w:pPr>
        <w:pStyle w:val="EndNoteBibliography"/>
        <w:spacing w:line="360" w:lineRule="exact"/>
        <w:ind w:left="420" w:hangingChars="200" w:hanging="420"/>
        <w:jc w:val="both"/>
        <w:rPr>
          <w:rFonts w:ascii="Times New Roman" w:eastAsia="Yu Mincho" w:hAnsi="Times New Roman" w:cs="Times New Roman"/>
          <w:noProof/>
          <w:sz w:val="21"/>
          <w:szCs w:val="21"/>
        </w:rPr>
      </w:pPr>
      <w:r w:rsidRPr="002203A5">
        <w:rPr>
          <w:rFonts w:ascii="Times New Roman" w:hAnsi="Times New Roman" w:cs="Times New Roman"/>
          <w:sz w:val="21"/>
        </w:rPr>
        <w:t xml:space="preserve">Chang, Ha-Joon. </w:t>
      </w:r>
      <w:ins w:id="181" w:author="Author">
        <w:r w:rsidR="002714EA">
          <w:rPr>
            <w:rFonts w:ascii="Times New Roman" w:hAnsi="Times New Roman" w:cs="Times New Roman"/>
            <w:sz w:val="21"/>
          </w:rPr>
          <w:t>(</w:t>
        </w:r>
      </w:ins>
      <w:r w:rsidRPr="002203A5">
        <w:rPr>
          <w:rFonts w:ascii="Times New Roman" w:hAnsi="Times New Roman" w:cs="Times New Roman"/>
          <w:sz w:val="21"/>
        </w:rPr>
        <w:t>2002</w:t>
      </w:r>
      <w:ins w:id="182" w:author="Author">
        <w:r w:rsidR="002714EA">
          <w:rPr>
            <w:rFonts w:ascii="Times New Roman" w:hAnsi="Times New Roman" w:cs="Times New Roman"/>
            <w:sz w:val="21"/>
          </w:rPr>
          <w:t>)</w:t>
        </w:r>
      </w:ins>
      <w:del w:id="183" w:author="Author">
        <w:r w:rsidRPr="002203A5" w:rsidDel="002714EA">
          <w:rPr>
            <w:rFonts w:ascii="Times New Roman" w:hAnsi="Times New Roman" w:cs="Times New Roman"/>
            <w:sz w:val="21"/>
          </w:rPr>
          <w:delText>.</w:delText>
        </w:r>
      </w:del>
      <w:r w:rsidRPr="002203A5">
        <w:rPr>
          <w:rFonts w:ascii="Times New Roman" w:hAnsi="Times New Roman" w:cs="Times New Roman"/>
          <w:sz w:val="21"/>
        </w:rPr>
        <w:t xml:space="preserve"> </w:t>
      </w:r>
      <w:r w:rsidRPr="002203A5">
        <w:rPr>
          <w:rFonts w:ascii="Times New Roman" w:hAnsi="Times New Roman" w:cs="Times New Roman"/>
          <w:i/>
          <w:sz w:val="21"/>
        </w:rPr>
        <w:t>Kicking away the ladder: development strategy in historical perspective</w:t>
      </w:r>
      <w:r w:rsidRPr="002203A5">
        <w:rPr>
          <w:rFonts w:ascii="Times New Roman" w:hAnsi="Times New Roman" w:cs="Times New Roman"/>
          <w:sz w:val="21"/>
        </w:rPr>
        <w:t>. Anthem Press.</w:t>
      </w:r>
    </w:p>
    <w:p w14:paraId="28B6C09C" w14:textId="259BEBCE" w:rsidR="00E10C9F" w:rsidRPr="002203A5" w:rsidRDefault="00E10C9F" w:rsidP="00541BB8">
      <w:pPr>
        <w:pStyle w:val="EndNoteBibliography"/>
        <w:spacing w:line="360" w:lineRule="exact"/>
        <w:ind w:left="420" w:hangingChars="200" w:hanging="420"/>
        <w:jc w:val="both"/>
        <w:rPr>
          <w:rFonts w:ascii="Times New Roman" w:eastAsia="Yu Mincho" w:hAnsi="Times New Roman" w:cs="Times New Roman"/>
          <w:noProof/>
          <w:sz w:val="21"/>
          <w:szCs w:val="21"/>
        </w:rPr>
      </w:pPr>
      <w:proofErr w:type="spellStart"/>
      <w:r w:rsidRPr="002203A5">
        <w:rPr>
          <w:rFonts w:ascii="Times New Roman" w:hAnsi="Times New Roman" w:cs="Times New Roman"/>
          <w:sz w:val="21"/>
        </w:rPr>
        <w:t>Dinh</w:t>
      </w:r>
      <w:proofErr w:type="spellEnd"/>
      <w:r w:rsidRPr="002203A5">
        <w:rPr>
          <w:rFonts w:ascii="Times New Roman" w:hAnsi="Times New Roman" w:cs="Times New Roman"/>
          <w:sz w:val="21"/>
        </w:rPr>
        <w:t xml:space="preserve">, </w:t>
      </w:r>
      <w:proofErr w:type="spellStart"/>
      <w:r w:rsidRPr="002203A5">
        <w:rPr>
          <w:rFonts w:ascii="Times New Roman" w:hAnsi="Times New Roman" w:cs="Times New Roman"/>
          <w:sz w:val="21"/>
        </w:rPr>
        <w:t>Hinh</w:t>
      </w:r>
      <w:proofErr w:type="spellEnd"/>
      <w:r w:rsidRPr="002203A5">
        <w:rPr>
          <w:rFonts w:ascii="Times New Roman" w:hAnsi="Times New Roman" w:cs="Times New Roman"/>
          <w:sz w:val="21"/>
        </w:rPr>
        <w:t xml:space="preserve"> T, Vincent </w:t>
      </w:r>
      <w:proofErr w:type="spellStart"/>
      <w:r w:rsidRPr="002203A5">
        <w:rPr>
          <w:rFonts w:ascii="Times New Roman" w:hAnsi="Times New Roman" w:cs="Times New Roman"/>
          <w:sz w:val="21"/>
        </w:rPr>
        <w:t>Palmade</w:t>
      </w:r>
      <w:proofErr w:type="spellEnd"/>
      <w:r w:rsidRPr="002203A5">
        <w:rPr>
          <w:rFonts w:ascii="Times New Roman" w:hAnsi="Times New Roman" w:cs="Times New Roman"/>
          <w:sz w:val="21"/>
        </w:rPr>
        <w:t xml:space="preserve">, Vandana Chandra, and Frances Cossar. </w:t>
      </w:r>
      <w:ins w:id="184" w:author="Author">
        <w:r w:rsidR="002714EA">
          <w:rPr>
            <w:rFonts w:ascii="Times New Roman" w:hAnsi="Times New Roman" w:cs="Times New Roman"/>
            <w:sz w:val="21"/>
          </w:rPr>
          <w:t>(</w:t>
        </w:r>
      </w:ins>
      <w:r w:rsidRPr="002203A5">
        <w:rPr>
          <w:rFonts w:ascii="Times New Roman" w:hAnsi="Times New Roman" w:cs="Times New Roman"/>
          <w:sz w:val="21"/>
        </w:rPr>
        <w:t>2012</w:t>
      </w:r>
      <w:ins w:id="185" w:author="Author">
        <w:r w:rsidR="002714EA">
          <w:rPr>
            <w:rFonts w:ascii="Times New Roman" w:hAnsi="Times New Roman" w:cs="Times New Roman"/>
            <w:sz w:val="21"/>
          </w:rPr>
          <w:t>)</w:t>
        </w:r>
      </w:ins>
      <w:del w:id="186" w:author="Author">
        <w:r w:rsidRPr="002203A5" w:rsidDel="002714EA">
          <w:rPr>
            <w:rFonts w:ascii="Times New Roman" w:hAnsi="Times New Roman" w:cs="Times New Roman"/>
            <w:sz w:val="21"/>
          </w:rPr>
          <w:delText>.</w:delText>
        </w:r>
      </w:del>
      <w:r w:rsidRPr="002203A5">
        <w:rPr>
          <w:rFonts w:ascii="Times New Roman" w:hAnsi="Times New Roman" w:cs="Times New Roman"/>
          <w:sz w:val="21"/>
        </w:rPr>
        <w:t xml:space="preserve"> </w:t>
      </w:r>
      <w:r w:rsidRPr="002203A5">
        <w:rPr>
          <w:rFonts w:ascii="Times New Roman" w:hAnsi="Times New Roman" w:cs="Times New Roman"/>
          <w:i/>
          <w:sz w:val="21"/>
        </w:rPr>
        <w:t>Light manufacturing in Africa: Targeted policies to enhance private investment and create jobs</w:t>
      </w:r>
      <w:r w:rsidRPr="002203A5">
        <w:rPr>
          <w:rFonts w:ascii="Times New Roman" w:hAnsi="Times New Roman" w:cs="Times New Roman"/>
          <w:sz w:val="21"/>
        </w:rPr>
        <w:t>. World Bank Publications.</w:t>
      </w:r>
    </w:p>
    <w:p w14:paraId="34FE1AED" w14:textId="77777777" w:rsidR="002714EA" w:rsidRPr="002203A5" w:rsidRDefault="002714EA" w:rsidP="002714EA">
      <w:pPr>
        <w:pStyle w:val="EndNoteBibliography"/>
        <w:spacing w:line="360" w:lineRule="exact"/>
        <w:ind w:left="420" w:hangingChars="200" w:hanging="420"/>
        <w:jc w:val="both"/>
        <w:rPr>
          <w:ins w:id="187" w:author="Author"/>
          <w:rFonts w:ascii="Times New Roman" w:eastAsia="Yu Mincho" w:hAnsi="Times New Roman" w:cs="Times New Roman"/>
          <w:noProof/>
          <w:sz w:val="21"/>
          <w:szCs w:val="21"/>
        </w:rPr>
      </w:pPr>
      <w:ins w:id="188" w:author="Author">
        <w:r w:rsidRPr="002203A5">
          <w:rPr>
            <w:rFonts w:ascii="Times New Roman" w:hAnsi="Times New Roman" w:cs="Times New Roman"/>
            <w:sz w:val="21"/>
          </w:rPr>
          <w:t xml:space="preserve">Higuchi, Yuki, Edwin P. </w:t>
        </w:r>
        <w:proofErr w:type="spellStart"/>
        <w:r w:rsidRPr="002203A5">
          <w:rPr>
            <w:rFonts w:ascii="Times New Roman" w:hAnsi="Times New Roman" w:cs="Times New Roman"/>
            <w:sz w:val="21"/>
          </w:rPr>
          <w:t>Mhede</w:t>
        </w:r>
        <w:proofErr w:type="spellEnd"/>
        <w:r w:rsidRPr="002203A5">
          <w:rPr>
            <w:rFonts w:ascii="Times New Roman" w:hAnsi="Times New Roman" w:cs="Times New Roman"/>
            <w:sz w:val="21"/>
          </w:rPr>
          <w:t xml:space="preserve">, and </w:t>
        </w:r>
        <w:proofErr w:type="spellStart"/>
        <w:r w:rsidRPr="002203A5">
          <w:rPr>
            <w:rFonts w:ascii="Times New Roman" w:hAnsi="Times New Roman" w:cs="Times New Roman"/>
            <w:sz w:val="21"/>
          </w:rPr>
          <w:t>Tetsushi</w:t>
        </w:r>
        <w:proofErr w:type="spellEnd"/>
        <w:r w:rsidRPr="002203A5">
          <w:rPr>
            <w:rFonts w:ascii="Times New Roman" w:hAnsi="Times New Roman" w:cs="Times New Roman"/>
            <w:sz w:val="21"/>
          </w:rPr>
          <w:t xml:space="preserve"> </w:t>
        </w:r>
        <w:proofErr w:type="spellStart"/>
        <w:r w:rsidRPr="002203A5">
          <w:rPr>
            <w:rFonts w:ascii="Times New Roman" w:hAnsi="Times New Roman" w:cs="Times New Roman"/>
            <w:sz w:val="21"/>
          </w:rPr>
          <w:t>Sonobe</w:t>
        </w:r>
        <w:proofErr w:type="spellEnd"/>
        <w:r w:rsidRPr="002203A5">
          <w:rPr>
            <w:rFonts w:ascii="Times New Roman" w:hAnsi="Times New Roman" w:cs="Times New Roman"/>
            <w:sz w:val="21"/>
          </w:rPr>
          <w:t xml:space="preserve">. </w:t>
        </w:r>
        <w:r>
          <w:rPr>
            <w:rFonts w:ascii="Times New Roman" w:hAnsi="Times New Roman" w:cs="Times New Roman"/>
            <w:sz w:val="21"/>
          </w:rPr>
          <w:t>(</w:t>
        </w:r>
        <w:r w:rsidRPr="002203A5">
          <w:rPr>
            <w:rFonts w:ascii="Times New Roman" w:hAnsi="Times New Roman" w:cs="Times New Roman"/>
            <w:sz w:val="21"/>
          </w:rPr>
          <w:t>2019</w:t>
        </w:r>
        <w:r>
          <w:rPr>
            <w:rFonts w:ascii="Times New Roman" w:hAnsi="Times New Roman" w:cs="Times New Roman"/>
            <w:sz w:val="21"/>
          </w:rPr>
          <w:t>)</w:t>
        </w:r>
        <w:r w:rsidRPr="002203A5">
          <w:rPr>
            <w:rFonts w:ascii="Times New Roman" w:hAnsi="Times New Roman" w:cs="Times New Roman"/>
            <w:sz w:val="21"/>
          </w:rPr>
          <w:t xml:space="preserve"> </w:t>
        </w:r>
        <w:r>
          <w:rPr>
            <w:rFonts w:ascii="Times New Roman" w:hAnsi="Times New Roman" w:cs="Times New Roman"/>
            <w:sz w:val="21"/>
          </w:rPr>
          <w:t>“</w:t>
        </w:r>
        <w:r w:rsidRPr="002203A5">
          <w:rPr>
            <w:rFonts w:ascii="Times New Roman" w:hAnsi="Times New Roman" w:cs="Times New Roman"/>
            <w:sz w:val="21"/>
          </w:rPr>
          <w:t>Short- and medium-run impacts of management training: An experiment in Tanzania.</w:t>
        </w:r>
        <w:r>
          <w:rPr>
            <w:rFonts w:ascii="Times New Roman" w:hAnsi="Times New Roman" w:cs="Times New Roman"/>
            <w:sz w:val="21"/>
          </w:rPr>
          <w:t>”</w:t>
        </w:r>
        <w:r w:rsidRPr="002203A5">
          <w:rPr>
            <w:rFonts w:ascii="Times New Roman" w:hAnsi="Times New Roman" w:cs="Times New Roman"/>
            <w:sz w:val="21"/>
          </w:rPr>
          <w:t xml:space="preserve"> </w:t>
        </w:r>
        <w:r w:rsidRPr="002203A5">
          <w:rPr>
            <w:rFonts w:ascii="Times New Roman" w:hAnsi="Times New Roman" w:cs="Times New Roman"/>
            <w:i/>
            <w:sz w:val="21"/>
          </w:rPr>
          <w:t>World Development</w:t>
        </w:r>
        <w:r w:rsidRPr="002203A5">
          <w:rPr>
            <w:rFonts w:ascii="Times New Roman" w:hAnsi="Times New Roman" w:cs="Times New Roman"/>
            <w:sz w:val="21"/>
          </w:rPr>
          <w:t xml:space="preserve"> 114: 220</w:t>
        </w:r>
        <w:r>
          <w:rPr>
            <w:rFonts w:ascii="Times New Roman" w:hAnsi="Times New Roman" w:cs="Times New Roman"/>
            <w:sz w:val="21"/>
          </w:rPr>
          <w:t>–</w:t>
        </w:r>
        <w:r w:rsidRPr="002203A5">
          <w:rPr>
            <w:rFonts w:ascii="Times New Roman" w:hAnsi="Times New Roman" w:cs="Times New Roman"/>
            <w:sz w:val="21"/>
          </w:rPr>
          <w:t xml:space="preserve">236. </w:t>
        </w:r>
        <w:r>
          <w:fldChar w:fldCharType="begin"/>
        </w:r>
        <w:r>
          <w:instrText xml:space="preserve"> HYPERLINK "https://doi.org/https://doi.org/10.1016/j.worlddev.2018.10.002" </w:instrText>
        </w:r>
        <w:r>
          <w:fldChar w:fldCharType="separate"/>
        </w:r>
        <w:r w:rsidRPr="002203A5">
          <w:rPr>
            <w:rStyle w:val="Hyperlink"/>
            <w:rFonts w:ascii="Times New Roman" w:hAnsi="Times New Roman" w:cs="Times New Roman"/>
            <w:sz w:val="21"/>
          </w:rPr>
          <w:t>https://doi.org/https://doi.org/10.1016/j.worlddev.2018.10.002</w:t>
        </w:r>
        <w:r>
          <w:rPr>
            <w:rStyle w:val="Hyperlink"/>
            <w:rFonts w:ascii="Times New Roman" w:hAnsi="Times New Roman" w:cs="Times New Roman"/>
            <w:sz w:val="21"/>
          </w:rPr>
          <w:fldChar w:fldCharType="end"/>
        </w:r>
        <w:r w:rsidRPr="002203A5">
          <w:rPr>
            <w:rFonts w:ascii="Times New Roman" w:hAnsi="Times New Roman" w:cs="Times New Roman"/>
            <w:sz w:val="21"/>
          </w:rPr>
          <w:t>.</w:t>
        </w:r>
      </w:ins>
    </w:p>
    <w:p w14:paraId="0607DBA5" w14:textId="0254BC94" w:rsidR="00E10C9F" w:rsidRPr="002203A5" w:rsidRDefault="00E10C9F" w:rsidP="00541BB8">
      <w:pPr>
        <w:pStyle w:val="EndNoteBibliography"/>
        <w:spacing w:line="360" w:lineRule="exact"/>
        <w:ind w:left="420" w:hangingChars="200" w:hanging="420"/>
        <w:jc w:val="both"/>
        <w:rPr>
          <w:rFonts w:ascii="Times New Roman" w:eastAsia="Yu Mincho" w:hAnsi="Times New Roman" w:cs="Times New Roman"/>
          <w:noProof/>
          <w:sz w:val="21"/>
          <w:szCs w:val="21"/>
        </w:rPr>
      </w:pPr>
      <w:proofErr w:type="spellStart"/>
      <w:r w:rsidRPr="002203A5">
        <w:rPr>
          <w:rFonts w:ascii="Times New Roman" w:hAnsi="Times New Roman" w:cs="Times New Roman"/>
          <w:sz w:val="21"/>
        </w:rPr>
        <w:lastRenderedPageBreak/>
        <w:t>Hosono</w:t>
      </w:r>
      <w:proofErr w:type="spellEnd"/>
      <w:r w:rsidRPr="002203A5">
        <w:rPr>
          <w:rFonts w:ascii="Times New Roman" w:hAnsi="Times New Roman" w:cs="Times New Roman"/>
          <w:sz w:val="21"/>
        </w:rPr>
        <w:t xml:space="preserve">, Akio, John Page, and Go Shimada, eds. </w:t>
      </w:r>
      <w:ins w:id="189" w:author="Author">
        <w:r w:rsidR="002714EA">
          <w:rPr>
            <w:rFonts w:ascii="Times New Roman" w:hAnsi="Times New Roman" w:cs="Times New Roman"/>
            <w:sz w:val="21"/>
          </w:rPr>
          <w:t>(</w:t>
        </w:r>
      </w:ins>
      <w:r w:rsidRPr="002203A5">
        <w:rPr>
          <w:rFonts w:ascii="Times New Roman" w:hAnsi="Times New Roman" w:cs="Times New Roman"/>
          <w:sz w:val="21"/>
        </w:rPr>
        <w:t>2020</w:t>
      </w:r>
      <w:ins w:id="190" w:author="Author">
        <w:r w:rsidR="002714EA">
          <w:rPr>
            <w:rFonts w:ascii="Times New Roman" w:hAnsi="Times New Roman" w:cs="Times New Roman"/>
            <w:sz w:val="21"/>
          </w:rPr>
          <w:t>)</w:t>
        </w:r>
      </w:ins>
      <w:del w:id="191" w:author="Author">
        <w:r w:rsidRPr="002203A5" w:rsidDel="002714EA">
          <w:rPr>
            <w:rFonts w:ascii="Times New Roman" w:hAnsi="Times New Roman" w:cs="Times New Roman"/>
            <w:sz w:val="21"/>
          </w:rPr>
          <w:delText>.</w:delText>
        </w:r>
      </w:del>
      <w:r w:rsidRPr="002203A5">
        <w:rPr>
          <w:rFonts w:ascii="Times New Roman" w:hAnsi="Times New Roman" w:cs="Times New Roman"/>
          <w:sz w:val="21"/>
        </w:rPr>
        <w:t xml:space="preserve"> </w:t>
      </w:r>
      <w:r w:rsidRPr="002203A5">
        <w:rPr>
          <w:rFonts w:ascii="Times New Roman" w:hAnsi="Times New Roman" w:cs="Times New Roman"/>
          <w:i/>
          <w:sz w:val="21"/>
        </w:rPr>
        <w:t>Workers, Managers, Productivity - Kaizen in Developing Countries</w:t>
      </w:r>
      <w:r w:rsidRPr="002203A5">
        <w:rPr>
          <w:rFonts w:ascii="Times New Roman" w:hAnsi="Times New Roman" w:cs="Times New Roman"/>
          <w:sz w:val="21"/>
        </w:rPr>
        <w:t>. Singapore: Palgrave Macmillan.</w:t>
      </w:r>
    </w:p>
    <w:p w14:paraId="7681FA8A" w14:textId="43A89237" w:rsidR="00142040" w:rsidRPr="002203A5" w:rsidDel="002714EA" w:rsidRDefault="00142040" w:rsidP="00541BB8">
      <w:pPr>
        <w:pStyle w:val="EndNoteBibliography"/>
        <w:spacing w:line="360" w:lineRule="exact"/>
        <w:ind w:left="420" w:hangingChars="200" w:hanging="420"/>
        <w:jc w:val="both"/>
        <w:rPr>
          <w:del w:id="192" w:author="Author"/>
          <w:rFonts w:ascii="Times New Roman" w:eastAsia="Yu Mincho" w:hAnsi="Times New Roman" w:cs="Times New Roman"/>
          <w:noProof/>
          <w:sz w:val="21"/>
          <w:szCs w:val="21"/>
        </w:rPr>
      </w:pPr>
      <w:del w:id="193" w:author="Author">
        <w:r w:rsidRPr="002203A5" w:rsidDel="002714EA">
          <w:rPr>
            <w:rFonts w:ascii="Times New Roman" w:hAnsi="Times New Roman" w:cs="Times New Roman"/>
            <w:sz w:val="21"/>
          </w:rPr>
          <w:delText xml:space="preserve">Higuchi, Yuki, Edwin P. Mhede, and Tetsushi Sonobe. 2019. "Short- and medium-run impacts of management training: An experiment in Tanzania." </w:delText>
        </w:r>
        <w:r w:rsidRPr="002203A5" w:rsidDel="002714EA">
          <w:rPr>
            <w:rFonts w:ascii="Times New Roman" w:hAnsi="Times New Roman" w:cs="Times New Roman"/>
            <w:i/>
            <w:sz w:val="21"/>
          </w:rPr>
          <w:delText>World Development</w:delText>
        </w:r>
        <w:r w:rsidRPr="002203A5" w:rsidDel="002714EA">
          <w:rPr>
            <w:rFonts w:ascii="Times New Roman" w:hAnsi="Times New Roman" w:cs="Times New Roman"/>
            <w:sz w:val="21"/>
          </w:rPr>
          <w:delText xml:space="preserve"> 114: 220-236. </w:delText>
        </w:r>
        <w:r w:rsidR="009F7592" w:rsidDel="002714EA">
          <w:fldChar w:fldCharType="begin"/>
        </w:r>
        <w:r w:rsidR="009F7592" w:rsidDel="002714EA">
          <w:delInstrText xml:space="preserve"> HYPERLINK "https://doi.org/https://doi.org/10.1016/j.worlddev.2</w:delInstrText>
        </w:r>
        <w:r w:rsidR="009F7592" w:rsidDel="002714EA">
          <w:delInstrText xml:space="preserve">018.10.002" </w:delInstrText>
        </w:r>
        <w:r w:rsidR="009F7592" w:rsidDel="002714EA">
          <w:fldChar w:fldCharType="separate"/>
        </w:r>
        <w:r w:rsidRPr="002203A5" w:rsidDel="002714EA">
          <w:rPr>
            <w:rStyle w:val="Hyperlink"/>
            <w:rFonts w:ascii="Times New Roman" w:hAnsi="Times New Roman" w:cs="Times New Roman"/>
            <w:sz w:val="21"/>
          </w:rPr>
          <w:delText>https://doi.org/https://doi.org/10.1016/j.worlddev.2018.10.002</w:delText>
        </w:r>
        <w:r w:rsidR="009F7592" w:rsidDel="002714EA">
          <w:rPr>
            <w:rStyle w:val="Hyperlink"/>
            <w:rFonts w:ascii="Times New Roman" w:hAnsi="Times New Roman" w:cs="Times New Roman"/>
            <w:sz w:val="21"/>
          </w:rPr>
          <w:fldChar w:fldCharType="end"/>
        </w:r>
        <w:r w:rsidRPr="002203A5" w:rsidDel="002714EA">
          <w:rPr>
            <w:rFonts w:ascii="Times New Roman" w:hAnsi="Times New Roman" w:cs="Times New Roman"/>
            <w:sz w:val="21"/>
          </w:rPr>
          <w:delText>.</w:delText>
        </w:r>
      </w:del>
    </w:p>
    <w:p w14:paraId="737589C6" w14:textId="6C66E600" w:rsidR="00E10C9F" w:rsidRPr="002203A5" w:rsidRDefault="00E10C9F" w:rsidP="00541BB8">
      <w:pPr>
        <w:pStyle w:val="EndNoteBibliography"/>
        <w:spacing w:line="360" w:lineRule="exact"/>
        <w:ind w:left="420" w:hangingChars="200" w:hanging="420"/>
        <w:jc w:val="both"/>
        <w:rPr>
          <w:rFonts w:ascii="Times New Roman" w:eastAsia="Yu Mincho" w:hAnsi="Times New Roman" w:cs="Times New Roman"/>
          <w:noProof/>
          <w:sz w:val="21"/>
          <w:szCs w:val="21"/>
        </w:rPr>
      </w:pPr>
      <w:r w:rsidRPr="002203A5">
        <w:rPr>
          <w:rFonts w:ascii="Times New Roman" w:hAnsi="Times New Roman" w:cs="Times New Roman"/>
          <w:sz w:val="21"/>
        </w:rPr>
        <w:t xml:space="preserve">Imai, Masaaki. </w:t>
      </w:r>
      <w:ins w:id="194" w:author="Author">
        <w:r w:rsidR="002714EA">
          <w:rPr>
            <w:rFonts w:ascii="Times New Roman" w:hAnsi="Times New Roman" w:cs="Times New Roman"/>
            <w:sz w:val="21"/>
          </w:rPr>
          <w:t>(</w:t>
        </w:r>
      </w:ins>
      <w:r w:rsidRPr="002203A5">
        <w:rPr>
          <w:rFonts w:ascii="Times New Roman" w:hAnsi="Times New Roman" w:cs="Times New Roman"/>
          <w:sz w:val="21"/>
        </w:rPr>
        <w:t>1986</w:t>
      </w:r>
      <w:ins w:id="195" w:author="Author">
        <w:r w:rsidR="002714EA">
          <w:rPr>
            <w:rFonts w:ascii="Times New Roman" w:hAnsi="Times New Roman" w:cs="Times New Roman"/>
            <w:sz w:val="21"/>
          </w:rPr>
          <w:t>)</w:t>
        </w:r>
      </w:ins>
      <w:del w:id="196" w:author="Author">
        <w:r w:rsidRPr="002203A5" w:rsidDel="002714EA">
          <w:rPr>
            <w:rFonts w:ascii="Times New Roman" w:hAnsi="Times New Roman" w:cs="Times New Roman"/>
            <w:sz w:val="21"/>
          </w:rPr>
          <w:delText>.</w:delText>
        </w:r>
      </w:del>
      <w:r w:rsidRPr="002203A5">
        <w:rPr>
          <w:rFonts w:ascii="Times New Roman" w:hAnsi="Times New Roman" w:cs="Times New Roman"/>
          <w:sz w:val="21"/>
        </w:rPr>
        <w:t xml:space="preserve"> </w:t>
      </w:r>
      <w:r w:rsidRPr="002203A5">
        <w:rPr>
          <w:rFonts w:ascii="Times New Roman" w:hAnsi="Times New Roman" w:cs="Times New Roman"/>
          <w:i/>
          <w:sz w:val="21"/>
        </w:rPr>
        <w:t xml:space="preserve">Kaizen: </w:t>
      </w:r>
      <w:r w:rsidRPr="00C23611">
        <w:rPr>
          <w:rFonts w:ascii="Times New Roman" w:hAnsi="Times New Roman" w:cs="Times New Roman"/>
          <w:sz w:val="21"/>
        </w:rPr>
        <w:t>The</w:t>
      </w:r>
      <w:r w:rsidRPr="002203A5">
        <w:rPr>
          <w:rFonts w:ascii="Times New Roman" w:hAnsi="Times New Roman" w:cs="Times New Roman"/>
          <w:i/>
          <w:sz w:val="21"/>
        </w:rPr>
        <w:t xml:space="preserve"> key to Japan's competitive success</w:t>
      </w:r>
      <w:r w:rsidRPr="002203A5">
        <w:rPr>
          <w:rFonts w:ascii="Times New Roman" w:hAnsi="Times New Roman" w:cs="Times New Roman"/>
          <w:sz w:val="21"/>
        </w:rPr>
        <w:t>. McGraw-Hill/Irwin.</w:t>
      </w:r>
    </w:p>
    <w:p w14:paraId="7F3364B1" w14:textId="565D3DE7" w:rsidR="00E10C9F" w:rsidRPr="002203A5" w:rsidRDefault="00E10C9F" w:rsidP="00541BB8">
      <w:pPr>
        <w:pStyle w:val="EndNoteBibliography"/>
        <w:spacing w:line="360" w:lineRule="exact"/>
        <w:ind w:left="420" w:hangingChars="200" w:hanging="420"/>
        <w:jc w:val="both"/>
        <w:rPr>
          <w:rFonts w:ascii="Times New Roman" w:eastAsia="Yu Mincho" w:hAnsi="Times New Roman" w:cs="Times New Roman"/>
          <w:noProof/>
          <w:sz w:val="21"/>
          <w:szCs w:val="21"/>
        </w:rPr>
      </w:pPr>
      <w:commentRangeStart w:id="197"/>
      <w:r w:rsidRPr="002203A5">
        <w:rPr>
          <w:rFonts w:ascii="Times New Roman" w:hAnsi="Times New Roman" w:cs="Times New Roman"/>
          <w:sz w:val="21"/>
        </w:rPr>
        <w:t xml:space="preserve">---. </w:t>
      </w:r>
      <w:ins w:id="198" w:author="Author">
        <w:r w:rsidR="00530FCA">
          <w:rPr>
            <w:rFonts w:ascii="Times New Roman" w:hAnsi="Times New Roman" w:cs="Times New Roman"/>
            <w:sz w:val="21"/>
          </w:rPr>
          <w:t>(</w:t>
        </w:r>
      </w:ins>
      <w:r w:rsidRPr="002203A5">
        <w:rPr>
          <w:rFonts w:ascii="Times New Roman" w:hAnsi="Times New Roman" w:cs="Times New Roman"/>
          <w:sz w:val="21"/>
        </w:rPr>
        <w:t>2005</w:t>
      </w:r>
      <w:ins w:id="199" w:author="Author">
        <w:r w:rsidR="00530FCA">
          <w:rPr>
            <w:rFonts w:ascii="Times New Roman" w:hAnsi="Times New Roman" w:cs="Times New Roman"/>
            <w:sz w:val="21"/>
          </w:rPr>
          <w:t>)</w:t>
        </w:r>
      </w:ins>
      <w:del w:id="200" w:author="Author">
        <w:r w:rsidRPr="002203A5" w:rsidDel="00530FCA">
          <w:rPr>
            <w:rFonts w:ascii="Times New Roman" w:hAnsi="Times New Roman" w:cs="Times New Roman"/>
            <w:sz w:val="21"/>
          </w:rPr>
          <w:delText>.</w:delText>
        </w:r>
      </w:del>
      <w:r w:rsidRPr="002203A5">
        <w:rPr>
          <w:rFonts w:ascii="Times New Roman" w:hAnsi="Times New Roman" w:cs="Times New Roman"/>
          <w:sz w:val="21"/>
        </w:rPr>
        <w:t xml:space="preserve"> </w:t>
      </w:r>
      <w:r w:rsidRPr="002203A5">
        <w:rPr>
          <w:rFonts w:ascii="Times New Roman" w:hAnsi="Times New Roman" w:cs="Times New Roman"/>
          <w:i/>
          <w:sz w:val="21"/>
        </w:rPr>
        <w:t>Gemba kaizen</w:t>
      </w:r>
      <w:r w:rsidRPr="002203A5">
        <w:rPr>
          <w:rFonts w:ascii="Times New Roman" w:hAnsi="Times New Roman" w:cs="Times New Roman"/>
          <w:sz w:val="21"/>
        </w:rPr>
        <w:t xml:space="preserve">. Computer </w:t>
      </w:r>
      <w:ins w:id="201" w:author="Author">
        <w:r w:rsidR="002714EA">
          <w:rPr>
            <w:rFonts w:ascii="Times New Roman" w:hAnsi="Times New Roman" w:cs="Times New Roman"/>
            <w:sz w:val="21"/>
          </w:rPr>
          <w:t>P</w:t>
        </w:r>
      </w:ins>
      <w:del w:id="202" w:author="Author">
        <w:r w:rsidRPr="002203A5" w:rsidDel="002714EA">
          <w:rPr>
            <w:rFonts w:ascii="Times New Roman" w:hAnsi="Times New Roman" w:cs="Times New Roman"/>
            <w:sz w:val="21"/>
          </w:rPr>
          <w:delText>p</w:delText>
        </w:r>
      </w:del>
      <w:r w:rsidRPr="002203A5">
        <w:rPr>
          <w:rFonts w:ascii="Times New Roman" w:hAnsi="Times New Roman" w:cs="Times New Roman"/>
          <w:sz w:val="21"/>
        </w:rPr>
        <w:t>ress.</w:t>
      </w:r>
      <w:commentRangeEnd w:id="197"/>
      <w:r w:rsidR="00C23611">
        <w:rPr>
          <w:rStyle w:val="CommentReference"/>
          <w:rFonts w:ascii="MS PGothic" w:eastAsia="MS PGothic" w:hAnsi="MS PGothic"/>
        </w:rPr>
        <w:commentReference w:id="197"/>
      </w:r>
    </w:p>
    <w:p w14:paraId="71AACC90" w14:textId="0BA3C428" w:rsidR="00E10C9F" w:rsidRPr="002203A5" w:rsidRDefault="00E10C9F" w:rsidP="00541BB8">
      <w:pPr>
        <w:pStyle w:val="EndNoteBibliography"/>
        <w:spacing w:line="360" w:lineRule="exact"/>
        <w:ind w:left="420" w:hangingChars="200" w:hanging="420"/>
        <w:jc w:val="both"/>
        <w:rPr>
          <w:rFonts w:ascii="Times New Roman" w:eastAsia="Yu Mincho" w:hAnsi="Times New Roman" w:cs="Times New Roman"/>
          <w:noProof/>
          <w:sz w:val="21"/>
          <w:szCs w:val="21"/>
        </w:rPr>
      </w:pPr>
      <w:r w:rsidRPr="002203A5">
        <w:rPr>
          <w:rFonts w:ascii="Times New Roman" w:hAnsi="Times New Roman" w:cs="Times New Roman"/>
          <w:sz w:val="21"/>
        </w:rPr>
        <w:t xml:space="preserve">Lemma, Alberto F. </w:t>
      </w:r>
      <w:ins w:id="203" w:author="Author">
        <w:r w:rsidR="002714EA">
          <w:rPr>
            <w:rFonts w:ascii="Times New Roman" w:hAnsi="Times New Roman" w:cs="Times New Roman"/>
            <w:sz w:val="21"/>
          </w:rPr>
          <w:t>(</w:t>
        </w:r>
      </w:ins>
      <w:r w:rsidRPr="002203A5">
        <w:rPr>
          <w:rFonts w:ascii="Times New Roman" w:hAnsi="Times New Roman" w:cs="Times New Roman"/>
          <w:sz w:val="21"/>
        </w:rPr>
        <w:t>2018</w:t>
      </w:r>
      <w:ins w:id="204" w:author="Author">
        <w:r w:rsidR="002714EA">
          <w:rPr>
            <w:rFonts w:ascii="Times New Roman" w:hAnsi="Times New Roman" w:cs="Times New Roman"/>
            <w:sz w:val="21"/>
          </w:rPr>
          <w:t>)</w:t>
        </w:r>
      </w:ins>
      <w:del w:id="205" w:author="Author">
        <w:r w:rsidRPr="002203A5" w:rsidDel="002714EA">
          <w:rPr>
            <w:rFonts w:ascii="Times New Roman" w:hAnsi="Times New Roman" w:cs="Times New Roman"/>
            <w:sz w:val="21"/>
          </w:rPr>
          <w:delText>.</w:delText>
        </w:r>
      </w:del>
      <w:r w:rsidRPr="002203A5">
        <w:rPr>
          <w:rFonts w:ascii="Times New Roman" w:hAnsi="Times New Roman" w:cs="Times New Roman"/>
          <w:sz w:val="21"/>
        </w:rPr>
        <w:t xml:space="preserve"> </w:t>
      </w:r>
      <w:ins w:id="206" w:author="Author">
        <w:r w:rsidR="002714EA">
          <w:rPr>
            <w:rFonts w:ascii="Times New Roman" w:hAnsi="Times New Roman" w:cs="Times New Roman"/>
            <w:sz w:val="21"/>
          </w:rPr>
          <w:t>“</w:t>
        </w:r>
      </w:ins>
      <w:del w:id="207" w:author="Author">
        <w:r w:rsidRPr="002203A5" w:rsidDel="002714EA">
          <w:rPr>
            <w:rFonts w:ascii="Times New Roman" w:hAnsi="Times New Roman" w:cs="Times New Roman"/>
            <w:sz w:val="21"/>
          </w:rPr>
          <w:delText>"</w:delText>
        </w:r>
      </w:del>
      <w:r w:rsidRPr="002203A5">
        <w:rPr>
          <w:rFonts w:ascii="Times New Roman" w:hAnsi="Times New Roman" w:cs="Times New Roman"/>
          <w:sz w:val="21"/>
        </w:rPr>
        <w:t>The role of Kaizen in economic transformation.</w:t>
      </w:r>
      <w:ins w:id="208" w:author="Author">
        <w:r w:rsidR="002714EA">
          <w:rPr>
            <w:rFonts w:ascii="Times New Roman" w:hAnsi="Times New Roman" w:cs="Times New Roman"/>
            <w:sz w:val="21"/>
          </w:rPr>
          <w:t>”</w:t>
        </w:r>
      </w:ins>
      <w:del w:id="209" w:author="Author">
        <w:r w:rsidRPr="002203A5" w:rsidDel="002714EA">
          <w:rPr>
            <w:rFonts w:ascii="Times New Roman" w:hAnsi="Times New Roman" w:cs="Times New Roman"/>
            <w:sz w:val="21"/>
          </w:rPr>
          <w:delText>"</w:delText>
        </w:r>
      </w:del>
      <w:r w:rsidRPr="002203A5">
        <w:rPr>
          <w:rFonts w:ascii="Times New Roman" w:hAnsi="Times New Roman" w:cs="Times New Roman"/>
          <w:sz w:val="21"/>
        </w:rPr>
        <w:t xml:space="preserve"> </w:t>
      </w:r>
      <w:r w:rsidRPr="002203A5">
        <w:rPr>
          <w:rFonts w:ascii="Times New Roman" w:hAnsi="Times New Roman" w:cs="Times New Roman"/>
          <w:i/>
          <w:sz w:val="21"/>
        </w:rPr>
        <w:t>ODI Working Paper</w:t>
      </w:r>
      <w:r w:rsidRPr="002203A5">
        <w:rPr>
          <w:rFonts w:ascii="Times New Roman" w:hAnsi="Times New Roman" w:cs="Times New Roman"/>
          <w:sz w:val="21"/>
        </w:rPr>
        <w:t xml:space="preserve"> (533).</w:t>
      </w:r>
    </w:p>
    <w:p w14:paraId="4076B0AA" w14:textId="48056371" w:rsidR="00E10C9F" w:rsidRPr="002203A5" w:rsidRDefault="00E10C9F" w:rsidP="00541BB8">
      <w:pPr>
        <w:pStyle w:val="EndNoteBibliography"/>
        <w:spacing w:line="360" w:lineRule="exact"/>
        <w:ind w:left="420" w:hangingChars="200" w:hanging="420"/>
        <w:jc w:val="both"/>
        <w:rPr>
          <w:rFonts w:ascii="Times New Roman" w:eastAsia="Yu Mincho" w:hAnsi="Times New Roman" w:cs="Times New Roman"/>
          <w:noProof/>
          <w:sz w:val="21"/>
          <w:szCs w:val="21"/>
        </w:rPr>
      </w:pPr>
      <w:r w:rsidRPr="002203A5">
        <w:rPr>
          <w:rFonts w:ascii="Times New Roman" w:hAnsi="Times New Roman" w:cs="Times New Roman"/>
          <w:sz w:val="21"/>
        </w:rPr>
        <w:t xml:space="preserve">Lin, Justin. </w:t>
      </w:r>
      <w:ins w:id="210" w:author="Author">
        <w:r w:rsidR="002714EA">
          <w:rPr>
            <w:rFonts w:ascii="Times New Roman" w:hAnsi="Times New Roman" w:cs="Times New Roman"/>
            <w:sz w:val="21"/>
          </w:rPr>
          <w:t>(</w:t>
        </w:r>
      </w:ins>
      <w:r w:rsidRPr="002203A5">
        <w:rPr>
          <w:rFonts w:ascii="Times New Roman" w:hAnsi="Times New Roman" w:cs="Times New Roman"/>
          <w:sz w:val="21"/>
        </w:rPr>
        <w:t>2014</w:t>
      </w:r>
      <w:ins w:id="211" w:author="Author">
        <w:r w:rsidR="002714EA">
          <w:rPr>
            <w:rFonts w:ascii="Times New Roman" w:hAnsi="Times New Roman" w:cs="Times New Roman"/>
            <w:sz w:val="21"/>
          </w:rPr>
          <w:t>)</w:t>
        </w:r>
      </w:ins>
      <w:del w:id="212" w:author="Author">
        <w:r w:rsidRPr="002203A5" w:rsidDel="002714EA">
          <w:rPr>
            <w:rFonts w:ascii="Times New Roman" w:hAnsi="Times New Roman" w:cs="Times New Roman"/>
            <w:sz w:val="21"/>
          </w:rPr>
          <w:delText>.</w:delText>
        </w:r>
      </w:del>
      <w:r w:rsidRPr="002203A5">
        <w:rPr>
          <w:rFonts w:ascii="Times New Roman" w:hAnsi="Times New Roman" w:cs="Times New Roman"/>
          <w:sz w:val="21"/>
        </w:rPr>
        <w:t xml:space="preserve"> </w:t>
      </w:r>
      <w:r w:rsidRPr="002203A5">
        <w:rPr>
          <w:rFonts w:ascii="Times New Roman" w:hAnsi="Times New Roman" w:cs="Times New Roman"/>
          <w:i/>
          <w:sz w:val="21"/>
        </w:rPr>
        <w:t>The quest for prosperity</w:t>
      </w:r>
      <w:r w:rsidRPr="002203A5">
        <w:rPr>
          <w:rFonts w:ascii="Times New Roman" w:hAnsi="Times New Roman" w:cs="Times New Roman"/>
          <w:sz w:val="21"/>
        </w:rPr>
        <w:t>. Princeton University Press.</w:t>
      </w:r>
    </w:p>
    <w:p w14:paraId="24644971" w14:textId="4FC7BC57" w:rsidR="00E10C9F" w:rsidRPr="002203A5" w:rsidRDefault="00E10C9F" w:rsidP="00541BB8">
      <w:pPr>
        <w:pStyle w:val="EndNoteBibliography"/>
        <w:spacing w:line="360" w:lineRule="exact"/>
        <w:ind w:left="420" w:hangingChars="200" w:hanging="420"/>
        <w:jc w:val="both"/>
        <w:rPr>
          <w:rFonts w:ascii="Times New Roman" w:eastAsia="Yu Mincho" w:hAnsi="Times New Roman" w:cs="Times New Roman"/>
          <w:noProof/>
          <w:sz w:val="21"/>
          <w:szCs w:val="21"/>
        </w:rPr>
      </w:pPr>
      <w:r w:rsidRPr="002203A5">
        <w:rPr>
          <w:rFonts w:ascii="Times New Roman" w:hAnsi="Times New Roman" w:cs="Times New Roman"/>
          <w:sz w:val="21"/>
        </w:rPr>
        <w:t xml:space="preserve">Lin, Justin, and Ha‐Joon Chang. </w:t>
      </w:r>
      <w:ins w:id="213" w:author="Author">
        <w:r w:rsidR="002714EA">
          <w:rPr>
            <w:rFonts w:ascii="Times New Roman" w:hAnsi="Times New Roman" w:cs="Times New Roman"/>
            <w:sz w:val="21"/>
          </w:rPr>
          <w:t>(</w:t>
        </w:r>
      </w:ins>
      <w:r w:rsidRPr="002203A5">
        <w:rPr>
          <w:rFonts w:ascii="Times New Roman" w:hAnsi="Times New Roman" w:cs="Times New Roman"/>
          <w:sz w:val="21"/>
        </w:rPr>
        <w:t>2009</w:t>
      </w:r>
      <w:ins w:id="214" w:author="Author">
        <w:r w:rsidR="002714EA">
          <w:rPr>
            <w:rFonts w:ascii="Times New Roman" w:hAnsi="Times New Roman" w:cs="Times New Roman"/>
            <w:sz w:val="21"/>
          </w:rPr>
          <w:t>)</w:t>
        </w:r>
      </w:ins>
      <w:del w:id="215" w:author="Author">
        <w:r w:rsidRPr="002203A5" w:rsidDel="002714EA">
          <w:rPr>
            <w:rFonts w:ascii="Times New Roman" w:hAnsi="Times New Roman" w:cs="Times New Roman"/>
            <w:sz w:val="21"/>
          </w:rPr>
          <w:delText>.</w:delText>
        </w:r>
      </w:del>
      <w:r w:rsidRPr="002203A5">
        <w:rPr>
          <w:rFonts w:ascii="Times New Roman" w:hAnsi="Times New Roman" w:cs="Times New Roman"/>
          <w:sz w:val="21"/>
        </w:rPr>
        <w:t xml:space="preserve"> </w:t>
      </w:r>
      <w:ins w:id="216" w:author="Author">
        <w:r w:rsidR="002714EA">
          <w:rPr>
            <w:rFonts w:ascii="Times New Roman" w:hAnsi="Times New Roman" w:cs="Times New Roman"/>
            <w:sz w:val="21"/>
          </w:rPr>
          <w:t>“</w:t>
        </w:r>
      </w:ins>
      <w:del w:id="217" w:author="Author">
        <w:r w:rsidRPr="002203A5" w:rsidDel="002714EA">
          <w:rPr>
            <w:rFonts w:ascii="Times New Roman" w:hAnsi="Times New Roman" w:cs="Times New Roman"/>
            <w:sz w:val="21"/>
          </w:rPr>
          <w:delText>"</w:delText>
        </w:r>
      </w:del>
      <w:r w:rsidRPr="002203A5">
        <w:rPr>
          <w:rFonts w:ascii="Times New Roman" w:hAnsi="Times New Roman" w:cs="Times New Roman"/>
          <w:sz w:val="21"/>
        </w:rPr>
        <w:t>Should Industrial Policy in developing countries conform to comparative advantage or defy it? A debate between Justin Lin and Ha‐Joon Chang.</w:t>
      </w:r>
      <w:ins w:id="218" w:author="Author">
        <w:r w:rsidR="002714EA">
          <w:rPr>
            <w:rFonts w:ascii="Times New Roman" w:hAnsi="Times New Roman" w:cs="Times New Roman"/>
            <w:sz w:val="21"/>
          </w:rPr>
          <w:t>”</w:t>
        </w:r>
      </w:ins>
      <w:del w:id="219" w:author="Author">
        <w:r w:rsidRPr="002203A5" w:rsidDel="002714EA">
          <w:rPr>
            <w:rFonts w:ascii="Times New Roman" w:hAnsi="Times New Roman" w:cs="Times New Roman"/>
            <w:sz w:val="21"/>
          </w:rPr>
          <w:delText>"</w:delText>
        </w:r>
      </w:del>
      <w:r w:rsidRPr="002203A5">
        <w:rPr>
          <w:rFonts w:ascii="Times New Roman" w:hAnsi="Times New Roman" w:cs="Times New Roman"/>
          <w:sz w:val="21"/>
        </w:rPr>
        <w:t xml:space="preserve"> </w:t>
      </w:r>
      <w:r w:rsidRPr="002203A5">
        <w:rPr>
          <w:rFonts w:ascii="Times New Roman" w:hAnsi="Times New Roman" w:cs="Times New Roman"/>
          <w:i/>
          <w:sz w:val="21"/>
        </w:rPr>
        <w:t>Development policy review</w:t>
      </w:r>
      <w:r w:rsidRPr="002203A5">
        <w:rPr>
          <w:rFonts w:ascii="Times New Roman" w:hAnsi="Times New Roman" w:cs="Times New Roman"/>
          <w:sz w:val="21"/>
        </w:rPr>
        <w:t xml:space="preserve"> 27</w:t>
      </w:r>
      <w:del w:id="220" w:author="Author">
        <w:r w:rsidRPr="002203A5" w:rsidDel="002714EA">
          <w:rPr>
            <w:rFonts w:ascii="Times New Roman" w:hAnsi="Times New Roman" w:cs="Times New Roman"/>
            <w:sz w:val="21"/>
          </w:rPr>
          <w:delText xml:space="preserve"> </w:delText>
        </w:r>
      </w:del>
      <w:r w:rsidRPr="002203A5">
        <w:rPr>
          <w:rFonts w:ascii="Times New Roman" w:hAnsi="Times New Roman" w:cs="Times New Roman"/>
          <w:sz w:val="21"/>
        </w:rPr>
        <w:t>(5): 483</w:t>
      </w:r>
      <w:ins w:id="221" w:author="Author">
        <w:r w:rsidR="002714EA">
          <w:rPr>
            <w:rFonts w:ascii="Times New Roman" w:hAnsi="Times New Roman" w:cs="Times New Roman"/>
            <w:sz w:val="21"/>
          </w:rPr>
          <w:t>–</w:t>
        </w:r>
      </w:ins>
      <w:del w:id="222" w:author="Author">
        <w:r w:rsidRPr="002203A5" w:rsidDel="002714EA">
          <w:rPr>
            <w:rFonts w:ascii="Times New Roman" w:hAnsi="Times New Roman" w:cs="Times New Roman"/>
            <w:sz w:val="21"/>
          </w:rPr>
          <w:delText>-</w:delText>
        </w:r>
      </w:del>
      <w:r w:rsidRPr="002203A5">
        <w:rPr>
          <w:rFonts w:ascii="Times New Roman" w:hAnsi="Times New Roman" w:cs="Times New Roman"/>
          <w:sz w:val="21"/>
        </w:rPr>
        <w:t>502.</w:t>
      </w:r>
    </w:p>
    <w:p w14:paraId="36624C2B" w14:textId="70394558" w:rsidR="00142040" w:rsidRPr="002203A5" w:rsidRDefault="00142040" w:rsidP="00541BB8">
      <w:pPr>
        <w:pStyle w:val="EndNoteBibliography"/>
        <w:spacing w:line="360" w:lineRule="exact"/>
        <w:ind w:left="420" w:hangingChars="200" w:hanging="420"/>
        <w:jc w:val="both"/>
        <w:rPr>
          <w:rFonts w:ascii="Times New Roman" w:eastAsia="Yu Mincho" w:hAnsi="Times New Roman" w:cs="Times New Roman"/>
          <w:noProof/>
          <w:sz w:val="21"/>
          <w:szCs w:val="21"/>
        </w:rPr>
      </w:pPr>
      <w:r w:rsidRPr="002203A5">
        <w:rPr>
          <w:rFonts w:ascii="Times New Roman" w:hAnsi="Times New Roman" w:cs="Times New Roman"/>
          <w:sz w:val="21"/>
        </w:rPr>
        <w:t xml:space="preserve">Mano, Yukichi, Alhassan Iddrisu, Yutaka Yoshino, and </w:t>
      </w:r>
      <w:proofErr w:type="spellStart"/>
      <w:r w:rsidRPr="002203A5">
        <w:rPr>
          <w:rFonts w:ascii="Times New Roman" w:hAnsi="Times New Roman" w:cs="Times New Roman"/>
          <w:sz w:val="21"/>
        </w:rPr>
        <w:t>Tetsushi</w:t>
      </w:r>
      <w:proofErr w:type="spellEnd"/>
      <w:r w:rsidRPr="002203A5">
        <w:rPr>
          <w:rFonts w:ascii="Times New Roman" w:hAnsi="Times New Roman" w:cs="Times New Roman"/>
          <w:sz w:val="21"/>
        </w:rPr>
        <w:t xml:space="preserve"> </w:t>
      </w:r>
      <w:proofErr w:type="spellStart"/>
      <w:r w:rsidRPr="002203A5">
        <w:rPr>
          <w:rFonts w:ascii="Times New Roman" w:hAnsi="Times New Roman" w:cs="Times New Roman"/>
          <w:sz w:val="21"/>
        </w:rPr>
        <w:t>Sonobe</w:t>
      </w:r>
      <w:proofErr w:type="spellEnd"/>
      <w:r w:rsidRPr="002203A5">
        <w:rPr>
          <w:rFonts w:ascii="Times New Roman" w:hAnsi="Times New Roman" w:cs="Times New Roman"/>
          <w:sz w:val="21"/>
        </w:rPr>
        <w:t xml:space="preserve">. </w:t>
      </w:r>
      <w:ins w:id="223" w:author="Author">
        <w:r w:rsidR="00530FCA">
          <w:rPr>
            <w:rFonts w:ascii="Times New Roman" w:hAnsi="Times New Roman" w:cs="Times New Roman"/>
            <w:sz w:val="21"/>
          </w:rPr>
          <w:t>(</w:t>
        </w:r>
      </w:ins>
      <w:r w:rsidRPr="002203A5">
        <w:rPr>
          <w:rFonts w:ascii="Times New Roman" w:hAnsi="Times New Roman" w:cs="Times New Roman"/>
          <w:sz w:val="21"/>
        </w:rPr>
        <w:t>2012</w:t>
      </w:r>
      <w:ins w:id="224" w:author="Author">
        <w:r w:rsidR="00530FCA">
          <w:rPr>
            <w:rFonts w:ascii="Times New Roman" w:hAnsi="Times New Roman" w:cs="Times New Roman"/>
            <w:sz w:val="21"/>
          </w:rPr>
          <w:t>)</w:t>
        </w:r>
      </w:ins>
      <w:del w:id="225" w:author="Author">
        <w:r w:rsidRPr="002203A5" w:rsidDel="00530FCA">
          <w:rPr>
            <w:rFonts w:ascii="Times New Roman" w:hAnsi="Times New Roman" w:cs="Times New Roman"/>
            <w:sz w:val="21"/>
          </w:rPr>
          <w:delText>.</w:delText>
        </w:r>
      </w:del>
      <w:r w:rsidRPr="002203A5">
        <w:rPr>
          <w:rFonts w:ascii="Times New Roman" w:hAnsi="Times New Roman" w:cs="Times New Roman"/>
          <w:sz w:val="21"/>
        </w:rPr>
        <w:t xml:space="preserve"> </w:t>
      </w:r>
      <w:ins w:id="226" w:author="Author">
        <w:r w:rsidR="00530FCA">
          <w:rPr>
            <w:rFonts w:ascii="Times New Roman" w:hAnsi="Times New Roman" w:cs="Times New Roman"/>
            <w:sz w:val="21"/>
          </w:rPr>
          <w:t>“</w:t>
        </w:r>
      </w:ins>
      <w:del w:id="227" w:author="Author">
        <w:r w:rsidRPr="002203A5" w:rsidDel="00530FCA">
          <w:rPr>
            <w:rFonts w:ascii="Times New Roman" w:hAnsi="Times New Roman" w:cs="Times New Roman"/>
            <w:sz w:val="21"/>
          </w:rPr>
          <w:delText>"</w:delText>
        </w:r>
      </w:del>
      <w:r w:rsidRPr="002203A5">
        <w:rPr>
          <w:rFonts w:ascii="Times New Roman" w:hAnsi="Times New Roman" w:cs="Times New Roman"/>
          <w:sz w:val="21"/>
        </w:rPr>
        <w:t>How Can Micro and Small Enterprises in Sub-Saharan Africa Become More Productive? The Impacts of Experimental Basic Managerial Training.</w:t>
      </w:r>
      <w:ins w:id="228" w:author="Author">
        <w:r w:rsidR="00530FCA">
          <w:rPr>
            <w:rFonts w:ascii="Times New Roman" w:hAnsi="Times New Roman" w:cs="Times New Roman"/>
            <w:sz w:val="21"/>
          </w:rPr>
          <w:t>”</w:t>
        </w:r>
      </w:ins>
      <w:del w:id="229" w:author="Author">
        <w:r w:rsidRPr="002203A5" w:rsidDel="00530FCA">
          <w:rPr>
            <w:rFonts w:ascii="Times New Roman" w:hAnsi="Times New Roman" w:cs="Times New Roman"/>
            <w:sz w:val="21"/>
          </w:rPr>
          <w:delText>"</w:delText>
        </w:r>
      </w:del>
      <w:r w:rsidRPr="002203A5">
        <w:rPr>
          <w:rFonts w:ascii="Times New Roman" w:hAnsi="Times New Roman" w:cs="Times New Roman"/>
          <w:sz w:val="21"/>
        </w:rPr>
        <w:t xml:space="preserve"> </w:t>
      </w:r>
      <w:r w:rsidRPr="002203A5">
        <w:rPr>
          <w:rFonts w:ascii="Times New Roman" w:hAnsi="Times New Roman" w:cs="Times New Roman"/>
          <w:i/>
          <w:sz w:val="21"/>
        </w:rPr>
        <w:t>World Development</w:t>
      </w:r>
      <w:r w:rsidRPr="002203A5">
        <w:rPr>
          <w:rFonts w:ascii="Times New Roman" w:hAnsi="Times New Roman" w:cs="Times New Roman"/>
          <w:sz w:val="21"/>
        </w:rPr>
        <w:t xml:space="preserve"> 40</w:t>
      </w:r>
      <w:del w:id="230" w:author="Author">
        <w:r w:rsidRPr="002203A5" w:rsidDel="00530FCA">
          <w:rPr>
            <w:rFonts w:ascii="Times New Roman" w:hAnsi="Times New Roman" w:cs="Times New Roman"/>
            <w:sz w:val="21"/>
          </w:rPr>
          <w:delText xml:space="preserve"> </w:delText>
        </w:r>
      </w:del>
      <w:r w:rsidRPr="002203A5">
        <w:rPr>
          <w:rFonts w:ascii="Times New Roman" w:hAnsi="Times New Roman" w:cs="Times New Roman"/>
          <w:sz w:val="21"/>
        </w:rPr>
        <w:t>(3): 458</w:t>
      </w:r>
      <w:ins w:id="231" w:author="Author">
        <w:r w:rsidR="00530FCA">
          <w:rPr>
            <w:rFonts w:ascii="Times New Roman" w:hAnsi="Times New Roman" w:cs="Times New Roman"/>
            <w:sz w:val="21"/>
          </w:rPr>
          <w:t>–</w:t>
        </w:r>
      </w:ins>
      <w:del w:id="232" w:author="Author">
        <w:r w:rsidRPr="002203A5" w:rsidDel="00530FCA">
          <w:rPr>
            <w:rFonts w:ascii="Times New Roman" w:hAnsi="Times New Roman" w:cs="Times New Roman"/>
            <w:sz w:val="21"/>
          </w:rPr>
          <w:delText>-</w:delText>
        </w:r>
      </w:del>
      <w:r w:rsidRPr="002203A5">
        <w:rPr>
          <w:rFonts w:ascii="Times New Roman" w:hAnsi="Times New Roman" w:cs="Times New Roman"/>
          <w:sz w:val="21"/>
        </w:rPr>
        <w:t>468. https://doi.org/10.1016/j.worlddev.2011.09.013.</w:t>
      </w:r>
    </w:p>
    <w:p w14:paraId="7410D879" w14:textId="00AF455D" w:rsidR="00E10C9F" w:rsidRPr="002203A5" w:rsidRDefault="00E10C9F" w:rsidP="00541BB8">
      <w:pPr>
        <w:pStyle w:val="EndNoteBibliography"/>
        <w:spacing w:line="360" w:lineRule="exact"/>
        <w:ind w:left="420" w:hangingChars="200" w:hanging="420"/>
        <w:jc w:val="both"/>
        <w:rPr>
          <w:rFonts w:ascii="Times New Roman" w:eastAsia="Yu Mincho" w:hAnsi="Times New Roman" w:cs="Times New Roman"/>
          <w:noProof/>
          <w:sz w:val="21"/>
          <w:szCs w:val="21"/>
        </w:rPr>
      </w:pPr>
      <w:r w:rsidRPr="002203A5">
        <w:rPr>
          <w:rFonts w:ascii="Times New Roman" w:hAnsi="Times New Roman" w:cs="Times New Roman"/>
          <w:sz w:val="21"/>
        </w:rPr>
        <w:t xml:space="preserve">McKenzie, David, and Christopher Woodruff. </w:t>
      </w:r>
      <w:ins w:id="233" w:author="Author">
        <w:r w:rsidR="00530FCA">
          <w:rPr>
            <w:rFonts w:ascii="Times New Roman" w:hAnsi="Times New Roman" w:cs="Times New Roman"/>
            <w:sz w:val="21"/>
          </w:rPr>
          <w:t>(</w:t>
        </w:r>
      </w:ins>
      <w:r w:rsidRPr="002203A5">
        <w:rPr>
          <w:rFonts w:ascii="Times New Roman" w:hAnsi="Times New Roman" w:cs="Times New Roman"/>
          <w:sz w:val="21"/>
        </w:rPr>
        <w:t>2014</w:t>
      </w:r>
      <w:ins w:id="234" w:author="Author">
        <w:r w:rsidR="00530FCA">
          <w:rPr>
            <w:rFonts w:ascii="Times New Roman" w:hAnsi="Times New Roman" w:cs="Times New Roman"/>
            <w:sz w:val="21"/>
          </w:rPr>
          <w:t>)</w:t>
        </w:r>
      </w:ins>
      <w:del w:id="235" w:author="Author">
        <w:r w:rsidRPr="002203A5" w:rsidDel="00530FCA">
          <w:rPr>
            <w:rFonts w:ascii="Times New Roman" w:hAnsi="Times New Roman" w:cs="Times New Roman"/>
            <w:sz w:val="21"/>
          </w:rPr>
          <w:delText>.</w:delText>
        </w:r>
      </w:del>
      <w:r w:rsidRPr="002203A5">
        <w:rPr>
          <w:rFonts w:ascii="Times New Roman" w:hAnsi="Times New Roman" w:cs="Times New Roman"/>
          <w:sz w:val="21"/>
        </w:rPr>
        <w:t xml:space="preserve"> </w:t>
      </w:r>
      <w:ins w:id="236" w:author="Author">
        <w:r w:rsidR="00530FCA">
          <w:rPr>
            <w:rFonts w:ascii="Times New Roman" w:hAnsi="Times New Roman" w:cs="Times New Roman"/>
            <w:sz w:val="21"/>
          </w:rPr>
          <w:t>“</w:t>
        </w:r>
      </w:ins>
      <w:del w:id="237" w:author="Author">
        <w:r w:rsidRPr="002203A5" w:rsidDel="00530FCA">
          <w:rPr>
            <w:rFonts w:ascii="Times New Roman" w:hAnsi="Times New Roman" w:cs="Times New Roman"/>
            <w:sz w:val="21"/>
          </w:rPr>
          <w:delText>"</w:delText>
        </w:r>
      </w:del>
      <w:r w:rsidRPr="002203A5">
        <w:rPr>
          <w:rFonts w:ascii="Times New Roman" w:hAnsi="Times New Roman" w:cs="Times New Roman"/>
          <w:sz w:val="21"/>
        </w:rPr>
        <w:t>What are we learning from business training and entrepreneurship evaluations around the developing world?</w:t>
      </w:r>
      <w:ins w:id="238" w:author="Author">
        <w:r w:rsidR="00530FCA">
          <w:rPr>
            <w:rFonts w:ascii="Times New Roman" w:hAnsi="Times New Roman" w:cs="Times New Roman"/>
            <w:sz w:val="21"/>
          </w:rPr>
          <w:t>”</w:t>
        </w:r>
      </w:ins>
      <w:del w:id="239" w:author="Author">
        <w:r w:rsidRPr="002203A5" w:rsidDel="00530FCA">
          <w:rPr>
            <w:rFonts w:ascii="Times New Roman" w:hAnsi="Times New Roman" w:cs="Times New Roman"/>
            <w:sz w:val="21"/>
          </w:rPr>
          <w:delText>"</w:delText>
        </w:r>
      </w:del>
      <w:r w:rsidRPr="002203A5">
        <w:rPr>
          <w:rFonts w:ascii="Times New Roman" w:hAnsi="Times New Roman" w:cs="Times New Roman"/>
          <w:sz w:val="21"/>
        </w:rPr>
        <w:t xml:space="preserve"> </w:t>
      </w:r>
      <w:r w:rsidRPr="002203A5">
        <w:rPr>
          <w:rFonts w:ascii="Times New Roman" w:hAnsi="Times New Roman" w:cs="Times New Roman"/>
          <w:i/>
          <w:sz w:val="21"/>
        </w:rPr>
        <w:t>The World Bank Research Observer</w:t>
      </w:r>
      <w:r w:rsidRPr="002203A5">
        <w:rPr>
          <w:rFonts w:ascii="Times New Roman" w:hAnsi="Times New Roman" w:cs="Times New Roman"/>
          <w:sz w:val="21"/>
        </w:rPr>
        <w:t xml:space="preserve"> 29 (1): 48</w:t>
      </w:r>
      <w:ins w:id="240" w:author="Author">
        <w:r w:rsidR="00530FCA">
          <w:rPr>
            <w:rFonts w:ascii="Times New Roman" w:hAnsi="Times New Roman" w:cs="Times New Roman"/>
            <w:sz w:val="21"/>
          </w:rPr>
          <w:t>–</w:t>
        </w:r>
      </w:ins>
      <w:del w:id="241" w:author="Author">
        <w:r w:rsidRPr="002203A5" w:rsidDel="00530FCA">
          <w:rPr>
            <w:rFonts w:ascii="Times New Roman" w:hAnsi="Times New Roman" w:cs="Times New Roman"/>
            <w:sz w:val="21"/>
          </w:rPr>
          <w:delText>-</w:delText>
        </w:r>
      </w:del>
      <w:r w:rsidRPr="002203A5">
        <w:rPr>
          <w:rFonts w:ascii="Times New Roman" w:hAnsi="Times New Roman" w:cs="Times New Roman"/>
          <w:sz w:val="21"/>
        </w:rPr>
        <w:t>82.</w:t>
      </w:r>
    </w:p>
    <w:p w14:paraId="454D8567" w14:textId="05B182DF" w:rsidR="00E10C9F" w:rsidRPr="002203A5" w:rsidRDefault="00E10C9F" w:rsidP="00541BB8">
      <w:pPr>
        <w:pStyle w:val="EndNoteBibliography"/>
        <w:spacing w:line="360" w:lineRule="exact"/>
        <w:ind w:left="420" w:hangingChars="200" w:hanging="420"/>
        <w:jc w:val="both"/>
        <w:rPr>
          <w:rFonts w:ascii="Times New Roman" w:eastAsia="Yu Mincho" w:hAnsi="Times New Roman" w:cs="Times New Roman"/>
          <w:noProof/>
          <w:sz w:val="21"/>
          <w:szCs w:val="21"/>
        </w:rPr>
      </w:pPr>
      <w:r w:rsidRPr="002203A5">
        <w:rPr>
          <w:rFonts w:ascii="Times New Roman" w:hAnsi="Times New Roman" w:cs="Times New Roman"/>
          <w:sz w:val="21"/>
        </w:rPr>
        <w:t xml:space="preserve">Noman, Akbar, and </w:t>
      </w:r>
      <w:proofErr w:type="gramStart"/>
      <w:r w:rsidRPr="002203A5">
        <w:rPr>
          <w:rFonts w:ascii="Times New Roman" w:hAnsi="Times New Roman" w:cs="Times New Roman"/>
          <w:sz w:val="21"/>
        </w:rPr>
        <w:t>Joseph  Stiglitz</w:t>
      </w:r>
      <w:proofErr w:type="gramEnd"/>
      <w:r w:rsidRPr="002203A5">
        <w:rPr>
          <w:rFonts w:ascii="Times New Roman" w:hAnsi="Times New Roman" w:cs="Times New Roman"/>
          <w:sz w:val="21"/>
        </w:rPr>
        <w:t xml:space="preserve">, eds. </w:t>
      </w:r>
      <w:ins w:id="242" w:author="Author">
        <w:r w:rsidR="00530FCA">
          <w:rPr>
            <w:rFonts w:ascii="Times New Roman" w:hAnsi="Times New Roman" w:cs="Times New Roman"/>
            <w:sz w:val="21"/>
          </w:rPr>
          <w:t>(</w:t>
        </w:r>
      </w:ins>
      <w:r w:rsidRPr="002203A5">
        <w:rPr>
          <w:rFonts w:ascii="Times New Roman" w:hAnsi="Times New Roman" w:cs="Times New Roman"/>
          <w:sz w:val="21"/>
        </w:rPr>
        <w:t>2017</w:t>
      </w:r>
      <w:ins w:id="243" w:author="Author">
        <w:r w:rsidR="00530FCA">
          <w:rPr>
            <w:rFonts w:ascii="Times New Roman" w:hAnsi="Times New Roman" w:cs="Times New Roman"/>
            <w:sz w:val="21"/>
          </w:rPr>
          <w:t>)</w:t>
        </w:r>
      </w:ins>
      <w:del w:id="244" w:author="Author">
        <w:r w:rsidRPr="002203A5" w:rsidDel="00530FCA">
          <w:rPr>
            <w:rFonts w:ascii="Times New Roman" w:hAnsi="Times New Roman" w:cs="Times New Roman"/>
            <w:sz w:val="21"/>
          </w:rPr>
          <w:delText>.</w:delText>
        </w:r>
      </w:del>
      <w:r w:rsidRPr="002203A5">
        <w:rPr>
          <w:rFonts w:ascii="Times New Roman" w:hAnsi="Times New Roman" w:cs="Times New Roman"/>
          <w:sz w:val="21"/>
        </w:rPr>
        <w:t xml:space="preserve"> </w:t>
      </w:r>
      <w:r w:rsidRPr="002203A5">
        <w:rPr>
          <w:rFonts w:ascii="Times New Roman" w:hAnsi="Times New Roman" w:cs="Times New Roman"/>
          <w:i/>
          <w:sz w:val="21"/>
        </w:rPr>
        <w:t>Efficiency, Finance, and Varieties of Industrial Policy</w:t>
      </w:r>
      <w:r w:rsidRPr="002203A5">
        <w:rPr>
          <w:rFonts w:ascii="Times New Roman" w:hAnsi="Times New Roman" w:cs="Times New Roman"/>
          <w:sz w:val="21"/>
        </w:rPr>
        <w:t>. New York: Columbia University.</w:t>
      </w:r>
    </w:p>
    <w:p w14:paraId="4A03AC8A" w14:textId="07ACEA9F" w:rsidR="00E10C9F" w:rsidRPr="002203A5" w:rsidRDefault="00E10C9F" w:rsidP="00541BB8">
      <w:pPr>
        <w:pStyle w:val="EndNoteBibliography"/>
        <w:spacing w:line="360" w:lineRule="exact"/>
        <w:ind w:left="420" w:hangingChars="200" w:hanging="420"/>
        <w:jc w:val="both"/>
        <w:rPr>
          <w:rFonts w:ascii="Times New Roman" w:eastAsia="Yu Mincho" w:hAnsi="Times New Roman" w:cs="Times New Roman"/>
          <w:noProof/>
          <w:sz w:val="21"/>
          <w:szCs w:val="21"/>
        </w:rPr>
      </w:pPr>
      <w:r w:rsidRPr="002203A5">
        <w:rPr>
          <w:rFonts w:ascii="Times New Roman" w:hAnsi="Times New Roman" w:cs="Times New Roman"/>
          <w:sz w:val="21"/>
        </w:rPr>
        <w:t xml:space="preserve">Noman, Akbar, and Joseph E Stiglitz, eds. </w:t>
      </w:r>
      <w:ins w:id="245" w:author="Author">
        <w:r w:rsidR="00530FCA">
          <w:rPr>
            <w:rFonts w:ascii="Times New Roman" w:hAnsi="Times New Roman" w:cs="Times New Roman"/>
            <w:sz w:val="21"/>
          </w:rPr>
          <w:t>(</w:t>
        </w:r>
      </w:ins>
      <w:r w:rsidRPr="002203A5">
        <w:rPr>
          <w:rFonts w:ascii="Times New Roman" w:hAnsi="Times New Roman" w:cs="Times New Roman"/>
          <w:sz w:val="21"/>
        </w:rPr>
        <w:t>2015</w:t>
      </w:r>
      <w:ins w:id="246" w:author="Author">
        <w:r w:rsidR="00530FCA">
          <w:rPr>
            <w:rFonts w:ascii="Times New Roman" w:hAnsi="Times New Roman" w:cs="Times New Roman"/>
            <w:sz w:val="21"/>
          </w:rPr>
          <w:t>)</w:t>
        </w:r>
      </w:ins>
      <w:del w:id="247" w:author="Author">
        <w:r w:rsidRPr="002203A5" w:rsidDel="00530FCA">
          <w:rPr>
            <w:rFonts w:ascii="Times New Roman" w:hAnsi="Times New Roman" w:cs="Times New Roman"/>
            <w:sz w:val="21"/>
          </w:rPr>
          <w:delText>.</w:delText>
        </w:r>
      </w:del>
      <w:r w:rsidRPr="002203A5">
        <w:rPr>
          <w:rFonts w:ascii="Times New Roman" w:hAnsi="Times New Roman" w:cs="Times New Roman"/>
          <w:sz w:val="21"/>
        </w:rPr>
        <w:t xml:space="preserve"> </w:t>
      </w:r>
      <w:r w:rsidRPr="002203A5">
        <w:rPr>
          <w:rFonts w:ascii="Times New Roman" w:hAnsi="Times New Roman" w:cs="Times New Roman"/>
          <w:i/>
          <w:sz w:val="21"/>
        </w:rPr>
        <w:t>Industrial policy and economic transformation in Africa</w:t>
      </w:r>
      <w:r w:rsidRPr="002203A5">
        <w:rPr>
          <w:rFonts w:ascii="Times New Roman" w:hAnsi="Times New Roman" w:cs="Times New Roman"/>
          <w:sz w:val="21"/>
        </w:rPr>
        <w:t>: Columbia University Press New York.</w:t>
      </w:r>
    </w:p>
    <w:p w14:paraId="09FF0819" w14:textId="084316FA" w:rsidR="00E10C9F" w:rsidRPr="002203A5" w:rsidRDefault="00E10C9F" w:rsidP="00541BB8">
      <w:pPr>
        <w:pStyle w:val="EndNoteBibliography"/>
        <w:spacing w:line="360" w:lineRule="exact"/>
        <w:ind w:left="420" w:hangingChars="200" w:hanging="420"/>
        <w:jc w:val="both"/>
        <w:rPr>
          <w:rFonts w:ascii="Times New Roman" w:eastAsia="Yu Mincho" w:hAnsi="Times New Roman" w:cs="Times New Roman"/>
          <w:noProof/>
          <w:sz w:val="21"/>
          <w:szCs w:val="21"/>
        </w:rPr>
      </w:pPr>
      <w:r w:rsidRPr="002203A5">
        <w:rPr>
          <w:rFonts w:ascii="Times New Roman" w:hAnsi="Times New Roman" w:cs="Times New Roman"/>
          <w:sz w:val="21"/>
        </w:rPr>
        <w:t xml:space="preserve">Noman, Akbar, Joseph E Stiglitz, and Ravi Kanbur, eds. </w:t>
      </w:r>
      <w:ins w:id="248" w:author="Author">
        <w:r w:rsidR="00530FCA">
          <w:rPr>
            <w:rFonts w:ascii="Times New Roman" w:hAnsi="Times New Roman" w:cs="Times New Roman"/>
            <w:sz w:val="21"/>
          </w:rPr>
          <w:t>(</w:t>
        </w:r>
      </w:ins>
      <w:r w:rsidRPr="002203A5">
        <w:rPr>
          <w:rFonts w:ascii="Times New Roman" w:hAnsi="Times New Roman" w:cs="Times New Roman"/>
          <w:sz w:val="21"/>
        </w:rPr>
        <w:t>2019</w:t>
      </w:r>
      <w:ins w:id="249" w:author="Author">
        <w:r w:rsidR="00530FCA">
          <w:rPr>
            <w:rFonts w:ascii="Times New Roman" w:hAnsi="Times New Roman" w:cs="Times New Roman"/>
            <w:sz w:val="21"/>
          </w:rPr>
          <w:t>)</w:t>
        </w:r>
      </w:ins>
      <w:del w:id="250" w:author="Author">
        <w:r w:rsidRPr="002203A5" w:rsidDel="00173FFA">
          <w:rPr>
            <w:rFonts w:ascii="Times New Roman" w:hAnsi="Times New Roman" w:cs="Times New Roman"/>
            <w:sz w:val="21"/>
          </w:rPr>
          <w:delText>.</w:delText>
        </w:r>
      </w:del>
      <w:r w:rsidRPr="002203A5">
        <w:rPr>
          <w:rFonts w:ascii="Times New Roman" w:hAnsi="Times New Roman" w:cs="Times New Roman"/>
          <w:sz w:val="21"/>
        </w:rPr>
        <w:t xml:space="preserve"> </w:t>
      </w:r>
      <w:r w:rsidRPr="002203A5">
        <w:rPr>
          <w:rFonts w:ascii="Times New Roman" w:hAnsi="Times New Roman" w:cs="Times New Roman"/>
          <w:i/>
          <w:sz w:val="21"/>
        </w:rPr>
        <w:t>The Quality of Growth in Africa</w:t>
      </w:r>
      <w:r w:rsidRPr="002203A5">
        <w:rPr>
          <w:rFonts w:ascii="Times New Roman" w:hAnsi="Times New Roman" w:cs="Times New Roman"/>
          <w:sz w:val="21"/>
        </w:rPr>
        <w:t>: Columbia University Press.</w:t>
      </w:r>
    </w:p>
    <w:p w14:paraId="17E65205" w14:textId="34A49928" w:rsidR="00E10C9F" w:rsidRPr="002203A5" w:rsidRDefault="00E10C9F" w:rsidP="00541BB8">
      <w:pPr>
        <w:pStyle w:val="EndNoteBibliography"/>
        <w:spacing w:line="360" w:lineRule="exact"/>
        <w:ind w:left="420" w:hangingChars="200" w:hanging="420"/>
        <w:jc w:val="both"/>
        <w:rPr>
          <w:rFonts w:ascii="Times New Roman" w:eastAsia="Yu Mincho" w:hAnsi="Times New Roman" w:cs="Times New Roman"/>
          <w:noProof/>
          <w:sz w:val="21"/>
          <w:szCs w:val="21"/>
        </w:rPr>
      </w:pPr>
      <w:r w:rsidRPr="002203A5">
        <w:rPr>
          <w:rFonts w:ascii="Times New Roman" w:hAnsi="Times New Roman" w:cs="Times New Roman"/>
          <w:sz w:val="21"/>
        </w:rPr>
        <w:t xml:space="preserve">Ohno, Taiichi. </w:t>
      </w:r>
      <w:ins w:id="251" w:author="Author">
        <w:r w:rsidR="00530FCA">
          <w:rPr>
            <w:rFonts w:ascii="Times New Roman" w:hAnsi="Times New Roman" w:cs="Times New Roman"/>
            <w:sz w:val="21"/>
          </w:rPr>
          <w:t>(</w:t>
        </w:r>
      </w:ins>
      <w:r w:rsidRPr="002203A5">
        <w:rPr>
          <w:rFonts w:ascii="Times New Roman" w:hAnsi="Times New Roman" w:cs="Times New Roman"/>
          <w:sz w:val="21"/>
        </w:rPr>
        <w:t>1982</w:t>
      </w:r>
      <w:ins w:id="252" w:author="Author">
        <w:r w:rsidR="00530FCA">
          <w:rPr>
            <w:rFonts w:ascii="Times New Roman" w:hAnsi="Times New Roman" w:cs="Times New Roman"/>
            <w:sz w:val="21"/>
          </w:rPr>
          <w:t>)</w:t>
        </w:r>
      </w:ins>
      <w:del w:id="253" w:author="Author">
        <w:r w:rsidRPr="002203A5" w:rsidDel="00530FCA">
          <w:rPr>
            <w:rFonts w:ascii="Times New Roman" w:hAnsi="Times New Roman" w:cs="Times New Roman"/>
            <w:sz w:val="21"/>
          </w:rPr>
          <w:delText>.</w:delText>
        </w:r>
      </w:del>
      <w:r w:rsidRPr="002203A5">
        <w:rPr>
          <w:rFonts w:ascii="Times New Roman" w:hAnsi="Times New Roman" w:cs="Times New Roman"/>
          <w:sz w:val="21"/>
        </w:rPr>
        <w:t xml:space="preserve"> </w:t>
      </w:r>
      <w:ins w:id="254" w:author="Author">
        <w:r w:rsidR="00530FCA">
          <w:rPr>
            <w:rFonts w:ascii="Times New Roman" w:hAnsi="Times New Roman" w:cs="Times New Roman"/>
            <w:sz w:val="21"/>
          </w:rPr>
          <w:t>“</w:t>
        </w:r>
      </w:ins>
      <w:del w:id="255" w:author="Author">
        <w:r w:rsidRPr="002203A5" w:rsidDel="00530FCA">
          <w:rPr>
            <w:rFonts w:ascii="Times New Roman" w:hAnsi="Times New Roman" w:cs="Times New Roman"/>
            <w:sz w:val="21"/>
          </w:rPr>
          <w:delText>"</w:delText>
        </w:r>
      </w:del>
      <w:r w:rsidRPr="002203A5">
        <w:rPr>
          <w:rFonts w:ascii="Times New Roman" w:hAnsi="Times New Roman" w:cs="Times New Roman"/>
          <w:sz w:val="21"/>
        </w:rPr>
        <w:t>How the Toyota production system was created.</w:t>
      </w:r>
      <w:ins w:id="256" w:author="Author">
        <w:r w:rsidR="00530FCA">
          <w:rPr>
            <w:rFonts w:ascii="Times New Roman" w:hAnsi="Times New Roman" w:cs="Times New Roman"/>
            <w:sz w:val="21"/>
          </w:rPr>
          <w:t>”</w:t>
        </w:r>
      </w:ins>
      <w:del w:id="257" w:author="Author">
        <w:r w:rsidRPr="002203A5" w:rsidDel="00530FCA">
          <w:rPr>
            <w:rFonts w:ascii="Times New Roman" w:hAnsi="Times New Roman" w:cs="Times New Roman"/>
            <w:sz w:val="21"/>
          </w:rPr>
          <w:delText>"</w:delText>
        </w:r>
      </w:del>
      <w:r w:rsidRPr="002203A5">
        <w:rPr>
          <w:rFonts w:ascii="Times New Roman" w:hAnsi="Times New Roman" w:cs="Times New Roman"/>
          <w:sz w:val="21"/>
        </w:rPr>
        <w:t xml:space="preserve"> </w:t>
      </w:r>
      <w:r w:rsidRPr="002203A5">
        <w:rPr>
          <w:rFonts w:ascii="Times New Roman" w:hAnsi="Times New Roman" w:cs="Times New Roman"/>
          <w:i/>
          <w:sz w:val="21"/>
        </w:rPr>
        <w:t>Japanese Economic Studies</w:t>
      </w:r>
      <w:r w:rsidRPr="002203A5">
        <w:rPr>
          <w:rFonts w:ascii="Times New Roman" w:hAnsi="Times New Roman" w:cs="Times New Roman"/>
          <w:sz w:val="21"/>
        </w:rPr>
        <w:t xml:space="preserve"> 10</w:t>
      </w:r>
      <w:del w:id="258" w:author="Author">
        <w:r w:rsidRPr="002203A5" w:rsidDel="00530FCA">
          <w:rPr>
            <w:rFonts w:ascii="Times New Roman" w:hAnsi="Times New Roman" w:cs="Times New Roman"/>
            <w:sz w:val="21"/>
          </w:rPr>
          <w:delText xml:space="preserve"> </w:delText>
        </w:r>
      </w:del>
      <w:r w:rsidRPr="002203A5">
        <w:rPr>
          <w:rFonts w:ascii="Times New Roman" w:hAnsi="Times New Roman" w:cs="Times New Roman"/>
          <w:sz w:val="21"/>
        </w:rPr>
        <w:t>(4): 83</w:t>
      </w:r>
      <w:ins w:id="259" w:author="Author">
        <w:r w:rsidR="00530FCA">
          <w:rPr>
            <w:rFonts w:ascii="Times New Roman" w:hAnsi="Times New Roman" w:cs="Times New Roman"/>
            <w:sz w:val="21"/>
          </w:rPr>
          <w:t>–</w:t>
        </w:r>
      </w:ins>
      <w:del w:id="260" w:author="Author">
        <w:r w:rsidRPr="002203A5" w:rsidDel="00530FCA">
          <w:rPr>
            <w:rFonts w:ascii="Times New Roman" w:hAnsi="Times New Roman" w:cs="Times New Roman"/>
            <w:sz w:val="21"/>
          </w:rPr>
          <w:delText>-</w:delText>
        </w:r>
      </w:del>
      <w:r w:rsidRPr="002203A5">
        <w:rPr>
          <w:rFonts w:ascii="Times New Roman" w:hAnsi="Times New Roman" w:cs="Times New Roman"/>
          <w:sz w:val="21"/>
        </w:rPr>
        <w:t>101.</w:t>
      </w:r>
    </w:p>
    <w:p w14:paraId="79E5405C" w14:textId="25C4D35B" w:rsidR="00E10C9F" w:rsidRPr="002203A5" w:rsidRDefault="00E10C9F" w:rsidP="00541BB8">
      <w:pPr>
        <w:pStyle w:val="EndNoteBibliography"/>
        <w:spacing w:line="360" w:lineRule="exact"/>
        <w:ind w:left="420" w:hangingChars="200" w:hanging="420"/>
        <w:jc w:val="both"/>
        <w:rPr>
          <w:rFonts w:ascii="Times New Roman" w:eastAsia="Yu Mincho" w:hAnsi="Times New Roman" w:cs="Times New Roman"/>
          <w:noProof/>
          <w:sz w:val="21"/>
          <w:szCs w:val="21"/>
        </w:rPr>
      </w:pPr>
      <w:r w:rsidRPr="002203A5">
        <w:rPr>
          <w:rFonts w:ascii="Times New Roman" w:hAnsi="Times New Roman" w:cs="Times New Roman"/>
          <w:sz w:val="21"/>
        </w:rPr>
        <w:t xml:space="preserve">Ohno, Taiichi, and Norman Bodek. </w:t>
      </w:r>
      <w:ins w:id="261" w:author="Author">
        <w:r w:rsidR="00530FCA">
          <w:rPr>
            <w:rFonts w:ascii="Times New Roman" w:hAnsi="Times New Roman" w:cs="Times New Roman"/>
            <w:sz w:val="21"/>
          </w:rPr>
          <w:t>(</w:t>
        </w:r>
      </w:ins>
      <w:r w:rsidRPr="002203A5">
        <w:rPr>
          <w:rFonts w:ascii="Times New Roman" w:hAnsi="Times New Roman" w:cs="Times New Roman"/>
          <w:sz w:val="21"/>
        </w:rPr>
        <w:t>2019</w:t>
      </w:r>
      <w:ins w:id="262" w:author="Author">
        <w:r w:rsidR="00530FCA">
          <w:rPr>
            <w:rFonts w:ascii="Times New Roman" w:hAnsi="Times New Roman" w:cs="Times New Roman"/>
            <w:sz w:val="21"/>
          </w:rPr>
          <w:t>)</w:t>
        </w:r>
      </w:ins>
      <w:del w:id="263" w:author="Author">
        <w:r w:rsidRPr="002203A5" w:rsidDel="00530FCA">
          <w:rPr>
            <w:rFonts w:ascii="Times New Roman" w:hAnsi="Times New Roman" w:cs="Times New Roman"/>
            <w:sz w:val="21"/>
          </w:rPr>
          <w:delText>.</w:delText>
        </w:r>
      </w:del>
      <w:r w:rsidRPr="002203A5">
        <w:rPr>
          <w:rFonts w:ascii="Times New Roman" w:hAnsi="Times New Roman" w:cs="Times New Roman"/>
          <w:sz w:val="21"/>
        </w:rPr>
        <w:t xml:space="preserve"> </w:t>
      </w:r>
      <w:r w:rsidRPr="002203A5">
        <w:rPr>
          <w:rFonts w:ascii="Times New Roman" w:hAnsi="Times New Roman" w:cs="Times New Roman"/>
          <w:i/>
          <w:sz w:val="21"/>
        </w:rPr>
        <w:t>Toyota production system: beyond large-scale production</w:t>
      </w:r>
      <w:r w:rsidRPr="002203A5">
        <w:rPr>
          <w:rFonts w:ascii="Times New Roman" w:hAnsi="Times New Roman" w:cs="Times New Roman"/>
          <w:sz w:val="21"/>
        </w:rPr>
        <w:t xml:space="preserve">. Productivity </w:t>
      </w:r>
      <w:r w:rsidR="009D1032">
        <w:rPr>
          <w:rFonts w:ascii="Times New Roman" w:hAnsi="Times New Roman" w:cs="Times New Roman"/>
          <w:sz w:val="21"/>
        </w:rPr>
        <w:t>P</w:t>
      </w:r>
      <w:r w:rsidRPr="002203A5">
        <w:rPr>
          <w:rFonts w:ascii="Times New Roman" w:hAnsi="Times New Roman" w:cs="Times New Roman"/>
          <w:sz w:val="21"/>
        </w:rPr>
        <w:t>ress.</w:t>
      </w:r>
    </w:p>
    <w:p w14:paraId="6AE3129D" w14:textId="5FA26CE1" w:rsidR="00E10C9F" w:rsidRPr="002203A5" w:rsidRDefault="00E10C9F" w:rsidP="00541BB8">
      <w:pPr>
        <w:pStyle w:val="EndNoteBibliography"/>
        <w:spacing w:line="360" w:lineRule="exact"/>
        <w:ind w:left="420" w:hangingChars="200" w:hanging="420"/>
        <w:jc w:val="both"/>
        <w:rPr>
          <w:rFonts w:ascii="Times New Roman" w:eastAsia="Yu Mincho" w:hAnsi="Times New Roman" w:cs="Times New Roman"/>
          <w:noProof/>
          <w:sz w:val="21"/>
          <w:szCs w:val="21"/>
        </w:rPr>
      </w:pPr>
      <w:r w:rsidRPr="002203A5">
        <w:rPr>
          <w:rFonts w:ascii="Times New Roman" w:hAnsi="Times New Roman" w:cs="Times New Roman"/>
          <w:sz w:val="21"/>
        </w:rPr>
        <w:t xml:space="preserve">Otsuka, </w:t>
      </w:r>
      <w:proofErr w:type="spellStart"/>
      <w:r w:rsidRPr="002203A5">
        <w:rPr>
          <w:rFonts w:ascii="Times New Roman" w:hAnsi="Times New Roman" w:cs="Times New Roman"/>
          <w:sz w:val="21"/>
        </w:rPr>
        <w:t>Keijiro</w:t>
      </w:r>
      <w:proofErr w:type="spellEnd"/>
      <w:r w:rsidRPr="002203A5">
        <w:rPr>
          <w:rFonts w:ascii="Times New Roman" w:hAnsi="Times New Roman" w:cs="Times New Roman"/>
          <w:sz w:val="21"/>
        </w:rPr>
        <w:t xml:space="preserve">, </w:t>
      </w:r>
      <w:proofErr w:type="spellStart"/>
      <w:r w:rsidRPr="002203A5">
        <w:rPr>
          <w:rFonts w:ascii="Times New Roman" w:hAnsi="Times New Roman" w:cs="Times New Roman"/>
          <w:sz w:val="21"/>
        </w:rPr>
        <w:t>Tetushi</w:t>
      </w:r>
      <w:proofErr w:type="spellEnd"/>
      <w:r w:rsidRPr="002203A5">
        <w:rPr>
          <w:rFonts w:ascii="Times New Roman" w:hAnsi="Times New Roman" w:cs="Times New Roman"/>
          <w:sz w:val="21"/>
        </w:rPr>
        <w:t xml:space="preserve"> </w:t>
      </w:r>
      <w:proofErr w:type="spellStart"/>
      <w:r w:rsidRPr="002203A5">
        <w:rPr>
          <w:rFonts w:ascii="Times New Roman" w:hAnsi="Times New Roman" w:cs="Times New Roman"/>
          <w:sz w:val="21"/>
        </w:rPr>
        <w:t>Sonobe</w:t>
      </w:r>
      <w:proofErr w:type="spellEnd"/>
      <w:r w:rsidRPr="002203A5">
        <w:rPr>
          <w:rFonts w:ascii="Times New Roman" w:hAnsi="Times New Roman" w:cs="Times New Roman"/>
          <w:sz w:val="21"/>
        </w:rPr>
        <w:t xml:space="preserve">, </w:t>
      </w:r>
      <w:proofErr w:type="spellStart"/>
      <w:r w:rsidRPr="002203A5">
        <w:rPr>
          <w:rFonts w:ascii="Times New Roman" w:hAnsi="Times New Roman" w:cs="Times New Roman"/>
          <w:sz w:val="21"/>
        </w:rPr>
        <w:t>Mieno</w:t>
      </w:r>
      <w:proofErr w:type="spellEnd"/>
      <w:r w:rsidRPr="002203A5">
        <w:rPr>
          <w:rFonts w:ascii="Times New Roman" w:hAnsi="Times New Roman" w:cs="Times New Roman"/>
          <w:sz w:val="21"/>
        </w:rPr>
        <w:t xml:space="preserve"> </w:t>
      </w:r>
      <w:proofErr w:type="spellStart"/>
      <w:r w:rsidRPr="002203A5">
        <w:rPr>
          <w:rFonts w:ascii="Times New Roman" w:hAnsi="Times New Roman" w:cs="Times New Roman"/>
          <w:sz w:val="21"/>
        </w:rPr>
        <w:t>Fumiharu</w:t>
      </w:r>
      <w:proofErr w:type="spellEnd"/>
      <w:r w:rsidRPr="002203A5">
        <w:rPr>
          <w:rFonts w:ascii="Times New Roman" w:hAnsi="Times New Roman" w:cs="Times New Roman"/>
          <w:sz w:val="21"/>
        </w:rPr>
        <w:t xml:space="preserve">, Takashi Kurosaki, Go Shimada, </w:t>
      </w:r>
      <w:proofErr w:type="spellStart"/>
      <w:r w:rsidRPr="002203A5">
        <w:rPr>
          <w:rFonts w:ascii="Times New Roman" w:hAnsi="Times New Roman" w:cs="Times New Roman"/>
          <w:sz w:val="21"/>
        </w:rPr>
        <w:t>Naohiro</w:t>
      </w:r>
      <w:proofErr w:type="spellEnd"/>
      <w:r w:rsidRPr="002203A5">
        <w:rPr>
          <w:rFonts w:ascii="Times New Roman" w:hAnsi="Times New Roman" w:cs="Times New Roman"/>
          <w:sz w:val="21"/>
        </w:rPr>
        <w:t xml:space="preserve"> Kitano, Ken </w:t>
      </w:r>
      <w:proofErr w:type="spellStart"/>
      <w:r w:rsidRPr="002203A5">
        <w:rPr>
          <w:rFonts w:ascii="Times New Roman" w:hAnsi="Times New Roman" w:cs="Times New Roman"/>
          <w:sz w:val="21"/>
        </w:rPr>
        <w:t>Odajima</w:t>
      </w:r>
      <w:proofErr w:type="spellEnd"/>
      <w:r w:rsidRPr="002203A5">
        <w:rPr>
          <w:rFonts w:ascii="Times New Roman" w:hAnsi="Times New Roman" w:cs="Times New Roman"/>
          <w:sz w:val="21"/>
        </w:rPr>
        <w:t xml:space="preserve">, and </w:t>
      </w:r>
      <w:proofErr w:type="spellStart"/>
      <w:r w:rsidRPr="002203A5">
        <w:rPr>
          <w:rFonts w:ascii="Times New Roman" w:hAnsi="Times New Roman" w:cs="Times New Roman"/>
          <w:sz w:val="21"/>
        </w:rPr>
        <w:t>Suguru</w:t>
      </w:r>
      <w:proofErr w:type="spellEnd"/>
      <w:r w:rsidRPr="002203A5">
        <w:rPr>
          <w:rFonts w:ascii="Times New Roman" w:hAnsi="Times New Roman" w:cs="Times New Roman"/>
          <w:sz w:val="21"/>
        </w:rPr>
        <w:t xml:space="preserve"> Miyazaki. </w:t>
      </w:r>
      <w:ins w:id="264" w:author="Author">
        <w:r w:rsidR="00530FCA">
          <w:rPr>
            <w:rFonts w:ascii="Times New Roman" w:hAnsi="Times New Roman" w:cs="Times New Roman"/>
            <w:sz w:val="21"/>
          </w:rPr>
          <w:t>(</w:t>
        </w:r>
      </w:ins>
      <w:r w:rsidRPr="002203A5">
        <w:rPr>
          <w:rFonts w:ascii="Times New Roman" w:hAnsi="Times New Roman" w:cs="Times New Roman"/>
          <w:sz w:val="21"/>
        </w:rPr>
        <w:t>2017</w:t>
      </w:r>
      <w:ins w:id="265" w:author="Author">
        <w:r w:rsidR="00530FCA">
          <w:rPr>
            <w:rFonts w:ascii="Times New Roman" w:hAnsi="Times New Roman" w:cs="Times New Roman"/>
            <w:sz w:val="21"/>
          </w:rPr>
          <w:t>)</w:t>
        </w:r>
      </w:ins>
      <w:del w:id="266" w:author="Author">
        <w:r w:rsidRPr="002203A5" w:rsidDel="00530FCA">
          <w:rPr>
            <w:rFonts w:ascii="Times New Roman" w:hAnsi="Times New Roman" w:cs="Times New Roman"/>
            <w:sz w:val="21"/>
          </w:rPr>
          <w:delText>.</w:delText>
        </w:r>
      </w:del>
      <w:r w:rsidRPr="002203A5">
        <w:rPr>
          <w:rFonts w:ascii="Times New Roman" w:hAnsi="Times New Roman" w:cs="Times New Roman"/>
          <w:sz w:val="21"/>
        </w:rPr>
        <w:t xml:space="preserve"> </w:t>
      </w:r>
      <w:r w:rsidRPr="002203A5">
        <w:rPr>
          <w:rFonts w:ascii="Times New Roman" w:hAnsi="Times New Roman" w:cs="Times New Roman"/>
          <w:i/>
          <w:sz w:val="21"/>
        </w:rPr>
        <w:t xml:space="preserve">Training-Infrastructure-Finance (TIF) Strategy for Industrial Development in Sub-Saharan Africa. </w:t>
      </w:r>
      <w:r w:rsidRPr="002203A5">
        <w:rPr>
          <w:rFonts w:ascii="Times New Roman" w:hAnsi="Times New Roman" w:cs="Times New Roman"/>
          <w:sz w:val="21"/>
        </w:rPr>
        <w:t>JICA Research Institute (Tokyo).</w:t>
      </w:r>
    </w:p>
    <w:p w14:paraId="244E015B" w14:textId="302ABE00" w:rsidR="00E10C9F" w:rsidRPr="002203A5" w:rsidRDefault="00E10C9F" w:rsidP="00541BB8">
      <w:pPr>
        <w:pStyle w:val="EndNoteBibliography"/>
        <w:spacing w:line="360" w:lineRule="exact"/>
        <w:ind w:left="420" w:hangingChars="200" w:hanging="420"/>
        <w:jc w:val="both"/>
        <w:rPr>
          <w:rFonts w:ascii="Times New Roman" w:eastAsia="Yu Mincho" w:hAnsi="Times New Roman" w:cs="Times New Roman"/>
          <w:noProof/>
          <w:sz w:val="21"/>
          <w:szCs w:val="21"/>
        </w:rPr>
      </w:pPr>
      <w:r w:rsidRPr="002203A5">
        <w:rPr>
          <w:rFonts w:ascii="Times New Roman" w:hAnsi="Times New Roman" w:cs="Times New Roman"/>
          <w:sz w:val="21"/>
        </w:rPr>
        <w:t xml:space="preserve">Shimada, Go. </w:t>
      </w:r>
      <w:ins w:id="267" w:author="Author">
        <w:r w:rsidR="00530FCA">
          <w:rPr>
            <w:rFonts w:ascii="Times New Roman" w:hAnsi="Times New Roman" w:cs="Times New Roman"/>
            <w:sz w:val="21"/>
          </w:rPr>
          <w:t>(</w:t>
        </w:r>
      </w:ins>
      <w:r w:rsidRPr="002203A5">
        <w:rPr>
          <w:rFonts w:ascii="Times New Roman" w:hAnsi="Times New Roman" w:cs="Times New Roman"/>
          <w:sz w:val="21"/>
        </w:rPr>
        <w:t>2015</w:t>
      </w:r>
      <w:ins w:id="268" w:author="Author">
        <w:r w:rsidR="00530FCA">
          <w:rPr>
            <w:rFonts w:ascii="Times New Roman" w:hAnsi="Times New Roman" w:cs="Times New Roman"/>
            <w:sz w:val="21"/>
          </w:rPr>
          <w:t>)</w:t>
        </w:r>
      </w:ins>
      <w:del w:id="269" w:author="Author">
        <w:r w:rsidRPr="002203A5" w:rsidDel="00530FCA">
          <w:rPr>
            <w:rFonts w:ascii="Times New Roman" w:hAnsi="Times New Roman" w:cs="Times New Roman"/>
            <w:sz w:val="21"/>
          </w:rPr>
          <w:delText>.</w:delText>
        </w:r>
      </w:del>
      <w:r w:rsidRPr="002203A5">
        <w:rPr>
          <w:rFonts w:ascii="Times New Roman" w:hAnsi="Times New Roman" w:cs="Times New Roman"/>
          <w:sz w:val="21"/>
        </w:rPr>
        <w:t xml:space="preserve"> </w:t>
      </w:r>
      <w:ins w:id="270" w:author="Author">
        <w:r w:rsidR="00530FCA">
          <w:rPr>
            <w:rFonts w:ascii="Times New Roman" w:hAnsi="Times New Roman" w:cs="Times New Roman"/>
            <w:sz w:val="21"/>
          </w:rPr>
          <w:t>“</w:t>
        </w:r>
      </w:ins>
      <w:del w:id="271" w:author="Author">
        <w:r w:rsidRPr="002203A5" w:rsidDel="00530FCA">
          <w:rPr>
            <w:rFonts w:ascii="Times New Roman" w:hAnsi="Times New Roman" w:cs="Times New Roman"/>
            <w:sz w:val="21"/>
          </w:rPr>
          <w:delText>"</w:delText>
        </w:r>
      </w:del>
      <w:r w:rsidRPr="002203A5">
        <w:rPr>
          <w:rFonts w:ascii="Times New Roman" w:hAnsi="Times New Roman" w:cs="Times New Roman"/>
          <w:sz w:val="21"/>
        </w:rPr>
        <w:t>The Economic Implications of a Comprehensive Approach to Learning on Industrial Policy - the Case of Ethiopia.</w:t>
      </w:r>
      <w:ins w:id="272" w:author="Author">
        <w:r w:rsidR="00530FCA">
          <w:rPr>
            <w:rFonts w:ascii="Times New Roman" w:hAnsi="Times New Roman" w:cs="Times New Roman"/>
            <w:sz w:val="21"/>
          </w:rPr>
          <w:t>”</w:t>
        </w:r>
      </w:ins>
      <w:del w:id="273" w:author="Author">
        <w:r w:rsidRPr="002203A5" w:rsidDel="00530FCA">
          <w:rPr>
            <w:rFonts w:ascii="Times New Roman" w:hAnsi="Times New Roman" w:cs="Times New Roman"/>
            <w:sz w:val="21"/>
          </w:rPr>
          <w:delText>"</w:delText>
        </w:r>
      </w:del>
      <w:r w:rsidRPr="002203A5">
        <w:rPr>
          <w:rFonts w:ascii="Times New Roman" w:hAnsi="Times New Roman" w:cs="Times New Roman"/>
          <w:sz w:val="21"/>
        </w:rPr>
        <w:t xml:space="preserve"> In </w:t>
      </w:r>
      <w:r w:rsidRPr="002203A5">
        <w:rPr>
          <w:rFonts w:ascii="Times New Roman" w:hAnsi="Times New Roman" w:cs="Times New Roman"/>
          <w:i/>
          <w:sz w:val="21"/>
        </w:rPr>
        <w:t>Industrial Policy and Economic Transformation in Africa</w:t>
      </w:r>
      <w:r w:rsidRPr="002203A5">
        <w:rPr>
          <w:rFonts w:ascii="Times New Roman" w:hAnsi="Times New Roman" w:cs="Times New Roman"/>
          <w:sz w:val="21"/>
        </w:rPr>
        <w:t>, edited by Akbar Noman and Joseph E. Stiglitz, 102</w:t>
      </w:r>
      <w:ins w:id="274" w:author="Author">
        <w:r w:rsidR="00530FCA">
          <w:rPr>
            <w:rFonts w:ascii="Times New Roman" w:hAnsi="Times New Roman" w:cs="Times New Roman"/>
            <w:sz w:val="21"/>
          </w:rPr>
          <w:t>–</w:t>
        </w:r>
      </w:ins>
      <w:del w:id="275" w:author="Author">
        <w:r w:rsidRPr="002203A5" w:rsidDel="00530FCA">
          <w:rPr>
            <w:rFonts w:ascii="Times New Roman" w:hAnsi="Times New Roman" w:cs="Times New Roman"/>
            <w:sz w:val="21"/>
          </w:rPr>
          <w:delText>-</w:delText>
        </w:r>
      </w:del>
      <w:r w:rsidRPr="002203A5">
        <w:rPr>
          <w:rFonts w:ascii="Times New Roman" w:hAnsi="Times New Roman" w:cs="Times New Roman"/>
          <w:sz w:val="21"/>
        </w:rPr>
        <w:t>122. Columbia University Press.</w:t>
      </w:r>
    </w:p>
    <w:p w14:paraId="5F96BE53" w14:textId="1241A50E" w:rsidR="00E10C9F" w:rsidRPr="002203A5" w:rsidRDefault="00E10C9F" w:rsidP="00541BB8">
      <w:pPr>
        <w:pStyle w:val="EndNoteBibliography"/>
        <w:spacing w:line="360" w:lineRule="exact"/>
        <w:ind w:left="420" w:hangingChars="200" w:hanging="420"/>
        <w:jc w:val="both"/>
        <w:rPr>
          <w:rFonts w:ascii="Times New Roman" w:eastAsia="Yu Mincho" w:hAnsi="Times New Roman" w:cs="Times New Roman"/>
          <w:noProof/>
          <w:sz w:val="21"/>
          <w:szCs w:val="21"/>
        </w:rPr>
      </w:pPr>
      <w:commentRangeStart w:id="276"/>
      <w:r w:rsidRPr="002203A5">
        <w:rPr>
          <w:rFonts w:ascii="Times New Roman" w:hAnsi="Times New Roman" w:cs="Times New Roman"/>
          <w:sz w:val="21"/>
        </w:rPr>
        <w:t xml:space="preserve">---. </w:t>
      </w:r>
      <w:commentRangeEnd w:id="276"/>
      <w:r w:rsidR="00F55F76">
        <w:rPr>
          <w:rStyle w:val="CommentReference"/>
          <w:rFonts w:ascii="MS PGothic" w:eastAsia="MS PGothic" w:hAnsi="MS PGothic"/>
        </w:rPr>
        <w:commentReference w:id="276"/>
      </w:r>
      <w:ins w:id="277" w:author="Author">
        <w:r w:rsidR="00530FCA">
          <w:rPr>
            <w:rFonts w:ascii="Times New Roman" w:hAnsi="Times New Roman" w:cs="Times New Roman"/>
            <w:sz w:val="21"/>
          </w:rPr>
          <w:t>(</w:t>
        </w:r>
      </w:ins>
      <w:r w:rsidRPr="002203A5">
        <w:rPr>
          <w:rFonts w:ascii="Times New Roman" w:hAnsi="Times New Roman" w:cs="Times New Roman"/>
          <w:sz w:val="21"/>
        </w:rPr>
        <w:t>2017</w:t>
      </w:r>
      <w:ins w:id="278" w:author="Author">
        <w:r w:rsidR="00530FCA">
          <w:rPr>
            <w:rFonts w:ascii="Times New Roman" w:hAnsi="Times New Roman" w:cs="Times New Roman"/>
            <w:sz w:val="21"/>
          </w:rPr>
          <w:t>)</w:t>
        </w:r>
      </w:ins>
      <w:del w:id="279" w:author="Author">
        <w:r w:rsidRPr="002203A5" w:rsidDel="00530FCA">
          <w:rPr>
            <w:rFonts w:ascii="Times New Roman" w:hAnsi="Times New Roman" w:cs="Times New Roman"/>
            <w:sz w:val="21"/>
          </w:rPr>
          <w:delText>.</w:delText>
        </w:r>
      </w:del>
      <w:r w:rsidRPr="002203A5">
        <w:rPr>
          <w:rFonts w:ascii="Times New Roman" w:hAnsi="Times New Roman" w:cs="Times New Roman"/>
          <w:sz w:val="21"/>
        </w:rPr>
        <w:t xml:space="preserve"> </w:t>
      </w:r>
      <w:ins w:id="280" w:author="Author">
        <w:r w:rsidR="00530FCA">
          <w:rPr>
            <w:rFonts w:ascii="Times New Roman" w:hAnsi="Times New Roman" w:cs="Times New Roman"/>
            <w:sz w:val="21"/>
          </w:rPr>
          <w:t>“</w:t>
        </w:r>
      </w:ins>
      <w:del w:id="281" w:author="Author">
        <w:r w:rsidRPr="002203A5" w:rsidDel="00530FCA">
          <w:rPr>
            <w:rFonts w:ascii="Times New Roman" w:hAnsi="Times New Roman" w:cs="Times New Roman"/>
            <w:sz w:val="21"/>
          </w:rPr>
          <w:delText>"</w:delText>
        </w:r>
      </w:del>
      <w:r w:rsidRPr="002203A5">
        <w:rPr>
          <w:rFonts w:ascii="Times New Roman" w:hAnsi="Times New Roman" w:cs="Times New Roman"/>
          <w:sz w:val="21"/>
        </w:rPr>
        <w:t>Inside the Black Box of Japan’s Institution for Industrial Policy</w:t>
      </w:r>
      <w:r w:rsidRPr="002203A5">
        <w:rPr>
          <w:rFonts w:ascii="Times New Roman" w:hAnsi="Times New Roman" w:cs="Times New Roman"/>
          <w:sz w:val="21"/>
        </w:rPr>
        <w:t>ー</w:t>
      </w:r>
      <w:r w:rsidRPr="002203A5">
        <w:rPr>
          <w:rFonts w:ascii="Times New Roman" w:hAnsi="Times New Roman" w:cs="Times New Roman"/>
          <w:sz w:val="21"/>
        </w:rPr>
        <w:t xml:space="preserve">An Institutional Analysis </w:t>
      </w:r>
      <w:proofErr w:type="gramStart"/>
      <w:r w:rsidRPr="002203A5">
        <w:rPr>
          <w:rFonts w:ascii="Times New Roman" w:hAnsi="Times New Roman" w:cs="Times New Roman"/>
          <w:sz w:val="21"/>
        </w:rPr>
        <w:t>of  the</w:t>
      </w:r>
      <w:proofErr w:type="gramEnd"/>
      <w:r w:rsidRPr="002203A5">
        <w:rPr>
          <w:rFonts w:ascii="Times New Roman" w:hAnsi="Times New Roman" w:cs="Times New Roman"/>
          <w:sz w:val="21"/>
        </w:rPr>
        <w:t xml:space="preserve"> Development Band, Private Sector, and Labor.</w:t>
      </w:r>
      <w:ins w:id="282" w:author="Author">
        <w:r w:rsidR="00530FCA">
          <w:rPr>
            <w:rFonts w:ascii="Times New Roman" w:hAnsi="Times New Roman" w:cs="Times New Roman"/>
            <w:sz w:val="21"/>
          </w:rPr>
          <w:t>”</w:t>
        </w:r>
      </w:ins>
      <w:del w:id="283" w:author="Author">
        <w:r w:rsidRPr="002203A5" w:rsidDel="00530FCA">
          <w:rPr>
            <w:rFonts w:ascii="Times New Roman" w:hAnsi="Times New Roman" w:cs="Times New Roman"/>
            <w:sz w:val="21"/>
          </w:rPr>
          <w:delText>"</w:delText>
        </w:r>
      </w:del>
      <w:r w:rsidRPr="002203A5">
        <w:rPr>
          <w:rFonts w:ascii="Times New Roman" w:hAnsi="Times New Roman" w:cs="Times New Roman"/>
          <w:sz w:val="21"/>
        </w:rPr>
        <w:t xml:space="preserve"> In </w:t>
      </w:r>
      <w:r w:rsidRPr="002203A5">
        <w:rPr>
          <w:rFonts w:ascii="Times New Roman" w:hAnsi="Times New Roman" w:cs="Times New Roman"/>
          <w:i/>
          <w:sz w:val="21"/>
        </w:rPr>
        <w:t xml:space="preserve">Efficiency, Finance, and </w:t>
      </w:r>
      <w:r w:rsidRPr="002203A5">
        <w:rPr>
          <w:rFonts w:ascii="Times New Roman" w:hAnsi="Times New Roman" w:cs="Times New Roman"/>
          <w:i/>
          <w:sz w:val="21"/>
        </w:rPr>
        <w:lastRenderedPageBreak/>
        <w:t>Varieties of Industrial Policy</w:t>
      </w:r>
      <w:r w:rsidRPr="002203A5">
        <w:rPr>
          <w:rFonts w:ascii="Times New Roman" w:hAnsi="Times New Roman" w:cs="Times New Roman"/>
          <w:sz w:val="21"/>
        </w:rPr>
        <w:t>, edited by Akbar Noman and Joseph E. Stiglitz, In Guiding Resources, Learning, and Technology for Sustained Growth, 156</w:t>
      </w:r>
      <w:ins w:id="284" w:author="Author">
        <w:r w:rsidR="00173FFA">
          <w:rPr>
            <w:rFonts w:ascii="Times New Roman" w:hAnsi="Times New Roman" w:cs="Times New Roman"/>
            <w:sz w:val="21"/>
          </w:rPr>
          <w:t>–</w:t>
        </w:r>
      </w:ins>
      <w:del w:id="285" w:author="Author">
        <w:r w:rsidRPr="002203A5" w:rsidDel="00173FFA">
          <w:rPr>
            <w:rFonts w:ascii="Times New Roman" w:hAnsi="Times New Roman" w:cs="Times New Roman"/>
            <w:sz w:val="21"/>
          </w:rPr>
          <w:delText>-</w:delText>
        </w:r>
      </w:del>
      <w:r w:rsidRPr="002203A5">
        <w:rPr>
          <w:rFonts w:ascii="Times New Roman" w:hAnsi="Times New Roman" w:cs="Times New Roman"/>
          <w:sz w:val="21"/>
        </w:rPr>
        <w:t>190. Columbia University Press.</w:t>
      </w:r>
    </w:p>
    <w:p w14:paraId="35104DD2" w14:textId="78461402" w:rsidR="00E10C9F" w:rsidRPr="002203A5" w:rsidRDefault="00E10C9F" w:rsidP="00541BB8">
      <w:pPr>
        <w:pStyle w:val="EndNoteBibliography"/>
        <w:spacing w:line="360" w:lineRule="exact"/>
        <w:ind w:left="420" w:hangingChars="200" w:hanging="420"/>
        <w:jc w:val="both"/>
        <w:rPr>
          <w:rFonts w:ascii="Times New Roman" w:eastAsia="Yu Mincho" w:hAnsi="Times New Roman" w:cs="Times New Roman"/>
          <w:noProof/>
          <w:sz w:val="21"/>
          <w:szCs w:val="21"/>
        </w:rPr>
      </w:pPr>
      <w:commentRangeStart w:id="286"/>
      <w:r w:rsidRPr="002203A5">
        <w:rPr>
          <w:rFonts w:ascii="Times New Roman" w:hAnsi="Times New Roman" w:cs="Times New Roman"/>
          <w:sz w:val="21"/>
        </w:rPr>
        <w:t xml:space="preserve">---. </w:t>
      </w:r>
      <w:commentRangeEnd w:id="286"/>
      <w:r w:rsidR="00F55F76">
        <w:rPr>
          <w:rStyle w:val="CommentReference"/>
          <w:rFonts w:ascii="MS PGothic" w:eastAsia="MS PGothic" w:hAnsi="MS PGothic"/>
        </w:rPr>
        <w:commentReference w:id="286"/>
      </w:r>
      <w:ins w:id="287" w:author="Author">
        <w:r w:rsidR="00173FFA">
          <w:rPr>
            <w:rFonts w:ascii="Times New Roman" w:hAnsi="Times New Roman" w:cs="Times New Roman"/>
            <w:sz w:val="21"/>
          </w:rPr>
          <w:t>(</w:t>
        </w:r>
      </w:ins>
      <w:r w:rsidRPr="002203A5">
        <w:rPr>
          <w:rFonts w:ascii="Times New Roman" w:hAnsi="Times New Roman" w:cs="Times New Roman"/>
          <w:sz w:val="21"/>
        </w:rPr>
        <w:t>2019</w:t>
      </w:r>
      <w:ins w:id="288" w:author="Author">
        <w:r w:rsidR="00173FFA">
          <w:rPr>
            <w:rFonts w:ascii="Times New Roman" w:hAnsi="Times New Roman" w:cs="Times New Roman"/>
            <w:sz w:val="21"/>
          </w:rPr>
          <w:t>)</w:t>
        </w:r>
      </w:ins>
      <w:del w:id="289" w:author="Author">
        <w:r w:rsidRPr="002203A5" w:rsidDel="00173FFA">
          <w:rPr>
            <w:rFonts w:ascii="Times New Roman" w:hAnsi="Times New Roman" w:cs="Times New Roman"/>
            <w:sz w:val="21"/>
          </w:rPr>
          <w:delText>.</w:delText>
        </w:r>
      </w:del>
      <w:r w:rsidRPr="002203A5">
        <w:rPr>
          <w:rFonts w:ascii="Times New Roman" w:hAnsi="Times New Roman" w:cs="Times New Roman"/>
          <w:sz w:val="21"/>
        </w:rPr>
        <w:t xml:space="preserve"> </w:t>
      </w:r>
      <w:ins w:id="290" w:author="Author">
        <w:r w:rsidR="00173FFA">
          <w:rPr>
            <w:rFonts w:ascii="Times New Roman" w:hAnsi="Times New Roman" w:cs="Times New Roman"/>
            <w:sz w:val="21"/>
          </w:rPr>
          <w:t>“</w:t>
        </w:r>
      </w:ins>
      <w:del w:id="291" w:author="Author">
        <w:r w:rsidRPr="002203A5" w:rsidDel="00173FFA">
          <w:rPr>
            <w:rFonts w:ascii="Times New Roman" w:hAnsi="Times New Roman" w:cs="Times New Roman"/>
            <w:sz w:val="21"/>
          </w:rPr>
          <w:delText>"</w:delText>
        </w:r>
      </w:del>
      <w:r w:rsidRPr="002203A5">
        <w:rPr>
          <w:rFonts w:ascii="Times New Roman" w:hAnsi="Times New Roman" w:cs="Times New Roman"/>
          <w:sz w:val="21"/>
        </w:rPr>
        <w:t>Does Environmental Policy Make African Industry Less Competitive? - The Possibilities in Green Industrial Policy.</w:t>
      </w:r>
      <w:ins w:id="292" w:author="Author">
        <w:r w:rsidR="00173FFA">
          <w:rPr>
            <w:rFonts w:ascii="Times New Roman" w:hAnsi="Times New Roman" w:cs="Times New Roman"/>
            <w:sz w:val="21"/>
          </w:rPr>
          <w:t>”</w:t>
        </w:r>
      </w:ins>
      <w:del w:id="293" w:author="Author">
        <w:r w:rsidRPr="002203A5" w:rsidDel="00173FFA">
          <w:rPr>
            <w:rFonts w:ascii="Times New Roman" w:hAnsi="Times New Roman" w:cs="Times New Roman"/>
            <w:sz w:val="21"/>
          </w:rPr>
          <w:delText>"</w:delText>
        </w:r>
      </w:del>
      <w:r w:rsidRPr="002203A5">
        <w:rPr>
          <w:rFonts w:ascii="Times New Roman" w:hAnsi="Times New Roman" w:cs="Times New Roman"/>
          <w:sz w:val="21"/>
        </w:rPr>
        <w:t xml:space="preserve"> In </w:t>
      </w:r>
      <w:proofErr w:type="gramStart"/>
      <w:r w:rsidRPr="002203A5">
        <w:rPr>
          <w:rFonts w:ascii="Times New Roman" w:hAnsi="Times New Roman" w:cs="Times New Roman"/>
          <w:i/>
          <w:sz w:val="21"/>
        </w:rPr>
        <w:t>The</w:t>
      </w:r>
      <w:proofErr w:type="gramEnd"/>
      <w:r w:rsidRPr="002203A5">
        <w:rPr>
          <w:rFonts w:ascii="Times New Roman" w:hAnsi="Times New Roman" w:cs="Times New Roman"/>
          <w:i/>
          <w:sz w:val="21"/>
        </w:rPr>
        <w:t xml:space="preserve"> Quality of Growth in Africa</w:t>
      </w:r>
      <w:r w:rsidRPr="002203A5">
        <w:rPr>
          <w:rFonts w:ascii="Times New Roman" w:hAnsi="Times New Roman" w:cs="Times New Roman"/>
          <w:sz w:val="21"/>
        </w:rPr>
        <w:t>, edited by Ravi Kanbur, Akbar Noman and Joseph E. Stiglitz, 350</w:t>
      </w:r>
      <w:ins w:id="294" w:author="Author">
        <w:r w:rsidR="00173FFA">
          <w:rPr>
            <w:rFonts w:ascii="Times New Roman" w:hAnsi="Times New Roman" w:cs="Times New Roman"/>
            <w:sz w:val="21"/>
          </w:rPr>
          <w:t>–</w:t>
        </w:r>
      </w:ins>
      <w:del w:id="295" w:author="Author">
        <w:r w:rsidRPr="002203A5" w:rsidDel="00173FFA">
          <w:rPr>
            <w:rFonts w:ascii="Times New Roman" w:hAnsi="Times New Roman" w:cs="Times New Roman"/>
            <w:sz w:val="21"/>
          </w:rPr>
          <w:delText>-</w:delText>
        </w:r>
      </w:del>
      <w:r w:rsidRPr="002203A5">
        <w:rPr>
          <w:rFonts w:ascii="Times New Roman" w:hAnsi="Times New Roman" w:cs="Times New Roman"/>
          <w:sz w:val="21"/>
        </w:rPr>
        <w:t>372. New York: Columbia University Press.</w:t>
      </w:r>
    </w:p>
    <w:p w14:paraId="4D8638B2" w14:textId="0500A3BB" w:rsidR="00E10C9F" w:rsidRPr="002203A5" w:rsidRDefault="00E10C9F" w:rsidP="00541BB8">
      <w:pPr>
        <w:pStyle w:val="EndNoteBibliography"/>
        <w:spacing w:line="360" w:lineRule="exact"/>
        <w:ind w:left="420" w:hangingChars="200" w:hanging="420"/>
        <w:jc w:val="both"/>
        <w:rPr>
          <w:rFonts w:ascii="Times New Roman" w:eastAsia="Yu Mincho" w:hAnsi="Times New Roman" w:cs="Times New Roman"/>
          <w:noProof/>
          <w:sz w:val="21"/>
          <w:szCs w:val="21"/>
        </w:rPr>
      </w:pPr>
      <w:r w:rsidRPr="002203A5">
        <w:rPr>
          <w:rFonts w:ascii="Times New Roman" w:hAnsi="Times New Roman" w:cs="Times New Roman"/>
          <w:sz w:val="21"/>
        </w:rPr>
        <w:t xml:space="preserve">Shimada, Go, Toru Homma, and Hiromichi Murakami. </w:t>
      </w:r>
      <w:ins w:id="296" w:author="Author">
        <w:r w:rsidR="00173FFA">
          <w:rPr>
            <w:rFonts w:ascii="Times New Roman" w:hAnsi="Times New Roman" w:cs="Times New Roman"/>
            <w:sz w:val="21"/>
          </w:rPr>
          <w:t>(</w:t>
        </w:r>
      </w:ins>
      <w:r w:rsidRPr="002203A5">
        <w:rPr>
          <w:rFonts w:ascii="Times New Roman" w:hAnsi="Times New Roman" w:cs="Times New Roman"/>
          <w:sz w:val="21"/>
        </w:rPr>
        <w:t>2013</w:t>
      </w:r>
      <w:ins w:id="297" w:author="Author">
        <w:r w:rsidR="00173FFA">
          <w:rPr>
            <w:rFonts w:ascii="Times New Roman" w:hAnsi="Times New Roman" w:cs="Times New Roman"/>
            <w:sz w:val="21"/>
          </w:rPr>
          <w:t>)</w:t>
        </w:r>
      </w:ins>
      <w:del w:id="298" w:author="Author">
        <w:r w:rsidRPr="002203A5" w:rsidDel="00173FFA">
          <w:rPr>
            <w:rFonts w:ascii="Times New Roman" w:hAnsi="Times New Roman" w:cs="Times New Roman"/>
            <w:sz w:val="21"/>
          </w:rPr>
          <w:delText>.</w:delText>
        </w:r>
      </w:del>
      <w:r w:rsidRPr="002203A5">
        <w:rPr>
          <w:rFonts w:ascii="Times New Roman" w:hAnsi="Times New Roman" w:cs="Times New Roman"/>
          <w:sz w:val="21"/>
        </w:rPr>
        <w:t xml:space="preserve"> </w:t>
      </w:r>
      <w:ins w:id="299" w:author="Author">
        <w:r w:rsidR="00173FFA">
          <w:rPr>
            <w:rFonts w:ascii="Times New Roman" w:hAnsi="Times New Roman" w:cs="Times New Roman"/>
            <w:sz w:val="21"/>
          </w:rPr>
          <w:t>“</w:t>
        </w:r>
      </w:ins>
      <w:del w:id="300" w:author="Author">
        <w:r w:rsidRPr="002203A5" w:rsidDel="00173FFA">
          <w:rPr>
            <w:rFonts w:ascii="Times New Roman" w:hAnsi="Times New Roman" w:cs="Times New Roman"/>
            <w:sz w:val="21"/>
          </w:rPr>
          <w:delText>"</w:delText>
        </w:r>
      </w:del>
      <w:r w:rsidRPr="002203A5">
        <w:rPr>
          <w:rFonts w:ascii="Times New Roman" w:hAnsi="Times New Roman" w:cs="Times New Roman"/>
          <w:sz w:val="21"/>
        </w:rPr>
        <w:t>Industrial development of Africa.</w:t>
      </w:r>
      <w:ins w:id="301" w:author="Author">
        <w:r w:rsidR="00173FFA">
          <w:rPr>
            <w:rFonts w:ascii="Times New Roman" w:hAnsi="Times New Roman" w:cs="Times New Roman"/>
            <w:sz w:val="21"/>
          </w:rPr>
          <w:t>”</w:t>
        </w:r>
      </w:ins>
      <w:del w:id="302" w:author="Author">
        <w:r w:rsidRPr="002203A5" w:rsidDel="00173FFA">
          <w:rPr>
            <w:rFonts w:ascii="Times New Roman" w:hAnsi="Times New Roman" w:cs="Times New Roman"/>
            <w:sz w:val="21"/>
          </w:rPr>
          <w:delText>"</w:delText>
        </w:r>
      </w:del>
      <w:r w:rsidRPr="002203A5">
        <w:rPr>
          <w:rFonts w:ascii="Times New Roman" w:hAnsi="Times New Roman" w:cs="Times New Roman"/>
          <w:sz w:val="21"/>
        </w:rPr>
        <w:t xml:space="preserve"> </w:t>
      </w:r>
      <w:r w:rsidRPr="002203A5">
        <w:rPr>
          <w:rFonts w:ascii="Times New Roman" w:hAnsi="Times New Roman" w:cs="Times New Roman"/>
          <w:i/>
          <w:sz w:val="21"/>
        </w:rPr>
        <w:t>For Inclusive and Dynamic Development in Sub-Saharan Africa</w:t>
      </w:r>
      <w:r w:rsidRPr="002203A5">
        <w:rPr>
          <w:rFonts w:ascii="Times New Roman" w:hAnsi="Times New Roman" w:cs="Times New Roman"/>
          <w:sz w:val="21"/>
        </w:rPr>
        <w:t>: 173</w:t>
      </w:r>
      <w:ins w:id="303" w:author="Author">
        <w:r w:rsidR="00173FFA">
          <w:rPr>
            <w:rFonts w:ascii="Times New Roman" w:hAnsi="Times New Roman" w:cs="Times New Roman"/>
            <w:sz w:val="21"/>
          </w:rPr>
          <w:t>–</w:t>
        </w:r>
      </w:ins>
      <w:del w:id="304" w:author="Author">
        <w:r w:rsidRPr="002203A5" w:rsidDel="00173FFA">
          <w:rPr>
            <w:rFonts w:ascii="Times New Roman" w:hAnsi="Times New Roman" w:cs="Times New Roman"/>
            <w:sz w:val="21"/>
          </w:rPr>
          <w:delText>-</w:delText>
        </w:r>
      </w:del>
      <w:r w:rsidRPr="002203A5">
        <w:rPr>
          <w:rFonts w:ascii="Times New Roman" w:hAnsi="Times New Roman" w:cs="Times New Roman"/>
          <w:sz w:val="21"/>
        </w:rPr>
        <w:t>194.</w:t>
      </w:r>
    </w:p>
    <w:p w14:paraId="3139E27A" w14:textId="1A1CBD45" w:rsidR="00E10C9F" w:rsidRPr="002203A5" w:rsidRDefault="00E10C9F" w:rsidP="00541BB8">
      <w:pPr>
        <w:pStyle w:val="EndNoteBibliography"/>
        <w:spacing w:line="360" w:lineRule="exact"/>
        <w:ind w:left="420" w:hangingChars="200" w:hanging="420"/>
        <w:jc w:val="both"/>
        <w:rPr>
          <w:rFonts w:ascii="Times New Roman" w:eastAsia="Yu Mincho" w:hAnsi="Times New Roman" w:cs="Times New Roman"/>
          <w:noProof/>
          <w:sz w:val="21"/>
          <w:szCs w:val="21"/>
        </w:rPr>
      </w:pPr>
      <w:r w:rsidRPr="002203A5">
        <w:rPr>
          <w:rFonts w:ascii="Times New Roman" w:hAnsi="Times New Roman" w:cs="Times New Roman"/>
          <w:sz w:val="21"/>
        </w:rPr>
        <w:t xml:space="preserve">Shimada, Go, and </w:t>
      </w:r>
      <w:proofErr w:type="spellStart"/>
      <w:r w:rsidRPr="002203A5">
        <w:rPr>
          <w:rFonts w:ascii="Times New Roman" w:hAnsi="Times New Roman" w:cs="Times New Roman"/>
          <w:sz w:val="21"/>
        </w:rPr>
        <w:t>Tetsushi</w:t>
      </w:r>
      <w:proofErr w:type="spellEnd"/>
      <w:r w:rsidRPr="002203A5">
        <w:rPr>
          <w:rFonts w:ascii="Times New Roman" w:hAnsi="Times New Roman" w:cs="Times New Roman"/>
          <w:sz w:val="21"/>
        </w:rPr>
        <w:t xml:space="preserve"> </w:t>
      </w:r>
      <w:proofErr w:type="spellStart"/>
      <w:r w:rsidRPr="002203A5">
        <w:rPr>
          <w:rFonts w:ascii="Times New Roman" w:hAnsi="Times New Roman" w:cs="Times New Roman"/>
          <w:sz w:val="21"/>
        </w:rPr>
        <w:t>Sonobe</w:t>
      </w:r>
      <w:proofErr w:type="spellEnd"/>
      <w:r w:rsidRPr="002203A5">
        <w:rPr>
          <w:rFonts w:ascii="Times New Roman" w:hAnsi="Times New Roman" w:cs="Times New Roman"/>
          <w:sz w:val="21"/>
        </w:rPr>
        <w:t xml:space="preserve">. </w:t>
      </w:r>
      <w:ins w:id="305" w:author="Author">
        <w:r w:rsidR="00173FFA">
          <w:rPr>
            <w:rFonts w:ascii="Times New Roman" w:hAnsi="Times New Roman" w:cs="Times New Roman"/>
            <w:sz w:val="21"/>
          </w:rPr>
          <w:t>(</w:t>
        </w:r>
      </w:ins>
      <w:r w:rsidRPr="002203A5">
        <w:rPr>
          <w:rFonts w:ascii="Times New Roman" w:hAnsi="Times New Roman" w:cs="Times New Roman"/>
          <w:sz w:val="21"/>
        </w:rPr>
        <w:t>2021</w:t>
      </w:r>
      <w:ins w:id="306" w:author="Author">
        <w:r w:rsidR="00947AAF">
          <w:rPr>
            <w:rFonts w:ascii="Times New Roman" w:hAnsi="Times New Roman" w:cs="Times New Roman"/>
            <w:sz w:val="21"/>
          </w:rPr>
          <w:t>)</w:t>
        </w:r>
      </w:ins>
      <w:del w:id="307" w:author="Author">
        <w:r w:rsidRPr="002203A5" w:rsidDel="00947AAF">
          <w:rPr>
            <w:rFonts w:ascii="Times New Roman" w:hAnsi="Times New Roman" w:cs="Times New Roman"/>
            <w:sz w:val="21"/>
          </w:rPr>
          <w:delText>.</w:delText>
        </w:r>
      </w:del>
      <w:r w:rsidRPr="002203A5">
        <w:rPr>
          <w:rFonts w:ascii="Times New Roman" w:hAnsi="Times New Roman" w:cs="Times New Roman"/>
          <w:sz w:val="21"/>
        </w:rPr>
        <w:t xml:space="preserve"> </w:t>
      </w:r>
      <w:ins w:id="308" w:author="Author">
        <w:r w:rsidR="00947AAF">
          <w:rPr>
            <w:rFonts w:ascii="Times New Roman" w:hAnsi="Times New Roman" w:cs="Times New Roman"/>
            <w:sz w:val="21"/>
          </w:rPr>
          <w:t>“</w:t>
        </w:r>
      </w:ins>
      <w:del w:id="309" w:author="Author">
        <w:r w:rsidRPr="002203A5" w:rsidDel="00947AAF">
          <w:rPr>
            <w:rFonts w:ascii="Times New Roman" w:hAnsi="Times New Roman" w:cs="Times New Roman"/>
            <w:sz w:val="21"/>
          </w:rPr>
          <w:delText>"</w:delText>
        </w:r>
      </w:del>
      <w:r w:rsidRPr="002203A5">
        <w:rPr>
          <w:rFonts w:ascii="Times New Roman" w:hAnsi="Times New Roman" w:cs="Times New Roman"/>
          <w:sz w:val="21"/>
        </w:rPr>
        <w:t>Impacts of management training on workers: Evidence from Central America and the Caribbean region.</w:t>
      </w:r>
      <w:ins w:id="310" w:author="Author">
        <w:r w:rsidR="00947AAF">
          <w:rPr>
            <w:rFonts w:ascii="Times New Roman" w:hAnsi="Times New Roman" w:cs="Times New Roman"/>
            <w:sz w:val="21"/>
          </w:rPr>
          <w:t>”</w:t>
        </w:r>
      </w:ins>
      <w:del w:id="311" w:author="Author">
        <w:r w:rsidRPr="002203A5" w:rsidDel="00947AAF">
          <w:rPr>
            <w:rFonts w:ascii="Times New Roman" w:hAnsi="Times New Roman" w:cs="Times New Roman"/>
            <w:sz w:val="21"/>
          </w:rPr>
          <w:delText>"</w:delText>
        </w:r>
      </w:del>
      <w:r w:rsidRPr="002203A5">
        <w:rPr>
          <w:rFonts w:ascii="Times New Roman" w:hAnsi="Times New Roman" w:cs="Times New Roman"/>
          <w:sz w:val="21"/>
        </w:rPr>
        <w:t xml:space="preserve"> </w:t>
      </w:r>
      <w:r w:rsidRPr="002203A5">
        <w:rPr>
          <w:rFonts w:ascii="Times New Roman" w:hAnsi="Times New Roman" w:cs="Times New Roman"/>
          <w:i/>
          <w:sz w:val="21"/>
        </w:rPr>
        <w:t>Review of Development Economics</w:t>
      </w:r>
      <w:r w:rsidRPr="002203A5">
        <w:rPr>
          <w:rFonts w:ascii="Times New Roman" w:hAnsi="Times New Roman" w:cs="Times New Roman"/>
          <w:sz w:val="21"/>
        </w:rPr>
        <w:t xml:space="preserve"> 25</w:t>
      </w:r>
      <w:del w:id="312" w:author="Author">
        <w:r w:rsidRPr="002203A5" w:rsidDel="00947AAF">
          <w:rPr>
            <w:rFonts w:ascii="Times New Roman" w:hAnsi="Times New Roman" w:cs="Times New Roman"/>
            <w:sz w:val="21"/>
          </w:rPr>
          <w:delText xml:space="preserve"> </w:delText>
        </w:r>
      </w:del>
      <w:r w:rsidRPr="002203A5">
        <w:rPr>
          <w:rFonts w:ascii="Times New Roman" w:hAnsi="Times New Roman" w:cs="Times New Roman"/>
          <w:sz w:val="21"/>
        </w:rPr>
        <w:t>(4): 1492</w:t>
      </w:r>
      <w:ins w:id="313" w:author="Author">
        <w:r w:rsidR="00947AAF">
          <w:rPr>
            <w:rFonts w:ascii="Times New Roman" w:hAnsi="Times New Roman" w:cs="Times New Roman"/>
            <w:sz w:val="21"/>
          </w:rPr>
          <w:t>–</w:t>
        </w:r>
      </w:ins>
      <w:del w:id="314" w:author="Author">
        <w:r w:rsidRPr="002203A5" w:rsidDel="00947AAF">
          <w:rPr>
            <w:rFonts w:ascii="Times New Roman" w:hAnsi="Times New Roman" w:cs="Times New Roman"/>
            <w:sz w:val="21"/>
          </w:rPr>
          <w:delText>-</w:delText>
        </w:r>
      </w:del>
      <w:r w:rsidRPr="002203A5">
        <w:rPr>
          <w:rFonts w:ascii="Times New Roman" w:hAnsi="Times New Roman" w:cs="Times New Roman"/>
          <w:sz w:val="21"/>
        </w:rPr>
        <w:t>1514. https://doi.org/10.1111/rode.12773.</w:t>
      </w:r>
    </w:p>
    <w:p w14:paraId="14B225AF" w14:textId="6EB6C94B" w:rsidR="00E10C9F" w:rsidRPr="002203A5" w:rsidRDefault="00E10C9F" w:rsidP="00541BB8">
      <w:pPr>
        <w:pStyle w:val="EndNoteBibliography"/>
        <w:spacing w:line="360" w:lineRule="exact"/>
        <w:ind w:left="420" w:hangingChars="200" w:hanging="420"/>
        <w:jc w:val="both"/>
        <w:rPr>
          <w:rFonts w:ascii="Times New Roman" w:eastAsia="Yu Mincho" w:hAnsi="Times New Roman" w:cs="Times New Roman"/>
          <w:noProof/>
          <w:sz w:val="21"/>
          <w:szCs w:val="21"/>
        </w:rPr>
      </w:pPr>
      <w:r w:rsidRPr="002203A5">
        <w:rPr>
          <w:rFonts w:ascii="Times New Roman" w:hAnsi="Times New Roman" w:cs="Times New Roman"/>
          <w:sz w:val="21"/>
        </w:rPr>
        <w:t xml:space="preserve">Solow, Robert M. </w:t>
      </w:r>
      <w:ins w:id="315" w:author="Author">
        <w:r w:rsidR="00947AAF">
          <w:rPr>
            <w:rFonts w:ascii="Times New Roman" w:hAnsi="Times New Roman" w:cs="Times New Roman"/>
            <w:sz w:val="21"/>
          </w:rPr>
          <w:t>(</w:t>
        </w:r>
      </w:ins>
      <w:r w:rsidRPr="002203A5">
        <w:rPr>
          <w:rFonts w:ascii="Times New Roman" w:hAnsi="Times New Roman" w:cs="Times New Roman"/>
          <w:sz w:val="21"/>
        </w:rPr>
        <w:t>1956</w:t>
      </w:r>
      <w:ins w:id="316" w:author="Author">
        <w:r w:rsidR="00947AAF">
          <w:rPr>
            <w:rFonts w:ascii="Times New Roman" w:hAnsi="Times New Roman" w:cs="Times New Roman"/>
            <w:sz w:val="21"/>
          </w:rPr>
          <w:t>)</w:t>
        </w:r>
      </w:ins>
      <w:del w:id="317" w:author="Author">
        <w:r w:rsidRPr="002203A5" w:rsidDel="00947AAF">
          <w:rPr>
            <w:rFonts w:ascii="Times New Roman" w:hAnsi="Times New Roman" w:cs="Times New Roman"/>
            <w:sz w:val="21"/>
          </w:rPr>
          <w:delText>.</w:delText>
        </w:r>
      </w:del>
      <w:r w:rsidRPr="002203A5">
        <w:rPr>
          <w:rFonts w:ascii="Times New Roman" w:hAnsi="Times New Roman" w:cs="Times New Roman"/>
          <w:sz w:val="21"/>
        </w:rPr>
        <w:t xml:space="preserve"> </w:t>
      </w:r>
      <w:ins w:id="318" w:author="Author">
        <w:r w:rsidR="00947AAF">
          <w:rPr>
            <w:rFonts w:ascii="Times New Roman" w:hAnsi="Times New Roman" w:cs="Times New Roman"/>
            <w:sz w:val="21"/>
          </w:rPr>
          <w:t>“</w:t>
        </w:r>
      </w:ins>
      <w:del w:id="319" w:author="Author">
        <w:r w:rsidRPr="002203A5" w:rsidDel="00947AAF">
          <w:rPr>
            <w:rFonts w:ascii="Times New Roman" w:hAnsi="Times New Roman" w:cs="Times New Roman"/>
            <w:sz w:val="21"/>
          </w:rPr>
          <w:delText>"</w:delText>
        </w:r>
      </w:del>
      <w:r w:rsidRPr="002203A5">
        <w:rPr>
          <w:rFonts w:ascii="Times New Roman" w:hAnsi="Times New Roman" w:cs="Times New Roman"/>
          <w:sz w:val="21"/>
        </w:rPr>
        <w:t>A contribution to the theory of economic growth.</w:t>
      </w:r>
      <w:ins w:id="320" w:author="Author">
        <w:r w:rsidR="00947AAF">
          <w:rPr>
            <w:rFonts w:ascii="Times New Roman" w:hAnsi="Times New Roman" w:cs="Times New Roman"/>
            <w:sz w:val="21"/>
          </w:rPr>
          <w:t>”</w:t>
        </w:r>
      </w:ins>
      <w:del w:id="321" w:author="Author">
        <w:r w:rsidRPr="002203A5" w:rsidDel="00947AAF">
          <w:rPr>
            <w:rFonts w:ascii="Times New Roman" w:hAnsi="Times New Roman" w:cs="Times New Roman"/>
            <w:sz w:val="21"/>
          </w:rPr>
          <w:delText>"</w:delText>
        </w:r>
      </w:del>
      <w:r w:rsidRPr="002203A5">
        <w:rPr>
          <w:rFonts w:ascii="Times New Roman" w:hAnsi="Times New Roman" w:cs="Times New Roman"/>
          <w:sz w:val="21"/>
        </w:rPr>
        <w:t xml:space="preserve"> </w:t>
      </w:r>
      <w:r w:rsidRPr="002203A5">
        <w:rPr>
          <w:rFonts w:ascii="Times New Roman" w:hAnsi="Times New Roman" w:cs="Times New Roman"/>
          <w:i/>
          <w:sz w:val="21"/>
        </w:rPr>
        <w:t xml:space="preserve">The </w:t>
      </w:r>
      <w:r w:rsidR="00947AAF" w:rsidRPr="002203A5">
        <w:rPr>
          <w:rFonts w:ascii="Times New Roman" w:hAnsi="Times New Roman" w:cs="Times New Roman"/>
          <w:i/>
          <w:sz w:val="21"/>
        </w:rPr>
        <w:t xml:space="preserve">Quarterly Journal </w:t>
      </w:r>
      <w:r w:rsidRPr="002203A5">
        <w:rPr>
          <w:rFonts w:ascii="Times New Roman" w:hAnsi="Times New Roman" w:cs="Times New Roman"/>
          <w:i/>
          <w:sz w:val="21"/>
        </w:rPr>
        <w:t xml:space="preserve">of </w:t>
      </w:r>
      <w:r w:rsidR="00947AAF" w:rsidRPr="002203A5">
        <w:rPr>
          <w:rFonts w:ascii="Times New Roman" w:hAnsi="Times New Roman" w:cs="Times New Roman"/>
          <w:i/>
          <w:sz w:val="21"/>
        </w:rPr>
        <w:t>Ec</w:t>
      </w:r>
      <w:r w:rsidRPr="002203A5">
        <w:rPr>
          <w:rFonts w:ascii="Times New Roman" w:hAnsi="Times New Roman" w:cs="Times New Roman"/>
          <w:i/>
          <w:sz w:val="21"/>
        </w:rPr>
        <w:t>onomics</w:t>
      </w:r>
      <w:r w:rsidRPr="002203A5">
        <w:rPr>
          <w:rFonts w:ascii="Times New Roman" w:hAnsi="Times New Roman" w:cs="Times New Roman"/>
          <w:sz w:val="21"/>
        </w:rPr>
        <w:t xml:space="preserve"> 70</w:t>
      </w:r>
      <w:del w:id="322" w:author="Author">
        <w:r w:rsidRPr="002203A5" w:rsidDel="00947AAF">
          <w:rPr>
            <w:rFonts w:ascii="Times New Roman" w:hAnsi="Times New Roman" w:cs="Times New Roman"/>
            <w:sz w:val="21"/>
          </w:rPr>
          <w:delText xml:space="preserve"> </w:delText>
        </w:r>
      </w:del>
      <w:r w:rsidRPr="002203A5">
        <w:rPr>
          <w:rFonts w:ascii="Times New Roman" w:hAnsi="Times New Roman" w:cs="Times New Roman"/>
          <w:sz w:val="21"/>
        </w:rPr>
        <w:t>(1): 65</w:t>
      </w:r>
      <w:ins w:id="323" w:author="Author">
        <w:r w:rsidR="00947AAF">
          <w:rPr>
            <w:rFonts w:ascii="Times New Roman" w:hAnsi="Times New Roman" w:cs="Times New Roman"/>
            <w:sz w:val="21"/>
          </w:rPr>
          <w:t>–</w:t>
        </w:r>
      </w:ins>
      <w:del w:id="324" w:author="Author">
        <w:r w:rsidRPr="002203A5" w:rsidDel="00947AAF">
          <w:rPr>
            <w:rFonts w:ascii="Times New Roman" w:hAnsi="Times New Roman" w:cs="Times New Roman"/>
            <w:sz w:val="21"/>
          </w:rPr>
          <w:delText>-</w:delText>
        </w:r>
      </w:del>
      <w:r w:rsidRPr="002203A5">
        <w:rPr>
          <w:rFonts w:ascii="Times New Roman" w:hAnsi="Times New Roman" w:cs="Times New Roman"/>
          <w:sz w:val="21"/>
        </w:rPr>
        <w:t>94.</w:t>
      </w:r>
    </w:p>
    <w:p w14:paraId="115C695E" w14:textId="4CC6D72F" w:rsidR="00E10C9F" w:rsidRPr="002203A5" w:rsidRDefault="00E10C9F" w:rsidP="00541BB8">
      <w:pPr>
        <w:pStyle w:val="EndNoteBibliography"/>
        <w:spacing w:line="360" w:lineRule="exact"/>
        <w:ind w:left="420" w:hangingChars="200" w:hanging="420"/>
        <w:jc w:val="both"/>
        <w:rPr>
          <w:rFonts w:ascii="Times New Roman" w:eastAsia="Yu Mincho" w:hAnsi="Times New Roman" w:cs="Times New Roman"/>
          <w:noProof/>
          <w:sz w:val="21"/>
          <w:szCs w:val="21"/>
        </w:rPr>
      </w:pPr>
      <w:proofErr w:type="spellStart"/>
      <w:r w:rsidRPr="002203A5">
        <w:rPr>
          <w:rFonts w:ascii="Times New Roman" w:hAnsi="Times New Roman" w:cs="Times New Roman"/>
          <w:sz w:val="21"/>
        </w:rPr>
        <w:t>Sonobe</w:t>
      </w:r>
      <w:proofErr w:type="spellEnd"/>
      <w:r w:rsidRPr="002203A5">
        <w:rPr>
          <w:rFonts w:ascii="Times New Roman" w:hAnsi="Times New Roman" w:cs="Times New Roman"/>
          <w:sz w:val="21"/>
        </w:rPr>
        <w:t xml:space="preserve">, </w:t>
      </w:r>
      <w:proofErr w:type="spellStart"/>
      <w:r w:rsidRPr="002203A5">
        <w:rPr>
          <w:rFonts w:ascii="Times New Roman" w:hAnsi="Times New Roman" w:cs="Times New Roman"/>
          <w:sz w:val="21"/>
        </w:rPr>
        <w:t>Tetsushi</w:t>
      </w:r>
      <w:proofErr w:type="spellEnd"/>
      <w:r w:rsidRPr="002203A5">
        <w:rPr>
          <w:rFonts w:ascii="Times New Roman" w:hAnsi="Times New Roman" w:cs="Times New Roman"/>
          <w:sz w:val="21"/>
        </w:rPr>
        <w:t xml:space="preserve">, and </w:t>
      </w:r>
      <w:proofErr w:type="spellStart"/>
      <w:r w:rsidRPr="002203A5">
        <w:rPr>
          <w:rFonts w:ascii="Times New Roman" w:hAnsi="Times New Roman" w:cs="Times New Roman"/>
          <w:sz w:val="21"/>
        </w:rPr>
        <w:t>Keijiro</w:t>
      </w:r>
      <w:proofErr w:type="spellEnd"/>
      <w:r w:rsidRPr="002203A5">
        <w:rPr>
          <w:rFonts w:ascii="Times New Roman" w:hAnsi="Times New Roman" w:cs="Times New Roman"/>
          <w:sz w:val="21"/>
        </w:rPr>
        <w:t xml:space="preserve"> Otsuka. </w:t>
      </w:r>
      <w:ins w:id="325" w:author="Author">
        <w:r w:rsidR="00947AAF">
          <w:rPr>
            <w:rFonts w:ascii="Times New Roman" w:hAnsi="Times New Roman" w:cs="Times New Roman"/>
            <w:sz w:val="21"/>
          </w:rPr>
          <w:t>(</w:t>
        </w:r>
      </w:ins>
      <w:r w:rsidRPr="002203A5">
        <w:rPr>
          <w:rFonts w:ascii="Times New Roman" w:hAnsi="Times New Roman" w:cs="Times New Roman"/>
          <w:sz w:val="21"/>
        </w:rPr>
        <w:t>2014</w:t>
      </w:r>
      <w:ins w:id="326" w:author="Author">
        <w:r w:rsidR="00947AAF">
          <w:rPr>
            <w:rFonts w:ascii="Times New Roman" w:hAnsi="Times New Roman" w:cs="Times New Roman"/>
            <w:sz w:val="21"/>
          </w:rPr>
          <w:t>)</w:t>
        </w:r>
      </w:ins>
      <w:del w:id="327" w:author="Author">
        <w:r w:rsidRPr="002203A5" w:rsidDel="00947AAF">
          <w:rPr>
            <w:rFonts w:ascii="Times New Roman" w:hAnsi="Times New Roman" w:cs="Times New Roman"/>
            <w:sz w:val="21"/>
          </w:rPr>
          <w:delText>.</w:delText>
        </w:r>
      </w:del>
      <w:r w:rsidRPr="002203A5">
        <w:rPr>
          <w:rFonts w:ascii="Times New Roman" w:hAnsi="Times New Roman" w:cs="Times New Roman"/>
          <w:sz w:val="21"/>
        </w:rPr>
        <w:t xml:space="preserve"> </w:t>
      </w:r>
      <w:r w:rsidRPr="002203A5">
        <w:rPr>
          <w:rFonts w:ascii="Times New Roman" w:hAnsi="Times New Roman" w:cs="Times New Roman"/>
          <w:i/>
          <w:sz w:val="21"/>
        </w:rPr>
        <w:t>Cluster-Based Industrial Development:</w:t>
      </w:r>
      <w:del w:id="328" w:author="Author">
        <w:r w:rsidRPr="002203A5" w:rsidDel="00947AAF">
          <w:rPr>
            <w:rFonts w:ascii="Times New Roman" w:hAnsi="Times New Roman" w:cs="Times New Roman"/>
            <w:i/>
            <w:sz w:val="21"/>
          </w:rPr>
          <w:delText>:</w:delText>
        </w:r>
      </w:del>
      <w:r w:rsidRPr="002203A5">
        <w:rPr>
          <w:rFonts w:ascii="Times New Roman" w:hAnsi="Times New Roman" w:cs="Times New Roman"/>
          <w:i/>
          <w:sz w:val="21"/>
        </w:rPr>
        <w:t xml:space="preserve"> K</w:t>
      </w:r>
      <w:r w:rsidR="00947AAF" w:rsidRPr="002203A5">
        <w:rPr>
          <w:rFonts w:ascii="Times New Roman" w:hAnsi="Times New Roman" w:cs="Times New Roman"/>
          <w:i/>
          <w:sz w:val="21"/>
        </w:rPr>
        <w:t>aizen</w:t>
      </w:r>
      <w:r w:rsidRPr="002203A5">
        <w:rPr>
          <w:rFonts w:ascii="Times New Roman" w:hAnsi="Times New Roman" w:cs="Times New Roman"/>
          <w:i/>
          <w:sz w:val="21"/>
        </w:rPr>
        <w:t xml:space="preserve"> Management for MSE Growth in Developing Countries</w:t>
      </w:r>
      <w:r w:rsidRPr="002203A5">
        <w:rPr>
          <w:rFonts w:ascii="Times New Roman" w:hAnsi="Times New Roman" w:cs="Times New Roman"/>
          <w:sz w:val="21"/>
        </w:rPr>
        <w:t>. Springer.</w:t>
      </w:r>
    </w:p>
    <w:p w14:paraId="2142F6DE" w14:textId="2619E527" w:rsidR="00142040" w:rsidRPr="002203A5" w:rsidRDefault="00142040" w:rsidP="00541BB8">
      <w:pPr>
        <w:pStyle w:val="EndNoteBibliography"/>
        <w:spacing w:line="360" w:lineRule="exact"/>
        <w:ind w:left="420" w:hangingChars="200" w:hanging="420"/>
        <w:jc w:val="both"/>
        <w:rPr>
          <w:rFonts w:ascii="Times New Roman" w:eastAsia="Yu Mincho" w:hAnsi="Times New Roman" w:cs="Times New Roman"/>
          <w:noProof/>
          <w:sz w:val="21"/>
          <w:szCs w:val="21"/>
        </w:rPr>
      </w:pPr>
      <w:r w:rsidRPr="002203A5">
        <w:rPr>
          <w:rFonts w:ascii="Times New Roman" w:hAnsi="Times New Roman" w:cs="Times New Roman"/>
          <w:sz w:val="21"/>
        </w:rPr>
        <w:t xml:space="preserve">Suzuki, Aya, Hoang Nam Vu, and </w:t>
      </w:r>
      <w:proofErr w:type="spellStart"/>
      <w:r w:rsidRPr="002203A5">
        <w:rPr>
          <w:rFonts w:ascii="Times New Roman" w:hAnsi="Times New Roman" w:cs="Times New Roman"/>
          <w:sz w:val="21"/>
        </w:rPr>
        <w:t>Tetsushi</w:t>
      </w:r>
      <w:proofErr w:type="spellEnd"/>
      <w:r w:rsidRPr="002203A5">
        <w:rPr>
          <w:rFonts w:ascii="Times New Roman" w:hAnsi="Times New Roman" w:cs="Times New Roman"/>
          <w:sz w:val="21"/>
        </w:rPr>
        <w:t xml:space="preserve"> </w:t>
      </w:r>
      <w:proofErr w:type="spellStart"/>
      <w:r w:rsidRPr="002203A5">
        <w:rPr>
          <w:rFonts w:ascii="Times New Roman" w:hAnsi="Times New Roman" w:cs="Times New Roman"/>
          <w:sz w:val="21"/>
        </w:rPr>
        <w:t>Sonobe</w:t>
      </w:r>
      <w:proofErr w:type="spellEnd"/>
      <w:r w:rsidRPr="002203A5">
        <w:rPr>
          <w:rFonts w:ascii="Times New Roman" w:hAnsi="Times New Roman" w:cs="Times New Roman"/>
          <w:sz w:val="21"/>
        </w:rPr>
        <w:t xml:space="preserve">. </w:t>
      </w:r>
      <w:ins w:id="329" w:author="Author">
        <w:r w:rsidR="00947AAF">
          <w:rPr>
            <w:rFonts w:ascii="Times New Roman" w:hAnsi="Times New Roman" w:cs="Times New Roman"/>
            <w:sz w:val="21"/>
          </w:rPr>
          <w:t>(</w:t>
        </w:r>
      </w:ins>
      <w:r w:rsidRPr="002203A5">
        <w:rPr>
          <w:rFonts w:ascii="Times New Roman" w:hAnsi="Times New Roman" w:cs="Times New Roman"/>
          <w:sz w:val="21"/>
        </w:rPr>
        <w:t>2014</w:t>
      </w:r>
      <w:ins w:id="330" w:author="Author">
        <w:r w:rsidR="00947AAF">
          <w:rPr>
            <w:rFonts w:ascii="Times New Roman" w:hAnsi="Times New Roman" w:cs="Times New Roman"/>
            <w:sz w:val="21"/>
          </w:rPr>
          <w:t>)</w:t>
        </w:r>
      </w:ins>
      <w:del w:id="331" w:author="Author">
        <w:r w:rsidRPr="002203A5" w:rsidDel="00947AAF">
          <w:rPr>
            <w:rFonts w:ascii="Times New Roman" w:hAnsi="Times New Roman" w:cs="Times New Roman"/>
            <w:sz w:val="21"/>
          </w:rPr>
          <w:delText>.</w:delText>
        </w:r>
      </w:del>
      <w:r w:rsidRPr="002203A5">
        <w:rPr>
          <w:rFonts w:ascii="Times New Roman" w:hAnsi="Times New Roman" w:cs="Times New Roman"/>
          <w:sz w:val="21"/>
        </w:rPr>
        <w:t xml:space="preserve"> </w:t>
      </w:r>
      <w:ins w:id="332" w:author="Author">
        <w:r w:rsidR="00947AAF">
          <w:rPr>
            <w:rFonts w:ascii="Times New Roman" w:hAnsi="Times New Roman" w:cs="Times New Roman"/>
            <w:sz w:val="21"/>
          </w:rPr>
          <w:t>“</w:t>
        </w:r>
      </w:ins>
      <w:del w:id="333" w:author="Author">
        <w:r w:rsidRPr="002203A5" w:rsidDel="00947AAF">
          <w:rPr>
            <w:rFonts w:ascii="Times New Roman" w:hAnsi="Times New Roman" w:cs="Times New Roman"/>
            <w:sz w:val="21"/>
          </w:rPr>
          <w:delText>"</w:delText>
        </w:r>
      </w:del>
      <w:r w:rsidRPr="002203A5">
        <w:rPr>
          <w:rFonts w:ascii="Times New Roman" w:hAnsi="Times New Roman" w:cs="Times New Roman"/>
          <w:sz w:val="21"/>
        </w:rPr>
        <w:t>Willingness to pay for managerial training: A case from the knitwear industry in Northern Vietnam.</w:t>
      </w:r>
      <w:ins w:id="334" w:author="Author">
        <w:r w:rsidR="00947AAF">
          <w:rPr>
            <w:rFonts w:ascii="Times New Roman" w:hAnsi="Times New Roman" w:cs="Times New Roman"/>
            <w:sz w:val="21"/>
          </w:rPr>
          <w:t>”</w:t>
        </w:r>
      </w:ins>
      <w:del w:id="335" w:author="Author">
        <w:r w:rsidRPr="002203A5" w:rsidDel="00947AAF">
          <w:rPr>
            <w:rFonts w:ascii="Times New Roman" w:hAnsi="Times New Roman" w:cs="Times New Roman"/>
            <w:sz w:val="21"/>
          </w:rPr>
          <w:delText>"</w:delText>
        </w:r>
      </w:del>
      <w:r w:rsidRPr="002203A5">
        <w:rPr>
          <w:rFonts w:ascii="Times New Roman" w:hAnsi="Times New Roman" w:cs="Times New Roman"/>
          <w:sz w:val="21"/>
        </w:rPr>
        <w:t xml:space="preserve"> </w:t>
      </w:r>
      <w:r w:rsidRPr="002203A5">
        <w:rPr>
          <w:rFonts w:ascii="Times New Roman" w:hAnsi="Times New Roman" w:cs="Times New Roman"/>
          <w:i/>
          <w:sz w:val="21"/>
        </w:rPr>
        <w:t>Journal of Comparative Economics</w:t>
      </w:r>
      <w:r w:rsidRPr="002203A5">
        <w:rPr>
          <w:rFonts w:ascii="Times New Roman" w:hAnsi="Times New Roman" w:cs="Times New Roman"/>
          <w:sz w:val="21"/>
        </w:rPr>
        <w:t xml:space="preserve"> 42</w:t>
      </w:r>
      <w:del w:id="336" w:author="Author">
        <w:r w:rsidRPr="002203A5" w:rsidDel="00947AAF">
          <w:rPr>
            <w:rFonts w:ascii="Times New Roman" w:hAnsi="Times New Roman" w:cs="Times New Roman"/>
            <w:sz w:val="21"/>
          </w:rPr>
          <w:delText xml:space="preserve"> </w:delText>
        </w:r>
      </w:del>
      <w:r w:rsidRPr="002203A5">
        <w:rPr>
          <w:rFonts w:ascii="Times New Roman" w:hAnsi="Times New Roman" w:cs="Times New Roman"/>
          <w:sz w:val="21"/>
        </w:rPr>
        <w:t>(3): 693</w:t>
      </w:r>
      <w:ins w:id="337" w:author="Author">
        <w:r w:rsidR="00947AAF">
          <w:rPr>
            <w:rFonts w:ascii="Times New Roman" w:hAnsi="Times New Roman" w:cs="Times New Roman"/>
            <w:sz w:val="21"/>
          </w:rPr>
          <w:t>–</w:t>
        </w:r>
      </w:ins>
      <w:del w:id="338" w:author="Author">
        <w:r w:rsidRPr="002203A5" w:rsidDel="00947AAF">
          <w:rPr>
            <w:rFonts w:ascii="Times New Roman" w:hAnsi="Times New Roman" w:cs="Times New Roman"/>
            <w:sz w:val="21"/>
          </w:rPr>
          <w:delText>-</w:delText>
        </w:r>
      </w:del>
      <w:r w:rsidRPr="002203A5">
        <w:rPr>
          <w:rFonts w:ascii="Times New Roman" w:hAnsi="Times New Roman" w:cs="Times New Roman"/>
          <w:sz w:val="21"/>
        </w:rPr>
        <w:t>707. https://doi.org/10.1016/j.jce.2013.07.001.</w:t>
      </w:r>
    </w:p>
    <w:p w14:paraId="21057393" w14:textId="775E4C3D" w:rsidR="00884108" w:rsidRPr="002203A5" w:rsidRDefault="00E10C9F" w:rsidP="00541BB8">
      <w:pPr>
        <w:pStyle w:val="EndNoteBibliography"/>
        <w:spacing w:line="360" w:lineRule="exact"/>
        <w:ind w:left="420" w:hangingChars="200" w:hanging="420"/>
        <w:jc w:val="both"/>
        <w:rPr>
          <w:rFonts w:ascii="Times New Roman" w:eastAsia="Yu Mincho" w:hAnsi="Times New Roman" w:cs="Times New Roman"/>
          <w:noProof/>
          <w:sz w:val="21"/>
          <w:szCs w:val="21"/>
        </w:rPr>
      </w:pPr>
      <w:r w:rsidRPr="002203A5">
        <w:rPr>
          <w:rFonts w:ascii="Times New Roman" w:hAnsi="Times New Roman" w:cs="Times New Roman"/>
          <w:sz w:val="21"/>
        </w:rPr>
        <w:t xml:space="preserve">Womack, James P, Daniel T Jones, Daniel </w:t>
      </w:r>
      <w:proofErr w:type="spellStart"/>
      <w:r w:rsidRPr="002203A5">
        <w:rPr>
          <w:rFonts w:ascii="Times New Roman" w:hAnsi="Times New Roman" w:cs="Times New Roman"/>
          <w:sz w:val="21"/>
        </w:rPr>
        <w:t>Roos</w:t>
      </w:r>
      <w:proofErr w:type="spellEnd"/>
      <w:r w:rsidRPr="002203A5">
        <w:rPr>
          <w:rFonts w:ascii="Times New Roman" w:hAnsi="Times New Roman" w:cs="Times New Roman"/>
          <w:sz w:val="21"/>
        </w:rPr>
        <w:t xml:space="preserve">, and DS Carpenter. </w:t>
      </w:r>
      <w:ins w:id="339" w:author="Author">
        <w:r w:rsidR="00947AAF">
          <w:rPr>
            <w:rFonts w:ascii="Times New Roman" w:hAnsi="Times New Roman" w:cs="Times New Roman"/>
            <w:sz w:val="21"/>
          </w:rPr>
          <w:t>(</w:t>
        </w:r>
      </w:ins>
      <w:r w:rsidRPr="002203A5">
        <w:rPr>
          <w:rFonts w:ascii="Times New Roman" w:hAnsi="Times New Roman" w:cs="Times New Roman"/>
          <w:sz w:val="21"/>
        </w:rPr>
        <w:t>1991</w:t>
      </w:r>
      <w:ins w:id="340" w:author="Author">
        <w:r w:rsidR="00947AAF">
          <w:rPr>
            <w:rFonts w:ascii="Times New Roman" w:hAnsi="Times New Roman" w:cs="Times New Roman"/>
            <w:sz w:val="21"/>
          </w:rPr>
          <w:t>)</w:t>
        </w:r>
      </w:ins>
      <w:del w:id="341" w:author="Author">
        <w:r w:rsidRPr="002203A5" w:rsidDel="00947AAF">
          <w:rPr>
            <w:rFonts w:ascii="Times New Roman" w:hAnsi="Times New Roman" w:cs="Times New Roman"/>
            <w:sz w:val="21"/>
          </w:rPr>
          <w:delText>.</w:delText>
        </w:r>
      </w:del>
      <w:r w:rsidRPr="002203A5">
        <w:rPr>
          <w:rFonts w:ascii="Times New Roman" w:hAnsi="Times New Roman" w:cs="Times New Roman"/>
          <w:sz w:val="21"/>
        </w:rPr>
        <w:t xml:space="preserve"> </w:t>
      </w:r>
      <w:r w:rsidRPr="002203A5">
        <w:rPr>
          <w:rFonts w:ascii="Times New Roman" w:hAnsi="Times New Roman" w:cs="Times New Roman"/>
          <w:i/>
          <w:sz w:val="21"/>
        </w:rPr>
        <w:t xml:space="preserve">The </w:t>
      </w:r>
      <w:ins w:id="342" w:author="Author">
        <w:r w:rsidR="00947AAF">
          <w:rPr>
            <w:rFonts w:ascii="Times New Roman" w:hAnsi="Times New Roman" w:cs="Times New Roman"/>
            <w:i/>
            <w:sz w:val="21"/>
          </w:rPr>
          <w:t>M</w:t>
        </w:r>
      </w:ins>
      <w:del w:id="343" w:author="Author">
        <w:r w:rsidRPr="002203A5" w:rsidDel="00947AAF">
          <w:rPr>
            <w:rFonts w:ascii="Times New Roman" w:hAnsi="Times New Roman" w:cs="Times New Roman"/>
            <w:i/>
            <w:sz w:val="21"/>
          </w:rPr>
          <w:delText>m</w:delText>
        </w:r>
      </w:del>
      <w:r w:rsidRPr="002203A5">
        <w:rPr>
          <w:rFonts w:ascii="Times New Roman" w:hAnsi="Times New Roman" w:cs="Times New Roman"/>
          <w:i/>
          <w:sz w:val="21"/>
        </w:rPr>
        <w:t xml:space="preserve">achine that </w:t>
      </w:r>
      <w:ins w:id="344" w:author="Author">
        <w:r w:rsidR="00947AAF">
          <w:rPr>
            <w:rFonts w:ascii="Times New Roman" w:hAnsi="Times New Roman" w:cs="Times New Roman"/>
            <w:i/>
            <w:sz w:val="21"/>
          </w:rPr>
          <w:t>C</w:t>
        </w:r>
      </w:ins>
      <w:del w:id="345" w:author="Author">
        <w:r w:rsidRPr="002203A5" w:rsidDel="00947AAF">
          <w:rPr>
            <w:rFonts w:ascii="Times New Roman" w:hAnsi="Times New Roman" w:cs="Times New Roman"/>
            <w:i/>
            <w:sz w:val="21"/>
          </w:rPr>
          <w:delText>c</w:delText>
        </w:r>
      </w:del>
      <w:r w:rsidRPr="002203A5">
        <w:rPr>
          <w:rFonts w:ascii="Times New Roman" w:hAnsi="Times New Roman" w:cs="Times New Roman"/>
          <w:i/>
          <w:sz w:val="21"/>
        </w:rPr>
        <w:t xml:space="preserve">hanged the </w:t>
      </w:r>
      <w:ins w:id="346" w:author="Author">
        <w:r w:rsidR="00947AAF">
          <w:rPr>
            <w:rFonts w:ascii="Times New Roman" w:hAnsi="Times New Roman" w:cs="Times New Roman"/>
            <w:i/>
            <w:sz w:val="21"/>
          </w:rPr>
          <w:t>W</w:t>
        </w:r>
      </w:ins>
      <w:del w:id="347" w:author="Author">
        <w:r w:rsidRPr="002203A5" w:rsidDel="00947AAF">
          <w:rPr>
            <w:rFonts w:ascii="Times New Roman" w:hAnsi="Times New Roman" w:cs="Times New Roman"/>
            <w:i/>
            <w:sz w:val="21"/>
          </w:rPr>
          <w:delText>w</w:delText>
        </w:r>
      </w:del>
      <w:r w:rsidRPr="002203A5">
        <w:rPr>
          <w:rFonts w:ascii="Times New Roman" w:hAnsi="Times New Roman" w:cs="Times New Roman"/>
          <w:i/>
          <w:sz w:val="21"/>
        </w:rPr>
        <w:t>orld</w:t>
      </w:r>
      <w:r w:rsidRPr="002203A5">
        <w:rPr>
          <w:rFonts w:ascii="Times New Roman" w:hAnsi="Times New Roman" w:cs="Times New Roman"/>
          <w:sz w:val="21"/>
        </w:rPr>
        <w:t>. Rawson Associates.</w:t>
      </w:r>
    </w:p>
    <w:p w14:paraId="400DBD06" w14:textId="77777777" w:rsidR="009D1032" w:rsidRDefault="009D1032" w:rsidP="00541BB8">
      <w:pPr>
        <w:pStyle w:val="EndNoteBibliography"/>
        <w:spacing w:line="360" w:lineRule="exact"/>
        <w:ind w:left="420" w:hangingChars="200" w:hanging="420"/>
        <w:jc w:val="both"/>
        <w:rPr>
          <w:rFonts w:ascii="Times New Roman" w:hAnsi="Times New Roman" w:cs="Times New Roman"/>
          <w:sz w:val="21"/>
        </w:rPr>
      </w:pPr>
    </w:p>
    <w:p w14:paraId="68CDF9CB" w14:textId="01B77476" w:rsidR="009D1032" w:rsidRPr="009D1032" w:rsidRDefault="009D1032" w:rsidP="009D1032">
      <w:pPr>
        <w:pStyle w:val="EndNoteBibliography"/>
        <w:spacing w:line="360" w:lineRule="exact"/>
        <w:ind w:firstLineChars="100" w:firstLine="210"/>
        <w:jc w:val="both"/>
        <w:rPr>
          <w:rFonts w:ascii="Times New Roman" w:hAnsi="Times New Roman" w:cs="Times New Roman"/>
          <w:sz w:val="21"/>
          <w:u w:val="single"/>
        </w:rPr>
      </w:pPr>
      <w:commentRangeStart w:id="348"/>
      <w:r w:rsidRPr="009D1032">
        <w:rPr>
          <w:rFonts w:ascii="Times New Roman" w:eastAsia="Yu Mincho" w:hAnsi="Times New Roman" w:cs="Times New Roman"/>
          <w:noProof/>
          <w:sz w:val="21"/>
          <w:szCs w:val="21"/>
          <w:u w:val="single"/>
        </w:rPr>
        <w:t>References</w:t>
      </w:r>
      <w:r w:rsidRPr="009D1032">
        <w:rPr>
          <w:rFonts w:ascii="Times New Roman" w:hAnsi="Times New Roman" w:cs="Times New Roman"/>
          <w:sz w:val="21"/>
          <w:u w:val="single"/>
        </w:rPr>
        <w:t xml:space="preserve"> in Japanese</w:t>
      </w:r>
      <w:commentRangeEnd w:id="348"/>
      <w:r>
        <w:rPr>
          <w:rStyle w:val="CommentReference"/>
          <w:rFonts w:ascii="MS PGothic" w:eastAsia="MS PGothic" w:hAnsi="MS PGothic"/>
        </w:rPr>
        <w:commentReference w:id="348"/>
      </w:r>
    </w:p>
    <w:p w14:paraId="078601F5" w14:textId="77777777" w:rsidR="00947AAF" w:rsidRPr="002203A5" w:rsidRDefault="00947AAF" w:rsidP="00947AAF">
      <w:pPr>
        <w:pStyle w:val="EndNoteBibliography"/>
        <w:spacing w:line="360" w:lineRule="exact"/>
        <w:ind w:left="420" w:hangingChars="200" w:hanging="420"/>
        <w:jc w:val="both"/>
        <w:rPr>
          <w:ins w:id="349" w:author="Author"/>
          <w:rFonts w:ascii="Times New Roman" w:eastAsia="Yu Mincho" w:hAnsi="Times New Roman" w:cs="Times New Roman"/>
          <w:noProof/>
          <w:sz w:val="21"/>
          <w:szCs w:val="21"/>
        </w:rPr>
      </w:pPr>
      <w:ins w:id="350" w:author="Author">
        <w:r w:rsidRPr="002203A5">
          <w:rPr>
            <w:rFonts w:ascii="Times New Roman" w:hAnsi="Times New Roman" w:cs="Times New Roman"/>
            <w:sz w:val="21"/>
          </w:rPr>
          <w:t xml:space="preserve">Araki, Satoshi. </w:t>
        </w:r>
        <w:r>
          <w:rPr>
            <w:rFonts w:ascii="Times New Roman" w:hAnsi="Times New Roman" w:cs="Times New Roman"/>
            <w:sz w:val="21"/>
          </w:rPr>
          <w:t>(</w:t>
        </w:r>
        <w:r w:rsidRPr="002203A5">
          <w:rPr>
            <w:rFonts w:ascii="Times New Roman" w:hAnsi="Times New Roman" w:cs="Times New Roman"/>
            <w:sz w:val="21"/>
          </w:rPr>
          <w:t>1978</w:t>
        </w:r>
        <w:r>
          <w:rPr>
            <w:rFonts w:ascii="Times New Roman" w:hAnsi="Times New Roman" w:cs="Times New Roman"/>
            <w:sz w:val="21"/>
          </w:rPr>
          <w:t>)</w:t>
        </w:r>
        <w:r w:rsidRPr="002203A5">
          <w:rPr>
            <w:rFonts w:ascii="Times New Roman" w:hAnsi="Times New Roman" w:cs="Times New Roman"/>
            <w:sz w:val="21"/>
          </w:rPr>
          <w:t xml:space="preserve"> </w:t>
        </w:r>
        <w:r w:rsidRPr="002203A5">
          <w:rPr>
            <w:rFonts w:ascii="Times New Roman" w:hAnsi="Times New Roman" w:cs="Times New Roman"/>
            <w:i/>
            <w:iCs/>
            <w:sz w:val="21"/>
          </w:rPr>
          <w:t xml:space="preserve">The Real Toyota (Toyota </w:t>
        </w:r>
        <w:proofErr w:type="spellStart"/>
        <w:r w:rsidRPr="002203A5">
          <w:rPr>
            <w:rFonts w:ascii="Times New Roman" w:hAnsi="Times New Roman" w:cs="Times New Roman"/>
            <w:i/>
            <w:iCs/>
            <w:sz w:val="21"/>
          </w:rPr>
          <w:t>Sono</w:t>
        </w:r>
        <w:proofErr w:type="spellEnd"/>
        <w:r w:rsidRPr="002203A5">
          <w:rPr>
            <w:rFonts w:ascii="Times New Roman" w:hAnsi="Times New Roman" w:cs="Times New Roman"/>
            <w:i/>
            <w:iCs/>
            <w:sz w:val="21"/>
          </w:rPr>
          <w:t xml:space="preserve"> </w:t>
        </w:r>
        <w:proofErr w:type="spellStart"/>
        <w:r w:rsidRPr="002203A5">
          <w:rPr>
            <w:rFonts w:ascii="Times New Roman" w:hAnsi="Times New Roman" w:cs="Times New Roman"/>
            <w:i/>
            <w:iCs/>
            <w:sz w:val="21"/>
          </w:rPr>
          <w:t>Jitsuzo</w:t>
        </w:r>
        <w:proofErr w:type="spellEnd"/>
        <w:r w:rsidRPr="002203A5">
          <w:rPr>
            <w:rFonts w:ascii="Times New Roman" w:hAnsi="Times New Roman" w:cs="Times New Roman"/>
            <w:i/>
            <w:iCs/>
            <w:sz w:val="21"/>
          </w:rPr>
          <w:t>)</w:t>
        </w:r>
        <w:r w:rsidRPr="002203A5">
          <w:rPr>
            <w:rFonts w:ascii="Times New Roman" w:hAnsi="Times New Roman" w:cs="Times New Roman"/>
            <w:sz w:val="21"/>
          </w:rPr>
          <w:t xml:space="preserve">. </w:t>
        </w:r>
        <w:commentRangeStart w:id="351"/>
        <w:proofErr w:type="spellStart"/>
        <w:r w:rsidRPr="002203A5">
          <w:rPr>
            <w:rFonts w:ascii="Times New Roman" w:hAnsi="Times New Roman" w:cs="Times New Roman"/>
            <w:sz w:val="21"/>
          </w:rPr>
          <w:t>Choubunsha</w:t>
        </w:r>
        <w:commentRangeEnd w:id="351"/>
        <w:proofErr w:type="spellEnd"/>
        <w:r w:rsidRPr="002203A5">
          <w:rPr>
            <w:rStyle w:val="CommentReference"/>
            <w:rFonts w:ascii="Times New Roman" w:hAnsi="Times New Roman" w:cs="Times New Roman"/>
          </w:rPr>
          <w:commentReference w:id="351"/>
        </w:r>
        <w:r w:rsidRPr="002203A5">
          <w:rPr>
            <w:rFonts w:ascii="Times New Roman" w:hAnsi="Times New Roman" w:cs="Times New Roman"/>
            <w:sz w:val="21"/>
          </w:rPr>
          <w:t>.</w:t>
        </w:r>
      </w:ins>
    </w:p>
    <w:p w14:paraId="39ADD6E1" w14:textId="77777777" w:rsidR="00947AAF" w:rsidRPr="002203A5" w:rsidRDefault="00947AAF" w:rsidP="00947AAF">
      <w:pPr>
        <w:pStyle w:val="EndNoteBibliography"/>
        <w:spacing w:line="360" w:lineRule="exact"/>
        <w:ind w:left="420" w:hangingChars="200" w:hanging="420"/>
        <w:jc w:val="both"/>
        <w:rPr>
          <w:ins w:id="352" w:author="Author"/>
          <w:rFonts w:ascii="Times New Roman" w:eastAsia="Yu Mincho" w:hAnsi="Times New Roman" w:cs="Times New Roman"/>
          <w:noProof/>
          <w:sz w:val="21"/>
          <w:szCs w:val="21"/>
        </w:rPr>
      </w:pPr>
      <w:ins w:id="353" w:author="Author">
        <w:r w:rsidRPr="002203A5">
          <w:rPr>
            <w:rFonts w:ascii="Times New Roman" w:hAnsi="Times New Roman" w:cs="Times New Roman"/>
            <w:sz w:val="21"/>
          </w:rPr>
          <w:t xml:space="preserve">Fujimoto, Takahiro. </w:t>
        </w:r>
        <w:r>
          <w:rPr>
            <w:rFonts w:ascii="Times New Roman" w:hAnsi="Times New Roman" w:cs="Times New Roman"/>
            <w:sz w:val="21"/>
          </w:rPr>
          <w:t>(</w:t>
        </w:r>
        <w:r w:rsidRPr="002203A5">
          <w:rPr>
            <w:rFonts w:ascii="Times New Roman" w:hAnsi="Times New Roman" w:cs="Times New Roman"/>
            <w:sz w:val="21"/>
          </w:rPr>
          <w:t>2001</w:t>
        </w:r>
        <w:r>
          <w:rPr>
            <w:rFonts w:ascii="Times New Roman" w:hAnsi="Times New Roman" w:cs="Times New Roman"/>
            <w:sz w:val="21"/>
          </w:rPr>
          <w:t>)</w:t>
        </w:r>
        <w:commentRangeStart w:id="354"/>
        <w:r w:rsidRPr="002203A5">
          <w:rPr>
            <w:rFonts w:ascii="Times New Roman" w:hAnsi="Times New Roman" w:cs="Times New Roman"/>
            <w:i/>
            <w:iCs/>
            <w:sz w:val="21"/>
          </w:rPr>
          <w:t xml:space="preserve"> Introduction to Production Management I-II (</w:t>
        </w:r>
        <w:proofErr w:type="spellStart"/>
        <w:r w:rsidRPr="002203A5">
          <w:rPr>
            <w:rFonts w:ascii="Times New Roman" w:hAnsi="Times New Roman" w:cs="Times New Roman"/>
            <w:i/>
            <w:iCs/>
            <w:sz w:val="21"/>
          </w:rPr>
          <w:t>Seisan</w:t>
        </w:r>
        <w:proofErr w:type="spellEnd"/>
        <w:r w:rsidRPr="002203A5">
          <w:rPr>
            <w:rFonts w:ascii="Times New Roman" w:hAnsi="Times New Roman" w:cs="Times New Roman"/>
            <w:i/>
            <w:iCs/>
            <w:sz w:val="21"/>
          </w:rPr>
          <w:t xml:space="preserve"> </w:t>
        </w:r>
        <w:proofErr w:type="spellStart"/>
        <w:r w:rsidRPr="002203A5">
          <w:rPr>
            <w:rFonts w:ascii="Times New Roman" w:hAnsi="Times New Roman" w:cs="Times New Roman"/>
            <w:i/>
            <w:iCs/>
            <w:sz w:val="21"/>
          </w:rPr>
          <w:t>Manejimento</w:t>
        </w:r>
        <w:proofErr w:type="spellEnd"/>
        <w:r w:rsidRPr="002203A5">
          <w:rPr>
            <w:rFonts w:ascii="Times New Roman" w:hAnsi="Times New Roman" w:cs="Times New Roman"/>
            <w:i/>
            <w:iCs/>
            <w:sz w:val="21"/>
          </w:rPr>
          <w:t xml:space="preserve"> </w:t>
        </w:r>
        <w:proofErr w:type="spellStart"/>
        <w:r w:rsidRPr="002203A5">
          <w:rPr>
            <w:rFonts w:ascii="Times New Roman" w:hAnsi="Times New Roman" w:cs="Times New Roman"/>
            <w:i/>
            <w:iCs/>
            <w:sz w:val="21"/>
          </w:rPr>
          <w:t>Nyumon</w:t>
        </w:r>
        <w:proofErr w:type="spellEnd"/>
        <w:r w:rsidRPr="002203A5">
          <w:rPr>
            <w:rFonts w:ascii="Times New Roman" w:hAnsi="Times New Roman" w:cs="Times New Roman"/>
            <w:i/>
            <w:iCs/>
            <w:sz w:val="21"/>
          </w:rPr>
          <w:t xml:space="preserve"> I-II Kan)</w:t>
        </w:r>
        <w:commentRangeEnd w:id="354"/>
        <w:r w:rsidRPr="002203A5">
          <w:rPr>
            <w:rStyle w:val="CommentReference"/>
            <w:rFonts w:ascii="Times New Roman" w:hAnsi="Times New Roman" w:cs="Times New Roman"/>
          </w:rPr>
          <w:commentReference w:id="354"/>
        </w:r>
        <w:r w:rsidRPr="002203A5">
          <w:rPr>
            <w:rFonts w:ascii="Times New Roman" w:hAnsi="Times New Roman" w:cs="Times New Roman"/>
            <w:sz w:val="21"/>
          </w:rPr>
          <w:t>. Nikkei.</w:t>
        </w:r>
      </w:ins>
    </w:p>
    <w:p w14:paraId="692F8878" w14:textId="2530B47E" w:rsidR="00C867BF" w:rsidRPr="002203A5" w:rsidRDefault="00C867BF" w:rsidP="00541BB8">
      <w:pPr>
        <w:pStyle w:val="EndNoteBibliography"/>
        <w:spacing w:line="360" w:lineRule="exact"/>
        <w:ind w:left="420" w:hangingChars="200" w:hanging="420"/>
        <w:jc w:val="both"/>
        <w:rPr>
          <w:rFonts w:ascii="Times New Roman" w:eastAsia="Yu Mincho" w:hAnsi="Times New Roman" w:cs="Times New Roman"/>
          <w:noProof/>
          <w:sz w:val="21"/>
          <w:szCs w:val="21"/>
        </w:rPr>
      </w:pPr>
      <w:r w:rsidRPr="002203A5">
        <w:rPr>
          <w:rFonts w:ascii="Times New Roman" w:hAnsi="Times New Roman" w:cs="Times New Roman"/>
          <w:sz w:val="21"/>
        </w:rPr>
        <w:t xml:space="preserve">Ihara, </w:t>
      </w:r>
      <w:proofErr w:type="spellStart"/>
      <w:r w:rsidRPr="002203A5">
        <w:rPr>
          <w:rFonts w:ascii="Times New Roman" w:hAnsi="Times New Roman" w:cs="Times New Roman"/>
          <w:sz w:val="21"/>
        </w:rPr>
        <w:t>Ryoji</w:t>
      </w:r>
      <w:proofErr w:type="spellEnd"/>
      <w:r w:rsidRPr="002203A5">
        <w:rPr>
          <w:rFonts w:ascii="Times New Roman" w:hAnsi="Times New Roman" w:cs="Times New Roman"/>
          <w:sz w:val="21"/>
        </w:rPr>
        <w:t xml:space="preserve">. </w:t>
      </w:r>
      <w:ins w:id="355" w:author="Author">
        <w:r w:rsidR="00947AAF">
          <w:rPr>
            <w:rFonts w:ascii="Times New Roman" w:hAnsi="Times New Roman" w:cs="Times New Roman"/>
            <w:sz w:val="21"/>
          </w:rPr>
          <w:t>(</w:t>
        </w:r>
      </w:ins>
      <w:r w:rsidRPr="002203A5">
        <w:rPr>
          <w:rFonts w:ascii="Times New Roman" w:hAnsi="Times New Roman" w:cs="Times New Roman"/>
          <w:sz w:val="21"/>
        </w:rPr>
        <w:t>2016</w:t>
      </w:r>
      <w:ins w:id="356" w:author="Author">
        <w:r w:rsidR="00947AAF">
          <w:rPr>
            <w:rFonts w:ascii="Times New Roman" w:hAnsi="Times New Roman" w:cs="Times New Roman"/>
            <w:sz w:val="21"/>
          </w:rPr>
          <w:t>)</w:t>
        </w:r>
      </w:ins>
      <w:del w:id="357" w:author="Author">
        <w:r w:rsidRPr="002203A5" w:rsidDel="00947AAF">
          <w:rPr>
            <w:rFonts w:ascii="Times New Roman" w:hAnsi="Times New Roman" w:cs="Times New Roman"/>
            <w:sz w:val="21"/>
          </w:rPr>
          <w:delText>.</w:delText>
        </w:r>
      </w:del>
      <w:r w:rsidRPr="002203A5">
        <w:rPr>
          <w:rFonts w:ascii="Times New Roman" w:hAnsi="Times New Roman" w:cs="Times New Roman"/>
          <w:sz w:val="21"/>
        </w:rPr>
        <w:t xml:space="preserve"> </w:t>
      </w:r>
      <w:r w:rsidRPr="002203A5">
        <w:rPr>
          <w:rFonts w:ascii="Times New Roman" w:hAnsi="Times New Roman" w:cs="Times New Roman"/>
          <w:i/>
          <w:iCs/>
          <w:sz w:val="21"/>
        </w:rPr>
        <w:t xml:space="preserve">The Power of Place: Toyota and Nissan: A Comparative Analysis of Workplaces (‘Ba’ </w:t>
      </w:r>
      <w:proofErr w:type="spellStart"/>
      <w:r w:rsidRPr="002203A5">
        <w:rPr>
          <w:rFonts w:ascii="Times New Roman" w:hAnsi="Times New Roman" w:cs="Times New Roman"/>
          <w:i/>
          <w:iCs/>
          <w:sz w:val="21"/>
        </w:rPr>
        <w:t>ni</w:t>
      </w:r>
      <w:proofErr w:type="spellEnd"/>
      <w:r w:rsidRPr="002203A5">
        <w:rPr>
          <w:rFonts w:ascii="Times New Roman" w:hAnsi="Times New Roman" w:cs="Times New Roman"/>
          <w:i/>
          <w:iCs/>
          <w:sz w:val="21"/>
        </w:rPr>
        <w:t xml:space="preserve"> </w:t>
      </w:r>
      <w:proofErr w:type="spellStart"/>
      <w:r w:rsidRPr="002203A5">
        <w:rPr>
          <w:rFonts w:ascii="Times New Roman" w:hAnsi="Times New Roman" w:cs="Times New Roman"/>
          <w:i/>
          <w:iCs/>
          <w:sz w:val="21"/>
        </w:rPr>
        <w:t>Ikiru</w:t>
      </w:r>
      <w:proofErr w:type="spellEnd"/>
      <w:r w:rsidRPr="002203A5">
        <w:rPr>
          <w:rFonts w:ascii="Times New Roman" w:hAnsi="Times New Roman" w:cs="Times New Roman"/>
          <w:i/>
          <w:iCs/>
          <w:sz w:val="21"/>
        </w:rPr>
        <w:t xml:space="preserve"> </w:t>
      </w:r>
      <w:proofErr w:type="spellStart"/>
      <w:r w:rsidRPr="002203A5">
        <w:rPr>
          <w:rFonts w:ascii="Times New Roman" w:hAnsi="Times New Roman" w:cs="Times New Roman"/>
          <w:i/>
          <w:iCs/>
          <w:sz w:val="21"/>
        </w:rPr>
        <w:t>Chikara</w:t>
      </w:r>
      <w:proofErr w:type="spellEnd"/>
      <w:r w:rsidRPr="002203A5">
        <w:rPr>
          <w:rFonts w:ascii="Times New Roman" w:hAnsi="Times New Roman" w:cs="Times New Roman"/>
          <w:i/>
          <w:iCs/>
          <w:sz w:val="21"/>
        </w:rPr>
        <w:t xml:space="preserve">: Toyota to Nissan </w:t>
      </w:r>
      <w:proofErr w:type="spellStart"/>
      <w:r w:rsidRPr="002203A5">
        <w:rPr>
          <w:rFonts w:ascii="Times New Roman" w:hAnsi="Times New Roman" w:cs="Times New Roman"/>
          <w:i/>
          <w:iCs/>
          <w:sz w:val="21"/>
        </w:rPr>
        <w:t>ni</w:t>
      </w:r>
      <w:proofErr w:type="spellEnd"/>
      <w:r w:rsidRPr="002203A5">
        <w:rPr>
          <w:rFonts w:ascii="Times New Roman" w:hAnsi="Times New Roman" w:cs="Times New Roman"/>
          <w:i/>
          <w:iCs/>
          <w:sz w:val="21"/>
        </w:rPr>
        <w:t xml:space="preserve"> </w:t>
      </w:r>
      <w:proofErr w:type="spellStart"/>
      <w:r w:rsidRPr="002203A5">
        <w:rPr>
          <w:rFonts w:ascii="Times New Roman" w:hAnsi="Times New Roman" w:cs="Times New Roman"/>
          <w:i/>
          <w:iCs/>
          <w:sz w:val="21"/>
        </w:rPr>
        <w:t>Miru</w:t>
      </w:r>
      <w:proofErr w:type="spellEnd"/>
      <w:r w:rsidRPr="002203A5">
        <w:rPr>
          <w:rFonts w:ascii="Times New Roman" w:hAnsi="Times New Roman" w:cs="Times New Roman"/>
          <w:i/>
          <w:iCs/>
          <w:sz w:val="21"/>
        </w:rPr>
        <w:t xml:space="preserve">: Rodo </w:t>
      </w:r>
      <w:proofErr w:type="spellStart"/>
      <w:r w:rsidRPr="002203A5">
        <w:rPr>
          <w:rFonts w:ascii="Times New Roman" w:hAnsi="Times New Roman" w:cs="Times New Roman"/>
          <w:i/>
          <w:iCs/>
          <w:sz w:val="21"/>
        </w:rPr>
        <w:t>Genba</w:t>
      </w:r>
      <w:proofErr w:type="spellEnd"/>
      <w:r w:rsidRPr="002203A5">
        <w:rPr>
          <w:rFonts w:ascii="Times New Roman" w:hAnsi="Times New Roman" w:cs="Times New Roman"/>
          <w:i/>
          <w:iCs/>
          <w:sz w:val="21"/>
        </w:rPr>
        <w:t xml:space="preserve"> no </w:t>
      </w:r>
      <w:proofErr w:type="spellStart"/>
      <w:r w:rsidRPr="002203A5">
        <w:rPr>
          <w:rFonts w:ascii="Times New Roman" w:hAnsi="Times New Roman" w:cs="Times New Roman"/>
          <w:i/>
          <w:iCs/>
          <w:sz w:val="21"/>
        </w:rPr>
        <w:t>Hikaku</w:t>
      </w:r>
      <w:proofErr w:type="spellEnd"/>
      <w:r w:rsidRPr="002203A5">
        <w:rPr>
          <w:rFonts w:ascii="Times New Roman" w:hAnsi="Times New Roman" w:cs="Times New Roman"/>
          <w:i/>
          <w:iCs/>
          <w:sz w:val="21"/>
        </w:rPr>
        <w:t xml:space="preserve"> </w:t>
      </w:r>
      <w:proofErr w:type="spellStart"/>
      <w:r w:rsidRPr="002203A5">
        <w:rPr>
          <w:rFonts w:ascii="Times New Roman" w:hAnsi="Times New Roman" w:cs="Times New Roman"/>
          <w:i/>
          <w:iCs/>
          <w:sz w:val="21"/>
        </w:rPr>
        <w:t>Bunseki</w:t>
      </w:r>
      <w:proofErr w:type="spellEnd"/>
      <w:r w:rsidRPr="002203A5">
        <w:rPr>
          <w:rFonts w:ascii="Times New Roman" w:hAnsi="Times New Roman" w:cs="Times New Roman"/>
          <w:i/>
          <w:iCs/>
          <w:sz w:val="21"/>
        </w:rPr>
        <w:t>)</w:t>
      </w:r>
      <w:r w:rsidRPr="002203A5">
        <w:rPr>
          <w:rFonts w:ascii="Times New Roman" w:hAnsi="Times New Roman" w:cs="Times New Roman"/>
          <w:sz w:val="21"/>
        </w:rPr>
        <w:t xml:space="preserve">. Sakurai </w:t>
      </w:r>
      <w:proofErr w:type="spellStart"/>
      <w:r w:rsidRPr="002203A5">
        <w:rPr>
          <w:rFonts w:ascii="Times New Roman" w:hAnsi="Times New Roman" w:cs="Times New Roman"/>
          <w:sz w:val="21"/>
        </w:rPr>
        <w:t>Shoten</w:t>
      </w:r>
      <w:proofErr w:type="spellEnd"/>
      <w:r w:rsidRPr="002203A5">
        <w:rPr>
          <w:rFonts w:ascii="Times New Roman" w:hAnsi="Times New Roman" w:cs="Times New Roman"/>
          <w:sz w:val="21"/>
        </w:rPr>
        <w:t>.</w:t>
      </w:r>
    </w:p>
    <w:p w14:paraId="5F935B07" w14:textId="362EC4B8" w:rsidR="00C867BF" w:rsidRPr="002203A5" w:rsidRDefault="00C867BF" w:rsidP="00541BB8">
      <w:pPr>
        <w:pStyle w:val="EndNoteBibliography"/>
        <w:spacing w:line="360" w:lineRule="exact"/>
        <w:ind w:left="420" w:hangingChars="200" w:hanging="420"/>
        <w:jc w:val="both"/>
        <w:rPr>
          <w:rFonts w:ascii="Times New Roman" w:eastAsia="Yu Mincho" w:hAnsi="Times New Roman" w:cs="Times New Roman"/>
          <w:noProof/>
          <w:sz w:val="21"/>
          <w:szCs w:val="21"/>
        </w:rPr>
      </w:pPr>
      <w:r w:rsidRPr="002203A5">
        <w:rPr>
          <w:rFonts w:ascii="Times New Roman" w:hAnsi="Times New Roman" w:cs="Times New Roman"/>
          <w:sz w:val="21"/>
        </w:rPr>
        <w:t xml:space="preserve">Ihara, </w:t>
      </w:r>
      <w:proofErr w:type="spellStart"/>
      <w:r w:rsidRPr="002203A5">
        <w:rPr>
          <w:rFonts w:ascii="Times New Roman" w:hAnsi="Times New Roman" w:cs="Times New Roman"/>
          <w:sz w:val="21"/>
        </w:rPr>
        <w:t>Ryoji</w:t>
      </w:r>
      <w:proofErr w:type="spellEnd"/>
      <w:r w:rsidRPr="002203A5">
        <w:rPr>
          <w:rFonts w:ascii="Times New Roman" w:hAnsi="Times New Roman" w:cs="Times New Roman"/>
          <w:sz w:val="21"/>
        </w:rPr>
        <w:t xml:space="preserve">. </w:t>
      </w:r>
      <w:ins w:id="358" w:author="Author">
        <w:r w:rsidR="00947AAF">
          <w:rPr>
            <w:rFonts w:ascii="Times New Roman" w:hAnsi="Times New Roman" w:cs="Times New Roman"/>
            <w:sz w:val="21"/>
          </w:rPr>
          <w:t>(</w:t>
        </w:r>
      </w:ins>
      <w:r w:rsidRPr="002203A5">
        <w:rPr>
          <w:rFonts w:ascii="Times New Roman" w:hAnsi="Times New Roman" w:cs="Times New Roman"/>
          <w:sz w:val="21"/>
        </w:rPr>
        <w:t>2017</w:t>
      </w:r>
      <w:ins w:id="359" w:author="Author">
        <w:r w:rsidR="00947AAF">
          <w:rPr>
            <w:rFonts w:ascii="Times New Roman" w:hAnsi="Times New Roman" w:cs="Times New Roman"/>
            <w:sz w:val="21"/>
          </w:rPr>
          <w:t>)</w:t>
        </w:r>
      </w:ins>
      <w:del w:id="360" w:author="Author">
        <w:r w:rsidRPr="002203A5" w:rsidDel="00947AAF">
          <w:rPr>
            <w:rFonts w:ascii="Times New Roman" w:hAnsi="Times New Roman" w:cs="Times New Roman"/>
            <w:sz w:val="21"/>
          </w:rPr>
          <w:delText>.</w:delText>
        </w:r>
      </w:del>
      <w:r w:rsidRPr="002203A5">
        <w:rPr>
          <w:rFonts w:ascii="Times New Roman" w:hAnsi="Times New Roman" w:cs="Times New Roman"/>
          <w:sz w:val="21"/>
        </w:rPr>
        <w:t xml:space="preserve"> </w:t>
      </w:r>
      <w:r w:rsidRPr="002203A5">
        <w:rPr>
          <w:rFonts w:ascii="Times New Roman" w:hAnsi="Times New Roman" w:cs="Times New Roman"/>
          <w:i/>
          <w:iCs/>
          <w:sz w:val="21"/>
        </w:rPr>
        <w:t xml:space="preserve">The Kaizen of Waste, the Waste of Kaizen: the &lt;Penetration&gt; of Toyota Production Systems and the &lt;Transformation&gt; of Modern Society (Muda no Kaizen, Kaizen no Muda: Toyota </w:t>
      </w:r>
      <w:proofErr w:type="spellStart"/>
      <w:r w:rsidRPr="002203A5">
        <w:rPr>
          <w:rFonts w:ascii="Times New Roman" w:hAnsi="Times New Roman" w:cs="Times New Roman"/>
          <w:i/>
          <w:iCs/>
          <w:sz w:val="21"/>
        </w:rPr>
        <w:t>Seisan</w:t>
      </w:r>
      <w:proofErr w:type="spellEnd"/>
      <w:r w:rsidRPr="002203A5">
        <w:rPr>
          <w:rFonts w:ascii="Times New Roman" w:hAnsi="Times New Roman" w:cs="Times New Roman"/>
          <w:i/>
          <w:iCs/>
          <w:sz w:val="21"/>
        </w:rPr>
        <w:t xml:space="preserve"> </w:t>
      </w:r>
      <w:proofErr w:type="spellStart"/>
      <w:r w:rsidRPr="002203A5">
        <w:rPr>
          <w:rFonts w:ascii="Times New Roman" w:hAnsi="Times New Roman" w:cs="Times New Roman"/>
          <w:i/>
          <w:iCs/>
          <w:sz w:val="21"/>
        </w:rPr>
        <w:t>Shisutemu</w:t>
      </w:r>
      <w:proofErr w:type="spellEnd"/>
      <w:r w:rsidRPr="002203A5">
        <w:rPr>
          <w:rFonts w:ascii="Times New Roman" w:hAnsi="Times New Roman" w:cs="Times New Roman"/>
          <w:i/>
          <w:iCs/>
          <w:sz w:val="21"/>
        </w:rPr>
        <w:t xml:space="preserve"> no &lt;Shinto&gt; to </w:t>
      </w:r>
      <w:proofErr w:type="spellStart"/>
      <w:r w:rsidRPr="002203A5">
        <w:rPr>
          <w:rFonts w:ascii="Times New Roman" w:hAnsi="Times New Roman" w:cs="Times New Roman"/>
          <w:i/>
          <w:iCs/>
          <w:sz w:val="21"/>
        </w:rPr>
        <w:t>Genda</w:t>
      </w:r>
      <w:proofErr w:type="spellEnd"/>
      <w:r w:rsidRPr="002203A5">
        <w:rPr>
          <w:rFonts w:ascii="Times New Roman" w:hAnsi="Times New Roman" w:cs="Times New Roman"/>
          <w:i/>
          <w:iCs/>
          <w:sz w:val="21"/>
        </w:rPr>
        <w:t xml:space="preserve"> </w:t>
      </w:r>
      <w:proofErr w:type="spellStart"/>
      <w:r w:rsidRPr="002203A5">
        <w:rPr>
          <w:rFonts w:ascii="Times New Roman" w:hAnsi="Times New Roman" w:cs="Times New Roman"/>
          <w:i/>
          <w:iCs/>
          <w:sz w:val="21"/>
        </w:rPr>
        <w:t>Shakai</w:t>
      </w:r>
      <w:proofErr w:type="spellEnd"/>
      <w:r w:rsidRPr="002203A5">
        <w:rPr>
          <w:rFonts w:ascii="Times New Roman" w:hAnsi="Times New Roman" w:cs="Times New Roman"/>
          <w:i/>
          <w:iCs/>
          <w:sz w:val="21"/>
        </w:rPr>
        <w:t xml:space="preserve"> no &lt;</w:t>
      </w:r>
      <w:proofErr w:type="spellStart"/>
      <w:r w:rsidRPr="002203A5">
        <w:rPr>
          <w:rFonts w:ascii="Times New Roman" w:hAnsi="Times New Roman" w:cs="Times New Roman"/>
          <w:i/>
          <w:iCs/>
          <w:sz w:val="21"/>
        </w:rPr>
        <w:t>Henyo</w:t>
      </w:r>
      <w:proofErr w:type="spellEnd"/>
      <w:r w:rsidRPr="002203A5">
        <w:rPr>
          <w:rFonts w:ascii="Times New Roman" w:hAnsi="Times New Roman" w:cs="Times New Roman"/>
          <w:i/>
          <w:iCs/>
          <w:sz w:val="21"/>
        </w:rPr>
        <w:t>&gt;)</w:t>
      </w:r>
      <w:r w:rsidRPr="002203A5">
        <w:rPr>
          <w:rFonts w:ascii="Times New Roman" w:hAnsi="Times New Roman" w:cs="Times New Roman"/>
          <w:sz w:val="21"/>
        </w:rPr>
        <w:t xml:space="preserve">. </w:t>
      </w:r>
      <w:proofErr w:type="spellStart"/>
      <w:r w:rsidRPr="002203A5">
        <w:rPr>
          <w:rFonts w:ascii="Times New Roman" w:hAnsi="Times New Roman" w:cs="Times New Roman"/>
          <w:sz w:val="21"/>
        </w:rPr>
        <w:t>Kobushi</w:t>
      </w:r>
      <w:proofErr w:type="spellEnd"/>
      <w:r w:rsidRPr="002203A5">
        <w:rPr>
          <w:rFonts w:ascii="Times New Roman" w:hAnsi="Times New Roman" w:cs="Times New Roman"/>
          <w:sz w:val="21"/>
        </w:rPr>
        <w:t xml:space="preserve"> </w:t>
      </w:r>
      <w:proofErr w:type="spellStart"/>
      <w:r w:rsidRPr="002203A5">
        <w:rPr>
          <w:rFonts w:ascii="Times New Roman" w:hAnsi="Times New Roman" w:cs="Times New Roman"/>
          <w:sz w:val="21"/>
        </w:rPr>
        <w:t>Shobo</w:t>
      </w:r>
      <w:proofErr w:type="spellEnd"/>
      <w:r w:rsidRPr="002203A5">
        <w:rPr>
          <w:rFonts w:ascii="Times New Roman" w:hAnsi="Times New Roman" w:cs="Times New Roman"/>
          <w:sz w:val="21"/>
        </w:rPr>
        <w:t>.</w:t>
      </w:r>
    </w:p>
    <w:p w14:paraId="331809EA" w14:textId="59D72B23" w:rsidR="00C867BF" w:rsidRPr="002203A5" w:rsidRDefault="00C867BF" w:rsidP="00541BB8">
      <w:pPr>
        <w:pStyle w:val="EndNoteBibliography"/>
        <w:spacing w:line="360" w:lineRule="exact"/>
        <w:ind w:left="420" w:hangingChars="200" w:hanging="420"/>
        <w:jc w:val="both"/>
        <w:rPr>
          <w:rFonts w:ascii="Times New Roman" w:eastAsia="Yu Mincho" w:hAnsi="Times New Roman" w:cs="Times New Roman"/>
          <w:noProof/>
          <w:sz w:val="21"/>
          <w:szCs w:val="21"/>
        </w:rPr>
      </w:pPr>
      <w:r w:rsidRPr="002203A5">
        <w:rPr>
          <w:rFonts w:ascii="Times New Roman" w:hAnsi="Times New Roman" w:cs="Times New Roman"/>
          <w:sz w:val="21"/>
        </w:rPr>
        <w:t xml:space="preserve">Kamada, Satoshi. </w:t>
      </w:r>
      <w:ins w:id="361" w:author="Author">
        <w:r w:rsidR="00947AAF">
          <w:rPr>
            <w:rFonts w:ascii="Times New Roman" w:hAnsi="Times New Roman" w:cs="Times New Roman"/>
            <w:sz w:val="21"/>
          </w:rPr>
          <w:t>(</w:t>
        </w:r>
      </w:ins>
      <w:r w:rsidRPr="002203A5">
        <w:rPr>
          <w:rFonts w:ascii="Times New Roman" w:hAnsi="Times New Roman" w:cs="Times New Roman"/>
          <w:sz w:val="21"/>
        </w:rPr>
        <w:t>1973</w:t>
      </w:r>
      <w:ins w:id="362" w:author="Author">
        <w:r w:rsidR="00947AAF">
          <w:rPr>
            <w:rFonts w:ascii="Times New Roman" w:hAnsi="Times New Roman" w:cs="Times New Roman"/>
            <w:sz w:val="21"/>
          </w:rPr>
          <w:t>)</w:t>
        </w:r>
      </w:ins>
      <w:del w:id="363" w:author="Author">
        <w:r w:rsidRPr="002203A5" w:rsidDel="00947AAF">
          <w:rPr>
            <w:rFonts w:ascii="Times New Roman" w:hAnsi="Times New Roman" w:cs="Times New Roman"/>
            <w:sz w:val="21"/>
          </w:rPr>
          <w:delText>.</w:delText>
        </w:r>
      </w:del>
      <w:r w:rsidRPr="002203A5">
        <w:rPr>
          <w:rFonts w:ascii="Times New Roman" w:hAnsi="Times New Roman" w:cs="Times New Roman"/>
          <w:sz w:val="21"/>
        </w:rPr>
        <w:t xml:space="preserve"> </w:t>
      </w:r>
      <w:r w:rsidRPr="002203A5">
        <w:rPr>
          <w:rFonts w:ascii="Times New Roman" w:hAnsi="Times New Roman" w:cs="Times New Roman"/>
          <w:i/>
          <w:iCs/>
          <w:sz w:val="21"/>
        </w:rPr>
        <w:t>Automobile Despair Factory: The Diary of a Seasonal Worker (</w:t>
      </w:r>
      <w:proofErr w:type="spellStart"/>
      <w:r w:rsidRPr="002203A5">
        <w:rPr>
          <w:rFonts w:ascii="Times New Roman" w:hAnsi="Times New Roman" w:cs="Times New Roman"/>
          <w:i/>
          <w:iCs/>
          <w:sz w:val="21"/>
        </w:rPr>
        <w:t>Jidosha</w:t>
      </w:r>
      <w:proofErr w:type="spellEnd"/>
      <w:r w:rsidRPr="002203A5">
        <w:rPr>
          <w:rFonts w:ascii="Times New Roman" w:hAnsi="Times New Roman" w:cs="Times New Roman"/>
          <w:i/>
          <w:iCs/>
          <w:sz w:val="21"/>
        </w:rPr>
        <w:t xml:space="preserve"> </w:t>
      </w:r>
      <w:proofErr w:type="spellStart"/>
      <w:r w:rsidRPr="002203A5">
        <w:rPr>
          <w:rFonts w:ascii="Times New Roman" w:hAnsi="Times New Roman" w:cs="Times New Roman"/>
          <w:i/>
          <w:iCs/>
          <w:sz w:val="21"/>
        </w:rPr>
        <w:t>Zetsubo</w:t>
      </w:r>
      <w:proofErr w:type="spellEnd"/>
      <w:r w:rsidRPr="002203A5">
        <w:rPr>
          <w:rFonts w:ascii="Times New Roman" w:hAnsi="Times New Roman" w:cs="Times New Roman"/>
          <w:i/>
          <w:iCs/>
          <w:sz w:val="21"/>
        </w:rPr>
        <w:t xml:space="preserve"> Kojo: Aru </w:t>
      </w:r>
      <w:proofErr w:type="spellStart"/>
      <w:r w:rsidRPr="002203A5">
        <w:rPr>
          <w:rFonts w:ascii="Times New Roman" w:hAnsi="Times New Roman" w:cs="Times New Roman"/>
          <w:i/>
          <w:iCs/>
          <w:sz w:val="21"/>
        </w:rPr>
        <w:t>Kisetsuko</w:t>
      </w:r>
      <w:proofErr w:type="spellEnd"/>
      <w:r w:rsidRPr="002203A5">
        <w:rPr>
          <w:rFonts w:ascii="Times New Roman" w:hAnsi="Times New Roman" w:cs="Times New Roman"/>
          <w:i/>
          <w:iCs/>
          <w:sz w:val="21"/>
        </w:rPr>
        <w:t xml:space="preserve"> no Nikki)</w:t>
      </w:r>
      <w:r w:rsidRPr="002203A5">
        <w:rPr>
          <w:rFonts w:ascii="Times New Roman" w:hAnsi="Times New Roman" w:cs="Times New Roman"/>
          <w:sz w:val="21"/>
        </w:rPr>
        <w:t xml:space="preserve">. </w:t>
      </w:r>
      <w:proofErr w:type="spellStart"/>
      <w:r w:rsidRPr="002203A5">
        <w:rPr>
          <w:rFonts w:ascii="Times New Roman" w:hAnsi="Times New Roman" w:cs="Times New Roman"/>
          <w:sz w:val="21"/>
        </w:rPr>
        <w:t>Gendaishi</w:t>
      </w:r>
      <w:proofErr w:type="spellEnd"/>
      <w:r w:rsidRPr="002203A5">
        <w:rPr>
          <w:rFonts w:ascii="Times New Roman" w:hAnsi="Times New Roman" w:cs="Times New Roman"/>
          <w:sz w:val="21"/>
        </w:rPr>
        <w:t xml:space="preserve"> </w:t>
      </w:r>
      <w:proofErr w:type="spellStart"/>
      <w:r w:rsidRPr="002203A5">
        <w:rPr>
          <w:rFonts w:ascii="Times New Roman" w:hAnsi="Times New Roman" w:cs="Times New Roman"/>
          <w:sz w:val="21"/>
        </w:rPr>
        <w:t>Shuppankai</w:t>
      </w:r>
      <w:proofErr w:type="spellEnd"/>
      <w:r w:rsidRPr="002203A5">
        <w:rPr>
          <w:rFonts w:ascii="Times New Roman" w:hAnsi="Times New Roman" w:cs="Times New Roman"/>
          <w:sz w:val="21"/>
        </w:rPr>
        <w:t>.</w:t>
      </w:r>
    </w:p>
    <w:p w14:paraId="3C411ED7" w14:textId="4AD3D210" w:rsidR="00C867BF" w:rsidRPr="002203A5" w:rsidDel="00947AAF" w:rsidRDefault="00C867BF" w:rsidP="00541BB8">
      <w:pPr>
        <w:pStyle w:val="EndNoteBibliography"/>
        <w:spacing w:line="360" w:lineRule="exact"/>
        <w:ind w:left="420" w:hangingChars="200" w:hanging="420"/>
        <w:jc w:val="both"/>
        <w:rPr>
          <w:del w:id="364" w:author="Author"/>
          <w:rFonts w:ascii="Times New Roman" w:eastAsia="Yu Mincho" w:hAnsi="Times New Roman" w:cs="Times New Roman"/>
          <w:noProof/>
          <w:sz w:val="21"/>
          <w:szCs w:val="21"/>
        </w:rPr>
      </w:pPr>
      <w:del w:id="365" w:author="Author">
        <w:r w:rsidRPr="002203A5" w:rsidDel="00947AAF">
          <w:rPr>
            <w:rFonts w:ascii="Times New Roman" w:hAnsi="Times New Roman" w:cs="Times New Roman"/>
            <w:sz w:val="21"/>
          </w:rPr>
          <w:delText xml:space="preserve">Tatezawa, Koji. 1985. </w:delText>
        </w:r>
        <w:r w:rsidRPr="002203A5" w:rsidDel="00947AAF">
          <w:rPr>
            <w:rFonts w:ascii="Times New Roman" w:hAnsi="Times New Roman" w:cs="Times New Roman"/>
            <w:i/>
            <w:iCs/>
            <w:sz w:val="21"/>
          </w:rPr>
          <w:delText>The Tragedy of the Toyota Production System—The Lament of Employees and Subcontractors: the ‘Kanban’ People (Toyota Seisan Hoshiki no Higeki—‘Kanban’ Ningen ni Sareta Shain, Shitauke no Dokoku)</w:delText>
        </w:r>
        <w:r w:rsidRPr="002203A5" w:rsidDel="00947AAF">
          <w:rPr>
            <w:rFonts w:ascii="Times New Roman" w:hAnsi="Times New Roman" w:cs="Times New Roman"/>
            <w:sz w:val="21"/>
          </w:rPr>
          <w:delText xml:space="preserve">. </w:delText>
        </w:r>
        <w:commentRangeStart w:id="366"/>
        <w:r w:rsidRPr="002203A5" w:rsidDel="00947AAF">
          <w:rPr>
            <w:rFonts w:ascii="Times New Roman" w:hAnsi="Times New Roman" w:cs="Times New Roman"/>
            <w:sz w:val="21"/>
          </w:rPr>
          <w:delText>applepublishing</w:delText>
        </w:r>
        <w:commentRangeEnd w:id="366"/>
        <w:r w:rsidRPr="002203A5" w:rsidDel="00947AAF">
          <w:rPr>
            <w:rStyle w:val="CommentReference"/>
            <w:rFonts w:ascii="Times New Roman" w:hAnsi="Times New Roman" w:cs="Times New Roman"/>
          </w:rPr>
          <w:commentReference w:id="366"/>
        </w:r>
        <w:r w:rsidRPr="002203A5" w:rsidDel="00947AAF">
          <w:rPr>
            <w:rFonts w:ascii="Times New Roman" w:hAnsi="Times New Roman" w:cs="Times New Roman"/>
            <w:sz w:val="21"/>
          </w:rPr>
          <w:delText>.</w:delText>
        </w:r>
      </w:del>
    </w:p>
    <w:p w14:paraId="2948E6DD" w14:textId="0507F76D" w:rsidR="00C867BF" w:rsidRPr="002203A5" w:rsidDel="00947AAF" w:rsidRDefault="00C867BF" w:rsidP="00541BB8">
      <w:pPr>
        <w:pStyle w:val="EndNoteBibliography"/>
        <w:spacing w:line="360" w:lineRule="exact"/>
        <w:ind w:left="420" w:hangingChars="200" w:hanging="420"/>
        <w:jc w:val="both"/>
        <w:rPr>
          <w:del w:id="367" w:author="Author"/>
          <w:rFonts w:ascii="Times New Roman" w:eastAsia="Yu Mincho" w:hAnsi="Times New Roman" w:cs="Times New Roman"/>
          <w:noProof/>
          <w:sz w:val="21"/>
          <w:szCs w:val="21"/>
        </w:rPr>
      </w:pPr>
      <w:del w:id="368" w:author="Author">
        <w:r w:rsidRPr="002203A5" w:rsidDel="00947AAF">
          <w:rPr>
            <w:rFonts w:ascii="Times New Roman" w:hAnsi="Times New Roman" w:cs="Times New Roman"/>
            <w:sz w:val="21"/>
          </w:rPr>
          <w:lastRenderedPageBreak/>
          <w:delText xml:space="preserve">Araki, Satoshi. 1978. </w:delText>
        </w:r>
        <w:r w:rsidRPr="002203A5" w:rsidDel="00947AAF">
          <w:rPr>
            <w:rFonts w:ascii="Times New Roman" w:hAnsi="Times New Roman" w:cs="Times New Roman"/>
            <w:i/>
            <w:iCs/>
            <w:sz w:val="21"/>
          </w:rPr>
          <w:delText>The Real Toyota (Toyota Sono Jitsuzo)</w:delText>
        </w:r>
        <w:r w:rsidRPr="002203A5" w:rsidDel="00947AAF">
          <w:rPr>
            <w:rFonts w:ascii="Times New Roman" w:hAnsi="Times New Roman" w:cs="Times New Roman"/>
            <w:sz w:val="21"/>
          </w:rPr>
          <w:delText xml:space="preserve">. </w:delText>
        </w:r>
        <w:commentRangeStart w:id="369"/>
        <w:r w:rsidRPr="002203A5" w:rsidDel="00947AAF">
          <w:rPr>
            <w:rFonts w:ascii="Times New Roman" w:hAnsi="Times New Roman" w:cs="Times New Roman"/>
            <w:sz w:val="21"/>
          </w:rPr>
          <w:delText>Choubunsha</w:delText>
        </w:r>
        <w:commentRangeEnd w:id="369"/>
        <w:r w:rsidRPr="002203A5" w:rsidDel="00947AAF">
          <w:rPr>
            <w:rStyle w:val="CommentReference"/>
            <w:rFonts w:ascii="Times New Roman" w:hAnsi="Times New Roman" w:cs="Times New Roman"/>
          </w:rPr>
          <w:commentReference w:id="369"/>
        </w:r>
        <w:r w:rsidRPr="002203A5" w:rsidDel="00947AAF">
          <w:rPr>
            <w:rFonts w:ascii="Times New Roman" w:hAnsi="Times New Roman" w:cs="Times New Roman"/>
            <w:sz w:val="21"/>
          </w:rPr>
          <w:delText>.</w:delText>
        </w:r>
      </w:del>
    </w:p>
    <w:p w14:paraId="380453C9" w14:textId="77777777" w:rsidR="00947AAF" w:rsidRPr="002203A5" w:rsidRDefault="00947AAF" w:rsidP="00947AAF">
      <w:pPr>
        <w:pStyle w:val="EndNoteBibliography"/>
        <w:spacing w:line="360" w:lineRule="exact"/>
        <w:ind w:left="420" w:hangingChars="200" w:hanging="420"/>
        <w:jc w:val="both"/>
        <w:rPr>
          <w:moveTo w:id="370" w:author="Author"/>
          <w:rFonts w:ascii="Times New Roman" w:eastAsia="Yu Mincho" w:hAnsi="Times New Roman" w:cs="Times New Roman"/>
          <w:noProof/>
          <w:sz w:val="21"/>
          <w:szCs w:val="21"/>
        </w:rPr>
      </w:pPr>
      <w:moveToRangeStart w:id="371" w:author="Author" w:name="move99314202"/>
      <w:proofErr w:type="spellStart"/>
      <w:moveTo w:id="372" w:author="Author">
        <w:r w:rsidRPr="002203A5">
          <w:rPr>
            <w:rFonts w:ascii="Times New Roman" w:hAnsi="Times New Roman" w:cs="Times New Roman"/>
            <w:sz w:val="21"/>
          </w:rPr>
          <w:t>Nakakita</w:t>
        </w:r>
        <w:proofErr w:type="spellEnd"/>
        <w:r w:rsidRPr="002203A5">
          <w:rPr>
            <w:rFonts w:ascii="Times New Roman" w:hAnsi="Times New Roman" w:cs="Times New Roman"/>
            <w:sz w:val="21"/>
          </w:rPr>
          <w:t xml:space="preserve">, Koji. (2008) </w:t>
        </w:r>
        <w:commentRangeStart w:id="373"/>
        <w:r w:rsidRPr="002203A5">
          <w:rPr>
            <w:rFonts w:ascii="Times New Roman" w:hAnsi="Times New Roman" w:cs="Times New Roman"/>
            <w:i/>
            <w:iCs/>
            <w:sz w:val="21"/>
          </w:rPr>
          <w:t xml:space="preserve">Social Democratic Alternatives: </w:t>
        </w:r>
        <w:proofErr w:type="gramStart"/>
        <w:r w:rsidRPr="002203A5">
          <w:rPr>
            <w:rFonts w:ascii="Times New Roman" w:hAnsi="Times New Roman" w:cs="Times New Roman"/>
            <w:i/>
            <w:iCs/>
            <w:sz w:val="21"/>
          </w:rPr>
          <w:t>the</w:t>
        </w:r>
        <w:proofErr w:type="gramEnd"/>
        <w:r w:rsidRPr="002203A5">
          <w:rPr>
            <w:rFonts w:ascii="Times New Roman" w:hAnsi="Times New Roman" w:cs="Times New Roman"/>
            <w:i/>
            <w:iCs/>
            <w:sz w:val="21"/>
          </w:rPr>
          <w:t xml:space="preserve"> International History of Japanese Labor Politics, 1945-1964</w:t>
        </w:r>
        <w:commentRangeEnd w:id="373"/>
        <w:r w:rsidRPr="002203A5">
          <w:rPr>
            <w:rStyle w:val="CommentReference"/>
            <w:rFonts w:ascii="Times New Roman" w:hAnsi="Times New Roman" w:cs="Times New Roman"/>
          </w:rPr>
          <w:commentReference w:id="373"/>
        </w:r>
        <w:r w:rsidRPr="002203A5">
          <w:rPr>
            <w:rFonts w:ascii="Times New Roman" w:hAnsi="Times New Roman" w:cs="Times New Roman"/>
            <w:i/>
            <w:iCs/>
            <w:sz w:val="21"/>
          </w:rPr>
          <w:t xml:space="preserve"> (Nihon Rodo Seiji no Kokusai </w:t>
        </w:r>
        <w:proofErr w:type="spellStart"/>
        <w:r w:rsidRPr="002203A5">
          <w:rPr>
            <w:rFonts w:ascii="Times New Roman" w:hAnsi="Times New Roman" w:cs="Times New Roman"/>
            <w:i/>
            <w:iCs/>
            <w:sz w:val="21"/>
          </w:rPr>
          <w:t>Kankeishi</w:t>
        </w:r>
        <w:proofErr w:type="spellEnd"/>
        <w:r w:rsidRPr="002203A5">
          <w:rPr>
            <w:rFonts w:ascii="Times New Roman" w:hAnsi="Times New Roman" w:cs="Times New Roman"/>
            <w:i/>
            <w:iCs/>
            <w:sz w:val="21"/>
          </w:rPr>
          <w:t xml:space="preserve"> 1945-1964: </w:t>
        </w:r>
        <w:proofErr w:type="spellStart"/>
        <w:r w:rsidRPr="002203A5">
          <w:rPr>
            <w:rFonts w:ascii="Times New Roman" w:hAnsi="Times New Roman" w:cs="Times New Roman"/>
            <w:i/>
            <w:iCs/>
            <w:sz w:val="21"/>
          </w:rPr>
          <w:t>Shakaishugi</w:t>
        </w:r>
        <w:proofErr w:type="spellEnd"/>
        <w:r w:rsidRPr="002203A5">
          <w:rPr>
            <w:rFonts w:ascii="Times New Roman" w:hAnsi="Times New Roman" w:cs="Times New Roman"/>
            <w:i/>
            <w:iCs/>
            <w:sz w:val="21"/>
          </w:rPr>
          <w:t xml:space="preserve"> to </w:t>
        </w:r>
        <w:proofErr w:type="spellStart"/>
        <w:r w:rsidRPr="002203A5">
          <w:rPr>
            <w:rFonts w:ascii="Times New Roman" w:hAnsi="Times New Roman" w:cs="Times New Roman"/>
            <w:i/>
            <w:iCs/>
            <w:sz w:val="21"/>
          </w:rPr>
          <w:t>Iu</w:t>
        </w:r>
        <w:proofErr w:type="spellEnd"/>
        <w:r w:rsidRPr="002203A5">
          <w:rPr>
            <w:rFonts w:ascii="Times New Roman" w:hAnsi="Times New Roman" w:cs="Times New Roman"/>
            <w:i/>
            <w:iCs/>
            <w:sz w:val="21"/>
          </w:rPr>
          <w:t xml:space="preserve"> </w:t>
        </w:r>
        <w:proofErr w:type="spellStart"/>
        <w:r w:rsidRPr="002203A5">
          <w:rPr>
            <w:rFonts w:ascii="Times New Roman" w:hAnsi="Times New Roman" w:cs="Times New Roman"/>
            <w:i/>
            <w:iCs/>
            <w:sz w:val="21"/>
          </w:rPr>
          <w:t>Sentakushi</w:t>
        </w:r>
        <w:proofErr w:type="spellEnd"/>
        <w:r w:rsidRPr="002203A5">
          <w:rPr>
            <w:rFonts w:ascii="Times New Roman" w:hAnsi="Times New Roman" w:cs="Times New Roman"/>
            <w:i/>
            <w:iCs/>
            <w:sz w:val="21"/>
          </w:rPr>
          <w:t>)</w:t>
        </w:r>
        <w:r w:rsidRPr="002203A5">
          <w:rPr>
            <w:rFonts w:ascii="Times New Roman" w:hAnsi="Times New Roman" w:cs="Times New Roman"/>
            <w:sz w:val="21"/>
          </w:rPr>
          <w:t xml:space="preserve">. Iwanami </w:t>
        </w:r>
        <w:proofErr w:type="spellStart"/>
        <w:r w:rsidRPr="002203A5">
          <w:rPr>
            <w:rFonts w:ascii="Times New Roman" w:hAnsi="Times New Roman" w:cs="Times New Roman"/>
            <w:sz w:val="21"/>
          </w:rPr>
          <w:t>Shoten</w:t>
        </w:r>
        <w:proofErr w:type="spellEnd"/>
        <w:r w:rsidRPr="002203A5">
          <w:rPr>
            <w:rFonts w:ascii="Times New Roman" w:hAnsi="Times New Roman" w:cs="Times New Roman"/>
            <w:sz w:val="21"/>
          </w:rPr>
          <w:t xml:space="preserve">.  </w:t>
        </w:r>
      </w:moveTo>
    </w:p>
    <w:moveToRangeEnd w:id="371"/>
    <w:p w14:paraId="6CCD6E12" w14:textId="0CFD15DD" w:rsidR="00C867BF" w:rsidRPr="002203A5" w:rsidRDefault="00C867BF" w:rsidP="00541BB8">
      <w:pPr>
        <w:pStyle w:val="EndNoteBibliography"/>
        <w:spacing w:line="360" w:lineRule="exact"/>
        <w:ind w:left="420" w:hangingChars="200" w:hanging="420"/>
        <w:jc w:val="both"/>
        <w:rPr>
          <w:rFonts w:ascii="Times New Roman" w:eastAsia="Yu Mincho" w:hAnsi="Times New Roman" w:cs="Times New Roman"/>
          <w:noProof/>
          <w:sz w:val="21"/>
          <w:szCs w:val="21"/>
        </w:rPr>
      </w:pPr>
      <w:r w:rsidRPr="002203A5">
        <w:rPr>
          <w:rFonts w:ascii="Times New Roman" w:hAnsi="Times New Roman" w:cs="Times New Roman"/>
          <w:sz w:val="21"/>
        </w:rPr>
        <w:t xml:space="preserve">Ohno, Taiichi. </w:t>
      </w:r>
      <w:ins w:id="374" w:author="Author">
        <w:r w:rsidR="00947AAF">
          <w:rPr>
            <w:rFonts w:ascii="Times New Roman" w:hAnsi="Times New Roman" w:cs="Times New Roman"/>
            <w:sz w:val="21"/>
          </w:rPr>
          <w:t>(</w:t>
        </w:r>
      </w:ins>
      <w:r w:rsidRPr="002203A5">
        <w:rPr>
          <w:rFonts w:ascii="Times New Roman" w:hAnsi="Times New Roman" w:cs="Times New Roman"/>
          <w:sz w:val="21"/>
        </w:rPr>
        <w:t>1978</w:t>
      </w:r>
      <w:ins w:id="375" w:author="Author">
        <w:r w:rsidR="00947AAF">
          <w:rPr>
            <w:rFonts w:ascii="Times New Roman" w:hAnsi="Times New Roman" w:cs="Times New Roman"/>
            <w:sz w:val="21"/>
          </w:rPr>
          <w:t>)</w:t>
        </w:r>
      </w:ins>
      <w:del w:id="376" w:author="Author">
        <w:r w:rsidRPr="002203A5" w:rsidDel="00947AAF">
          <w:rPr>
            <w:rFonts w:ascii="Times New Roman" w:hAnsi="Times New Roman" w:cs="Times New Roman"/>
            <w:sz w:val="21"/>
          </w:rPr>
          <w:delText>.</w:delText>
        </w:r>
      </w:del>
      <w:r w:rsidRPr="002203A5">
        <w:rPr>
          <w:rFonts w:ascii="Times New Roman" w:hAnsi="Times New Roman" w:cs="Times New Roman"/>
          <w:sz w:val="21"/>
        </w:rPr>
        <w:t xml:space="preserve"> </w:t>
      </w:r>
      <w:commentRangeStart w:id="377"/>
      <w:r w:rsidRPr="002203A5">
        <w:rPr>
          <w:rFonts w:ascii="Times New Roman" w:hAnsi="Times New Roman" w:cs="Times New Roman"/>
          <w:i/>
          <w:iCs/>
          <w:sz w:val="21"/>
        </w:rPr>
        <w:t>Toyota Production System: Beyond Large-Scale Production</w:t>
      </w:r>
      <w:commentRangeEnd w:id="377"/>
      <w:r w:rsidRPr="002203A5">
        <w:rPr>
          <w:rStyle w:val="CommentReference"/>
          <w:rFonts w:ascii="Times New Roman" w:hAnsi="Times New Roman" w:cs="Times New Roman"/>
        </w:rPr>
        <w:commentReference w:id="377"/>
      </w:r>
      <w:r w:rsidRPr="002203A5">
        <w:rPr>
          <w:rFonts w:ascii="Times New Roman" w:hAnsi="Times New Roman" w:cs="Times New Roman"/>
          <w:i/>
          <w:iCs/>
          <w:sz w:val="21"/>
        </w:rPr>
        <w:t xml:space="preserve"> (Toyota </w:t>
      </w:r>
      <w:proofErr w:type="spellStart"/>
      <w:r w:rsidRPr="002203A5">
        <w:rPr>
          <w:rFonts w:ascii="Times New Roman" w:hAnsi="Times New Roman" w:cs="Times New Roman"/>
          <w:i/>
          <w:iCs/>
          <w:sz w:val="21"/>
        </w:rPr>
        <w:t>Seisan</w:t>
      </w:r>
      <w:proofErr w:type="spellEnd"/>
      <w:r w:rsidRPr="002203A5">
        <w:rPr>
          <w:rFonts w:ascii="Times New Roman" w:hAnsi="Times New Roman" w:cs="Times New Roman"/>
          <w:i/>
          <w:iCs/>
          <w:sz w:val="21"/>
        </w:rPr>
        <w:t xml:space="preserve"> </w:t>
      </w:r>
      <w:proofErr w:type="spellStart"/>
      <w:r w:rsidRPr="002203A5">
        <w:rPr>
          <w:rFonts w:ascii="Times New Roman" w:hAnsi="Times New Roman" w:cs="Times New Roman"/>
          <w:i/>
          <w:iCs/>
          <w:sz w:val="21"/>
        </w:rPr>
        <w:t>Hoshiki</w:t>
      </w:r>
      <w:proofErr w:type="spellEnd"/>
      <w:r w:rsidRPr="002203A5">
        <w:rPr>
          <w:rFonts w:ascii="Times New Roman" w:hAnsi="Times New Roman" w:cs="Times New Roman"/>
          <w:i/>
          <w:iCs/>
          <w:sz w:val="21"/>
        </w:rPr>
        <w:t xml:space="preserve">: </w:t>
      </w:r>
      <w:proofErr w:type="spellStart"/>
      <w:r w:rsidRPr="002203A5">
        <w:rPr>
          <w:rFonts w:ascii="Times New Roman" w:hAnsi="Times New Roman" w:cs="Times New Roman"/>
          <w:i/>
          <w:iCs/>
          <w:sz w:val="21"/>
        </w:rPr>
        <w:t>Datsukibo</w:t>
      </w:r>
      <w:proofErr w:type="spellEnd"/>
      <w:r w:rsidRPr="002203A5">
        <w:rPr>
          <w:rFonts w:ascii="Times New Roman" w:hAnsi="Times New Roman" w:cs="Times New Roman"/>
          <w:i/>
          <w:iCs/>
          <w:sz w:val="21"/>
        </w:rPr>
        <w:t xml:space="preserve"> no </w:t>
      </w:r>
      <w:proofErr w:type="spellStart"/>
      <w:r w:rsidRPr="002203A5">
        <w:rPr>
          <w:rFonts w:ascii="Times New Roman" w:hAnsi="Times New Roman" w:cs="Times New Roman"/>
          <w:i/>
          <w:iCs/>
          <w:sz w:val="21"/>
        </w:rPr>
        <w:t>Keiei</w:t>
      </w:r>
      <w:proofErr w:type="spellEnd"/>
      <w:r w:rsidRPr="002203A5">
        <w:rPr>
          <w:rFonts w:ascii="Times New Roman" w:hAnsi="Times New Roman" w:cs="Times New Roman"/>
          <w:i/>
          <w:iCs/>
          <w:sz w:val="21"/>
        </w:rPr>
        <w:t xml:space="preserve"> wo </w:t>
      </w:r>
      <w:proofErr w:type="spellStart"/>
      <w:r w:rsidRPr="002203A5">
        <w:rPr>
          <w:rFonts w:ascii="Times New Roman" w:hAnsi="Times New Roman" w:cs="Times New Roman"/>
          <w:i/>
          <w:iCs/>
          <w:sz w:val="21"/>
        </w:rPr>
        <w:t>Mezashite</w:t>
      </w:r>
      <w:proofErr w:type="spellEnd"/>
      <w:r w:rsidRPr="002203A5">
        <w:rPr>
          <w:rFonts w:ascii="Times New Roman" w:hAnsi="Times New Roman" w:cs="Times New Roman"/>
          <w:i/>
          <w:iCs/>
          <w:sz w:val="21"/>
        </w:rPr>
        <w:t>)</w:t>
      </w:r>
      <w:r w:rsidRPr="002203A5">
        <w:rPr>
          <w:rFonts w:ascii="Times New Roman" w:hAnsi="Times New Roman" w:cs="Times New Roman"/>
          <w:sz w:val="21"/>
        </w:rPr>
        <w:t xml:space="preserve">. </w:t>
      </w:r>
      <w:commentRangeStart w:id="378"/>
      <w:r w:rsidRPr="002203A5">
        <w:rPr>
          <w:rFonts w:ascii="Times New Roman" w:hAnsi="Times New Roman" w:cs="Times New Roman"/>
          <w:sz w:val="21"/>
        </w:rPr>
        <w:t>Diamond</w:t>
      </w:r>
      <w:commentRangeEnd w:id="378"/>
      <w:r w:rsidRPr="002203A5">
        <w:rPr>
          <w:rStyle w:val="CommentReference"/>
          <w:rFonts w:ascii="Times New Roman" w:hAnsi="Times New Roman" w:cs="Times New Roman"/>
        </w:rPr>
        <w:commentReference w:id="378"/>
      </w:r>
      <w:r w:rsidRPr="002203A5">
        <w:rPr>
          <w:rFonts w:ascii="Times New Roman" w:hAnsi="Times New Roman" w:cs="Times New Roman"/>
          <w:sz w:val="21"/>
        </w:rPr>
        <w:t>.</w:t>
      </w:r>
    </w:p>
    <w:p w14:paraId="200494D0" w14:textId="5AEFAE73" w:rsidR="00C867BF" w:rsidRPr="002203A5" w:rsidDel="00947AAF" w:rsidRDefault="00C867BF" w:rsidP="00541BB8">
      <w:pPr>
        <w:pStyle w:val="EndNoteBibliography"/>
        <w:spacing w:line="360" w:lineRule="exact"/>
        <w:ind w:left="420" w:hangingChars="200" w:hanging="420"/>
        <w:jc w:val="both"/>
        <w:rPr>
          <w:moveFrom w:id="379" w:author="Author"/>
          <w:rFonts w:ascii="Times New Roman" w:eastAsia="Yu Mincho" w:hAnsi="Times New Roman" w:cs="Times New Roman"/>
          <w:noProof/>
          <w:sz w:val="21"/>
          <w:szCs w:val="21"/>
        </w:rPr>
      </w:pPr>
      <w:moveFromRangeStart w:id="380" w:author="Author" w:name="move99314202"/>
      <w:moveFrom w:id="381" w:author="Author">
        <w:r w:rsidRPr="002203A5" w:rsidDel="00947AAF">
          <w:rPr>
            <w:rFonts w:ascii="Times New Roman" w:hAnsi="Times New Roman" w:cs="Times New Roman"/>
            <w:sz w:val="21"/>
          </w:rPr>
          <w:t xml:space="preserve">Nakakita, Koji. (2008) </w:t>
        </w:r>
        <w:commentRangeStart w:id="382"/>
        <w:r w:rsidRPr="002203A5" w:rsidDel="00947AAF">
          <w:rPr>
            <w:rFonts w:ascii="Times New Roman" w:hAnsi="Times New Roman" w:cs="Times New Roman"/>
            <w:i/>
            <w:iCs/>
            <w:sz w:val="21"/>
          </w:rPr>
          <w:t>Social Democratic Alternatives: the International History of Japanese Labor Politics, 1945-1964</w:t>
        </w:r>
        <w:commentRangeEnd w:id="382"/>
        <w:r w:rsidRPr="002203A5" w:rsidDel="00947AAF">
          <w:rPr>
            <w:rStyle w:val="CommentReference"/>
            <w:rFonts w:ascii="Times New Roman" w:hAnsi="Times New Roman" w:cs="Times New Roman"/>
          </w:rPr>
          <w:commentReference w:id="382"/>
        </w:r>
        <w:r w:rsidRPr="002203A5" w:rsidDel="00947AAF">
          <w:rPr>
            <w:rFonts w:ascii="Times New Roman" w:hAnsi="Times New Roman" w:cs="Times New Roman"/>
            <w:i/>
            <w:iCs/>
            <w:sz w:val="21"/>
          </w:rPr>
          <w:t xml:space="preserve"> (Nihon Rodo Seiji no Kokusai Kankeishi 1945-1964: Shakaishugi to Iu Sentakushi)</w:t>
        </w:r>
        <w:r w:rsidRPr="002203A5" w:rsidDel="00947AAF">
          <w:rPr>
            <w:rFonts w:ascii="Times New Roman" w:hAnsi="Times New Roman" w:cs="Times New Roman"/>
            <w:sz w:val="21"/>
          </w:rPr>
          <w:t xml:space="preserve">. Iwanami Shoten.  </w:t>
        </w:r>
      </w:moveFrom>
    </w:p>
    <w:moveFromRangeEnd w:id="380"/>
    <w:p w14:paraId="6ACDB52B" w14:textId="77777777" w:rsidR="00C867BF" w:rsidRPr="002203A5" w:rsidRDefault="00C867BF" w:rsidP="00541BB8">
      <w:pPr>
        <w:pStyle w:val="EndNoteBibliography"/>
        <w:spacing w:line="360" w:lineRule="exact"/>
        <w:ind w:left="420" w:hangingChars="200" w:hanging="420"/>
        <w:jc w:val="both"/>
        <w:rPr>
          <w:rFonts w:ascii="Times New Roman" w:eastAsia="Yu Mincho" w:hAnsi="Times New Roman" w:cs="Times New Roman"/>
          <w:noProof/>
          <w:sz w:val="21"/>
          <w:szCs w:val="21"/>
        </w:rPr>
      </w:pPr>
      <w:r w:rsidRPr="002203A5">
        <w:rPr>
          <w:rFonts w:ascii="Times New Roman" w:hAnsi="Times New Roman" w:cs="Times New Roman"/>
          <w:sz w:val="21"/>
        </w:rPr>
        <w:t>Shimada, Go. 2018a. “</w:t>
      </w:r>
      <w:commentRangeStart w:id="383"/>
      <w:r w:rsidRPr="002203A5">
        <w:rPr>
          <w:rFonts w:ascii="Times New Roman" w:hAnsi="Times New Roman" w:cs="Times New Roman"/>
          <w:sz w:val="21"/>
        </w:rPr>
        <w:t>Achievements and Further Issues in Kaizen Research for International Development: Deriving Policy Implications from Interdisciplinary Approach</w:t>
      </w:r>
      <w:commentRangeEnd w:id="383"/>
      <w:r w:rsidRPr="002203A5">
        <w:rPr>
          <w:rStyle w:val="CommentReference"/>
          <w:rFonts w:ascii="Times New Roman" w:hAnsi="Times New Roman" w:cs="Times New Roman"/>
        </w:rPr>
        <w:commentReference w:id="383"/>
      </w:r>
      <w:r w:rsidRPr="002203A5">
        <w:rPr>
          <w:rFonts w:ascii="Times New Roman" w:hAnsi="Times New Roman" w:cs="Times New Roman"/>
          <w:sz w:val="21"/>
        </w:rPr>
        <w:t xml:space="preserve">” </w:t>
      </w:r>
      <w:r w:rsidRPr="002203A5">
        <w:rPr>
          <w:rFonts w:ascii="Times New Roman" w:hAnsi="Times New Roman" w:cs="Times New Roman"/>
          <w:i/>
          <w:iCs/>
          <w:sz w:val="21"/>
        </w:rPr>
        <w:t>Journal of International Development Studies</w:t>
      </w:r>
      <w:r w:rsidRPr="002203A5">
        <w:rPr>
          <w:rFonts w:ascii="Times New Roman" w:hAnsi="Times New Roman" w:cs="Times New Roman"/>
          <w:sz w:val="21"/>
        </w:rPr>
        <w:t xml:space="preserve"> 27(2):1-11.</w:t>
      </w:r>
    </w:p>
    <w:p w14:paraId="70AC2901" w14:textId="61E6D1E1" w:rsidR="00C867BF" w:rsidRPr="002203A5" w:rsidRDefault="00C867BF" w:rsidP="00541BB8">
      <w:pPr>
        <w:pStyle w:val="EndNoteBibliography"/>
        <w:spacing w:line="360" w:lineRule="exact"/>
        <w:ind w:left="420" w:hangingChars="200" w:hanging="420"/>
        <w:jc w:val="both"/>
        <w:rPr>
          <w:rFonts w:ascii="Times New Roman" w:eastAsia="Yu Mincho" w:hAnsi="Times New Roman" w:cs="Times New Roman"/>
          <w:noProof/>
          <w:sz w:val="21"/>
          <w:szCs w:val="21"/>
        </w:rPr>
      </w:pPr>
      <w:r w:rsidRPr="002203A5">
        <w:rPr>
          <w:rFonts w:ascii="Times New Roman" w:hAnsi="Times New Roman" w:cs="Times New Roman"/>
          <w:sz w:val="21"/>
        </w:rPr>
        <w:t xml:space="preserve">Shimada, Go. </w:t>
      </w:r>
      <w:ins w:id="384" w:author="Author">
        <w:r w:rsidR="00947AAF">
          <w:rPr>
            <w:rFonts w:ascii="Times New Roman" w:hAnsi="Times New Roman" w:cs="Times New Roman"/>
            <w:sz w:val="21"/>
          </w:rPr>
          <w:t>(</w:t>
        </w:r>
      </w:ins>
      <w:r w:rsidRPr="002203A5">
        <w:rPr>
          <w:rFonts w:ascii="Times New Roman" w:hAnsi="Times New Roman" w:cs="Times New Roman"/>
          <w:sz w:val="21"/>
        </w:rPr>
        <w:t>2018b</w:t>
      </w:r>
      <w:ins w:id="385" w:author="Author">
        <w:r w:rsidR="00947AAF">
          <w:rPr>
            <w:rFonts w:ascii="Times New Roman" w:hAnsi="Times New Roman" w:cs="Times New Roman"/>
            <w:sz w:val="21"/>
          </w:rPr>
          <w:t>)</w:t>
        </w:r>
      </w:ins>
      <w:del w:id="386" w:author="Author">
        <w:r w:rsidRPr="002203A5" w:rsidDel="00947AAF">
          <w:rPr>
            <w:rFonts w:ascii="Times New Roman" w:hAnsi="Times New Roman" w:cs="Times New Roman"/>
            <w:sz w:val="21"/>
          </w:rPr>
          <w:delText>.</w:delText>
        </w:r>
      </w:del>
      <w:r w:rsidRPr="002203A5">
        <w:rPr>
          <w:rFonts w:ascii="Times New Roman" w:hAnsi="Times New Roman" w:cs="Times New Roman"/>
          <w:sz w:val="21"/>
        </w:rPr>
        <w:t xml:space="preserve"> “</w:t>
      </w:r>
      <w:commentRangeStart w:id="387"/>
      <w:r w:rsidRPr="002203A5">
        <w:rPr>
          <w:rFonts w:ascii="Times New Roman" w:hAnsi="Times New Roman" w:cs="Times New Roman"/>
          <w:sz w:val="21"/>
        </w:rPr>
        <w:t>The US Aid Strategy for Productivity Improvement in Japan after World War II with a Focus on Labor Unions: Japan's Experience as a Recipient Country</w:t>
      </w:r>
      <w:commentRangeEnd w:id="387"/>
      <w:r w:rsidRPr="002203A5">
        <w:rPr>
          <w:rStyle w:val="CommentReference"/>
          <w:rFonts w:ascii="Times New Roman" w:hAnsi="Times New Roman" w:cs="Times New Roman"/>
        </w:rPr>
        <w:commentReference w:id="387"/>
      </w:r>
      <w:r w:rsidRPr="002203A5">
        <w:rPr>
          <w:rFonts w:ascii="Times New Roman" w:hAnsi="Times New Roman" w:cs="Times New Roman"/>
          <w:sz w:val="21"/>
        </w:rPr>
        <w:t xml:space="preserve">” </w:t>
      </w:r>
      <w:r w:rsidRPr="002203A5">
        <w:rPr>
          <w:rFonts w:ascii="Times New Roman" w:hAnsi="Times New Roman" w:cs="Times New Roman"/>
          <w:i/>
          <w:iCs/>
          <w:sz w:val="21"/>
        </w:rPr>
        <w:t>Journal of International Development Studies</w:t>
      </w:r>
      <w:r w:rsidRPr="002203A5">
        <w:rPr>
          <w:rFonts w:ascii="Times New Roman" w:hAnsi="Times New Roman" w:cs="Times New Roman"/>
          <w:sz w:val="21"/>
        </w:rPr>
        <w:t xml:space="preserve"> 27(2):69</w:t>
      </w:r>
      <w:ins w:id="388" w:author="Author">
        <w:r w:rsidR="00947AAF">
          <w:rPr>
            <w:rFonts w:ascii="Times New Roman" w:hAnsi="Times New Roman" w:cs="Times New Roman"/>
            <w:sz w:val="21"/>
          </w:rPr>
          <w:t>–</w:t>
        </w:r>
      </w:ins>
      <w:del w:id="389" w:author="Author">
        <w:r w:rsidRPr="002203A5" w:rsidDel="00947AAF">
          <w:rPr>
            <w:rFonts w:ascii="Times New Roman" w:hAnsi="Times New Roman" w:cs="Times New Roman"/>
            <w:sz w:val="21"/>
          </w:rPr>
          <w:delText>-</w:delText>
        </w:r>
      </w:del>
      <w:r w:rsidRPr="002203A5">
        <w:rPr>
          <w:rFonts w:ascii="Times New Roman" w:hAnsi="Times New Roman" w:cs="Times New Roman"/>
          <w:sz w:val="21"/>
        </w:rPr>
        <w:t>84.</w:t>
      </w:r>
    </w:p>
    <w:p w14:paraId="17AE0B45" w14:textId="00AEECF2" w:rsidR="00C867BF" w:rsidRPr="002203A5" w:rsidRDefault="00C867BF" w:rsidP="00541BB8">
      <w:pPr>
        <w:pStyle w:val="EndNoteBibliography"/>
        <w:spacing w:line="360" w:lineRule="exact"/>
        <w:ind w:left="420" w:hangingChars="200" w:hanging="420"/>
        <w:jc w:val="both"/>
        <w:rPr>
          <w:rFonts w:ascii="Times New Roman" w:eastAsia="Yu Mincho" w:hAnsi="Times New Roman" w:cs="Times New Roman"/>
          <w:noProof/>
          <w:sz w:val="21"/>
          <w:szCs w:val="21"/>
        </w:rPr>
      </w:pPr>
      <w:r w:rsidRPr="002203A5">
        <w:rPr>
          <w:rFonts w:ascii="Times New Roman" w:hAnsi="Times New Roman" w:cs="Times New Roman"/>
          <w:sz w:val="21"/>
        </w:rPr>
        <w:t xml:space="preserve">Shimada, Go. </w:t>
      </w:r>
      <w:ins w:id="390" w:author="Author">
        <w:r w:rsidR="00947AAF">
          <w:rPr>
            <w:rFonts w:ascii="Times New Roman" w:hAnsi="Times New Roman" w:cs="Times New Roman"/>
            <w:sz w:val="21"/>
          </w:rPr>
          <w:t>(</w:t>
        </w:r>
      </w:ins>
      <w:r w:rsidRPr="002203A5">
        <w:rPr>
          <w:rFonts w:ascii="Times New Roman" w:hAnsi="Times New Roman" w:cs="Times New Roman"/>
          <w:sz w:val="21"/>
        </w:rPr>
        <w:t>2018</w:t>
      </w:r>
      <w:ins w:id="391" w:author="Author">
        <w:r w:rsidR="00947AAF">
          <w:rPr>
            <w:rFonts w:ascii="Times New Roman" w:hAnsi="Times New Roman" w:cs="Times New Roman"/>
            <w:sz w:val="21"/>
          </w:rPr>
          <w:t>c</w:t>
        </w:r>
      </w:ins>
      <w:del w:id="392" w:author="Author">
        <w:r w:rsidRPr="002203A5" w:rsidDel="00947AAF">
          <w:rPr>
            <w:rFonts w:ascii="Times New Roman" w:hAnsi="Times New Roman" w:cs="Times New Roman"/>
            <w:sz w:val="21"/>
          </w:rPr>
          <w:delText>C</w:delText>
        </w:r>
      </w:del>
      <w:ins w:id="393" w:author="Author">
        <w:r w:rsidR="00947AAF">
          <w:rPr>
            <w:rFonts w:ascii="Times New Roman" w:hAnsi="Times New Roman" w:cs="Times New Roman"/>
            <w:sz w:val="21"/>
          </w:rPr>
          <w:t>)</w:t>
        </w:r>
      </w:ins>
      <w:del w:id="394" w:author="Author">
        <w:r w:rsidRPr="002203A5" w:rsidDel="00947AAF">
          <w:rPr>
            <w:rFonts w:ascii="Times New Roman" w:hAnsi="Times New Roman" w:cs="Times New Roman"/>
            <w:sz w:val="21"/>
          </w:rPr>
          <w:delText>.</w:delText>
        </w:r>
      </w:del>
      <w:r w:rsidRPr="002203A5">
        <w:rPr>
          <w:rFonts w:ascii="Times New Roman" w:hAnsi="Times New Roman" w:cs="Times New Roman"/>
          <w:sz w:val="21"/>
        </w:rPr>
        <w:t xml:space="preserve"> “Postwar US Productivity Improvement: What Was Japan’s Experience as the Recipient of US Aid? (</w:t>
      </w:r>
      <w:proofErr w:type="spellStart"/>
      <w:r w:rsidRPr="002203A5">
        <w:rPr>
          <w:rFonts w:ascii="Times New Roman" w:hAnsi="Times New Roman" w:cs="Times New Roman"/>
          <w:i/>
          <w:iCs/>
          <w:sz w:val="21"/>
        </w:rPr>
        <w:t>Sengo</w:t>
      </w:r>
      <w:proofErr w:type="spellEnd"/>
      <w:r w:rsidRPr="002203A5">
        <w:rPr>
          <w:rFonts w:ascii="Times New Roman" w:hAnsi="Times New Roman" w:cs="Times New Roman"/>
          <w:i/>
          <w:iCs/>
          <w:sz w:val="21"/>
        </w:rPr>
        <w:t xml:space="preserve"> Amerika no </w:t>
      </w:r>
      <w:proofErr w:type="spellStart"/>
      <w:r w:rsidRPr="002203A5">
        <w:rPr>
          <w:rFonts w:ascii="Times New Roman" w:hAnsi="Times New Roman" w:cs="Times New Roman"/>
          <w:i/>
          <w:iCs/>
          <w:sz w:val="21"/>
        </w:rPr>
        <w:t>Seisansei</w:t>
      </w:r>
      <w:proofErr w:type="spellEnd"/>
      <w:r w:rsidRPr="002203A5">
        <w:rPr>
          <w:rFonts w:ascii="Times New Roman" w:hAnsi="Times New Roman" w:cs="Times New Roman"/>
          <w:i/>
          <w:iCs/>
          <w:sz w:val="21"/>
        </w:rPr>
        <w:t xml:space="preserve"> Kojo, </w:t>
      </w:r>
      <w:proofErr w:type="spellStart"/>
      <w:r w:rsidRPr="002203A5">
        <w:rPr>
          <w:rFonts w:ascii="Times New Roman" w:hAnsi="Times New Roman" w:cs="Times New Roman"/>
          <w:i/>
          <w:iCs/>
          <w:sz w:val="21"/>
        </w:rPr>
        <w:t>Tainichi</w:t>
      </w:r>
      <w:proofErr w:type="spellEnd"/>
      <w:r w:rsidRPr="002203A5">
        <w:rPr>
          <w:rFonts w:ascii="Times New Roman" w:hAnsi="Times New Roman" w:cs="Times New Roman"/>
          <w:i/>
          <w:iCs/>
          <w:sz w:val="21"/>
        </w:rPr>
        <w:t xml:space="preserve"> </w:t>
      </w:r>
      <w:proofErr w:type="spellStart"/>
      <w:r w:rsidRPr="002203A5">
        <w:rPr>
          <w:rFonts w:ascii="Times New Roman" w:hAnsi="Times New Roman" w:cs="Times New Roman"/>
          <w:i/>
          <w:iCs/>
          <w:sz w:val="21"/>
        </w:rPr>
        <w:t>Enjo</w:t>
      </w:r>
      <w:proofErr w:type="spellEnd"/>
      <w:r w:rsidRPr="002203A5">
        <w:rPr>
          <w:rFonts w:ascii="Times New Roman" w:hAnsi="Times New Roman" w:cs="Times New Roman"/>
          <w:i/>
          <w:iCs/>
          <w:sz w:val="21"/>
        </w:rPr>
        <w:t xml:space="preserve"> </w:t>
      </w:r>
      <w:proofErr w:type="spellStart"/>
      <w:r w:rsidRPr="002203A5">
        <w:rPr>
          <w:rFonts w:ascii="Times New Roman" w:hAnsi="Times New Roman" w:cs="Times New Roman"/>
          <w:i/>
          <w:iCs/>
          <w:sz w:val="21"/>
        </w:rPr>
        <w:t>ni</w:t>
      </w:r>
      <w:proofErr w:type="spellEnd"/>
      <w:r w:rsidRPr="002203A5">
        <w:rPr>
          <w:rFonts w:ascii="Times New Roman" w:hAnsi="Times New Roman" w:cs="Times New Roman"/>
          <w:i/>
          <w:iCs/>
          <w:sz w:val="21"/>
        </w:rPr>
        <w:t xml:space="preserve"> </w:t>
      </w:r>
      <w:proofErr w:type="spellStart"/>
      <w:r w:rsidRPr="002203A5">
        <w:rPr>
          <w:rFonts w:ascii="Times New Roman" w:hAnsi="Times New Roman" w:cs="Times New Roman"/>
          <w:i/>
          <w:iCs/>
          <w:sz w:val="21"/>
        </w:rPr>
        <w:t>okeru</w:t>
      </w:r>
      <w:proofErr w:type="spellEnd"/>
      <w:r w:rsidRPr="002203A5">
        <w:rPr>
          <w:rFonts w:ascii="Times New Roman" w:hAnsi="Times New Roman" w:cs="Times New Roman"/>
          <w:i/>
          <w:iCs/>
          <w:sz w:val="21"/>
        </w:rPr>
        <w:t xml:space="preserve"> Nihon no </w:t>
      </w:r>
      <w:proofErr w:type="spellStart"/>
      <w:r w:rsidRPr="002203A5">
        <w:rPr>
          <w:rFonts w:ascii="Times New Roman" w:hAnsi="Times New Roman" w:cs="Times New Roman"/>
          <w:i/>
          <w:iCs/>
          <w:sz w:val="21"/>
        </w:rPr>
        <w:t>Hienjokoku</w:t>
      </w:r>
      <w:proofErr w:type="spellEnd"/>
      <w:r w:rsidRPr="002203A5">
        <w:rPr>
          <w:rFonts w:ascii="Times New Roman" w:hAnsi="Times New Roman" w:cs="Times New Roman"/>
          <w:i/>
          <w:iCs/>
          <w:sz w:val="21"/>
        </w:rPr>
        <w:t xml:space="preserve"> to shite no </w:t>
      </w:r>
      <w:proofErr w:type="spellStart"/>
      <w:r w:rsidRPr="002203A5">
        <w:rPr>
          <w:rFonts w:ascii="Times New Roman" w:hAnsi="Times New Roman" w:cs="Times New Roman"/>
          <w:i/>
          <w:iCs/>
          <w:sz w:val="21"/>
        </w:rPr>
        <w:t>Keiken</w:t>
      </w:r>
      <w:proofErr w:type="spellEnd"/>
      <w:r w:rsidRPr="002203A5">
        <w:rPr>
          <w:rFonts w:ascii="Times New Roman" w:hAnsi="Times New Roman" w:cs="Times New Roman"/>
          <w:i/>
          <w:iCs/>
          <w:sz w:val="21"/>
        </w:rPr>
        <w:t xml:space="preserve"> ha </w:t>
      </w:r>
      <w:proofErr w:type="spellStart"/>
      <w:r w:rsidRPr="002203A5">
        <w:rPr>
          <w:rFonts w:ascii="Times New Roman" w:hAnsi="Times New Roman" w:cs="Times New Roman"/>
          <w:i/>
          <w:iCs/>
          <w:sz w:val="21"/>
        </w:rPr>
        <w:t>Nanika</w:t>
      </w:r>
      <w:proofErr w:type="spellEnd"/>
      <w:r w:rsidRPr="002203A5">
        <w:rPr>
          <w:rFonts w:ascii="Times New Roman" w:hAnsi="Times New Roman" w:cs="Times New Roman"/>
          <w:sz w:val="21"/>
        </w:rPr>
        <w:t xml:space="preserve">)” </w:t>
      </w:r>
      <w:commentRangeStart w:id="395"/>
      <w:r w:rsidRPr="002203A5">
        <w:rPr>
          <w:rFonts w:ascii="Times New Roman" w:hAnsi="Times New Roman" w:cs="Times New Roman"/>
          <w:i/>
          <w:iCs/>
          <w:sz w:val="21"/>
        </w:rPr>
        <w:t>JICA Research Institute Background Papers of the Research Project ‘Japan’s Development Cooperation: A Historical Perspective’</w:t>
      </w:r>
      <w:commentRangeEnd w:id="395"/>
      <w:r w:rsidRPr="002203A5">
        <w:rPr>
          <w:rStyle w:val="CommentReference"/>
          <w:rFonts w:ascii="Times New Roman" w:hAnsi="Times New Roman" w:cs="Times New Roman"/>
        </w:rPr>
        <w:commentReference w:id="395"/>
      </w:r>
      <w:r w:rsidRPr="002203A5">
        <w:rPr>
          <w:rFonts w:ascii="Times New Roman" w:hAnsi="Times New Roman" w:cs="Times New Roman"/>
          <w:sz w:val="21"/>
        </w:rPr>
        <w:t xml:space="preserve"> 2:1</w:t>
      </w:r>
      <w:ins w:id="396" w:author="Author">
        <w:r w:rsidR="00947AAF">
          <w:rPr>
            <w:rFonts w:ascii="Times New Roman" w:hAnsi="Times New Roman" w:cs="Times New Roman"/>
            <w:sz w:val="21"/>
          </w:rPr>
          <w:t>–</w:t>
        </w:r>
      </w:ins>
      <w:del w:id="397" w:author="Author">
        <w:r w:rsidRPr="002203A5" w:rsidDel="00947AAF">
          <w:rPr>
            <w:rFonts w:ascii="Times New Roman" w:hAnsi="Times New Roman" w:cs="Times New Roman"/>
            <w:sz w:val="21"/>
          </w:rPr>
          <w:delText>-</w:delText>
        </w:r>
      </w:del>
      <w:r w:rsidRPr="002203A5">
        <w:rPr>
          <w:rFonts w:ascii="Times New Roman" w:hAnsi="Times New Roman" w:cs="Times New Roman"/>
          <w:sz w:val="21"/>
        </w:rPr>
        <w:t>48.</w:t>
      </w:r>
    </w:p>
    <w:p w14:paraId="0AF30BF2" w14:textId="5C082DB6" w:rsidR="00C867BF" w:rsidRPr="002203A5" w:rsidRDefault="00C867BF" w:rsidP="00541BB8">
      <w:pPr>
        <w:pStyle w:val="EndNoteBibliography"/>
        <w:spacing w:line="360" w:lineRule="exact"/>
        <w:ind w:left="420" w:hangingChars="200" w:hanging="420"/>
        <w:jc w:val="both"/>
        <w:rPr>
          <w:rFonts w:ascii="Times New Roman" w:eastAsia="Yu Mincho" w:hAnsi="Times New Roman" w:cs="Times New Roman"/>
          <w:noProof/>
          <w:sz w:val="21"/>
          <w:szCs w:val="21"/>
        </w:rPr>
      </w:pPr>
      <w:r w:rsidRPr="002203A5">
        <w:rPr>
          <w:rFonts w:ascii="Times New Roman" w:hAnsi="Times New Roman" w:cs="Times New Roman"/>
          <w:sz w:val="21"/>
        </w:rPr>
        <w:t xml:space="preserve">Shimada, </w:t>
      </w:r>
      <w:proofErr w:type="gramStart"/>
      <w:r w:rsidRPr="002203A5">
        <w:rPr>
          <w:rFonts w:ascii="Times New Roman" w:hAnsi="Times New Roman" w:cs="Times New Roman"/>
          <w:sz w:val="21"/>
        </w:rPr>
        <w:t>Go.</w:t>
      </w:r>
      <w:ins w:id="398" w:author="Author">
        <w:r w:rsidR="00947AAF">
          <w:rPr>
            <w:rFonts w:ascii="Times New Roman" w:hAnsi="Times New Roman" w:cs="Times New Roman"/>
            <w:sz w:val="21"/>
          </w:rPr>
          <w:t>(</w:t>
        </w:r>
      </w:ins>
      <w:proofErr w:type="gramEnd"/>
      <w:r w:rsidRPr="002203A5">
        <w:rPr>
          <w:rFonts w:ascii="Times New Roman" w:hAnsi="Times New Roman" w:cs="Times New Roman"/>
          <w:sz w:val="21"/>
        </w:rPr>
        <w:t xml:space="preserve"> 2021</w:t>
      </w:r>
      <w:ins w:id="399" w:author="Author">
        <w:r w:rsidR="00947AAF">
          <w:rPr>
            <w:rFonts w:ascii="Times New Roman" w:hAnsi="Times New Roman" w:cs="Times New Roman"/>
            <w:sz w:val="21"/>
          </w:rPr>
          <w:t>)</w:t>
        </w:r>
      </w:ins>
      <w:del w:id="400" w:author="Author">
        <w:r w:rsidRPr="002203A5" w:rsidDel="00947AAF">
          <w:rPr>
            <w:rFonts w:ascii="Times New Roman" w:hAnsi="Times New Roman" w:cs="Times New Roman"/>
            <w:sz w:val="21"/>
          </w:rPr>
          <w:delText>.</w:delText>
        </w:r>
      </w:del>
      <w:r w:rsidRPr="002203A5">
        <w:rPr>
          <w:rFonts w:ascii="Times New Roman" w:hAnsi="Times New Roman" w:cs="Times New Roman"/>
          <w:sz w:val="21"/>
        </w:rPr>
        <w:t xml:space="preserve"> “Boosting Productivity and Personnel Capabilities in Developing Countries—Human Resources Development Inside and Outside Companies (</w:t>
      </w:r>
      <w:proofErr w:type="spellStart"/>
      <w:r w:rsidRPr="002203A5">
        <w:rPr>
          <w:rFonts w:ascii="Times New Roman" w:hAnsi="Times New Roman" w:cs="Times New Roman"/>
          <w:i/>
          <w:iCs/>
          <w:sz w:val="21"/>
        </w:rPr>
        <w:t>Tojokoku</w:t>
      </w:r>
      <w:proofErr w:type="spellEnd"/>
      <w:r w:rsidRPr="002203A5">
        <w:rPr>
          <w:rFonts w:ascii="Times New Roman" w:hAnsi="Times New Roman" w:cs="Times New Roman"/>
          <w:i/>
          <w:iCs/>
          <w:sz w:val="21"/>
        </w:rPr>
        <w:t xml:space="preserve"> no </w:t>
      </w:r>
      <w:proofErr w:type="spellStart"/>
      <w:r w:rsidRPr="002203A5">
        <w:rPr>
          <w:rFonts w:ascii="Times New Roman" w:hAnsi="Times New Roman" w:cs="Times New Roman"/>
          <w:i/>
          <w:iCs/>
          <w:sz w:val="21"/>
        </w:rPr>
        <w:t>Seisansei</w:t>
      </w:r>
      <w:proofErr w:type="spellEnd"/>
      <w:r w:rsidRPr="002203A5">
        <w:rPr>
          <w:rFonts w:ascii="Times New Roman" w:hAnsi="Times New Roman" w:cs="Times New Roman"/>
          <w:i/>
          <w:iCs/>
          <w:sz w:val="21"/>
        </w:rPr>
        <w:t xml:space="preserve"> to </w:t>
      </w:r>
      <w:proofErr w:type="spellStart"/>
      <w:r w:rsidRPr="002203A5">
        <w:rPr>
          <w:rFonts w:ascii="Times New Roman" w:hAnsi="Times New Roman" w:cs="Times New Roman"/>
          <w:i/>
          <w:iCs/>
          <w:sz w:val="21"/>
        </w:rPr>
        <w:t>Jinzai</w:t>
      </w:r>
      <w:proofErr w:type="spellEnd"/>
      <w:r w:rsidRPr="002203A5">
        <w:rPr>
          <w:rFonts w:ascii="Times New Roman" w:hAnsi="Times New Roman" w:cs="Times New Roman"/>
          <w:i/>
          <w:iCs/>
          <w:sz w:val="21"/>
        </w:rPr>
        <w:t xml:space="preserve"> no </w:t>
      </w:r>
      <w:proofErr w:type="spellStart"/>
      <w:r w:rsidRPr="002203A5">
        <w:rPr>
          <w:rFonts w:ascii="Times New Roman" w:hAnsi="Times New Roman" w:cs="Times New Roman"/>
          <w:i/>
          <w:iCs/>
          <w:sz w:val="21"/>
        </w:rPr>
        <w:t>Noryoku</w:t>
      </w:r>
      <w:proofErr w:type="spellEnd"/>
      <w:r w:rsidRPr="002203A5">
        <w:rPr>
          <w:rFonts w:ascii="Times New Roman" w:hAnsi="Times New Roman" w:cs="Times New Roman"/>
          <w:i/>
          <w:iCs/>
          <w:sz w:val="21"/>
        </w:rPr>
        <w:t xml:space="preserve"> Kojo—</w:t>
      </w:r>
      <w:proofErr w:type="spellStart"/>
      <w:r w:rsidRPr="002203A5">
        <w:rPr>
          <w:rFonts w:ascii="Times New Roman" w:hAnsi="Times New Roman" w:cs="Times New Roman"/>
          <w:i/>
          <w:iCs/>
          <w:sz w:val="21"/>
        </w:rPr>
        <w:t>Kigyonai</w:t>
      </w:r>
      <w:proofErr w:type="spellEnd"/>
      <w:r w:rsidRPr="002203A5">
        <w:rPr>
          <w:rFonts w:ascii="Times New Roman" w:hAnsi="Times New Roman" w:cs="Times New Roman"/>
          <w:i/>
          <w:iCs/>
          <w:sz w:val="21"/>
        </w:rPr>
        <w:t xml:space="preserve"> to </w:t>
      </w:r>
      <w:proofErr w:type="spellStart"/>
      <w:r w:rsidRPr="002203A5">
        <w:rPr>
          <w:rFonts w:ascii="Times New Roman" w:hAnsi="Times New Roman" w:cs="Times New Roman"/>
          <w:i/>
          <w:iCs/>
          <w:sz w:val="21"/>
        </w:rPr>
        <w:t>Kigyogai</w:t>
      </w:r>
      <w:proofErr w:type="spellEnd"/>
      <w:r w:rsidRPr="002203A5">
        <w:rPr>
          <w:rFonts w:ascii="Times New Roman" w:hAnsi="Times New Roman" w:cs="Times New Roman"/>
          <w:i/>
          <w:iCs/>
          <w:sz w:val="21"/>
        </w:rPr>
        <w:t xml:space="preserve"> de no </w:t>
      </w:r>
      <w:proofErr w:type="spellStart"/>
      <w:r w:rsidRPr="002203A5">
        <w:rPr>
          <w:rFonts w:ascii="Times New Roman" w:hAnsi="Times New Roman" w:cs="Times New Roman"/>
          <w:i/>
          <w:iCs/>
          <w:sz w:val="21"/>
        </w:rPr>
        <w:t>Jinzai</w:t>
      </w:r>
      <w:proofErr w:type="spellEnd"/>
      <w:r w:rsidRPr="002203A5">
        <w:rPr>
          <w:rFonts w:ascii="Times New Roman" w:hAnsi="Times New Roman" w:cs="Times New Roman"/>
          <w:i/>
          <w:iCs/>
          <w:sz w:val="21"/>
        </w:rPr>
        <w:t xml:space="preserve"> </w:t>
      </w:r>
      <w:proofErr w:type="spellStart"/>
      <w:r w:rsidRPr="002203A5">
        <w:rPr>
          <w:rFonts w:ascii="Times New Roman" w:hAnsi="Times New Roman" w:cs="Times New Roman"/>
          <w:i/>
          <w:iCs/>
          <w:sz w:val="21"/>
        </w:rPr>
        <w:t>Ikusei</w:t>
      </w:r>
      <w:proofErr w:type="spellEnd"/>
      <w:r w:rsidRPr="002203A5">
        <w:rPr>
          <w:rFonts w:ascii="Times New Roman" w:hAnsi="Times New Roman" w:cs="Times New Roman"/>
          <w:sz w:val="21"/>
        </w:rPr>
        <w:t xml:space="preserve">)” Izumi Ono ed. </w:t>
      </w:r>
      <w:r w:rsidRPr="002203A5">
        <w:rPr>
          <w:rFonts w:ascii="Times New Roman" w:hAnsi="Times New Roman" w:cs="Times New Roman"/>
          <w:i/>
          <w:iCs/>
          <w:sz w:val="21"/>
        </w:rPr>
        <w:t>Industrial Personnel Development in Developing Countries: Knowledge and Technology in the Era of SDGs (</w:t>
      </w:r>
      <w:proofErr w:type="spellStart"/>
      <w:r w:rsidRPr="002203A5">
        <w:rPr>
          <w:rFonts w:ascii="Times New Roman" w:hAnsi="Times New Roman" w:cs="Times New Roman"/>
          <w:i/>
          <w:iCs/>
          <w:sz w:val="21"/>
        </w:rPr>
        <w:t>Tojokoku</w:t>
      </w:r>
      <w:proofErr w:type="spellEnd"/>
      <w:r w:rsidRPr="002203A5">
        <w:rPr>
          <w:rFonts w:ascii="Times New Roman" w:hAnsi="Times New Roman" w:cs="Times New Roman"/>
          <w:i/>
          <w:iCs/>
          <w:sz w:val="21"/>
        </w:rPr>
        <w:t xml:space="preserve"> no Sangyo </w:t>
      </w:r>
      <w:proofErr w:type="spellStart"/>
      <w:r w:rsidRPr="002203A5">
        <w:rPr>
          <w:rFonts w:ascii="Times New Roman" w:hAnsi="Times New Roman" w:cs="Times New Roman"/>
          <w:i/>
          <w:iCs/>
          <w:sz w:val="21"/>
        </w:rPr>
        <w:t>Jinzai</w:t>
      </w:r>
      <w:proofErr w:type="spellEnd"/>
      <w:r w:rsidRPr="002203A5">
        <w:rPr>
          <w:rFonts w:ascii="Times New Roman" w:hAnsi="Times New Roman" w:cs="Times New Roman"/>
          <w:i/>
          <w:iCs/>
          <w:sz w:val="21"/>
        </w:rPr>
        <w:t xml:space="preserve"> </w:t>
      </w:r>
      <w:proofErr w:type="spellStart"/>
      <w:r w:rsidRPr="002203A5">
        <w:rPr>
          <w:rFonts w:ascii="Times New Roman" w:hAnsi="Times New Roman" w:cs="Times New Roman"/>
          <w:i/>
          <w:iCs/>
          <w:sz w:val="21"/>
        </w:rPr>
        <w:t>Ikusei</w:t>
      </w:r>
      <w:proofErr w:type="spellEnd"/>
      <w:r w:rsidRPr="002203A5">
        <w:rPr>
          <w:rFonts w:ascii="Times New Roman" w:hAnsi="Times New Roman" w:cs="Times New Roman"/>
          <w:i/>
          <w:iCs/>
          <w:sz w:val="21"/>
        </w:rPr>
        <w:t xml:space="preserve">: SDGs </w:t>
      </w:r>
      <w:proofErr w:type="spellStart"/>
      <w:r w:rsidRPr="002203A5">
        <w:rPr>
          <w:rFonts w:ascii="Times New Roman" w:hAnsi="Times New Roman" w:cs="Times New Roman"/>
          <w:i/>
          <w:iCs/>
          <w:sz w:val="21"/>
        </w:rPr>
        <w:t>Jidai</w:t>
      </w:r>
      <w:proofErr w:type="spellEnd"/>
      <w:r w:rsidRPr="002203A5">
        <w:rPr>
          <w:rFonts w:ascii="Times New Roman" w:hAnsi="Times New Roman" w:cs="Times New Roman"/>
          <w:i/>
          <w:iCs/>
          <w:sz w:val="21"/>
        </w:rPr>
        <w:t xml:space="preserve"> no </w:t>
      </w:r>
      <w:proofErr w:type="spellStart"/>
      <w:r w:rsidRPr="002203A5">
        <w:rPr>
          <w:rFonts w:ascii="Times New Roman" w:hAnsi="Times New Roman" w:cs="Times New Roman"/>
          <w:i/>
          <w:iCs/>
          <w:sz w:val="21"/>
        </w:rPr>
        <w:t>Chishiki</w:t>
      </w:r>
      <w:proofErr w:type="spellEnd"/>
      <w:r w:rsidRPr="002203A5">
        <w:rPr>
          <w:rFonts w:ascii="Times New Roman" w:hAnsi="Times New Roman" w:cs="Times New Roman"/>
          <w:i/>
          <w:iCs/>
          <w:sz w:val="21"/>
        </w:rPr>
        <w:t xml:space="preserve"> to </w:t>
      </w:r>
      <w:proofErr w:type="spellStart"/>
      <w:r w:rsidRPr="002203A5">
        <w:rPr>
          <w:rFonts w:ascii="Times New Roman" w:hAnsi="Times New Roman" w:cs="Times New Roman"/>
          <w:i/>
          <w:iCs/>
          <w:sz w:val="21"/>
        </w:rPr>
        <w:t>Gijutsu</w:t>
      </w:r>
      <w:proofErr w:type="spellEnd"/>
      <w:r w:rsidRPr="002203A5">
        <w:rPr>
          <w:rFonts w:ascii="Times New Roman" w:hAnsi="Times New Roman" w:cs="Times New Roman"/>
          <w:i/>
          <w:iCs/>
          <w:sz w:val="21"/>
        </w:rPr>
        <w:t>)</w:t>
      </w:r>
      <w:r w:rsidRPr="002203A5">
        <w:rPr>
          <w:rFonts w:ascii="Times New Roman" w:hAnsi="Times New Roman" w:cs="Times New Roman"/>
          <w:sz w:val="21"/>
        </w:rPr>
        <w:t xml:space="preserve">. Nippon </w:t>
      </w:r>
      <w:proofErr w:type="spellStart"/>
      <w:r w:rsidRPr="002203A5">
        <w:rPr>
          <w:rFonts w:ascii="Times New Roman" w:hAnsi="Times New Roman" w:cs="Times New Roman"/>
          <w:sz w:val="21"/>
        </w:rPr>
        <w:t>Hyoronsha</w:t>
      </w:r>
      <w:proofErr w:type="spellEnd"/>
      <w:r w:rsidRPr="002203A5">
        <w:rPr>
          <w:rFonts w:ascii="Times New Roman" w:hAnsi="Times New Roman" w:cs="Times New Roman"/>
          <w:sz w:val="21"/>
        </w:rPr>
        <w:t xml:space="preserve">. </w:t>
      </w:r>
    </w:p>
    <w:p w14:paraId="7A533BB4" w14:textId="77777777" w:rsidR="00947AAF" w:rsidRPr="002203A5" w:rsidRDefault="00947AAF" w:rsidP="00947AAF">
      <w:pPr>
        <w:pStyle w:val="EndNoteBibliography"/>
        <w:spacing w:line="360" w:lineRule="exact"/>
        <w:ind w:left="420" w:hangingChars="200" w:hanging="420"/>
        <w:jc w:val="both"/>
        <w:rPr>
          <w:ins w:id="401" w:author="Author"/>
          <w:rFonts w:ascii="Times New Roman" w:eastAsia="Yu Mincho" w:hAnsi="Times New Roman" w:cs="Times New Roman"/>
          <w:noProof/>
          <w:sz w:val="21"/>
          <w:szCs w:val="21"/>
        </w:rPr>
      </w:pPr>
      <w:proofErr w:type="spellStart"/>
      <w:ins w:id="402" w:author="Author">
        <w:r w:rsidRPr="002203A5">
          <w:rPr>
            <w:rFonts w:ascii="Times New Roman" w:hAnsi="Times New Roman" w:cs="Times New Roman"/>
            <w:sz w:val="21"/>
          </w:rPr>
          <w:t>Tatezawa</w:t>
        </w:r>
        <w:proofErr w:type="spellEnd"/>
        <w:r w:rsidRPr="002203A5">
          <w:rPr>
            <w:rFonts w:ascii="Times New Roman" w:hAnsi="Times New Roman" w:cs="Times New Roman"/>
            <w:sz w:val="21"/>
          </w:rPr>
          <w:t xml:space="preserve">, Koji. </w:t>
        </w:r>
        <w:r>
          <w:rPr>
            <w:rFonts w:ascii="Times New Roman" w:hAnsi="Times New Roman" w:cs="Times New Roman"/>
            <w:sz w:val="21"/>
          </w:rPr>
          <w:t>(</w:t>
        </w:r>
        <w:r w:rsidRPr="002203A5">
          <w:rPr>
            <w:rFonts w:ascii="Times New Roman" w:hAnsi="Times New Roman" w:cs="Times New Roman"/>
            <w:sz w:val="21"/>
          </w:rPr>
          <w:t>1985</w:t>
        </w:r>
        <w:r>
          <w:rPr>
            <w:rFonts w:ascii="Times New Roman" w:hAnsi="Times New Roman" w:cs="Times New Roman"/>
            <w:sz w:val="21"/>
          </w:rPr>
          <w:t>)</w:t>
        </w:r>
        <w:r w:rsidRPr="002203A5">
          <w:rPr>
            <w:rFonts w:ascii="Times New Roman" w:hAnsi="Times New Roman" w:cs="Times New Roman"/>
            <w:sz w:val="21"/>
          </w:rPr>
          <w:t xml:space="preserve"> </w:t>
        </w:r>
        <w:r w:rsidRPr="002203A5">
          <w:rPr>
            <w:rFonts w:ascii="Times New Roman" w:hAnsi="Times New Roman" w:cs="Times New Roman"/>
            <w:i/>
            <w:iCs/>
            <w:sz w:val="21"/>
          </w:rPr>
          <w:t xml:space="preserve">The Tragedy of the Toyota Production System—The Lament of Employees and Subcontractors: the ‘Kanban’ People (Toyota </w:t>
        </w:r>
        <w:proofErr w:type="spellStart"/>
        <w:r w:rsidRPr="002203A5">
          <w:rPr>
            <w:rFonts w:ascii="Times New Roman" w:hAnsi="Times New Roman" w:cs="Times New Roman"/>
            <w:i/>
            <w:iCs/>
            <w:sz w:val="21"/>
          </w:rPr>
          <w:t>Seisan</w:t>
        </w:r>
        <w:proofErr w:type="spellEnd"/>
        <w:r w:rsidRPr="002203A5">
          <w:rPr>
            <w:rFonts w:ascii="Times New Roman" w:hAnsi="Times New Roman" w:cs="Times New Roman"/>
            <w:i/>
            <w:iCs/>
            <w:sz w:val="21"/>
          </w:rPr>
          <w:t xml:space="preserve"> </w:t>
        </w:r>
        <w:proofErr w:type="spellStart"/>
        <w:r w:rsidRPr="002203A5">
          <w:rPr>
            <w:rFonts w:ascii="Times New Roman" w:hAnsi="Times New Roman" w:cs="Times New Roman"/>
            <w:i/>
            <w:iCs/>
            <w:sz w:val="21"/>
          </w:rPr>
          <w:t>Hoshiki</w:t>
        </w:r>
        <w:proofErr w:type="spellEnd"/>
        <w:r w:rsidRPr="002203A5">
          <w:rPr>
            <w:rFonts w:ascii="Times New Roman" w:hAnsi="Times New Roman" w:cs="Times New Roman"/>
            <w:i/>
            <w:iCs/>
            <w:sz w:val="21"/>
          </w:rPr>
          <w:t xml:space="preserve"> no </w:t>
        </w:r>
        <w:proofErr w:type="spellStart"/>
        <w:r w:rsidRPr="002203A5">
          <w:rPr>
            <w:rFonts w:ascii="Times New Roman" w:hAnsi="Times New Roman" w:cs="Times New Roman"/>
            <w:i/>
            <w:iCs/>
            <w:sz w:val="21"/>
          </w:rPr>
          <w:t>Higeki</w:t>
        </w:r>
        <w:proofErr w:type="spellEnd"/>
        <w:proofErr w:type="gramStart"/>
        <w:r w:rsidRPr="002203A5">
          <w:rPr>
            <w:rFonts w:ascii="Times New Roman" w:hAnsi="Times New Roman" w:cs="Times New Roman"/>
            <w:i/>
            <w:iCs/>
            <w:sz w:val="21"/>
          </w:rPr>
          <w:t>—‘</w:t>
        </w:r>
        <w:proofErr w:type="gramEnd"/>
        <w:r w:rsidRPr="002203A5">
          <w:rPr>
            <w:rFonts w:ascii="Times New Roman" w:hAnsi="Times New Roman" w:cs="Times New Roman"/>
            <w:i/>
            <w:iCs/>
            <w:sz w:val="21"/>
          </w:rPr>
          <w:t xml:space="preserve">Kanban’ </w:t>
        </w:r>
        <w:proofErr w:type="spellStart"/>
        <w:r w:rsidRPr="002203A5">
          <w:rPr>
            <w:rFonts w:ascii="Times New Roman" w:hAnsi="Times New Roman" w:cs="Times New Roman"/>
            <w:i/>
            <w:iCs/>
            <w:sz w:val="21"/>
          </w:rPr>
          <w:t>Ningen</w:t>
        </w:r>
        <w:proofErr w:type="spellEnd"/>
        <w:r w:rsidRPr="002203A5">
          <w:rPr>
            <w:rFonts w:ascii="Times New Roman" w:hAnsi="Times New Roman" w:cs="Times New Roman"/>
            <w:i/>
            <w:iCs/>
            <w:sz w:val="21"/>
          </w:rPr>
          <w:t xml:space="preserve"> </w:t>
        </w:r>
        <w:proofErr w:type="spellStart"/>
        <w:r w:rsidRPr="002203A5">
          <w:rPr>
            <w:rFonts w:ascii="Times New Roman" w:hAnsi="Times New Roman" w:cs="Times New Roman"/>
            <w:i/>
            <w:iCs/>
            <w:sz w:val="21"/>
          </w:rPr>
          <w:t>ni</w:t>
        </w:r>
        <w:proofErr w:type="spellEnd"/>
        <w:r w:rsidRPr="002203A5">
          <w:rPr>
            <w:rFonts w:ascii="Times New Roman" w:hAnsi="Times New Roman" w:cs="Times New Roman"/>
            <w:i/>
            <w:iCs/>
            <w:sz w:val="21"/>
          </w:rPr>
          <w:t xml:space="preserve"> </w:t>
        </w:r>
        <w:proofErr w:type="spellStart"/>
        <w:r w:rsidRPr="002203A5">
          <w:rPr>
            <w:rFonts w:ascii="Times New Roman" w:hAnsi="Times New Roman" w:cs="Times New Roman"/>
            <w:i/>
            <w:iCs/>
            <w:sz w:val="21"/>
          </w:rPr>
          <w:t>Sareta</w:t>
        </w:r>
        <w:proofErr w:type="spellEnd"/>
        <w:r w:rsidRPr="002203A5">
          <w:rPr>
            <w:rFonts w:ascii="Times New Roman" w:hAnsi="Times New Roman" w:cs="Times New Roman"/>
            <w:i/>
            <w:iCs/>
            <w:sz w:val="21"/>
          </w:rPr>
          <w:t xml:space="preserve"> </w:t>
        </w:r>
        <w:proofErr w:type="spellStart"/>
        <w:r w:rsidRPr="002203A5">
          <w:rPr>
            <w:rFonts w:ascii="Times New Roman" w:hAnsi="Times New Roman" w:cs="Times New Roman"/>
            <w:i/>
            <w:iCs/>
            <w:sz w:val="21"/>
          </w:rPr>
          <w:t>Shain</w:t>
        </w:r>
        <w:proofErr w:type="spellEnd"/>
        <w:r w:rsidRPr="002203A5">
          <w:rPr>
            <w:rFonts w:ascii="Times New Roman" w:hAnsi="Times New Roman" w:cs="Times New Roman"/>
            <w:i/>
            <w:iCs/>
            <w:sz w:val="21"/>
          </w:rPr>
          <w:t xml:space="preserve">, </w:t>
        </w:r>
        <w:proofErr w:type="spellStart"/>
        <w:r w:rsidRPr="002203A5">
          <w:rPr>
            <w:rFonts w:ascii="Times New Roman" w:hAnsi="Times New Roman" w:cs="Times New Roman"/>
            <w:i/>
            <w:iCs/>
            <w:sz w:val="21"/>
          </w:rPr>
          <w:t>Shitauke</w:t>
        </w:r>
        <w:proofErr w:type="spellEnd"/>
        <w:r w:rsidRPr="002203A5">
          <w:rPr>
            <w:rFonts w:ascii="Times New Roman" w:hAnsi="Times New Roman" w:cs="Times New Roman"/>
            <w:i/>
            <w:iCs/>
            <w:sz w:val="21"/>
          </w:rPr>
          <w:t xml:space="preserve"> no </w:t>
        </w:r>
        <w:proofErr w:type="spellStart"/>
        <w:r w:rsidRPr="002203A5">
          <w:rPr>
            <w:rFonts w:ascii="Times New Roman" w:hAnsi="Times New Roman" w:cs="Times New Roman"/>
            <w:i/>
            <w:iCs/>
            <w:sz w:val="21"/>
          </w:rPr>
          <w:t>Dokoku</w:t>
        </w:r>
        <w:proofErr w:type="spellEnd"/>
        <w:r w:rsidRPr="002203A5">
          <w:rPr>
            <w:rFonts w:ascii="Times New Roman" w:hAnsi="Times New Roman" w:cs="Times New Roman"/>
            <w:i/>
            <w:iCs/>
            <w:sz w:val="21"/>
          </w:rPr>
          <w:t>)</w:t>
        </w:r>
        <w:r w:rsidRPr="002203A5">
          <w:rPr>
            <w:rFonts w:ascii="Times New Roman" w:hAnsi="Times New Roman" w:cs="Times New Roman"/>
            <w:sz w:val="21"/>
          </w:rPr>
          <w:t xml:space="preserve">. </w:t>
        </w:r>
        <w:r>
          <w:rPr>
            <w:rFonts w:ascii="Times New Roman" w:hAnsi="Times New Roman" w:cs="Times New Roman"/>
            <w:sz w:val="21"/>
          </w:rPr>
          <w:t>A</w:t>
        </w:r>
        <w:commentRangeStart w:id="403"/>
        <w:r w:rsidRPr="002203A5">
          <w:rPr>
            <w:rFonts w:ascii="Times New Roman" w:hAnsi="Times New Roman" w:cs="Times New Roman"/>
            <w:sz w:val="21"/>
          </w:rPr>
          <w:t>pple</w:t>
        </w:r>
        <w:r>
          <w:rPr>
            <w:rFonts w:ascii="Times New Roman" w:hAnsi="Times New Roman" w:cs="Times New Roman"/>
            <w:sz w:val="21"/>
          </w:rPr>
          <w:t xml:space="preserve"> P</w:t>
        </w:r>
        <w:r w:rsidRPr="002203A5">
          <w:rPr>
            <w:rFonts w:ascii="Times New Roman" w:hAnsi="Times New Roman" w:cs="Times New Roman"/>
            <w:sz w:val="21"/>
          </w:rPr>
          <w:t>ublishing</w:t>
        </w:r>
        <w:commentRangeEnd w:id="403"/>
        <w:r w:rsidRPr="002203A5">
          <w:rPr>
            <w:rStyle w:val="CommentReference"/>
            <w:rFonts w:ascii="Times New Roman" w:hAnsi="Times New Roman" w:cs="Times New Roman"/>
          </w:rPr>
          <w:commentReference w:id="403"/>
        </w:r>
        <w:r w:rsidRPr="002203A5">
          <w:rPr>
            <w:rFonts w:ascii="Times New Roman" w:hAnsi="Times New Roman" w:cs="Times New Roman"/>
            <w:sz w:val="21"/>
          </w:rPr>
          <w:t>.</w:t>
        </w:r>
      </w:ins>
    </w:p>
    <w:p w14:paraId="291DE708" w14:textId="4E95D1E6" w:rsidR="00D1623C" w:rsidRPr="002203A5" w:rsidDel="00947AAF" w:rsidRDefault="00C867BF" w:rsidP="00541BB8">
      <w:pPr>
        <w:pStyle w:val="EndNoteBibliography"/>
        <w:spacing w:line="360" w:lineRule="exact"/>
        <w:ind w:left="420" w:hangingChars="200" w:hanging="420"/>
        <w:jc w:val="both"/>
        <w:rPr>
          <w:del w:id="404" w:author="Author"/>
          <w:rFonts w:ascii="Times New Roman" w:eastAsia="Yu Mincho" w:hAnsi="Times New Roman" w:cs="Times New Roman"/>
          <w:noProof/>
          <w:sz w:val="21"/>
          <w:szCs w:val="21"/>
        </w:rPr>
      </w:pPr>
      <w:del w:id="405" w:author="Author">
        <w:r w:rsidRPr="002203A5" w:rsidDel="00947AAF">
          <w:rPr>
            <w:rFonts w:ascii="Times New Roman" w:hAnsi="Times New Roman" w:cs="Times New Roman"/>
            <w:sz w:val="21"/>
          </w:rPr>
          <w:delText>Fujimoto, Takahiro. 2001.</w:delText>
        </w:r>
        <w:commentRangeStart w:id="406"/>
        <w:r w:rsidRPr="002203A5" w:rsidDel="00947AAF">
          <w:rPr>
            <w:rFonts w:ascii="Times New Roman" w:hAnsi="Times New Roman" w:cs="Times New Roman"/>
            <w:i/>
            <w:iCs/>
            <w:sz w:val="21"/>
          </w:rPr>
          <w:delText xml:space="preserve"> Introduction to Production Management I-II (Seisan Manejimento Nyumon I-II Kan)</w:delText>
        </w:r>
        <w:commentRangeEnd w:id="406"/>
        <w:r w:rsidRPr="002203A5" w:rsidDel="00947AAF">
          <w:rPr>
            <w:rStyle w:val="CommentReference"/>
            <w:rFonts w:ascii="Times New Roman" w:hAnsi="Times New Roman" w:cs="Times New Roman"/>
          </w:rPr>
          <w:commentReference w:id="406"/>
        </w:r>
        <w:r w:rsidRPr="002203A5" w:rsidDel="00947AAF">
          <w:rPr>
            <w:rFonts w:ascii="Times New Roman" w:hAnsi="Times New Roman" w:cs="Times New Roman"/>
            <w:sz w:val="21"/>
          </w:rPr>
          <w:delText>. Nikkei.</w:delText>
        </w:r>
      </w:del>
    </w:p>
    <w:p w14:paraId="7B34E682" w14:textId="77777777" w:rsidR="00541BB8" w:rsidRPr="002203A5" w:rsidRDefault="00541BB8" w:rsidP="00541BB8">
      <w:pPr>
        <w:pStyle w:val="EndNoteBibliography"/>
        <w:spacing w:line="360" w:lineRule="exact"/>
        <w:ind w:left="420" w:hangingChars="200" w:hanging="420"/>
        <w:jc w:val="both"/>
        <w:rPr>
          <w:rFonts w:ascii="Times New Roman" w:eastAsia="Yu Mincho" w:hAnsi="Times New Roman" w:cs="Times New Roman"/>
          <w:noProof/>
          <w:sz w:val="21"/>
          <w:szCs w:val="21"/>
        </w:rPr>
      </w:pPr>
    </w:p>
    <w:sectPr w:rsidR="00541BB8" w:rsidRPr="002203A5" w:rsidSect="00541BB8">
      <w:footerReference w:type="even" r:id="rId12"/>
      <w:footerReference w:type="default" r:id="rId13"/>
      <w:endnotePr>
        <w:numFmt w:val="decimal"/>
      </w:endnotePr>
      <w:pgSz w:w="11900" w:h="16840"/>
      <w:pgMar w:top="1440" w:right="1800" w:bottom="1440" w:left="180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initials="A">
    <w:p w14:paraId="4FA03BB2" w14:textId="77777777" w:rsidR="008D5836" w:rsidRDefault="005D4BEE">
      <w:pPr>
        <w:pStyle w:val="CommentText"/>
      </w:pPr>
      <w:r>
        <w:rPr>
          <w:rStyle w:val="CommentReference"/>
        </w:rPr>
        <w:annotationRef/>
      </w:r>
      <w:r>
        <w:t>I have left "kaizen" untranslated in the title (unlike "genba-shugi" for example), because it has become commonly-used business jargon in English. I have put it in italics for consistency with the terms other discussed in the other papers.</w:t>
      </w:r>
    </w:p>
  </w:comment>
  <w:comment w:id="3" w:author="Author" w:initials="A">
    <w:p w14:paraId="511EEBC3" w14:textId="77777777" w:rsidR="008D5836" w:rsidRDefault="005D4BEE">
      <w:pPr>
        <w:pStyle w:val="CommentText"/>
      </w:pPr>
      <w:r>
        <w:rPr>
          <w:rStyle w:val="CommentReference"/>
        </w:rPr>
        <w:annotationRef/>
      </w:r>
      <w:r>
        <w:t>https://www.mofa.go.jp/afr/af2/page4e_000496.html</w:t>
      </w:r>
    </w:p>
  </w:comment>
  <w:comment w:id="4" w:author="Author" w:initials="A">
    <w:p w14:paraId="2A477859" w14:textId="77777777" w:rsidR="008D5836" w:rsidRDefault="005D4BEE">
      <w:pPr>
        <w:pStyle w:val="CommentText"/>
      </w:pPr>
      <w:r>
        <w:rPr>
          <w:rStyle w:val="CommentReference"/>
        </w:rPr>
        <w:annotationRef/>
      </w:r>
      <w:r>
        <w:t>https://www.jica.go.jp/uzbekistan/english/activities/c8h0vm0000btnh8x-att/J1804201.pdf</w:t>
      </w:r>
    </w:p>
  </w:comment>
  <w:comment w:id="7" w:author="Author" w:initials="A">
    <w:p w14:paraId="12E0C660" w14:textId="77777777" w:rsidR="008D5836" w:rsidRDefault="005D4BEE">
      <w:pPr>
        <w:pStyle w:val="CommentText"/>
      </w:pPr>
      <w:r>
        <w:rPr>
          <w:rStyle w:val="CommentReference"/>
        </w:rPr>
        <w:annotationRef/>
      </w:r>
      <w:r>
        <w:t>I have translated this as it appears in the Japanese, but I don't think that market fundamentalism is equivalent to the Washington Consensus (they are quite different, but related, concepts). Maybe "closely related to the Washington Consensus" would be better?</w:t>
      </w:r>
    </w:p>
  </w:comment>
  <w:comment w:id="23" w:author="Author" w:initials="A">
    <w:p w14:paraId="542714C2" w14:textId="594F8E26" w:rsidR="008D5836" w:rsidRDefault="005D4BEE">
      <w:pPr>
        <w:pStyle w:val="CommentText"/>
      </w:pPr>
      <w:r>
        <w:rPr>
          <w:rStyle w:val="CommentReference"/>
        </w:rPr>
        <w:annotationRef/>
      </w:r>
      <w:r>
        <w:t>I have used "chapter" here, as in the original Japanese.</w:t>
      </w:r>
      <w:r w:rsidR="00916A9C">
        <w:t xml:space="preserve"> The other essays use “paper.”</w:t>
      </w:r>
    </w:p>
  </w:comment>
  <w:comment w:id="42" w:author="Author" w:initials="A">
    <w:p w14:paraId="7A54460B" w14:textId="77777777" w:rsidR="008D5836" w:rsidRDefault="005D4BEE">
      <w:pPr>
        <w:pStyle w:val="CommentText"/>
      </w:pPr>
      <w:r>
        <w:rPr>
          <w:rStyle w:val="CommentReference"/>
        </w:rPr>
        <w:annotationRef/>
      </w:r>
      <w:r>
        <w:t>I have kept the ands/ampersands the same as the Japanese (where given), but it might be better to be consistent (either "and" or "&amp;").</w:t>
      </w:r>
    </w:p>
  </w:comment>
  <w:comment w:id="49" w:author="Author" w:initials="A">
    <w:p w14:paraId="016F4F98" w14:textId="74B81A91" w:rsidR="00BB03FC" w:rsidRDefault="00BB03FC">
      <w:pPr>
        <w:pStyle w:val="CommentText"/>
        <w:rPr>
          <w:noProof/>
        </w:rPr>
      </w:pPr>
      <w:r>
        <w:rPr>
          <w:rStyle w:val="CommentReference"/>
        </w:rPr>
        <w:annotationRef/>
      </w:r>
      <w:r w:rsidR="005D4BEE">
        <w:rPr>
          <w:noProof/>
        </w:rPr>
        <w:t>Translation of text in figure follows.</w:t>
      </w:r>
    </w:p>
    <w:p w14:paraId="55E0272F" w14:textId="6B237B6F" w:rsidR="00BB03FC" w:rsidRDefault="005D4BEE">
      <w:pPr>
        <w:pStyle w:val="CommentText"/>
        <w:rPr>
          <w:noProof/>
        </w:rPr>
      </w:pPr>
      <w:r>
        <w:rPr>
          <w:noProof/>
        </w:rPr>
        <w:t>Left-hand side:</w:t>
      </w:r>
    </w:p>
    <w:tbl>
      <w:tblPr>
        <w:tblStyle w:val="TableGrid"/>
        <w:tblW w:w="0" w:type="auto"/>
        <w:tblLook w:val="04A0" w:firstRow="1" w:lastRow="0" w:firstColumn="1" w:lastColumn="0" w:noHBand="0" w:noVBand="1"/>
      </w:tblPr>
      <w:tblGrid>
        <w:gridCol w:w="4145"/>
        <w:gridCol w:w="4145"/>
      </w:tblGrid>
      <w:tr w:rsidR="00BB03FC" w14:paraId="39D97131" w14:textId="77777777" w:rsidTr="00C9084C">
        <w:tc>
          <w:tcPr>
            <w:tcW w:w="4145" w:type="dxa"/>
          </w:tcPr>
          <w:p w14:paraId="56A168A1" w14:textId="333202D5" w:rsidR="00BB03FC" w:rsidRDefault="005D4BEE">
            <w:pPr>
              <w:pStyle w:val="CommentText"/>
            </w:pPr>
            <w:r>
              <w:rPr>
                <w:noProof/>
              </w:rPr>
              <w:t>Japanese</w:t>
            </w:r>
          </w:p>
        </w:tc>
        <w:tc>
          <w:tcPr>
            <w:tcW w:w="4145" w:type="dxa"/>
          </w:tcPr>
          <w:p w14:paraId="0937B9A4" w14:textId="6E71115F" w:rsidR="00BB03FC" w:rsidRDefault="005D4BEE">
            <w:pPr>
              <w:pStyle w:val="CommentText"/>
            </w:pPr>
            <w:r>
              <w:rPr>
                <w:noProof/>
              </w:rPr>
              <w:t>English</w:t>
            </w:r>
          </w:p>
        </w:tc>
      </w:tr>
      <w:tr w:rsidR="00BB03FC" w14:paraId="69A82A78" w14:textId="77777777" w:rsidTr="00C9084C">
        <w:tc>
          <w:tcPr>
            <w:tcW w:w="4145" w:type="dxa"/>
          </w:tcPr>
          <w:p w14:paraId="65D82982" w14:textId="20EF6B44" w:rsidR="00BB03FC" w:rsidRDefault="005D4BEE">
            <w:pPr>
              <w:pStyle w:val="CommentText"/>
            </w:pPr>
            <w:r>
              <w:rPr>
                <w:rFonts w:hint="eastAsia"/>
                <w:noProof/>
              </w:rPr>
              <w:t>フォーディズム</w:t>
            </w:r>
          </w:p>
        </w:tc>
        <w:tc>
          <w:tcPr>
            <w:tcW w:w="4145" w:type="dxa"/>
          </w:tcPr>
          <w:p w14:paraId="30BD4FB9" w14:textId="5F5669E3" w:rsidR="00BB03FC" w:rsidRDefault="005D4BEE">
            <w:pPr>
              <w:pStyle w:val="CommentText"/>
            </w:pPr>
            <w:r>
              <w:rPr>
                <w:noProof/>
              </w:rPr>
              <w:t>Fordism</w:t>
            </w:r>
          </w:p>
        </w:tc>
      </w:tr>
      <w:tr w:rsidR="00BB03FC" w14:paraId="6B60AF4A" w14:textId="77777777" w:rsidTr="00C9084C">
        <w:tc>
          <w:tcPr>
            <w:tcW w:w="4145" w:type="dxa"/>
          </w:tcPr>
          <w:p w14:paraId="73723B9F" w14:textId="02A352A0" w:rsidR="00BB03FC" w:rsidRDefault="005D4BEE">
            <w:pPr>
              <w:pStyle w:val="CommentText"/>
            </w:pPr>
            <w:r>
              <w:rPr>
                <w:rFonts w:hint="eastAsia"/>
                <w:noProof/>
              </w:rPr>
              <w:t>経営層</w:t>
            </w:r>
          </w:p>
        </w:tc>
        <w:tc>
          <w:tcPr>
            <w:tcW w:w="4145" w:type="dxa"/>
          </w:tcPr>
          <w:p w14:paraId="00663089" w14:textId="6241CCDB" w:rsidR="00BB03FC" w:rsidRDefault="005D4BEE">
            <w:pPr>
              <w:pStyle w:val="CommentText"/>
            </w:pPr>
            <w:r>
              <w:rPr>
                <w:noProof/>
              </w:rPr>
              <w:t>Management</w:t>
            </w:r>
          </w:p>
        </w:tc>
      </w:tr>
      <w:tr w:rsidR="00BB03FC" w14:paraId="42079E06" w14:textId="77777777" w:rsidTr="00C9084C">
        <w:tc>
          <w:tcPr>
            <w:tcW w:w="4145" w:type="dxa"/>
          </w:tcPr>
          <w:p w14:paraId="77319A93" w14:textId="733D5DEB" w:rsidR="00BB03FC" w:rsidRDefault="005D4BEE">
            <w:pPr>
              <w:pStyle w:val="CommentText"/>
            </w:pPr>
            <w:r>
              <w:rPr>
                <w:rFonts w:hint="eastAsia"/>
                <w:noProof/>
              </w:rPr>
              <w:t>トップダウン・専門スタッフ主導型</w:t>
            </w:r>
          </w:p>
        </w:tc>
        <w:tc>
          <w:tcPr>
            <w:tcW w:w="4145" w:type="dxa"/>
          </w:tcPr>
          <w:p w14:paraId="4503E8D2" w14:textId="1A42124A" w:rsidR="00BB03FC" w:rsidRDefault="005D4BEE">
            <w:pPr>
              <w:pStyle w:val="CommentText"/>
            </w:pPr>
            <w:r>
              <w:rPr>
                <w:noProof/>
              </w:rPr>
              <w:t>Top-down; led by specialist staff</w:t>
            </w:r>
          </w:p>
        </w:tc>
      </w:tr>
      <w:tr w:rsidR="00BB03FC" w14:paraId="517050CA" w14:textId="77777777" w:rsidTr="00C9084C">
        <w:tc>
          <w:tcPr>
            <w:tcW w:w="4145" w:type="dxa"/>
          </w:tcPr>
          <w:p w14:paraId="39462EF0" w14:textId="76A9A099" w:rsidR="00BB03FC" w:rsidRDefault="005D4BEE">
            <w:pPr>
              <w:pStyle w:val="CommentText"/>
            </w:pPr>
            <w:r>
              <w:rPr>
                <w:rFonts w:hint="eastAsia"/>
                <w:noProof/>
              </w:rPr>
              <w:t>作業を反復作業に分解</w:t>
            </w:r>
          </w:p>
        </w:tc>
        <w:tc>
          <w:tcPr>
            <w:tcW w:w="4145" w:type="dxa"/>
          </w:tcPr>
          <w:p w14:paraId="54837019" w14:textId="210363D0" w:rsidR="00BB03FC" w:rsidRDefault="005D4BEE">
            <w:pPr>
              <w:pStyle w:val="CommentText"/>
            </w:pPr>
            <w:r>
              <w:rPr>
                <w:noProof/>
              </w:rPr>
              <w:t>Work is decomposed into repetitive tasks</w:t>
            </w:r>
          </w:p>
        </w:tc>
      </w:tr>
      <w:tr w:rsidR="00BB03FC" w14:paraId="2B27ED80" w14:textId="77777777" w:rsidTr="00C9084C">
        <w:tc>
          <w:tcPr>
            <w:tcW w:w="4145" w:type="dxa"/>
          </w:tcPr>
          <w:p w14:paraId="5CD829D3" w14:textId="6C30C778" w:rsidR="00BB03FC" w:rsidRDefault="005D4BEE">
            <w:pPr>
              <w:pStyle w:val="CommentText"/>
            </w:pPr>
            <w:r>
              <w:rPr>
                <w:rFonts w:hint="eastAsia"/>
                <w:noProof/>
              </w:rPr>
              <w:t>労働者</w:t>
            </w:r>
          </w:p>
        </w:tc>
        <w:tc>
          <w:tcPr>
            <w:tcW w:w="4145" w:type="dxa"/>
          </w:tcPr>
          <w:p w14:paraId="6BC978B0" w14:textId="7648EBB0" w:rsidR="00BB03FC" w:rsidRDefault="005D4BEE">
            <w:pPr>
              <w:pStyle w:val="CommentText"/>
            </w:pPr>
            <w:r>
              <w:rPr>
                <w:noProof/>
              </w:rPr>
              <w:t>Workers</w:t>
            </w:r>
          </w:p>
        </w:tc>
      </w:tr>
      <w:tr w:rsidR="00BB03FC" w14:paraId="376F2167" w14:textId="77777777" w:rsidTr="00C9084C">
        <w:tc>
          <w:tcPr>
            <w:tcW w:w="4145" w:type="dxa"/>
          </w:tcPr>
          <w:p w14:paraId="35CF2131" w14:textId="26B9DC36" w:rsidR="00BB03FC" w:rsidRDefault="005D4BEE">
            <w:pPr>
              <w:pStyle w:val="CommentText"/>
            </w:pPr>
            <w:r>
              <w:rPr>
                <w:rFonts w:hint="eastAsia"/>
                <w:noProof/>
              </w:rPr>
              <w:t>労働者は従属的。労働者の代替を容易に。</w:t>
            </w:r>
          </w:p>
        </w:tc>
        <w:tc>
          <w:tcPr>
            <w:tcW w:w="4145" w:type="dxa"/>
          </w:tcPr>
          <w:p w14:paraId="66391889" w14:textId="21667E72" w:rsidR="00BB03FC" w:rsidRDefault="005D4BEE">
            <w:pPr>
              <w:pStyle w:val="CommentText"/>
            </w:pPr>
            <w:r>
              <w:rPr>
                <w:noProof/>
              </w:rPr>
              <w:t>Workers are subservient and easily replaceable</w:t>
            </w:r>
          </w:p>
        </w:tc>
      </w:tr>
    </w:tbl>
    <w:p w14:paraId="59010F67" w14:textId="32DD120C" w:rsidR="00BB03FC" w:rsidRDefault="005D4BEE" w:rsidP="00BB03FC">
      <w:pPr>
        <w:pStyle w:val="CommentText"/>
        <w:rPr>
          <w:noProof/>
        </w:rPr>
      </w:pPr>
      <w:r>
        <w:rPr>
          <w:noProof/>
        </w:rPr>
        <w:t>Right</w:t>
      </w:r>
      <w:r w:rsidR="00BB03FC">
        <w:rPr>
          <w:noProof/>
        </w:rPr>
        <w:t>-hand side:</w:t>
      </w:r>
    </w:p>
    <w:tbl>
      <w:tblPr>
        <w:tblStyle w:val="TableGrid"/>
        <w:tblW w:w="0" w:type="auto"/>
        <w:tblLook w:val="04A0" w:firstRow="1" w:lastRow="0" w:firstColumn="1" w:lastColumn="0" w:noHBand="0" w:noVBand="1"/>
      </w:tblPr>
      <w:tblGrid>
        <w:gridCol w:w="4145"/>
        <w:gridCol w:w="4145"/>
      </w:tblGrid>
      <w:tr w:rsidR="00BB03FC" w14:paraId="01ECB036" w14:textId="77777777" w:rsidTr="002E7FD9">
        <w:tc>
          <w:tcPr>
            <w:tcW w:w="4145" w:type="dxa"/>
          </w:tcPr>
          <w:p w14:paraId="18B8D6A2" w14:textId="77777777" w:rsidR="00BB03FC" w:rsidRDefault="00BB03FC" w:rsidP="00BB03FC">
            <w:pPr>
              <w:pStyle w:val="CommentText"/>
            </w:pPr>
            <w:r>
              <w:rPr>
                <w:noProof/>
              </w:rPr>
              <w:t>Japanese</w:t>
            </w:r>
          </w:p>
        </w:tc>
        <w:tc>
          <w:tcPr>
            <w:tcW w:w="4145" w:type="dxa"/>
          </w:tcPr>
          <w:p w14:paraId="060ED421" w14:textId="77777777" w:rsidR="00BB03FC" w:rsidRDefault="00BB03FC" w:rsidP="00BB03FC">
            <w:pPr>
              <w:pStyle w:val="CommentText"/>
            </w:pPr>
            <w:r>
              <w:rPr>
                <w:noProof/>
              </w:rPr>
              <w:t>English</w:t>
            </w:r>
          </w:p>
        </w:tc>
      </w:tr>
      <w:tr w:rsidR="00BB03FC" w14:paraId="2E1ACC2E" w14:textId="77777777" w:rsidTr="002E7FD9">
        <w:tc>
          <w:tcPr>
            <w:tcW w:w="4145" w:type="dxa"/>
          </w:tcPr>
          <w:p w14:paraId="7030C043" w14:textId="326821B6" w:rsidR="00BB03FC" w:rsidRDefault="005D4BEE" w:rsidP="00BB03FC">
            <w:pPr>
              <w:pStyle w:val="CommentText"/>
            </w:pPr>
            <w:r>
              <w:rPr>
                <w:rFonts w:hint="eastAsia"/>
                <w:noProof/>
              </w:rPr>
              <w:t>カイゼン</w:t>
            </w:r>
          </w:p>
        </w:tc>
        <w:tc>
          <w:tcPr>
            <w:tcW w:w="4145" w:type="dxa"/>
          </w:tcPr>
          <w:p w14:paraId="194CB079" w14:textId="6437251A" w:rsidR="00BB03FC" w:rsidRPr="00C9084C" w:rsidRDefault="005D4BEE" w:rsidP="00BB03FC">
            <w:pPr>
              <w:pStyle w:val="CommentText"/>
              <w:rPr>
                <w:i/>
                <w:iCs/>
              </w:rPr>
            </w:pPr>
            <w:r w:rsidRPr="00C9084C">
              <w:rPr>
                <w:i/>
                <w:iCs/>
                <w:noProof/>
              </w:rPr>
              <w:t>Kaizen</w:t>
            </w:r>
          </w:p>
        </w:tc>
      </w:tr>
      <w:tr w:rsidR="00C9084C" w14:paraId="3E430104" w14:textId="77777777" w:rsidTr="002E7FD9">
        <w:tc>
          <w:tcPr>
            <w:tcW w:w="4145" w:type="dxa"/>
          </w:tcPr>
          <w:p w14:paraId="5517B95B" w14:textId="77777777" w:rsidR="00C9084C" w:rsidRDefault="00C9084C" w:rsidP="00C9084C">
            <w:pPr>
              <w:pStyle w:val="CommentText"/>
            </w:pPr>
            <w:r>
              <w:rPr>
                <w:rFonts w:hint="eastAsia"/>
                <w:noProof/>
              </w:rPr>
              <w:t>経営層</w:t>
            </w:r>
          </w:p>
        </w:tc>
        <w:tc>
          <w:tcPr>
            <w:tcW w:w="4145" w:type="dxa"/>
          </w:tcPr>
          <w:p w14:paraId="0A2EBE31" w14:textId="31DFD563" w:rsidR="00C9084C" w:rsidRDefault="00C9084C" w:rsidP="00C9084C">
            <w:pPr>
              <w:pStyle w:val="CommentText"/>
            </w:pPr>
            <w:r>
              <w:rPr>
                <w:noProof/>
              </w:rPr>
              <w:t>Management</w:t>
            </w:r>
          </w:p>
        </w:tc>
      </w:tr>
      <w:tr w:rsidR="00C9084C" w14:paraId="38D10DFD" w14:textId="77777777" w:rsidTr="002E7FD9">
        <w:tc>
          <w:tcPr>
            <w:tcW w:w="4145" w:type="dxa"/>
          </w:tcPr>
          <w:p w14:paraId="2B8ADE88" w14:textId="22DC4081" w:rsidR="00C9084C" w:rsidRDefault="00C9084C" w:rsidP="00C9084C">
            <w:pPr>
              <w:pStyle w:val="CommentText"/>
            </w:pPr>
            <w:r>
              <w:rPr>
                <w:rFonts w:hint="eastAsia"/>
                <w:noProof/>
              </w:rPr>
              <w:t>労働者に職場運営に参加させ現場で解決</w:t>
            </w:r>
          </w:p>
        </w:tc>
        <w:tc>
          <w:tcPr>
            <w:tcW w:w="4145" w:type="dxa"/>
          </w:tcPr>
          <w:p w14:paraId="0987C65A" w14:textId="06AD9BB2" w:rsidR="00C9084C" w:rsidRDefault="005D4BEE" w:rsidP="00C9084C">
            <w:pPr>
              <w:pStyle w:val="CommentText"/>
            </w:pPr>
            <w:r>
              <w:rPr>
                <w:noProof/>
              </w:rPr>
              <w:t xml:space="preserve">Workers participate in running the workplace and issues are solved on-site (in the </w:t>
            </w:r>
            <w:r w:rsidRPr="00C9084C">
              <w:rPr>
                <w:i/>
                <w:iCs/>
                <w:noProof/>
              </w:rPr>
              <w:t>genba</w:t>
            </w:r>
            <w:r>
              <w:rPr>
                <w:noProof/>
              </w:rPr>
              <w:t>)</w:t>
            </w:r>
          </w:p>
        </w:tc>
      </w:tr>
      <w:tr w:rsidR="00C9084C" w14:paraId="77B586A9" w14:textId="77777777" w:rsidTr="002E7FD9">
        <w:tc>
          <w:tcPr>
            <w:tcW w:w="4145" w:type="dxa"/>
          </w:tcPr>
          <w:p w14:paraId="47126B97" w14:textId="5D72A6E5" w:rsidR="00C9084C" w:rsidRDefault="00C9084C" w:rsidP="00C9084C">
            <w:pPr>
              <w:pStyle w:val="CommentText"/>
            </w:pPr>
            <w:r>
              <w:rPr>
                <w:rFonts w:hint="eastAsia"/>
                <w:noProof/>
              </w:rPr>
              <w:t>ボトムアップ・現場参加型</w:t>
            </w:r>
          </w:p>
        </w:tc>
        <w:tc>
          <w:tcPr>
            <w:tcW w:w="4145" w:type="dxa"/>
          </w:tcPr>
          <w:p w14:paraId="28B6610A" w14:textId="7130950A" w:rsidR="00C9084C" w:rsidRDefault="005D4BEE" w:rsidP="00C9084C">
            <w:pPr>
              <w:pStyle w:val="CommentText"/>
            </w:pPr>
            <w:r>
              <w:rPr>
                <w:noProof/>
              </w:rPr>
              <w:t>Bottom-up, hands-on, participatory approach</w:t>
            </w:r>
          </w:p>
        </w:tc>
      </w:tr>
      <w:tr w:rsidR="00C9084C" w14:paraId="041F790E" w14:textId="77777777" w:rsidTr="002E7FD9">
        <w:tc>
          <w:tcPr>
            <w:tcW w:w="4145" w:type="dxa"/>
          </w:tcPr>
          <w:p w14:paraId="09FBECEC" w14:textId="77777777" w:rsidR="00C9084C" w:rsidRDefault="00C9084C" w:rsidP="00C9084C">
            <w:pPr>
              <w:pStyle w:val="CommentText"/>
            </w:pPr>
            <w:r>
              <w:rPr>
                <w:rFonts w:hint="eastAsia"/>
                <w:noProof/>
              </w:rPr>
              <w:t>労働者</w:t>
            </w:r>
          </w:p>
        </w:tc>
        <w:tc>
          <w:tcPr>
            <w:tcW w:w="4145" w:type="dxa"/>
          </w:tcPr>
          <w:p w14:paraId="20BCC006" w14:textId="4F6590A9" w:rsidR="00C9084C" w:rsidRDefault="00C9084C" w:rsidP="00C9084C">
            <w:pPr>
              <w:pStyle w:val="CommentText"/>
            </w:pPr>
            <w:r>
              <w:rPr>
                <w:noProof/>
              </w:rPr>
              <w:t>Workers</w:t>
            </w:r>
          </w:p>
        </w:tc>
      </w:tr>
      <w:tr w:rsidR="00C9084C" w14:paraId="143480D8" w14:textId="77777777" w:rsidTr="002E7FD9">
        <w:tc>
          <w:tcPr>
            <w:tcW w:w="4145" w:type="dxa"/>
          </w:tcPr>
          <w:p w14:paraId="4673BD84" w14:textId="21C0B5B7" w:rsidR="00C9084C" w:rsidRDefault="00C9084C" w:rsidP="00C9084C">
            <w:pPr>
              <w:pStyle w:val="CommentText"/>
            </w:pPr>
            <w:r>
              <w:rPr>
                <w:rFonts w:hint="eastAsia"/>
                <w:noProof/>
              </w:rPr>
              <w:t>労働者の主体性が重要</w:t>
            </w:r>
          </w:p>
        </w:tc>
        <w:tc>
          <w:tcPr>
            <w:tcW w:w="4145" w:type="dxa"/>
          </w:tcPr>
          <w:p w14:paraId="613A49F7" w14:textId="0937FC89" w:rsidR="00C9084C" w:rsidRDefault="005D4BEE" w:rsidP="00C9084C">
            <w:pPr>
              <w:pStyle w:val="CommentText"/>
            </w:pPr>
            <w:r>
              <w:rPr>
                <w:noProof/>
              </w:rPr>
              <w:t>Workers' autonomy is important</w:t>
            </w:r>
          </w:p>
        </w:tc>
      </w:tr>
    </w:tbl>
    <w:p w14:paraId="19296087" w14:textId="7C38ADF3" w:rsidR="00BB03FC" w:rsidRDefault="00BB03FC">
      <w:pPr>
        <w:pStyle w:val="CommentText"/>
      </w:pPr>
    </w:p>
  </w:comment>
  <w:comment w:id="65" w:author="Author" w:initials="A">
    <w:p w14:paraId="0E0FFF99" w14:textId="77777777" w:rsidR="008D5836" w:rsidRDefault="005D4BEE">
      <w:pPr>
        <w:pStyle w:val="CommentText"/>
      </w:pPr>
      <w:r>
        <w:rPr>
          <w:rStyle w:val="CommentReference"/>
        </w:rPr>
        <w:annotationRef/>
      </w:r>
      <w:r>
        <w:t>The Japanese literally means "foreigners," but I think that "non-Japanese speakers" is a more natural expression in an English-speaking context (where language is not tied so firmly to nationality).</w:t>
      </w:r>
    </w:p>
  </w:comment>
  <w:comment w:id="70" w:author="Author" w:initials="A">
    <w:p w14:paraId="16CD3DC4" w14:textId="77777777" w:rsidR="008D5836" w:rsidRDefault="005D4BEE">
      <w:pPr>
        <w:pStyle w:val="CommentText"/>
      </w:pPr>
      <w:r>
        <w:rPr>
          <w:rStyle w:val="CommentReference"/>
        </w:rPr>
        <w:annotationRef/>
      </w:r>
      <w:r>
        <w:t>http://juse.or.jp/english/</w:t>
      </w:r>
    </w:p>
  </w:comment>
  <w:comment w:id="71" w:author="Author" w:initials="A">
    <w:p w14:paraId="5AC74FFC" w14:textId="77777777" w:rsidR="008D5836" w:rsidRDefault="005D4BEE">
      <w:pPr>
        <w:pStyle w:val="CommentText"/>
      </w:pPr>
      <w:r>
        <w:rPr>
          <w:rStyle w:val="CommentReference"/>
        </w:rPr>
        <w:annotationRef/>
      </w:r>
      <w:r>
        <w:t>https://www.jpc-net.jp/about/</w:t>
      </w:r>
    </w:p>
  </w:comment>
  <w:comment w:id="72" w:author="Author" w:initials="A">
    <w:p w14:paraId="2B5450D6" w14:textId="77777777" w:rsidR="008D5836" w:rsidRDefault="005D4BEE">
      <w:pPr>
        <w:pStyle w:val="CommentText"/>
      </w:pPr>
      <w:r>
        <w:rPr>
          <w:rStyle w:val="CommentReference"/>
        </w:rPr>
        <w:annotationRef/>
      </w:r>
      <w:r>
        <w:t>I think that "デミング博士" (Dr. Deming or Dr. Demming) almost certainly refers to this person.</w:t>
      </w:r>
    </w:p>
  </w:comment>
  <w:comment w:id="84" w:author="Author" w:initials="A">
    <w:p w14:paraId="2E22E450" w14:textId="3A4B5157" w:rsidR="00D65AF4" w:rsidRDefault="00D65AF4">
      <w:pPr>
        <w:pStyle w:val="CommentText"/>
      </w:pPr>
      <w:r>
        <w:rPr>
          <w:rStyle w:val="CommentReference"/>
        </w:rPr>
        <w:annotationRef/>
      </w:r>
      <w:r>
        <w:t>Socialist or capitalist?</w:t>
      </w:r>
    </w:p>
  </w:comment>
  <w:comment w:id="90" w:author="Author" w:initials="A">
    <w:p w14:paraId="5CADF6DC" w14:textId="77777777" w:rsidR="008D5836" w:rsidRDefault="005D4BEE">
      <w:pPr>
        <w:pStyle w:val="CommentText"/>
      </w:pPr>
      <w:r>
        <w:rPr>
          <w:rStyle w:val="CommentReference"/>
        </w:rPr>
        <w:annotationRef/>
      </w:r>
      <w:r>
        <w:t>The Japanese literally means "becoming communist" but this seems to be a bit crude in English.</w:t>
      </w:r>
    </w:p>
  </w:comment>
  <w:comment w:id="91" w:author="Author" w:initials="A">
    <w:p w14:paraId="18E43CF3" w14:textId="77777777" w:rsidR="008D5836" w:rsidRDefault="005D4BEE">
      <w:pPr>
        <w:pStyle w:val="CommentText"/>
      </w:pPr>
      <w:r>
        <w:rPr>
          <w:rStyle w:val="CommentReference"/>
        </w:rPr>
        <w:annotationRef/>
      </w:r>
      <w:r>
        <w:t>The first "Shimada" is among the references in English; the second is among the references in Japanese.</w:t>
      </w:r>
    </w:p>
  </w:comment>
  <w:comment w:id="133" w:author="Author" w:initials="A">
    <w:p w14:paraId="070306C1" w14:textId="77777777" w:rsidR="008D5836" w:rsidRDefault="005D4BEE">
      <w:pPr>
        <w:pStyle w:val="CommentText"/>
      </w:pPr>
      <w:r>
        <w:rPr>
          <w:rStyle w:val="CommentReference"/>
        </w:rPr>
        <w:annotationRef/>
      </w:r>
      <w:r>
        <w:t>This is the order that they are given in Japanese, but not the order they are described in the passage that follows (they are described in the order: "company-based labor unions, lifetime employment, and seniority systems"). Keeping the order the same would make the passage easier to understand.</w:t>
      </w:r>
    </w:p>
  </w:comment>
  <w:comment w:id="134" w:author="Author" w:initials="A">
    <w:p w14:paraId="1A26D0BD" w14:textId="77777777" w:rsidR="008D5836" w:rsidRDefault="005D4BEE">
      <w:pPr>
        <w:pStyle w:val="CommentText"/>
      </w:pPr>
      <w:r>
        <w:rPr>
          <w:rStyle w:val="CommentReference"/>
        </w:rPr>
        <w:annotationRef/>
      </w:r>
      <w:r>
        <w:t>The Japanese phrase literally means "employees work at the same company" but this sounds too definite (and therefore inaccurate: there are exceptions) in English.</w:t>
      </w:r>
    </w:p>
  </w:comment>
  <w:comment w:id="140" w:author="Author" w:initials="A">
    <w:p w14:paraId="5E22A618" w14:textId="77777777" w:rsidR="008D5836" w:rsidRDefault="005D4BEE">
      <w:pPr>
        <w:pStyle w:val="CommentText"/>
      </w:pPr>
      <w:r>
        <w:rPr>
          <w:rStyle w:val="CommentReference"/>
        </w:rPr>
        <w:annotationRef/>
      </w:r>
      <w:r>
        <w:t>I have followed the meaning of the Japanese, but "it is assumed that workers will not change employers" would be a more natural expression in English.</w:t>
      </w:r>
    </w:p>
  </w:comment>
  <w:comment w:id="147" w:author="Author" w:initials="A">
    <w:p w14:paraId="724AD2D6" w14:textId="77777777" w:rsidR="008D5836" w:rsidRDefault="005D4BEE">
      <w:pPr>
        <w:pStyle w:val="CommentText"/>
      </w:pPr>
      <w:r>
        <w:rPr>
          <w:rStyle w:val="CommentReference"/>
        </w:rPr>
        <w:annotationRef/>
      </w:r>
      <w:r>
        <w:t>Although it is not in the Japanese, maybe "then Prime Minister Takeo Fukuda" might be better (he is no longer Prime Minister, of course).</w:t>
      </w:r>
    </w:p>
  </w:comment>
  <w:comment w:id="163" w:author="Author" w:initials="A">
    <w:p w14:paraId="3B876011" w14:textId="77777777" w:rsidR="008D5836" w:rsidRDefault="005D4BEE">
      <w:pPr>
        <w:pStyle w:val="CommentText"/>
      </w:pPr>
      <w:r>
        <w:rPr>
          <w:rStyle w:val="CommentReference"/>
        </w:rPr>
        <w:annotationRef/>
      </w:r>
      <w:r>
        <w:t>I have left the formatting of the references unchanged for each paper/chapter (and formatted references in Japanese to conform with the formatting of references in English), but the formatting is not consistent between papers/chapters.</w:t>
      </w:r>
    </w:p>
  </w:comment>
  <w:comment w:id="197" w:author="Author" w:initials="A">
    <w:p w14:paraId="111DA380" w14:textId="681A667A" w:rsidR="00C23611" w:rsidRDefault="00C23611">
      <w:pPr>
        <w:pStyle w:val="CommentText"/>
      </w:pPr>
      <w:r>
        <w:rPr>
          <w:rStyle w:val="CommentReference"/>
        </w:rPr>
        <w:annotationRef/>
      </w:r>
      <w:r w:rsidR="005D4BEE">
        <w:rPr>
          <w:noProof/>
        </w:rPr>
        <w:t>I have left this reference (in English) unaltered, but there seems to be something missing.</w:t>
      </w:r>
    </w:p>
  </w:comment>
  <w:comment w:id="276" w:author="Author" w:initials="A">
    <w:p w14:paraId="5BE9C18F" w14:textId="4C29D81D" w:rsidR="00F55F76" w:rsidRDefault="00F55F76">
      <w:pPr>
        <w:pStyle w:val="CommentText"/>
      </w:pPr>
      <w:r>
        <w:rPr>
          <w:rStyle w:val="CommentReference"/>
        </w:rPr>
        <w:annotationRef/>
      </w:r>
      <w:r>
        <w:rPr>
          <w:noProof/>
        </w:rPr>
        <w:t>The author's name seems to be missing here.</w:t>
      </w:r>
    </w:p>
  </w:comment>
  <w:comment w:id="286" w:author="Author" w:initials="A">
    <w:p w14:paraId="36A39A6B" w14:textId="62F55671" w:rsidR="00F55F76" w:rsidRDefault="00F55F76">
      <w:pPr>
        <w:pStyle w:val="CommentText"/>
      </w:pPr>
      <w:r>
        <w:rPr>
          <w:rStyle w:val="CommentReference"/>
        </w:rPr>
        <w:annotationRef/>
      </w:r>
      <w:r>
        <w:rPr>
          <w:noProof/>
        </w:rPr>
        <w:t>The author's name seems to be missing here.</w:t>
      </w:r>
    </w:p>
  </w:comment>
  <w:comment w:id="348" w:author="Author" w:initials="A">
    <w:p w14:paraId="430CC0AC" w14:textId="07FC0CEF" w:rsidR="009D1032" w:rsidRDefault="009D1032">
      <w:pPr>
        <w:pStyle w:val="CommentText"/>
      </w:pPr>
      <w:r>
        <w:rPr>
          <w:rStyle w:val="CommentReference"/>
        </w:rPr>
        <w:annotationRef/>
      </w:r>
      <w:r w:rsidR="005D4BEE">
        <w:rPr>
          <w:noProof/>
        </w:rPr>
        <w:t>I have not reordered the references in Japanese, because it would make them very difficult to compare with those in the original Japanese text.</w:t>
      </w:r>
    </w:p>
  </w:comment>
  <w:comment w:id="351" w:author="Author" w:initials="A">
    <w:p w14:paraId="3B05D90D" w14:textId="77777777" w:rsidR="00947AAF" w:rsidRDefault="00947AAF" w:rsidP="00947AAF">
      <w:pPr>
        <w:pStyle w:val="CommentText"/>
      </w:pPr>
      <w:r>
        <w:rPr>
          <w:rStyle w:val="CommentReference"/>
        </w:rPr>
        <w:annotationRef/>
      </w:r>
      <w:r>
        <w:t>https://www.choubunsha.com/</w:t>
      </w:r>
    </w:p>
  </w:comment>
  <w:comment w:id="354" w:author="Author" w:initials="A">
    <w:p w14:paraId="5D1940AA" w14:textId="77777777" w:rsidR="00947AAF" w:rsidRDefault="00947AAF" w:rsidP="00947AAF">
      <w:pPr>
        <w:pStyle w:val="CommentText"/>
      </w:pPr>
      <w:r>
        <w:rPr>
          <w:rStyle w:val="CommentReference"/>
        </w:rPr>
        <w:annotationRef/>
      </w:r>
      <w:r>
        <w:t xml:space="preserve">I think there is a typo in the Japanese here: it should be </w:t>
      </w:r>
      <w:r>
        <w:t>『生産マネジメント入門 I-II巻』 https://www.rieti.go.jp/users/fujimoto-takahiro/</w:t>
      </w:r>
    </w:p>
  </w:comment>
  <w:comment w:id="366" w:author="Author" w:initials="A">
    <w:p w14:paraId="537D3D9F" w14:textId="77777777" w:rsidR="008D5836" w:rsidRDefault="005D4BEE">
      <w:pPr>
        <w:pStyle w:val="CommentText"/>
      </w:pPr>
      <w:r>
        <w:rPr>
          <w:rStyle w:val="CommentReference"/>
        </w:rPr>
        <w:annotationRef/>
      </w:r>
      <w:r>
        <w:t>https://applepublishing.co.jp/</w:t>
      </w:r>
    </w:p>
  </w:comment>
  <w:comment w:id="369" w:author="Author" w:initials="A">
    <w:p w14:paraId="06B1E79D" w14:textId="77777777" w:rsidR="008D5836" w:rsidRDefault="005D4BEE">
      <w:pPr>
        <w:pStyle w:val="CommentText"/>
      </w:pPr>
      <w:r>
        <w:rPr>
          <w:rStyle w:val="CommentReference"/>
        </w:rPr>
        <w:annotationRef/>
      </w:r>
      <w:r>
        <w:t>https://www.choubunsha.com/</w:t>
      </w:r>
    </w:p>
  </w:comment>
  <w:comment w:id="373" w:author="Author" w:initials="A">
    <w:p w14:paraId="190F0FFA" w14:textId="77777777" w:rsidR="00947AAF" w:rsidRDefault="00947AAF" w:rsidP="00947AAF">
      <w:pPr>
        <w:pStyle w:val="CommentText"/>
      </w:pPr>
      <w:r>
        <w:rPr>
          <w:rStyle w:val="CommentReference"/>
        </w:rPr>
        <w:annotationRef/>
      </w:r>
      <w:r>
        <w:t>This is the translation given in the book review by Shinkawa Toshimitsu. https://ci.nii.ac.jp/naid/40016866653</w:t>
      </w:r>
    </w:p>
  </w:comment>
  <w:comment w:id="377" w:author="Author" w:initials="A">
    <w:p w14:paraId="720F2642" w14:textId="77777777" w:rsidR="008D5836" w:rsidRDefault="005D4BEE">
      <w:pPr>
        <w:pStyle w:val="CommentText"/>
      </w:pPr>
      <w:r>
        <w:rPr>
          <w:rStyle w:val="CommentReference"/>
        </w:rPr>
        <w:annotationRef/>
      </w:r>
      <w:r>
        <w:t>This book has been translated (I've used the translated title) but also given the phonetic version since the Japanese edition is the one listed. https://www.amazon.com/Toyota-Production-System-Beyond-Large-Scale/dp/0915299143#customerReviews</w:t>
      </w:r>
    </w:p>
  </w:comment>
  <w:comment w:id="378" w:author="Author" w:initials="A">
    <w:p w14:paraId="4A3BA2F8" w14:textId="77777777" w:rsidR="008D5836" w:rsidRDefault="005D4BEE">
      <w:pPr>
        <w:pStyle w:val="CommentText"/>
      </w:pPr>
      <w:r>
        <w:rPr>
          <w:rStyle w:val="CommentReference"/>
        </w:rPr>
        <w:annotationRef/>
      </w:r>
      <w:r>
        <w:t>https://www.diamond.co.jp/</w:t>
      </w:r>
    </w:p>
  </w:comment>
  <w:comment w:id="382" w:author="Author" w:initials="A">
    <w:p w14:paraId="6CE7DAA2" w14:textId="77777777" w:rsidR="008D5836" w:rsidRDefault="005D4BEE">
      <w:pPr>
        <w:pStyle w:val="CommentText"/>
      </w:pPr>
      <w:r>
        <w:rPr>
          <w:rStyle w:val="CommentReference"/>
        </w:rPr>
        <w:annotationRef/>
      </w:r>
      <w:r>
        <w:t>This is the translation given in the book review by Shinkawa Toshimitsu. https://ci.nii.ac.jp/naid/40016866653</w:t>
      </w:r>
    </w:p>
  </w:comment>
  <w:comment w:id="383" w:author="Author" w:initials="A">
    <w:p w14:paraId="15BB7130" w14:textId="77777777" w:rsidR="008D5836" w:rsidRDefault="005D4BEE">
      <w:pPr>
        <w:pStyle w:val="CommentText"/>
      </w:pPr>
      <w:r>
        <w:rPr>
          <w:rStyle w:val="CommentReference"/>
        </w:rPr>
        <w:annotationRef/>
      </w:r>
      <w:r>
        <w:t>https://www.jstage.jst.go.jp/article/jids/27/2/27_1/_article/-char/en</w:t>
      </w:r>
    </w:p>
  </w:comment>
  <w:comment w:id="387" w:author="Author" w:initials="A">
    <w:p w14:paraId="52F20D7C" w14:textId="77777777" w:rsidR="008D5836" w:rsidRDefault="005D4BEE">
      <w:pPr>
        <w:pStyle w:val="CommentText"/>
      </w:pPr>
      <w:r>
        <w:rPr>
          <w:rStyle w:val="CommentReference"/>
        </w:rPr>
        <w:annotationRef/>
      </w:r>
      <w:r>
        <w:t>https://www.jstage.jst.go.jp/article/jids/27/2/27_69/_article/-char/en</w:t>
      </w:r>
    </w:p>
  </w:comment>
  <w:comment w:id="395" w:author="Author" w:initials="A">
    <w:p w14:paraId="2AFC4017" w14:textId="77777777" w:rsidR="008D5836" w:rsidRDefault="005D4BEE">
      <w:pPr>
        <w:pStyle w:val="CommentText"/>
      </w:pPr>
      <w:r>
        <w:rPr>
          <w:rStyle w:val="CommentReference"/>
        </w:rPr>
        <w:annotationRef/>
      </w:r>
      <w:r>
        <w:t>J: https://www.jica.go.jp/jica-ri/ja/publication/other/20180925_01.html E: https://www.jica.go.jp/jica-ri/publication/other/20180925_01.html</w:t>
      </w:r>
    </w:p>
  </w:comment>
  <w:comment w:id="403" w:author="Author" w:initials="A">
    <w:p w14:paraId="662671CF" w14:textId="77777777" w:rsidR="00947AAF" w:rsidRDefault="00947AAF" w:rsidP="00947AAF">
      <w:pPr>
        <w:pStyle w:val="CommentText"/>
      </w:pPr>
      <w:r>
        <w:rPr>
          <w:rStyle w:val="CommentReference"/>
        </w:rPr>
        <w:annotationRef/>
      </w:r>
      <w:r>
        <w:t>https://applepublishing.co.jp/</w:t>
      </w:r>
    </w:p>
  </w:comment>
  <w:comment w:id="406" w:author="Author" w:initials="A">
    <w:p w14:paraId="2A33775E" w14:textId="77777777" w:rsidR="008D5836" w:rsidRDefault="005D4BEE">
      <w:pPr>
        <w:pStyle w:val="CommentText"/>
      </w:pPr>
      <w:r>
        <w:rPr>
          <w:rStyle w:val="CommentReference"/>
        </w:rPr>
        <w:annotationRef/>
      </w:r>
      <w:r>
        <w:t>I think there is a typo in the Japanese here: it should be 『生産マネジメント入門 I-II巻』 https://www.rieti.go.jp/users/fujimoto-takahiro/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A03BB2" w15:done="0"/>
  <w15:commentEx w15:paraId="511EEBC3" w15:done="0"/>
  <w15:commentEx w15:paraId="2A477859" w15:done="0"/>
  <w15:commentEx w15:paraId="12E0C660" w15:done="0"/>
  <w15:commentEx w15:paraId="542714C2" w15:done="0"/>
  <w15:commentEx w15:paraId="7A54460B" w15:done="0"/>
  <w15:commentEx w15:paraId="19296087" w15:done="0"/>
  <w15:commentEx w15:paraId="0E0FFF99" w15:done="0"/>
  <w15:commentEx w15:paraId="16CD3DC4" w15:done="0"/>
  <w15:commentEx w15:paraId="5AC74FFC" w15:done="0"/>
  <w15:commentEx w15:paraId="2B5450D6" w15:done="0"/>
  <w15:commentEx w15:paraId="2E22E450" w15:done="0"/>
  <w15:commentEx w15:paraId="5CADF6DC" w15:done="0"/>
  <w15:commentEx w15:paraId="18E43CF3" w15:done="0"/>
  <w15:commentEx w15:paraId="070306C1" w15:done="0"/>
  <w15:commentEx w15:paraId="1A26D0BD" w15:done="0"/>
  <w15:commentEx w15:paraId="5E22A618" w15:done="0"/>
  <w15:commentEx w15:paraId="724AD2D6" w15:done="0"/>
  <w15:commentEx w15:paraId="3B876011" w15:done="0"/>
  <w15:commentEx w15:paraId="111DA380" w15:done="0"/>
  <w15:commentEx w15:paraId="5BE9C18F" w15:done="0"/>
  <w15:commentEx w15:paraId="36A39A6B" w15:done="0"/>
  <w15:commentEx w15:paraId="430CC0AC" w15:done="0"/>
  <w15:commentEx w15:paraId="3B05D90D" w15:done="0"/>
  <w15:commentEx w15:paraId="5D1940AA" w15:done="0"/>
  <w15:commentEx w15:paraId="537D3D9F" w15:done="0"/>
  <w15:commentEx w15:paraId="06B1E79D" w15:done="0"/>
  <w15:commentEx w15:paraId="190F0FFA" w15:done="0"/>
  <w15:commentEx w15:paraId="720F2642" w15:done="0"/>
  <w15:commentEx w15:paraId="4A3BA2F8" w15:done="0"/>
  <w15:commentEx w15:paraId="6CE7DAA2" w15:done="0"/>
  <w15:commentEx w15:paraId="15BB7130" w15:done="0"/>
  <w15:commentEx w15:paraId="52F20D7C" w15:done="0"/>
  <w15:commentEx w15:paraId="2AFC4017" w15:done="0"/>
  <w15:commentEx w15:paraId="662671CF" w15:done="0"/>
  <w15:commentEx w15:paraId="2A33775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A03BB2" w16cid:durableId="25DF0C56"/>
  <w16cid:commentId w16cid:paraId="511EEBC3" w16cid:durableId="25DF0C57"/>
  <w16cid:commentId w16cid:paraId="2A477859" w16cid:durableId="25DF0C58"/>
  <w16cid:commentId w16cid:paraId="12E0C660" w16cid:durableId="25DF0C59"/>
  <w16cid:commentId w16cid:paraId="542714C2" w16cid:durableId="25DF0C5A"/>
  <w16cid:commentId w16cid:paraId="7A54460B" w16cid:durableId="25DF0C5B"/>
  <w16cid:commentId w16cid:paraId="19296087" w16cid:durableId="25DF0DC4"/>
  <w16cid:commentId w16cid:paraId="0E0FFF99" w16cid:durableId="25DF0C5C"/>
  <w16cid:commentId w16cid:paraId="16CD3DC4" w16cid:durableId="25DF0C5D"/>
  <w16cid:commentId w16cid:paraId="5AC74FFC" w16cid:durableId="25DF0C5E"/>
  <w16cid:commentId w16cid:paraId="2B5450D6" w16cid:durableId="25DF0C5F"/>
  <w16cid:commentId w16cid:paraId="2E22E450" w16cid:durableId="25EB61BB"/>
  <w16cid:commentId w16cid:paraId="5CADF6DC" w16cid:durableId="25DF0C60"/>
  <w16cid:commentId w16cid:paraId="18E43CF3" w16cid:durableId="25DF0C61"/>
  <w16cid:commentId w16cid:paraId="070306C1" w16cid:durableId="25DF0C62"/>
  <w16cid:commentId w16cid:paraId="1A26D0BD" w16cid:durableId="25DF0C63"/>
  <w16cid:commentId w16cid:paraId="5E22A618" w16cid:durableId="25DF0C64"/>
  <w16cid:commentId w16cid:paraId="724AD2D6" w16cid:durableId="25DF0C65"/>
  <w16cid:commentId w16cid:paraId="3B876011" w16cid:durableId="25DF0C66"/>
  <w16cid:commentId w16cid:paraId="111DA380" w16cid:durableId="25DF128A"/>
  <w16cid:commentId w16cid:paraId="5BE9C18F" w16cid:durableId="25DF12F3"/>
  <w16cid:commentId w16cid:paraId="36A39A6B" w16cid:durableId="25DF12FB"/>
  <w16cid:commentId w16cid:paraId="430CC0AC" w16cid:durableId="25DF1357"/>
  <w16cid:commentId w16cid:paraId="3B05D90D" w16cid:durableId="25EB6A0B"/>
  <w16cid:commentId w16cid:paraId="5D1940AA" w16cid:durableId="25EB6A63"/>
  <w16cid:commentId w16cid:paraId="537D3D9F" w16cid:durableId="25DF0C67"/>
  <w16cid:commentId w16cid:paraId="06B1E79D" w16cid:durableId="25DF0C68"/>
  <w16cid:commentId w16cid:paraId="190F0FFA" w16cid:durableId="25EB6A1A"/>
  <w16cid:commentId w16cid:paraId="720F2642" w16cid:durableId="25DF0C69"/>
  <w16cid:commentId w16cid:paraId="4A3BA2F8" w16cid:durableId="25DF0C6A"/>
  <w16cid:commentId w16cid:paraId="6CE7DAA2" w16cid:durableId="25DF0C6B"/>
  <w16cid:commentId w16cid:paraId="15BB7130" w16cid:durableId="25DF0C6C"/>
  <w16cid:commentId w16cid:paraId="52F20D7C" w16cid:durableId="25DF0C6D"/>
  <w16cid:commentId w16cid:paraId="2AFC4017" w16cid:durableId="25DF0C6E"/>
  <w16cid:commentId w16cid:paraId="662671CF" w16cid:durableId="25EB6A44"/>
  <w16cid:commentId w16cid:paraId="2A33775E" w16cid:durableId="25DF0C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6FEE0" w14:textId="77777777" w:rsidR="009F7592" w:rsidRDefault="009F7592" w:rsidP="00E10C9F">
      <w:r>
        <w:separator/>
      </w:r>
    </w:p>
  </w:endnote>
  <w:endnote w:type="continuationSeparator" w:id="0">
    <w:p w14:paraId="64F9B9FE" w14:textId="77777777" w:rsidR="009F7592" w:rsidRDefault="009F7592" w:rsidP="00E10C9F">
      <w:r>
        <w:continuationSeparator/>
      </w:r>
    </w:p>
  </w:endnote>
  <w:endnote w:id="1">
    <w:p w14:paraId="4CA72A67" w14:textId="77777777" w:rsidR="00541BB8" w:rsidRPr="002203A5" w:rsidRDefault="00541BB8" w:rsidP="00541BB8">
      <w:pPr>
        <w:pStyle w:val="EndnoteText"/>
        <w:keepNext/>
        <w:keepLines/>
        <w:spacing w:line="360" w:lineRule="exact"/>
        <w:jc w:val="both"/>
        <w:rPr>
          <w:rFonts w:ascii="Times New Roman" w:eastAsia="Yu Mincho" w:hAnsi="Times New Roman" w:cs="Times New Roman"/>
          <w:sz w:val="21"/>
          <w:szCs w:val="21"/>
        </w:rPr>
      </w:pPr>
      <w:r w:rsidRPr="002203A5">
        <w:rPr>
          <w:rStyle w:val="EndnoteReference"/>
          <w:rFonts w:ascii="Times New Roman" w:eastAsia="Yu Mincho" w:hAnsi="Times New Roman" w:cs="Times New Roman"/>
          <w:sz w:val="21"/>
          <w:szCs w:val="21"/>
        </w:rPr>
        <w:endnoteRef/>
      </w:r>
      <w:r w:rsidRPr="002203A5">
        <w:rPr>
          <w:rFonts w:ascii="Times New Roman" w:hAnsi="Times New Roman" w:cs="Times New Roman"/>
          <w:sz w:val="21"/>
        </w:rPr>
        <w:t xml:space="preserve"> Stiglitz and Greenwald (2015), for example, lauded the role </w:t>
      </w:r>
      <w:proofErr w:type="spellStart"/>
      <w:r w:rsidRPr="002203A5">
        <w:rPr>
          <w:rFonts w:ascii="Times New Roman" w:hAnsi="Times New Roman" w:cs="Times New Roman"/>
          <w:sz w:val="21"/>
        </w:rPr>
        <w:t>of</w:t>
      </w:r>
      <w:r w:rsidRPr="002203A5">
        <w:rPr>
          <w:rFonts w:ascii="Times New Roman" w:hAnsi="Times New Roman" w:cs="Times New Roman"/>
          <w:i/>
          <w:iCs/>
          <w:sz w:val="21"/>
        </w:rPr>
        <w:t>kaizen</w:t>
      </w:r>
      <w:proofErr w:type="spellEnd"/>
      <w:r w:rsidRPr="002203A5">
        <w:rPr>
          <w:rFonts w:ascii="Times New Roman" w:hAnsi="Times New Roman" w:cs="Times New Roman"/>
          <w:sz w:val="21"/>
        </w:rPr>
        <w:t xml:space="preserve"> (which they referred to as “just in time”) in creating a “learning society.” Otsuka et al. (2017) provided a new perspective on new theories of industrial policy through progressive empirical research on micro-economic factors such as </w:t>
      </w:r>
      <w:r w:rsidRPr="002203A5">
        <w:rPr>
          <w:rFonts w:ascii="Times New Roman" w:hAnsi="Times New Roman" w:cs="Times New Roman"/>
          <w:i/>
          <w:iCs/>
          <w:sz w:val="21"/>
        </w:rPr>
        <w:t>kaizen</w:t>
      </w:r>
      <w:r w:rsidRPr="002203A5">
        <w:rPr>
          <w:rFonts w:ascii="Times New Roman" w:hAnsi="Times New Roman" w:cs="Times New Roman"/>
          <w:sz w:val="21"/>
        </w:rPr>
        <w:t>, advocating the Training-Infrastructure-Finance (TIF) strategy. The TIF strategy emphasizes a specific sequence (order) of implementation, with sequential support provided to develop human capital, then build infrastructure, then support finance.</w:t>
      </w:r>
    </w:p>
  </w:endnote>
  <w:endnote w:id="2">
    <w:p w14:paraId="44127D2C" w14:textId="77777777" w:rsidR="00541BB8" w:rsidRPr="002203A5" w:rsidRDefault="00541BB8" w:rsidP="00541BB8">
      <w:pPr>
        <w:pStyle w:val="EndnoteText"/>
        <w:spacing w:line="360" w:lineRule="exact"/>
        <w:jc w:val="both"/>
        <w:rPr>
          <w:rFonts w:ascii="Times New Roman" w:eastAsia="Yu Mincho" w:hAnsi="Times New Roman" w:cs="Times New Roman"/>
          <w:sz w:val="21"/>
          <w:szCs w:val="21"/>
        </w:rPr>
      </w:pPr>
      <w:r w:rsidRPr="002203A5">
        <w:rPr>
          <w:rStyle w:val="EndnoteReference"/>
          <w:rFonts w:ascii="Times New Roman" w:eastAsia="Yu Mincho" w:hAnsi="Times New Roman" w:cs="Times New Roman"/>
          <w:sz w:val="21"/>
          <w:szCs w:val="21"/>
        </w:rPr>
        <w:endnoteRef/>
      </w:r>
      <w:r w:rsidRPr="002203A5">
        <w:rPr>
          <w:rFonts w:ascii="Times New Roman" w:hAnsi="Times New Roman" w:cs="Times New Roman"/>
          <w:sz w:val="21"/>
        </w:rPr>
        <w:t xml:space="preserve"> This ability was traditionally treated by economists such as Solow (1956) as a residual (not an important factor) in the production function. Now, however, management capital was reassessed as an “important factor in economic growth.”</w:t>
      </w:r>
    </w:p>
  </w:endnote>
  <w:endnote w:id="3">
    <w:p w14:paraId="1458CCF7" w14:textId="77777777" w:rsidR="00541BB8" w:rsidRPr="002203A5" w:rsidRDefault="00541BB8" w:rsidP="00541BB8">
      <w:pPr>
        <w:pStyle w:val="EndnoteText"/>
        <w:keepNext/>
        <w:keepLines/>
        <w:spacing w:line="360" w:lineRule="exact"/>
        <w:jc w:val="both"/>
        <w:rPr>
          <w:rFonts w:ascii="Times New Roman" w:eastAsia="Yu Mincho" w:hAnsi="Times New Roman" w:cs="Times New Roman"/>
          <w:sz w:val="21"/>
          <w:szCs w:val="21"/>
        </w:rPr>
      </w:pPr>
      <w:r w:rsidRPr="002203A5">
        <w:rPr>
          <w:rStyle w:val="EndnoteReference"/>
          <w:rFonts w:ascii="Times New Roman" w:eastAsia="Yu Mincho" w:hAnsi="Times New Roman" w:cs="Times New Roman"/>
          <w:sz w:val="21"/>
          <w:szCs w:val="21"/>
        </w:rPr>
        <w:endnoteRef/>
      </w:r>
      <w:r w:rsidRPr="002203A5">
        <w:rPr>
          <w:rFonts w:ascii="Times New Roman" w:hAnsi="Times New Roman" w:cs="Times New Roman"/>
          <w:sz w:val="21"/>
        </w:rPr>
        <w:t xml:space="preserve"> The Toyota Production System (TPS) is a well-known example of </w:t>
      </w:r>
      <w:r w:rsidRPr="002203A5">
        <w:rPr>
          <w:rFonts w:ascii="Times New Roman" w:hAnsi="Times New Roman" w:cs="Times New Roman"/>
          <w:i/>
          <w:iCs/>
        </w:rPr>
        <w:t>kaizen</w:t>
      </w:r>
      <w:r w:rsidRPr="002203A5">
        <w:rPr>
          <w:rFonts w:ascii="Times New Roman" w:hAnsi="Times New Roman" w:cs="Times New Roman"/>
          <w:sz w:val="21"/>
        </w:rPr>
        <w:t xml:space="preserve">. TPS has been defined by Taiichi Ohno, who codified it, as follows (Ohno 1982). 1) TPS is aimed at thoroughly eliminating waste though </w:t>
      </w:r>
      <w:r w:rsidRPr="002203A5">
        <w:rPr>
          <w:rFonts w:ascii="Times New Roman" w:hAnsi="Times New Roman" w:cs="Times New Roman"/>
          <w:i/>
          <w:iCs/>
          <w:sz w:val="21"/>
        </w:rPr>
        <w:t>kaizen</w:t>
      </w:r>
      <w:r w:rsidRPr="002203A5">
        <w:rPr>
          <w:rFonts w:ascii="Times New Roman" w:hAnsi="Times New Roman" w:cs="Times New Roman"/>
          <w:sz w:val="21"/>
        </w:rPr>
        <w:t>; 2) TPS promotes “just-in-time” and the automation of all processes (Toyota uses a unique way of writing automation—</w:t>
      </w:r>
      <w:r w:rsidRPr="002203A5">
        <w:rPr>
          <w:rFonts w:ascii="Times New Roman" w:hAnsi="Times New Roman" w:cs="Times New Roman"/>
          <w:i/>
          <w:iCs/>
          <w:sz w:val="21"/>
        </w:rPr>
        <w:t>jidoka</w:t>
      </w:r>
      <w:r w:rsidRPr="002203A5">
        <w:rPr>
          <w:rFonts w:ascii="Times New Roman" w:hAnsi="Times New Roman" w:cs="Times New Roman"/>
          <w:sz w:val="21"/>
        </w:rPr>
        <w:t>—in Japanese, which includes the character for “human”); 3) In this way, TPS enables the visualization of the entire production line, and the identification of weak sections; 4) TPS involves the workers in running the workplace and resolving issues on the factory floor (</w:t>
      </w:r>
      <w:r w:rsidRPr="002203A5">
        <w:rPr>
          <w:rFonts w:ascii="Times New Roman" w:hAnsi="Times New Roman" w:cs="Times New Roman"/>
          <w:i/>
          <w:iCs/>
          <w:sz w:val="21"/>
        </w:rPr>
        <w:t>genba</w:t>
      </w:r>
      <w:r w:rsidRPr="002203A5">
        <w:rPr>
          <w:rFonts w:ascii="Times New Roman" w:hAnsi="Times New Roman" w:cs="Times New Roman"/>
          <w:sz w:val="21"/>
        </w:rPr>
        <w:t xml:space="preserve">). In other works, it is clear that TPS, like </w:t>
      </w:r>
      <w:r w:rsidRPr="002203A5">
        <w:rPr>
          <w:rFonts w:ascii="Times New Roman" w:hAnsi="Times New Roman" w:cs="Times New Roman"/>
          <w:i/>
          <w:iCs/>
          <w:sz w:val="21"/>
        </w:rPr>
        <w:t>kaizen</w:t>
      </w:r>
      <w:r w:rsidRPr="002203A5">
        <w:rPr>
          <w:rFonts w:ascii="Times New Roman" w:hAnsi="Times New Roman" w:cs="Times New Roman"/>
          <w:sz w:val="21"/>
        </w:rPr>
        <w:t>, refers to “operational improvements through a bottom-up, hands-on, participatory approach.”</w:t>
      </w:r>
    </w:p>
  </w:endnote>
  <w:endnote w:id="4">
    <w:p w14:paraId="2DBBDA40" w14:textId="77777777" w:rsidR="00541BB8" w:rsidRPr="002203A5" w:rsidRDefault="00541BB8" w:rsidP="00541BB8">
      <w:pPr>
        <w:pStyle w:val="EndnoteText"/>
        <w:keepNext/>
        <w:keepLines/>
        <w:spacing w:line="360" w:lineRule="exact"/>
        <w:jc w:val="both"/>
        <w:rPr>
          <w:rFonts w:ascii="Times New Roman" w:eastAsia="Yu Mincho" w:hAnsi="Times New Roman" w:cs="Times New Roman"/>
          <w:sz w:val="21"/>
          <w:szCs w:val="21"/>
        </w:rPr>
      </w:pPr>
      <w:r w:rsidRPr="002203A5">
        <w:rPr>
          <w:rStyle w:val="EndnoteReference"/>
          <w:rFonts w:ascii="Times New Roman" w:eastAsia="Yu Mincho" w:hAnsi="Times New Roman" w:cs="Times New Roman"/>
          <w:sz w:val="21"/>
          <w:szCs w:val="21"/>
        </w:rPr>
        <w:endnoteRef/>
      </w:r>
      <w:r w:rsidRPr="002203A5">
        <w:rPr>
          <w:rFonts w:ascii="Times New Roman" w:hAnsi="Times New Roman" w:cs="Times New Roman"/>
          <w:sz w:val="21"/>
        </w:rPr>
        <w:t xml:space="preserve"> The </w:t>
      </w:r>
      <w:r w:rsidRPr="002203A5">
        <w:rPr>
          <w:rFonts w:ascii="Times New Roman" w:hAnsi="Times New Roman" w:cs="Times New Roman"/>
          <w:i/>
          <w:iCs/>
          <w:sz w:val="21"/>
        </w:rPr>
        <w:t>kanban</w:t>
      </w:r>
      <w:r w:rsidRPr="002203A5">
        <w:rPr>
          <w:rFonts w:ascii="Times New Roman" w:hAnsi="Times New Roman" w:cs="Times New Roman"/>
          <w:sz w:val="21"/>
        </w:rPr>
        <w:t xml:space="preserve"> system is a method adopted by Toyota to manage production using blackboards and whiteboards (</w:t>
      </w:r>
      <w:r w:rsidRPr="002203A5">
        <w:rPr>
          <w:rFonts w:ascii="Times New Roman" w:hAnsi="Times New Roman" w:cs="Times New Roman"/>
          <w:i/>
          <w:iCs/>
          <w:sz w:val="21"/>
        </w:rPr>
        <w:t>kanban</w:t>
      </w:r>
      <w:r w:rsidRPr="002203A5">
        <w:rPr>
          <w:rFonts w:ascii="Times New Roman" w:hAnsi="Times New Roman" w:cs="Times New Roman"/>
          <w:sz w:val="21"/>
        </w:rPr>
        <w:t>). It is used to control the flow of products between processes to ensure just-in-time manufacturing.</w:t>
      </w:r>
    </w:p>
  </w:endnote>
  <w:endnote w:id="5">
    <w:p w14:paraId="1AB09DC6" w14:textId="77777777" w:rsidR="00541BB8" w:rsidRPr="002203A5" w:rsidRDefault="00541BB8" w:rsidP="00541BB8">
      <w:pPr>
        <w:pStyle w:val="EndnoteText"/>
        <w:spacing w:line="360" w:lineRule="exact"/>
        <w:jc w:val="both"/>
        <w:rPr>
          <w:rFonts w:ascii="Times New Roman" w:eastAsia="Yu Mincho" w:hAnsi="Times New Roman" w:cs="Times New Roman"/>
          <w:sz w:val="21"/>
          <w:szCs w:val="21"/>
        </w:rPr>
      </w:pPr>
      <w:r w:rsidRPr="002203A5">
        <w:rPr>
          <w:rStyle w:val="EndnoteReference"/>
          <w:rFonts w:ascii="Times New Roman" w:eastAsia="Yu Mincho" w:hAnsi="Times New Roman" w:cs="Times New Roman"/>
          <w:sz w:val="21"/>
          <w:szCs w:val="21"/>
        </w:rPr>
        <w:endnoteRef/>
      </w:r>
      <w:r w:rsidRPr="002203A5">
        <w:rPr>
          <w:rFonts w:ascii="Times New Roman" w:hAnsi="Times New Roman" w:cs="Times New Roman"/>
          <w:sz w:val="21"/>
        </w:rPr>
        <w:t xml:space="preserve"> Examples of the former include the reportage-style </w:t>
      </w:r>
      <w:r w:rsidRPr="002203A5">
        <w:rPr>
          <w:rFonts w:ascii="Times New Roman" w:hAnsi="Times New Roman" w:cs="Times New Roman"/>
          <w:i/>
          <w:iCs/>
          <w:sz w:val="21"/>
        </w:rPr>
        <w:t>Automobile Despair Factory (Jidosha Zetsubo Kojo)</w:t>
      </w:r>
      <w:r w:rsidRPr="002203A5">
        <w:rPr>
          <w:rFonts w:ascii="Times New Roman" w:hAnsi="Times New Roman" w:cs="Times New Roman"/>
          <w:sz w:val="21"/>
        </w:rPr>
        <w:t xml:space="preserve"> by Satoshi Kamada (1973), who actually worked at a Toyota factory, and </w:t>
      </w:r>
      <w:r w:rsidRPr="002203A5">
        <w:rPr>
          <w:rFonts w:ascii="Times New Roman" w:hAnsi="Times New Roman" w:cs="Times New Roman"/>
          <w:i/>
          <w:iCs/>
          <w:sz w:val="21"/>
        </w:rPr>
        <w:t>The Real Toyota (Toyota Sono Jitsuzo)</w:t>
      </w:r>
      <w:r w:rsidRPr="002203A5">
        <w:rPr>
          <w:rFonts w:ascii="Times New Roman" w:hAnsi="Times New Roman" w:cs="Times New Roman"/>
          <w:sz w:val="21"/>
        </w:rPr>
        <w:t xml:space="preserve"> by Satoshi Araki (1978). Examples of the latter include </w:t>
      </w:r>
      <w:r w:rsidRPr="002203A5">
        <w:rPr>
          <w:rFonts w:ascii="Times New Roman" w:hAnsi="Times New Roman" w:cs="Times New Roman"/>
          <w:i/>
          <w:iCs/>
          <w:sz w:val="21"/>
        </w:rPr>
        <w:t>The Tragedy of the Toyota Production System—The Lament of Employees and Subcontractors: the ‘Kanban’ People (Toyota Seisan Hoshiki no Higeki—‘Kanban’ Ningen ni Sareta Shain, Shitauke no Dokoku)</w:t>
      </w:r>
      <w:r w:rsidRPr="002203A5">
        <w:rPr>
          <w:rFonts w:ascii="Times New Roman" w:hAnsi="Times New Roman" w:cs="Times New Roman"/>
          <w:sz w:val="21"/>
        </w:rPr>
        <w:t xml:space="preserve"> by Koji Tatezawa (1985).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899A4" w14:textId="77777777" w:rsidR="00BB6689" w:rsidRDefault="00C600AE" w:rsidP="00BB668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BADE60" w14:textId="77777777" w:rsidR="00BB6689" w:rsidRDefault="009F75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83912989"/>
      <w:docPartObj>
        <w:docPartGallery w:val="Page Numbers (Bottom of Page)"/>
        <w:docPartUnique/>
      </w:docPartObj>
    </w:sdtPr>
    <w:sdtEndPr>
      <w:rPr>
        <w:rStyle w:val="PageNumber"/>
      </w:rPr>
    </w:sdtEndPr>
    <w:sdtContent>
      <w:p w14:paraId="34FA7C7A" w14:textId="77777777" w:rsidR="00BB6689" w:rsidRDefault="00C600AE" w:rsidP="00BB668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D2341">
          <w:rPr>
            <w:rStyle w:val="PageNumber"/>
          </w:rPr>
          <w:t>1</w:t>
        </w:r>
        <w:r>
          <w:rPr>
            <w:rStyle w:val="PageNumber"/>
          </w:rPr>
          <w:fldChar w:fldCharType="end"/>
        </w:r>
      </w:p>
    </w:sdtContent>
  </w:sdt>
  <w:p w14:paraId="08862E2A" w14:textId="77777777" w:rsidR="00BB6689" w:rsidRDefault="009F75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E64F3" w14:textId="77777777" w:rsidR="009F7592" w:rsidRDefault="009F7592" w:rsidP="00E10C9F">
      <w:r>
        <w:separator/>
      </w:r>
    </w:p>
  </w:footnote>
  <w:footnote w:type="continuationSeparator" w:id="0">
    <w:p w14:paraId="2B8EA05E" w14:textId="77777777" w:rsidR="009F7592" w:rsidRDefault="009F7592" w:rsidP="00E10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967A6"/>
    <w:multiLevelType w:val="hybridMultilevel"/>
    <w:tmpl w:val="274878A4"/>
    <w:lvl w:ilvl="0" w:tplc="FFFFFFFF">
      <w:start w:val="1"/>
      <w:numFmt w:val="decimalFullWidth"/>
      <w:lvlText w:val="（%1）"/>
      <w:lvlJc w:val="left"/>
      <w:pPr>
        <w:ind w:left="632" w:hanging="420"/>
      </w:pPr>
      <w:rPr>
        <w:rFonts w:hint="default"/>
        <w:b w:val="0"/>
        <w:i w:val="0"/>
        <w:sz w:val="21"/>
      </w:rPr>
    </w:lvl>
    <w:lvl w:ilvl="1" w:tplc="FFFFFFFF" w:tentative="1">
      <w:start w:val="1"/>
      <w:numFmt w:val="aiueoFullWidth"/>
      <w:lvlText w:val="(%2)"/>
      <w:lvlJc w:val="left"/>
      <w:pPr>
        <w:ind w:left="1052" w:hanging="420"/>
      </w:pPr>
    </w:lvl>
    <w:lvl w:ilvl="2" w:tplc="FFFFFFFF" w:tentative="1">
      <w:start w:val="1"/>
      <w:numFmt w:val="decimalEnclosedCircle"/>
      <w:lvlText w:val="%3"/>
      <w:lvlJc w:val="left"/>
      <w:pPr>
        <w:ind w:left="1472" w:hanging="420"/>
      </w:pPr>
    </w:lvl>
    <w:lvl w:ilvl="3" w:tplc="FFFFFFFF" w:tentative="1">
      <w:start w:val="1"/>
      <w:numFmt w:val="decimal"/>
      <w:lvlText w:val="%4."/>
      <w:lvlJc w:val="left"/>
      <w:pPr>
        <w:ind w:left="1892" w:hanging="420"/>
      </w:pPr>
    </w:lvl>
    <w:lvl w:ilvl="4" w:tplc="FFFFFFFF" w:tentative="1">
      <w:start w:val="1"/>
      <w:numFmt w:val="aiueoFullWidth"/>
      <w:lvlText w:val="(%5)"/>
      <w:lvlJc w:val="left"/>
      <w:pPr>
        <w:ind w:left="2312" w:hanging="420"/>
      </w:pPr>
    </w:lvl>
    <w:lvl w:ilvl="5" w:tplc="FFFFFFFF" w:tentative="1">
      <w:start w:val="1"/>
      <w:numFmt w:val="decimalEnclosedCircle"/>
      <w:lvlText w:val="%6"/>
      <w:lvlJc w:val="left"/>
      <w:pPr>
        <w:ind w:left="2732" w:hanging="420"/>
      </w:pPr>
    </w:lvl>
    <w:lvl w:ilvl="6" w:tplc="FFFFFFFF" w:tentative="1">
      <w:start w:val="1"/>
      <w:numFmt w:val="decimal"/>
      <w:lvlText w:val="%7."/>
      <w:lvlJc w:val="left"/>
      <w:pPr>
        <w:ind w:left="3152" w:hanging="420"/>
      </w:pPr>
    </w:lvl>
    <w:lvl w:ilvl="7" w:tplc="FFFFFFFF" w:tentative="1">
      <w:start w:val="1"/>
      <w:numFmt w:val="aiueoFullWidth"/>
      <w:lvlText w:val="(%8)"/>
      <w:lvlJc w:val="left"/>
      <w:pPr>
        <w:ind w:left="3572" w:hanging="420"/>
      </w:pPr>
    </w:lvl>
    <w:lvl w:ilvl="8" w:tplc="FFFFFFFF" w:tentative="1">
      <w:start w:val="1"/>
      <w:numFmt w:val="decimalEnclosedCircle"/>
      <w:lvlText w:val="%9"/>
      <w:lvlJc w:val="left"/>
      <w:pPr>
        <w:ind w:left="3992" w:hanging="420"/>
      </w:pPr>
    </w:lvl>
  </w:abstractNum>
  <w:abstractNum w:abstractNumId="1" w15:restartNumberingAfterBreak="0">
    <w:nsid w:val="09093EB8"/>
    <w:multiLevelType w:val="hybridMultilevel"/>
    <w:tmpl w:val="D7D46A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092624"/>
    <w:multiLevelType w:val="hybridMultilevel"/>
    <w:tmpl w:val="A2960238"/>
    <w:lvl w:ilvl="0" w:tplc="A0CC1E4C">
      <w:start w:val="1"/>
      <w:numFmt w:val="decimal"/>
      <w:lvlText w:val="（%1）"/>
      <w:lvlJc w:val="left"/>
      <w:pPr>
        <w:ind w:left="632" w:hanging="420"/>
      </w:pPr>
      <w:rPr>
        <w:rFonts w:ascii="MS Gothic" w:eastAsia="MS Gothic" w:hAnsi="MS Gothic" w:hint="eastAsia"/>
        <w:b w:val="0"/>
        <w:i w:val="0"/>
        <w:sz w:val="2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 w15:restartNumberingAfterBreak="0">
    <w:nsid w:val="0B230164"/>
    <w:multiLevelType w:val="hybridMultilevel"/>
    <w:tmpl w:val="A2960238"/>
    <w:lvl w:ilvl="0" w:tplc="A0CC1E4C">
      <w:start w:val="1"/>
      <w:numFmt w:val="decimal"/>
      <w:lvlText w:val="（%1）"/>
      <w:lvlJc w:val="left"/>
      <w:pPr>
        <w:ind w:left="1980" w:hanging="420"/>
      </w:pPr>
      <w:rPr>
        <w:rFonts w:ascii="MS Gothic" w:eastAsia="MS Gothic" w:hAnsi="MS Gothic" w:hint="eastAsia"/>
        <w:b w:val="0"/>
        <w:i w:val="0"/>
        <w:sz w:val="21"/>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4" w15:restartNumberingAfterBreak="0">
    <w:nsid w:val="0C292CD8"/>
    <w:multiLevelType w:val="hybridMultilevel"/>
    <w:tmpl w:val="102CA76C"/>
    <w:lvl w:ilvl="0" w:tplc="B5EA7816">
      <w:start w:val="1"/>
      <w:numFmt w:val="decimal"/>
      <w:lvlText w:val="（%1）"/>
      <w:lvlJc w:val="left"/>
      <w:pPr>
        <w:ind w:left="632" w:hanging="420"/>
      </w:pPr>
      <w:rPr>
        <w:rFonts w:ascii="MS Gothic" w:eastAsia="MS Gothic" w:hAnsi="MS Gothic" w:hint="eastAsia"/>
        <w:b w:val="0"/>
        <w:i w:val="0"/>
        <w:sz w:val="2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 w15:restartNumberingAfterBreak="0">
    <w:nsid w:val="0FB66813"/>
    <w:multiLevelType w:val="hybridMultilevel"/>
    <w:tmpl w:val="DF50C532"/>
    <w:lvl w:ilvl="0" w:tplc="B5EA7816">
      <w:start w:val="1"/>
      <w:numFmt w:val="decimal"/>
      <w:lvlText w:val="（%1）"/>
      <w:lvlJc w:val="left"/>
      <w:pPr>
        <w:ind w:left="987" w:hanging="420"/>
      </w:pPr>
      <w:rPr>
        <w:rFonts w:ascii="MS Gothic" w:eastAsia="MS Gothic" w:hAnsi="MS Gothic" w:hint="eastAsia"/>
        <w:b w:val="0"/>
        <w:i w:val="0"/>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6" w15:restartNumberingAfterBreak="0">
    <w:nsid w:val="105653CF"/>
    <w:multiLevelType w:val="hybridMultilevel"/>
    <w:tmpl w:val="471451A6"/>
    <w:lvl w:ilvl="0" w:tplc="A0CC1E4C">
      <w:start w:val="1"/>
      <w:numFmt w:val="decimal"/>
      <w:lvlText w:val="（%1）"/>
      <w:lvlJc w:val="left"/>
      <w:pPr>
        <w:ind w:left="988" w:hanging="420"/>
      </w:pPr>
      <w:rPr>
        <w:rFonts w:ascii="MS Gothic" w:eastAsia="MS Gothic" w:hAnsi="MS Gothic" w:hint="eastAsia"/>
        <w:b w:val="0"/>
        <w:i w:val="0"/>
        <w:sz w:val="21"/>
      </w:rPr>
    </w:lvl>
    <w:lvl w:ilvl="1" w:tplc="DD1ADE80">
      <w:start w:val="1"/>
      <w:numFmt w:val="decimalEnclosedCircle"/>
      <w:lvlText w:val="%2"/>
      <w:lvlJc w:val="left"/>
      <w:pPr>
        <w:ind w:left="992" w:hanging="360"/>
      </w:pPr>
      <w:rPr>
        <w:rFonts w:hint="default"/>
      </w:r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7" w15:restartNumberingAfterBreak="0">
    <w:nsid w:val="1A0F723E"/>
    <w:multiLevelType w:val="hybridMultilevel"/>
    <w:tmpl w:val="F954C844"/>
    <w:lvl w:ilvl="0" w:tplc="E6C6C2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4807AE"/>
    <w:multiLevelType w:val="hybridMultilevel"/>
    <w:tmpl w:val="51860E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142BF0"/>
    <w:multiLevelType w:val="hybridMultilevel"/>
    <w:tmpl w:val="A8B83DC6"/>
    <w:lvl w:ilvl="0" w:tplc="26B41660">
      <w:numFmt w:val="bullet"/>
      <w:lvlText w:val="-"/>
      <w:lvlJc w:val="left"/>
      <w:pPr>
        <w:ind w:left="720" w:hanging="360"/>
      </w:pPr>
      <w:rPr>
        <w:rFonts w:ascii="MS Gothic" w:eastAsia="MS Gothic" w:hAnsi="MS Gothic"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34CC2772"/>
    <w:multiLevelType w:val="hybridMultilevel"/>
    <w:tmpl w:val="4B488BE0"/>
    <w:lvl w:ilvl="0" w:tplc="76A05A3C">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1" w15:restartNumberingAfterBreak="0">
    <w:nsid w:val="35B175FD"/>
    <w:multiLevelType w:val="hybridMultilevel"/>
    <w:tmpl w:val="44606782"/>
    <w:lvl w:ilvl="0" w:tplc="B5EA7816">
      <w:start w:val="1"/>
      <w:numFmt w:val="decimal"/>
      <w:lvlText w:val="（%1）"/>
      <w:lvlJc w:val="left"/>
      <w:pPr>
        <w:ind w:left="420" w:hanging="420"/>
      </w:pPr>
      <w:rPr>
        <w:rFonts w:ascii="MS Gothic" w:eastAsia="MS Gothic" w:hAnsi="MS Gothic"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7143FD"/>
    <w:multiLevelType w:val="hybridMultilevel"/>
    <w:tmpl w:val="209ED5E6"/>
    <w:lvl w:ilvl="0" w:tplc="04090011">
      <w:start w:val="1"/>
      <w:numFmt w:val="decimalEnclosedCircle"/>
      <w:lvlText w:val="%1"/>
      <w:lvlJc w:val="left"/>
      <w:pPr>
        <w:ind w:left="632" w:hanging="4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3" w15:restartNumberingAfterBreak="0">
    <w:nsid w:val="37445E27"/>
    <w:multiLevelType w:val="hybridMultilevel"/>
    <w:tmpl w:val="D294287A"/>
    <w:lvl w:ilvl="0" w:tplc="3216E2A0">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4" w15:restartNumberingAfterBreak="0">
    <w:nsid w:val="42BD06D0"/>
    <w:multiLevelType w:val="hybridMultilevel"/>
    <w:tmpl w:val="B2505E18"/>
    <w:lvl w:ilvl="0" w:tplc="F73A1DBA">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5" w15:restartNumberingAfterBreak="0">
    <w:nsid w:val="4A880466"/>
    <w:multiLevelType w:val="hybridMultilevel"/>
    <w:tmpl w:val="274878A4"/>
    <w:lvl w:ilvl="0" w:tplc="14BCE84A">
      <w:start w:val="1"/>
      <w:numFmt w:val="decimalFullWidth"/>
      <w:lvlText w:val="（%1）"/>
      <w:lvlJc w:val="left"/>
      <w:pPr>
        <w:ind w:left="632" w:hanging="420"/>
      </w:pPr>
      <w:rPr>
        <w:rFonts w:hint="default"/>
        <w:b w:val="0"/>
        <w:i w:val="0"/>
        <w:sz w:val="21"/>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6" w15:restartNumberingAfterBreak="0">
    <w:nsid w:val="4B8F7501"/>
    <w:multiLevelType w:val="hybridMultilevel"/>
    <w:tmpl w:val="E9C8658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E54602"/>
    <w:multiLevelType w:val="hybridMultilevel"/>
    <w:tmpl w:val="DD48B9C4"/>
    <w:lvl w:ilvl="0" w:tplc="8604D486">
      <w:start w:val="1"/>
      <w:numFmt w:val="bullet"/>
      <w:lvlText w:val=""/>
      <w:lvlJc w:val="left"/>
      <w:pPr>
        <w:ind w:left="622"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B1F09BA"/>
    <w:multiLevelType w:val="hybridMultilevel"/>
    <w:tmpl w:val="871600FA"/>
    <w:lvl w:ilvl="0" w:tplc="14BCE84A">
      <w:start w:val="1"/>
      <w:numFmt w:val="decimalFullWidth"/>
      <w:lvlText w:val="（%1）"/>
      <w:lvlJc w:val="left"/>
      <w:pPr>
        <w:ind w:left="632" w:hanging="420"/>
      </w:pPr>
      <w:rPr>
        <w:rFonts w:hint="default"/>
        <w:b w:val="0"/>
        <w:i w:val="0"/>
        <w:sz w:val="21"/>
      </w:rPr>
    </w:lvl>
    <w:lvl w:ilvl="1" w:tplc="DD1ADE80">
      <w:start w:val="1"/>
      <w:numFmt w:val="decimalEnclosedCircle"/>
      <w:lvlText w:val="%2"/>
      <w:lvlJc w:val="left"/>
      <w:pPr>
        <w:ind w:left="992" w:hanging="360"/>
      </w:pPr>
      <w:rPr>
        <w:rFonts w:hint="default"/>
      </w:r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9" w15:restartNumberingAfterBreak="0">
    <w:nsid w:val="5D293044"/>
    <w:multiLevelType w:val="hybridMultilevel"/>
    <w:tmpl w:val="1DC0B428"/>
    <w:lvl w:ilvl="0" w:tplc="14BCE84A">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0" w15:restartNumberingAfterBreak="0">
    <w:nsid w:val="631E4F5E"/>
    <w:multiLevelType w:val="hybridMultilevel"/>
    <w:tmpl w:val="209ED5E6"/>
    <w:lvl w:ilvl="0" w:tplc="04090011">
      <w:start w:val="1"/>
      <w:numFmt w:val="decimalEnclosedCircle"/>
      <w:lvlText w:val="%1"/>
      <w:lvlJc w:val="left"/>
      <w:pPr>
        <w:ind w:left="632" w:hanging="4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1" w15:restartNumberingAfterBreak="0">
    <w:nsid w:val="651C369A"/>
    <w:multiLevelType w:val="hybridMultilevel"/>
    <w:tmpl w:val="274878A4"/>
    <w:lvl w:ilvl="0" w:tplc="FFFFFFFF">
      <w:start w:val="1"/>
      <w:numFmt w:val="decimalFullWidth"/>
      <w:lvlText w:val="（%1）"/>
      <w:lvlJc w:val="left"/>
      <w:pPr>
        <w:ind w:left="632" w:hanging="420"/>
      </w:pPr>
      <w:rPr>
        <w:rFonts w:hint="default"/>
        <w:b w:val="0"/>
        <w:i w:val="0"/>
        <w:sz w:val="21"/>
      </w:rPr>
    </w:lvl>
    <w:lvl w:ilvl="1" w:tplc="FFFFFFFF" w:tentative="1">
      <w:start w:val="1"/>
      <w:numFmt w:val="aiueoFullWidth"/>
      <w:lvlText w:val="(%2)"/>
      <w:lvlJc w:val="left"/>
      <w:pPr>
        <w:ind w:left="1052" w:hanging="420"/>
      </w:pPr>
    </w:lvl>
    <w:lvl w:ilvl="2" w:tplc="FFFFFFFF" w:tentative="1">
      <w:start w:val="1"/>
      <w:numFmt w:val="decimalEnclosedCircle"/>
      <w:lvlText w:val="%3"/>
      <w:lvlJc w:val="left"/>
      <w:pPr>
        <w:ind w:left="1472" w:hanging="420"/>
      </w:pPr>
    </w:lvl>
    <w:lvl w:ilvl="3" w:tplc="FFFFFFFF" w:tentative="1">
      <w:start w:val="1"/>
      <w:numFmt w:val="decimal"/>
      <w:lvlText w:val="%4."/>
      <w:lvlJc w:val="left"/>
      <w:pPr>
        <w:ind w:left="1892" w:hanging="420"/>
      </w:pPr>
    </w:lvl>
    <w:lvl w:ilvl="4" w:tplc="FFFFFFFF" w:tentative="1">
      <w:start w:val="1"/>
      <w:numFmt w:val="aiueoFullWidth"/>
      <w:lvlText w:val="(%5)"/>
      <w:lvlJc w:val="left"/>
      <w:pPr>
        <w:ind w:left="2312" w:hanging="420"/>
      </w:pPr>
    </w:lvl>
    <w:lvl w:ilvl="5" w:tplc="FFFFFFFF" w:tentative="1">
      <w:start w:val="1"/>
      <w:numFmt w:val="decimalEnclosedCircle"/>
      <w:lvlText w:val="%6"/>
      <w:lvlJc w:val="left"/>
      <w:pPr>
        <w:ind w:left="2732" w:hanging="420"/>
      </w:pPr>
    </w:lvl>
    <w:lvl w:ilvl="6" w:tplc="FFFFFFFF" w:tentative="1">
      <w:start w:val="1"/>
      <w:numFmt w:val="decimal"/>
      <w:lvlText w:val="%7."/>
      <w:lvlJc w:val="left"/>
      <w:pPr>
        <w:ind w:left="3152" w:hanging="420"/>
      </w:pPr>
    </w:lvl>
    <w:lvl w:ilvl="7" w:tplc="FFFFFFFF" w:tentative="1">
      <w:start w:val="1"/>
      <w:numFmt w:val="aiueoFullWidth"/>
      <w:lvlText w:val="(%8)"/>
      <w:lvlJc w:val="left"/>
      <w:pPr>
        <w:ind w:left="3572" w:hanging="420"/>
      </w:pPr>
    </w:lvl>
    <w:lvl w:ilvl="8" w:tplc="FFFFFFFF" w:tentative="1">
      <w:start w:val="1"/>
      <w:numFmt w:val="decimalEnclosedCircle"/>
      <w:lvlText w:val="%9"/>
      <w:lvlJc w:val="left"/>
      <w:pPr>
        <w:ind w:left="3992" w:hanging="420"/>
      </w:pPr>
    </w:lvl>
  </w:abstractNum>
  <w:abstractNum w:abstractNumId="22" w15:restartNumberingAfterBreak="0">
    <w:nsid w:val="74E40D23"/>
    <w:multiLevelType w:val="hybridMultilevel"/>
    <w:tmpl w:val="8F08C00E"/>
    <w:lvl w:ilvl="0" w:tplc="0409000F">
      <w:start w:val="1"/>
      <w:numFmt w:val="decimal"/>
      <w:lvlText w:val="%1."/>
      <w:lvlJc w:val="left"/>
      <w:pPr>
        <w:ind w:left="420" w:hanging="420"/>
      </w:pPr>
    </w:lvl>
    <w:lvl w:ilvl="1" w:tplc="04090011">
      <w:start w:val="1"/>
      <w:numFmt w:val="decimalEnclosedCircle"/>
      <w:lvlText w:val="%2"/>
      <w:lvlJc w:val="left"/>
      <w:pPr>
        <w:ind w:left="632" w:hanging="420"/>
      </w:pPr>
      <w:rPr>
        <w:rFonts w:hint="eastAsia"/>
        <w:b w:val="0"/>
        <w:i w:val="0"/>
        <w:sz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17"/>
  </w:num>
  <w:num w:numId="3">
    <w:abstractNumId w:val="11"/>
  </w:num>
  <w:num w:numId="4">
    <w:abstractNumId w:val="4"/>
  </w:num>
  <w:num w:numId="5">
    <w:abstractNumId w:val="19"/>
  </w:num>
  <w:num w:numId="6">
    <w:abstractNumId w:val="20"/>
  </w:num>
  <w:num w:numId="7">
    <w:abstractNumId w:val="3"/>
  </w:num>
  <w:num w:numId="8">
    <w:abstractNumId w:val="16"/>
  </w:num>
  <w:num w:numId="9">
    <w:abstractNumId w:val="7"/>
  </w:num>
  <w:num w:numId="10">
    <w:abstractNumId w:val="12"/>
  </w:num>
  <w:num w:numId="11">
    <w:abstractNumId w:val="9"/>
  </w:num>
  <w:num w:numId="12">
    <w:abstractNumId w:val="2"/>
  </w:num>
  <w:num w:numId="13">
    <w:abstractNumId w:val="15"/>
  </w:num>
  <w:num w:numId="14">
    <w:abstractNumId w:val="10"/>
  </w:num>
  <w:num w:numId="15">
    <w:abstractNumId w:val="14"/>
  </w:num>
  <w:num w:numId="16">
    <w:abstractNumId w:val="13"/>
  </w:num>
  <w:num w:numId="17">
    <w:abstractNumId w:val="18"/>
  </w:num>
  <w:num w:numId="18">
    <w:abstractNumId w:val="6"/>
  </w:num>
  <w:num w:numId="19">
    <w:abstractNumId w:val="5"/>
  </w:num>
  <w:num w:numId="20">
    <w:abstractNumId w:val="0"/>
  </w:num>
  <w:num w:numId="21">
    <w:abstractNumId w:val="21"/>
  </w:num>
  <w:num w:numId="22">
    <w:abstractNumId w:val="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displayBackgroundShape/>
  <w:bordersDoNotSurroundHeader/>
  <w:bordersDoNotSurroundFooter/>
  <w:hideSpellingErrors/>
  <w:hideGrammaticalErrors/>
  <w:proofState w:spelling="clean" w:grammar="clean"/>
  <w:trackRevisions/>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wNTM0NTKyNDQysbRU0lEKTi0uzszPAykwrAUAHUBFdywAAAA="/>
    <w:docVar w:name="EN.InstantFormat" w:val="&lt;ENInstantFormat&gt;&lt;Enabled&gt;1&lt;/Enabled&gt;&lt;ScanUnformatted&gt;1&lt;/ScanUnformatted&gt;&lt;ScanChanges&gt;1&lt;/ScanChanges&gt;&lt;Suspended&gt;1&lt;/Suspended&gt;&lt;/ENInstantFormat&gt;"/>
  </w:docVars>
  <w:rsids>
    <w:rsidRoot w:val="00E10C9F"/>
    <w:rsid w:val="00006742"/>
    <w:rsid w:val="00043A1A"/>
    <w:rsid w:val="00045772"/>
    <w:rsid w:val="0005459D"/>
    <w:rsid w:val="00061F54"/>
    <w:rsid w:val="00062C1F"/>
    <w:rsid w:val="000738A4"/>
    <w:rsid w:val="00074853"/>
    <w:rsid w:val="00081302"/>
    <w:rsid w:val="0008303F"/>
    <w:rsid w:val="00087CDE"/>
    <w:rsid w:val="0009136D"/>
    <w:rsid w:val="0009142D"/>
    <w:rsid w:val="000934C3"/>
    <w:rsid w:val="00094CE6"/>
    <w:rsid w:val="000A17BC"/>
    <w:rsid w:val="000A1925"/>
    <w:rsid w:val="000B5BA9"/>
    <w:rsid w:val="000C155E"/>
    <w:rsid w:val="000D75F2"/>
    <w:rsid w:val="000E1721"/>
    <w:rsid w:val="000E41AB"/>
    <w:rsid w:val="000F2B88"/>
    <w:rsid w:val="001108C2"/>
    <w:rsid w:val="001115B6"/>
    <w:rsid w:val="00142040"/>
    <w:rsid w:val="0014294D"/>
    <w:rsid w:val="0014736E"/>
    <w:rsid w:val="0017034C"/>
    <w:rsid w:val="00173FFA"/>
    <w:rsid w:val="00175738"/>
    <w:rsid w:val="00175FD5"/>
    <w:rsid w:val="0018156C"/>
    <w:rsid w:val="001835D1"/>
    <w:rsid w:val="00187C6F"/>
    <w:rsid w:val="001910D9"/>
    <w:rsid w:val="0019202E"/>
    <w:rsid w:val="001A0C33"/>
    <w:rsid w:val="001B0E94"/>
    <w:rsid w:val="001B2550"/>
    <w:rsid w:val="001B3E1A"/>
    <w:rsid w:val="001C465F"/>
    <w:rsid w:val="001C6DB5"/>
    <w:rsid w:val="001D283B"/>
    <w:rsid w:val="001E585D"/>
    <w:rsid w:val="00205229"/>
    <w:rsid w:val="00206A90"/>
    <w:rsid w:val="002124CA"/>
    <w:rsid w:val="002203A5"/>
    <w:rsid w:val="0022202B"/>
    <w:rsid w:val="00234126"/>
    <w:rsid w:val="0025175B"/>
    <w:rsid w:val="002526A3"/>
    <w:rsid w:val="002714EA"/>
    <w:rsid w:val="002866CF"/>
    <w:rsid w:val="00290DA9"/>
    <w:rsid w:val="002944E3"/>
    <w:rsid w:val="00295C61"/>
    <w:rsid w:val="002A0D91"/>
    <w:rsid w:val="002A3F8F"/>
    <w:rsid w:val="002A64F4"/>
    <w:rsid w:val="002B7B31"/>
    <w:rsid w:val="002C182B"/>
    <w:rsid w:val="002C5B78"/>
    <w:rsid w:val="002D5B16"/>
    <w:rsid w:val="002E57CF"/>
    <w:rsid w:val="00305F4E"/>
    <w:rsid w:val="003129B9"/>
    <w:rsid w:val="00313F89"/>
    <w:rsid w:val="00316482"/>
    <w:rsid w:val="0032056C"/>
    <w:rsid w:val="0033220D"/>
    <w:rsid w:val="00333010"/>
    <w:rsid w:val="00335940"/>
    <w:rsid w:val="00344EA6"/>
    <w:rsid w:val="00346C5F"/>
    <w:rsid w:val="00351678"/>
    <w:rsid w:val="00352BD4"/>
    <w:rsid w:val="0035338B"/>
    <w:rsid w:val="00364E11"/>
    <w:rsid w:val="00373166"/>
    <w:rsid w:val="003745A4"/>
    <w:rsid w:val="003940EC"/>
    <w:rsid w:val="00396336"/>
    <w:rsid w:val="00397744"/>
    <w:rsid w:val="003A0323"/>
    <w:rsid w:val="003A0963"/>
    <w:rsid w:val="003A4E64"/>
    <w:rsid w:val="003B4504"/>
    <w:rsid w:val="003B49BD"/>
    <w:rsid w:val="003C389C"/>
    <w:rsid w:val="003C7174"/>
    <w:rsid w:val="003E342A"/>
    <w:rsid w:val="003E4633"/>
    <w:rsid w:val="003E4634"/>
    <w:rsid w:val="003E5015"/>
    <w:rsid w:val="003F0FC7"/>
    <w:rsid w:val="003F5BD7"/>
    <w:rsid w:val="00406296"/>
    <w:rsid w:val="00427BD3"/>
    <w:rsid w:val="0043690A"/>
    <w:rsid w:val="00441EBC"/>
    <w:rsid w:val="004523E0"/>
    <w:rsid w:val="004539DC"/>
    <w:rsid w:val="0045768C"/>
    <w:rsid w:val="00466607"/>
    <w:rsid w:val="00470818"/>
    <w:rsid w:val="004764A5"/>
    <w:rsid w:val="00482371"/>
    <w:rsid w:val="0049066C"/>
    <w:rsid w:val="00491FA5"/>
    <w:rsid w:val="004B1D27"/>
    <w:rsid w:val="004B7B62"/>
    <w:rsid w:val="004C227B"/>
    <w:rsid w:val="004D2883"/>
    <w:rsid w:val="004E4FD1"/>
    <w:rsid w:val="004F0DB5"/>
    <w:rsid w:val="004F16DF"/>
    <w:rsid w:val="004F5156"/>
    <w:rsid w:val="00505A25"/>
    <w:rsid w:val="00505B07"/>
    <w:rsid w:val="00512523"/>
    <w:rsid w:val="00522843"/>
    <w:rsid w:val="00525CAC"/>
    <w:rsid w:val="00530FCA"/>
    <w:rsid w:val="00533D0A"/>
    <w:rsid w:val="0053577D"/>
    <w:rsid w:val="00541822"/>
    <w:rsid w:val="00541BB8"/>
    <w:rsid w:val="00547197"/>
    <w:rsid w:val="00550350"/>
    <w:rsid w:val="00551D62"/>
    <w:rsid w:val="005606CD"/>
    <w:rsid w:val="00560AFB"/>
    <w:rsid w:val="005715D1"/>
    <w:rsid w:val="0058150B"/>
    <w:rsid w:val="00581ADE"/>
    <w:rsid w:val="00581C27"/>
    <w:rsid w:val="00584539"/>
    <w:rsid w:val="00586828"/>
    <w:rsid w:val="00587EBA"/>
    <w:rsid w:val="00592BD9"/>
    <w:rsid w:val="005944C2"/>
    <w:rsid w:val="0059609F"/>
    <w:rsid w:val="00597AC0"/>
    <w:rsid w:val="005A0C97"/>
    <w:rsid w:val="005B25F4"/>
    <w:rsid w:val="005B3C9C"/>
    <w:rsid w:val="005C7ADF"/>
    <w:rsid w:val="005D3042"/>
    <w:rsid w:val="005D4BEE"/>
    <w:rsid w:val="005E3992"/>
    <w:rsid w:val="005E52E8"/>
    <w:rsid w:val="005F14DB"/>
    <w:rsid w:val="005F5175"/>
    <w:rsid w:val="00620191"/>
    <w:rsid w:val="0063531C"/>
    <w:rsid w:val="00641F15"/>
    <w:rsid w:val="00642E07"/>
    <w:rsid w:val="006544C7"/>
    <w:rsid w:val="00674B41"/>
    <w:rsid w:val="006829C3"/>
    <w:rsid w:val="00684889"/>
    <w:rsid w:val="006947F9"/>
    <w:rsid w:val="00696D75"/>
    <w:rsid w:val="00697E96"/>
    <w:rsid w:val="006A2DFB"/>
    <w:rsid w:val="006B0EAE"/>
    <w:rsid w:val="006B2CED"/>
    <w:rsid w:val="006C6E8E"/>
    <w:rsid w:val="006D6E08"/>
    <w:rsid w:val="006E699B"/>
    <w:rsid w:val="007207E2"/>
    <w:rsid w:val="00720FA0"/>
    <w:rsid w:val="00737E35"/>
    <w:rsid w:val="00741082"/>
    <w:rsid w:val="00743697"/>
    <w:rsid w:val="007439F6"/>
    <w:rsid w:val="00745009"/>
    <w:rsid w:val="00745E40"/>
    <w:rsid w:val="00746B8D"/>
    <w:rsid w:val="00750EE4"/>
    <w:rsid w:val="0075557C"/>
    <w:rsid w:val="0076272D"/>
    <w:rsid w:val="007634F4"/>
    <w:rsid w:val="00763516"/>
    <w:rsid w:val="00765B04"/>
    <w:rsid w:val="007668D4"/>
    <w:rsid w:val="00770D3D"/>
    <w:rsid w:val="007A2938"/>
    <w:rsid w:val="007D2341"/>
    <w:rsid w:val="007D2B3D"/>
    <w:rsid w:val="007E2800"/>
    <w:rsid w:val="00802087"/>
    <w:rsid w:val="00806E00"/>
    <w:rsid w:val="0081046F"/>
    <w:rsid w:val="00816DD3"/>
    <w:rsid w:val="00826582"/>
    <w:rsid w:val="00852441"/>
    <w:rsid w:val="008800F9"/>
    <w:rsid w:val="008832EF"/>
    <w:rsid w:val="00884108"/>
    <w:rsid w:val="008912AD"/>
    <w:rsid w:val="008A19F3"/>
    <w:rsid w:val="008A1B3A"/>
    <w:rsid w:val="008A592A"/>
    <w:rsid w:val="008B0412"/>
    <w:rsid w:val="008B5051"/>
    <w:rsid w:val="008D2D10"/>
    <w:rsid w:val="008D5836"/>
    <w:rsid w:val="008E6349"/>
    <w:rsid w:val="008F5442"/>
    <w:rsid w:val="00903CF0"/>
    <w:rsid w:val="00903D14"/>
    <w:rsid w:val="009067EA"/>
    <w:rsid w:val="00912B93"/>
    <w:rsid w:val="00916A9C"/>
    <w:rsid w:val="00916E6A"/>
    <w:rsid w:val="009175AD"/>
    <w:rsid w:val="009245E2"/>
    <w:rsid w:val="00931085"/>
    <w:rsid w:val="0093323E"/>
    <w:rsid w:val="00941A0D"/>
    <w:rsid w:val="00947AAF"/>
    <w:rsid w:val="009614F2"/>
    <w:rsid w:val="00966AFF"/>
    <w:rsid w:val="00982B56"/>
    <w:rsid w:val="00983040"/>
    <w:rsid w:val="009853B1"/>
    <w:rsid w:val="00992637"/>
    <w:rsid w:val="00997A33"/>
    <w:rsid w:val="009A3A8D"/>
    <w:rsid w:val="009B5B76"/>
    <w:rsid w:val="009B7DDF"/>
    <w:rsid w:val="009C2F72"/>
    <w:rsid w:val="009C32E9"/>
    <w:rsid w:val="009C424D"/>
    <w:rsid w:val="009D1032"/>
    <w:rsid w:val="009D25F3"/>
    <w:rsid w:val="009D7FEE"/>
    <w:rsid w:val="009E0577"/>
    <w:rsid w:val="009F3C97"/>
    <w:rsid w:val="009F5B97"/>
    <w:rsid w:val="009F7592"/>
    <w:rsid w:val="00A01306"/>
    <w:rsid w:val="00A225C2"/>
    <w:rsid w:val="00A23161"/>
    <w:rsid w:val="00A3054F"/>
    <w:rsid w:val="00A42AE7"/>
    <w:rsid w:val="00A43246"/>
    <w:rsid w:val="00A502B1"/>
    <w:rsid w:val="00A508ED"/>
    <w:rsid w:val="00A566FC"/>
    <w:rsid w:val="00A576A2"/>
    <w:rsid w:val="00A64819"/>
    <w:rsid w:val="00A64BB6"/>
    <w:rsid w:val="00A64C8F"/>
    <w:rsid w:val="00A76F2A"/>
    <w:rsid w:val="00A85347"/>
    <w:rsid w:val="00A93168"/>
    <w:rsid w:val="00AA69B7"/>
    <w:rsid w:val="00AB355E"/>
    <w:rsid w:val="00AC20C2"/>
    <w:rsid w:val="00AD33C3"/>
    <w:rsid w:val="00AE32D9"/>
    <w:rsid w:val="00AE662C"/>
    <w:rsid w:val="00AF5AA6"/>
    <w:rsid w:val="00AF79BD"/>
    <w:rsid w:val="00B0464A"/>
    <w:rsid w:val="00B10B31"/>
    <w:rsid w:val="00B14667"/>
    <w:rsid w:val="00B24A74"/>
    <w:rsid w:val="00B2637A"/>
    <w:rsid w:val="00B27450"/>
    <w:rsid w:val="00B35C89"/>
    <w:rsid w:val="00B375E7"/>
    <w:rsid w:val="00B40081"/>
    <w:rsid w:val="00B4196E"/>
    <w:rsid w:val="00B54C5D"/>
    <w:rsid w:val="00B614FA"/>
    <w:rsid w:val="00B646FA"/>
    <w:rsid w:val="00B74229"/>
    <w:rsid w:val="00B778DE"/>
    <w:rsid w:val="00B93847"/>
    <w:rsid w:val="00B9505D"/>
    <w:rsid w:val="00BA5A6F"/>
    <w:rsid w:val="00BB03FC"/>
    <w:rsid w:val="00BB2484"/>
    <w:rsid w:val="00BB451E"/>
    <w:rsid w:val="00BD1C5D"/>
    <w:rsid w:val="00BE0AAF"/>
    <w:rsid w:val="00BE446F"/>
    <w:rsid w:val="00BF034D"/>
    <w:rsid w:val="00BF6E64"/>
    <w:rsid w:val="00C016E7"/>
    <w:rsid w:val="00C23611"/>
    <w:rsid w:val="00C246D5"/>
    <w:rsid w:val="00C364B5"/>
    <w:rsid w:val="00C430C8"/>
    <w:rsid w:val="00C4716F"/>
    <w:rsid w:val="00C5108F"/>
    <w:rsid w:val="00C600AE"/>
    <w:rsid w:val="00C66540"/>
    <w:rsid w:val="00C7304F"/>
    <w:rsid w:val="00C8673A"/>
    <w:rsid w:val="00C867BF"/>
    <w:rsid w:val="00C9084C"/>
    <w:rsid w:val="00C9429E"/>
    <w:rsid w:val="00C94C8D"/>
    <w:rsid w:val="00CA2AC0"/>
    <w:rsid w:val="00CA32A8"/>
    <w:rsid w:val="00CA70DA"/>
    <w:rsid w:val="00CB0002"/>
    <w:rsid w:val="00CB01CD"/>
    <w:rsid w:val="00CC5BF8"/>
    <w:rsid w:val="00CC69E9"/>
    <w:rsid w:val="00CD0C11"/>
    <w:rsid w:val="00CD37E3"/>
    <w:rsid w:val="00CD3C9A"/>
    <w:rsid w:val="00CD47EC"/>
    <w:rsid w:val="00CD6003"/>
    <w:rsid w:val="00CE14EA"/>
    <w:rsid w:val="00CE1A67"/>
    <w:rsid w:val="00CE2C35"/>
    <w:rsid w:val="00CE7194"/>
    <w:rsid w:val="00D01E74"/>
    <w:rsid w:val="00D04246"/>
    <w:rsid w:val="00D13BED"/>
    <w:rsid w:val="00D1623C"/>
    <w:rsid w:val="00D23312"/>
    <w:rsid w:val="00D32E55"/>
    <w:rsid w:val="00D41628"/>
    <w:rsid w:val="00D47466"/>
    <w:rsid w:val="00D50058"/>
    <w:rsid w:val="00D509F1"/>
    <w:rsid w:val="00D528AE"/>
    <w:rsid w:val="00D62FCA"/>
    <w:rsid w:val="00D65AF4"/>
    <w:rsid w:val="00D77E59"/>
    <w:rsid w:val="00DB1436"/>
    <w:rsid w:val="00DC0376"/>
    <w:rsid w:val="00DD352E"/>
    <w:rsid w:val="00DE2921"/>
    <w:rsid w:val="00DE34A5"/>
    <w:rsid w:val="00DE34BA"/>
    <w:rsid w:val="00E10C9F"/>
    <w:rsid w:val="00E13FB1"/>
    <w:rsid w:val="00E2767D"/>
    <w:rsid w:val="00E305BB"/>
    <w:rsid w:val="00E45B4A"/>
    <w:rsid w:val="00E467A1"/>
    <w:rsid w:val="00E53604"/>
    <w:rsid w:val="00E53C56"/>
    <w:rsid w:val="00E67F05"/>
    <w:rsid w:val="00E7051E"/>
    <w:rsid w:val="00E73EE7"/>
    <w:rsid w:val="00E8330A"/>
    <w:rsid w:val="00E845C6"/>
    <w:rsid w:val="00E93F64"/>
    <w:rsid w:val="00E97184"/>
    <w:rsid w:val="00EB1B03"/>
    <w:rsid w:val="00EB2661"/>
    <w:rsid w:val="00EC7792"/>
    <w:rsid w:val="00ED3064"/>
    <w:rsid w:val="00ED35EB"/>
    <w:rsid w:val="00ED469D"/>
    <w:rsid w:val="00ED4D7C"/>
    <w:rsid w:val="00ED663E"/>
    <w:rsid w:val="00EE2E49"/>
    <w:rsid w:val="00EF3DD5"/>
    <w:rsid w:val="00EF5A77"/>
    <w:rsid w:val="00F00DBF"/>
    <w:rsid w:val="00F12CD2"/>
    <w:rsid w:val="00F1435E"/>
    <w:rsid w:val="00F22E4A"/>
    <w:rsid w:val="00F25DF9"/>
    <w:rsid w:val="00F37C05"/>
    <w:rsid w:val="00F41DCC"/>
    <w:rsid w:val="00F4718A"/>
    <w:rsid w:val="00F54FF1"/>
    <w:rsid w:val="00F55327"/>
    <w:rsid w:val="00F55F76"/>
    <w:rsid w:val="00F70285"/>
    <w:rsid w:val="00F75E57"/>
    <w:rsid w:val="00F837D4"/>
    <w:rsid w:val="00F8514A"/>
    <w:rsid w:val="00F86940"/>
    <w:rsid w:val="00F90BCD"/>
    <w:rsid w:val="00FA1EED"/>
    <w:rsid w:val="00FA57DE"/>
    <w:rsid w:val="00FC2DCC"/>
    <w:rsid w:val="00FC325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D524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0C9F"/>
    <w:rPr>
      <w:rFonts w:ascii="MS PGothic" w:eastAsia="MS PGothic" w:hAnsi="MS PGothic" w:cs="MS PGothic"/>
      <w:kern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C9F"/>
    <w:pPr>
      <w:widowControl w:val="0"/>
      <w:ind w:leftChars="400" w:left="960"/>
      <w:jc w:val="both"/>
    </w:pPr>
    <w:rPr>
      <w:rFonts w:asciiTheme="minorHAnsi" w:hAnsiTheme="minorHAnsi" w:cstheme="minorBidi"/>
      <w:kern w:val="2"/>
    </w:rPr>
  </w:style>
  <w:style w:type="paragraph" w:styleId="Footer">
    <w:name w:val="footer"/>
    <w:basedOn w:val="Normal"/>
    <w:link w:val="FooterChar"/>
    <w:uiPriority w:val="99"/>
    <w:unhideWhenUsed/>
    <w:rsid w:val="00E10C9F"/>
    <w:pPr>
      <w:widowControl w:val="0"/>
      <w:tabs>
        <w:tab w:val="center" w:pos="4252"/>
        <w:tab w:val="right" w:pos="8504"/>
      </w:tabs>
      <w:snapToGrid w:val="0"/>
      <w:jc w:val="both"/>
    </w:pPr>
    <w:rPr>
      <w:rFonts w:asciiTheme="minorHAnsi" w:hAnsiTheme="minorHAnsi" w:cstheme="minorBidi"/>
      <w:kern w:val="2"/>
    </w:rPr>
  </w:style>
  <w:style w:type="character" w:customStyle="1" w:styleId="FooterChar">
    <w:name w:val="Footer Char"/>
    <w:basedOn w:val="DefaultParagraphFont"/>
    <w:link w:val="Footer"/>
    <w:uiPriority w:val="99"/>
    <w:rsid w:val="00E10C9F"/>
    <w:rPr>
      <w:rFonts w:eastAsia="MS PGothic"/>
      <w:sz w:val="24"/>
    </w:rPr>
  </w:style>
  <w:style w:type="character" w:styleId="Hyperlink">
    <w:name w:val="Hyperlink"/>
    <w:basedOn w:val="DefaultParagraphFont"/>
    <w:uiPriority w:val="99"/>
    <w:unhideWhenUsed/>
    <w:rsid w:val="00E10C9F"/>
    <w:rPr>
      <w:color w:val="0563C1" w:themeColor="hyperlink"/>
      <w:u w:val="single"/>
    </w:rPr>
  </w:style>
  <w:style w:type="character" w:styleId="PageNumber">
    <w:name w:val="page number"/>
    <w:basedOn w:val="DefaultParagraphFont"/>
    <w:uiPriority w:val="99"/>
    <w:semiHidden/>
    <w:unhideWhenUsed/>
    <w:rsid w:val="00E10C9F"/>
  </w:style>
  <w:style w:type="paragraph" w:customStyle="1" w:styleId="References">
    <w:name w:val="スタイル　References"/>
    <w:basedOn w:val="Normal"/>
    <w:rsid w:val="00E10C9F"/>
    <w:pPr>
      <w:kinsoku w:val="0"/>
      <w:overflowPunct w:val="0"/>
      <w:autoSpaceDE w:val="0"/>
      <w:autoSpaceDN w:val="0"/>
      <w:spacing w:line="280" w:lineRule="exact"/>
      <w:ind w:left="420" w:hangingChars="200" w:hanging="420"/>
      <w:jc w:val="both"/>
    </w:pPr>
    <w:rPr>
      <w:rFonts w:ascii="Times New Roman" w:hAnsi="Times New Roman" w:cs="Times New Roman"/>
      <w:kern w:val="2"/>
      <w:szCs w:val="21"/>
    </w:rPr>
  </w:style>
  <w:style w:type="character" w:styleId="FollowedHyperlink">
    <w:name w:val="FollowedHyperlink"/>
    <w:basedOn w:val="DefaultParagraphFont"/>
    <w:uiPriority w:val="99"/>
    <w:semiHidden/>
    <w:unhideWhenUsed/>
    <w:rsid w:val="00E10C9F"/>
    <w:rPr>
      <w:color w:val="954F72" w:themeColor="followedHyperlink"/>
      <w:u w:val="single"/>
    </w:rPr>
  </w:style>
  <w:style w:type="paragraph" w:styleId="FootnoteText">
    <w:name w:val="footnote text"/>
    <w:basedOn w:val="Normal"/>
    <w:link w:val="FootnoteTextChar"/>
    <w:uiPriority w:val="99"/>
    <w:unhideWhenUsed/>
    <w:rsid w:val="00E10C9F"/>
    <w:pPr>
      <w:snapToGrid w:val="0"/>
    </w:pPr>
  </w:style>
  <w:style w:type="character" w:customStyle="1" w:styleId="FootnoteTextChar">
    <w:name w:val="Footnote Text Char"/>
    <w:basedOn w:val="DefaultParagraphFont"/>
    <w:link w:val="FootnoteText"/>
    <w:uiPriority w:val="99"/>
    <w:rsid w:val="00E10C9F"/>
    <w:rPr>
      <w:rFonts w:ascii="MS PGothic" w:eastAsia="MS PGothic" w:hAnsi="MS PGothic" w:cs="MS PGothic"/>
      <w:kern w:val="0"/>
      <w:sz w:val="24"/>
    </w:rPr>
  </w:style>
  <w:style w:type="character" w:styleId="FootnoteReference">
    <w:name w:val="footnote reference"/>
    <w:basedOn w:val="DefaultParagraphFont"/>
    <w:unhideWhenUsed/>
    <w:rsid w:val="00E10C9F"/>
    <w:rPr>
      <w:vertAlign w:val="superscript"/>
    </w:rPr>
  </w:style>
  <w:style w:type="paragraph" w:styleId="EndnoteText">
    <w:name w:val="endnote text"/>
    <w:basedOn w:val="Normal"/>
    <w:link w:val="EndnoteTextChar"/>
    <w:uiPriority w:val="99"/>
    <w:semiHidden/>
    <w:unhideWhenUsed/>
    <w:rsid w:val="00E10C9F"/>
    <w:pPr>
      <w:snapToGrid w:val="0"/>
    </w:pPr>
  </w:style>
  <w:style w:type="character" w:customStyle="1" w:styleId="EndnoteTextChar">
    <w:name w:val="Endnote Text Char"/>
    <w:basedOn w:val="DefaultParagraphFont"/>
    <w:link w:val="EndnoteText"/>
    <w:uiPriority w:val="99"/>
    <w:semiHidden/>
    <w:rsid w:val="00E10C9F"/>
    <w:rPr>
      <w:rFonts w:ascii="MS PGothic" w:eastAsia="MS PGothic" w:hAnsi="MS PGothic" w:cs="MS PGothic"/>
      <w:kern w:val="0"/>
      <w:sz w:val="24"/>
    </w:rPr>
  </w:style>
  <w:style w:type="character" w:styleId="EndnoteReference">
    <w:name w:val="endnote reference"/>
    <w:basedOn w:val="DefaultParagraphFont"/>
    <w:uiPriority w:val="99"/>
    <w:semiHidden/>
    <w:unhideWhenUsed/>
    <w:rsid w:val="00E10C9F"/>
    <w:rPr>
      <w:vertAlign w:val="superscript"/>
    </w:rPr>
  </w:style>
  <w:style w:type="paragraph" w:customStyle="1" w:styleId="EndNoteBibliographyTitle">
    <w:name w:val="EndNote Bibliography Title"/>
    <w:basedOn w:val="Normal"/>
    <w:link w:val="EndNoteBibliographyTitle0"/>
    <w:rsid w:val="00E10C9F"/>
    <w:pPr>
      <w:jc w:val="center"/>
    </w:pPr>
    <w:rPr>
      <w:rFonts w:ascii="MS Mincho" w:eastAsia="MS Mincho" w:hAnsi="MS Mincho"/>
      <w:sz w:val="20"/>
    </w:rPr>
  </w:style>
  <w:style w:type="character" w:customStyle="1" w:styleId="EndNoteBibliographyTitle0">
    <w:name w:val="EndNote Bibliography Title (文字)"/>
    <w:basedOn w:val="DefaultParagraphFont"/>
    <w:link w:val="EndNoteBibliographyTitle"/>
    <w:rsid w:val="00E10C9F"/>
    <w:rPr>
      <w:rFonts w:ascii="MS Mincho" w:eastAsia="MS Mincho" w:hAnsi="MS Mincho" w:cs="MS PGothic"/>
      <w:kern w:val="0"/>
      <w:sz w:val="20"/>
    </w:rPr>
  </w:style>
  <w:style w:type="paragraph" w:customStyle="1" w:styleId="EndNoteBibliography">
    <w:name w:val="EndNote Bibliography"/>
    <w:basedOn w:val="Normal"/>
    <w:link w:val="EndNoteBibliography0"/>
    <w:rsid w:val="00E10C9F"/>
    <w:rPr>
      <w:rFonts w:ascii="MS Mincho" w:eastAsia="MS Mincho" w:hAnsi="MS Mincho"/>
      <w:sz w:val="20"/>
    </w:rPr>
  </w:style>
  <w:style w:type="character" w:customStyle="1" w:styleId="EndNoteBibliography0">
    <w:name w:val="EndNote Bibliography (文字)"/>
    <w:basedOn w:val="DefaultParagraphFont"/>
    <w:link w:val="EndNoteBibliography"/>
    <w:rsid w:val="00E10C9F"/>
    <w:rPr>
      <w:rFonts w:ascii="MS Mincho" w:eastAsia="MS Mincho" w:hAnsi="MS Mincho" w:cs="MS PGothic"/>
      <w:kern w:val="0"/>
      <w:sz w:val="20"/>
    </w:rPr>
  </w:style>
  <w:style w:type="character" w:customStyle="1" w:styleId="1">
    <w:name w:val="未解決のメンション1"/>
    <w:basedOn w:val="DefaultParagraphFont"/>
    <w:uiPriority w:val="99"/>
    <w:rsid w:val="00E10C9F"/>
    <w:rPr>
      <w:color w:val="605E5C"/>
      <w:shd w:val="clear" w:color="auto" w:fill="E1DFDD"/>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F4718A"/>
    <w:rPr>
      <w:rFonts w:ascii="MS PGothic" w:eastAsia="MS PGothic" w:hAnsi="MS PGothic" w:cs="MS PGothic"/>
      <w:kern w:val="0"/>
      <w:sz w:val="24"/>
    </w:rPr>
  </w:style>
  <w:style w:type="paragraph" w:styleId="CommentSubject">
    <w:name w:val="annotation subject"/>
    <w:basedOn w:val="CommentText"/>
    <w:next w:val="CommentText"/>
    <w:link w:val="CommentSubjectChar"/>
    <w:uiPriority w:val="99"/>
    <w:semiHidden/>
    <w:unhideWhenUsed/>
    <w:rsid w:val="00F4718A"/>
    <w:rPr>
      <w:b/>
      <w:bCs/>
    </w:rPr>
  </w:style>
  <w:style w:type="character" w:customStyle="1" w:styleId="CommentSubjectChar">
    <w:name w:val="Comment Subject Char"/>
    <w:basedOn w:val="CommentTextChar"/>
    <w:link w:val="CommentSubject"/>
    <w:uiPriority w:val="99"/>
    <w:semiHidden/>
    <w:rsid w:val="00F4718A"/>
    <w:rPr>
      <w:rFonts w:ascii="MS PGothic" w:eastAsia="MS PGothic" w:hAnsi="MS PGothic" w:cs="MS PGothic"/>
      <w:b/>
      <w:bCs/>
      <w:kern w:val="0"/>
      <w:sz w:val="24"/>
    </w:rPr>
  </w:style>
  <w:style w:type="paragraph" w:styleId="Header">
    <w:name w:val="header"/>
    <w:basedOn w:val="Normal"/>
    <w:link w:val="HeaderChar"/>
    <w:uiPriority w:val="99"/>
    <w:unhideWhenUsed/>
    <w:rsid w:val="00C016E7"/>
    <w:pPr>
      <w:tabs>
        <w:tab w:val="center" w:pos="4252"/>
        <w:tab w:val="right" w:pos="8504"/>
      </w:tabs>
      <w:snapToGrid w:val="0"/>
    </w:pPr>
  </w:style>
  <w:style w:type="character" w:customStyle="1" w:styleId="HeaderChar">
    <w:name w:val="Header Char"/>
    <w:basedOn w:val="DefaultParagraphFont"/>
    <w:link w:val="Header"/>
    <w:uiPriority w:val="99"/>
    <w:rsid w:val="00C016E7"/>
    <w:rPr>
      <w:rFonts w:ascii="MS PGothic" w:eastAsia="MS PGothic" w:hAnsi="MS PGothic" w:cs="MS PGothic"/>
      <w:kern w:val="0"/>
      <w:sz w:val="24"/>
    </w:rPr>
  </w:style>
  <w:style w:type="paragraph" w:styleId="BalloonText">
    <w:name w:val="Balloon Text"/>
    <w:basedOn w:val="Normal"/>
    <w:link w:val="BalloonTextChar"/>
    <w:uiPriority w:val="99"/>
    <w:semiHidden/>
    <w:unhideWhenUsed/>
    <w:rsid w:val="00427BD3"/>
    <w:rPr>
      <w:rFonts w:ascii="Malgun Gothic" w:eastAsia="Malgun Gothic"/>
      <w:sz w:val="18"/>
      <w:szCs w:val="18"/>
    </w:rPr>
  </w:style>
  <w:style w:type="character" w:customStyle="1" w:styleId="BalloonTextChar">
    <w:name w:val="Balloon Text Char"/>
    <w:basedOn w:val="DefaultParagraphFont"/>
    <w:link w:val="BalloonText"/>
    <w:uiPriority w:val="99"/>
    <w:semiHidden/>
    <w:rsid w:val="00427BD3"/>
    <w:rPr>
      <w:rFonts w:ascii="Malgun Gothic" w:eastAsia="Malgun Gothic" w:hAnsi="MS PGothic" w:cs="MS PGothic"/>
      <w:kern w:val="0"/>
      <w:sz w:val="18"/>
      <w:szCs w:val="18"/>
    </w:rPr>
  </w:style>
  <w:style w:type="paragraph" w:styleId="Revision">
    <w:name w:val="Revision"/>
    <w:hidden/>
    <w:uiPriority w:val="99"/>
    <w:semiHidden/>
    <w:rsid w:val="00D13BED"/>
    <w:rPr>
      <w:rFonts w:ascii="MS PGothic" w:eastAsia="MS PGothic" w:hAnsi="MS PGothic" w:cs="MS PGothic"/>
      <w:kern w:val="0"/>
      <w:sz w:val="24"/>
    </w:rPr>
  </w:style>
  <w:style w:type="character" w:styleId="UnresolvedMention">
    <w:name w:val="Unresolved Mention"/>
    <w:basedOn w:val="DefaultParagraphFont"/>
    <w:uiPriority w:val="99"/>
    <w:semiHidden/>
    <w:unhideWhenUsed/>
    <w:rsid w:val="00142040"/>
    <w:rPr>
      <w:color w:val="605E5C"/>
      <w:shd w:val="clear" w:color="auto" w:fill="E1DFDD"/>
    </w:rPr>
  </w:style>
  <w:style w:type="table" w:styleId="TableGrid">
    <w:name w:val="Table Grid"/>
    <w:basedOn w:val="TableNormal"/>
    <w:uiPriority w:val="39"/>
    <w:rsid w:val="00BB03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132EC-F773-48C0-B397-6DFC38595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6548</Words>
  <Characters>33922</Characters>
  <Application>Microsoft Office Word</Application>
  <DocSecurity>0</DocSecurity>
  <Lines>471</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2022-03-25T23:02:00Z</dcterms:created>
  <dcterms:modified xsi:type="dcterms:W3CDTF">2022-03-27T20:04:00Z</dcterms:modified>
</cp:coreProperties>
</file>