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BD191D" w14:textId="7772921F" w:rsidR="00814EA9" w:rsidRPr="00190B56" w:rsidRDefault="00814EA9" w:rsidP="00F116EB">
      <w:pPr>
        <w:spacing w:after="0" w:line="360" w:lineRule="auto"/>
        <w:rPr>
          <w:rFonts w:ascii="Georgia" w:hAnsi="Georgia" w:cstheme="majorBidi"/>
          <w:b/>
          <w:bCs/>
          <w:sz w:val="24"/>
          <w:szCs w:val="24"/>
        </w:rPr>
      </w:pPr>
      <w:r w:rsidRPr="00190B56">
        <w:rPr>
          <w:rFonts w:ascii="Georgia" w:hAnsi="Georgia" w:cstheme="majorBidi"/>
          <w:b/>
          <w:bCs/>
          <w:sz w:val="24"/>
          <w:szCs w:val="24"/>
        </w:rPr>
        <w:t>Scientific Background</w:t>
      </w:r>
    </w:p>
    <w:p w14:paraId="58AF9F62" w14:textId="0D6106A2" w:rsidR="000911B5" w:rsidRPr="00190B56" w:rsidRDefault="000911B5" w:rsidP="00F116EB">
      <w:pPr>
        <w:spacing w:after="0" w:line="360" w:lineRule="auto"/>
        <w:ind w:firstLine="720"/>
        <w:rPr>
          <w:rFonts w:ascii="Georgia" w:hAnsi="Georgia" w:cstheme="majorBidi"/>
          <w:sz w:val="24"/>
          <w:szCs w:val="24"/>
        </w:rPr>
      </w:pPr>
      <w:del w:id="0" w:author="Dana Townsend" w:date="2020-11-18T23:21:00Z">
        <w:r w:rsidRPr="00190B56" w:rsidDel="00A432A5">
          <w:rPr>
            <w:rFonts w:ascii="Georgia" w:hAnsi="Georgia" w:cstheme="majorBidi"/>
            <w:sz w:val="24"/>
            <w:szCs w:val="24"/>
          </w:rPr>
          <w:delText>W</w:delText>
        </w:r>
      </w:del>
      <w:del w:id="1" w:author="Dana Townsend" w:date="2020-11-18T23:24:00Z">
        <w:r w:rsidRPr="00190B56" w:rsidDel="00A432A5">
          <w:rPr>
            <w:rFonts w:ascii="Georgia" w:hAnsi="Georgia" w:cstheme="majorBidi"/>
            <w:sz w:val="24"/>
            <w:szCs w:val="24"/>
          </w:rPr>
          <w:delText xml:space="preserve">e </w:delText>
        </w:r>
      </w:del>
      <w:del w:id="2" w:author="Dana Townsend" w:date="2020-11-18T23:20:00Z">
        <w:r w:rsidRPr="00190B56" w:rsidDel="00A432A5">
          <w:rPr>
            <w:rFonts w:ascii="Georgia" w:hAnsi="Georgia" w:cstheme="majorBidi"/>
            <w:sz w:val="24"/>
            <w:szCs w:val="24"/>
          </w:rPr>
          <w:delText xml:space="preserve">propose and </w:delText>
        </w:r>
      </w:del>
      <w:del w:id="3" w:author="Dana Townsend" w:date="2020-11-18T23:24:00Z">
        <w:r w:rsidRPr="00190B56" w:rsidDel="00A432A5">
          <w:rPr>
            <w:rFonts w:ascii="Georgia" w:hAnsi="Georgia" w:cstheme="majorBidi"/>
            <w:sz w:val="24"/>
            <w:szCs w:val="24"/>
          </w:rPr>
          <w:delText xml:space="preserve">aim to empirically test a theoretical model of the role personal values play in shaping mentoring relationships and their outcomes. </w:delText>
        </w:r>
      </w:del>
      <w:r w:rsidR="005A3547" w:rsidRPr="00190B56">
        <w:rPr>
          <w:rFonts w:ascii="Georgia" w:hAnsi="Georgia" w:cstheme="majorBidi"/>
          <w:sz w:val="24"/>
          <w:szCs w:val="24"/>
        </w:rPr>
        <w:t xml:space="preserve">Mentoring is an essential part </w:t>
      </w:r>
      <w:ins w:id="4" w:author="Dana Townsend" w:date="2020-11-18T23:22:00Z">
        <w:r w:rsidR="00A432A5">
          <w:rPr>
            <w:rFonts w:ascii="Georgia" w:hAnsi="Georgia" w:cstheme="majorBidi"/>
            <w:sz w:val="24"/>
            <w:szCs w:val="24"/>
          </w:rPr>
          <w:t>of</w:t>
        </w:r>
      </w:ins>
      <w:del w:id="5" w:author="Dana Townsend" w:date="2020-11-18T23:22:00Z">
        <w:r w:rsidR="005A3547" w:rsidRPr="00190B56" w:rsidDel="00A432A5">
          <w:rPr>
            <w:rFonts w:ascii="Georgia" w:hAnsi="Georgia" w:cstheme="majorBidi"/>
            <w:sz w:val="24"/>
            <w:szCs w:val="24"/>
          </w:rPr>
          <w:delText>in</w:delText>
        </w:r>
      </w:del>
      <w:r w:rsidR="005A3547" w:rsidRPr="00190B56">
        <w:rPr>
          <w:rFonts w:ascii="Georgia" w:hAnsi="Georgia" w:cstheme="majorBidi"/>
          <w:sz w:val="24"/>
          <w:szCs w:val="24"/>
        </w:rPr>
        <w:t xml:space="preserve"> </w:t>
      </w:r>
      <w:del w:id="6" w:author="Dana Townsend" w:date="2020-11-18T23:22:00Z">
        <w:r w:rsidR="005A3547" w:rsidRPr="00190B56" w:rsidDel="00A432A5">
          <w:rPr>
            <w:rFonts w:ascii="Georgia" w:hAnsi="Georgia" w:cstheme="majorBidi"/>
            <w:sz w:val="24"/>
            <w:szCs w:val="24"/>
          </w:rPr>
          <w:delText xml:space="preserve">the </w:delText>
        </w:r>
      </w:del>
      <w:r w:rsidR="005A3547" w:rsidRPr="00190B56">
        <w:rPr>
          <w:rFonts w:ascii="Georgia" w:hAnsi="Georgia" w:cstheme="majorBidi"/>
          <w:sz w:val="24"/>
          <w:szCs w:val="24"/>
        </w:rPr>
        <w:t xml:space="preserve">professional development </w:t>
      </w:r>
      <w:del w:id="7" w:author="Dana Townsend" w:date="2020-11-18T23:22:00Z">
        <w:r w:rsidR="005A3547" w:rsidRPr="00190B56" w:rsidDel="00A432A5">
          <w:rPr>
            <w:rFonts w:ascii="Georgia" w:hAnsi="Georgia" w:cstheme="majorBidi"/>
            <w:sz w:val="24"/>
            <w:szCs w:val="24"/>
          </w:rPr>
          <w:delText xml:space="preserve">of </w:delText>
        </w:r>
      </w:del>
      <w:ins w:id="8" w:author="Dana Townsend" w:date="2020-11-18T23:22:00Z">
        <w:r w:rsidR="00A432A5">
          <w:rPr>
            <w:rFonts w:ascii="Georgia" w:hAnsi="Georgia" w:cstheme="majorBidi"/>
            <w:sz w:val="24"/>
            <w:szCs w:val="24"/>
          </w:rPr>
          <w:t>for</w:t>
        </w:r>
        <w:r w:rsidR="00A432A5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5A3547" w:rsidRPr="00190B56">
        <w:rPr>
          <w:rFonts w:ascii="Georgia" w:hAnsi="Georgia" w:cstheme="majorBidi"/>
          <w:sz w:val="24"/>
          <w:szCs w:val="24"/>
        </w:rPr>
        <w:t>many people</w:t>
      </w:r>
      <w:del w:id="9" w:author="Dana Townsend" w:date="2020-11-18T23:23:00Z">
        <w:r w:rsidR="005A3547" w:rsidRPr="00190B56" w:rsidDel="00A432A5">
          <w:rPr>
            <w:rFonts w:ascii="Georgia" w:hAnsi="Georgia" w:cstheme="majorBidi"/>
            <w:sz w:val="24"/>
            <w:szCs w:val="24"/>
          </w:rPr>
          <w:delText>,</w:delText>
        </w:r>
      </w:del>
      <w:r w:rsidR="005A3547" w:rsidRPr="00190B56">
        <w:rPr>
          <w:rFonts w:ascii="Georgia" w:hAnsi="Georgia" w:cstheme="majorBidi"/>
          <w:sz w:val="24"/>
          <w:szCs w:val="24"/>
        </w:rPr>
        <w:t xml:space="preserve"> </w:t>
      </w:r>
      <w:ins w:id="10" w:author="Dana Townsend" w:date="2020-11-19T00:25:00Z">
        <w:r w:rsidR="00F05780">
          <w:rPr>
            <w:rFonts w:ascii="Georgia" w:hAnsi="Georgia" w:cstheme="majorBidi"/>
            <w:sz w:val="24"/>
            <w:szCs w:val="24"/>
          </w:rPr>
          <w:t>across</w:t>
        </w:r>
      </w:ins>
      <w:del w:id="11" w:author="Dana Townsend" w:date="2020-11-19T00:25:00Z">
        <w:r w:rsidR="005A3547" w:rsidRPr="00190B56" w:rsidDel="00F05780">
          <w:rPr>
            <w:rFonts w:ascii="Georgia" w:hAnsi="Georgia" w:cstheme="majorBidi"/>
            <w:sz w:val="24"/>
            <w:szCs w:val="24"/>
          </w:rPr>
          <w:delText>in</w:delText>
        </w:r>
      </w:del>
      <w:r w:rsidR="005A3547" w:rsidRPr="00190B56">
        <w:rPr>
          <w:rFonts w:ascii="Georgia" w:hAnsi="Georgia" w:cstheme="majorBidi"/>
          <w:sz w:val="24"/>
          <w:szCs w:val="24"/>
        </w:rPr>
        <w:t xml:space="preserve"> different professions and organizations (</w:t>
      </w:r>
      <w:r w:rsidR="00556608" w:rsidRPr="00190B56">
        <w:rPr>
          <w:rFonts w:ascii="Georgia" w:hAnsi="Georgia" w:cstheme="majorBidi"/>
          <w:sz w:val="24"/>
          <w:szCs w:val="24"/>
        </w:rPr>
        <w:t>e</w:t>
      </w:r>
      <w:r w:rsidR="0086248A" w:rsidRPr="00190B56">
        <w:rPr>
          <w:rFonts w:ascii="Georgia" w:hAnsi="Georgia" w:cstheme="majorBidi"/>
          <w:sz w:val="24"/>
          <w:szCs w:val="24"/>
        </w:rPr>
        <w:t>. g.,</w:t>
      </w:r>
      <w:r w:rsidR="00556608" w:rsidRPr="00190B56">
        <w:rPr>
          <w:rFonts w:ascii="Georgia" w:hAnsi="Georgia" w:cstheme="majorBidi"/>
          <w:sz w:val="24"/>
          <w:szCs w:val="24"/>
        </w:rPr>
        <w:t xml:space="preserve"> </w:t>
      </w:r>
      <w:proofErr w:type="spellStart"/>
      <w:r w:rsidR="00C60263">
        <w:rPr>
          <w:rFonts w:ascii="Georgia" w:hAnsi="Georgia" w:cstheme="majorBidi"/>
          <w:sz w:val="24"/>
          <w:szCs w:val="24"/>
        </w:rPr>
        <w:t>Eby</w:t>
      </w:r>
      <w:proofErr w:type="spellEnd"/>
      <w:r w:rsidR="00C60263">
        <w:rPr>
          <w:rFonts w:ascii="Georgia" w:hAnsi="Georgia" w:cstheme="majorBidi"/>
          <w:sz w:val="24"/>
          <w:szCs w:val="24"/>
        </w:rPr>
        <w:t xml:space="preserve"> et al., 2008; </w:t>
      </w:r>
      <w:r w:rsidR="0008733B">
        <w:rPr>
          <w:rFonts w:ascii="Georgia" w:hAnsi="Georgia" w:cstheme="majorBidi"/>
          <w:sz w:val="24"/>
          <w:szCs w:val="24"/>
        </w:rPr>
        <w:t>Wright &amp; Wright, 1987</w:t>
      </w:r>
      <w:r w:rsidR="005A3547" w:rsidRPr="00190B56">
        <w:rPr>
          <w:rFonts w:ascii="Georgia" w:hAnsi="Georgia" w:cstheme="majorBidi"/>
          <w:sz w:val="24"/>
          <w:szCs w:val="24"/>
        </w:rPr>
        <w:t>). In some professions (e.g., academia, education)</w:t>
      </w:r>
      <w:ins w:id="12" w:author="Dana Townsend" w:date="2020-11-18T11:44:00Z">
        <w:r w:rsidR="00544A47">
          <w:rPr>
            <w:rFonts w:ascii="Georgia" w:hAnsi="Georgia" w:cstheme="majorBidi"/>
            <w:sz w:val="24"/>
            <w:szCs w:val="24"/>
          </w:rPr>
          <w:t>,</w:t>
        </w:r>
      </w:ins>
      <w:r w:rsidR="005A3547" w:rsidRPr="00190B56">
        <w:rPr>
          <w:rFonts w:ascii="Georgia" w:hAnsi="Georgia" w:cstheme="majorBidi"/>
          <w:sz w:val="24"/>
          <w:szCs w:val="24"/>
        </w:rPr>
        <w:t xml:space="preserve"> intensive mentoring is an inherent part </w:t>
      </w:r>
      <w:r w:rsidR="008D6FBE" w:rsidRPr="00190B56">
        <w:rPr>
          <w:rFonts w:ascii="Georgia" w:hAnsi="Georgia" w:cstheme="majorBidi"/>
          <w:sz w:val="24"/>
          <w:szCs w:val="24"/>
        </w:rPr>
        <w:t>of</w:t>
      </w:r>
      <w:r w:rsidR="005A3547" w:rsidRPr="00190B56">
        <w:rPr>
          <w:rFonts w:ascii="Georgia" w:hAnsi="Georgia" w:cstheme="majorBidi"/>
          <w:sz w:val="24"/>
          <w:szCs w:val="24"/>
        </w:rPr>
        <w:t xml:space="preserve"> </w:t>
      </w:r>
      <w:del w:id="13" w:author="Dana Townsend" w:date="2020-11-18T23:25:00Z">
        <w:r w:rsidR="0086248A" w:rsidRPr="00190B56" w:rsidDel="00A432A5">
          <w:rPr>
            <w:rFonts w:ascii="Georgia" w:hAnsi="Georgia" w:cstheme="majorBidi"/>
            <w:sz w:val="24"/>
            <w:szCs w:val="24"/>
          </w:rPr>
          <w:delText>people’s</w:delText>
        </w:r>
        <w:r w:rsidR="005A3547" w:rsidRPr="00190B56" w:rsidDel="00A432A5">
          <w:rPr>
            <w:rFonts w:ascii="Georgia" w:hAnsi="Georgia" w:cstheme="majorBidi"/>
            <w:sz w:val="24"/>
            <w:szCs w:val="24"/>
          </w:rPr>
          <w:delText xml:space="preserve"> </w:delText>
        </w:r>
      </w:del>
      <w:r w:rsidR="005A3547" w:rsidRPr="00190B56">
        <w:rPr>
          <w:rFonts w:ascii="Georgia" w:hAnsi="Georgia" w:cstheme="majorBidi"/>
          <w:sz w:val="24"/>
          <w:szCs w:val="24"/>
        </w:rPr>
        <w:t xml:space="preserve">professional training. A good mentor can have a career-building impact on </w:t>
      </w:r>
      <w:del w:id="14" w:author="Dana Townsend" w:date="2020-11-18T23:25:00Z">
        <w:r w:rsidR="005A3547" w:rsidRPr="00190B56" w:rsidDel="00A432A5">
          <w:rPr>
            <w:rFonts w:ascii="Georgia" w:hAnsi="Georgia" w:cstheme="majorBidi"/>
            <w:sz w:val="24"/>
            <w:szCs w:val="24"/>
          </w:rPr>
          <w:delText xml:space="preserve">her </w:delText>
        </w:r>
      </w:del>
      <w:ins w:id="15" w:author="Dana Townsend" w:date="2020-11-18T23:25:00Z">
        <w:r w:rsidR="00A432A5">
          <w:rPr>
            <w:rFonts w:ascii="Georgia" w:hAnsi="Georgia" w:cstheme="majorBidi"/>
            <w:sz w:val="24"/>
            <w:szCs w:val="24"/>
          </w:rPr>
          <w:t>the</w:t>
        </w:r>
        <w:r w:rsidR="00A432A5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5A3547" w:rsidRPr="00190B56">
        <w:rPr>
          <w:rFonts w:ascii="Georgia" w:hAnsi="Georgia" w:cstheme="majorBidi"/>
          <w:sz w:val="24"/>
          <w:szCs w:val="24"/>
        </w:rPr>
        <w:t>mentee</w:t>
      </w:r>
      <w:del w:id="16" w:author="Dana Townsend" w:date="2020-11-18T23:25:00Z">
        <w:r w:rsidR="005A3547" w:rsidRPr="00190B56" w:rsidDel="00A432A5">
          <w:rPr>
            <w:rFonts w:ascii="Georgia" w:hAnsi="Georgia" w:cstheme="majorBidi"/>
            <w:sz w:val="24"/>
            <w:szCs w:val="24"/>
          </w:rPr>
          <w:delText>s</w:delText>
        </w:r>
      </w:del>
      <w:r w:rsidR="000551EC">
        <w:rPr>
          <w:rFonts w:ascii="Georgia" w:hAnsi="Georgia" w:cstheme="majorBidi"/>
          <w:sz w:val="24"/>
          <w:szCs w:val="24"/>
        </w:rPr>
        <w:t xml:space="preserve"> (Dougherty &amp; Dreher, 2007)</w:t>
      </w:r>
      <w:r w:rsidR="005A3547" w:rsidRPr="00190B56">
        <w:rPr>
          <w:rFonts w:ascii="Georgia" w:hAnsi="Georgia" w:cstheme="majorBidi"/>
          <w:sz w:val="24"/>
          <w:szCs w:val="24"/>
        </w:rPr>
        <w:t xml:space="preserve">. What constitutes a good mentor and good mentoring relationship, however, is still </w:t>
      </w:r>
      <w:r w:rsidR="00BD0AD0">
        <w:rPr>
          <w:rFonts w:ascii="Georgia" w:hAnsi="Georgia" w:cstheme="majorBidi"/>
          <w:sz w:val="24"/>
          <w:szCs w:val="24"/>
        </w:rPr>
        <w:t>not</w:t>
      </w:r>
      <w:ins w:id="17" w:author="Liron Kranzler" w:date="2020-11-20T10:20:00Z">
        <w:r w:rsidR="008A5D7A">
          <w:rPr>
            <w:rFonts w:ascii="Georgia" w:hAnsi="Georgia" w:cstheme="majorBidi"/>
            <w:sz w:val="24"/>
            <w:szCs w:val="24"/>
          </w:rPr>
          <w:t xml:space="preserve"> entirely</w:t>
        </w:r>
      </w:ins>
      <w:r w:rsidR="00BD0AD0">
        <w:rPr>
          <w:rFonts w:ascii="Georgia" w:hAnsi="Georgia" w:cstheme="majorBidi"/>
          <w:sz w:val="24"/>
          <w:szCs w:val="24"/>
        </w:rPr>
        <w:t xml:space="preserve"> clear</w:t>
      </w:r>
      <w:r w:rsidR="005A3547" w:rsidRPr="00190B56">
        <w:rPr>
          <w:rFonts w:ascii="Georgia" w:hAnsi="Georgia" w:cstheme="majorBidi"/>
          <w:sz w:val="24"/>
          <w:szCs w:val="24"/>
        </w:rPr>
        <w:t xml:space="preserve">. </w:t>
      </w:r>
      <w:ins w:id="18" w:author="Dana Townsend" w:date="2020-11-18T23:27:00Z">
        <w:r w:rsidR="00E64DAA">
          <w:rPr>
            <w:rFonts w:ascii="Georgia" w:hAnsi="Georgia" w:cstheme="majorBidi"/>
            <w:sz w:val="24"/>
            <w:szCs w:val="24"/>
          </w:rPr>
          <w:t>W</w:t>
        </w:r>
      </w:ins>
      <w:ins w:id="19" w:author="Dana Townsend" w:date="2020-11-18T23:24:00Z">
        <w:r w:rsidR="00A432A5" w:rsidRPr="00190B56">
          <w:rPr>
            <w:rFonts w:ascii="Georgia" w:hAnsi="Georgia" w:cstheme="majorBidi"/>
            <w:sz w:val="24"/>
            <w:szCs w:val="24"/>
          </w:rPr>
          <w:t>e aim to</w:t>
        </w:r>
      </w:ins>
      <w:ins w:id="20" w:author="Dana Townsend" w:date="2020-11-19T00:26:00Z">
        <w:r w:rsidR="00F05780">
          <w:rPr>
            <w:rFonts w:ascii="Georgia" w:hAnsi="Georgia" w:cstheme="majorBidi"/>
            <w:sz w:val="24"/>
            <w:szCs w:val="24"/>
          </w:rPr>
          <w:t xml:space="preserve"> address this by</w:t>
        </w:r>
      </w:ins>
      <w:ins w:id="21" w:author="Dana Townsend" w:date="2020-11-18T23:24:00Z">
        <w:r w:rsidR="00A432A5" w:rsidRPr="00190B56">
          <w:rPr>
            <w:rFonts w:ascii="Georgia" w:hAnsi="Georgia" w:cstheme="majorBidi"/>
            <w:sz w:val="24"/>
            <w:szCs w:val="24"/>
          </w:rPr>
          <w:t xml:space="preserve"> empirically test</w:t>
        </w:r>
      </w:ins>
      <w:ins w:id="22" w:author="Dana Townsend" w:date="2020-11-19T00:26:00Z">
        <w:r w:rsidR="00F05780">
          <w:rPr>
            <w:rFonts w:ascii="Georgia" w:hAnsi="Georgia" w:cstheme="majorBidi"/>
            <w:sz w:val="24"/>
            <w:szCs w:val="24"/>
          </w:rPr>
          <w:t>ing</w:t>
        </w:r>
      </w:ins>
      <w:ins w:id="23" w:author="Dana Townsend" w:date="2020-11-18T23:24:00Z">
        <w:r w:rsidR="00A432A5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ins w:id="24" w:author="Dana Townsend" w:date="2020-11-18T23:27:00Z">
        <w:r w:rsidR="00E64DAA">
          <w:rPr>
            <w:rFonts w:ascii="Georgia" w:hAnsi="Georgia" w:cstheme="majorBidi"/>
            <w:sz w:val="24"/>
            <w:szCs w:val="24"/>
          </w:rPr>
          <w:t>a theoretical model o</w:t>
        </w:r>
      </w:ins>
      <w:ins w:id="25" w:author="Dana Townsend" w:date="2020-11-18T23:28:00Z">
        <w:r w:rsidR="00E64DAA">
          <w:rPr>
            <w:rFonts w:ascii="Georgia" w:hAnsi="Georgia" w:cstheme="majorBidi"/>
            <w:sz w:val="24"/>
            <w:szCs w:val="24"/>
          </w:rPr>
          <w:t>f</w:t>
        </w:r>
      </w:ins>
      <w:ins w:id="26" w:author="Dana Townsend" w:date="2020-11-18T23:27:00Z">
        <w:r w:rsidR="00E64DAA">
          <w:rPr>
            <w:rFonts w:ascii="Georgia" w:hAnsi="Georgia" w:cstheme="majorBidi"/>
            <w:sz w:val="24"/>
            <w:szCs w:val="24"/>
          </w:rPr>
          <w:t xml:space="preserve"> </w:t>
        </w:r>
      </w:ins>
      <w:ins w:id="27" w:author="Dana Townsend" w:date="2020-11-18T23:24:00Z">
        <w:r w:rsidR="00A432A5" w:rsidRPr="00190B56">
          <w:rPr>
            <w:rFonts w:ascii="Georgia" w:hAnsi="Georgia" w:cstheme="majorBidi"/>
            <w:sz w:val="24"/>
            <w:szCs w:val="24"/>
          </w:rPr>
          <w:t xml:space="preserve">the role </w:t>
        </w:r>
        <w:r w:rsidR="00A432A5">
          <w:rPr>
            <w:rFonts w:ascii="Georgia" w:hAnsi="Georgia" w:cstheme="majorBidi"/>
            <w:sz w:val="24"/>
            <w:szCs w:val="24"/>
          </w:rPr>
          <w:t xml:space="preserve">that </w:t>
        </w:r>
        <w:r w:rsidR="00A432A5" w:rsidRPr="00190B56">
          <w:rPr>
            <w:rFonts w:ascii="Georgia" w:hAnsi="Georgia" w:cstheme="majorBidi"/>
            <w:sz w:val="24"/>
            <w:szCs w:val="24"/>
          </w:rPr>
          <w:t xml:space="preserve">personal values </w:t>
        </w:r>
      </w:ins>
      <w:ins w:id="28" w:author="Dana Townsend" w:date="2020-11-18T23:25:00Z">
        <w:r w:rsidR="00A432A5">
          <w:rPr>
            <w:rFonts w:ascii="Georgia" w:hAnsi="Georgia" w:cstheme="majorBidi"/>
            <w:sz w:val="24"/>
            <w:szCs w:val="24"/>
          </w:rPr>
          <w:t xml:space="preserve">may </w:t>
        </w:r>
      </w:ins>
      <w:ins w:id="29" w:author="Dana Townsend" w:date="2020-11-18T23:24:00Z">
        <w:r w:rsidR="00A432A5" w:rsidRPr="00190B56">
          <w:rPr>
            <w:rFonts w:ascii="Georgia" w:hAnsi="Georgia" w:cstheme="majorBidi"/>
            <w:sz w:val="24"/>
            <w:szCs w:val="24"/>
          </w:rPr>
          <w:t>play in shaping mentoring relationships and their outcomes.</w:t>
        </w:r>
      </w:ins>
    </w:p>
    <w:p w14:paraId="41F8CCDF" w14:textId="0101E1FB" w:rsidR="001B0307" w:rsidRPr="00190B56" w:rsidRDefault="001B0307" w:rsidP="00F116EB">
      <w:pPr>
        <w:spacing w:after="0" w:line="360" w:lineRule="auto"/>
        <w:ind w:firstLine="720"/>
        <w:rPr>
          <w:rFonts w:ascii="Georgia" w:hAnsi="Georgia" w:cstheme="majorBidi"/>
          <w:sz w:val="24"/>
          <w:szCs w:val="24"/>
        </w:rPr>
      </w:pPr>
      <w:r w:rsidRPr="00190B56">
        <w:rPr>
          <w:rFonts w:ascii="Georgia" w:hAnsi="Georgia" w:cstheme="majorBidi"/>
          <w:sz w:val="24"/>
          <w:szCs w:val="24"/>
        </w:rPr>
        <w:t>In the propose</w:t>
      </w:r>
      <w:r w:rsidR="008D6FBE" w:rsidRPr="00190B56">
        <w:rPr>
          <w:rFonts w:ascii="Georgia" w:hAnsi="Georgia" w:cstheme="majorBidi"/>
          <w:sz w:val="24"/>
          <w:szCs w:val="24"/>
        </w:rPr>
        <w:t>d</w:t>
      </w:r>
      <w:r w:rsidRPr="00190B56">
        <w:rPr>
          <w:rFonts w:ascii="Georgia" w:hAnsi="Georgia" w:cstheme="majorBidi"/>
          <w:sz w:val="24"/>
          <w:szCs w:val="24"/>
        </w:rPr>
        <w:t xml:space="preserve"> research</w:t>
      </w:r>
      <w:ins w:id="30" w:author="Liron Kranzler" w:date="2020-11-20T10:21:00Z">
        <w:r w:rsidR="008A5D7A">
          <w:rPr>
            <w:rFonts w:ascii="Georgia" w:hAnsi="Georgia" w:cstheme="majorBidi"/>
            <w:sz w:val="24"/>
            <w:szCs w:val="24"/>
          </w:rPr>
          <w:t>,</w:t>
        </w:r>
      </w:ins>
      <w:r w:rsidRPr="00190B56">
        <w:rPr>
          <w:rFonts w:ascii="Georgia" w:hAnsi="Georgia" w:cstheme="majorBidi"/>
          <w:sz w:val="24"/>
          <w:szCs w:val="24"/>
        </w:rPr>
        <w:t xml:space="preserve"> we integrate </w:t>
      </w:r>
      <w:del w:id="31" w:author="Liron Kranzler" w:date="2020-11-20T10:21:00Z">
        <w:r w:rsidRPr="00190B56" w:rsidDel="008A5D7A">
          <w:rPr>
            <w:rFonts w:ascii="Georgia" w:hAnsi="Georgia" w:cstheme="majorBidi"/>
            <w:sz w:val="24"/>
            <w:szCs w:val="24"/>
          </w:rPr>
          <w:delText xml:space="preserve">the 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mainstream </w:t>
      </w:r>
      <w:del w:id="32" w:author="Liron Kranzler" w:date="2020-11-20T10:21:00Z">
        <w:r w:rsidRPr="00190B56" w:rsidDel="008A5D7A">
          <w:rPr>
            <w:rFonts w:ascii="Georgia" w:hAnsi="Georgia" w:cstheme="majorBidi"/>
            <w:sz w:val="24"/>
            <w:szCs w:val="24"/>
          </w:rPr>
          <w:delText xml:space="preserve">of 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mentoring literature, </w:t>
      </w:r>
      <w:del w:id="33" w:author="Dana Townsend" w:date="2020-11-18T23:15:00Z">
        <w:r w:rsidRPr="00190B56" w:rsidDel="00544A47">
          <w:rPr>
            <w:rFonts w:ascii="Georgia" w:hAnsi="Georgia" w:cstheme="majorBidi"/>
            <w:sz w:val="24"/>
            <w:szCs w:val="24"/>
          </w:rPr>
          <w:delText xml:space="preserve">that </w:delText>
        </w:r>
      </w:del>
      <w:ins w:id="34" w:author="Dana Townsend" w:date="2020-11-18T23:15:00Z">
        <w:r w:rsidR="00544A47">
          <w:rPr>
            <w:rFonts w:ascii="Georgia" w:hAnsi="Georgia" w:cstheme="majorBidi"/>
            <w:sz w:val="24"/>
            <w:szCs w:val="24"/>
          </w:rPr>
          <w:t>which</w:t>
        </w:r>
        <w:r w:rsidR="00544A47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Pr="00190B56">
        <w:rPr>
          <w:rFonts w:ascii="Georgia" w:hAnsi="Georgia" w:cstheme="majorBidi"/>
          <w:sz w:val="24"/>
          <w:szCs w:val="24"/>
        </w:rPr>
        <w:t xml:space="preserve">discusses the different </w:t>
      </w:r>
      <w:del w:id="35" w:author="Dana Townsend" w:date="2020-11-19T00:10:00Z">
        <w:r w:rsidRPr="00190B56" w:rsidDel="0066093C">
          <w:rPr>
            <w:rFonts w:ascii="Georgia" w:hAnsi="Georgia" w:cstheme="majorBidi"/>
            <w:sz w:val="24"/>
            <w:szCs w:val="24"/>
          </w:rPr>
          <w:delText xml:space="preserve">functions </w:delText>
        </w:r>
      </w:del>
      <w:ins w:id="36" w:author="Dana Townsend" w:date="2020-11-19T00:10:00Z">
        <w:r w:rsidR="0066093C">
          <w:rPr>
            <w:rFonts w:ascii="Georgia" w:hAnsi="Georgia" w:cstheme="majorBidi"/>
            <w:sz w:val="24"/>
            <w:szCs w:val="24"/>
          </w:rPr>
          <w:t xml:space="preserve">kinds of support </w:t>
        </w:r>
      </w:ins>
      <w:r w:rsidRPr="00190B56">
        <w:rPr>
          <w:rFonts w:ascii="Georgia" w:hAnsi="Georgia" w:cstheme="majorBidi"/>
          <w:sz w:val="24"/>
          <w:szCs w:val="24"/>
        </w:rPr>
        <w:t xml:space="preserve">that mentors provide to the </w:t>
      </w:r>
      <w:r w:rsidR="00C67D8D" w:rsidRPr="00190B56">
        <w:rPr>
          <w:rFonts w:ascii="Georgia" w:hAnsi="Georgia" w:cstheme="majorBidi"/>
          <w:sz w:val="24"/>
          <w:szCs w:val="24"/>
        </w:rPr>
        <w:t xml:space="preserve">their mentees (e.g., </w:t>
      </w:r>
      <w:proofErr w:type="spellStart"/>
      <w:r w:rsidR="0086248A" w:rsidRPr="00BD0AD0">
        <w:rPr>
          <w:rFonts w:ascii="Georgia" w:hAnsi="Georgia" w:cstheme="majorBidi"/>
          <w:sz w:val="24"/>
          <w:szCs w:val="24"/>
        </w:rPr>
        <w:t>Kram</w:t>
      </w:r>
      <w:proofErr w:type="spellEnd"/>
      <w:r w:rsidR="00C67D8D" w:rsidRPr="00BD0AD0">
        <w:rPr>
          <w:rFonts w:ascii="Georgia" w:hAnsi="Georgia" w:cstheme="majorBidi"/>
          <w:sz w:val="24"/>
          <w:szCs w:val="24"/>
        </w:rPr>
        <w:t xml:space="preserve">, </w:t>
      </w:r>
      <w:r w:rsidR="00BD0AD0" w:rsidRPr="00BD0AD0">
        <w:rPr>
          <w:rFonts w:ascii="Georgia" w:hAnsi="Georgia" w:cstheme="majorBidi"/>
          <w:sz w:val="24"/>
          <w:szCs w:val="24"/>
        </w:rPr>
        <w:t xml:space="preserve">1983, 1985; </w:t>
      </w:r>
      <w:proofErr w:type="spellStart"/>
      <w:r w:rsidR="0086248A" w:rsidRPr="00BD0AD0">
        <w:rPr>
          <w:rFonts w:ascii="Georgia" w:hAnsi="Georgia" w:cstheme="majorBidi"/>
          <w:sz w:val="24"/>
          <w:szCs w:val="24"/>
        </w:rPr>
        <w:t>Eby</w:t>
      </w:r>
      <w:proofErr w:type="spellEnd"/>
      <w:r w:rsidR="00BD0AD0">
        <w:rPr>
          <w:rFonts w:ascii="Georgia" w:hAnsi="Georgia" w:cstheme="majorBidi"/>
          <w:sz w:val="24"/>
          <w:szCs w:val="24"/>
        </w:rPr>
        <w:t xml:space="preserve"> et al., 2012</w:t>
      </w:r>
      <w:r w:rsidR="00C67D8D" w:rsidRPr="00190B56">
        <w:rPr>
          <w:rFonts w:ascii="Georgia" w:hAnsi="Georgia" w:cstheme="majorBidi"/>
          <w:sz w:val="24"/>
          <w:szCs w:val="24"/>
        </w:rPr>
        <w:t>)</w:t>
      </w:r>
      <w:r w:rsidR="008D6FBE" w:rsidRPr="00190B56">
        <w:rPr>
          <w:rFonts w:ascii="Georgia" w:hAnsi="Georgia" w:cstheme="majorBidi"/>
          <w:sz w:val="24"/>
          <w:szCs w:val="24"/>
        </w:rPr>
        <w:t>,</w:t>
      </w:r>
      <w:r w:rsidR="00C67D8D" w:rsidRPr="00190B56">
        <w:rPr>
          <w:rFonts w:ascii="Georgia" w:hAnsi="Georgia" w:cstheme="majorBidi"/>
          <w:sz w:val="24"/>
          <w:szCs w:val="24"/>
        </w:rPr>
        <w:t xml:space="preserve"> </w:t>
      </w:r>
      <w:del w:id="37" w:author="Dana Townsend" w:date="2020-11-18T23:15:00Z">
        <w:r w:rsidR="00C67D8D" w:rsidRPr="00190B56" w:rsidDel="00544A47">
          <w:rPr>
            <w:rFonts w:ascii="Georgia" w:hAnsi="Georgia" w:cstheme="majorBidi"/>
            <w:sz w:val="24"/>
            <w:szCs w:val="24"/>
          </w:rPr>
          <w:delText xml:space="preserve">and </w:delText>
        </w:r>
      </w:del>
      <w:ins w:id="38" w:author="Dana Townsend" w:date="2020-11-18T23:15:00Z">
        <w:r w:rsidR="00544A47">
          <w:rPr>
            <w:rFonts w:ascii="Georgia" w:hAnsi="Georgia" w:cstheme="majorBidi"/>
            <w:sz w:val="24"/>
            <w:szCs w:val="24"/>
          </w:rPr>
          <w:t>as well as</w:t>
        </w:r>
        <w:r w:rsidR="00544A47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C67D8D" w:rsidRPr="00190B56">
        <w:rPr>
          <w:rFonts w:ascii="Georgia" w:hAnsi="Georgia" w:cstheme="majorBidi"/>
          <w:sz w:val="24"/>
          <w:szCs w:val="24"/>
        </w:rPr>
        <w:t xml:space="preserve">an </w:t>
      </w:r>
      <w:ins w:id="39" w:author="Dana Townsend" w:date="2020-11-18T23:15:00Z">
        <w:r w:rsidR="00544A47">
          <w:rPr>
            <w:rFonts w:ascii="Georgia" w:hAnsi="Georgia" w:cstheme="majorBidi"/>
            <w:sz w:val="24"/>
            <w:szCs w:val="24"/>
          </w:rPr>
          <w:t>e</w:t>
        </w:r>
      </w:ins>
      <w:del w:id="40" w:author="Dana Townsend" w:date="2020-11-18T23:15:00Z">
        <w:r w:rsidR="00C67D8D" w:rsidRPr="00190B56" w:rsidDel="00544A47">
          <w:rPr>
            <w:rFonts w:ascii="Georgia" w:hAnsi="Georgia" w:cstheme="majorBidi"/>
            <w:sz w:val="24"/>
            <w:szCs w:val="24"/>
          </w:rPr>
          <w:delText>im</w:delText>
        </w:r>
      </w:del>
      <w:r w:rsidR="00C67D8D" w:rsidRPr="00190B56">
        <w:rPr>
          <w:rFonts w:ascii="Georgia" w:hAnsi="Georgia" w:cstheme="majorBidi"/>
          <w:sz w:val="24"/>
          <w:szCs w:val="24"/>
        </w:rPr>
        <w:t xml:space="preserve">merging body of research that focuses on mentoring </w:t>
      </w:r>
      <w:r w:rsidR="00B45B0C" w:rsidRPr="00190B56">
        <w:rPr>
          <w:rFonts w:ascii="Georgia" w:hAnsi="Georgia" w:cstheme="majorBidi"/>
          <w:sz w:val="24"/>
          <w:szCs w:val="24"/>
        </w:rPr>
        <w:t>styles and</w:t>
      </w:r>
      <w:ins w:id="41" w:author="Dana Townsend" w:date="2020-11-18T23:16:00Z">
        <w:r w:rsidR="00544A47">
          <w:rPr>
            <w:rFonts w:ascii="Georgia" w:hAnsi="Georgia" w:cstheme="majorBidi"/>
            <w:sz w:val="24"/>
            <w:szCs w:val="24"/>
          </w:rPr>
          <w:t xml:space="preserve"> the</w:t>
        </w:r>
      </w:ins>
      <w:r w:rsidR="00B45B0C" w:rsidRPr="00190B56">
        <w:rPr>
          <w:rFonts w:ascii="Georgia" w:hAnsi="Georgia" w:cstheme="majorBidi"/>
          <w:sz w:val="24"/>
          <w:szCs w:val="24"/>
        </w:rPr>
        <w:t xml:space="preserve"> </w:t>
      </w:r>
      <w:r w:rsidR="00C67D8D" w:rsidRPr="00190B56">
        <w:rPr>
          <w:rFonts w:ascii="Georgia" w:hAnsi="Georgia" w:cstheme="majorBidi"/>
          <w:sz w:val="24"/>
          <w:szCs w:val="24"/>
        </w:rPr>
        <w:t>behavior</w:t>
      </w:r>
      <w:del w:id="42" w:author="Dana Townsend" w:date="2020-11-18T23:15:00Z">
        <w:r w:rsidR="00C67D8D" w:rsidRPr="00190B56" w:rsidDel="00544A47">
          <w:rPr>
            <w:rFonts w:ascii="Georgia" w:hAnsi="Georgia" w:cstheme="majorBidi"/>
            <w:sz w:val="24"/>
            <w:szCs w:val="24"/>
          </w:rPr>
          <w:delText>s</w:delText>
        </w:r>
      </w:del>
      <w:r w:rsidR="00C67D8D" w:rsidRPr="00190B56">
        <w:rPr>
          <w:rFonts w:ascii="Georgia" w:hAnsi="Georgia" w:cstheme="majorBidi"/>
          <w:sz w:val="24"/>
          <w:szCs w:val="24"/>
        </w:rPr>
        <w:t xml:space="preserve"> of mentors (e.g., </w:t>
      </w:r>
      <w:r w:rsidR="00BD0AD0">
        <w:rPr>
          <w:rFonts w:ascii="Georgia" w:hAnsi="Georgia" w:cstheme="majorBidi"/>
          <w:sz w:val="24"/>
          <w:szCs w:val="24"/>
        </w:rPr>
        <w:t xml:space="preserve">Gravells, 2006; Richter et al., 2013; St-Jean &amp; </w:t>
      </w:r>
      <w:proofErr w:type="spellStart"/>
      <w:r w:rsidR="00BD0AD0">
        <w:rPr>
          <w:rFonts w:ascii="Georgia" w:hAnsi="Georgia" w:cstheme="majorBidi"/>
          <w:sz w:val="24"/>
          <w:szCs w:val="24"/>
        </w:rPr>
        <w:t>Audet</w:t>
      </w:r>
      <w:proofErr w:type="spellEnd"/>
      <w:r w:rsidR="00BD0AD0">
        <w:rPr>
          <w:rFonts w:ascii="Georgia" w:hAnsi="Georgia" w:cstheme="majorBidi"/>
          <w:sz w:val="24"/>
          <w:szCs w:val="24"/>
        </w:rPr>
        <w:t>, 2013</w:t>
      </w:r>
      <w:r w:rsidR="00C67D8D" w:rsidRPr="00190B56">
        <w:rPr>
          <w:rFonts w:ascii="Georgia" w:hAnsi="Georgia" w:cstheme="majorBidi"/>
          <w:sz w:val="24"/>
          <w:szCs w:val="24"/>
        </w:rPr>
        <w:t>)</w:t>
      </w:r>
      <w:r w:rsidR="008D6FBE" w:rsidRPr="00190B56">
        <w:rPr>
          <w:rFonts w:ascii="Georgia" w:hAnsi="Georgia" w:cstheme="majorBidi"/>
          <w:sz w:val="24"/>
          <w:szCs w:val="24"/>
        </w:rPr>
        <w:t>. We adopt</w:t>
      </w:r>
      <w:r w:rsidR="00C67D8D" w:rsidRPr="00190B56">
        <w:rPr>
          <w:rFonts w:ascii="Georgia" w:hAnsi="Georgia" w:cstheme="majorBidi"/>
          <w:sz w:val="24"/>
          <w:szCs w:val="24"/>
        </w:rPr>
        <w:t xml:space="preserve"> Schwartz’s theory of </w:t>
      </w:r>
      <w:commentRangeStart w:id="43"/>
      <w:r w:rsidR="00C67D8D" w:rsidRPr="00190B56">
        <w:rPr>
          <w:rFonts w:ascii="Georgia" w:hAnsi="Georgia" w:cstheme="majorBidi"/>
          <w:sz w:val="24"/>
          <w:szCs w:val="24"/>
        </w:rPr>
        <w:t xml:space="preserve">personal </w:t>
      </w:r>
      <w:commentRangeEnd w:id="43"/>
      <w:r w:rsidR="0066093C">
        <w:rPr>
          <w:rStyle w:val="CommentReference"/>
        </w:rPr>
        <w:commentReference w:id="43"/>
      </w:r>
      <w:r w:rsidR="00C67D8D" w:rsidRPr="00190B56">
        <w:rPr>
          <w:rFonts w:ascii="Georgia" w:hAnsi="Georgia" w:cstheme="majorBidi"/>
          <w:sz w:val="24"/>
          <w:szCs w:val="24"/>
        </w:rPr>
        <w:t>values (Schwartz, 1992, 2012) as a bridging theoretical framework</w:t>
      </w:r>
      <w:r w:rsidR="008D6FBE" w:rsidRPr="00190B56">
        <w:rPr>
          <w:rFonts w:ascii="Georgia" w:hAnsi="Georgia" w:cstheme="majorBidi"/>
          <w:sz w:val="24"/>
          <w:szCs w:val="24"/>
        </w:rPr>
        <w:t xml:space="preserve"> to explore the relation</w:t>
      </w:r>
      <w:del w:id="44" w:author="Dana Townsend" w:date="2020-11-18T23:13:00Z">
        <w:r w:rsidR="008D6FBE" w:rsidRPr="00190B56" w:rsidDel="00544A47">
          <w:rPr>
            <w:rFonts w:ascii="Georgia" w:hAnsi="Georgia" w:cstheme="majorBidi"/>
            <w:sz w:val="24"/>
            <w:szCs w:val="24"/>
          </w:rPr>
          <w:delText>ship</w:delText>
        </w:r>
      </w:del>
      <w:r w:rsidR="008D6FBE" w:rsidRPr="00190B56">
        <w:rPr>
          <w:rFonts w:ascii="Georgia" w:hAnsi="Georgia" w:cstheme="majorBidi"/>
          <w:sz w:val="24"/>
          <w:szCs w:val="24"/>
        </w:rPr>
        <w:t xml:space="preserve"> between mentoring behavior</w:t>
      </w:r>
      <w:del w:id="45" w:author="Dana Townsend" w:date="2020-11-19T00:29:00Z">
        <w:r w:rsidR="008D6FBE" w:rsidRPr="00190B56" w:rsidDel="00F05780">
          <w:rPr>
            <w:rFonts w:ascii="Georgia" w:hAnsi="Georgia" w:cstheme="majorBidi"/>
            <w:sz w:val="24"/>
            <w:szCs w:val="24"/>
          </w:rPr>
          <w:delText>s</w:delText>
        </w:r>
      </w:del>
      <w:r w:rsidR="00C60E4F" w:rsidRPr="00190B56">
        <w:rPr>
          <w:rFonts w:ascii="Georgia" w:hAnsi="Georgia" w:cstheme="majorBidi"/>
          <w:sz w:val="24"/>
          <w:szCs w:val="24"/>
        </w:rPr>
        <w:t xml:space="preserve"> </w:t>
      </w:r>
      <w:r w:rsidR="008D6FBE" w:rsidRPr="00190B56">
        <w:rPr>
          <w:rFonts w:ascii="Georgia" w:hAnsi="Georgia" w:cstheme="majorBidi"/>
          <w:sz w:val="24"/>
          <w:szCs w:val="24"/>
        </w:rPr>
        <w:t xml:space="preserve">and mentoring </w:t>
      </w:r>
      <w:r w:rsidR="00A23B9D" w:rsidRPr="00190B56">
        <w:rPr>
          <w:rFonts w:ascii="Georgia" w:hAnsi="Georgia" w:cstheme="majorBidi"/>
          <w:sz w:val="24"/>
          <w:szCs w:val="24"/>
        </w:rPr>
        <w:t xml:space="preserve">quality and </w:t>
      </w:r>
      <w:r w:rsidR="008D6FBE" w:rsidRPr="00190B56">
        <w:rPr>
          <w:rFonts w:ascii="Georgia" w:hAnsi="Georgia" w:cstheme="majorBidi"/>
          <w:sz w:val="24"/>
          <w:szCs w:val="24"/>
        </w:rPr>
        <w:t>outcomes</w:t>
      </w:r>
      <w:r w:rsidR="00C67D8D" w:rsidRPr="00190B56">
        <w:rPr>
          <w:rFonts w:ascii="Georgia" w:hAnsi="Georgia" w:cstheme="majorBidi"/>
          <w:sz w:val="24"/>
          <w:szCs w:val="24"/>
        </w:rPr>
        <w:t xml:space="preserve">. </w:t>
      </w:r>
    </w:p>
    <w:p w14:paraId="3AB08CE9" w14:textId="22805906" w:rsidR="0080289C" w:rsidRPr="00190B56" w:rsidRDefault="0080289C" w:rsidP="00F116EB">
      <w:pPr>
        <w:spacing w:after="0" w:line="360" w:lineRule="auto"/>
        <w:ind w:firstLine="720"/>
        <w:rPr>
          <w:rFonts w:ascii="Georgia" w:hAnsi="Georgia" w:cstheme="majorBidi"/>
          <w:sz w:val="24"/>
          <w:szCs w:val="24"/>
        </w:rPr>
      </w:pPr>
      <w:r w:rsidRPr="00190B56">
        <w:rPr>
          <w:rFonts w:ascii="Georgia" w:hAnsi="Georgia" w:cstheme="majorBidi"/>
          <w:sz w:val="24"/>
          <w:szCs w:val="24"/>
        </w:rPr>
        <w:t xml:space="preserve">Existing literature on mentoring mainly focuses </w:t>
      </w:r>
      <w:ins w:id="46" w:author="Dana Townsend" w:date="2020-11-18T23:18:00Z">
        <w:r w:rsidR="00544A47">
          <w:rPr>
            <w:rFonts w:ascii="Georgia" w:hAnsi="Georgia" w:cstheme="majorBidi"/>
            <w:sz w:val="24"/>
            <w:szCs w:val="24"/>
          </w:rPr>
          <w:t>o</w:t>
        </w:r>
      </w:ins>
      <w:del w:id="47" w:author="Dana Townsend" w:date="2020-11-18T23:18:00Z">
        <w:r w:rsidRPr="00190B56" w:rsidDel="00544A47">
          <w:rPr>
            <w:rFonts w:ascii="Georgia" w:hAnsi="Georgia" w:cstheme="majorBidi"/>
            <w:sz w:val="24"/>
            <w:szCs w:val="24"/>
          </w:rPr>
          <w:delText>i</w:delText>
        </w:r>
      </w:del>
      <w:r w:rsidRPr="00190B56">
        <w:rPr>
          <w:rFonts w:ascii="Georgia" w:hAnsi="Georgia" w:cstheme="majorBidi"/>
          <w:sz w:val="24"/>
          <w:szCs w:val="24"/>
        </w:rPr>
        <w:t>n comparisons between mentees and non-mentees (</w:t>
      </w:r>
      <w:proofErr w:type="spellStart"/>
      <w:r w:rsidR="00B45B0C" w:rsidRPr="00190B56">
        <w:rPr>
          <w:rFonts w:ascii="Georgia" w:hAnsi="Georgia" w:cstheme="majorBidi"/>
          <w:sz w:val="24"/>
          <w:szCs w:val="24"/>
        </w:rPr>
        <w:t>E</w:t>
      </w:r>
      <w:r w:rsidRPr="00190B56">
        <w:rPr>
          <w:rFonts w:ascii="Georgia" w:hAnsi="Georgia" w:cstheme="majorBidi"/>
          <w:sz w:val="24"/>
          <w:szCs w:val="24"/>
        </w:rPr>
        <w:t>by</w:t>
      </w:r>
      <w:proofErr w:type="spellEnd"/>
      <w:r w:rsidRPr="00190B56">
        <w:rPr>
          <w:rFonts w:ascii="Georgia" w:hAnsi="Georgia" w:cstheme="majorBidi"/>
          <w:sz w:val="24"/>
          <w:szCs w:val="24"/>
        </w:rPr>
        <w:t>,</w:t>
      </w:r>
      <w:r w:rsidR="00B45B0C" w:rsidRPr="00190B56">
        <w:rPr>
          <w:rFonts w:ascii="Georgia" w:hAnsi="Georgia" w:cstheme="majorBidi"/>
          <w:sz w:val="24"/>
          <w:szCs w:val="24"/>
        </w:rPr>
        <w:t xml:space="preserve"> Allen et al., 2013</w:t>
      </w:r>
      <w:r w:rsidRPr="00190B56">
        <w:rPr>
          <w:rFonts w:ascii="Georgia" w:hAnsi="Georgia" w:cstheme="majorBidi"/>
          <w:sz w:val="24"/>
          <w:szCs w:val="24"/>
        </w:rPr>
        <w:t>), showing the various advantages of having a mentor. However, there is a lack of research that examine</w:t>
      </w:r>
      <w:ins w:id="48" w:author="Dana Townsend" w:date="2020-11-18T23:18:00Z">
        <w:r w:rsidR="00544A47">
          <w:rPr>
            <w:rFonts w:ascii="Georgia" w:hAnsi="Georgia" w:cstheme="majorBidi"/>
            <w:sz w:val="24"/>
            <w:szCs w:val="24"/>
          </w:rPr>
          <w:t>s</w:t>
        </w:r>
      </w:ins>
      <w:r w:rsidRPr="00190B56">
        <w:rPr>
          <w:rFonts w:ascii="Georgia" w:hAnsi="Georgia" w:cstheme="majorBidi"/>
          <w:sz w:val="24"/>
          <w:szCs w:val="24"/>
        </w:rPr>
        <w:t xml:space="preserve"> </w:t>
      </w:r>
      <w:del w:id="49" w:author="Dana Townsend" w:date="2020-11-18T23:18:00Z">
        <w:r w:rsidRPr="00190B56" w:rsidDel="00544A47">
          <w:rPr>
            <w:rFonts w:ascii="Georgia" w:hAnsi="Georgia" w:cstheme="majorBidi"/>
            <w:sz w:val="24"/>
            <w:szCs w:val="24"/>
          </w:rPr>
          <w:delText xml:space="preserve">the 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different aspects of the mentoring relationship and how they influence </w:t>
      </w:r>
      <w:del w:id="50" w:author="Dana Townsend" w:date="2020-11-18T23:18:00Z">
        <w:r w:rsidRPr="00190B56" w:rsidDel="00544A47">
          <w:rPr>
            <w:rFonts w:ascii="Georgia" w:hAnsi="Georgia" w:cstheme="majorBidi"/>
            <w:sz w:val="24"/>
            <w:szCs w:val="24"/>
          </w:rPr>
          <w:delText xml:space="preserve">the </w:delText>
        </w:r>
      </w:del>
      <w:r w:rsidRPr="00190B56">
        <w:rPr>
          <w:rFonts w:ascii="Georgia" w:hAnsi="Georgia" w:cstheme="majorBidi"/>
          <w:sz w:val="24"/>
          <w:szCs w:val="24"/>
        </w:rPr>
        <w:t>mentoring quality and it</w:t>
      </w:r>
      <w:del w:id="51" w:author="Dana Townsend" w:date="2020-11-18T23:18:00Z">
        <w:r w:rsidRPr="00190B56" w:rsidDel="00544A47">
          <w:rPr>
            <w:rFonts w:ascii="Georgia" w:hAnsi="Georgia" w:cstheme="majorBidi"/>
            <w:sz w:val="24"/>
            <w:szCs w:val="24"/>
          </w:rPr>
          <w:delText>’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s outcomes. In a recent meta-analysis, </w:t>
      </w:r>
      <w:proofErr w:type="spellStart"/>
      <w:r w:rsidRPr="00190B56">
        <w:rPr>
          <w:rFonts w:ascii="Georgia" w:hAnsi="Georgia" w:cstheme="majorBidi"/>
          <w:sz w:val="24"/>
          <w:szCs w:val="24"/>
        </w:rPr>
        <w:t>Eby</w:t>
      </w:r>
      <w:proofErr w:type="spellEnd"/>
      <w:r w:rsidRPr="00190B56">
        <w:rPr>
          <w:rFonts w:ascii="Georgia" w:hAnsi="Georgia" w:cstheme="majorBidi"/>
          <w:sz w:val="24"/>
          <w:szCs w:val="24"/>
        </w:rPr>
        <w:t xml:space="preserve"> </w:t>
      </w:r>
      <w:ins w:id="52" w:author="Dana Townsend" w:date="2020-11-18T23:19:00Z">
        <w:r w:rsidR="00544A47">
          <w:rPr>
            <w:rFonts w:ascii="Georgia" w:hAnsi="Georgia" w:cstheme="majorBidi"/>
            <w:sz w:val="24"/>
            <w:szCs w:val="24"/>
          </w:rPr>
          <w:t>and colleagues</w:t>
        </w:r>
      </w:ins>
      <w:del w:id="53" w:author="Dana Townsend" w:date="2020-11-18T23:19:00Z">
        <w:r w:rsidRPr="00190B56" w:rsidDel="00544A47">
          <w:rPr>
            <w:rFonts w:ascii="Georgia" w:hAnsi="Georgia" w:cstheme="majorBidi"/>
            <w:sz w:val="24"/>
            <w:szCs w:val="24"/>
          </w:rPr>
          <w:delText>et al.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 (</w:t>
      </w:r>
      <w:r w:rsidR="00B45B0C" w:rsidRPr="00190B56">
        <w:rPr>
          <w:rFonts w:ascii="Georgia" w:hAnsi="Georgia" w:cstheme="majorBidi"/>
          <w:sz w:val="24"/>
          <w:szCs w:val="24"/>
        </w:rPr>
        <w:t>2013</w:t>
      </w:r>
      <w:r w:rsidRPr="00190B56">
        <w:rPr>
          <w:rFonts w:ascii="Georgia" w:hAnsi="Georgia" w:cstheme="majorBidi"/>
          <w:sz w:val="24"/>
          <w:szCs w:val="24"/>
        </w:rPr>
        <w:t xml:space="preserve">) took an important step </w:t>
      </w:r>
      <w:ins w:id="54" w:author="Dana Townsend" w:date="2020-11-18T23:19:00Z">
        <w:r w:rsidR="00544A47">
          <w:rPr>
            <w:rFonts w:ascii="Georgia" w:hAnsi="Georgia" w:cstheme="majorBidi"/>
            <w:sz w:val="24"/>
            <w:szCs w:val="24"/>
          </w:rPr>
          <w:t>toward</w:t>
        </w:r>
      </w:ins>
      <w:del w:id="55" w:author="Dana Townsend" w:date="2020-11-18T23:19:00Z">
        <w:r w:rsidRPr="00190B56" w:rsidDel="00544A47">
          <w:rPr>
            <w:rFonts w:ascii="Georgia" w:hAnsi="Georgia" w:cstheme="majorBidi"/>
            <w:sz w:val="24"/>
            <w:szCs w:val="24"/>
          </w:rPr>
          <w:delText>in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 looking </w:t>
      </w:r>
      <w:del w:id="56" w:author="Dana Townsend" w:date="2020-11-18T23:19:00Z">
        <w:r w:rsidRPr="00190B56" w:rsidDel="00544A47">
          <w:rPr>
            <w:rFonts w:ascii="Georgia" w:hAnsi="Georgia" w:cstheme="majorBidi"/>
            <w:sz w:val="24"/>
            <w:szCs w:val="24"/>
          </w:rPr>
          <w:delText xml:space="preserve">into </w:delText>
        </w:r>
      </w:del>
      <w:ins w:id="57" w:author="Dana Townsend" w:date="2020-11-18T23:19:00Z">
        <w:r w:rsidR="00544A47">
          <w:rPr>
            <w:rFonts w:ascii="Georgia" w:hAnsi="Georgia" w:cstheme="majorBidi"/>
            <w:sz w:val="24"/>
            <w:szCs w:val="24"/>
          </w:rPr>
          <w:t>at</w:t>
        </w:r>
        <w:r w:rsidR="00544A47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Pr="00190B56">
        <w:rPr>
          <w:rFonts w:ascii="Georgia" w:hAnsi="Georgia" w:cstheme="majorBidi"/>
          <w:sz w:val="24"/>
          <w:szCs w:val="24"/>
        </w:rPr>
        <w:t>the mentoring relationship</w:t>
      </w:r>
      <w:del w:id="58" w:author="Dana Townsend" w:date="2020-11-18T23:19:00Z">
        <w:r w:rsidRPr="00190B56" w:rsidDel="00544A47">
          <w:rPr>
            <w:rFonts w:ascii="Georgia" w:hAnsi="Georgia" w:cstheme="majorBidi"/>
            <w:sz w:val="24"/>
            <w:szCs w:val="24"/>
          </w:rPr>
          <w:delText>,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 by focusing on demographic</w:t>
      </w:r>
      <w:r w:rsidR="00A23B9D" w:rsidRPr="00190B56">
        <w:rPr>
          <w:rFonts w:ascii="Georgia" w:hAnsi="Georgia" w:cstheme="majorBidi"/>
          <w:sz w:val="24"/>
          <w:szCs w:val="24"/>
        </w:rPr>
        <w:t>s</w:t>
      </w:r>
      <w:r w:rsidRPr="00190B56">
        <w:rPr>
          <w:rFonts w:ascii="Georgia" w:hAnsi="Georgia" w:cstheme="majorBidi"/>
          <w:sz w:val="24"/>
          <w:szCs w:val="24"/>
        </w:rPr>
        <w:t xml:space="preserve"> (e.g., </w:t>
      </w:r>
      <w:r w:rsidR="00B45B0C" w:rsidRPr="00190B56">
        <w:rPr>
          <w:rFonts w:ascii="Georgia" w:hAnsi="Georgia" w:cstheme="majorBidi"/>
          <w:sz w:val="24"/>
          <w:szCs w:val="24"/>
        </w:rPr>
        <w:t>gender, race</w:t>
      </w:r>
      <w:r w:rsidRPr="00190B56">
        <w:rPr>
          <w:rFonts w:ascii="Georgia" w:hAnsi="Georgia" w:cstheme="majorBidi"/>
          <w:sz w:val="24"/>
          <w:szCs w:val="24"/>
        </w:rPr>
        <w:t>)</w:t>
      </w:r>
      <w:r w:rsidR="00B45B0C" w:rsidRPr="00190B56">
        <w:rPr>
          <w:rFonts w:ascii="Georgia" w:hAnsi="Georgia" w:cstheme="majorBidi"/>
          <w:sz w:val="24"/>
          <w:szCs w:val="24"/>
        </w:rPr>
        <w:t xml:space="preserve"> and perceived mentor-mentee similarity</w:t>
      </w:r>
      <w:ins w:id="59" w:author="Dana Townsend" w:date="2020-11-18T23:20:00Z">
        <w:r w:rsidR="00544A47">
          <w:rPr>
            <w:rFonts w:ascii="Georgia" w:hAnsi="Georgia" w:cstheme="majorBidi"/>
            <w:sz w:val="24"/>
            <w:szCs w:val="24"/>
          </w:rPr>
          <w:t>,</w:t>
        </w:r>
      </w:ins>
      <w:r w:rsidRPr="00190B56">
        <w:rPr>
          <w:rFonts w:ascii="Georgia" w:hAnsi="Georgia" w:cstheme="majorBidi"/>
          <w:sz w:val="24"/>
          <w:szCs w:val="24"/>
        </w:rPr>
        <w:t xml:space="preserve"> a</w:t>
      </w:r>
      <w:ins w:id="60" w:author="Dana Townsend" w:date="2020-11-18T23:20:00Z">
        <w:r w:rsidR="00544A47">
          <w:rPr>
            <w:rFonts w:ascii="Georgia" w:hAnsi="Georgia" w:cstheme="majorBidi"/>
            <w:sz w:val="24"/>
            <w:szCs w:val="24"/>
          </w:rPr>
          <w:t>s well as</w:t>
        </w:r>
      </w:ins>
      <w:del w:id="61" w:author="Dana Townsend" w:date="2020-11-18T23:20:00Z">
        <w:r w:rsidRPr="00190B56" w:rsidDel="00544A47">
          <w:rPr>
            <w:rFonts w:ascii="Georgia" w:hAnsi="Georgia" w:cstheme="majorBidi"/>
            <w:sz w:val="24"/>
            <w:szCs w:val="24"/>
          </w:rPr>
          <w:delText>nd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 their influence on </w:t>
      </w:r>
      <w:del w:id="62" w:author="Dana Townsend" w:date="2020-11-18T23:20:00Z">
        <w:r w:rsidRPr="00190B56" w:rsidDel="00544A47">
          <w:rPr>
            <w:rFonts w:ascii="Georgia" w:hAnsi="Georgia" w:cstheme="majorBidi"/>
            <w:sz w:val="24"/>
            <w:szCs w:val="24"/>
          </w:rPr>
          <w:delText xml:space="preserve">the 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mentoring quality. We take this approach a step </w:t>
      </w:r>
      <w:del w:id="63" w:author="Dana Townsend" w:date="2020-11-18T23:29:00Z">
        <w:r w:rsidRPr="00190B56" w:rsidDel="00E64DAA">
          <w:rPr>
            <w:rFonts w:ascii="Georgia" w:hAnsi="Georgia" w:cstheme="majorBidi"/>
            <w:sz w:val="24"/>
            <w:szCs w:val="24"/>
          </w:rPr>
          <w:delText xml:space="preserve">forward </w:delText>
        </w:r>
      </w:del>
      <w:ins w:id="64" w:author="Dana Townsend" w:date="2020-11-18T23:29:00Z">
        <w:r w:rsidR="00E64DAA">
          <w:rPr>
            <w:rFonts w:ascii="Georgia" w:hAnsi="Georgia" w:cstheme="majorBidi"/>
            <w:sz w:val="24"/>
            <w:szCs w:val="24"/>
          </w:rPr>
          <w:t>further</w:t>
        </w:r>
        <w:r w:rsidR="00E64DAA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Pr="00190B56">
        <w:rPr>
          <w:rFonts w:ascii="Georgia" w:hAnsi="Georgia" w:cstheme="majorBidi"/>
          <w:sz w:val="24"/>
          <w:szCs w:val="24"/>
        </w:rPr>
        <w:t xml:space="preserve">by examining individual differences </w:t>
      </w:r>
      <w:r w:rsidR="008D6FBE" w:rsidRPr="00190B56">
        <w:rPr>
          <w:rFonts w:ascii="Georgia" w:hAnsi="Georgia" w:cstheme="majorBidi"/>
          <w:sz w:val="24"/>
          <w:szCs w:val="24"/>
        </w:rPr>
        <w:t xml:space="preserve">in </w:t>
      </w:r>
      <w:ins w:id="65" w:author="Dana Townsend" w:date="2020-11-18T23:30:00Z">
        <w:r w:rsidR="00E64DAA">
          <w:rPr>
            <w:rFonts w:ascii="Georgia" w:hAnsi="Georgia" w:cstheme="majorBidi"/>
            <w:sz w:val="24"/>
            <w:szCs w:val="24"/>
          </w:rPr>
          <w:t xml:space="preserve">the </w:t>
        </w:r>
      </w:ins>
      <w:r w:rsidR="008D6FBE" w:rsidRPr="00190B56">
        <w:rPr>
          <w:rFonts w:ascii="Georgia" w:hAnsi="Georgia" w:cstheme="majorBidi"/>
          <w:sz w:val="24"/>
          <w:szCs w:val="24"/>
        </w:rPr>
        <w:t xml:space="preserve">personal values </w:t>
      </w:r>
      <w:r w:rsidRPr="00190B56">
        <w:rPr>
          <w:rFonts w:ascii="Georgia" w:hAnsi="Georgia" w:cstheme="majorBidi"/>
          <w:sz w:val="24"/>
          <w:szCs w:val="24"/>
        </w:rPr>
        <w:t>of mentors</w:t>
      </w:r>
      <w:ins w:id="66" w:author="Dana Townsend" w:date="2020-11-18T23:31:00Z">
        <w:r w:rsidR="00E64DAA">
          <w:rPr>
            <w:rFonts w:ascii="Georgia" w:hAnsi="Georgia" w:cstheme="majorBidi"/>
            <w:sz w:val="24"/>
            <w:szCs w:val="24"/>
          </w:rPr>
          <w:t xml:space="preserve">, </w:t>
        </w:r>
      </w:ins>
      <w:del w:id="67" w:author="Dana Townsend" w:date="2020-11-18T23:31:00Z">
        <w:r w:rsidRPr="00190B56" w:rsidDel="00E64DAA">
          <w:rPr>
            <w:rFonts w:ascii="Georgia" w:hAnsi="Georgia" w:cstheme="majorBidi"/>
            <w:sz w:val="24"/>
            <w:szCs w:val="24"/>
          </w:rPr>
          <w:delText xml:space="preserve"> and </w:delText>
        </w:r>
        <w:r w:rsidR="008D6FBE" w:rsidRPr="00190B56" w:rsidDel="00E64DAA">
          <w:rPr>
            <w:rFonts w:ascii="Georgia" w:hAnsi="Georgia" w:cstheme="majorBidi"/>
            <w:sz w:val="24"/>
            <w:szCs w:val="24"/>
          </w:rPr>
          <w:delText>their e</w:delText>
        </w:r>
        <w:r w:rsidRPr="00190B56" w:rsidDel="00E64DAA">
          <w:rPr>
            <w:rFonts w:ascii="Georgia" w:hAnsi="Georgia" w:cstheme="majorBidi"/>
            <w:sz w:val="24"/>
            <w:szCs w:val="24"/>
          </w:rPr>
          <w:delText>ffect</w:delText>
        </w:r>
        <w:r w:rsidR="0086248A" w:rsidRPr="00190B56" w:rsidDel="00E64DAA">
          <w:rPr>
            <w:rFonts w:ascii="Georgia" w:hAnsi="Georgia" w:cstheme="majorBidi"/>
            <w:sz w:val="24"/>
            <w:szCs w:val="24"/>
          </w:rPr>
          <w:delText>s</w:delText>
        </w:r>
        <w:r w:rsidRPr="00190B56" w:rsidDel="00E64DAA">
          <w:rPr>
            <w:rFonts w:ascii="Georgia" w:hAnsi="Georgia" w:cstheme="majorBidi"/>
            <w:sz w:val="24"/>
            <w:szCs w:val="24"/>
          </w:rPr>
          <w:delText xml:space="preserve"> </w:delText>
        </w:r>
        <w:r w:rsidR="008D6FBE" w:rsidRPr="00190B56" w:rsidDel="00E64DAA">
          <w:rPr>
            <w:rFonts w:ascii="Georgia" w:hAnsi="Georgia" w:cstheme="majorBidi"/>
            <w:sz w:val="24"/>
            <w:szCs w:val="24"/>
          </w:rPr>
          <w:delText>on</w:delText>
        </w:r>
        <w:r w:rsidRPr="00190B56" w:rsidDel="00E64DAA">
          <w:rPr>
            <w:rFonts w:ascii="Georgia" w:hAnsi="Georgia" w:cstheme="majorBidi"/>
            <w:sz w:val="24"/>
            <w:szCs w:val="24"/>
          </w:rPr>
          <w:delText xml:space="preserve"> mentoring behaviors, and those of mentees</w:delText>
        </w:r>
      </w:del>
      <w:ins w:id="68" w:author="Dana Townsend" w:date="2020-11-18T23:31:00Z">
        <w:r w:rsidR="00E64DAA">
          <w:rPr>
            <w:rFonts w:ascii="Georgia" w:hAnsi="Georgia" w:cstheme="majorBidi"/>
            <w:sz w:val="24"/>
            <w:szCs w:val="24"/>
          </w:rPr>
          <w:t xml:space="preserve">the effect of these values on </w:t>
        </w:r>
      </w:ins>
      <w:ins w:id="69" w:author="Dana Townsend" w:date="2020-11-18T23:32:00Z">
        <w:r w:rsidR="00E64DAA">
          <w:rPr>
            <w:rFonts w:ascii="Georgia" w:hAnsi="Georgia" w:cstheme="majorBidi"/>
            <w:sz w:val="24"/>
            <w:szCs w:val="24"/>
          </w:rPr>
          <w:t>mentor and mentee behavior</w:t>
        </w:r>
      </w:ins>
      <w:r w:rsidRPr="00190B56">
        <w:rPr>
          <w:rFonts w:ascii="Georgia" w:hAnsi="Georgia" w:cstheme="majorBidi"/>
          <w:sz w:val="24"/>
          <w:szCs w:val="24"/>
        </w:rPr>
        <w:t>, and how they moderate the</w:t>
      </w:r>
      <w:ins w:id="70" w:author="Dana Townsend" w:date="2020-11-18T23:33:00Z">
        <w:r w:rsidR="00E64DAA">
          <w:rPr>
            <w:rFonts w:ascii="Georgia" w:hAnsi="Georgia" w:cstheme="majorBidi"/>
            <w:sz w:val="24"/>
            <w:szCs w:val="24"/>
          </w:rPr>
          <w:t xml:space="preserve"> </w:t>
        </w:r>
        <w:commentRangeStart w:id="71"/>
        <w:r w:rsidR="00E64DAA">
          <w:rPr>
            <w:rFonts w:ascii="Georgia" w:hAnsi="Georgia" w:cstheme="majorBidi"/>
            <w:sz w:val="24"/>
            <w:szCs w:val="24"/>
          </w:rPr>
          <w:t>relation</w:t>
        </w:r>
      </w:ins>
      <w:ins w:id="72" w:author="Liron Kranzler" w:date="2020-11-20T10:22:00Z">
        <w:del w:id="73" w:author="Dana Townsend" w:date="2020-11-20T21:55:00Z">
          <w:r w:rsidR="008A5D7A" w:rsidDel="00D166A2">
            <w:rPr>
              <w:rFonts w:ascii="Georgia" w:hAnsi="Georgia" w:cstheme="majorBidi"/>
              <w:sz w:val="24"/>
              <w:szCs w:val="24"/>
            </w:rPr>
            <w:delText>ship</w:delText>
          </w:r>
        </w:del>
      </w:ins>
      <w:ins w:id="74" w:author="Dana Townsend" w:date="2020-11-18T23:33:00Z">
        <w:r w:rsidR="00E64DAA">
          <w:rPr>
            <w:rFonts w:ascii="Georgia" w:hAnsi="Georgia" w:cstheme="majorBidi"/>
            <w:sz w:val="24"/>
            <w:szCs w:val="24"/>
          </w:rPr>
          <w:t xml:space="preserve"> </w:t>
        </w:r>
      </w:ins>
      <w:commentRangeEnd w:id="71"/>
      <w:ins w:id="75" w:author="Dana Townsend" w:date="2020-11-20T21:55:00Z">
        <w:r w:rsidR="00D166A2">
          <w:rPr>
            <w:rStyle w:val="CommentReference"/>
          </w:rPr>
          <w:commentReference w:id="71"/>
        </w:r>
      </w:ins>
      <w:ins w:id="76" w:author="Dana Townsend" w:date="2020-11-18T23:33:00Z">
        <w:r w:rsidR="00E64DAA">
          <w:rPr>
            <w:rFonts w:ascii="Georgia" w:hAnsi="Georgia" w:cstheme="majorBidi"/>
            <w:sz w:val="24"/>
            <w:szCs w:val="24"/>
          </w:rPr>
          <w:t>between</w:t>
        </w:r>
      </w:ins>
      <w:r w:rsidRPr="00190B56">
        <w:rPr>
          <w:rFonts w:ascii="Georgia" w:hAnsi="Georgia" w:cstheme="majorBidi"/>
          <w:sz w:val="24"/>
          <w:szCs w:val="24"/>
        </w:rPr>
        <w:t xml:space="preserve"> mentor behavior</w:t>
      </w:r>
      <w:del w:id="77" w:author="Dana Townsend" w:date="2020-11-19T00:02:00Z">
        <w:r w:rsidRPr="00190B56" w:rsidDel="0066093C">
          <w:rPr>
            <w:rFonts w:ascii="Georgia" w:hAnsi="Georgia" w:cstheme="majorBidi"/>
            <w:sz w:val="24"/>
            <w:szCs w:val="24"/>
          </w:rPr>
          <w:delText>s</w:delText>
        </w:r>
      </w:del>
      <w:ins w:id="78" w:author="Dana Townsend" w:date="2020-11-18T23:33:00Z">
        <w:r w:rsidR="00E64DAA">
          <w:rPr>
            <w:rFonts w:ascii="Georgia" w:hAnsi="Georgia" w:cstheme="majorBidi"/>
            <w:sz w:val="24"/>
            <w:szCs w:val="24"/>
          </w:rPr>
          <w:t xml:space="preserve"> and </w:t>
        </w:r>
      </w:ins>
      <w:del w:id="79" w:author="Dana Townsend" w:date="2020-11-18T23:33:00Z">
        <w:r w:rsidRPr="00190B56" w:rsidDel="00E64DAA">
          <w:rPr>
            <w:rFonts w:ascii="Georgia" w:hAnsi="Georgia" w:cstheme="majorBidi"/>
            <w:sz w:val="24"/>
            <w:szCs w:val="24"/>
          </w:rPr>
          <w:delText>-</w:delText>
        </w:r>
      </w:del>
      <w:r w:rsidRPr="00190B56">
        <w:rPr>
          <w:rFonts w:ascii="Georgia" w:hAnsi="Georgia" w:cstheme="majorBidi"/>
          <w:sz w:val="24"/>
          <w:szCs w:val="24"/>
        </w:rPr>
        <w:t>mentoring outcomes</w:t>
      </w:r>
      <w:del w:id="80" w:author="Dana Townsend" w:date="2020-11-18T23:33:00Z">
        <w:r w:rsidR="00A23B9D" w:rsidRPr="00190B56" w:rsidDel="00E64DAA">
          <w:rPr>
            <w:rFonts w:ascii="Georgia" w:hAnsi="Georgia" w:cstheme="majorBidi"/>
            <w:sz w:val="24"/>
            <w:szCs w:val="24"/>
          </w:rPr>
          <w:delText xml:space="preserve"> associations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. </w:t>
      </w:r>
    </w:p>
    <w:p w14:paraId="3C87E647" w14:textId="539FF02B" w:rsidR="00B45B0C" w:rsidRPr="00190B56" w:rsidRDefault="00B45B0C" w:rsidP="00A927D2">
      <w:pPr>
        <w:spacing w:after="0" w:line="360" w:lineRule="auto"/>
        <w:ind w:firstLine="720"/>
        <w:rPr>
          <w:rFonts w:ascii="Georgia" w:hAnsi="Georgia" w:cstheme="majorBidi"/>
          <w:sz w:val="24"/>
          <w:szCs w:val="24"/>
        </w:rPr>
      </w:pPr>
      <w:r w:rsidRPr="00190B56">
        <w:rPr>
          <w:rFonts w:ascii="Georgia" w:hAnsi="Georgia" w:cstheme="majorBidi"/>
          <w:sz w:val="24"/>
          <w:szCs w:val="24"/>
        </w:rPr>
        <w:t>Specifically, we posit that</w:t>
      </w:r>
      <w:ins w:id="81" w:author="Dana Townsend" w:date="2020-11-18T23:34:00Z">
        <w:r w:rsidR="00E64DAA">
          <w:rPr>
            <w:rFonts w:ascii="Georgia" w:hAnsi="Georgia" w:cstheme="majorBidi"/>
            <w:sz w:val="24"/>
            <w:szCs w:val="24"/>
          </w:rPr>
          <w:t xml:space="preserve"> the</w:t>
        </w:r>
      </w:ins>
      <w:r w:rsidRPr="00190B56">
        <w:rPr>
          <w:rFonts w:ascii="Georgia" w:hAnsi="Georgia" w:cstheme="majorBidi"/>
          <w:sz w:val="24"/>
          <w:szCs w:val="24"/>
        </w:rPr>
        <w:t xml:space="preserve"> personal values of mentors influence their mentoring style</w:t>
      </w:r>
      <w:ins w:id="82" w:author="Dana Townsend" w:date="2020-11-19T00:31:00Z">
        <w:r w:rsidR="00F05780">
          <w:rPr>
            <w:rFonts w:ascii="Georgia" w:hAnsi="Georgia" w:cstheme="majorBidi"/>
            <w:sz w:val="24"/>
            <w:szCs w:val="24"/>
          </w:rPr>
          <w:t>,</w:t>
        </w:r>
      </w:ins>
      <w:r w:rsidR="000551EC">
        <w:rPr>
          <w:rFonts w:ascii="Georgia" w:hAnsi="Georgia" w:cstheme="majorBidi"/>
          <w:sz w:val="24"/>
          <w:szCs w:val="24"/>
        </w:rPr>
        <w:t xml:space="preserve"> and</w:t>
      </w:r>
      <w:r w:rsidRPr="00190B56">
        <w:rPr>
          <w:rFonts w:ascii="Georgia" w:hAnsi="Georgia" w:cstheme="majorBidi"/>
          <w:sz w:val="24"/>
          <w:szCs w:val="24"/>
        </w:rPr>
        <w:t xml:space="preserve"> that </w:t>
      </w:r>
      <w:ins w:id="83" w:author="Dana Townsend" w:date="2020-11-18T23:34:00Z">
        <w:r w:rsidR="00E64DAA">
          <w:rPr>
            <w:rFonts w:ascii="Georgia" w:hAnsi="Georgia" w:cstheme="majorBidi"/>
            <w:sz w:val="24"/>
            <w:szCs w:val="24"/>
          </w:rPr>
          <w:t xml:space="preserve">the </w:t>
        </w:r>
      </w:ins>
      <w:r w:rsidRPr="00190B56">
        <w:rPr>
          <w:rFonts w:ascii="Georgia" w:hAnsi="Georgia" w:cstheme="majorBidi"/>
          <w:sz w:val="24"/>
          <w:szCs w:val="24"/>
        </w:rPr>
        <w:t xml:space="preserve">personal values of mentees </w:t>
      </w:r>
      <w:r w:rsidR="00A927D2" w:rsidRPr="00190B56">
        <w:rPr>
          <w:rFonts w:ascii="Georgia" w:hAnsi="Georgia" w:cstheme="majorBidi"/>
          <w:sz w:val="24"/>
          <w:szCs w:val="24"/>
        </w:rPr>
        <w:t>moderate the associations between mentoring style and mentoring quality and outcomes.</w:t>
      </w:r>
      <w:r w:rsidRPr="00190B56">
        <w:rPr>
          <w:rFonts w:ascii="Georgia" w:hAnsi="Georgia" w:cstheme="majorBidi"/>
          <w:sz w:val="24"/>
          <w:szCs w:val="24"/>
        </w:rPr>
        <w:t xml:space="preserve"> </w:t>
      </w:r>
    </w:p>
    <w:p w14:paraId="4FDB95F6" w14:textId="1F005DC2" w:rsidR="001B11A8" w:rsidRPr="00190B56" w:rsidRDefault="00666B2F" w:rsidP="00F116EB">
      <w:pPr>
        <w:spacing w:after="0" w:line="360" w:lineRule="auto"/>
        <w:ind w:firstLine="720"/>
        <w:rPr>
          <w:rFonts w:ascii="Georgia" w:hAnsi="Georgia" w:cstheme="majorBidi"/>
          <w:sz w:val="24"/>
          <w:szCs w:val="24"/>
        </w:rPr>
      </w:pPr>
      <w:del w:id="84" w:author="Dana Townsend" w:date="2020-11-19T00:07:00Z">
        <w:r w:rsidRPr="00190B56" w:rsidDel="0066093C">
          <w:rPr>
            <w:rFonts w:ascii="Georgia" w:hAnsi="Georgia" w:cstheme="majorBidi"/>
            <w:sz w:val="24"/>
            <w:szCs w:val="24"/>
          </w:rPr>
          <w:delText>B</w:delText>
        </w:r>
        <w:r w:rsidR="006C65C7" w:rsidRPr="00190B56" w:rsidDel="0066093C">
          <w:rPr>
            <w:rFonts w:ascii="Georgia" w:hAnsi="Georgia" w:cstheme="majorBidi"/>
            <w:sz w:val="24"/>
            <w:szCs w:val="24"/>
          </w:rPr>
          <w:delText>etter understanding</w:delText>
        </w:r>
      </w:del>
      <w:ins w:id="85" w:author="Dana Townsend" w:date="2020-11-19T00:07:00Z">
        <w:r w:rsidR="0066093C">
          <w:rPr>
            <w:rFonts w:ascii="Georgia" w:hAnsi="Georgia" w:cstheme="majorBidi"/>
            <w:sz w:val="24"/>
            <w:szCs w:val="24"/>
          </w:rPr>
          <w:t>More knowledge on</w:t>
        </w:r>
      </w:ins>
      <w:r w:rsidR="006C65C7" w:rsidRPr="00190B56">
        <w:rPr>
          <w:rFonts w:ascii="Georgia" w:hAnsi="Georgia" w:cstheme="majorBidi"/>
          <w:sz w:val="24"/>
          <w:szCs w:val="24"/>
        </w:rPr>
        <w:t xml:space="preserve"> the dynamic</w:t>
      </w:r>
      <w:r w:rsidRPr="00190B56">
        <w:rPr>
          <w:rFonts w:ascii="Georgia" w:hAnsi="Georgia" w:cstheme="majorBidi"/>
          <w:sz w:val="24"/>
          <w:szCs w:val="24"/>
        </w:rPr>
        <w:t>s</w:t>
      </w:r>
      <w:r w:rsidR="006C65C7" w:rsidRPr="00190B56">
        <w:rPr>
          <w:rFonts w:ascii="Georgia" w:hAnsi="Georgia" w:cstheme="majorBidi"/>
          <w:sz w:val="24"/>
          <w:szCs w:val="24"/>
        </w:rPr>
        <w:t xml:space="preserve"> of mentoring relationship</w:t>
      </w:r>
      <w:ins w:id="86" w:author="Dana Townsend" w:date="2020-11-19T00:03:00Z">
        <w:r w:rsidR="0066093C">
          <w:rPr>
            <w:rFonts w:ascii="Georgia" w:hAnsi="Georgia" w:cstheme="majorBidi"/>
            <w:sz w:val="24"/>
            <w:szCs w:val="24"/>
          </w:rPr>
          <w:t>s</w:t>
        </w:r>
      </w:ins>
      <w:r w:rsidR="006C65C7" w:rsidRPr="00190B56">
        <w:rPr>
          <w:rFonts w:ascii="Georgia" w:hAnsi="Georgia" w:cstheme="majorBidi"/>
          <w:sz w:val="24"/>
          <w:szCs w:val="24"/>
        </w:rPr>
        <w:t xml:space="preserve"> </w:t>
      </w:r>
      <w:del w:id="87" w:author="Dana Townsend" w:date="2020-11-19T00:03:00Z">
        <w:r w:rsidR="006C65C7" w:rsidRPr="00190B56" w:rsidDel="0066093C">
          <w:rPr>
            <w:rFonts w:ascii="Georgia" w:hAnsi="Georgia" w:cstheme="majorBidi"/>
            <w:sz w:val="24"/>
            <w:szCs w:val="24"/>
          </w:rPr>
          <w:delText xml:space="preserve">can </w:delText>
        </w:r>
      </w:del>
      <w:ins w:id="88" w:author="Dana Townsend" w:date="2020-11-18T23:45:00Z">
        <w:r w:rsidR="00E64DAA">
          <w:rPr>
            <w:rFonts w:ascii="Georgia" w:hAnsi="Georgia" w:cstheme="majorBidi"/>
            <w:sz w:val="24"/>
            <w:szCs w:val="24"/>
          </w:rPr>
          <w:t>would</w:t>
        </w:r>
        <w:r w:rsidR="00E64DAA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Pr="00190B56">
        <w:rPr>
          <w:rFonts w:ascii="Georgia" w:hAnsi="Georgia" w:cstheme="majorBidi"/>
          <w:sz w:val="24"/>
          <w:szCs w:val="24"/>
        </w:rPr>
        <w:t xml:space="preserve">not only enhance our understanding of </w:t>
      </w:r>
      <w:del w:id="89" w:author="Dana Townsend" w:date="2020-11-19T00:06:00Z">
        <w:r w:rsidRPr="00190B56" w:rsidDel="0066093C">
          <w:rPr>
            <w:rFonts w:ascii="Georgia" w:hAnsi="Georgia" w:cstheme="majorBidi"/>
            <w:sz w:val="24"/>
            <w:szCs w:val="24"/>
          </w:rPr>
          <w:delText xml:space="preserve">the development of </w:delText>
        </w:r>
      </w:del>
      <w:del w:id="90" w:author="Dana Townsend" w:date="2020-11-19T00:04:00Z">
        <w:r w:rsidRPr="00190B56" w:rsidDel="0066093C">
          <w:rPr>
            <w:rFonts w:ascii="Georgia" w:hAnsi="Georgia" w:cstheme="majorBidi"/>
            <w:sz w:val="24"/>
            <w:szCs w:val="24"/>
          </w:rPr>
          <w:delText xml:space="preserve">mentoring </w:delText>
        </w:r>
      </w:del>
      <w:del w:id="91" w:author="Dana Townsend" w:date="2020-11-19T00:06:00Z">
        <w:r w:rsidRPr="00190B56" w:rsidDel="0066093C">
          <w:rPr>
            <w:rFonts w:ascii="Georgia" w:hAnsi="Georgia" w:cstheme="majorBidi"/>
            <w:sz w:val="24"/>
            <w:szCs w:val="24"/>
          </w:rPr>
          <w:delText>relationships</w:delText>
        </w:r>
      </w:del>
      <w:ins w:id="92" w:author="Dana Townsend" w:date="2020-11-19T00:06:00Z">
        <w:r w:rsidR="0066093C">
          <w:rPr>
            <w:rFonts w:ascii="Georgia" w:hAnsi="Georgia" w:cstheme="majorBidi"/>
            <w:sz w:val="24"/>
            <w:szCs w:val="24"/>
          </w:rPr>
          <w:t>how these relationships develop</w:t>
        </w:r>
      </w:ins>
      <w:r w:rsidRPr="00190B56">
        <w:rPr>
          <w:rFonts w:ascii="Georgia" w:hAnsi="Georgia" w:cstheme="majorBidi"/>
          <w:sz w:val="24"/>
          <w:szCs w:val="24"/>
        </w:rPr>
        <w:t xml:space="preserve"> and their various outcomes</w:t>
      </w:r>
      <w:ins w:id="93" w:author="Dana Townsend" w:date="2020-11-19T00:08:00Z">
        <w:r w:rsidR="0066093C">
          <w:rPr>
            <w:rFonts w:ascii="Georgia" w:hAnsi="Georgia" w:cstheme="majorBidi"/>
            <w:sz w:val="24"/>
            <w:szCs w:val="24"/>
          </w:rPr>
          <w:t>,</w:t>
        </w:r>
      </w:ins>
      <w:del w:id="94" w:author="Dana Townsend" w:date="2020-11-19T00:03:00Z">
        <w:r w:rsidRPr="00190B56" w:rsidDel="0066093C">
          <w:rPr>
            <w:rFonts w:ascii="Georgia" w:hAnsi="Georgia" w:cstheme="majorBidi"/>
            <w:sz w:val="24"/>
            <w:szCs w:val="24"/>
          </w:rPr>
          <w:delText>,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 but</w:t>
      </w:r>
      <w:ins w:id="95" w:author="Dana Townsend" w:date="2020-11-19T00:08:00Z">
        <w:r w:rsidR="0066093C">
          <w:rPr>
            <w:rFonts w:ascii="Georgia" w:hAnsi="Georgia" w:cstheme="majorBidi"/>
            <w:sz w:val="24"/>
            <w:szCs w:val="24"/>
          </w:rPr>
          <w:t xml:space="preserve"> </w:t>
        </w:r>
        <w:del w:id="96" w:author="Liron Kranzler" w:date="2020-11-20T10:23:00Z">
          <w:r w:rsidR="0066093C" w:rsidDel="008A5D7A">
            <w:rPr>
              <w:rFonts w:ascii="Georgia" w:hAnsi="Georgia" w:cstheme="majorBidi"/>
              <w:sz w:val="24"/>
              <w:szCs w:val="24"/>
            </w:rPr>
            <w:delText>it</w:delText>
          </w:r>
        </w:del>
      </w:ins>
      <w:del w:id="97" w:author="Liron Kranzler" w:date="2020-11-20T10:23:00Z">
        <w:r w:rsidRPr="00190B56" w:rsidDel="008A5D7A">
          <w:rPr>
            <w:rFonts w:ascii="Georgia" w:hAnsi="Georgia" w:cstheme="majorBidi"/>
            <w:sz w:val="24"/>
            <w:szCs w:val="24"/>
          </w:rPr>
          <w:delText xml:space="preserve"> can</w:delText>
        </w:r>
      </w:del>
      <w:ins w:id="98" w:author="Liron Kranzler" w:date="2020-11-20T10:23:00Z">
        <w:r w:rsidR="008A5D7A">
          <w:rPr>
            <w:rFonts w:ascii="Georgia" w:hAnsi="Georgia" w:cstheme="majorBidi"/>
            <w:sz w:val="24"/>
            <w:szCs w:val="24"/>
          </w:rPr>
          <w:t>could</w:t>
        </w:r>
      </w:ins>
      <w:r w:rsidRPr="00190B56">
        <w:rPr>
          <w:rFonts w:ascii="Georgia" w:hAnsi="Georgia" w:cstheme="majorBidi"/>
          <w:sz w:val="24"/>
          <w:szCs w:val="24"/>
        </w:rPr>
        <w:t xml:space="preserve"> </w:t>
      </w:r>
      <w:r w:rsidR="0080289C" w:rsidRPr="00190B56">
        <w:rPr>
          <w:rFonts w:ascii="Georgia" w:hAnsi="Georgia" w:cstheme="majorBidi"/>
          <w:sz w:val="24"/>
          <w:szCs w:val="24"/>
        </w:rPr>
        <w:t xml:space="preserve">also </w:t>
      </w:r>
      <w:r w:rsidRPr="00190B56">
        <w:rPr>
          <w:rFonts w:ascii="Georgia" w:hAnsi="Georgia" w:cstheme="majorBidi"/>
          <w:sz w:val="24"/>
          <w:szCs w:val="24"/>
        </w:rPr>
        <w:t xml:space="preserve">potentially extend our understanding of </w:t>
      </w:r>
      <w:ins w:id="99" w:author="Dana Townsend" w:date="2020-11-19T00:32:00Z">
        <w:r w:rsidR="00F05780">
          <w:rPr>
            <w:rFonts w:ascii="Georgia" w:hAnsi="Georgia" w:cstheme="majorBidi"/>
            <w:sz w:val="24"/>
            <w:szCs w:val="24"/>
          </w:rPr>
          <w:t xml:space="preserve">other </w:t>
        </w:r>
      </w:ins>
      <w:del w:id="100" w:author="Dana Townsend" w:date="2020-11-19T00:05:00Z">
        <w:r w:rsidRPr="00190B56" w:rsidDel="0066093C">
          <w:rPr>
            <w:rFonts w:ascii="Georgia" w:hAnsi="Georgia" w:cstheme="majorBidi"/>
            <w:sz w:val="24"/>
            <w:szCs w:val="24"/>
          </w:rPr>
          <w:delText xml:space="preserve">other forms of developmental and training relationships </w:delText>
        </w:r>
        <w:r w:rsidR="00CE1852" w:rsidRPr="00190B56" w:rsidDel="0066093C">
          <w:rPr>
            <w:rFonts w:ascii="Georgia" w:hAnsi="Georgia" w:cstheme="majorBidi"/>
            <w:sz w:val="24"/>
            <w:szCs w:val="24"/>
          </w:rPr>
          <w:delText>that share</w:delText>
        </w:r>
      </w:del>
      <w:ins w:id="101" w:author="Dana Townsend" w:date="2020-11-19T00:05:00Z">
        <w:r w:rsidR="0066093C">
          <w:rPr>
            <w:rFonts w:ascii="Georgia" w:hAnsi="Georgia" w:cstheme="majorBidi"/>
            <w:sz w:val="24"/>
            <w:szCs w:val="24"/>
          </w:rPr>
          <w:t xml:space="preserve">professional </w:t>
        </w:r>
        <w:r w:rsidR="0066093C">
          <w:rPr>
            <w:rFonts w:ascii="Georgia" w:hAnsi="Georgia" w:cstheme="majorBidi"/>
            <w:sz w:val="24"/>
            <w:szCs w:val="24"/>
          </w:rPr>
          <w:lastRenderedPageBreak/>
          <w:t>relationships that share</w:t>
        </w:r>
      </w:ins>
      <w:r w:rsidR="00CE1852" w:rsidRPr="00190B56">
        <w:rPr>
          <w:rFonts w:ascii="Georgia" w:hAnsi="Georgia" w:cstheme="majorBidi"/>
          <w:sz w:val="24"/>
          <w:szCs w:val="24"/>
        </w:rPr>
        <w:t xml:space="preserve"> similar characteristics </w:t>
      </w:r>
      <w:r w:rsidRPr="00190B56">
        <w:rPr>
          <w:rFonts w:ascii="Georgia" w:hAnsi="Georgia" w:cstheme="majorBidi"/>
          <w:sz w:val="24"/>
          <w:szCs w:val="24"/>
        </w:rPr>
        <w:t>(e.g., managers-employees, teacher-students, supervisor-</w:t>
      </w:r>
      <w:r w:rsidR="00A23B9D" w:rsidRPr="00190B56">
        <w:rPr>
          <w:rFonts w:ascii="Georgia" w:hAnsi="Georgia" w:cstheme="majorBidi"/>
          <w:sz w:val="24"/>
          <w:szCs w:val="24"/>
        </w:rPr>
        <w:t>intern</w:t>
      </w:r>
      <w:r w:rsidRPr="00190B56">
        <w:rPr>
          <w:rFonts w:ascii="Georgia" w:hAnsi="Georgia" w:cstheme="majorBidi"/>
          <w:sz w:val="24"/>
          <w:szCs w:val="24"/>
        </w:rPr>
        <w:t>)</w:t>
      </w:r>
      <w:r w:rsidR="00CE1852" w:rsidRPr="00190B56">
        <w:rPr>
          <w:rFonts w:ascii="Georgia" w:hAnsi="Georgia" w:cstheme="majorBidi"/>
          <w:sz w:val="24"/>
          <w:szCs w:val="24"/>
        </w:rPr>
        <w:t>.</w:t>
      </w:r>
    </w:p>
    <w:p w14:paraId="17B98CCE" w14:textId="1450A881" w:rsidR="003152EA" w:rsidRPr="00190B56" w:rsidRDefault="00CC7743" w:rsidP="0015269B">
      <w:pPr>
        <w:spacing w:after="0" w:line="360" w:lineRule="auto"/>
        <w:jc w:val="both"/>
        <w:rPr>
          <w:rFonts w:ascii="Georgia" w:hAnsi="Georgia" w:cstheme="majorBidi"/>
          <w:b/>
          <w:bCs/>
          <w:sz w:val="24"/>
          <w:szCs w:val="24"/>
        </w:rPr>
      </w:pPr>
      <w:r w:rsidRPr="00190B56">
        <w:rPr>
          <w:rFonts w:ascii="Georgia" w:hAnsi="Georgia" w:cstheme="majorBidi"/>
          <w:b/>
          <w:bCs/>
          <w:sz w:val="24"/>
          <w:szCs w:val="24"/>
        </w:rPr>
        <w:t>Mentoring</w:t>
      </w:r>
    </w:p>
    <w:p w14:paraId="06043849" w14:textId="1E74D13B" w:rsidR="00814EA9" w:rsidRPr="00190B56" w:rsidRDefault="00814EA9" w:rsidP="00F116EB">
      <w:pPr>
        <w:spacing w:after="0" w:line="360" w:lineRule="auto"/>
        <w:ind w:firstLine="720"/>
        <w:rPr>
          <w:rFonts w:ascii="Georgia" w:hAnsi="Georgia" w:cstheme="majorBidi"/>
          <w:sz w:val="24"/>
          <w:szCs w:val="24"/>
          <w:rtl/>
          <w:lang w:bidi="he-IL"/>
        </w:rPr>
      </w:pPr>
      <w:r w:rsidRPr="00190B56">
        <w:rPr>
          <w:rFonts w:ascii="Georgia" w:hAnsi="Georgia" w:cstheme="majorBidi"/>
          <w:sz w:val="24"/>
          <w:szCs w:val="24"/>
        </w:rPr>
        <w:t xml:space="preserve">Mentoring </w:t>
      </w:r>
      <w:r w:rsidRPr="00190B56">
        <w:rPr>
          <w:rFonts w:ascii="Georgia" w:hAnsi="Georgia" w:cstheme="majorBidi"/>
          <w:sz w:val="24"/>
          <w:szCs w:val="24"/>
          <w:lang w:bidi="he-IL"/>
        </w:rPr>
        <w:t>is</w:t>
      </w:r>
      <w:r w:rsidRPr="00190B56">
        <w:rPr>
          <w:rFonts w:ascii="Georgia" w:hAnsi="Georgia" w:cstheme="majorBidi"/>
          <w:sz w:val="24"/>
          <w:szCs w:val="24"/>
        </w:rPr>
        <w:t xml:space="preserve"> a one-to-one</w:t>
      </w:r>
      <w:r w:rsidR="007C5F79" w:rsidRPr="00190B56">
        <w:rPr>
          <w:rFonts w:ascii="Georgia" w:hAnsi="Georgia" w:cstheme="majorBidi"/>
          <w:sz w:val="24"/>
          <w:szCs w:val="24"/>
        </w:rPr>
        <w:t>, dyadic</w:t>
      </w:r>
      <w:ins w:id="102" w:author="Dana Townsend" w:date="2020-11-21T09:05:00Z">
        <w:r w:rsidR="00593529">
          <w:rPr>
            <w:rFonts w:ascii="Georgia" w:hAnsi="Georgia" w:cstheme="majorBidi"/>
            <w:sz w:val="24"/>
            <w:szCs w:val="24"/>
          </w:rPr>
          <w:t>,</w:t>
        </w:r>
      </w:ins>
      <w:r w:rsidR="007C5F79" w:rsidRPr="00190B56">
        <w:rPr>
          <w:rFonts w:ascii="Georgia" w:hAnsi="Georgia" w:cstheme="majorBidi"/>
          <w:sz w:val="24"/>
          <w:szCs w:val="24"/>
        </w:rPr>
        <w:t xml:space="preserve"> and </w:t>
      </w:r>
      <w:commentRangeStart w:id="103"/>
      <w:r w:rsidR="007C5F79" w:rsidRPr="00190B56">
        <w:rPr>
          <w:rFonts w:ascii="Georgia" w:hAnsi="Georgia" w:cstheme="majorBidi"/>
          <w:sz w:val="24"/>
          <w:szCs w:val="24"/>
        </w:rPr>
        <w:t>hierarchic</w:t>
      </w:r>
      <w:ins w:id="104" w:author="Liron Kranzler" w:date="2020-11-20T10:24:00Z">
        <w:r w:rsidR="008A5D7A">
          <w:rPr>
            <w:rFonts w:ascii="Georgia" w:hAnsi="Georgia" w:cstheme="majorBidi"/>
            <w:sz w:val="24"/>
            <w:szCs w:val="24"/>
          </w:rPr>
          <w:t>al</w:t>
        </w:r>
        <w:commentRangeEnd w:id="103"/>
        <w:r w:rsidR="008A5D7A">
          <w:rPr>
            <w:rStyle w:val="CommentReference"/>
          </w:rPr>
          <w:commentReference w:id="103"/>
        </w:r>
      </w:ins>
      <w:r w:rsidRPr="00190B56">
        <w:rPr>
          <w:rFonts w:ascii="Georgia" w:hAnsi="Georgia" w:cstheme="majorBidi"/>
          <w:sz w:val="24"/>
          <w:szCs w:val="24"/>
        </w:rPr>
        <w:t xml:space="preserve"> relationship between an experienced person (a mentor) and a less experienced </w:t>
      </w:r>
      <w:del w:id="105" w:author="Dana Townsend" w:date="2020-11-18T23:47:00Z">
        <w:r w:rsidRPr="00190B56" w:rsidDel="00E64DAA">
          <w:rPr>
            <w:rFonts w:ascii="Georgia" w:hAnsi="Georgia" w:cstheme="majorBidi"/>
            <w:sz w:val="24"/>
            <w:szCs w:val="24"/>
          </w:rPr>
          <w:delText xml:space="preserve">one </w:delText>
        </w:r>
      </w:del>
      <w:ins w:id="106" w:author="Dana Townsend" w:date="2020-11-18T23:47:00Z">
        <w:r w:rsidR="00E64DAA">
          <w:rPr>
            <w:rFonts w:ascii="Georgia" w:hAnsi="Georgia" w:cstheme="majorBidi"/>
            <w:sz w:val="24"/>
            <w:szCs w:val="24"/>
          </w:rPr>
          <w:t>person</w:t>
        </w:r>
        <w:r w:rsidR="00E64DAA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Pr="00190B56">
        <w:rPr>
          <w:rFonts w:ascii="Georgia" w:hAnsi="Georgia" w:cstheme="majorBidi"/>
          <w:sz w:val="24"/>
          <w:szCs w:val="24"/>
        </w:rPr>
        <w:t>(a mentee</w:t>
      </w:r>
      <w:del w:id="107" w:author="Dana Townsend" w:date="2020-11-18T23:47:00Z">
        <w:r w:rsidR="00C10708" w:rsidRPr="00190B56" w:rsidDel="00E64DAA">
          <w:rPr>
            <w:rFonts w:ascii="Georgia" w:hAnsi="Georgia" w:cstheme="majorBidi"/>
            <w:sz w:val="24"/>
            <w:szCs w:val="24"/>
          </w:rPr>
          <w:delText>,</w:delText>
        </w:r>
      </w:del>
      <w:r w:rsidR="00C10708" w:rsidRPr="00190B56">
        <w:rPr>
          <w:rFonts w:ascii="Georgia" w:hAnsi="Georgia" w:cstheme="majorBidi"/>
          <w:sz w:val="24"/>
          <w:szCs w:val="24"/>
        </w:rPr>
        <w:t xml:space="preserve"> or a protégé</w:t>
      </w:r>
      <w:r w:rsidRPr="00190B56">
        <w:rPr>
          <w:rFonts w:ascii="Georgia" w:hAnsi="Georgia" w:cstheme="majorBidi"/>
          <w:sz w:val="24"/>
          <w:szCs w:val="24"/>
        </w:rPr>
        <w:t>)</w:t>
      </w:r>
      <w:ins w:id="108" w:author="Liron Kranzler" w:date="2020-11-20T10:25:00Z">
        <w:r w:rsidR="008A5D7A">
          <w:rPr>
            <w:rFonts w:ascii="Georgia" w:hAnsi="Georgia" w:cstheme="majorBidi"/>
            <w:sz w:val="24"/>
            <w:szCs w:val="24"/>
          </w:rPr>
          <w:t>. The relationship</w:t>
        </w:r>
      </w:ins>
      <w:del w:id="109" w:author="Liron Kranzler" w:date="2020-11-20T10:25:00Z">
        <w:r w:rsidRPr="00190B56" w:rsidDel="008A5D7A">
          <w:rPr>
            <w:rFonts w:ascii="Georgia" w:hAnsi="Georgia" w:cstheme="majorBidi"/>
            <w:sz w:val="24"/>
            <w:szCs w:val="24"/>
          </w:rPr>
          <w:delText xml:space="preserve"> that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 provides various developmental functions </w:t>
      </w:r>
      <w:ins w:id="110" w:author="Dana Townsend" w:date="2020-11-21T09:06:00Z">
        <w:r w:rsidR="00593529">
          <w:rPr>
            <w:rFonts w:ascii="Georgia" w:hAnsi="Georgia" w:cstheme="majorBidi"/>
            <w:sz w:val="24"/>
            <w:szCs w:val="24"/>
          </w:rPr>
          <w:t>t</w:t>
        </w:r>
      </w:ins>
      <w:del w:id="111" w:author="Dana Townsend" w:date="2020-11-21T09:06:00Z">
        <w:r w:rsidRPr="00190B56" w:rsidDel="00593529">
          <w:rPr>
            <w:rFonts w:ascii="Georgia" w:hAnsi="Georgia" w:cstheme="majorBidi"/>
            <w:sz w:val="24"/>
            <w:szCs w:val="24"/>
          </w:rPr>
          <w:delText>(</w:delText>
        </w:r>
        <w:r w:rsidR="005E2B5C" w:rsidRPr="00190B56" w:rsidDel="00593529">
          <w:rPr>
            <w:rFonts w:ascii="Georgia" w:hAnsi="Georgia" w:cstheme="majorBidi"/>
            <w:sz w:val="24"/>
            <w:szCs w:val="24"/>
          </w:rPr>
          <w:delText xml:space="preserve">e.g., </w:delText>
        </w:r>
        <w:r w:rsidR="00DC78D6" w:rsidRPr="00190B56" w:rsidDel="00593529">
          <w:rPr>
            <w:rFonts w:ascii="Georgia" w:hAnsi="Georgia" w:cstheme="majorBidi"/>
            <w:sz w:val="24"/>
            <w:szCs w:val="24"/>
          </w:rPr>
          <w:delText xml:space="preserve">Kram, 1985; </w:delText>
        </w:r>
        <w:r w:rsidR="007C5F79" w:rsidRPr="00190B56" w:rsidDel="00593529">
          <w:rPr>
            <w:rFonts w:ascii="Georgia" w:hAnsi="Georgia" w:cstheme="majorBidi"/>
            <w:sz w:val="24"/>
            <w:szCs w:val="24"/>
          </w:rPr>
          <w:delText xml:space="preserve">Leidenfrost, Strassnig, Schütz, Carbon, &amp; Schabmann, 2014; </w:delText>
        </w:r>
        <w:r w:rsidRPr="00190B56" w:rsidDel="00593529">
          <w:rPr>
            <w:rFonts w:ascii="Georgia" w:hAnsi="Georgia" w:cstheme="majorBidi"/>
            <w:sz w:val="24"/>
            <w:szCs w:val="24"/>
          </w:rPr>
          <w:delText>Mullen, 1998</w:delText>
        </w:r>
        <w:r w:rsidR="00DC78D6" w:rsidRPr="00190B56" w:rsidDel="00593529">
          <w:rPr>
            <w:rFonts w:ascii="Georgia" w:hAnsi="Georgia" w:cstheme="majorBidi"/>
            <w:sz w:val="24"/>
            <w:szCs w:val="24"/>
          </w:rPr>
          <w:delText>; Rhodes, 2005</w:delText>
        </w:r>
        <w:r w:rsidRPr="00190B56" w:rsidDel="00593529">
          <w:rPr>
            <w:rFonts w:ascii="Georgia" w:hAnsi="Georgia" w:cstheme="majorBidi"/>
            <w:sz w:val="24"/>
            <w:szCs w:val="24"/>
          </w:rPr>
          <w:delText>)</w:delText>
        </w:r>
        <w:r w:rsidR="005E2B5C" w:rsidRPr="00190B56" w:rsidDel="00593529">
          <w:rPr>
            <w:rFonts w:ascii="Georgia" w:hAnsi="Georgia" w:cstheme="majorBidi"/>
            <w:sz w:val="24"/>
            <w:szCs w:val="24"/>
          </w:rPr>
          <w:delText xml:space="preserve"> t</w:delText>
        </w:r>
      </w:del>
      <w:r w:rsidR="005E2B5C" w:rsidRPr="00190B56">
        <w:rPr>
          <w:rFonts w:ascii="Georgia" w:hAnsi="Georgia" w:cstheme="majorBidi"/>
          <w:sz w:val="24"/>
          <w:szCs w:val="24"/>
        </w:rPr>
        <w:t>hrough advice, skill development</w:t>
      </w:r>
      <w:ins w:id="112" w:author="Dana Townsend" w:date="2020-11-21T09:07:00Z">
        <w:r w:rsidR="00593529">
          <w:rPr>
            <w:rFonts w:ascii="Georgia" w:hAnsi="Georgia" w:cstheme="majorBidi"/>
            <w:sz w:val="24"/>
            <w:szCs w:val="24"/>
          </w:rPr>
          <w:t>,</w:t>
        </w:r>
      </w:ins>
      <w:r w:rsidR="005E2B5C" w:rsidRPr="00190B56">
        <w:rPr>
          <w:rFonts w:ascii="Georgia" w:hAnsi="Georgia" w:cstheme="majorBidi"/>
          <w:sz w:val="24"/>
          <w:szCs w:val="24"/>
        </w:rPr>
        <w:t xml:space="preserve"> and </w:t>
      </w:r>
      <w:r w:rsidR="00CC7743" w:rsidRPr="00190B56">
        <w:rPr>
          <w:rFonts w:ascii="Georgia" w:hAnsi="Georgia" w:cstheme="majorBidi"/>
          <w:sz w:val="24"/>
          <w:szCs w:val="24"/>
        </w:rPr>
        <w:t>support of</w:t>
      </w:r>
      <w:r w:rsidR="005E2B5C" w:rsidRPr="00190B56">
        <w:rPr>
          <w:rFonts w:ascii="Georgia" w:hAnsi="Georgia" w:cstheme="majorBidi"/>
          <w:sz w:val="24"/>
          <w:szCs w:val="24"/>
        </w:rPr>
        <w:t xml:space="preserve"> personal growth (e.g., </w:t>
      </w:r>
      <w:r w:rsidRPr="00190B56">
        <w:rPr>
          <w:rFonts w:ascii="Georgia" w:hAnsi="Georgia" w:cstheme="majorBidi"/>
          <w:sz w:val="24"/>
          <w:szCs w:val="24"/>
        </w:rPr>
        <w:t xml:space="preserve">Byrne </w:t>
      </w:r>
      <w:r w:rsidR="005E2B5C" w:rsidRPr="00190B56">
        <w:rPr>
          <w:rFonts w:ascii="Georgia" w:hAnsi="Georgia" w:cstheme="majorBidi"/>
          <w:sz w:val="24"/>
          <w:szCs w:val="24"/>
        </w:rPr>
        <w:t xml:space="preserve">&amp; </w:t>
      </w:r>
      <w:r w:rsidRPr="00190B56">
        <w:rPr>
          <w:rFonts w:ascii="Georgia" w:hAnsi="Georgia" w:cstheme="majorBidi"/>
          <w:sz w:val="24"/>
          <w:szCs w:val="24"/>
        </w:rPr>
        <w:t>Keefe</w:t>
      </w:r>
      <w:r w:rsidR="005E2B5C" w:rsidRPr="00190B56">
        <w:rPr>
          <w:rFonts w:ascii="Georgia" w:hAnsi="Georgia" w:cstheme="majorBidi"/>
          <w:sz w:val="24"/>
          <w:szCs w:val="24"/>
        </w:rPr>
        <w:t xml:space="preserve">, </w:t>
      </w:r>
      <w:r w:rsidRPr="00190B56">
        <w:rPr>
          <w:rFonts w:ascii="Georgia" w:hAnsi="Georgia" w:cstheme="majorBidi"/>
          <w:sz w:val="24"/>
          <w:szCs w:val="24"/>
        </w:rPr>
        <w:t>2002</w:t>
      </w:r>
      <w:ins w:id="113" w:author="Dana Townsend" w:date="2020-11-21T09:06:00Z">
        <w:r w:rsidR="00593529">
          <w:rPr>
            <w:rFonts w:ascii="Georgia" w:hAnsi="Georgia" w:cstheme="majorBidi"/>
            <w:sz w:val="24"/>
            <w:szCs w:val="24"/>
          </w:rPr>
          <w:t xml:space="preserve">; </w:t>
        </w:r>
        <w:proofErr w:type="spellStart"/>
        <w:r w:rsidR="00593529" w:rsidRPr="00190B56">
          <w:rPr>
            <w:rFonts w:ascii="Georgia" w:hAnsi="Georgia" w:cstheme="majorBidi"/>
            <w:sz w:val="24"/>
            <w:szCs w:val="24"/>
          </w:rPr>
          <w:t>Kram</w:t>
        </w:r>
        <w:proofErr w:type="spellEnd"/>
        <w:r w:rsidR="00593529" w:rsidRPr="00190B56">
          <w:rPr>
            <w:rFonts w:ascii="Georgia" w:hAnsi="Georgia" w:cstheme="majorBidi"/>
            <w:sz w:val="24"/>
            <w:szCs w:val="24"/>
          </w:rPr>
          <w:t xml:space="preserve">, 1985; </w:t>
        </w:r>
        <w:proofErr w:type="spellStart"/>
        <w:r w:rsidR="00593529" w:rsidRPr="00190B56">
          <w:rPr>
            <w:rFonts w:ascii="Georgia" w:hAnsi="Georgia" w:cstheme="majorBidi"/>
            <w:sz w:val="24"/>
            <w:szCs w:val="24"/>
          </w:rPr>
          <w:t>Leidenfrost</w:t>
        </w:r>
        <w:proofErr w:type="spellEnd"/>
        <w:r w:rsidR="00593529" w:rsidRPr="00190B56">
          <w:rPr>
            <w:rFonts w:ascii="Georgia" w:hAnsi="Georgia" w:cstheme="majorBidi"/>
            <w:sz w:val="24"/>
            <w:szCs w:val="24"/>
          </w:rPr>
          <w:t xml:space="preserve">, </w:t>
        </w:r>
        <w:proofErr w:type="spellStart"/>
        <w:r w:rsidR="00593529" w:rsidRPr="00190B56">
          <w:rPr>
            <w:rFonts w:ascii="Georgia" w:hAnsi="Georgia" w:cstheme="majorBidi"/>
            <w:sz w:val="24"/>
            <w:szCs w:val="24"/>
          </w:rPr>
          <w:t>Strassnig</w:t>
        </w:r>
        <w:proofErr w:type="spellEnd"/>
        <w:r w:rsidR="00593529" w:rsidRPr="00190B56">
          <w:rPr>
            <w:rFonts w:ascii="Georgia" w:hAnsi="Georgia" w:cstheme="majorBidi"/>
            <w:sz w:val="24"/>
            <w:szCs w:val="24"/>
          </w:rPr>
          <w:t xml:space="preserve">, </w:t>
        </w:r>
        <w:proofErr w:type="spellStart"/>
        <w:r w:rsidR="00593529" w:rsidRPr="00190B56">
          <w:rPr>
            <w:rFonts w:ascii="Georgia" w:hAnsi="Georgia" w:cstheme="majorBidi"/>
            <w:sz w:val="24"/>
            <w:szCs w:val="24"/>
          </w:rPr>
          <w:t>Schütz</w:t>
        </w:r>
        <w:proofErr w:type="spellEnd"/>
        <w:r w:rsidR="00593529" w:rsidRPr="00190B56">
          <w:rPr>
            <w:rFonts w:ascii="Georgia" w:hAnsi="Georgia" w:cstheme="majorBidi"/>
            <w:sz w:val="24"/>
            <w:szCs w:val="24"/>
          </w:rPr>
          <w:t xml:space="preserve">, Carbon, &amp; </w:t>
        </w:r>
        <w:proofErr w:type="spellStart"/>
        <w:r w:rsidR="00593529" w:rsidRPr="00190B56">
          <w:rPr>
            <w:rFonts w:ascii="Georgia" w:hAnsi="Georgia" w:cstheme="majorBidi"/>
            <w:sz w:val="24"/>
            <w:szCs w:val="24"/>
          </w:rPr>
          <w:t>Schabmann</w:t>
        </w:r>
        <w:proofErr w:type="spellEnd"/>
        <w:r w:rsidR="00593529" w:rsidRPr="00190B56">
          <w:rPr>
            <w:rFonts w:ascii="Georgia" w:hAnsi="Georgia" w:cstheme="majorBidi"/>
            <w:sz w:val="24"/>
            <w:szCs w:val="24"/>
          </w:rPr>
          <w:t>, 2014; Mullen, 1998; Rhodes, 2005</w:t>
        </w:r>
      </w:ins>
      <w:r w:rsidRPr="00190B56">
        <w:rPr>
          <w:rFonts w:ascii="Georgia" w:hAnsi="Georgia" w:cstheme="majorBidi"/>
          <w:sz w:val="24"/>
          <w:szCs w:val="24"/>
        </w:rPr>
        <w:t xml:space="preserve">). </w:t>
      </w:r>
      <w:r w:rsidR="00840171" w:rsidRPr="00190B56">
        <w:rPr>
          <w:rFonts w:ascii="Georgia" w:hAnsi="Georgia" w:cstheme="majorBidi"/>
          <w:sz w:val="24"/>
          <w:szCs w:val="24"/>
        </w:rPr>
        <w:t xml:space="preserve">Mentoring </w:t>
      </w:r>
      <w:ins w:id="114" w:author="Dana Townsend" w:date="2020-11-18T23:51:00Z">
        <w:r w:rsidR="00E64DAA">
          <w:rPr>
            <w:rFonts w:ascii="Georgia" w:hAnsi="Georgia" w:cstheme="majorBidi"/>
            <w:sz w:val="24"/>
            <w:szCs w:val="24"/>
          </w:rPr>
          <w:t>ha</w:t>
        </w:r>
      </w:ins>
      <w:del w:id="115" w:author="Dana Townsend" w:date="2020-11-18T23:51:00Z">
        <w:r w:rsidR="00840171" w:rsidRPr="00190B56" w:rsidDel="00E64DAA">
          <w:rPr>
            <w:rFonts w:ascii="Georgia" w:hAnsi="Georgia" w:cstheme="majorBidi"/>
            <w:sz w:val="24"/>
            <w:szCs w:val="24"/>
          </w:rPr>
          <w:delText>i</w:delText>
        </w:r>
      </w:del>
      <w:r w:rsidR="00840171" w:rsidRPr="00190B56">
        <w:rPr>
          <w:rFonts w:ascii="Georgia" w:hAnsi="Georgia" w:cstheme="majorBidi"/>
          <w:sz w:val="24"/>
          <w:szCs w:val="24"/>
        </w:rPr>
        <w:t xml:space="preserve">s </w:t>
      </w:r>
      <w:del w:id="116" w:author="Dana Townsend" w:date="2020-11-18T23:51:00Z">
        <w:r w:rsidR="00840171" w:rsidRPr="00190B56" w:rsidDel="00E64DAA">
          <w:rPr>
            <w:rFonts w:ascii="Georgia" w:hAnsi="Georgia" w:cstheme="majorBidi"/>
            <w:sz w:val="24"/>
            <w:szCs w:val="24"/>
          </w:rPr>
          <w:delText xml:space="preserve">related </w:delText>
        </w:r>
      </w:del>
      <w:ins w:id="117" w:author="Dana Townsend" w:date="2020-11-18T23:51:00Z">
        <w:r w:rsidR="00E64DAA">
          <w:rPr>
            <w:rFonts w:ascii="Georgia" w:hAnsi="Georgia" w:cstheme="majorBidi"/>
            <w:sz w:val="24"/>
            <w:szCs w:val="24"/>
          </w:rPr>
          <w:t>been linked</w:t>
        </w:r>
        <w:r w:rsidR="00E64DAA" w:rsidRPr="00190B56">
          <w:rPr>
            <w:rFonts w:ascii="Georgia" w:hAnsi="Georgia" w:cstheme="majorBidi"/>
            <w:sz w:val="24"/>
            <w:szCs w:val="24"/>
          </w:rPr>
          <w:t xml:space="preserve"> </w:t>
        </w:r>
        <w:r w:rsidR="00E64DAA">
          <w:rPr>
            <w:rFonts w:ascii="Georgia" w:hAnsi="Georgia" w:cstheme="majorBidi"/>
            <w:sz w:val="24"/>
            <w:szCs w:val="24"/>
          </w:rPr>
          <w:t>with</w:t>
        </w:r>
      </w:ins>
      <w:del w:id="118" w:author="Dana Townsend" w:date="2020-11-18T23:51:00Z">
        <w:r w:rsidR="00840171" w:rsidRPr="00190B56" w:rsidDel="00E64DAA">
          <w:rPr>
            <w:rFonts w:ascii="Georgia" w:hAnsi="Georgia" w:cstheme="majorBidi"/>
            <w:sz w:val="24"/>
            <w:szCs w:val="24"/>
          </w:rPr>
          <w:delText>to</w:delText>
        </w:r>
      </w:del>
      <w:r w:rsidR="00840171" w:rsidRPr="00190B56">
        <w:rPr>
          <w:rFonts w:ascii="Georgia" w:hAnsi="Georgia" w:cstheme="majorBidi"/>
          <w:sz w:val="24"/>
          <w:szCs w:val="24"/>
        </w:rPr>
        <w:t xml:space="preserve"> career success (e.g., Allen et al., 2004</w:t>
      </w:r>
      <w:r w:rsidR="0016113D" w:rsidRPr="00190B56">
        <w:rPr>
          <w:rFonts w:ascii="Georgia" w:hAnsi="Georgia" w:cstheme="majorBidi"/>
          <w:sz w:val="24"/>
          <w:szCs w:val="24"/>
        </w:rPr>
        <w:t xml:space="preserve">; </w:t>
      </w:r>
      <w:r w:rsidR="0016113D" w:rsidRPr="008A5D7A">
        <w:rPr>
          <w:rFonts w:ascii="Georgia" w:hAnsi="Georgia" w:cstheme="majorBidi"/>
          <w:sz w:val="24"/>
          <w:szCs w:val="24"/>
          <w:shd w:val="clear" w:color="auto" w:fill="FFFFFF"/>
          <w:rPrChange w:id="119" w:author="Liron Kranzler" w:date="2020-11-20T10:26:00Z">
            <w:rPr>
              <w:rFonts w:ascii="Georgia" w:hAnsi="Georgia" w:cstheme="majorBidi"/>
              <w:color w:val="555555"/>
              <w:sz w:val="24"/>
              <w:szCs w:val="24"/>
              <w:shd w:val="clear" w:color="auto" w:fill="FFFFFF"/>
            </w:rPr>
          </w:rPrChange>
        </w:rPr>
        <w:t xml:space="preserve">Dreher &amp; Ash, 1990; </w:t>
      </w:r>
      <w:proofErr w:type="spellStart"/>
      <w:r w:rsidR="0016113D" w:rsidRPr="008A5D7A">
        <w:rPr>
          <w:rFonts w:ascii="Georgia" w:hAnsi="Georgia" w:cstheme="majorBidi"/>
          <w:sz w:val="24"/>
          <w:szCs w:val="24"/>
          <w:shd w:val="clear" w:color="auto" w:fill="FFFFFF"/>
          <w:rPrChange w:id="120" w:author="Liron Kranzler" w:date="2020-11-20T10:26:00Z">
            <w:rPr>
              <w:rFonts w:ascii="Georgia" w:hAnsi="Georgia" w:cstheme="majorBidi"/>
              <w:color w:val="555555"/>
              <w:sz w:val="24"/>
              <w:szCs w:val="24"/>
              <w:shd w:val="clear" w:color="auto" w:fill="FFFFFF"/>
            </w:rPr>
          </w:rPrChange>
        </w:rPr>
        <w:t>Scandura</w:t>
      </w:r>
      <w:proofErr w:type="spellEnd"/>
      <w:r w:rsidR="0016113D" w:rsidRPr="008A5D7A">
        <w:rPr>
          <w:rFonts w:ascii="Georgia" w:hAnsi="Georgia" w:cstheme="majorBidi"/>
          <w:sz w:val="24"/>
          <w:szCs w:val="24"/>
          <w:shd w:val="clear" w:color="auto" w:fill="FFFFFF"/>
          <w:rPrChange w:id="121" w:author="Liron Kranzler" w:date="2020-11-20T10:26:00Z">
            <w:rPr>
              <w:rFonts w:ascii="Georgia" w:hAnsi="Georgia" w:cstheme="majorBidi"/>
              <w:color w:val="555555"/>
              <w:sz w:val="24"/>
              <w:szCs w:val="24"/>
              <w:shd w:val="clear" w:color="auto" w:fill="FFFFFF"/>
            </w:rPr>
          </w:rPrChange>
        </w:rPr>
        <w:t xml:space="preserve"> &amp; </w:t>
      </w:r>
      <w:proofErr w:type="spellStart"/>
      <w:r w:rsidR="0016113D" w:rsidRPr="008A5D7A">
        <w:rPr>
          <w:rFonts w:ascii="Georgia" w:hAnsi="Georgia" w:cstheme="majorBidi"/>
          <w:sz w:val="24"/>
          <w:szCs w:val="24"/>
          <w:shd w:val="clear" w:color="auto" w:fill="FFFFFF"/>
          <w:rPrChange w:id="122" w:author="Liron Kranzler" w:date="2020-11-20T10:26:00Z">
            <w:rPr>
              <w:rFonts w:ascii="Georgia" w:hAnsi="Georgia" w:cstheme="majorBidi"/>
              <w:color w:val="555555"/>
              <w:sz w:val="24"/>
              <w:szCs w:val="24"/>
              <w:shd w:val="clear" w:color="auto" w:fill="FFFFFF"/>
            </w:rPr>
          </w:rPrChange>
        </w:rPr>
        <w:t>Schriesheim</w:t>
      </w:r>
      <w:proofErr w:type="spellEnd"/>
      <w:r w:rsidR="0016113D" w:rsidRPr="008A5D7A">
        <w:rPr>
          <w:rFonts w:ascii="Georgia" w:hAnsi="Georgia" w:cstheme="majorBidi"/>
          <w:sz w:val="24"/>
          <w:szCs w:val="24"/>
          <w:shd w:val="clear" w:color="auto" w:fill="FFFFFF"/>
          <w:rPrChange w:id="123" w:author="Liron Kranzler" w:date="2020-11-20T10:26:00Z">
            <w:rPr>
              <w:rFonts w:ascii="Georgia" w:hAnsi="Georgia" w:cstheme="majorBidi"/>
              <w:color w:val="555555"/>
              <w:sz w:val="24"/>
              <w:szCs w:val="24"/>
              <w:shd w:val="clear" w:color="auto" w:fill="FFFFFF"/>
            </w:rPr>
          </w:rPrChange>
        </w:rPr>
        <w:t>, 1994</w:t>
      </w:r>
      <w:r w:rsidR="00840171" w:rsidRPr="00190B56">
        <w:rPr>
          <w:rFonts w:ascii="Georgia" w:hAnsi="Georgia" w:cstheme="majorBidi"/>
          <w:sz w:val="24"/>
          <w:szCs w:val="24"/>
        </w:rPr>
        <w:t>), career satisfaction and higher performance (</w:t>
      </w:r>
      <w:proofErr w:type="spellStart"/>
      <w:r w:rsidR="00840171" w:rsidRPr="00190B56">
        <w:rPr>
          <w:rFonts w:ascii="Georgia" w:hAnsi="Georgia" w:cstheme="majorBidi"/>
          <w:sz w:val="24"/>
          <w:szCs w:val="24"/>
        </w:rPr>
        <w:t>Eby</w:t>
      </w:r>
      <w:proofErr w:type="spellEnd"/>
      <w:r w:rsidR="00840171" w:rsidRPr="00190B56">
        <w:rPr>
          <w:rFonts w:ascii="Georgia" w:hAnsi="Georgia" w:cstheme="majorBidi"/>
          <w:sz w:val="24"/>
          <w:szCs w:val="24"/>
        </w:rPr>
        <w:t xml:space="preserve"> et al., 2008; </w:t>
      </w:r>
      <w:proofErr w:type="spellStart"/>
      <w:r w:rsidR="00840171" w:rsidRPr="00190B56">
        <w:rPr>
          <w:rFonts w:ascii="Georgia" w:hAnsi="Georgia" w:cstheme="majorBidi"/>
          <w:sz w:val="24"/>
          <w:szCs w:val="24"/>
        </w:rPr>
        <w:t>Kammeyer</w:t>
      </w:r>
      <w:proofErr w:type="spellEnd"/>
      <w:r w:rsidR="00840171" w:rsidRPr="00190B56">
        <w:rPr>
          <w:rFonts w:ascii="Georgia" w:hAnsi="Georgia" w:cstheme="majorBidi"/>
          <w:sz w:val="24"/>
          <w:szCs w:val="24"/>
        </w:rPr>
        <w:t>-Mueller &amp; Judge, 2008), lower turnover (</w:t>
      </w:r>
      <w:proofErr w:type="spellStart"/>
      <w:r w:rsidR="00840171" w:rsidRPr="00190B56">
        <w:rPr>
          <w:rFonts w:ascii="Georgia" w:hAnsi="Georgia" w:cstheme="majorBidi"/>
          <w:sz w:val="24"/>
          <w:szCs w:val="24"/>
        </w:rPr>
        <w:t>Eby</w:t>
      </w:r>
      <w:proofErr w:type="spellEnd"/>
      <w:r w:rsidR="00840171" w:rsidRPr="00190B56">
        <w:rPr>
          <w:rFonts w:ascii="Georgia" w:hAnsi="Georgia" w:cstheme="majorBidi"/>
          <w:sz w:val="24"/>
          <w:szCs w:val="24"/>
        </w:rPr>
        <w:t xml:space="preserve"> et al., 2008) </w:t>
      </w:r>
      <w:r w:rsidR="0016113D" w:rsidRPr="00190B56">
        <w:rPr>
          <w:rFonts w:ascii="Georgia" w:hAnsi="Georgia" w:cstheme="majorBidi"/>
          <w:sz w:val="24"/>
          <w:szCs w:val="24"/>
        </w:rPr>
        <w:t xml:space="preserve">and turnover intentions </w:t>
      </w:r>
      <w:r w:rsidR="0016113D" w:rsidRPr="00190B56">
        <w:rPr>
          <w:rFonts w:ascii="Georgia" w:hAnsi="Georgia" w:cstheme="majorBidi"/>
          <w:color w:val="555555"/>
          <w:sz w:val="24"/>
          <w:szCs w:val="24"/>
          <w:shd w:val="clear" w:color="auto" w:fill="FFFFFF"/>
        </w:rPr>
        <w:t>(</w:t>
      </w:r>
      <w:r w:rsidR="0016113D" w:rsidRPr="00190B56">
        <w:rPr>
          <w:rFonts w:ascii="Georgia" w:hAnsi="Georgia" w:cstheme="majorBidi"/>
          <w:color w:val="222222"/>
          <w:sz w:val="24"/>
          <w:szCs w:val="24"/>
          <w:shd w:val="clear" w:color="auto" w:fill="FFFFFF"/>
        </w:rPr>
        <w:t xml:space="preserve">Richard, Ismail, </w:t>
      </w:r>
      <w:proofErr w:type="spellStart"/>
      <w:r w:rsidR="0016113D" w:rsidRPr="00190B56">
        <w:rPr>
          <w:rFonts w:ascii="Georgia" w:hAnsi="Georgia" w:cstheme="majorBidi"/>
          <w:color w:val="222222"/>
          <w:sz w:val="24"/>
          <w:szCs w:val="24"/>
          <w:shd w:val="clear" w:color="auto" w:fill="FFFFFF"/>
        </w:rPr>
        <w:t>Bhuian</w:t>
      </w:r>
      <w:proofErr w:type="spellEnd"/>
      <w:r w:rsidR="0016113D" w:rsidRPr="00190B56">
        <w:rPr>
          <w:rFonts w:ascii="Georgia" w:hAnsi="Georgia" w:cstheme="majorBidi"/>
          <w:color w:val="222222"/>
          <w:sz w:val="24"/>
          <w:szCs w:val="24"/>
          <w:shd w:val="clear" w:color="auto" w:fill="FFFFFF"/>
        </w:rPr>
        <w:t>, &amp; Taylor, 2009)</w:t>
      </w:r>
      <w:ins w:id="124" w:author="Liron Kranzler" w:date="2020-11-20T10:26:00Z">
        <w:r w:rsidR="008A5D7A">
          <w:rPr>
            <w:rFonts w:ascii="Georgia" w:hAnsi="Georgia" w:cstheme="majorBidi"/>
            <w:color w:val="222222"/>
            <w:sz w:val="24"/>
            <w:szCs w:val="24"/>
            <w:shd w:val="clear" w:color="auto" w:fill="FFFFFF"/>
          </w:rPr>
          <w:t>,</w:t>
        </w:r>
      </w:ins>
      <w:r w:rsidR="0016113D" w:rsidRPr="00190B56">
        <w:rPr>
          <w:rFonts w:ascii="Georgia" w:hAnsi="Georgia" w:cstheme="majorBidi"/>
          <w:color w:val="222222"/>
          <w:sz w:val="24"/>
          <w:szCs w:val="24"/>
          <w:shd w:val="clear" w:color="auto" w:fill="FFFFFF"/>
        </w:rPr>
        <w:t xml:space="preserve"> and</w:t>
      </w:r>
      <w:r w:rsidR="0016113D" w:rsidRPr="00190B56">
        <w:rPr>
          <w:rFonts w:ascii="Georgia" w:hAnsi="Georgia" w:cstheme="majorBidi"/>
          <w:sz w:val="24"/>
          <w:szCs w:val="24"/>
        </w:rPr>
        <w:t xml:space="preserve"> </w:t>
      </w:r>
      <w:r w:rsidR="00840171" w:rsidRPr="00190B56">
        <w:rPr>
          <w:rFonts w:ascii="Georgia" w:hAnsi="Georgia" w:cstheme="majorBidi"/>
          <w:sz w:val="24"/>
          <w:szCs w:val="24"/>
        </w:rPr>
        <w:t>more favorable work attitudes (</w:t>
      </w:r>
      <w:r w:rsidR="00840171" w:rsidRPr="008E6AC5">
        <w:rPr>
          <w:rFonts w:ascii="Georgia" w:hAnsi="Georgia" w:cstheme="majorBidi"/>
          <w:sz w:val="24"/>
          <w:szCs w:val="24"/>
        </w:rPr>
        <w:t>e.g.,</w:t>
      </w:r>
      <w:r w:rsidR="00840171" w:rsidRPr="00190B56">
        <w:rPr>
          <w:rFonts w:ascii="Georgia" w:hAnsi="Georgia" w:cstheme="majorBidi"/>
          <w:sz w:val="24"/>
          <w:szCs w:val="24"/>
        </w:rPr>
        <w:t xml:space="preserve"> Allen et al., 2004</w:t>
      </w:r>
      <w:r w:rsidR="000F6F66" w:rsidRPr="00190B56">
        <w:rPr>
          <w:rFonts w:ascii="Georgia" w:hAnsi="Georgia" w:cstheme="majorBidi"/>
          <w:sz w:val="24"/>
          <w:szCs w:val="24"/>
        </w:rPr>
        <w:t xml:space="preserve">; </w:t>
      </w:r>
      <w:proofErr w:type="spellStart"/>
      <w:r w:rsidR="000F6F66" w:rsidRPr="00E64DAA">
        <w:rPr>
          <w:rFonts w:ascii="Georgia" w:hAnsi="Georgia" w:cstheme="majorBidi"/>
          <w:color w:val="000000" w:themeColor="text1"/>
          <w:sz w:val="24"/>
          <w:szCs w:val="24"/>
          <w:shd w:val="clear" w:color="auto" w:fill="FFFFFF"/>
        </w:rPr>
        <w:t>Aryee</w:t>
      </w:r>
      <w:proofErr w:type="spellEnd"/>
      <w:r w:rsidR="000F6F66" w:rsidRPr="00E64DAA">
        <w:rPr>
          <w:rFonts w:ascii="Georgia" w:hAnsi="Georgia" w:cstheme="majorBidi"/>
          <w:color w:val="000000" w:themeColor="text1"/>
          <w:sz w:val="24"/>
          <w:szCs w:val="24"/>
          <w:shd w:val="clear" w:color="auto" w:fill="FFFFFF"/>
        </w:rPr>
        <w:t xml:space="preserve">, Wyatt, </w:t>
      </w:r>
      <w:r w:rsidR="009D36EF" w:rsidRPr="00E64DAA">
        <w:rPr>
          <w:rFonts w:ascii="Georgia" w:hAnsi="Georgia" w:cstheme="majorBidi"/>
          <w:color w:val="000000" w:themeColor="text1"/>
          <w:sz w:val="24"/>
          <w:szCs w:val="24"/>
          <w:shd w:val="clear" w:color="auto" w:fill="FFFFFF"/>
        </w:rPr>
        <w:t>&amp;</w:t>
      </w:r>
      <w:r w:rsidR="000F6F66" w:rsidRPr="00E64DAA">
        <w:rPr>
          <w:rFonts w:ascii="Georgia" w:hAnsi="Georgia" w:cstheme="majorBidi"/>
          <w:color w:val="000000" w:themeColor="text1"/>
          <w:sz w:val="24"/>
          <w:szCs w:val="24"/>
          <w:shd w:val="clear" w:color="auto" w:fill="FFFFFF"/>
        </w:rPr>
        <w:t xml:space="preserve"> Stone, 1996; Turban </w:t>
      </w:r>
      <w:r w:rsidR="009D36EF" w:rsidRPr="00E64DAA">
        <w:rPr>
          <w:rFonts w:ascii="Georgia" w:hAnsi="Georgia" w:cstheme="majorBidi"/>
          <w:color w:val="000000" w:themeColor="text1"/>
          <w:sz w:val="24"/>
          <w:szCs w:val="24"/>
          <w:shd w:val="clear" w:color="auto" w:fill="FFFFFF"/>
        </w:rPr>
        <w:t xml:space="preserve">&amp; </w:t>
      </w:r>
      <w:r w:rsidR="000F6F66" w:rsidRPr="00E64DAA">
        <w:rPr>
          <w:rFonts w:ascii="Georgia" w:hAnsi="Georgia" w:cstheme="majorBidi"/>
          <w:color w:val="000000" w:themeColor="text1"/>
          <w:sz w:val="24"/>
          <w:szCs w:val="24"/>
          <w:shd w:val="clear" w:color="auto" w:fill="FFFFFF"/>
        </w:rPr>
        <w:t>Dougherty, 1994</w:t>
      </w:r>
      <w:r w:rsidR="00840171" w:rsidRPr="00190B56">
        <w:rPr>
          <w:rFonts w:ascii="Georgia" w:hAnsi="Georgia" w:cstheme="majorBidi"/>
          <w:sz w:val="24"/>
          <w:szCs w:val="24"/>
        </w:rPr>
        <w:t>)</w:t>
      </w:r>
      <w:r w:rsidR="0016113D" w:rsidRPr="00190B56">
        <w:rPr>
          <w:rFonts w:ascii="Georgia" w:hAnsi="Georgia" w:cstheme="majorBidi"/>
          <w:color w:val="555555"/>
          <w:sz w:val="24"/>
          <w:szCs w:val="24"/>
          <w:shd w:val="clear" w:color="auto" w:fill="FFFFFF"/>
        </w:rPr>
        <w:t>.</w:t>
      </w:r>
      <w:r w:rsidR="00CE1F5C" w:rsidRPr="00190B56">
        <w:rPr>
          <w:rFonts w:ascii="Georgia" w:hAnsi="Georgia" w:cstheme="majorBidi"/>
          <w:color w:val="555555"/>
          <w:sz w:val="24"/>
          <w:szCs w:val="24"/>
          <w:shd w:val="clear" w:color="auto" w:fill="FFFFFF"/>
        </w:rPr>
        <w:t xml:space="preserve"> </w:t>
      </w:r>
      <w:r w:rsidR="006178EF" w:rsidRPr="00190B56">
        <w:rPr>
          <w:rFonts w:ascii="Georgia" w:hAnsi="Georgia" w:cstheme="majorBidi"/>
          <w:sz w:val="24"/>
          <w:szCs w:val="24"/>
        </w:rPr>
        <w:t>However, meta</w:t>
      </w:r>
      <w:ins w:id="125" w:author="Dana Townsend" w:date="2020-11-18T23:52:00Z">
        <w:r w:rsidR="00E64DAA">
          <w:rPr>
            <w:rFonts w:ascii="Georgia" w:hAnsi="Georgia" w:cstheme="majorBidi"/>
            <w:sz w:val="24"/>
            <w:szCs w:val="24"/>
          </w:rPr>
          <w:t>-a</w:t>
        </w:r>
      </w:ins>
      <w:r w:rsidR="006178EF" w:rsidRPr="00190B56">
        <w:rPr>
          <w:rFonts w:ascii="Georgia" w:hAnsi="Georgia" w:cstheme="majorBidi"/>
          <w:sz w:val="24"/>
          <w:szCs w:val="24"/>
        </w:rPr>
        <w:t>nalytic estimates reveal that the effects are generally small to moderate, with considerable heterogeneity (</w:t>
      </w:r>
      <w:del w:id="126" w:author="Dana Townsend" w:date="2020-11-21T09:07:00Z">
        <w:r w:rsidR="006178EF" w:rsidRPr="00190B56" w:rsidDel="00593529">
          <w:rPr>
            <w:rFonts w:ascii="Georgia" w:hAnsi="Georgia" w:cstheme="majorBidi"/>
            <w:sz w:val="24"/>
            <w:szCs w:val="24"/>
          </w:rPr>
          <w:delText xml:space="preserve">Eby </w:delText>
        </w:r>
        <w:r w:rsidR="00FB7B30" w:rsidRPr="00190B56" w:rsidDel="00593529">
          <w:rPr>
            <w:rFonts w:ascii="Georgia" w:hAnsi="Georgia" w:cstheme="majorBidi"/>
            <w:sz w:val="24"/>
            <w:szCs w:val="24"/>
          </w:rPr>
          <w:delText xml:space="preserve">et </w:delText>
        </w:r>
        <w:r w:rsidR="00FB7B30" w:rsidRPr="008E6AC5" w:rsidDel="00593529">
          <w:rPr>
            <w:rFonts w:ascii="Georgia" w:hAnsi="Georgia" w:cstheme="majorBidi"/>
            <w:sz w:val="24"/>
            <w:szCs w:val="24"/>
          </w:rPr>
          <w:delText>al</w:delText>
        </w:r>
        <w:r w:rsidR="00FB7B30" w:rsidRPr="00190B56" w:rsidDel="00593529">
          <w:rPr>
            <w:rFonts w:ascii="Georgia" w:hAnsi="Georgia" w:cstheme="majorBidi"/>
            <w:sz w:val="24"/>
            <w:szCs w:val="24"/>
          </w:rPr>
          <w:delText>.</w:delText>
        </w:r>
        <w:r w:rsidR="006178EF" w:rsidRPr="00190B56" w:rsidDel="00593529">
          <w:rPr>
            <w:rFonts w:ascii="Georgia" w:hAnsi="Georgia" w:cstheme="majorBidi"/>
            <w:sz w:val="24"/>
            <w:szCs w:val="24"/>
          </w:rPr>
          <w:delText xml:space="preserve">, 2008, 2013; </w:delText>
        </w:r>
      </w:del>
      <w:r w:rsidR="006178EF" w:rsidRPr="00190B56">
        <w:rPr>
          <w:rFonts w:ascii="Georgia" w:hAnsi="Georgia" w:cstheme="majorBidi"/>
          <w:sz w:val="24"/>
          <w:szCs w:val="24"/>
        </w:rPr>
        <w:t xml:space="preserve">Allen et al., 2004; </w:t>
      </w:r>
      <w:proofErr w:type="spellStart"/>
      <w:ins w:id="127" w:author="Dana Townsend" w:date="2020-11-21T09:07:00Z">
        <w:r w:rsidR="00593529" w:rsidRPr="00190B56">
          <w:rPr>
            <w:rFonts w:ascii="Georgia" w:hAnsi="Georgia" w:cstheme="majorBidi"/>
            <w:sz w:val="24"/>
            <w:szCs w:val="24"/>
          </w:rPr>
          <w:t>Eby</w:t>
        </w:r>
        <w:proofErr w:type="spellEnd"/>
        <w:r w:rsidR="00593529" w:rsidRPr="00190B56">
          <w:rPr>
            <w:rFonts w:ascii="Georgia" w:hAnsi="Georgia" w:cstheme="majorBidi"/>
            <w:sz w:val="24"/>
            <w:szCs w:val="24"/>
          </w:rPr>
          <w:t xml:space="preserve"> et </w:t>
        </w:r>
        <w:r w:rsidR="00593529" w:rsidRPr="008E6AC5">
          <w:rPr>
            <w:rFonts w:ascii="Georgia" w:hAnsi="Georgia" w:cstheme="majorBidi"/>
            <w:sz w:val="24"/>
            <w:szCs w:val="24"/>
          </w:rPr>
          <w:t>al</w:t>
        </w:r>
        <w:r w:rsidR="00593529" w:rsidRPr="00190B56">
          <w:rPr>
            <w:rFonts w:ascii="Georgia" w:hAnsi="Georgia" w:cstheme="majorBidi"/>
            <w:sz w:val="24"/>
            <w:szCs w:val="24"/>
          </w:rPr>
          <w:t>., 2008, 2013;</w:t>
        </w:r>
        <w:r w:rsidR="00593529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6178EF" w:rsidRPr="00190B56">
        <w:rPr>
          <w:rFonts w:ascii="Georgia" w:hAnsi="Georgia" w:cstheme="majorBidi"/>
          <w:sz w:val="24"/>
          <w:szCs w:val="24"/>
        </w:rPr>
        <w:t xml:space="preserve">Ghosh &amp; </w:t>
      </w:r>
      <w:proofErr w:type="spellStart"/>
      <w:r w:rsidR="006178EF" w:rsidRPr="00190B56">
        <w:rPr>
          <w:rFonts w:ascii="Georgia" w:hAnsi="Georgia" w:cstheme="majorBidi"/>
          <w:sz w:val="24"/>
          <w:szCs w:val="24"/>
        </w:rPr>
        <w:t>Reio</w:t>
      </w:r>
      <w:proofErr w:type="spellEnd"/>
      <w:r w:rsidR="006178EF" w:rsidRPr="00190B56">
        <w:rPr>
          <w:rFonts w:ascii="Georgia" w:hAnsi="Georgia" w:cstheme="majorBidi"/>
          <w:sz w:val="24"/>
          <w:szCs w:val="24"/>
        </w:rPr>
        <w:t xml:space="preserve">, 2013; </w:t>
      </w:r>
      <w:proofErr w:type="spellStart"/>
      <w:r w:rsidR="006178EF" w:rsidRPr="00190B56">
        <w:rPr>
          <w:rFonts w:ascii="Georgia" w:hAnsi="Georgia" w:cstheme="majorBidi"/>
          <w:sz w:val="24"/>
          <w:szCs w:val="24"/>
        </w:rPr>
        <w:t>Kammeyer</w:t>
      </w:r>
      <w:proofErr w:type="spellEnd"/>
      <w:r w:rsidR="006178EF" w:rsidRPr="00190B56">
        <w:rPr>
          <w:rFonts w:ascii="Georgia" w:hAnsi="Georgia" w:cstheme="majorBidi"/>
          <w:sz w:val="24"/>
          <w:szCs w:val="24"/>
        </w:rPr>
        <w:t xml:space="preserve">-Mueller &amp; Judge, 2008; Underhill, 2006). Such findings </w:t>
      </w:r>
      <w:r w:rsidR="00C60E4F" w:rsidRPr="00190B56">
        <w:rPr>
          <w:rFonts w:ascii="Georgia" w:hAnsi="Georgia" w:cstheme="majorBidi"/>
          <w:sz w:val="24"/>
          <w:szCs w:val="24"/>
        </w:rPr>
        <w:t>suggest</w:t>
      </w:r>
      <w:r w:rsidR="006178EF" w:rsidRPr="00190B56">
        <w:rPr>
          <w:rFonts w:ascii="Georgia" w:hAnsi="Georgia" w:cstheme="majorBidi"/>
          <w:sz w:val="24"/>
          <w:szCs w:val="24"/>
        </w:rPr>
        <w:t xml:space="preserve"> that there are variables that influence </w:t>
      </w:r>
      <w:r w:rsidR="002D1328">
        <w:rPr>
          <w:rFonts w:ascii="Georgia" w:hAnsi="Georgia" w:cstheme="majorBidi"/>
          <w:sz w:val="24"/>
          <w:szCs w:val="24"/>
        </w:rPr>
        <w:t>mentoring outcomes</w:t>
      </w:r>
      <w:r w:rsidR="006178EF" w:rsidRPr="00190B56">
        <w:rPr>
          <w:rFonts w:ascii="Georgia" w:hAnsi="Georgia" w:cstheme="majorBidi"/>
          <w:sz w:val="24"/>
          <w:szCs w:val="24"/>
        </w:rPr>
        <w:t xml:space="preserve">, </w:t>
      </w:r>
      <w:del w:id="128" w:author="Dana Townsend" w:date="2020-11-18T23:53:00Z">
        <w:r w:rsidR="006178EF" w:rsidRPr="00190B56" w:rsidDel="00E64DAA">
          <w:rPr>
            <w:rFonts w:ascii="Georgia" w:hAnsi="Georgia" w:cstheme="majorBidi"/>
            <w:sz w:val="24"/>
            <w:szCs w:val="24"/>
          </w:rPr>
          <w:delText xml:space="preserve">and </w:delText>
        </w:r>
      </w:del>
      <w:ins w:id="129" w:author="Dana Townsend" w:date="2020-11-18T23:53:00Z">
        <w:r w:rsidR="00E64DAA">
          <w:rPr>
            <w:rFonts w:ascii="Georgia" w:hAnsi="Georgia" w:cstheme="majorBidi"/>
            <w:sz w:val="24"/>
            <w:szCs w:val="24"/>
          </w:rPr>
          <w:t>which</w:t>
        </w:r>
        <w:r w:rsidR="00E64DAA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6178EF" w:rsidRPr="00190B56">
        <w:rPr>
          <w:rFonts w:ascii="Georgia" w:hAnsi="Georgia" w:cstheme="majorBidi"/>
          <w:sz w:val="24"/>
          <w:szCs w:val="24"/>
        </w:rPr>
        <w:t>are yet to be revealed. Some evidence suggest</w:t>
      </w:r>
      <w:ins w:id="130" w:author="Dana Townsend" w:date="2020-11-18T23:53:00Z">
        <w:r w:rsidR="00E64DAA">
          <w:rPr>
            <w:rFonts w:ascii="Georgia" w:hAnsi="Georgia" w:cstheme="majorBidi"/>
            <w:sz w:val="24"/>
            <w:szCs w:val="24"/>
          </w:rPr>
          <w:t>s</w:t>
        </w:r>
      </w:ins>
      <w:r w:rsidR="006178EF" w:rsidRPr="00190B56">
        <w:rPr>
          <w:rFonts w:ascii="Georgia" w:hAnsi="Georgia" w:cstheme="majorBidi"/>
          <w:sz w:val="24"/>
          <w:szCs w:val="24"/>
        </w:rPr>
        <w:t xml:space="preserve"> that individual differences </w:t>
      </w:r>
      <w:del w:id="131" w:author="Dana Townsend" w:date="2020-11-18T23:54:00Z">
        <w:r w:rsidR="006178EF" w:rsidRPr="00190B56" w:rsidDel="00E64DAA">
          <w:rPr>
            <w:rFonts w:ascii="Georgia" w:hAnsi="Georgia" w:cstheme="majorBidi"/>
            <w:sz w:val="24"/>
            <w:szCs w:val="24"/>
          </w:rPr>
          <w:delText xml:space="preserve">of </w:delText>
        </w:r>
      </w:del>
      <w:ins w:id="132" w:author="Dana Townsend" w:date="2020-11-18T23:54:00Z">
        <w:r w:rsidR="00E64DAA">
          <w:rPr>
            <w:rFonts w:ascii="Georgia" w:hAnsi="Georgia" w:cstheme="majorBidi"/>
            <w:sz w:val="24"/>
            <w:szCs w:val="24"/>
          </w:rPr>
          <w:t>among</w:t>
        </w:r>
        <w:r w:rsidR="00E64DAA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6178EF" w:rsidRPr="00190B56">
        <w:rPr>
          <w:rFonts w:ascii="Georgia" w:hAnsi="Georgia" w:cstheme="majorBidi"/>
          <w:sz w:val="24"/>
          <w:szCs w:val="24"/>
        </w:rPr>
        <w:t>mentees, such as interpersonal skills (</w:t>
      </w:r>
      <w:proofErr w:type="spellStart"/>
      <w:r w:rsidR="006178EF" w:rsidRPr="00190B56">
        <w:rPr>
          <w:rFonts w:ascii="Georgia" w:hAnsi="Georgia" w:cstheme="majorBidi"/>
          <w:sz w:val="24"/>
          <w:szCs w:val="24"/>
        </w:rPr>
        <w:t>Kelbfleisch</w:t>
      </w:r>
      <w:proofErr w:type="spellEnd"/>
      <w:r w:rsidR="006178EF" w:rsidRPr="00190B56">
        <w:rPr>
          <w:rFonts w:ascii="Georgia" w:hAnsi="Georgia" w:cstheme="majorBidi"/>
          <w:sz w:val="24"/>
          <w:szCs w:val="24"/>
        </w:rPr>
        <w:t xml:space="preserve"> &amp; Davis, 1993</w:t>
      </w:r>
      <w:r w:rsidR="00131C72" w:rsidRPr="00190B56">
        <w:rPr>
          <w:rFonts w:ascii="Georgia" w:hAnsi="Georgia" w:cstheme="majorBidi"/>
          <w:sz w:val="24"/>
          <w:szCs w:val="24"/>
        </w:rPr>
        <w:t>) or a</w:t>
      </w:r>
      <w:r w:rsidR="006178EF" w:rsidRPr="00190B56">
        <w:rPr>
          <w:rFonts w:ascii="Georgia" w:hAnsi="Georgia" w:cstheme="majorBidi"/>
          <w:sz w:val="24"/>
          <w:szCs w:val="24"/>
        </w:rPr>
        <w:t xml:space="preserve">chievement orientation (Hirschfeld et al., 2006), </w:t>
      </w:r>
      <w:r w:rsidR="009D36EF" w:rsidRPr="00190B56">
        <w:rPr>
          <w:rFonts w:ascii="Georgia" w:hAnsi="Georgia" w:cstheme="majorBidi"/>
          <w:sz w:val="24"/>
          <w:szCs w:val="24"/>
        </w:rPr>
        <w:t xml:space="preserve">and </w:t>
      </w:r>
      <w:ins w:id="133" w:author="Dana Townsend" w:date="2020-11-18T23:54:00Z">
        <w:r w:rsidR="00E64DAA">
          <w:rPr>
            <w:rFonts w:ascii="Georgia" w:hAnsi="Georgia" w:cstheme="majorBidi"/>
            <w:sz w:val="24"/>
            <w:szCs w:val="24"/>
          </w:rPr>
          <w:t>individual differences among</w:t>
        </w:r>
      </w:ins>
      <w:del w:id="134" w:author="Dana Townsend" w:date="2020-11-18T23:54:00Z">
        <w:r w:rsidR="00131C72" w:rsidRPr="00190B56" w:rsidDel="00E64DAA">
          <w:rPr>
            <w:rFonts w:ascii="Georgia" w:hAnsi="Georgia" w:cstheme="majorBidi"/>
            <w:sz w:val="24"/>
            <w:szCs w:val="24"/>
          </w:rPr>
          <w:delText>of</w:delText>
        </w:r>
      </w:del>
      <w:r w:rsidR="006178EF" w:rsidRPr="00190B56">
        <w:rPr>
          <w:rFonts w:ascii="Georgia" w:hAnsi="Georgia" w:cstheme="majorBidi"/>
          <w:sz w:val="24"/>
          <w:szCs w:val="24"/>
        </w:rPr>
        <w:t xml:space="preserve"> mentors, such as transformational leadership style (</w:t>
      </w:r>
      <w:proofErr w:type="spellStart"/>
      <w:r w:rsidR="006178EF" w:rsidRPr="00190B56">
        <w:rPr>
          <w:rFonts w:ascii="Georgia" w:hAnsi="Georgia" w:cstheme="majorBidi"/>
          <w:sz w:val="24"/>
          <w:szCs w:val="24"/>
        </w:rPr>
        <w:t>Sosik</w:t>
      </w:r>
      <w:proofErr w:type="spellEnd"/>
      <w:r w:rsidR="006178EF" w:rsidRPr="00190B56">
        <w:rPr>
          <w:rFonts w:ascii="Georgia" w:hAnsi="Georgia" w:cstheme="majorBidi"/>
          <w:sz w:val="24"/>
          <w:szCs w:val="24"/>
        </w:rPr>
        <w:t xml:space="preserve"> &amp; </w:t>
      </w:r>
      <w:proofErr w:type="spellStart"/>
      <w:r w:rsidR="006178EF" w:rsidRPr="00190B56">
        <w:rPr>
          <w:rFonts w:ascii="Georgia" w:hAnsi="Georgia" w:cstheme="majorBidi"/>
          <w:sz w:val="24"/>
          <w:szCs w:val="24"/>
        </w:rPr>
        <w:t>Godshalk</w:t>
      </w:r>
      <w:proofErr w:type="spellEnd"/>
      <w:r w:rsidR="006178EF" w:rsidRPr="00190B56">
        <w:rPr>
          <w:rFonts w:ascii="Georgia" w:hAnsi="Georgia" w:cstheme="majorBidi"/>
          <w:sz w:val="24"/>
          <w:szCs w:val="24"/>
        </w:rPr>
        <w:t>, 2000, 2004)</w:t>
      </w:r>
      <w:ins w:id="135" w:author="Dana Townsend" w:date="2020-11-18T23:55:00Z">
        <w:r w:rsidR="00E64DAA">
          <w:rPr>
            <w:rFonts w:ascii="Georgia" w:hAnsi="Georgia" w:cstheme="majorBidi"/>
            <w:sz w:val="24"/>
            <w:szCs w:val="24"/>
          </w:rPr>
          <w:t>,</w:t>
        </w:r>
      </w:ins>
      <w:r w:rsidR="006178EF" w:rsidRPr="00190B56">
        <w:rPr>
          <w:rFonts w:ascii="Georgia" w:hAnsi="Georgia" w:cstheme="majorBidi"/>
          <w:sz w:val="24"/>
          <w:szCs w:val="24"/>
        </w:rPr>
        <w:t xml:space="preserve"> </w:t>
      </w:r>
      <w:ins w:id="136" w:author="Dana Townsend" w:date="2020-11-18T23:55:00Z">
        <w:r w:rsidR="00E64DAA">
          <w:rPr>
            <w:rFonts w:ascii="Georgia" w:hAnsi="Georgia" w:cstheme="majorBidi"/>
            <w:sz w:val="24"/>
            <w:szCs w:val="24"/>
          </w:rPr>
          <w:t>may</w:t>
        </w:r>
      </w:ins>
      <w:del w:id="137" w:author="Dana Townsend" w:date="2020-11-18T23:55:00Z">
        <w:r w:rsidR="006178EF" w:rsidRPr="00190B56" w:rsidDel="00E64DAA">
          <w:rPr>
            <w:rFonts w:ascii="Georgia" w:hAnsi="Georgia" w:cstheme="majorBidi"/>
            <w:sz w:val="24"/>
            <w:szCs w:val="24"/>
          </w:rPr>
          <w:delText>are</w:delText>
        </w:r>
      </w:del>
      <w:r w:rsidR="006178EF" w:rsidRPr="00190B56">
        <w:rPr>
          <w:rFonts w:ascii="Georgia" w:hAnsi="Georgia" w:cstheme="majorBidi"/>
          <w:sz w:val="24"/>
          <w:szCs w:val="24"/>
        </w:rPr>
        <w:t xml:space="preserve"> relate</w:t>
      </w:r>
      <w:del w:id="138" w:author="Dana Townsend" w:date="2020-11-18T23:55:00Z">
        <w:r w:rsidR="006178EF" w:rsidRPr="00190B56" w:rsidDel="00E64DAA">
          <w:rPr>
            <w:rFonts w:ascii="Georgia" w:hAnsi="Georgia" w:cstheme="majorBidi"/>
            <w:sz w:val="24"/>
            <w:szCs w:val="24"/>
          </w:rPr>
          <w:delText>d</w:delText>
        </w:r>
      </w:del>
      <w:r w:rsidR="006178EF" w:rsidRPr="00190B56">
        <w:rPr>
          <w:rFonts w:ascii="Georgia" w:hAnsi="Georgia" w:cstheme="majorBidi"/>
          <w:sz w:val="24"/>
          <w:szCs w:val="24"/>
        </w:rPr>
        <w:t xml:space="preserve"> to mentoring outcomes. </w:t>
      </w:r>
      <w:r w:rsidR="005B16D4" w:rsidRPr="00190B56">
        <w:rPr>
          <w:rFonts w:ascii="Georgia" w:hAnsi="Georgia" w:cstheme="majorBidi"/>
          <w:sz w:val="24"/>
          <w:szCs w:val="24"/>
        </w:rPr>
        <w:t xml:space="preserve">These </w:t>
      </w:r>
      <w:del w:id="139" w:author="Dana Townsend" w:date="2020-11-18T23:57:00Z">
        <w:r w:rsidR="00FB7B30" w:rsidRPr="00190B56" w:rsidDel="00E64DAA">
          <w:rPr>
            <w:rFonts w:ascii="Georgia" w:hAnsi="Georgia" w:cstheme="majorBidi"/>
            <w:sz w:val="24"/>
            <w:szCs w:val="24"/>
          </w:rPr>
          <w:delText>scarce</w:delText>
        </w:r>
        <w:r w:rsidR="005B16D4" w:rsidRPr="00190B56" w:rsidDel="00E64DAA">
          <w:rPr>
            <w:rFonts w:ascii="Georgia" w:hAnsi="Georgia" w:cstheme="majorBidi"/>
            <w:sz w:val="24"/>
            <w:szCs w:val="24"/>
          </w:rPr>
          <w:delText xml:space="preserve"> </w:delText>
        </w:r>
      </w:del>
      <w:r w:rsidR="005B16D4" w:rsidRPr="00190B56">
        <w:rPr>
          <w:rFonts w:ascii="Georgia" w:hAnsi="Georgia" w:cstheme="majorBidi"/>
          <w:sz w:val="24"/>
          <w:szCs w:val="24"/>
        </w:rPr>
        <w:t>findings point to the importance of considering other types of individual differences when studying mentoring relationship</w:t>
      </w:r>
      <w:ins w:id="140" w:author="Dana Townsend" w:date="2020-11-18T23:57:00Z">
        <w:r w:rsidR="00E64DAA">
          <w:rPr>
            <w:rFonts w:ascii="Georgia" w:hAnsi="Georgia" w:cstheme="majorBidi"/>
            <w:sz w:val="24"/>
            <w:szCs w:val="24"/>
          </w:rPr>
          <w:t>s</w:t>
        </w:r>
      </w:ins>
      <w:r w:rsidR="005B16D4" w:rsidRPr="00190B56">
        <w:rPr>
          <w:rFonts w:ascii="Georgia" w:hAnsi="Georgia" w:cstheme="majorBidi"/>
          <w:sz w:val="24"/>
          <w:szCs w:val="24"/>
        </w:rPr>
        <w:t>.</w:t>
      </w:r>
    </w:p>
    <w:p w14:paraId="684BE85E" w14:textId="3D9DEE0C" w:rsidR="005E2B5C" w:rsidRPr="00190B56" w:rsidRDefault="00814EA9" w:rsidP="00F116EB">
      <w:pPr>
        <w:autoSpaceDE w:val="0"/>
        <w:autoSpaceDN w:val="0"/>
        <w:adjustRightInd w:val="0"/>
        <w:spacing w:after="0" w:line="360" w:lineRule="auto"/>
        <w:ind w:firstLine="720"/>
        <w:rPr>
          <w:rFonts w:ascii="Georgia" w:hAnsi="Georgia" w:cstheme="majorBidi"/>
          <w:sz w:val="24"/>
          <w:szCs w:val="24"/>
        </w:rPr>
      </w:pPr>
      <w:r w:rsidRPr="00190B56">
        <w:rPr>
          <w:rFonts w:ascii="Georgia" w:hAnsi="Georgia" w:cstheme="majorBidi"/>
          <w:sz w:val="24"/>
          <w:szCs w:val="24"/>
        </w:rPr>
        <w:t xml:space="preserve">The overall support that mentors provide to their mentees </w:t>
      </w:r>
      <w:ins w:id="141" w:author="Dana Townsend" w:date="2020-11-21T09:08:00Z">
        <w:r w:rsidR="00593529">
          <w:rPr>
            <w:rFonts w:ascii="Georgia" w:hAnsi="Georgia" w:cstheme="majorBidi"/>
            <w:sz w:val="24"/>
            <w:szCs w:val="24"/>
          </w:rPr>
          <w:t>can be</w:t>
        </w:r>
      </w:ins>
      <w:del w:id="142" w:author="Dana Townsend" w:date="2020-11-21T09:08:00Z">
        <w:r w:rsidRPr="00190B56" w:rsidDel="00593529">
          <w:rPr>
            <w:rFonts w:ascii="Georgia" w:hAnsi="Georgia" w:cstheme="majorBidi"/>
            <w:sz w:val="24"/>
            <w:szCs w:val="24"/>
          </w:rPr>
          <w:delText>is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 divided into two</w:t>
      </w:r>
      <w:r w:rsidR="005E2B5C" w:rsidRPr="00190B56">
        <w:rPr>
          <w:rFonts w:ascii="Georgia" w:hAnsi="Georgia" w:cstheme="majorBidi"/>
          <w:sz w:val="24"/>
          <w:szCs w:val="24"/>
        </w:rPr>
        <w:t xml:space="preserve"> main</w:t>
      </w:r>
      <w:r w:rsidRPr="00190B56">
        <w:rPr>
          <w:rFonts w:ascii="Georgia" w:hAnsi="Georgia" w:cstheme="majorBidi"/>
          <w:sz w:val="24"/>
          <w:szCs w:val="24"/>
        </w:rPr>
        <w:t xml:space="preserve"> </w:t>
      </w:r>
      <w:r w:rsidR="005E2B5C" w:rsidRPr="00190B56">
        <w:rPr>
          <w:rFonts w:ascii="Georgia" w:hAnsi="Georgia" w:cstheme="majorBidi"/>
          <w:sz w:val="24"/>
          <w:szCs w:val="24"/>
        </w:rPr>
        <w:t>functions (</w:t>
      </w:r>
      <w:proofErr w:type="spellStart"/>
      <w:r w:rsidR="005E2B5C" w:rsidRPr="00190B56">
        <w:rPr>
          <w:rFonts w:ascii="Georgia" w:hAnsi="Georgia" w:cstheme="majorBidi"/>
          <w:sz w:val="24"/>
          <w:szCs w:val="24"/>
        </w:rPr>
        <w:t>Kram</w:t>
      </w:r>
      <w:proofErr w:type="spellEnd"/>
      <w:r w:rsidR="005E2B5C" w:rsidRPr="00190B56">
        <w:rPr>
          <w:rFonts w:ascii="Georgia" w:hAnsi="Georgia" w:cstheme="majorBidi"/>
          <w:sz w:val="24"/>
          <w:szCs w:val="24"/>
        </w:rPr>
        <w:t>, 1983)</w:t>
      </w:r>
      <w:r w:rsidRPr="00190B56">
        <w:rPr>
          <w:rFonts w:ascii="Georgia" w:hAnsi="Georgia" w:cstheme="majorBidi"/>
          <w:sz w:val="24"/>
          <w:szCs w:val="24"/>
        </w:rPr>
        <w:t xml:space="preserve">: </w:t>
      </w:r>
      <w:r w:rsidRPr="00190B56">
        <w:rPr>
          <w:rFonts w:ascii="Georgia" w:hAnsi="Georgia" w:cstheme="majorBidi"/>
          <w:i/>
          <w:iCs/>
          <w:sz w:val="24"/>
          <w:szCs w:val="24"/>
        </w:rPr>
        <w:t>psychosocial support</w:t>
      </w:r>
      <w:r w:rsidR="005E2B5C" w:rsidRPr="00190B56">
        <w:rPr>
          <w:rFonts w:ascii="Georgia" w:hAnsi="Georgia" w:cstheme="majorBidi"/>
          <w:sz w:val="24"/>
          <w:szCs w:val="24"/>
        </w:rPr>
        <w:t xml:space="preserve">, including emotional support, acceptance, </w:t>
      </w:r>
      <w:r w:rsidR="005B16D4" w:rsidRPr="00190B56">
        <w:rPr>
          <w:rFonts w:ascii="Georgia" w:hAnsi="Georgia" w:cstheme="majorBidi"/>
          <w:sz w:val="24"/>
          <w:szCs w:val="24"/>
        </w:rPr>
        <w:t xml:space="preserve">confirmation, role-modeling, </w:t>
      </w:r>
      <w:del w:id="143" w:author="Dana Townsend" w:date="2020-11-18T23:58:00Z">
        <w:r w:rsidR="005B16D4" w:rsidRPr="00190B56" w:rsidDel="0066093C">
          <w:rPr>
            <w:rFonts w:ascii="Georgia" w:hAnsi="Georgia" w:cstheme="majorBidi"/>
            <w:sz w:val="24"/>
            <w:szCs w:val="24"/>
          </w:rPr>
          <w:delText>counseling</w:delText>
        </w:r>
        <w:r w:rsidR="0008733B" w:rsidDel="0066093C">
          <w:rPr>
            <w:rFonts w:ascii="Georgia" w:hAnsi="Georgia" w:cstheme="majorBidi"/>
            <w:sz w:val="24"/>
            <w:szCs w:val="24"/>
          </w:rPr>
          <w:delText xml:space="preserve"> </w:delText>
        </w:r>
      </w:del>
      <w:r w:rsidR="0008733B">
        <w:rPr>
          <w:rFonts w:ascii="Georgia" w:hAnsi="Georgia" w:cstheme="majorBidi"/>
          <w:sz w:val="24"/>
          <w:szCs w:val="24"/>
        </w:rPr>
        <w:t>and counseling</w:t>
      </w:r>
      <w:r w:rsidR="005E2B5C" w:rsidRPr="00190B56">
        <w:rPr>
          <w:rFonts w:ascii="Georgia" w:hAnsi="Georgia" w:cstheme="majorBidi"/>
          <w:sz w:val="24"/>
          <w:szCs w:val="24"/>
        </w:rPr>
        <w:t xml:space="preserve">; and </w:t>
      </w:r>
      <w:r w:rsidR="00F43DB9" w:rsidRPr="00190B56">
        <w:rPr>
          <w:rFonts w:ascii="Georgia" w:hAnsi="Georgia" w:cstheme="majorBidi"/>
          <w:i/>
          <w:iCs/>
          <w:sz w:val="24"/>
          <w:szCs w:val="24"/>
        </w:rPr>
        <w:t xml:space="preserve">instrumental </w:t>
      </w:r>
      <w:r w:rsidR="00F43DB9" w:rsidRPr="00190B56">
        <w:rPr>
          <w:rFonts w:ascii="Georgia" w:hAnsi="Georgia" w:cstheme="majorBidi"/>
          <w:sz w:val="24"/>
          <w:szCs w:val="24"/>
        </w:rPr>
        <w:t xml:space="preserve">support (or </w:t>
      </w:r>
      <w:r w:rsidR="005E2B5C" w:rsidRPr="00190B56">
        <w:rPr>
          <w:rFonts w:ascii="Georgia" w:hAnsi="Georgia" w:cstheme="majorBidi"/>
          <w:i/>
          <w:iCs/>
          <w:sz w:val="24"/>
          <w:szCs w:val="24"/>
        </w:rPr>
        <w:t>career-related functions</w:t>
      </w:r>
      <w:r w:rsidR="00F43DB9" w:rsidRPr="00190B56">
        <w:rPr>
          <w:rFonts w:ascii="Georgia" w:hAnsi="Georgia" w:cstheme="majorBidi"/>
          <w:sz w:val="24"/>
          <w:szCs w:val="24"/>
        </w:rPr>
        <w:t>)</w:t>
      </w:r>
      <w:r w:rsidR="005E2B5C" w:rsidRPr="00190B56">
        <w:rPr>
          <w:rFonts w:ascii="Georgia" w:hAnsi="Georgia" w:cstheme="majorBidi"/>
          <w:sz w:val="24"/>
          <w:szCs w:val="24"/>
        </w:rPr>
        <w:t xml:space="preserve">, </w:t>
      </w:r>
      <w:r w:rsidR="006405BC" w:rsidRPr="00190B56">
        <w:rPr>
          <w:rFonts w:ascii="Georgia" w:hAnsi="Georgia" w:cstheme="majorBidi"/>
          <w:sz w:val="24"/>
          <w:szCs w:val="24"/>
        </w:rPr>
        <w:t xml:space="preserve">which involves the development of job-related skills and knowledge, </w:t>
      </w:r>
      <w:r w:rsidR="00F43DB9" w:rsidRPr="00190B56">
        <w:rPr>
          <w:rFonts w:ascii="Georgia" w:hAnsi="Georgia" w:cstheme="majorBidi"/>
          <w:sz w:val="24"/>
          <w:szCs w:val="24"/>
        </w:rPr>
        <w:t xml:space="preserve">assigning tasks, </w:t>
      </w:r>
      <w:r w:rsidR="006405BC" w:rsidRPr="00190B56">
        <w:rPr>
          <w:rFonts w:ascii="Georgia" w:hAnsi="Georgia" w:cstheme="majorBidi"/>
          <w:sz w:val="24"/>
          <w:szCs w:val="24"/>
        </w:rPr>
        <w:t xml:space="preserve">providing feedback and </w:t>
      </w:r>
      <w:r w:rsidR="00106355" w:rsidRPr="00190B56">
        <w:rPr>
          <w:rFonts w:ascii="Georgia" w:hAnsi="Georgia" w:cstheme="majorBidi"/>
          <w:sz w:val="24"/>
          <w:szCs w:val="24"/>
        </w:rPr>
        <w:t>direction, coaching, exposure</w:t>
      </w:r>
      <w:ins w:id="144" w:author="Dana Townsend" w:date="2020-11-18T23:58:00Z">
        <w:r w:rsidR="0066093C">
          <w:rPr>
            <w:rFonts w:ascii="Georgia" w:hAnsi="Georgia" w:cstheme="majorBidi"/>
            <w:sz w:val="24"/>
            <w:szCs w:val="24"/>
          </w:rPr>
          <w:t>,</w:t>
        </w:r>
      </w:ins>
      <w:r w:rsidR="00106355" w:rsidRPr="00190B56">
        <w:rPr>
          <w:rFonts w:ascii="Georgia" w:hAnsi="Georgia" w:cstheme="majorBidi"/>
          <w:sz w:val="24"/>
          <w:szCs w:val="24"/>
        </w:rPr>
        <w:t xml:space="preserve"> and visibility</w:t>
      </w:r>
      <w:r w:rsidR="006405BC" w:rsidRPr="00190B56">
        <w:rPr>
          <w:rFonts w:ascii="Georgia" w:hAnsi="Georgia" w:cstheme="majorBidi"/>
          <w:sz w:val="24"/>
          <w:szCs w:val="24"/>
        </w:rPr>
        <w:t xml:space="preserve"> (e.g., </w:t>
      </w:r>
      <w:proofErr w:type="spellStart"/>
      <w:r w:rsidR="00106355" w:rsidRPr="00190B56">
        <w:rPr>
          <w:rFonts w:ascii="Georgia" w:hAnsi="Georgia" w:cstheme="majorBidi"/>
          <w:sz w:val="24"/>
          <w:szCs w:val="24"/>
        </w:rPr>
        <w:t>Eby</w:t>
      </w:r>
      <w:proofErr w:type="spellEnd"/>
      <w:r w:rsidR="00106355" w:rsidRPr="00190B56">
        <w:rPr>
          <w:rFonts w:ascii="Georgia" w:hAnsi="Georgia" w:cstheme="majorBidi"/>
          <w:sz w:val="24"/>
          <w:szCs w:val="24"/>
        </w:rPr>
        <w:t xml:space="preserve"> </w:t>
      </w:r>
      <w:r w:rsidR="00556608" w:rsidRPr="00190B56">
        <w:rPr>
          <w:rFonts w:ascii="Georgia" w:hAnsi="Georgia" w:cstheme="majorBidi"/>
          <w:sz w:val="24"/>
          <w:szCs w:val="24"/>
        </w:rPr>
        <w:t>et al., 2013</w:t>
      </w:r>
      <w:r w:rsidR="00106355" w:rsidRPr="00190B56">
        <w:rPr>
          <w:rFonts w:ascii="Georgia" w:hAnsi="Georgia" w:cstheme="majorBidi"/>
          <w:sz w:val="24"/>
          <w:szCs w:val="24"/>
        </w:rPr>
        <w:t xml:space="preserve">; </w:t>
      </w:r>
      <w:r w:rsidR="006405BC" w:rsidRPr="00190B56">
        <w:rPr>
          <w:rFonts w:ascii="Georgia" w:hAnsi="Georgia" w:cstheme="majorBidi"/>
          <w:sz w:val="24"/>
          <w:szCs w:val="24"/>
        </w:rPr>
        <w:t>Noe, 1988)</w:t>
      </w:r>
      <w:r w:rsidR="005B16D4" w:rsidRPr="00190B56">
        <w:rPr>
          <w:rFonts w:ascii="Georgia" w:hAnsi="Georgia" w:cstheme="majorBidi"/>
          <w:sz w:val="24"/>
          <w:szCs w:val="24"/>
        </w:rPr>
        <w:t>. These two functions</w:t>
      </w:r>
      <w:r w:rsidR="00106355" w:rsidRPr="00190B56">
        <w:rPr>
          <w:rFonts w:ascii="Georgia" w:hAnsi="Georgia" w:cstheme="majorBidi"/>
          <w:sz w:val="24"/>
          <w:szCs w:val="24"/>
        </w:rPr>
        <w:t xml:space="preserve"> are often used as indicators of the relationship quality, in addition to</w:t>
      </w:r>
      <w:ins w:id="145" w:author="Dana Townsend" w:date="2020-11-21T09:10:00Z">
        <w:r w:rsidR="00593529">
          <w:rPr>
            <w:rFonts w:ascii="Georgia" w:hAnsi="Georgia" w:cstheme="majorBidi"/>
            <w:sz w:val="24"/>
            <w:szCs w:val="24"/>
          </w:rPr>
          <w:t xml:space="preserve"> </w:t>
        </w:r>
      </w:ins>
      <w:ins w:id="146" w:author="Dana Townsend" w:date="2020-11-21T09:11:00Z">
        <w:r w:rsidR="00593529">
          <w:rPr>
            <w:rFonts w:ascii="Georgia" w:hAnsi="Georgia" w:cstheme="majorBidi"/>
            <w:sz w:val="24"/>
            <w:szCs w:val="24"/>
          </w:rPr>
          <w:t>mentee</w:t>
        </w:r>
      </w:ins>
      <w:r w:rsidR="00106355" w:rsidRPr="00190B56">
        <w:rPr>
          <w:rFonts w:ascii="Georgia" w:hAnsi="Georgia" w:cstheme="majorBidi"/>
          <w:sz w:val="24"/>
          <w:szCs w:val="24"/>
        </w:rPr>
        <w:t xml:space="preserve"> satisfaction </w:t>
      </w:r>
      <w:del w:id="147" w:author="Dana Townsend" w:date="2020-11-21T09:09:00Z">
        <w:r w:rsidR="00106355" w:rsidRPr="00190B56" w:rsidDel="00593529">
          <w:rPr>
            <w:rFonts w:ascii="Georgia" w:hAnsi="Georgia" w:cstheme="majorBidi"/>
            <w:sz w:val="24"/>
            <w:szCs w:val="24"/>
          </w:rPr>
          <w:delText xml:space="preserve">from </w:delText>
        </w:r>
      </w:del>
      <w:ins w:id="148" w:author="Dana Townsend" w:date="2020-11-21T09:09:00Z">
        <w:r w:rsidR="00593529">
          <w:rPr>
            <w:rFonts w:ascii="Georgia" w:hAnsi="Georgia" w:cstheme="majorBidi"/>
            <w:sz w:val="24"/>
            <w:szCs w:val="24"/>
          </w:rPr>
          <w:t>with</w:t>
        </w:r>
        <w:r w:rsidR="00593529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106355" w:rsidRPr="00190B56">
        <w:rPr>
          <w:rFonts w:ascii="Georgia" w:hAnsi="Georgia" w:cstheme="majorBidi"/>
          <w:sz w:val="24"/>
          <w:szCs w:val="24"/>
        </w:rPr>
        <w:t xml:space="preserve">the mentor </w:t>
      </w:r>
      <w:ins w:id="149" w:author="Dana Townsend" w:date="2020-11-21T09:11:00Z">
        <w:r w:rsidR="00593529">
          <w:rPr>
            <w:rFonts w:ascii="Georgia" w:hAnsi="Georgia" w:cstheme="majorBidi"/>
            <w:sz w:val="24"/>
            <w:szCs w:val="24"/>
          </w:rPr>
          <w:t>and</w:t>
        </w:r>
      </w:ins>
      <w:del w:id="150" w:author="Dana Townsend" w:date="2020-11-21T09:11:00Z">
        <w:r w:rsidR="00106355" w:rsidRPr="00190B56" w:rsidDel="00593529">
          <w:rPr>
            <w:rFonts w:ascii="Georgia" w:hAnsi="Georgia" w:cstheme="majorBidi"/>
            <w:sz w:val="24"/>
            <w:szCs w:val="24"/>
          </w:rPr>
          <w:delText>or</w:delText>
        </w:r>
      </w:del>
      <w:r w:rsidR="00106355" w:rsidRPr="00190B56">
        <w:rPr>
          <w:rFonts w:ascii="Georgia" w:hAnsi="Georgia" w:cstheme="majorBidi"/>
          <w:sz w:val="24"/>
          <w:szCs w:val="24"/>
        </w:rPr>
        <w:t xml:space="preserve"> </w:t>
      </w:r>
      <w:del w:id="151" w:author="Dana Townsend" w:date="2020-11-21T09:11:00Z">
        <w:r w:rsidR="00106355" w:rsidRPr="00190B56" w:rsidDel="00593529">
          <w:rPr>
            <w:rFonts w:ascii="Georgia" w:hAnsi="Georgia" w:cstheme="majorBidi"/>
            <w:sz w:val="24"/>
            <w:szCs w:val="24"/>
          </w:rPr>
          <w:delText xml:space="preserve">satisfaction </w:delText>
        </w:r>
      </w:del>
      <w:del w:id="152" w:author="Dana Townsend" w:date="2020-11-21T09:10:00Z">
        <w:r w:rsidR="00106355" w:rsidRPr="00190B56" w:rsidDel="00593529">
          <w:rPr>
            <w:rFonts w:ascii="Georgia" w:hAnsi="Georgia" w:cstheme="majorBidi"/>
            <w:sz w:val="24"/>
            <w:szCs w:val="24"/>
          </w:rPr>
          <w:delText xml:space="preserve">from </w:delText>
        </w:r>
      </w:del>
      <w:ins w:id="153" w:author="Dana Townsend" w:date="2020-11-21T09:10:00Z">
        <w:r w:rsidR="00593529">
          <w:rPr>
            <w:rFonts w:ascii="Georgia" w:hAnsi="Georgia" w:cstheme="majorBidi"/>
            <w:sz w:val="24"/>
            <w:szCs w:val="24"/>
          </w:rPr>
          <w:t>with</w:t>
        </w:r>
        <w:r w:rsidR="00593529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106355" w:rsidRPr="00190B56">
        <w:rPr>
          <w:rFonts w:ascii="Georgia" w:hAnsi="Georgia" w:cstheme="majorBidi"/>
          <w:sz w:val="24"/>
          <w:szCs w:val="24"/>
        </w:rPr>
        <w:t xml:space="preserve">the </w:t>
      </w:r>
      <w:ins w:id="154" w:author="Dana Townsend" w:date="2020-11-21T09:11:00Z">
        <w:r w:rsidR="00593529">
          <w:rPr>
            <w:rFonts w:ascii="Georgia" w:hAnsi="Georgia" w:cstheme="majorBidi"/>
            <w:sz w:val="24"/>
            <w:szCs w:val="24"/>
          </w:rPr>
          <w:t xml:space="preserve">mentoring </w:t>
        </w:r>
      </w:ins>
      <w:r w:rsidR="00106355" w:rsidRPr="00190B56">
        <w:rPr>
          <w:rFonts w:ascii="Georgia" w:hAnsi="Georgia" w:cstheme="majorBidi"/>
          <w:sz w:val="24"/>
          <w:szCs w:val="24"/>
        </w:rPr>
        <w:t xml:space="preserve">relationship (Allen &amp; </w:t>
      </w:r>
      <w:proofErr w:type="spellStart"/>
      <w:r w:rsidR="00106355" w:rsidRPr="00190B56">
        <w:rPr>
          <w:rFonts w:ascii="Georgia" w:hAnsi="Georgia" w:cstheme="majorBidi"/>
          <w:sz w:val="24"/>
          <w:szCs w:val="24"/>
        </w:rPr>
        <w:t>Eby</w:t>
      </w:r>
      <w:proofErr w:type="spellEnd"/>
      <w:r w:rsidR="00106355" w:rsidRPr="00190B56">
        <w:rPr>
          <w:rFonts w:ascii="Georgia" w:hAnsi="Georgia" w:cstheme="majorBidi"/>
          <w:sz w:val="24"/>
          <w:szCs w:val="24"/>
        </w:rPr>
        <w:t xml:space="preserve">, 2003; </w:t>
      </w:r>
      <w:proofErr w:type="spellStart"/>
      <w:r w:rsidR="00106355" w:rsidRPr="00190B56">
        <w:rPr>
          <w:rFonts w:ascii="Georgia" w:hAnsi="Georgia" w:cstheme="majorBidi"/>
          <w:sz w:val="24"/>
          <w:szCs w:val="24"/>
        </w:rPr>
        <w:t>Eby</w:t>
      </w:r>
      <w:proofErr w:type="spellEnd"/>
      <w:r w:rsidR="00106355" w:rsidRPr="00190B56">
        <w:rPr>
          <w:rFonts w:ascii="Georgia" w:hAnsi="Georgia" w:cstheme="majorBidi"/>
          <w:sz w:val="24"/>
          <w:szCs w:val="24"/>
        </w:rPr>
        <w:t xml:space="preserve"> et al., 2013; </w:t>
      </w:r>
      <w:proofErr w:type="spellStart"/>
      <w:r w:rsidR="00106355" w:rsidRPr="00190B56">
        <w:rPr>
          <w:rFonts w:ascii="Georgia" w:hAnsi="Georgia" w:cstheme="majorBidi"/>
          <w:sz w:val="24"/>
          <w:szCs w:val="24"/>
        </w:rPr>
        <w:t>Kram</w:t>
      </w:r>
      <w:proofErr w:type="spellEnd"/>
      <w:r w:rsidR="00106355" w:rsidRPr="00190B56">
        <w:rPr>
          <w:rFonts w:ascii="Georgia" w:hAnsi="Georgia" w:cstheme="majorBidi"/>
          <w:sz w:val="24"/>
          <w:szCs w:val="24"/>
        </w:rPr>
        <w:t xml:space="preserve">, 1985; </w:t>
      </w:r>
      <w:proofErr w:type="spellStart"/>
      <w:r w:rsidR="00106355" w:rsidRPr="00190B56">
        <w:rPr>
          <w:rFonts w:ascii="Georgia" w:hAnsi="Georgia" w:cstheme="majorBidi"/>
          <w:sz w:val="24"/>
          <w:szCs w:val="24"/>
        </w:rPr>
        <w:t>Nakkula</w:t>
      </w:r>
      <w:proofErr w:type="spellEnd"/>
      <w:r w:rsidR="00106355" w:rsidRPr="00190B56">
        <w:rPr>
          <w:rFonts w:ascii="Georgia" w:hAnsi="Georgia" w:cstheme="majorBidi"/>
          <w:sz w:val="24"/>
          <w:szCs w:val="24"/>
        </w:rPr>
        <w:t xml:space="preserve"> &amp; Harris, 2005; Rhodes, 2005). </w:t>
      </w:r>
      <w:r w:rsidR="005B16D4" w:rsidRPr="00190B56">
        <w:rPr>
          <w:rFonts w:ascii="Georgia" w:hAnsi="Georgia" w:cstheme="majorBidi"/>
          <w:sz w:val="24"/>
          <w:szCs w:val="24"/>
        </w:rPr>
        <w:t xml:space="preserve"> </w:t>
      </w:r>
    </w:p>
    <w:p w14:paraId="441B01D9" w14:textId="28118BAD" w:rsidR="00814EA9" w:rsidRPr="00190B56" w:rsidRDefault="00814EA9" w:rsidP="00F116EB">
      <w:pPr>
        <w:autoSpaceDE w:val="0"/>
        <w:autoSpaceDN w:val="0"/>
        <w:adjustRightInd w:val="0"/>
        <w:spacing w:after="0" w:line="360" w:lineRule="auto"/>
        <w:jc w:val="both"/>
        <w:rPr>
          <w:rFonts w:ascii="Georgia" w:hAnsi="Georgia" w:cstheme="majorBidi"/>
          <w:b/>
          <w:bCs/>
          <w:sz w:val="24"/>
          <w:szCs w:val="24"/>
        </w:rPr>
      </w:pPr>
      <w:r w:rsidRPr="00190B56">
        <w:rPr>
          <w:rFonts w:ascii="Georgia" w:hAnsi="Georgia" w:cstheme="majorBidi"/>
          <w:b/>
          <w:bCs/>
          <w:sz w:val="24"/>
          <w:szCs w:val="24"/>
        </w:rPr>
        <w:lastRenderedPageBreak/>
        <w:t xml:space="preserve">Mentoring </w:t>
      </w:r>
      <w:r w:rsidR="003B4FC9">
        <w:rPr>
          <w:rFonts w:ascii="Georgia" w:hAnsi="Georgia" w:cstheme="majorBidi"/>
          <w:b/>
          <w:bCs/>
          <w:sz w:val="24"/>
          <w:szCs w:val="24"/>
        </w:rPr>
        <w:t>Styles</w:t>
      </w:r>
      <w:r w:rsidRPr="00190B56">
        <w:rPr>
          <w:rFonts w:ascii="Georgia" w:hAnsi="Georgia" w:cstheme="majorBidi"/>
          <w:b/>
          <w:bCs/>
          <w:sz w:val="24"/>
          <w:szCs w:val="24"/>
        </w:rPr>
        <w:t xml:space="preserve"> </w:t>
      </w:r>
    </w:p>
    <w:p w14:paraId="6C9540A9" w14:textId="497B3DC7" w:rsidR="00472EDD" w:rsidRPr="00190B56" w:rsidRDefault="00472EDD" w:rsidP="00593529">
      <w:pPr>
        <w:spacing w:after="0" w:line="360" w:lineRule="auto"/>
        <w:ind w:firstLine="720"/>
        <w:rPr>
          <w:rFonts w:ascii="Georgia" w:hAnsi="Georgia" w:cstheme="majorBidi"/>
          <w:sz w:val="24"/>
          <w:szCs w:val="24"/>
          <w:lang w:bidi="he-IL"/>
        </w:rPr>
      </w:pPr>
      <w:r w:rsidRPr="00190B56">
        <w:rPr>
          <w:rFonts w:ascii="Georgia" w:hAnsi="Georgia" w:cstheme="majorBidi"/>
          <w:sz w:val="24"/>
          <w:szCs w:val="24"/>
          <w:lang w:bidi="he-IL"/>
        </w:rPr>
        <w:t>There are a few difference conceptualization</w:t>
      </w:r>
      <w:ins w:id="155" w:author="Dana Townsend" w:date="2020-11-19T00:34:00Z">
        <w:r w:rsidR="000A337F">
          <w:rPr>
            <w:rFonts w:ascii="Georgia" w:hAnsi="Georgia" w:cstheme="majorBidi"/>
            <w:sz w:val="24"/>
            <w:szCs w:val="24"/>
            <w:lang w:bidi="he-IL"/>
          </w:rPr>
          <w:t>s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 of mentoring behavior</w:t>
      </w:r>
      <w:del w:id="156" w:author="Dana Townsend" w:date="2020-11-20T21:56:00Z">
        <w:r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>s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 xml:space="preserve"> and style </w:t>
      </w:r>
      <w:ins w:id="157" w:author="Dana Townsend" w:date="2020-11-20T21:57:00Z">
        <w:r w:rsidR="00D166A2">
          <w:rPr>
            <w:rFonts w:ascii="Georgia" w:hAnsi="Georgia" w:cstheme="majorBidi"/>
            <w:sz w:val="24"/>
            <w:szCs w:val="24"/>
            <w:lang w:bidi="he-IL"/>
          </w:rPr>
          <w:t xml:space="preserve">that are 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employed during the mentoring process (e.g., </w:t>
      </w:r>
      <w:proofErr w:type="spellStart"/>
      <w:r w:rsidR="008E78B9">
        <w:rPr>
          <w:rFonts w:ascii="Georgia" w:hAnsi="Georgia" w:cstheme="majorBidi"/>
          <w:sz w:val="24"/>
          <w:szCs w:val="24"/>
          <w:lang w:bidi="he-IL"/>
        </w:rPr>
        <w:t>Leidenfrost</w:t>
      </w:r>
      <w:proofErr w:type="spellEnd"/>
      <w:r w:rsidR="008E78B9">
        <w:rPr>
          <w:rFonts w:ascii="Georgia" w:hAnsi="Georgia" w:cstheme="majorBidi"/>
          <w:sz w:val="24"/>
          <w:szCs w:val="24"/>
          <w:lang w:bidi="he-IL"/>
        </w:rPr>
        <w:t xml:space="preserve"> et al., 2014; St-Jean &amp; Audit, 2013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). </w:t>
      </w:r>
      <w:ins w:id="158" w:author="Dana Townsend" w:date="2020-11-20T21:57:00Z">
        <w:r w:rsidR="00D166A2">
          <w:rPr>
            <w:rFonts w:ascii="Georgia" w:hAnsi="Georgia" w:cstheme="majorBidi"/>
            <w:sz w:val="24"/>
            <w:szCs w:val="24"/>
            <w:lang w:bidi="he-IL"/>
          </w:rPr>
          <w:t>Here w</w:t>
        </w:r>
      </w:ins>
      <w:del w:id="159" w:author="Dana Townsend" w:date="2020-11-20T21:57:00Z">
        <w:r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>W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 xml:space="preserve">e focus on two </w:t>
      </w:r>
      <w:del w:id="160" w:author="Dana Townsend" w:date="2020-11-20T21:57:00Z">
        <w:r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such </w:delText>
        </w:r>
      </w:del>
      <w:ins w:id="161" w:author="Dana Townsend" w:date="2020-11-20T22:24:00Z">
        <w:r w:rsidR="00D166A2">
          <w:rPr>
            <w:rFonts w:ascii="Georgia" w:hAnsi="Georgia" w:cstheme="majorBidi"/>
            <w:sz w:val="24"/>
            <w:szCs w:val="24"/>
            <w:lang w:bidi="he-IL"/>
          </w:rPr>
          <w:t>variables</w:t>
        </w:r>
      </w:ins>
      <w:del w:id="162" w:author="Dana Townsend" w:date="2020-11-20T22:23:00Z">
        <w:r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styles </w:delText>
        </w:r>
      </w:del>
      <w:ins w:id="163" w:author="Dana Townsend" w:date="2020-11-20T22:23:00Z">
        <w:r w:rsidR="00D166A2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del w:id="164" w:author="Dana Townsend" w:date="2020-11-20T21:57:00Z">
        <w:r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that 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>recur</w:t>
      </w:r>
      <w:ins w:id="165" w:author="Dana Townsend" w:date="2020-11-20T21:57:00Z">
        <w:r w:rsidR="00D166A2">
          <w:rPr>
            <w:rFonts w:ascii="Georgia" w:hAnsi="Georgia" w:cstheme="majorBidi"/>
            <w:sz w:val="24"/>
            <w:szCs w:val="24"/>
            <w:lang w:bidi="he-IL"/>
          </w:rPr>
          <w:t>ring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 in </w:t>
      </w:r>
      <w:r w:rsidR="00163F3C" w:rsidRPr="00190B56">
        <w:rPr>
          <w:rFonts w:ascii="Georgia" w:hAnsi="Georgia" w:cstheme="majorBidi"/>
          <w:sz w:val="24"/>
          <w:szCs w:val="24"/>
          <w:lang w:bidi="he-IL"/>
        </w:rPr>
        <w:t>the literature</w:t>
      </w:r>
      <w:ins w:id="166" w:author="Dana Townsend" w:date="2020-11-20T22:06:00Z">
        <w:r w:rsidR="00D166A2">
          <w:rPr>
            <w:rFonts w:ascii="Georgia" w:hAnsi="Georgia" w:cstheme="majorBidi"/>
            <w:sz w:val="24"/>
            <w:szCs w:val="24"/>
            <w:lang w:bidi="he-IL"/>
          </w:rPr>
          <w:t xml:space="preserve">: </w:t>
        </w:r>
      </w:ins>
      <w:ins w:id="167" w:author="Dana Townsend" w:date="2020-11-20T22:25:00Z">
        <w:r w:rsidR="00D166A2">
          <w:rPr>
            <w:rFonts w:ascii="Georgia" w:hAnsi="Georgia" w:cstheme="majorBidi"/>
            <w:sz w:val="24"/>
            <w:szCs w:val="24"/>
            <w:lang w:bidi="he-IL"/>
          </w:rPr>
          <w:t xml:space="preserve">the </w:t>
        </w:r>
      </w:ins>
      <w:ins w:id="168" w:author="Dana Townsend" w:date="2020-11-20T22:24:00Z">
        <w:r w:rsidR="00D166A2">
          <w:rPr>
            <w:rFonts w:ascii="Georgia" w:hAnsi="Georgia" w:cstheme="majorBidi"/>
            <w:sz w:val="24"/>
            <w:szCs w:val="24"/>
            <w:lang w:bidi="he-IL"/>
          </w:rPr>
          <w:t>mentors</w:t>
        </w:r>
      </w:ins>
      <w:ins w:id="169" w:author="Dana Townsend" w:date="2020-11-20T22:32:00Z">
        <w:r w:rsidR="00D166A2">
          <w:rPr>
            <w:rFonts w:ascii="Georgia" w:hAnsi="Georgia" w:cstheme="majorBidi"/>
            <w:sz w:val="24"/>
            <w:szCs w:val="24"/>
            <w:lang w:bidi="he-IL"/>
          </w:rPr>
          <w:t>’</w:t>
        </w:r>
      </w:ins>
      <w:ins w:id="170" w:author="Dana Townsend" w:date="2020-11-20T22:24:00Z">
        <w:r w:rsidR="00D166A2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ins w:id="171" w:author="Dana Townsend" w:date="2020-11-20T22:25:00Z">
        <w:r w:rsidR="00D166A2">
          <w:rPr>
            <w:rFonts w:ascii="Georgia" w:hAnsi="Georgia" w:cstheme="majorBidi"/>
            <w:sz w:val="24"/>
            <w:szCs w:val="24"/>
            <w:lang w:bidi="he-IL"/>
          </w:rPr>
          <w:t xml:space="preserve">level of </w:t>
        </w:r>
      </w:ins>
      <w:ins w:id="172" w:author="Dana Townsend" w:date="2020-11-20T22:06:00Z">
        <w:r w:rsidR="00D166A2">
          <w:rPr>
            <w:rFonts w:ascii="Georgia" w:hAnsi="Georgia" w:cstheme="majorBidi"/>
            <w:sz w:val="24"/>
            <w:szCs w:val="24"/>
            <w:lang w:bidi="he-IL"/>
          </w:rPr>
          <w:t>authoritarian</w:t>
        </w:r>
      </w:ins>
      <w:ins w:id="173" w:author="Dana Townsend" w:date="2020-11-20T22:19:00Z">
        <w:r w:rsidR="00D166A2">
          <w:rPr>
            <w:rFonts w:ascii="Georgia" w:hAnsi="Georgia" w:cstheme="majorBidi"/>
            <w:sz w:val="24"/>
            <w:szCs w:val="24"/>
            <w:lang w:bidi="he-IL"/>
          </w:rPr>
          <w:t>ism</w:t>
        </w:r>
      </w:ins>
      <w:ins w:id="174" w:author="Dana Townsend" w:date="2020-11-20T22:06:00Z">
        <w:r w:rsidR="00D166A2">
          <w:rPr>
            <w:rFonts w:ascii="Georgia" w:hAnsi="Georgia" w:cstheme="majorBidi"/>
            <w:sz w:val="24"/>
            <w:szCs w:val="24"/>
            <w:lang w:bidi="he-IL"/>
          </w:rPr>
          <w:t xml:space="preserve"> and </w:t>
        </w:r>
      </w:ins>
      <w:ins w:id="175" w:author="Dana Townsend" w:date="2020-11-20T22:20:00Z">
        <w:r w:rsidR="00D166A2">
          <w:rPr>
            <w:rFonts w:ascii="Georgia" w:hAnsi="Georgia" w:cstheme="majorBidi"/>
            <w:sz w:val="24"/>
            <w:szCs w:val="24"/>
            <w:lang w:bidi="he-IL"/>
          </w:rPr>
          <w:t xml:space="preserve">their </w:t>
        </w:r>
      </w:ins>
      <w:ins w:id="176" w:author="Dana Townsend" w:date="2020-11-20T23:55:00Z">
        <w:r w:rsidR="00155E8E">
          <w:rPr>
            <w:rFonts w:ascii="Georgia" w:hAnsi="Georgia" w:cstheme="majorBidi"/>
            <w:sz w:val="24"/>
            <w:szCs w:val="24"/>
            <w:lang w:bidi="he-IL"/>
          </w:rPr>
          <w:t>involvement</w:t>
        </w:r>
      </w:ins>
      <w:ins w:id="177" w:author="Dana Townsend" w:date="2020-11-20T22:20:00Z">
        <w:r w:rsidR="00D166A2">
          <w:rPr>
            <w:rFonts w:ascii="Georgia" w:hAnsi="Georgia" w:cstheme="majorBidi"/>
            <w:sz w:val="24"/>
            <w:szCs w:val="24"/>
            <w:lang w:bidi="he-IL"/>
          </w:rPr>
          <w:t xml:space="preserve"> in the </w:t>
        </w:r>
      </w:ins>
      <w:ins w:id="178" w:author="Dana Townsend" w:date="2020-11-20T23:55:00Z">
        <w:r w:rsidR="00155E8E">
          <w:rPr>
            <w:rFonts w:ascii="Georgia" w:hAnsi="Georgia" w:cstheme="majorBidi"/>
            <w:sz w:val="24"/>
            <w:szCs w:val="24"/>
            <w:lang w:bidi="he-IL"/>
          </w:rPr>
          <w:t xml:space="preserve">mentoring </w:t>
        </w:r>
      </w:ins>
      <w:ins w:id="179" w:author="Dana Townsend" w:date="2020-11-20T22:20:00Z">
        <w:r w:rsidR="00D166A2">
          <w:rPr>
            <w:rFonts w:ascii="Georgia" w:hAnsi="Georgia" w:cstheme="majorBidi"/>
            <w:sz w:val="24"/>
            <w:szCs w:val="24"/>
            <w:lang w:bidi="he-IL"/>
          </w:rPr>
          <w:t>relationship</w:t>
        </w:r>
      </w:ins>
      <w:r w:rsidR="00163F3C"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del w:id="180" w:author="Dana Townsend" w:date="2020-11-20T21:57:00Z">
        <w:r w:rsidR="00163F3C"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in </w:delText>
        </w:r>
        <w:r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>different names</w:delText>
        </w:r>
        <w:r w:rsidR="004F4190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 </w:delText>
        </w:r>
      </w:del>
      <w:r w:rsidR="004F4190">
        <w:rPr>
          <w:rFonts w:ascii="Georgia" w:hAnsi="Georgia" w:cstheme="majorBidi"/>
          <w:sz w:val="24"/>
          <w:szCs w:val="24"/>
          <w:lang w:bidi="he-IL"/>
        </w:rPr>
        <w:t>(</w:t>
      </w:r>
      <w:proofErr w:type="spellStart"/>
      <w:r w:rsidR="004F4190">
        <w:rPr>
          <w:rFonts w:ascii="Georgia" w:hAnsi="Georgia" w:cstheme="majorBidi"/>
          <w:sz w:val="24"/>
          <w:szCs w:val="24"/>
          <w:lang w:bidi="he-IL"/>
        </w:rPr>
        <w:t>Hennisen</w:t>
      </w:r>
      <w:proofErr w:type="spellEnd"/>
      <w:r w:rsidR="004F4190">
        <w:rPr>
          <w:rFonts w:ascii="Georgia" w:hAnsi="Georgia" w:cstheme="majorBidi"/>
          <w:sz w:val="24"/>
          <w:szCs w:val="24"/>
          <w:lang w:bidi="he-IL"/>
        </w:rPr>
        <w:t xml:space="preserve"> et al., 2008)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. </w:t>
      </w:r>
      <w:ins w:id="181" w:author="Dana Townsend" w:date="2020-11-21T09:21:00Z">
        <w:r w:rsidR="00593529">
          <w:rPr>
            <w:rFonts w:ascii="Georgia" w:hAnsi="Georgia" w:cstheme="majorBidi"/>
            <w:sz w:val="24"/>
            <w:szCs w:val="24"/>
            <w:lang w:bidi="he-IL"/>
          </w:rPr>
          <w:t xml:space="preserve">Mentors with an </w:t>
        </w:r>
        <w:commentRangeStart w:id="182"/>
        <w:r w:rsidR="00593529">
          <w:rPr>
            <w:rFonts w:ascii="Georgia" w:hAnsi="Georgia" w:cstheme="majorBidi"/>
            <w:sz w:val="24"/>
            <w:szCs w:val="24"/>
            <w:lang w:bidi="he-IL"/>
          </w:rPr>
          <w:t>a</w:t>
        </w:r>
      </w:ins>
      <w:ins w:id="183" w:author="Dana Townsend" w:date="2020-11-21T09:13:00Z">
        <w:r w:rsidR="00593529">
          <w:rPr>
            <w:rFonts w:ascii="Georgia" w:hAnsi="Georgia" w:cstheme="majorBidi"/>
            <w:sz w:val="24"/>
            <w:szCs w:val="24"/>
            <w:lang w:bidi="he-IL"/>
          </w:rPr>
          <w:t>uthoritarian</w:t>
        </w:r>
      </w:ins>
      <w:ins w:id="184" w:author="Dana Townsend" w:date="2020-11-21T09:20:00Z">
        <w:r w:rsidR="00593529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commentRangeEnd w:id="182"/>
      <w:ins w:id="185" w:author="Dana Townsend" w:date="2020-11-21T09:48:00Z">
        <w:r w:rsidR="00593529">
          <w:rPr>
            <w:rStyle w:val="CommentReference"/>
          </w:rPr>
          <w:commentReference w:id="182"/>
        </w:r>
      </w:ins>
      <w:ins w:id="186" w:author="Dana Townsend" w:date="2020-11-21T09:22:00Z">
        <w:r w:rsidR="00593529">
          <w:rPr>
            <w:rFonts w:ascii="Georgia" w:hAnsi="Georgia" w:cstheme="majorBidi"/>
            <w:sz w:val="24"/>
            <w:szCs w:val="24"/>
            <w:lang w:bidi="he-IL"/>
          </w:rPr>
          <w:t>style use</w:t>
        </w:r>
      </w:ins>
      <w:ins w:id="187" w:author="Dana Townsend" w:date="2020-11-21T09:14:00Z">
        <w:r w:rsidR="00593529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moveToRangeStart w:id="188" w:author="Dana Townsend" w:date="2020-11-21T09:14:00Z" w:name="move56842476"/>
      <w:moveTo w:id="189" w:author="Dana Townsend" w:date="2020-11-21T09:14:00Z">
        <w:r w:rsidR="00593529">
          <w:rPr>
            <w:rFonts w:ascii="Georgia" w:hAnsi="Georgia" w:cstheme="majorBidi"/>
            <w:sz w:val="24"/>
            <w:szCs w:val="24"/>
            <w:lang w:bidi="he-IL"/>
          </w:rPr>
          <w:t xml:space="preserve">directive (Gravells, 2006), </w:t>
        </w:r>
        <w:r w:rsidR="00593529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transmission-oriented (Richter et al., 2013), </w:t>
        </w:r>
        <w:r w:rsidR="00593529">
          <w:rPr>
            <w:rFonts w:ascii="Georgia" w:hAnsi="Georgia" w:cstheme="majorBidi"/>
            <w:sz w:val="24"/>
            <w:szCs w:val="24"/>
            <w:lang w:bidi="he-IL"/>
          </w:rPr>
          <w:t xml:space="preserve">or instructive (Harrison et al., 2005) </w:t>
        </w:r>
        <w:del w:id="190" w:author="Dana Townsend" w:date="2020-11-21T09:20:00Z">
          <w:r w:rsidR="00593529" w:rsidRPr="00190B56" w:rsidDel="00593529">
            <w:rPr>
              <w:rFonts w:ascii="Georgia" w:hAnsi="Georgia" w:cstheme="majorBidi"/>
              <w:sz w:val="24"/>
              <w:szCs w:val="24"/>
              <w:lang w:bidi="he-IL"/>
            </w:rPr>
            <w:delText>mentoring</w:delText>
          </w:r>
        </w:del>
      </w:moveTo>
      <w:ins w:id="191" w:author="Dana Townsend" w:date="2020-11-21T09:22:00Z">
        <w:r w:rsidR="00593529">
          <w:rPr>
            <w:rFonts w:ascii="Georgia" w:hAnsi="Georgia" w:cstheme="majorBidi"/>
            <w:sz w:val="24"/>
            <w:szCs w:val="24"/>
            <w:lang w:bidi="he-IL"/>
          </w:rPr>
          <w:t>mentoring</w:t>
        </w:r>
      </w:ins>
      <w:moveTo w:id="192" w:author="Dana Townsend" w:date="2020-11-21T09:14:00Z">
        <w:r w:rsidR="00593529" w:rsidRPr="00190B56">
          <w:rPr>
            <w:rFonts w:ascii="Georgia" w:hAnsi="Georgia" w:cstheme="majorBidi"/>
            <w:sz w:val="24"/>
            <w:szCs w:val="24"/>
            <w:lang w:bidi="he-IL"/>
          </w:rPr>
          <w:t>, in which the</w:t>
        </w:r>
      </w:moveTo>
      <w:ins w:id="193" w:author="Dana Townsend" w:date="2020-11-21T09:22:00Z">
        <w:r w:rsidR="00593529">
          <w:rPr>
            <w:rFonts w:ascii="Georgia" w:hAnsi="Georgia" w:cstheme="majorBidi"/>
            <w:sz w:val="24"/>
            <w:szCs w:val="24"/>
            <w:lang w:bidi="he-IL"/>
          </w:rPr>
          <w:t xml:space="preserve">y </w:t>
        </w:r>
      </w:ins>
      <w:moveTo w:id="194" w:author="Dana Townsend" w:date="2020-11-21T09:14:00Z">
        <w:del w:id="195" w:author="Dana Townsend" w:date="2020-11-21T09:16:00Z">
          <w:r w:rsidR="00593529" w:rsidRPr="00190B56" w:rsidDel="00593529">
            <w:rPr>
              <w:rFonts w:ascii="Georgia" w:hAnsi="Georgia" w:cstheme="majorBidi"/>
              <w:sz w:val="24"/>
              <w:szCs w:val="24"/>
              <w:lang w:bidi="he-IL"/>
            </w:rPr>
            <w:delText xml:space="preserve"> mentor </w:delText>
          </w:r>
        </w:del>
        <w:r w:rsidR="00593529" w:rsidRPr="00190B56">
          <w:rPr>
            <w:rFonts w:ascii="Georgia" w:hAnsi="Georgia" w:cstheme="majorBidi"/>
            <w:sz w:val="24"/>
            <w:szCs w:val="24"/>
            <w:lang w:bidi="he-IL"/>
          </w:rPr>
          <w:t>provide</w:t>
        </w:r>
        <w:del w:id="196" w:author="Dana Townsend" w:date="2020-11-21T09:16:00Z">
          <w:r w:rsidR="00593529" w:rsidRPr="00190B56" w:rsidDel="00593529">
            <w:rPr>
              <w:rFonts w:ascii="Georgia" w:hAnsi="Georgia" w:cstheme="majorBidi"/>
              <w:sz w:val="24"/>
              <w:szCs w:val="24"/>
              <w:lang w:bidi="he-IL"/>
            </w:rPr>
            <w:delText>s</w:delText>
          </w:r>
        </w:del>
        <w:r w:rsidR="00593529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clear and concrete instructions to the mentee on how they should act and what they should do</w:t>
        </w:r>
        <w:r w:rsidR="00593529">
          <w:rPr>
            <w:rFonts w:ascii="Georgia" w:hAnsi="Georgia" w:cstheme="majorBidi"/>
            <w:sz w:val="24"/>
            <w:szCs w:val="24"/>
            <w:lang w:bidi="he-IL"/>
          </w:rPr>
          <w:t xml:space="preserve"> (see also </w:t>
        </w:r>
        <w:r w:rsidR="00593529" w:rsidRPr="004F4190">
          <w:rPr>
            <w:rFonts w:ascii="Georgia" w:hAnsi="Georgia" w:cstheme="majorBidi"/>
            <w:sz w:val="24"/>
            <w:szCs w:val="24"/>
            <w:lang w:bidi="he-IL"/>
          </w:rPr>
          <w:t>Clutterbuck</w:t>
        </w:r>
        <w:r w:rsidR="00593529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&amp; Lane, 2004;</w:t>
        </w:r>
        <w:r w:rsidR="00593529">
          <w:rPr>
            <w:rFonts w:ascii="Georgia" w:hAnsi="Georgia" w:cstheme="majorBidi"/>
            <w:sz w:val="24"/>
            <w:szCs w:val="24"/>
            <w:lang w:bidi="he-IL"/>
          </w:rPr>
          <w:t xml:space="preserve"> St-Jean &amp; Audit, 2013)</w:t>
        </w:r>
        <w:r w:rsidR="00593529" w:rsidRPr="00190B56">
          <w:rPr>
            <w:rFonts w:ascii="Georgia" w:hAnsi="Georgia" w:cstheme="majorBidi"/>
            <w:sz w:val="24"/>
            <w:szCs w:val="24"/>
            <w:lang w:bidi="he-IL"/>
          </w:rPr>
          <w:t>.</w:t>
        </w:r>
      </w:moveTo>
      <w:moveToRangeEnd w:id="188"/>
      <w:ins w:id="197" w:author="Dana Townsend" w:date="2020-11-21T09:14:00Z">
        <w:r w:rsidR="00593529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ins w:id="198" w:author="Dana Townsend" w:date="2020-11-21T13:32:00Z">
        <w:r w:rsidR="00953505">
          <w:rPr>
            <w:rFonts w:ascii="Georgia" w:hAnsi="Georgia" w:cstheme="majorBidi"/>
            <w:sz w:val="24"/>
            <w:szCs w:val="24"/>
            <w:lang w:bidi="he-IL"/>
          </w:rPr>
          <w:t xml:space="preserve">On the opposite end </w:t>
        </w:r>
      </w:ins>
      <w:ins w:id="199" w:author="Dana Townsend" w:date="2020-11-21T09:30:00Z">
        <w:r w:rsidR="00593529">
          <w:rPr>
            <w:rFonts w:ascii="Georgia" w:hAnsi="Georgia" w:cstheme="majorBidi"/>
            <w:sz w:val="24"/>
            <w:szCs w:val="24"/>
            <w:lang w:bidi="he-IL"/>
          </w:rPr>
          <w:t>are mentors who use</w:t>
        </w:r>
      </w:ins>
      <w:ins w:id="200" w:author="Dana Townsend" w:date="2020-11-21T09:16:00Z">
        <w:r w:rsidR="00593529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del w:id="201" w:author="Dana Townsend" w:date="2020-11-20T22:06:00Z">
        <w:r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The first </w:delText>
        </w:r>
        <w:r w:rsidR="00163F3C"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refers to the level of authoritarianism employed by the mentor. </w:delText>
        </w:r>
      </w:del>
      <w:del w:id="202" w:author="Dana Townsend" w:date="2020-11-20T22:00:00Z">
        <w:r w:rsidR="00163F3C"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>It</w:delText>
        </w:r>
      </w:del>
      <w:del w:id="203" w:author="Dana Townsend" w:date="2020-11-20T22:05:00Z">
        <w:r w:rsidR="00163F3C"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 </w:delText>
        </w:r>
      </w:del>
      <w:del w:id="204" w:author="Dana Townsend" w:date="2020-11-20T22:02:00Z">
        <w:r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contrasts 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>maieutic</w:t>
      </w:r>
      <w:ins w:id="205" w:author="Dana Townsend" w:date="2020-11-20T22:17:00Z">
        <w:r w:rsidR="00D166A2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del w:id="206" w:author="Dana Townsend" w:date="2020-11-20T22:05:00Z">
        <w:r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 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>(</w:t>
      </w:r>
      <w:r w:rsidR="00163F3C" w:rsidRPr="00190B56">
        <w:rPr>
          <w:rFonts w:ascii="Georgia" w:hAnsi="Georgia" w:cstheme="majorBidi"/>
          <w:sz w:val="24"/>
          <w:szCs w:val="24"/>
          <w:lang w:bidi="he-IL"/>
        </w:rPr>
        <w:t>Gravells, 2006</w:t>
      </w:r>
      <w:r w:rsidRPr="00190B56">
        <w:rPr>
          <w:rFonts w:ascii="Georgia" w:hAnsi="Georgia" w:cstheme="majorBidi"/>
          <w:sz w:val="24"/>
          <w:szCs w:val="24"/>
          <w:lang w:bidi="he-IL"/>
        </w:rPr>
        <w:t>), constructiv</w:t>
      </w:r>
      <w:r w:rsidR="00750B8E" w:rsidRPr="00190B56">
        <w:rPr>
          <w:rFonts w:ascii="Georgia" w:hAnsi="Georgia" w:cstheme="majorBidi"/>
          <w:sz w:val="24"/>
          <w:szCs w:val="24"/>
          <w:lang w:bidi="he-IL"/>
        </w:rPr>
        <w:t>ist-oriented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 (</w:t>
      </w:r>
      <w:r w:rsidR="00163F3C" w:rsidRPr="00190B56">
        <w:rPr>
          <w:rFonts w:ascii="Georgia" w:hAnsi="Georgia" w:cstheme="majorBidi"/>
          <w:sz w:val="24"/>
          <w:szCs w:val="24"/>
          <w:lang w:bidi="he-IL"/>
        </w:rPr>
        <w:t>Richter et al., 2013</w:t>
      </w:r>
      <w:r w:rsidRPr="00190B56">
        <w:rPr>
          <w:rFonts w:ascii="Georgia" w:hAnsi="Georgia" w:cstheme="majorBidi"/>
          <w:sz w:val="24"/>
          <w:szCs w:val="24"/>
          <w:lang w:bidi="he-IL"/>
        </w:rPr>
        <w:t>)</w:t>
      </w:r>
      <w:ins w:id="207" w:author="Dana Townsend" w:date="2020-11-21T09:16:00Z">
        <w:r w:rsidR="00593529">
          <w:rPr>
            <w:rFonts w:ascii="Georgia" w:hAnsi="Georgia" w:cstheme="majorBidi"/>
            <w:sz w:val="24"/>
            <w:szCs w:val="24"/>
            <w:lang w:bidi="he-IL"/>
          </w:rPr>
          <w:t>,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r w:rsidR="00F83370">
        <w:rPr>
          <w:rFonts w:ascii="Georgia" w:hAnsi="Georgia" w:cstheme="majorBidi"/>
          <w:sz w:val="24"/>
          <w:szCs w:val="24"/>
          <w:lang w:bidi="he-IL"/>
        </w:rPr>
        <w:t>or reflective (Harrison et al., 2005)</w:t>
      </w:r>
      <w:ins w:id="208" w:author="Dana Townsend" w:date="2020-11-21T09:17:00Z">
        <w:r w:rsidR="00593529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ins w:id="209" w:author="Dana Townsend" w:date="2020-11-21T09:16:00Z">
        <w:r w:rsidR="00593529">
          <w:rPr>
            <w:rFonts w:ascii="Georgia" w:hAnsi="Georgia" w:cstheme="majorBidi"/>
            <w:sz w:val="24"/>
            <w:szCs w:val="24"/>
            <w:lang w:bidi="he-IL"/>
          </w:rPr>
          <w:t>me</w:t>
        </w:r>
      </w:ins>
      <w:ins w:id="210" w:author="Dana Townsend" w:date="2020-11-21T09:17:00Z">
        <w:r w:rsidR="00593529">
          <w:rPr>
            <w:rFonts w:ascii="Georgia" w:hAnsi="Georgia" w:cstheme="majorBidi"/>
            <w:sz w:val="24"/>
            <w:szCs w:val="24"/>
            <w:lang w:bidi="he-IL"/>
          </w:rPr>
          <w:t>ntoring,</w:t>
        </w:r>
      </w:ins>
      <w:del w:id="211" w:author="Dana Townsend" w:date="2020-11-20T22:25:00Z">
        <w:r w:rsidR="00F83370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 </w:delText>
        </w:r>
        <w:r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>mentoring</w:delText>
        </w:r>
      </w:del>
      <w:del w:id="212" w:author="Dana Townsend" w:date="2020-11-20T22:21:00Z">
        <w:r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>,</w:delText>
        </w:r>
      </w:del>
      <w:del w:id="213" w:author="Dana Townsend" w:date="2020-11-21T09:17:00Z">
        <w:r w:rsidRPr="00190B56" w:rsidDel="00593529">
          <w:rPr>
            <w:rFonts w:ascii="Georgia" w:hAnsi="Georgia" w:cstheme="majorBidi"/>
            <w:sz w:val="24"/>
            <w:szCs w:val="24"/>
            <w:lang w:bidi="he-IL"/>
          </w:rPr>
          <w:delText xml:space="preserve"> </w:delText>
        </w:r>
      </w:del>
      <w:del w:id="214" w:author="Dana Townsend" w:date="2020-11-20T22:21:00Z">
        <w:r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>i</w:delText>
        </w:r>
      </w:del>
      <w:del w:id="215" w:author="Dana Townsend" w:date="2020-11-21T09:17:00Z">
        <w:r w:rsidRPr="00190B56" w:rsidDel="00593529">
          <w:rPr>
            <w:rFonts w:ascii="Georgia" w:hAnsi="Georgia" w:cstheme="majorBidi"/>
            <w:sz w:val="24"/>
            <w:szCs w:val="24"/>
            <w:lang w:bidi="he-IL"/>
          </w:rPr>
          <w:delText>n</w:delText>
        </w:r>
      </w:del>
      <w:ins w:id="216" w:author="Dana Townsend" w:date="2020-11-21T09:17:00Z">
        <w:r w:rsidR="00593529">
          <w:rPr>
            <w:rFonts w:ascii="Georgia" w:hAnsi="Georgia" w:cstheme="majorBidi"/>
            <w:sz w:val="24"/>
            <w:szCs w:val="24"/>
            <w:lang w:bidi="he-IL"/>
          </w:rPr>
          <w:t xml:space="preserve"> in which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del w:id="217" w:author="Dana Townsend" w:date="2020-11-20T22:21:00Z">
        <w:r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which 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>the</w:t>
      </w:r>
      <w:ins w:id="218" w:author="Dana Townsend" w:date="2020-11-21T09:22:00Z">
        <w:r w:rsidR="00593529">
          <w:rPr>
            <w:rFonts w:ascii="Georgia" w:hAnsi="Georgia" w:cstheme="majorBidi"/>
            <w:sz w:val="24"/>
            <w:szCs w:val="24"/>
            <w:lang w:bidi="he-IL"/>
          </w:rPr>
          <w:t xml:space="preserve">y act </w:t>
        </w:r>
      </w:ins>
      <w:del w:id="219" w:author="Dana Townsend" w:date="2020-11-21T09:22:00Z">
        <w:r w:rsidRPr="00190B56" w:rsidDel="00593529">
          <w:rPr>
            <w:rFonts w:ascii="Georgia" w:hAnsi="Georgia" w:cstheme="majorBidi"/>
            <w:sz w:val="24"/>
            <w:szCs w:val="24"/>
            <w:lang w:bidi="he-IL"/>
          </w:rPr>
          <w:delText xml:space="preserve"> mentor acts 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 xml:space="preserve">as a </w:t>
      </w:r>
      <w:r w:rsidR="009A5142" w:rsidRPr="00190B56">
        <w:rPr>
          <w:rFonts w:ascii="Georgia" w:hAnsi="Georgia" w:cstheme="majorBidi"/>
          <w:sz w:val="24"/>
          <w:szCs w:val="24"/>
          <w:lang w:bidi="he-IL"/>
        </w:rPr>
        <w:t>facilitator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del w:id="220" w:author="Dana Townsend" w:date="2020-11-20T22:20:00Z">
        <w:r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in 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 xml:space="preserve">guiding </w:t>
      </w:r>
      <w:ins w:id="221" w:author="Dana Townsend" w:date="2020-11-20T22:21:00Z">
        <w:r w:rsidR="00D166A2">
          <w:rPr>
            <w:rFonts w:ascii="Georgia" w:hAnsi="Georgia" w:cstheme="majorBidi"/>
            <w:sz w:val="24"/>
            <w:szCs w:val="24"/>
            <w:lang w:bidi="he-IL"/>
          </w:rPr>
          <w:t xml:space="preserve">the mentee through 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self-reflection </w:t>
      </w:r>
      <w:del w:id="222" w:author="Dana Townsend" w:date="2020-11-20T22:21:00Z">
        <w:r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of the mentee on their experiences, 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>and encourag</w:t>
      </w:r>
      <w:ins w:id="223" w:author="Dana Townsend" w:date="2020-11-20T22:21:00Z">
        <w:r w:rsidR="00D166A2">
          <w:rPr>
            <w:rFonts w:ascii="Georgia" w:hAnsi="Georgia" w:cstheme="majorBidi"/>
            <w:sz w:val="24"/>
            <w:szCs w:val="24"/>
            <w:lang w:bidi="he-IL"/>
          </w:rPr>
          <w:t>ing</w:t>
        </w:r>
      </w:ins>
      <w:del w:id="224" w:author="Dana Townsend" w:date="2020-11-20T22:21:00Z">
        <w:r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>es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 xml:space="preserve"> independent decision-making</w:t>
      </w:r>
      <w:ins w:id="225" w:author="Dana Townsend" w:date="2020-11-20T22:22:00Z">
        <w:r w:rsidR="00D166A2">
          <w:rPr>
            <w:rFonts w:ascii="Georgia" w:hAnsi="Georgia" w:cstheme="majorBidi"/>
            <w:sz w:val="24"/>
            <w:szCs w:val="24"/>
            <w:lang w:bidi="he-IL"/>
          </w:rPr>
          <w:t xml:space="preserve"> and idea formation</w:t>
        </w:r>
      </w:ins>
      <w:ins w:id="226" w:author="Dana Townsend" w:date="2020-11-20T22:21:00Z">
        <w:r w:rsidR="00D166A2">
          <w:rPr>
            <w:rFonts w:ascii="Georgia" w:hAnsi="Georgia" w:cstheme="majorBidi"/>
            <w:sz w:val="24"/>
            <w:szCs w:val="24"/>
            <w:lang w:bidi="he-IL"/>
          </w:rPr>
          <w:t>.</w:t>
        </w:r>
      </w:ins>
      <w:ins w:id="227" w:author="Dana Townsend" w:date="2020-11-20T23:59:00Z">
        <w:r w:rsidR="00155E8E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del w:id="228" w:author="Dana Townsend" w:date="2020-11-20T22:21:00Z">
        <w:r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 and conclusion-drawing of the </w:delText>
        </w:r>
        <w:r w:rsidR="00FE3CF0"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>mentee</w:delText>
        </w:r>
      </w:del>
      <w:del w:id="229" w:author="Dana Townsend" w:date="2020-11-20T22:14:00Z">
        <w:r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>,</w:delText>
        </w:r>
      </w:del>
      <w:del w:id="230" w:author="Dana Townsend" w:date="2020-11-20T22:22:00Z">
        <w:r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 with </w:delText>
        </w:r>
      </w:del>
      <w:moveFromRangeStart w:id="231" w:author="Dana Townsend" w:date="2020-11-21T09:14:00Z" w:name="move56842476"/>
      <w:moveFrom w:id="232" w:author="Dana Townsend" w:date="2020-11-21T09:14:00Z">
        <w:r w:rsidR="00F83370" w:rsidDel="00593529">
          <w:rPr>
            <w:rFonts w:ascii="Georgia" w:hAnsi="Georgia" w:cstheme="majorBidi"/>
            <w:sz w:val="24"/>
            <w:szCs w:val="24"/>
            <w:lang w:bidi="he-IL"/>
          </w:rPr>
          <w:t xml:space="preserve">directive (Gravells, 2006), </w:t>
        </w:r>
        <w:r w:rsidRPr="00190B56" w:rsidDel="00593529">
          <w:rPr>
            <w:rFonts w:ascii="Georgia" w:hAnsi="Georgia" w:cstheme="majorBidi"/>
            <w:sz w:val="24"/>
            <w:szCs w:val="24"/>
            <w:lang w:bidi="he-IL"/>
          </w:rPr>
          <w:t>transmission</w:t>
        </w:r>
        <w:r w:rsidR="00750B8E" w:rsidRPr="00190B56" w:rsidDel="00593529">
          <w:rPr>
            <w:rFonts w:ascii="Georgia" w:hAnsi="Georgia" w:cstheme="majorBidi"/>
            <w:sz w:val="24"/>
            <w:szCs w:val="24"/>
            <w:lang w:bidi="he-IL"/>
          </w:rPr>
          <w:t>-oriented</w:t>
        </w:r>
        <w:r w:rsidRPr="00190B56" w:rsidDel="00593529">
          <w:rPr>
            <w:rFonts w:ascii="Georgia" w:hAnsi="Georgia" w:cstheme="majorBidi"/>
            <w:sz w:val="24"/>
            <w:szCs w:val="24"/>
            <w:lang w:bidi="he-IL"/>
          </w:rPr>
          <w:t xml:space="preserve"> (</w:t>
        </w:r>
        <w:r w:rsidR="00163F3C" w:rsidRPr="00190B56" w:rsidDel="00593529">
          <w:rPr>
            <w:rFonts w:ascii="Georgia" w:hAnsi="Georgia" w:cstheme="majorBidi"/>
            <w:sz w:val="24"/>
            <w:szCs w:val="24"/>
            <w:lang w:bidi="he-IL"/>
          </w:rPr>
          <w:t>Richter et al., 2013</w:t>
        </w:r>
        <w:r w:rsidRPr="00190B56" w:rsidDel="00593529">
          <w:rPr>
            <w:rFonts w:ascii="Georgia" w:hAnsi="Georgia" w:cstheme="majorBidi"/>
            <w:sz w:val="24"/>
            <w:szCs w:val="24"/>
            <w:lang w:bidi="he-IL"/>
          </w:rPr>
          <w:t xml:space="preserve">), </w:t>
        </w:r>
        <w:r w:rsidR="00F83370" w:rsidDel="00D166A2">
          <w:rPr>
            <w:rFonts w:ascii="Georgia" w:hAnsi="Georgia" w:cstheme="majorBidi"/>
            <w:sz w:val="24"/>
            <w:szCs w:val="24"/>
            <w:lang w:bidi="he-IL"/>
          </w:rPr>
          <w:t>or</w:t>
        </w:r>
        <w:r w:rsidR="00F83370" w:rsidDel="00593529">
          <w:rPr>
            <w:rFonts w:ascii="Georgia" w:hAnsi="Georgia" w:cstheme="majorBidi"/>
            <w:sz w:val="24"/>
            <w:szCs w:val="24"/>
            <w:lang w:bidi="he-IL"/>
          </w:rPr>
          <w:t xml:space="preserve"> instructive (Harrison et al., 2005) </w:t>
        </w:r>
        <w:r w:rsidR="00FB7B30" w:rsidRPr="00190B56" w:rsidDel="00593529">
          <w:rPr>
            <w:rFonts w:ascii="Georgia" w:hAnsi="Georgia" w:cstheme="majorBidi"/>
            <w:sz w:val="24"/>
            <w:szCs w:val="24"/>
            <w:lang w:bidi="he-IL"/>
          </w:rPr>
          <w:t>mentoring</w:t>
        </w:r>
        <w:r w:rsidRPr="00190B56" w:rsidDel="00593529">
          <w:rPr>
            <w:rFonts w:ascii="Georgia" w:hAnsi="Georgia" w:cstheme="majorBidi"/>
            <w:sz w:val="24"/>
            <w:szCs w:val="24"/>
            <w:lang w:bidi="he-IL"/>
          </w:rPr>
          <w:t>, in which the mentor provides clear and concrete instructions to the mentee on how they should act and what they should do</w:t>
        </w:r>
        <w:r w:rsidR="004F4190" w:rsidDel="00593529">
          <w:rPr>
            <w:rFonts w:ascii="Georgia" w:hAnsi="Georgia" w:cstheme="majorBidi"/>
            <w:sz w:val="24"/>
            <w:szCs w:val="24"/>
            <w:lang w:bidi="he-IL"/>
          </w:rPr>
          <w:t xml:space="preserve"> (</w:t>
        </w:r>
        <w:r w:rsidR="00F83370" w:rsidDel="00593529">
          <w:rPr>
            <w:rFonts w:ascii="Georgia" w:hAnsi="Georgia" w:cstheme="majorBidi"/>
            <w:sz w:val="24"/>
            <w:szCs w:val="24"/>
            <w:lang w:bidi="he-IL"/>
          </w:rPr>
          <w:t xml:space="preserve">see also </w:t>
        </w:r>
        <w:r w:rsidR="004F4190" w:rsidRPr="004F4190" w:rsidDel="00593529">
          <w:rPr>
            <w:rFonts w:ascii="Georgia" w:hAnsi="Georgia" w:cstheme="majorBidi"/>
            <w:sz w:val="24"/>
            <w:szCs w:val="24"/>
            <w:lang w:bidi="he-IL"/>
          </w:rPr>
          <w:t>Clutterbuck</w:t>
        </w:r>
        <w:r w:rsidR="004F4190" w:rsidRPr="00190B56" w:rsidDel="00593529">
          <w:rPr>
            <w:rFonts w:ascii="Georgia" w:hAnsi="Georgia" w:cstheme="majorBidi"/>
            <w:sz w:val="24"/>
            <w:szCs w:val="24"/>
            <w:lang w:bidi="he-IL"/>
          </w:rPr>
          <w:t xml:space="preserve"> &amp; Lane, 2004;</w:t>
        </w:r>
        <w:r w:rsidR="004F4190" w:rsidDel="00593529">
          <w:rPr>
            <w:rFonts w:ascii="Georgia" w:hAnsi="Georgia" w:cstheme="majorBidi"/>
            <w:sz w:val="24"/>
            <w:szCs w:val="24"/>
            <w:lang w:bidi="he-IL"/>
          </w:rPr>
          <w:t xml:space="preserve"> St-Jean &amp; Audit, 2013)</w:t>
        </w:r>
        <w:r w:rsidRPr="00190B56" w:rsidDel="00593529">
          <w:rPr>
            <w:rFonts w:ascii="Georgia" w:hAnsi="Georgia" w:cstheme="majorBidi"/>
            <w:sz w:val="24"/>
            <w:szCs w:val="24"/>
            <w:lang w:bidi="he-IL"/>
          </w:rPr>
          <w:t xml:space="preserve">. </w:t>
        </w:r>
      </w:moveFrom>
      <w:moveFromRangeEnd w:id="231"/>
      <w:commentRangeStart w:id="233"/>
      <w:r w:rsidR="00750B8E" w:rsidRPr="00190B56">
        <w:rPr>
          <w:rFonts w:ascii="Georgia" w:hAnsi="Georgia" w:cstheme="majorBidi"/>
          <w:sz w:val="24"/>
          <w:szCs w:val="24"/>
          <w:lang w:bidi="he-IL"/>
        </w:rPr>
        <w:t>Though these</w:t>
      </w:r>
      <w:ins w:id="234" w:author="Dana Townsend" w:date="2020-11-21T09:17:00Z">
        <w:r w:rsidR="00593529">
          <w:rPr>
            <w:rFonts w:ascii="Georgia" w:hAnsi="Georgia" w:cstheme="majorBidi"/>
            <w:sz w:val="24"/>
            <w:szCs w:val="24"/>
            <w:lang w:bidi="he-IL"/>
          </w:rPr>
          <w:t xml:space="preserve"> contrasting</w:t>
        </w:r>
      </w:ins>
      <w:r w:rsidR="00750B8E"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del w:id="235" w:author="Dana Townsend" w:date="2020-11-20T22:26:00Z">
        <w:r w:rsidR="00750B8E"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two </w:delText>
        </w:r>
      </w:del>
      <w:r w:rsidR="00750B8E" w:rsidRPr="00190B56">
        <w:rPr>
          <w:rFonts w:ascii="Georgia" w:hAnsi="Georgia" w:cstheme="majorBidi"/>
          <w:sz w:val="24"/>
          <w:szCs w:val="24"/>
          <w:lang w:bidi="he-IL"/>
        </w:rPr>
        <w:t xml:space="preserve">styles seem to </w:t>
      </w:r>
      <w:del w:id="236" w:author="Dana Townsend" w:date="2020-11-20T22:28:00Z">
        <w:r w:rsidR="00750B8E"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be </w:delText>
        </w:r>
      </w:del>
      <w:del w:id="237" w:author="Dana Townsend" w:date="2020-11-20T22:29:00Z">
        <w:r w:rsidR="00750B8E"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contrast and </w:delText>
        </w:r>
      </w:del>
      <w:r w:rsidR="00750B8E" w:rsidRPr="00190B56">
        <w:rPr>
          <w:rFonts w:ascii="Georgia" w:hAnsi="Georgia" w:cstheme="majorBidi"/>
          <w:sz w:val="24"/>
          <w:szCs w:val="24"/>
          <w:lang w:bidi="he-IL"/>
        </w:rPr>
        <w:t xml:space="preserve">be mutually exclusive, they are independent of each other </w:t>
      </w:r>
      <w:commentRangeEnd w:id="233"/>
      <w:r w:rsidR="00D166A2">
        <w:rPr>
          <w:rStyle w:val="CommentReference"/>
        </w:rPr>
        <w:commentReference w:id="233"/>
      </w:r>
      <w:r w:rsidR="00750B8E" w:rsidRPr="00190B56">
        <w:rPr>
          <w:rFonts w:ascii="Georgia" w:hAnsi="Georgia" w:cstheme="majorBidi"/>
          <w:sz w:val="24"/>
          <w:szCs w:val="24"/>
          <w:lang w:bidi="he-IL"/>
        </w:rPr>
        <w:t>(</w:t>
      </w:r>
      <w:r w:rsidR="004F4190">
        <w:rPr>
          <w:rFonts w:ascii="Georgia" w:hAnsi="Georgia" w:cstheme="majorBidi"/>
          <w:sz w:val="24"/>
          <w:szCs w:val="24"/>
          <w:lang w:bidi="he-IL"/>
        </w:rPr>
        <w:t xml:space="preserve">e.g., </w:t>
      </w:r>
      <w:r w:rsidR="00750B8E" w:rsidRPr="00190B56">
        <w:rPr>
          <w:rFonts w:ascii="Georgia" w:hAnsi="Georgia" w:cstheme="majorBidi"/>
          <w:sz w:val="24"/>
          <w:szCs w:val="24"/>
          <w:lang w:bidi="he-IL"/>
        </w:rPr>
        <w:t xml:space="preserve">Richter et al., 2013). </w:t>
      </w:r>
      <w:r w:rsidR="00F016F0" w:rsidRPr="00190B56">
        <w:rPr>
          <w:rFonts w:ascii="Georgia" w:hAnsi="Georgia" w:cstheme="majorBidi"/>
          <w:sz w:val="24"/>
          <w:szCs w:val="24"/>
          <w:lang w:bidi="he-IL"/>
        </w:rPr>
        <w:t xml:space="preserve">The second </w:t>
      </w:r>
      <w:ins w:id="238" w:author="Dana Townsend" w:date="2020-11-20T22:28:00Z">
        <w:r w:rsidR="00D166A2">
          <w:rPr>
            <w:rFonts w:ascii="Georgia" w:hAnsi="Georgia" w:cstheme="majorBidi"/>
            <w:sz w:val="24"/>
            <w:szCs w:val="24"/>
            <w:lang w:bidi="he-IL"/>
          </w:rPr>
          <w:t>variable</w:t>
        </w:r>
      </w:ins>
      <w:ins w:id="239" w:author="Dana Townsend" w:date="2020-11-20T22:29:00Z">
        <w:r w:rsidR="00D166A2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="00F016F0" w:rsidRPr="00190B56">
        <w:rPr>
          <w:rFonts w:ascii="Georgia" w:hAnsi="Georgia" w:cstheme="majorBidi"/>
          <w:sz w:val="24"/>
          <w:szCs w:val="24"/>
          <w:lang w:bidi="he-IL"/>
        </w:rPr>
        <w:t>refers to the mentors’ level of involvement or engagement in the mentoring relationship (</w:t>
      </w:r>
      <w:proofErr w:type="spellStart"/>
      <w:r w:rsidR="003B7098">
        <w:rPr>
          <w:rFonts w:ascii="Georgia" w:hAnsi="Georgia" w:cstheme="majorBidi"/>
          <w:sz w:val="24"/>
          <w:szCs w:val="24"/>
          <w:lang w:bidi="he-IL"/>
        </w:rPr>
        <w:t>Casprisin</w:t>
      </w:r>
      <w:proofErr w:type="spellEnd"/>
      <w:r w:rsidR="003B7098">
        <w:rPr>
          <w:rFonts w:ascii="Georgia" w:hAnsi="Georgia" w:cstheme="majorBidi"/>
          <w:sz w:val="24"/>
          <w:szCs w:val="24"/>
          <w:lang w:bidi="he-IL"/>
        </w:rPr>
        <w:t xml:space="preserve"> et al., 2008; </w:t>
      </w:r>
      <w:r w:rsidR="00F83370">
        <w:rPr>
          <w:rFonts w:ascii="Georgia" w:hAnsi="Georgia" w:cstheme="majorBidi"/>
          <w:sz w:val="24"/>
          <w:szCs w:val="24"/>
          <w:lang w:bidi="he-IL"/>
        </w:rPr>
        <w:t>St</w:t>
      </w:r>
      <w:r w:rsidR="004B42AE">
        <w:rPr>
          <w:rFonts w:ascii="Georgia" w:hAnsi="Georgia" w:cstheme="majorBidi"/>
          <w:sz w:val="24"/>
          <w:szCs w:val="24"/>
          <w:lang w:bidi="he-IL"/>
        </w:rPr>
        <w:t xml:space="preserve">-Jean &amp; </w:t>
      </w:r>
      <w:r w:rsidR="00E8109D">
        <w:rPr>
          <w:rFonts w:ascii="Georgia" w:hAnsi="Georgia" w:cstheme="majorBidi"/>
          <w:sz w:val="24"/>
          <w:szCs w:val="24"/>
          <w:lang w:bidi="he-IL"/>
        </w:rPr>
        <w:t>Audit</w:t>
      </w:r>
      <w:r w:rsidR="004B42AE">
        <w:rPr>
          <w:rFonts w:ascii="Georgia" w:hAnsi="Georgia" w:cstheme="majorBidi"/>
          <w:sz w:val="24"/>
          <w:szCs w:val="24"/>
          <w:lang w:bidi="he-IL"/>
        </w:rPr>
        <w:t>, 2013</w:t>
      </w:r>
      <w:r w:rsidR="00F016F0" w:rsidRPr="00190B56">
        <w:rPr>
          <w:rFonts w:ascii="Georgia" w:hAnsi="Georgia" w:cstheme="majorBidi"/>
          <w:sz w:val="24"/>
          <w:szCs w:val="24"/>
          <w:lang w:bidi="he-IL"/>
        </w:rPr>
        <w:t xml:space="preserve">), as expressed </w:t>
      </w:r>
      <w:ins w:id="240" w:author="Dana Townsend" w:date="2020-11-20T22:32:00Z">
        <w:r w:rsidR="00D166A2">
          <w:rPr>
            <w:rFonts w:ascii="Georgia" w:hAnsi="Georgia" w:cstheme="majorBidi"/>
            <w:sz w:val="24"/>
            <w:szCs w:val="24"/>
            <w:lang w:bidi="he-IL"/>
          </w:rPr>
          <w:t>by</w:t>
        </w:r>
      </w:ins>
      <w:del w:id="241" w:author="Dana Townsend" w:date="2020-11-20T22:32:00Z">
        <w:r w:rsidR="00F016F0"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>in</w:delText>
        </w:r>
      </w:del>
      <w:r w:rsidR="00F016F0" w:rsidRPr="00190B56">
        <w:rPr>
          <w:rFonts w:ascii="Georgia" w:hAnsi="Georgia" w:cstheme="majorBidi"/>
          <w:sz w:val="24"/>
          <w:szCs w:val="24"/>
          <w:lang w:bidi="he-IL"/>
        </w:rPr>
        <w:t xml:space="preserve"> the</w:t>
      </w:r>
      <w:ins w:id="242" w:author="Dana Townsend" w:date="2020-11-20T22:32:00Z">
        <w:r w:rsidR="00D166A2">
          <w:rPr>
            <w:rFonts w:ascii="Georgia" w:hAnsi="Georgia" w:cstheme="majorBidi"/>
            <w:sz w:val="24"/>
            <w:szCs w:val="24"/>
            <w:lang w:bidi="he-IL"/>
          </w:rPr>
          <w:t>ir</w:t>
        </w:r>
      </w:ins>
      <w:r w:rsidR="00F016F0" w:rsidRPr="00190B56">
        <w:rPr>
          <w:rFonts w:ascii="Georgia" w:hAnsi="Georgia" w:cstheme="majorBidi"/>
          <w:sz w:val="24"/>
          <w:szCs w:val="24"/>
          <w:lang w:bidi="he-IL"/>
        </w:rPr>
        <w:t xml:space="preserve"> availability </w:t>
      </w:r>
      <w:del w:id="243" w:author="Dana Townsend" w:date="2020-11-20T22:32:00Z">
        <w:r w:rsidR="00F016F0"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>of the mentor and her</w:delText>
        </w:r>
      </w:del>
      <w:ins w:id="244" w:author="Dana Townsend" w:date="2020-11-20T22:32:00Z">
        <w:r w:rsidR="00D166A2">
          <w:rPr>
            <w:rFonts w:ascii="Georgia" w:hAnsi="Georgia" w:cstheme="majorBidi"/>
            <w:sz w:val="24"/>
            <w:szCs w:val="24"/>
            <w:lang w:bidi="he-IL"/>
          </w:rPr>
          <w:t>and how</w:t>
        </w:r>
      </w:ins>
      <w:r w:rsidR="00F016F0"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del w:id="245" w:author="Dana Townsend" w:date="2020-11-20T22:32:00Z">
        <w:r w:rsidR="00F016F0"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being </w:delText>
        </w:r>
      </w:del>
      <w:r w:rsidR="00F016F0" w:rsidRPr="00190B56">
        <w:rPr>
          <w:rFonts w:ascii="Georgia" w:hAnsi="Georgia" w:cstheme="majorBidi"/>
          <w:sz w:val="24"/>
          <w:szCs w:val="24"/>
          <w:lang w:bidi="he-IL"/>
        </w:rPr>
        <w:t xml:space="preserve">up-to-date </w:t>
      </w:r>
      <w:ins w:id="246" w:author="Dana Townsend" w:date="2020-11-20T22:32:00Z">
        <w:r w:rsidR="00D166A2">
          <w:rPr>
            <w:rFonts w:ascii="Georgia" w:hAnsi="Georgia" w:cstheme="majorBidi"/>
            <w:sz w:val="24"/>
            <w:szCs w:val="24"/>
            <w:lang w:bidi="he-IL"/>
          </w:rPr>
          <w:t xml:space="preserve">they are </w:t>
        </w:r>
      </w:ins>
      <w:r w:rsidR="00F016F0" w:rsidRPr="00190B56">
        <w:rPr>
          <w:rFonts w:ascii="Georgia" w:hAnsi="Georgia" w:cstheme="majorBidi"/>
          <w:sz w:val="24"/>
          <w:szCs w:val="24"/>
          <w:lang w:bidi="he-IL"/>
        </w:rPr>
        <w:t>with the mentee’s progress.</w:t>
      </w:r>
      <w:bookmarkStart w:id="247" w:name="_GoBack"/>
      <w:bookmarkEnd w:id="247"/>
    </w:p>
    <w:p w14:paraId="5F4C9BE5" w14:textId="485AA18E" w:rsidR="00163F3C" w:rsidRPr="00190B56" w:rsidRDefault="00163F3C" w:rsidP="00D166A2">
      <w:pPr>
        <w:spacing w:after="0" w:line="360" w:lineRule="auto"/>
        <w:ind w:firstLine="720"/>
        <w:rPr>
          <w:rFonts w:ascii="Georgia" w:hAnsi="Georgia" w:cstheme="majorBidi"/>
          <w:sz w:val="24"/>
          <w:szCs w:val="24"/>
          <w:rtl/>
          <w:lang w:bidi="he-IL"/>
        </w:rPr>
      </w:pPr>
      <w:r w:rsidRPr="00190B56">
        <w:rPr>
          <w:rFonts w:ascii="Georgia" w:hAnsi="Georgia" w:cstheme="majorBidi"/>
          <w:sz w:val="24"/>
          <w:szCs w:val="24"/>
          <w:lang w:bidi="he-IL"/>
        </w:rPr>
        <w:t xml:space="preserve">While </w:t>
      </w:r>
      <w:del w:id="248" w:author="Dana Townsend" w:date="2020-11-20T22:40:00Z">
        <w:r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>the literature</w:delText>
        </w:r>
      </w:del>
      <w:ins w:id="249" w:author="Dana Townsend" w:date="2020-11-20T22:40:00Z">
        <w:r w:rsidR="00D166A2">
          <w:rPr>
            <w:rFonts w:ascii="Georgia" w:hAnsi="Georgia" w:cstheme="majorBidi"/>
            <w:sz w:val="24"/>
            <w:szCs w:val="24"/>
            <w:lang w:bidi="he-IL"/>
          </w:rPr>
          <w:t>some</w:t>
        </w:r>
      </w:ins>
      <w:ins w:id="250" w:author="Dana Townsend" w:date="2020-11-20T22:41:00Z">
        <w:r w:rsidR="00D166A2">
          <w:rPr>
            <w:rFonts w:ascii="Georgia" w:hAnsi="Georgia" w:cstheme="majorBidi"/>
            <w:sz w:val="24"/>
            <w:szCs w:val="24"/>
            <w:lang w:bidi="he-IL"/>
          </w:rPr>
          <w:t xml:space="preserve"> scholars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r w:rsidR="00FB7B30" w:rsidRPr="00190B56">
        <w:rPr>
          <w:rFonts w:ascii="Georgia" w:hAnsi="Georgia" w:cstheme="majorBidi"/>
          <w:sz w:val="24"/>
          <w:szCs w:val="24"/>
          <w:lang w:bidi="he-IL"/>
        </w:rPr>
        <w:t>argue</w:t>
      </w:r>
      <w:del w:id="251" w:author="Dana Townsend" w:date="2020-11-20T22:40:00Z">
        <w:r w:rsidR="00FB7B30"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>s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 xml:space="preserve"> that </w:t>
      </w:r>
      <w:r w:rsidR="00FB7B30" w:rsidRPr="00190B56">
        <w:rPr>
          <w:rFonts w:ascii="Georgia" w:hAnsi="Georgia" w:cstheme="majorBidi"/>
          <w:sz w:val="24"/>
          <w:szCs w:val="24"/>
          <w:lang w:bidi="he-IL"/>
        </w:rPr>
        <w:t>maieutic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 and involved mentoring is generally more effective (St-Jean &amp; </w:t>
      </w:r>
      <w:proofErr w:type="spellStart"/>
      <w:r w:rsidRPr="00190B56">
        <w:rPr>
          <w:rFonts w:ascii="Georgia" w:hAnsi="Georgia" w:cstheme="majorBidi"/>
          <w:sz w:val="24"/>
          <w:szCs w:val="24"/>
          <w:lang w:bidi="he-IL"/>
        </w:rPr>
        <w:t>Audet</w:t>
      </w:r>
      <w:proofErr w:type="spellEnd"/>
      <w:r w:rsidRPr="00190B56">
        <w:rPr>
          <w:rFonts w:ascii="Georgia" w:hAnsi="Georgia" w:cstheme="majorBidi"/>
          <w:sz w:val="24"/>
          <w:szCs w:val="24"/>
          <w:lang w:bidi="he-IL"/>
        </w:rPr>
        <w:t xml:space="preserve">, 2013; Richter et al., 2013), we suggest that </w:t>
      </w:r>
      <w:del w:id="252" w:author="Dana Townsend" w:date="2020-11-20T22:41:00Z">
        <w:r w:rsidR="001A15CD"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different </w:delText>
        </w:r>
      </w:del>
      <w:r w:rsidR="001A15CD" w:rsidRPr="00190B56">
        <w:rPr>
          <w:rFonts w:ascii="Georgia" w:hAnsi="Georgia" w:cstheme="majorBidi"/>
          <w:sz w:val="24"/>
          <w:szCs w:val="24"/>
          <w:lang w:bidi="he-IL"/>
        </w:rPr>
        <w:t xml:space="preserve">mentees </w:t>
      </w:r>
      <w:del w:id="253" w:author="Dana Townsend" w:date="2020-11-21T09:31:00Z">
        <w:r w:rsidR="001A15CD" w:rsidRPr="00190B56" w:rsidDel="00593529">
          <w:rPr>
            <w:rFonts w:ascii="Georgia" w:hAnsi="Georgia" w:cstheme="majorBidi"/>
            <w:sz w:val="24"/>
            <w:szCs w:val="24"/>
            <w:lang w:bidi="he-IL"/>
          </w:rPr>
          <w:delText xml:space="preserve">react </w:delText>
        </w:r>
      </w:del>
      <w:ins w:id="254" w:author="Dana Townsend" w:date="2020-11-21T09:31:00Z">
        <w:r w:rsidR="00593529">
          <w:rPr>
            <w:rFonts w:ascii="Georgia" w:hAnsi="Georgia" w:cstheme="majorBidi"/>
            <w:sz w:val="24"/>
            <w:szCs w:val="24"/>
            <w:lang w:bidi="he-IL"/>
          </w:rPr>
          <w:t>may respond</w:t>
        </w:r>
        <w:r w:rsidR="00593529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del w:id="255" w:author="Dana Townsend" w:date="2020-11-20T22:41:00Z">
        <w:r w:rsidR="001A15CD"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differently </w:delText>
        </w:r>
      </w:del>
      <w:r w:rsidR="001A15CD" w:rsidRPr="00190B56">
        <w:rPr>
          <w:rFonts w:ascii="Georgia" w:hAnsi="Georgia" w:cstheme="majorBidi"/>
          <w:sz w:val="24"/>
          <w:szCs w:val="24"/>
          <w:lang w:bidi="he-IL"/>
        </w:rPr>
        <w:t xml:space="preserve">to </w:t>
      </w:r>
      <w:del w:id="256" w:author="Dana Townsend" w:date="2020-11-20T22:43:00Z">
        <w:r w:rsidR="001A15CD"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these </w:delText>
        </w:r>
      </w:del>
      <w:ins w:id="257" w:author="Dana Townsend" w:date="2020-11-20T22:43:00Z">
        <w:r w:rsidR="00D166A2">
          <w:rPr>
            <w:rFonts w:ascii="Georgia" w:hAnsi="Georgia" w:cstheme="majorBidi"/>
            <w:sz w:val="24"/>
            <w:szCs w:val="24"/>
            <w:lang w:bidi="he-IL"/>
          </w:rPr>
          <w:t>mentoring</w:t>
        </w:r>
        <w:r w:rsidR="00D166A2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="001A15CD" w:rsidRPr="00190B56">
        <w:rPr>
          <w:rFonts w:ascii="Georgia" w:hAnsi="Georgia" w:cstheme="majorBidi"/>
          <w:sz w:val="24"/>
          <w:szCs w:val="24"/>
          <w:lang w:bidi="he-IL"/>
        </w:rPr>
        <w:t>style</w:t>
      </w:r>
      <w:ins w:id="258" w:author="Dana Townsend" w:date="2020-11-21T09:32:00Z">
        <w:r w:rsidR="00593529">
          <w:rPr>
            <w:rFonts w:ascii="Georgia" w:hAnsi="Georgia" w:cstheme="majorBidi"/>
            <w:sz w:val="24"/>
            <w:szCs w:val="24"/>
            <w:lang w:bidi="he-IL"/>
          </w:rPr>
          <w:t>s</w:t>
        </w:r>
      </w:ins>
      <w:del w:id="259" w:author="Dana Townsend" w:date="2020-11-21T09:31:00Z">
        <w:r w:rsidR="001A15CD" w:rsidRPr="00190B56" w:rsidDel="00593529">
          <w:rPr>
            <w:rFonts w:ascii="Georgia" w:hAnsi="Georgia" w:cstheme="majorBidi"/>
            <w:sz w:val="24"/>
            <w:szCs w:val="24"/>
            <w:lang w:bidi="he-IL"/>
          </w:rPr>
          <w:delText>s</w:delText>
        </w:r>
      </w:del>
      <w:ins w:id="260" w:author="Dana Townsend" w:date="2020-11-20T22:41:00Z">
        <w:r w:rsidR="00D166A2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ins w:id="261" w:author="Dana Townsend" w:date="2020-11-20T22:42:00Z">
        <w:r w:rsidR="00D166A2">
          <w:rPr>
            <w:rFonts w:ascii="Georgia" w:hAnsi="Georgia" w:cstheme="majorBidi"/>
            <w:sz w:val="24"/>
            <w:szCs w:val="24"/>
            <w:lang w:bidi="he-IL"/>
          </w:rPr>
          <w:t>differently</w:t>
        </w:r>
      </w:ins>
      <w:del w:id="262" w:author="Dana Townsend" w:date="2020-11-20T22:42:00Z">
        <w:r w:rsidR="001A15CD"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>,</w:delText>
        </w:r>
      </w:del>
      <w:r w:rsidR="001A15CD" w:rsidRPr="00190B56">
        <w:rPr>
          <w:rFonts w:ascii="Georgia" w:hAnsi="Georgia" w:cstheme="majorBidi"/>
          <w:sz w:val="24"/>
          <w:szCs w:val="24"/>
          <w:lang w:bidi="he-IL"/>
        </w:rPr>
        <w:t xml:space="preserve"> depending</w:t>
      </w:r>
      <w:ins w:id="263" w:author="Dana Townsend" w:date="2020-11-20T22:42:00Z">
        <w:r w:rsidR="00D166A2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del w:id="264" w:author="Dana Townsend" w:date="2020-11-20T22:42:00Z">
        <w:r w:rsidR="001A15CD" w:rsidRPr="00190B56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 (also) </w:delText>
        </w:r>
      </w:del>
      <w:r w:rsidR="001A15CD" w:rsidRPr="00190B56">
        <w:rPr>
          <w:rFonts w:ascii="Georgia" w:hAnsi="Georgia" w:cstheme="majorBidi"/>
          <w:sz w:val="24"/>
          <w:szCs w:val="24"/>
          <w:lang w:bidi="he-IL"/>
        </w:rPr>
        <w:t>on their personal values.</w:t>
      </w:r>
      <w:r w:rsidR="00ED7E01">
        <w:rPr>
          <w:rFonts w:ascii="Georgia" w:hAnsi="Georgia" w:cstheme="majorBidi"/>
          <w:sz w:val="24"/>
          <w:szCs w:val="24"/>
          <w:lang w:bidi="he-IL"/>
        </w:rPr>
        <w:t xml:space="preserve"> The relation</w:t>
      </w:r>
      <w:del w:id="265" w:author="Dana Townsend" w:date="2020-11-20T22:42:00Z">
        <w:r w:rsidR="00ED7E01" w:rsidDel="00D166A2">
          <w:rPr>
            <w:rFonts w:ascii="Georgia" w:hAnsi="Georgia" w:cstheme="majorBidi"/>
            <w:sz w:val="24"/>
            <w:szCs w:val="24"/>
            <w:lang w:bidi="he-IL"/>
          </w:rPr>
          <w:delText>ship</w:delText>
        </w:r>
      </w:del>
      <w:r w:rsidR="00ED7E01">
        <w:rPr>
          <w:rFonts w:ascii="Georgia" w:hAnsi="Georgia" w:cstheme="majorBidi"/>
          <w:sz w:val="24"/>
          <w:szCs w:val="24"/>
          <w:lang w:bidi="he-IL"/>
        </w:rPr>
        <w:t xml:space="preserve"> between mentoring style and outcome </w:t>
      </w:r>
      <w:del w:id="266" w:author="Dana Townsend" w:date="2020-11-20T22:43:00Z">
        <w:r w:rsidR="00ED7E01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might </w:delText>
        </w:r>
      </w:del>
      <w:ins w:id="267" w:author="Dana Townsend" w:date="2020-11-20T22:43:00Z">
        <w:r w:rsidR="00D166A2">
          <w:rPr>
            <w:rFonts w:ascii="Georgia" w:hAnsi="Georgia" w:cstheme="majorBidi"/>
            <w:sz w:val="24"/>
            <w:szCs w:val="24"/>
            <w:lang w:bidi="he-IL"/>
          </w:rPr>
          <w:t>may</w:t>
        </w:r>
        <w:r w:rsidR="00D166A2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="00ED7E01">
        <w:rPr>
          <w:rFonts w:ascii="Georgia" w:hAnsi="Georgia" w:cstheme="majorBidi"/>
          <w:sz w:val="24"/>
          <w:szCs w:val="24"/>
          <w:lang w:bidi="he-IL"/>
        </w:rPr>
        <w:t xml:space="preserve">also be influenced by </w:t>
      </w:r>
      <w:ins w:id="268" w:author="Dana Townsend" w:date="2020-11-20T22:43:00Z">
        <w:r w:rsidR="00D166A2">
          <w:rPr>
            <w:rFonts w:ascii="Georgia" w:hAnsi="Georgia" w:cstheme="majorBidi"/>
            <w:sz w:val="24"/>
            <w:szCs w:val="24"/>
            <w:lang w:bidi="he-IL"/>
          </w:rPr>
          <w:t xml:space="preserve">the </w:t>
        </w:r>
      </w:ins>
      <w:r w:rsidR="00ED7E01">
        <w:rPr>
          <w:rFonts w:ascii="Georgia" w:hAnsi="Georgia" w:cstheme="majorBidi"/>
          <w:sz w:val="24"/>
          <w:szCs w:val="24"/>
          <w:lang w:bidi="he-IL"/>
        </w:rPr>
        <w:t>mentee</w:t>
      </w:r>
      <w:ins w:id="269" w:author="Dana Townsend" w:date="2020-11-20T22:43:00Z">
        <w:r w:rsidR="00D166A2">
          <w:rPr>
            <w:rFonts w:ascii="Georgia" w:hAnsi="Georgia" w:cstheme="majorBidi"/>
            <w:sz w:val="24"/>
            <w:szCs w:val="24"/>
            <w:lang w:bidi="he-IL"/>
          </w:rPr>
          <w:t>’s</w:t>
        </w:r>
      </w:ins>
      <w:r w:rsidR="00ED7E01">
        <w:rPr>
          <w:rFonts w:ascii="Georgia" w:hAnsi="Georgia" w:cstheme="majorBidi"/>
          <w:sz w:val="24"/>
          <w:szCs w:val="24"/>
          <w:lang w:bidi="he-IL"/>
        </w:rPr>
        <w:t xml:space="preserve"> prior experience or proficiency</w:t>
      </w:r>
      <w:ins w:id="270" w:author="Dana Townsend" w:date="2020-11-20T22:49:00Z">
        <w:r w:rsidR="00D166A2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ins w:id="271" w:author="Dana Townsend" w:date="2020-11-21T09:32:00Z">
        <w:r w:rsidR="00593529">
          <w:rPr>
            <w:rFonts w:ascii="Georgia" w:hAnsi="Georgia" w:cstheme="majorBidi"/>
            <w:sz w:val="24"/>
            <w:szCs w:val="24"/>
            <w:lang w:bidi="he-IL"/>
          </w:rPr>
          <w:t>with mentoring</w:t>
        </w:r>
      </w:ins>
      <w:ins w:id="272" w:author="Dana Townsend" w:date="2020-11-20T22:50:00Z">
        <w:r w:rsidR="00D166A2">
          <w:rPr>
            <w:rFonts w:ascii="Georgia" w:hAnsi="Georgia" w:cstheme="majorBidi"/>
            <w:sz w:val="24"/>
            <w:szCs w:val="24"/>
            <w:lang w:bidi="he-IL"/>
          </w:rPr>
          <w:t xml:space="preserve"> and by the mentoring context. For example,</w:t>
        </w:r>
      </w:ins>
      <w:ins w:id="273" w:author="Dana Townsend" w:date="2020-11-20T22:51:00Z">
        <w:r w:rsidR="00D166A2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del w:id="274" w:author="Dana Townsend" w:date="2020-11-20T22:45:00Z">
        <w:r w:rsidR="00ED7E01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 </w:delText>
        </w:r>
        <w:r w:rsidR="009616BF" w:rsidDel="00D166A2">
          <w:rPr>
            <w:rFonts w:ascii="Georgia" w:hAnsi="Georgia" w:cstheme="majorBidi"/>
            <w:sz w:val="24"/>
            <w:szCs w:val="24"/>
            <w:lang w:bidi="he-IL"/>
          </w:rPr>
          <w:delText>(</w:delText>
        </w:r>
      </w:del>
      <w:del w:id="275" w:author="Dana Townsend" w:date="2020-11-20T22:44:00Z">
        <w:r w:rsidR="009616BF" w:rsidDel="00D166A2">
          <w:rPr>
            <w:rFonts w:ascii="Georgia" w:hAnsi="Georgia" w:cstheme="majorBidi"/>
            <w:sz w:val="24"/>
            <w:szCs w:val="24"/>
            <w:lang w:bidi="he-IL"/>
          </w:rPr>
          <w:delText>for example,</w:delText>
        </w:r>
      </w:del>
      <w:del w:id="276" w:author="Dana Townsend" w:date="2020-11-20T22:51:00Z">
        <w:r w:rsidR="009616BF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 </w:delText>
        </w:r>
      </w:del>
      <w:r w:rsidR="009616BF">
        <w:rPr>
          <w:rFonts w:ascii="Georgia" w:hAnsi="Georgia" w:cstheme="majorBidi"/>
          <w:sz w:val="24"/>
          <w:szCs w:val="24"/>
          <w:lang w:bidi="he-IL"/>
        </w:rPr>
        <w:t xml:space="preserve">mentees with little experience </w:t>
      </w:r>
      <w:del w:id="277" w:author="Dana Townsend" w:date="2020-11-20T22:53:00Z">
        <w:r w:rsidR="009616BF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might </w:delText>
        </w:r>
      </w:del>
      <w:ins w:id="278" w:author="Dana Townsend" w:date="2020-11-20T22:45:00Z">
        <w:r w:rsidR="00D166A2">
          <w:rPr>
            <w:rFonts w:ascii="Georgia" w:hAnsi="Georgia" w:cstheme="majorBidi"/>
            <w:sz w:val="24"/>
            <w:szCs w:val="24"/>
            <w:lang w:bidi="he-IL"/>
          </w:rPr>
          <w:t>may</w:t>
        </w:r>
        <w:r w:rsidR="00D166A2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="009616BF">
        <w:rPr>
          <w:rFonts w:ascii="Georgia" w:hAnsi="Georgia" w:cstheme="majorBidi"/>
          <w:sz w:val="24"/>
          <w:szCs w:val="24"/>
          <w:lang w:bidi="he-IL"/>
        </w:rPr>
        <w:t>benefit more from directive mentoring</w:t>
      </w:r>
      <w:ins w:id="279" w:author="Dana Townsend" w:date="2020-11-20T22:51:00Z">
        <w:r w:rsidR="00D166A2">
          <w:rPr>
            <w:rFonts w:ascii="Georgia" w:hAnsi="Georgia" w:cstheme="majorBidi"/>
            <w:sz w:val="24"/>
            <w:szCs w:val="24"/>
            <w:lang w:bidi="he-IL"/>
          </w:rPr>
          <w:t xml:space="preserve"> than those with more experience</w:t>
        </w:r>
      </w:ins>
      <w:ins w:id="280" w:author="Dana Townsend" w:date="2020-11-20T22:53:00Z">
        <w:r w:rsidR="00D166A2">
          <w:rPr>
            <w:rFonts w:ascii="Georgia" w:hAnsi="Georgia" w:cstheme="majorBidi"/>
            <w:sz w:val="24"/>
            <w:szCs w:val="24"/>
            <w:lang w:bidi="he-IL"/>
          </w:rPr>
          <w:t>, and m</w:t>
        </w:r>
      </w:ins>
      <w:ins w:id="281" w:author="Dana Townsend" w:date="2020-11-20T22:52:00Z">
        <w:r w:rsidR="00D166A2">
          <w:rPr>
            <w:rFonts w:ascii="Georgia" w:hAnsi="Georgia" w:cstheme="majorBidi"/>
            <w:sz w:val="24"/>
            <w:szCs w:val="24"/>
            <w:lang w:bidi="he-IL"/>
          </w:rPr>
          <w:t xml:space="preserve">entoring style may have a different impact in </w:t>
        </w:r>
      </w:ins>
      <w:ins w:id="282" w:author="Dana Townsend" w:date="2020-11-20T22:53:00Z">
        <w:r w:rsidR="00D166A2">
          <w:rPr>
            <w:rFonts w:ascii="Georgia" w:hAnsi="Georgia" w:cstheme="majorBidi"/>
            <w:sz w:val="24"/>
            <w:szCs w:val="24"/>
            <w:lang w:bidi="he-IL"/>
          </w:rPr>
          <w:t xml:space="preserve">an </w:t>
        </w:r>
      </w:ins>
      <w:del w:id="283" w:author="Dana Townsend" w:date="2020-11-20T22:51:00Z">
        <w:r w:rsidR="009616BF" w:rsidDel="00D166A2">
          <w:rPr>
            <w:rFonts w:ascii="Georgia" w:hAnsi="Georgia" w:cstheme="majorBidi"/>
            <w:sz w:val="24"/>
            <w:szCs w:val="24"/>
            <w:lang w:bidi="he-IL"/>
          </w:rPr>
          <w:delText>)</w:delText>
        </w:r>
      </w:del>
      <w:del w:id="284" w:author="Dana Townsend" w:date="2020-11-20T22:52:00Z">
        <w:r w:rsidR="009616BF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 </w:delText>
        </w:r>
        <w:r w:rsidR="00ED7E01" w:rsidDel="00D166A2">
          <w:rPr>
            <w:rFonts w:ascii="Georgia" w:hAnsi="Georgia" w:cstheme="majorBidi"/>
            <w:sz w:val="24"/>
            <w:szCs w:val="24"/>
            <w:lang w:bidi="he-IL"/>
          </w:rPr>
          <w:delText>and by the mentoring context</w:delText>
        </w:r>
        <w:r w:rsidR="009616BF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 (</w:delText>
        </w:r>
      </w:del>
      <w:del w:id="285" w:author="Dana Townsend" w:date="2020-11-20T22:49:00Z">
        <w:r w:rsidR="009616BF" w:rsidDel="00D166A2">
          <w:rPr>
            <w:rFonts w:ascii="Georgia" w:hAnsi="Georgia" w:cstheme="majorBidi"/>
            <w:sz w:val="24"/>
            <w:szCs w:val="24"/>
            <w:lang w:bidi="he-IL"/>
          </w:rPr>
          <w:delText>for example</w:delText>
        </w:r>
      </w:del>
      <w:del w:id="286" w:author="Dana Townsend" w:date="2020-11-20T22:52:00Z">
        <w:r w:rsidR="009616BF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, </w:delText>
        </w:r>
      </w:del>
      <w:r w:rsidR="009616BF">
        <w:rPr>
          <w:rFonts w:ascii="Georgia" w:hAnsi="Georgia" w:cstheme="majorBidi"/>
          <w:sz w:val="24"/>
          <w:szCs w:val="24"/>
          <w:lang w:bidi="he-IL"/>
        </w:rPr>
        <w:t xml:space="preserve">academic </w:t>
      </w:r>
      <w:del w:id="287" w:author="Dana Townsend" w:date="2020-11-20T22:53:00Z">
        <w:r w:rsidR="009616BF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mentoring </w:delText>
        </w:r>
      </w:del>
      <w:ins w:id="288" w:author="Dana Townsend" w:date="2020-11-20T22:53:00Z">
        <w:r w:rsidR="00D166A2">
          <w:rPr>
            <w:rFonts w:ascii="Georgia" w:hAnsi="Georgia" w:cstheme="majorBidi"/>
            <w:sz w:val="24"/>
            <w:szCs w:val="24"/>
            <w:lang w:bidi="he-IL"/>
          </w:rPr>
          <w:t>setting</w:t>
        </w:r>
        <w:r w:rsidR="00D166A2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del w:id="289" w:author="Dana Townsend" w:date="2020-11-20T22:49:00Z">
        <w:r w:rsidR="009616BF" w:rsidDel="00D166A2">
          <w:rPr>
            <w:rFonts w:ascii="Georgia" w:hAnsi="Georgia" w:cstheme="majorBidi"/>
            <w:sz w:val="24"/>
            <w:szCs w:val="24"/>
            <w:lang w:bidi="he-IL"/>
          </w:rPr>
          <w:delText xml:space="preserve">in a specific course </w:delText>
        </w:r>
      </w:del>
      <w:ins w:id="290" w:author="Dana Townsend" w:date="2020-11-20T22:52:00Z">
        <w:r w:rsidR="00D166A2">
          <w:rPr>
            <w:rFonts w:ascii="Georgia" w:hAnsi="Georgia" w:cstheme="majorBidi"/>
            <w:sz w:val="24"/>
            <w:szCs w:val="24"/>
            <w:lang w:bidi="he-IL"/>
          </w:rPr>
          <w:t>as opposed to</w:t>
        </w:r>
      </w:ins>
      <w:del w:id="291" w:author="Dana Townsend" w:date="2020-11-20T22:52:00Z">
        <w:r w:rsidR="009616BF" w:rsidDel="00D166A2">
          <w:rPr>
            <w:rFonts w:ascii="Georgia" w:hAnsi="Georgia" w:cstheme="majorBidi"/>
            <w:sz w:val="24"/>
            <w:szCs w:val="24"/>
            <w:lang w:bidi="he-IL"/>
          </w:rPr>
          <w:delText>vs.</w:delText>
        </w:r>
      </w:del>
      <w:r w:rsidR="009616BF">
        <w:rPr>
          <w:rFonts w:ascii="Georgia" w:hAnsi="Georgia" w:cstheme="majorBidi"/>
          <w:sz w:val="24"/>
          <w:szCs w:val="24"/>
          <w:lang w:bidi="he-IL"/>
        </w:rPr>
        <w:t xml:space="preserve"> </w:t>
      </w:r>
      <w:ins w:id="292" w:author="Dana Townsend" w:date="2020-11-20T22:54:00Z">
        <w:r w:rsidR="00D166A2">
          <w:rPr>
            <w:rFonts w:ascii="Georgia" w:hAnsi="Georgia" w:cstheme="majorBidi"/>
            <w:sz w:val="24"/>
            <w:szCs w:val="24"/>
            <w:lang w:bidi="he-IL"/>
          </w:rPr>
          <w:t xml:space="preserve">an </w:t>
        </w:r>
      </w:ins>
      <w:r w:rsidR="009616BF">
        <w:rPr>
          <w:rFonts w:ascii="Georgia" w:hAnsi="Georgia" w:cstheme="majorBidi"/>
          <w:sz w:val="24"/>
          <w:szCs w:val="24"/>
          <w:lang w:bidi="he-IL"/>
        </w:rPr>
        <w:t xml:space="preserve">entrepreneurial </w:t>
      </w:r>
      <w:del w:id="293" w:author="Dana Townsend" w:date="2020-11-20T22:54:00Z">
        <w:r w:rsidR="009616BF" w:rsidDel="00D166A2">
          <w:rPr>
            <w:rFonts w:ascii="Georgia" w:hAnsi="Georgia" w:cstheme="majorBidi"/>
            <w:sz w:val="24"/>
            <w:szCs w:val="24"/>
            <w:lang w:bidi="he-IL"/>
          </w:rPr>
          <w:delText>mentoring</w:delText>
        </w:r>
      </w:del>
      <w:ins w:id="294" w:author="Dana Townsend" w:date="2020-11-20T22:54:00Z">
        <w:r w:rsidR="00D166A2">
          <w:rPr>
            <w:rFonts w:ascii="Georgia" w:hAnsi="Georgia" w:cstheme="majorBidi"/>
            <w:sz w:val="24"/>
            <w:szCs w:val="24"/>
            <w:lang w:bidi="he-IL"/>
          </w:rPr>
          <w:t>setting</w:t>
        </w:r>
      </w:ins>
      <w:del w:id="295" w:author="Dana Townsend" w:date="2020-11-20T22:52:00Z">
        <w:r w:rsidR="009616BF" w:rsidDel="00D166A2">
          <w:rPr>
            <w:rFonts w:ascii="Georgia" w:hAnsi="Georgia" w:cstheme="majorBidi"/>
            <w:sz w:val="24"/>
            <w:szCs w:val="24"/>
            <w:lang w:bidi="he-IL"/>
          </w:rPr>
          <w:delText>)</w:delText>
        </w:r>
      </w:del>
      <w:ins w:id="296" w:author="Dana Townsend" w:date="2020-11-20T22:49:00Z">
        <w:r w:rsidR="00D166A2">
          <w:rPr>
            <w:rFonts w:ascii="Georgia" w:hAnsi="Georgia" w:cstheme="majorBidi"/>
            <w:sz w:val="24"/>
            <w:szCs w:val="24"/>
            <w:lang w:bidi="he-IL"/>
          </w:rPr>
          <w:t xml:space="preserve">. </w:t>
        </w:r>
      </w:ins>
      <w:del w:id="297" w:author="Dana Townsend" w:date="2020-11-20T22:49:00Z">
        <w:r w:rsidR="00ED7E01" w:rsidDel="00D166A2">
          <w:rPr>
            <w:rFonts w:ascii="Georgia" w:hAnsi="Georgia" w:cstheme="majorBidi"/>
            <w:sz w:val="24"/>
            <w:szCs w:val="24"/>
            <w:lang w:bidi="he-IL"/>
          </w:rPr>
          <w:delText>, therefore</w:delText>
        </w:r>
      </w:del>
      <w:ins w:id="298" w:author="Dana Townsend" w:date="2020-11-20T22:50:00Z">
        <w:r w:rsidR="00D166A2">
          <w:rPr>
            <w:rFonts w:ascii="Georgia" w:hAnsi="Georgia" w:cstheme="majorBidi"/>
            <w:sz w:val="24"/>
            <w:szCs w:val="24"/>
            <w:lang w:bidi="he-IL"/>
          </w:rPr>
          <w:t>Thus</w:t>
        </w:r>
      </w:ins>
      <w:r w:rsidR="00ED7E01">
        <w:rPr>
          <w:rFonts w:ascii="Georgia" w:hAnsi="Georgia" w:cstheme="majorBidi"/>
          <w:sz w:val="24"/>
          <w:szCs w:val="24"/>
          <w:lang w:bidi="he-IL"/>
        </w:rPr>
        <w:t xml:space="preserve">, we will </w:t>
      </w:r>
      <w:r w:rsidR="00E8109D">
        <w:rPr>
          <w:rFonts w:ascii="Georgia" w:hAnsi="Georgia" w:cstheme="majorBidi"/>
          <w:sz w:val="24"/>
          <w:szCs w:val="24"/>
          <w:lang w:bidi="he-IL"/>
        </w:rPr>
        <w:t>control for</w:t>
      </w:r>
      <w:r w:rsidR="00ED7E01">
        <w:rPr>
          <w:rFonts w:ascii="Georgia" w:hAnsi="Georgia" w:cstheme="majorBidi"/>
          <w:sz w:val="24"/>
          <w:szCs w:val="24"/>
          <w:lang w:bidi="he-IL"/>
        </w:rPr>
        <w:t xml:space="preserve"> </w:t>
      </w:r>
      <w:ins w:id="299" w:author="Dana Townsend" w:date="2020-11-20T22:50:00Z">
        <w:r w:rsidR="00D166A2">
          <w:rPr>
            <w:rFonts w:ascii="Georgia" w:hAnsi="Georgia" w:cstheme="majorBidi"/>
            <w:sz w:val="24"/>
            <w:szCs w:val="24"/>
            <w:lang w:bidi="he-IL"/>
          </w:rPr>
          <w:t xml:space="preserve">both of </w:t>
        </w:r>
      </w:ins>
      <w:r w:rsidR="00ED7E01">
        <w:rPr>
          <w:rFonts w:ascii="Georgia" w:hAnsi="Georgia" w:cstheme="majorBidi"/>
          <w:sz w:val="24"/>
          <w:szCs w:val="24"/>
          <w:lang w:bidi="he-IL"/>
        </w:rPr>
        <w:t>these variables.</w:t>
      </w:r>
    </w:p>
    <w:p w14:paraId="3EE59933" w14:textId="420584F3" w:rsidR="00DC073C" w:rsidRPr="00190B56" w:rsidRDefault="0066540F" w:rsidP="00F116EB">
      <w:pPr>
        <w:spacing w:after="0" w:line="360" w:lineRule="auto"/>
        <w:rPr>
          <w:rFonts w:ascii="Georgia" w:hAnsi="Georgia" w:cstheme="majorBidi"/>
          <w:b/>
          <w:bCs/>
          <w:sz w:val="24"/>
          <w:szCs w:val="24"/>
        </w:rPr>
      </w:pPr>
      <w:r w:rsidRPr="00190B56">
        <w:rPr>
          <w:rFonts w:ascii="Georgia" w:hAnsi="Georgia" w:cstheme="majorBidi"/>
          <w:b/>
          <w:bCs/>
          <w:sz w:val="24"/>
          <w:szCs w:val="24"/>
        </w:rPr>
        <w:t>Personal Values</w:t>
      </w:r>
    </w:p>
    <w:p w14:paraId="458DC214" w14:textId="1361AF0A" w:rsidR="00557029" w:rsidRPr="00190B56" w:rsidRDefault="00092294" w:rsidP="00F116EB">
      <w:pPr>
        <w:spacing w:after="0" w:line="360" w:lineRule="auto"/>
        <w:ind w:firstLine="720"/>
        <w:rPr>
          <w:rFonts w:ascii="Georgia" w:hAnsi="Georgia" w:cstheme="majorBidi"/>
          <w:sz w:val="24"/>
          <w:szCs w:val="24"/>
        </w:rPr>
      </w:pPr>
      <w:r w:rsidRPr="00190B56">
        <w:rPr>
          <w:rFonts w:ascii="Georgia" w:hAnsi="Georgia" w:cstheme="majorBidi"/>
          <w:sz w:val="24"/>
          <w:szCs w:val="24"/>
        </w:rPr>
        <w:t xml:space="preserve">Values </w:t>
      </w:r>
      <w:del w:id="300" w:author="Dana Townsend" w:date="2020-11-20T22:54:00Z">
        <w:r w:rsidRPr="00190B56" w:rsidDel="00D166A2">
          <w:rPr>
            <w:rFonts w:ascii="Georgia" w:hAnsi="Georgia" w:cstheme="majorBidi"/>
            <w:sz w:val="24"/>
            <w:szCs w:val="24"/>
          </w:rPr>
          <w:delText xml:space="preserve">are </w:delText>
        </w:r>
      </w:del>
      <w:ins w:id="301" w:author="Dana Townsend" w:date="2020-11-20T22:54:00Z">
        <w:r w:rsidR="00D166A2">
          <w:rPr>
            <w:rFonts w:ascii="Georgia" w:hAnsi="Georgia" w:cstheme="majorBidi"/>
            <w:sz w:val="24"/>
            <w:szCs w:val="24"/>
          </w:rPr>
          <w:t>can be defined as</w:t>
        </w:r>
        <w:r w:rsidR="00D166A2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Pr="00190B56">
        <w:rPr>
          <w:rFonts w:ascii="Georgia" w:hAnsi="Georgia" w:cstheme="majorBidi"/>
          <w:sz w:val="24"/>
          <w:szCs w:val="24"/>
        </w:rPr>
        <w:t xml:space="preserve">broad goals with varying importance that serve as </w:t>
      </w:r>
      <w:ins w:id="302" w:author="Dana Townsend" w:date="2020-11-20T22:54:00Z">
        <w:r w:rsidR="00D166A2">
          <w:rPr>
            <w:rFonts w:ascii="Georgia" w:hAnsi="Georgia" w:cstheme="majorBidi"/>
            <w:sz w:val="24"/>
            <w:szCs w:val="24"/>
          </w:rPr>
          <w:t xml:space="preserve">the </w:t>
        </w:r>
      </w:ins>
      <w:r w:rsidRPr="00190B56">
        <w:rPr>
          <w:rFonts w:ascii="Georgia" w:hAnsi="Georgia" w:cstheme="majorBidi"/>
          <w:sz w:val="24"/>
          <w:szCs w:val="24"/>
        </w:rPr>
        <w:t xml:space="preserve">guiding principles in people’s lives (Rokeach, 1973; </w:t>
      </w:r>
      <w:r w:rsidR="00FB7B30" w:rsidRPr="00190B56">
        <w:rPr>
          <w:rFonts w:ascii="Georgia" w:hAnsi="Georgia" w:cstheme="majorBidi"/>
          <w:sz w:val="24"/>
          <w:szCs w:val="24"/>
        </w:rPr>
        <w:t>Schwartz</w:t>
      </w:r>
      <w:r w:rsidRPr="00190B56">
        <w:rPr>
          <w:rFonts w:ascii="Georgia" w:hAnsi="Georgia" w:cstheme="majorBidi"/>
          <w:sz w:val="24"/>
          <w:szCs w:val="24"/>
        </w:rPr>
        <w:t xml:space="preserve">, 1992). They transcend specific situations and times and serve as </w:t>
      </w:r>
      <w:ins w:id="303" w:author="Dana Townsend" w:date="2020-11-20T22:55:00Z">
        <w:r w:rsidR="00D166A2">
          <w:rPr>
            <w:rFonts w:ascii="Georgia" w:hAnsi="Georgia" w:cstheme="majorBidi"/>
            <w:sz w:val="24"/>
            <w:szCs w:val="24"/>
          </w:rPr>
          <w:t xml:space="preserve">the </w:t>
        </w:r>
      </w:ins>
      <w:del w:id="304" w:author="Dana Townsend" w:date="2020-11-20T22:55:00Z">
        <w:r w:rsidRPr="00190B56" w:rsidDel="00D166A2">
          <w:rPr>
            <w:rFonts w:ascii="Georgia" w:hAnsi="Georgia" w:cstheme="majorBidi"/>
            <w:sz w:val="24"/>
            <w:szCs w:val="24"/>
          </w:rPr>
          <w:delText xml:space="preserve">criteria </w:delText>
        </w:r>
      </w:del>
      <w:ins w:id="305" w:author="Dana Townsend" w:date="2020-11-20T22:55:00Z">
        <w:r w:rsidR="00D166A2">
          <w:rPr>
            <w:rFonts w:ascii="Georgia" w:hAnsi="Georgia" w:cstheme="majorBidi"/>
            <w:sz w:val="24"/>
            <w:szCs w:val="24"/>
          </w:rPr>
          <w:t>motivation</w:t>
        </w:r>
        <w:r w:rsidR="00D166A2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Pr="00190B56">
        <w:rPr>
          <w:rFonts w:ascii="Georgia" w:hAnsi="Georgia" w:cstheme="majorBidi"/>
          <w:sz w:val="24"/>
          <w:szCs w:val="24"/>
        </w:rPr>
        <w:t>for</w:t>
      </w:r>
      <w:ins w:id="306" w:author="Dana Townsend" w:date="2020-11-20T22:55:00Z">
        <w:r w:rsidR="00D166A2">
          <w:rPr>
            <w:rFonts w:ascii="Georgia" w:hAnsi="Georgia" w:cstheme="majorBidi"/>
            <w:sz w:val="24"/>
            <w:szCs w:val="24"/>
          </w:rPr>
          <w:t xml:space="preserve"> one’s</w:t>
        </w:r>
      </w:ins>
      <w:r w:rsidRPr="00190B56">
        <w:rPr>
          <w:rFonts w:ascii="Georgia" w:hAnsi="Georgia" w:cstheme="majorBidi"/>
          <w:sz w:val="24"/>
          <w:szCs w:val="24"/>
        </w:rPr>
        <w:t xml:space="preserve"> behavior</w:t>
      </w:r>
      <w:del w:id="307" w:author="Dana Townsend" w:date="2020-11-20T22:55:00Z">
        <w:r w:rsidRPr="00190B56" w:rsidDel="00D166A2">
          <w:rPr>
            <w:rFonts w:ascii="Georgia" w:hAnsi="Georgia" w:cstheme="majorBidi"/>
            <w:sz w:val="24"/>
            <w:szCs w:val="24"/>
          </w:rPr>
          <w:delText>s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 (</w:t>
      </w:r>
      <w:proofErr w:type="spellStart"/>
      <w:r w:rsidRPr="00190B56">
        <w:rPr>
          <w:rFonts w:ascii="Georgia" w:hAnsi="Georgia" w:cstheme="majorBidi"/>
          <w:sz w:val="24"/>
          <w:szCs w:val="24"/>
        </w:rPr>
        <w:t>Bardi</w:t>
      </w:r>
      <w:proofErr w:type="spellEnd"/>
      <w:r w:rsidRPr="00190B56">
        <w:rPr>
          <w:rFonts w:ascii="Georgia" w:hAnsi="Georgia" w:cstheme="majorBidi"/>
          <w:sz w:val="24"/>
          <w:szCs w:val="24"/>
        </w:rPr>
        <w:t xml:space="preserve"> &amp; Schwartz, 2003; </w:t>
      </w:r>
      <w:proofErr w:type="spellStart"/>
      <w:r w:rsidRPr="00190B56">
        <w:rPr>
          <w:rFonts w:ascii="Georgia" w:hAnsi="Georgia" w:cstheme="majorBidi"/>
          <w:sz w:val="24"/>
          <w:szCs w:val="24"/>
        </w:rPr>
        <w:t>Roccas</w:t>
      </w:r>
      <w:proofErr w:type="spellEnd"/>
      <w:r w:rsidRPr="00190B56">
        <w:rPr>
          <w:rFonts w:ascii="Georgia" w:hAnsi="Georgia" w:cstheme="majorBidi"/>
          <w:sz w:val="24"/>
          <w:szCs w:val="24"/>
        </w:rPr>
        <w:t xml:space="preserve">, </w:t>
      </w:r>
      <w:proofErr w:type="spellStart"/>
      <w:r w:rsidRPr="00190B56">
        <w:rPr>
          <w:rFonts w:ascii="Georgia" w:hAnsi="Georgia" w:cstheme="majorBidi"/>
          <w:sz w:val="24"/>
          <w:szCs w:val="24"/>
        </w:rPr>
        <w:t>Sagiv</w:t>
      </w:r>
      <w:proofErr w:type="spellEnd"/>
      <w:r w:rsidRPr="00190B56">
        <w:rPr>
          <w:rFonts w:ascii="Georgia" w:hAnsi="Georgia" w:cstheme="majorBidi"/>
          <w:sz w:val="24"/>
          <w:szCs w:val="24"/>
        </w:rPr>
        <w:t xml:space="preserve">, Schwartz, &amp; </w:t>
      </w:r>
      <w:proofErr w:type="spellStart"/>
      <w:r w:rsidRPr="00190B56">
        <w:rPr>
          <w:rFonts w:ascii="Georgia" w:hAnsi="Georgia" w:cstheme="majorBidi"/>
          <w:sz w:val="24"/>
          <w:szCs w:val="24"/>
        </w:rPr>
        <w:t>Knafo</w:t>
      </w:r>
      <w:proofErr w:type="spellEnd"/>
      <w:r w:rsidRPr="00190B56">
        <w:rPr>
          <w:rFonts w:ascii="Georgia" w:hAnsi="Georgia" w:cstheme="majorBidi"/>
          <w:sz w:val="24"/>
          <w:szCs w:val="24"/>
        </w:rPr>
        <w:t xml:space="preserve">, 2002). </w:t>
      </w:r>
      <w:del w:id="308" w:author="Dana Townsend" w:date="2020-11-20T22:55:00Z">
        <w:r w:rsidRPr="00190B56" w:rsidDel="00D166A2">
          <w:rPr>
            <w:rFonts w:ascii="Georgia" w:hAnsi="Georgia" w:cstheme="majorBidi"/>
            <w:sz w:val="24"/>
            <w:szCs w:val="24"/>
          </w:rPr>
          <w:delText>They are generally</w:delText>
        </w:r>
      </w:del>
      <w:ins w:id="309" w:author="Dana Townsend" w:date="2020-11-20T22:55:00Z">
        <w:r w:rsidR="00D166A2">
          <w:rPr>
            <w:rFonts w:ascii="Georgia" w:hAnsi="Georgia" w:cstheme="majorBidi"/>
            <w:sz w:val="24"/>
            <w:szCs w:val="24"/>
          </w:rPr>
          <w:t>Most values are</w:t>
        </w:r>
      </w:ins>
      <w:r w:rsidRPr="00190B56">
        <w:rPr>
          <w:rFonts w:ascii="Georgia" w:hAnsi="Georgia" w:cstheme="majorBidi"/>
          <w:sz w:val="24"/>
          <w:szCs w:val="24"/>
        </w:rPr>
        <w:t xml:space="preserve"> socially </w:t>
      </w:r>
      <w:r w:rsidRPr="00190B56">
        <w:rPr>
          <w:rFonts w:ascii="Georgia" w:hAnsi="Georgia" w:cstheme="majorBidi"/>
          <w:sz w:val="24"/>
          <w:szCs w:val="24"/>
        </w:rPr>
        <w:lastRenderedPageBreak/>
        <w:t>desirable</w:t>
      </w:r>
      <w:ins w:id="310" w:author="Dana Townsend" w:date="2020-11-20T22:55:00Z">
        <w:r w:rsidR="00D166A2">
          <w:rPr>
            <w:rFonts w:ascii="Georgia" w:hAnsi="Georgia" w:cstheme="majorBidi"/>
            <w:sz w:val="24"/>
            <w:szCs w:val="24"/>
          </w:rPr>
          <w:t>,</w:t>
        </w:r>
      </w:ins>
      <w:r w:rsidRPr="00190B56">
        <w:rPr>
          <w:rFonts w:ascii="Georgia" w:hAnsi="Georgia" w:cstheme="majorBidi"/>
          <w:sz w:val="24"/>
          <w:szCs w:val="24"/>
        </w:rPr>
        <w:t xml:space="preserve"> and</w:t>
      </w:r>
      <w:del w:id="311" w:author="Dana Townsend" w:date="2020-11-20T22:56:00Z">
        <w:r w:rsidR="00FB7B30" w:rsidRPr="00190B56" w:rsidDel="00D166A2">
          <w:rPr>
            <w:rFonts w:ascii="Georgia" w:hAnsi="Georgia" w:cstheme="majorBidi"/>
            <w:sz w:val="24"/>
            <w:szCs w:val="24"/>
          </w:rPr>
          <w:delText xml:space="preserve"> it is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 the tradeoff between different values </w:t>
      </w:r>
      <w:del w:id="312" w:author="Dana Townsend" w:date="2020-11-20T22:56:00Z">
        <w:r w:rsidR="00FB7B30" w:rsidRPr="00190B56" w:rsidDel="00D166A2">
          <w:rPr>
            <w:rFonts w:ascii="Georgia" w:hAnsi="Georgia" w:cstheme="majorBidi"/>
            <w:sz w:val="24"/>
            <w:szCs w:val="24"/>
          </w:rPr>
          <w:delText xml:space="preserve">that 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ultimately guides behavior (Schwartz, 1992). Schwartz’s theory of </w:t>
      </w:r>
      <w:commentRangeStart w:id="313"/>
      <w:r w:rsidRPr="00190B56">
        <w:rPr>
          <w:rFonts w:ascii="Georgia" w:hAnsi="Georgia" w:cstheme="majorBidi"/>
          <w:sz w:val="24"/>
          <w:szCs w:val="24"/>
        </w:rPr>
        <w:t xml:space="preserve">personal </w:t>
      </w:r>
      <w:commentRangeEnd w:id="313"/>
      <w:r w:rsidR="00D166A2">
        <w:rPr>
          <w:rStyle w:val="CommentReference"/>
        </w:rPr>
        <w:commentReference w:id="313"/>
      </w:r>
      <w:r w:rsidRPr="00190B56">
        <w:rPr>
          <w:rFonts w:ascii="Georgia" w:hAnsi="Georgia" w:cstheme="majorBidi"/>
          <w:sz w:val="24"/>
          <w:szCs w:val="24"/>
        </w:rPr>
        <w:t xml:space="preserve">values </w:t>
      </w:r>
      <w:del w:id="314" w:author="Dana Townsend" w:date="2020-11-21T09:35:00Z">
        <w:r w:rsidRPr="00190B56" w:rsidDel="00593529">
          <w:rPr>
            <w:rFonts w:ascii="Georgia" w:hAnsi="Georgia" w:cstheme="majorBidi"/>
            <w:sz w:val="24"/>
            <w:szCs w:val="24"/>
          </w:rPr>
          <w:delText xml:space="preserve">describes </w:delText>
        </w:r>
      </w:del>
      <w:ins w:id="315" w:author="Dana Townsend" w:date="2020-11-21T09:35:00Z">
        <w:r w:rsidR="00593529">
          <w:rPr>
            <w:rFonts w:ascii="Georgia" w:hAnsi="Georgia" w:cstheme="majorBidi"/>
            <w:sz w:val="24"/>
            <w:szCs w:val="24"/>
          </w:rPr>
          <w:t>includes</w:t>
        </w:r>
        <w:r w:rsidR="00593529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del w:id="316" w:author="Dana Townsend" w:date="2020-11-20T23:00:00Z">
        <w:r w:rsidRPr="00190B56" w:rsidDel="00D166A2">
          <w:rPr>
            <w:rFonts w:ascii="Georgia" w:hAnsi="Georgia" w:cstheme="majorBidi"/>
            <w:sz w:val="24"/>
            <w:szCs w:val="24"/>
          </w:rPr>
          <w:delText xml:space="preserve">a </w:delText>
        </w:r>
      </w:del>
      <w:del w:id="317" w:author="Dana Townsend" w:date="2020-11-20T22:59:00Z">
        <w:r w:rsidRPr="00190B56" w:rsidDel="00D166A2">
          <w:rPr>
            <w:rFonts w:ascii="Georgia" w:hAnsi="Georgia" w:cstheme="majorBidi"/>
            <w:sz w:val="24"/>
            <w:szCs w:val="24"/>
          </w:rPr>
          <w:delText xml:space="preserve">full </w:delText>
        </w:r>
      </w:del>
      <w:del w:id="318" w:author="Dana Townsend" w:date="2020-11-20T23:00:00Z">
        <w:r w:rsidRPr="00190B56" w:rsidDel="00D166A2">
          <w:rPr>
            <w:rFonts w:ascii="Georgia" w:hAnsi="Georgia" w:cstheme="majorBidi"/>
            <w:sz w:val="24"/>
            <w:szCs w:val="24"/>
          </w:rPr>
          <w:delText xml:space="preserve">spectrum of </w:delText>
        </w:r>
      </w:del>
      <w:r w:rsidR="00730BAB" w:rsidRPr="00190B56">
        <w:rPr>
          <w:rFonts w:ascii="Georgia" w:hAnsi="Georgia" w:cstheme="majorBidi"/>
          <w:sz w:val="24"/>
          <w:szCs w:val="24"/>
        </w:rPr>
        <w:t xml:space="preserve">ten </w:t>
      </w:r>
      <w:del w:id="319" w:author="Dana Townsend" w:date="2020-11-20T22:59:00Z">
        <w:r w:rsidRPr="00190B56" w:rsidDel="00D166A2">
          <w:rPr>
            <w:rFonts w:ascii="Georgia" w:hAnsi="Georgia" w:cstheme="majorBidi"/>
            <w:sz w:val="24"/>
            <w:szCs w:val="24"/>
          </w:rPr>
          <w:delText xml:space="preserve">such </w:delText>
        </w:r>
      </w:del>
      <w:ins w:id="320" w:author="Dana Townsend" w:date="2020-11-20T22:59:00Z">
        <w:r w:rsidR="00D166A2">
          <w:rPr>
            <w:rFonts w:ascii="Georgia" w:hAnsi="Georgia" w:cstheme="majorBidi"/>
            <w:sz w:val="24"/>
            <w:szCs w:val="24"/>
          </w:rPr>
          <w:t>interrelated</w:t>
        </w:r>
        <w:r w:rsidR="00D166A2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Pr="00190B56">
        <w:rPr>
          <w:rFonts w:ascii="Georgia" w:hAnsi="Georgia" w:cstheme="majorBidi"/>
          <w:sz w:val="24"/>
          <w:szCs w:val="24"/>
        </w:rPr>
        <w:t>values</w:t>
      </w:r>
      <w:ins w:id="321" w:author="Dana Townsend" w:date="2020-11-21T09:34:00Z">
        <w:r w:rsidR="00593529">
          <w:rPr>
            <w:rFonts w:ascii="Georgia" w:hAnsi="Georgia" w:cstheme="majorBidi"/>
            <w:sz w:val="24"/>
            <w:szCs w:val="24"/>
          </w:rPr>
          <w:t>, which</w:t>
        </w:r>
      </w:ins>
      <w:ins w:id="322" w:author="Dana Townsend" w:date="2020-11-20T23:02:00Z">
        <w:r w:rsidR="00D166A2">
          <w:rPr>
            <w:rFonts w:ascii="Georgia" w:hAnsi="Georgia" w:cstheme="majorBidi"/>
            <w:sz w:val="24"/>
            <w:szCs w:val="24"/>
          </w:rPr>
          <w:t xml:space="preserve"> </w:t>
        </w:r>
      </w:ins>
      <w:del w:id="323" w:author="Dana Townsend" w:date="2020-11-20T22:59:00Z">
        <w:r w:rsidRPr="00190B56" w:rsidDel="00D166A2">
          <w:rPr>
            <w:rFonts w:ascii="Georgia" w:hAnsi="Georgia" w:cstheme="majorBidi"/>
            <w:sz w:val="24"/>
            <w:szCs w:val="24"/>
          </w:rPr>
          <w:delText xml:space="preserve"> that are interrelated</w:delText>
        </w:r>
      </w:del>
      <w:del w:id="324" w:author="Dana Townsend" w:date="2020-11-20T23:00:00Z">
        <w:r w:rsidRPr="00190B56" w:rsidDel="00D166A2">
          <w:rPr>
            <w:rFonts w:ascii="Georgia" w:hAnsi="Georgia" w:cstheme="majorBidi"/>
            <w:sz w:val="24"/>
            <w:szCs w:val="24"/>
          </w:rPr>
          <w:delText xml:space="preserve">, and </w:delText>
        </w:r>
      </w:del>
      <w:r w:rsidRPr="00190B56">
        <w:rPr>
          <w:rFonts w:ascii="Georgia" w:hAnsi="Georgia" w:cstheme="majorBidi"/>
          <w:sz w:val="24"/>
          <w:szCs w:val="24"/>
        </w:rPr>
        <w:t>are</w:t>
      </w:r>
      <w:ins w:id="325" w:author="Dana Townsend" w:date="2020-11-20T23:01:00Z">
        <w:r w:rsidR="00D166A2">
          <w:rPr>
            <w:rFonts w:ascii="Georgia" w:hAnsi="Georgia" w:cstheme="majorBidi"/>
            <w:sz w:val="24"/>
            <w:szCs w:val="24"/>
          </w:rPr>
          <w:t xml:space="preserve"> graphically</w:t>
        </w:r>
      </w:ins>
      <w:r w:rsidRPr="00190B56">
        <w:rPr>
          <w:rFonts w:ascii="Georgia" w:hAnsi="Georgia" w:cstheme="majorBidi"/>
          <w:sz w:val="24"/>
          <w:szCs w:val="24"/>
        </w:rPr>
        <w:t xml:space="preserve"> represented </w:t>
      </w:r>
      <w:ins w:id="326" w:author="Dana Townsend" w:date="2020-11-20T23:01:00Z">
        <w:r w:rsidR="00D166A2">
          <w:rPr>
            <w:rFonts w:ascii="Georgia" w:hAnsi="Georgia" w:cstheme="majorBidi"/>
            <w:sz w:val="24"/>
            <w:szCs w:val="24"/>
          </w:rPr>
          <w:t>by</w:t>
        </w:r>
      </w:ins>
      <w:del w:id="327" w:author="Dana Townsend" w:date="2020-11-20T23:01:00Z">
        <w:r w:rsidRPr="00190B56" w:rsidDel="00D166A2">
          <w:rPr>
            <w:rFonts w:ascii="Georgia" w:hAnsi="Georgia" w:cstheme="majorBidi"/>
            <w:sz w:val="24"/>
            <w:szCs w:val="24"/>
          </w:rPr>
          <w:delText>in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 a circumplex </w:t>
      </w:r>
      <w:del w:id="328" w:author="Dana Townsend" w:date="2020-11-20T23:01:00Z">
        <w:r w:rsidRPr="00190B56" w:rsidDel="00D166A2">
          <w:rPr>
            <w:rFonts w:ascii="Georgia" w:hAnsi="Georgia" w:cstheme="majorBidi"/>
            <w:sz w:val="24"/>
            <w:szCs w:val="24"/>
          </w:rPr>
          <w:delText>that expresses</w:delText>
        </w:r>
      </w:del>
      <w:ins w:id="329" w:author="Dana Townsend" w:date="2020-11-20T23:02:00Z">
        <w:r w:rsidR="00D166A2">
          <w:rPr>
            <w:rFonts w:ascii="Georgia" w:hAnsi="Georgia" w:cstheme="majorBidi"/>
            <w:sz w:val="24"/>
            <w:szCs w:val="24"/>
          </w:rPr>
          <w:t>outlin</w:t>
        </w:r>
      </w:ins>
      <w:ins w:id="330" w:author="Dana Townsend" w:date="2020-11-21T09:34:00Z">
        <w:r w:rsidR="00593529">
          <w:rPr>
            <w:rFonts w:ascii="Georgia" w:hAnsi="Georgia" w:cstheme="majorBidi"/>
            <w:sz w:val="24"/>
            <w:szCs w:val="24"/>
          </w:rPr>
          <w:t>ing</w:t>
        </w:r>
      </w:ins>
      <w:ins w:id="331" w:author="Dana Townsend" w:date="2020-11-20T23:02:00Z">
        <w:r w:rsidR="00D166A2">
          <w:rPr>
            <w:rFonts w:ascii="Georgia" w:hAnsi="Georgia" w:cstheme="majorBidi"/>
            <w:sz w:val="24"/>
            <w:szCs w:val="24"/>
          </w:rPr>
          <w:t xml:space="preserve"> each of</w:t>
        </w:r>
      </w:ins>
      <w:r w:rsidRPr="00190B56">
        <w:rPr>
          <w:rFonts w:ascii="Georgia" w:hAnsi="Georgia" w:cstheme="majorBidi"/>
          <w:sz w:val="24"/>
          <w:szCs w:val="24"/>
        </w:rPr>
        <w:t xml:space="preserve"> their motivational compatibilities and incompatibilities</w:t>
      </w:r>
      <w:r w:rsidR="00730BAB" w:rsidRPr="00190B56">
        <w:rPr>
          <w:rFonts w:ascii="Georgia" w:hAnsi="Georgia" w:cstheme="majorBidi"/>
          <w:sz w:val="24"/>
          <w:szCs w:val="24"/>
        </w:rPr>
        <w:t xml:space="preserve"> (See </w:t>
      </w:r>
      <w:r w:rsidR="00D14126">
        <w:rPr>
          <w:rFonts w:ascii="Georgia" w:hAnsi="Georgia" w:cstheme="majorBidi"/>
          <w:sz w:val="24"/>
          <w:szCs w:val="24"/>
        </w:rPr>
        <w:t>F</w:t>
      </w:r>
      <w:r w:rsidR="00730BAB" w:rsidRPr="00D14126">
        <w:rPr>
          <w:rFonts w:ascii="Georgia" w:hAnsi="Georgia" w:cstheme="majorBidi"/>
          <w:sz w:val="24"/>
          <w:szCs w:val="24"/>
        </w:rPr>
        <w:t>igure 1</w:t>
      </w:r>
      <w:r w:rsidR="00730BAB" w:rsidRPr="00190B56">
        <w:rPr>
          <w:rFonts w:ascii="Georgia" w:hAnsi="Georgia" w:cstheme="majorBidi"/>
          <w:sz w:val="24"/>
          <w:szCs w:val="24"/>
        </w:rPr>
        <w:t>)</w:t>
      </w:r>
      <w:r w:rsidRPr="00190B56">
        <w:rPr>
          <w:rFonts w:ascii="Georgia" w:hAnsi="Georgia" w:cstheme="majorBidi"/>
          <w:sz w:val="24"/>
          <w:szCs w:val="24"/>
        </w:rPr>
        <w:t xml:space="preserve">. </w:t>
      </w:r>
    </w:p>
    <w:p w14:paraId="0478E086" w14:textId="04308AF8" w:rsidR="000C4116" w:rsidRPr="00190B56" w:rsidRDefault="00092294" w:rsidP="00F1165F">
      <w:pPr>
        <w:spacing w:after="0" w:line="360" w:lineRule="auto"/>
        <w:ind w:firstLine="720"/>
        <w:rPr>
          <w:rFonts w:ascii="Georgia" w:hAnsi="Georgia" w:cstheme="majorBidi"/>
          <w:sz w:val="24"/>
          <w:szCs w:val="24"/>
        </w:rPr>
      </w:pPr>
      <w:r w:rsidRPr="00190B56">
        <w:rPr>
          <w:rFonts w:ascii="Georgia" w:hAnsi="Georgia" w:cstheme="majorBidi"/>
          <w:sz w:val="24"/>
          <w:szCs w:val="24"/>
        </w:rPr>
        <w:t xml:space="preserve">The ten value types </w:t>
      </w:r>
      <w:del w:id="332" w:author="Dana Townsend" w:date="2020-11-20T23:08:00Z">
        <w:r w:rsidRPr="00190B56" w:rsidDel="00D166A2">
          <w:rPr>
            <w:rFonts w:ascii="Georgia" w:hAnsi="Georgia" w:cstheme="majorBidi"/>
            <w:sz w:val="24"/>
            <w:szCs w:val="24"/>
          </w:rPr>
          <w:delText>consist of two basic</w:delText>
        </w:r>
      </w:del>
      <w:ins w:id="333" w:author="Dana Townsend" w:date="2020-11-20T23:08:00Z">
        <w:r w:rsidR="00D166A2">
          <w:rPr>
            <w:rFonts w:ascii="Georgia" w:hAnsi="Georgia" w:cstheme="majorBidi"/>
            <w:sz w:val="24"/>
            <w:szCs w:val="24"/>
          </w:rPr>
          <w:t>are arranged along two</w:t>
        </w:r>
      </w:ins>
      <w:r w:rsidRPr="00190B56">
        <w:rPr>
          <w:rFonts w:ascii="Georgia" w:hAnsi="Georgia" w:cstheme="majorBidi"/>
          <w:sz w:val="24"/>
          <w:szCs w:val="24"/>
        </w:rPr>
        <w:t xml:space="preserve"> </w:t>
      </w:r>
      <w:del w:id="334" w:author="Dana Townsend" w:date="2020-11-20T23:06:00Z">
        <w:r w:rsidRPr="00190B56" w:rsidDel="00D166A2">
          <w:rPr>
            <w:rFonts w:ascii="Georgia" w:hAnsi="Georgia" w:cstheme="majorBidi"/>
            <w:sz w:val="24"/>
            <w:szCs w:val="24"/>
          </w:rPr>
          <w:delText>contrasts</w:delText>
        </w:r>
      </w:del>
      <w:ins w:id="335" w:author="Dana Townsend" w:date="2020-11-20T23:05:00Z">
        <w:r w:rsidR="00D166A2">
          <w:rPr>
            <w:rFonts w:ascii="Georgia" w:hAnsi="Georgia" w:cstheme="majorBidi"/>
            <w:sz w:val="24"/>
            <w:szCs w:val="24"/>
          </w:rPr>
          <w:t>dichotomies</w:t>
        </w:r>
      </w:ins>
      <w:r w:rsidRPr="00190B56">
        <w:rPr>
          <w:rFonts w:ascii="Georgia" w:hAnsi="Georgia" w:cstheme="majorBidi"/>
          <w:sz w:val="24"/>
          <w:szCs w:val="24"/>
        </w:rPr>
        <w:t xml:space="preserve">: Self-enhancement </w:t>
      </w:r>
      <w:ins w:id="336" w:author="Dana Townsend" w:date="2020-11-20T23:09:00Z">
        <w:r w:rsidR="00D166A2">
          <w:rPr>
            <w:rFonts w:ascii="Georgia" w:hAnsi="Georgia" w:cstheme="majorBidi"/>
            <w:sz w:val="24"/>
            <w:szCs w:val="24"/>
          </w:rPr>
          <w:t xml:space="preserve">vs. self-transcendence and openness-to-change vs. conservation. </w:t>
        </w:r>
      </w:ins>
      <w:del w:id="337" w:author="Dana Townsend" w:date="2020-11-20T23:10:00Z">
        <w:r w:rsidRPr="00190B56" w:rsidDel="00D166A2">
          <w:rPr>
            <w:rFonts w:ascii="Georgia" w:hAnsi="Georgia" w:cstheme="majorBidi"/>
            <w:sz w:val="24"/>
            <w:szCs w:val="24"/>
          </w:rPr>
          <w:delText xml:space="preserve">values </w:delText>
        </w:r>
      </w:del>
      <w:ins w:id="338" w:author="Dana Townsend" w:date="2020-11-20T23:10:00Z">
        <w:r w:rsidR="00D166A2">
          <w:rPr>
            <w:rFonts w:ascii="Georgia" w:hAnsi="Georgia" w:cstheme="majorBidi"/>
            <w:sz w:val="24"/>
            <w:szCs w:val="24"/>
          </w:rPr>
          <w:t>Self-enhancement values</w:t>
        </w:r>
        <w:r w:rsidR="00D166A2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ins w:id="339" w:author="Dana Townsend" w:date="2020-11-20T23:07:00Z">
        <w:r w:rsidR="00D166A2" w:rsidRPr="00190B56">
          <w:rPr>
            <w:rFonts w:ascii="Georgia" w:hAnsi="Georgia" w:cstheme="majorBidi"/>
            <w:sz w:val="24"/>
            <w:szCs w:val="24"/>
          </w:rPr>
          <w:t>emphasize the pursuit of self-interest</w:t>
        </w:r>
        <w:r w:rsidR="00D166A2">
          <w:rPr>
            <w:rFonts w:ascii="Georgia" w:hAnsi="Georgia" w:cstheme="majorBidi"/>
            <w:sz w:val="24"/>
            <w:szCs w:val="24"/>
          </w:rPr>
          <w:t xml:space="preserve"> </w:t>
        </w:r>
      </w:ins>
      <w:r w:rsidRPr="00190B56">
        <w:rPr>
          <w:rFonts w:ascii="Georgia" w:hAnsi="Georgia" w:cstheme="majorBidi"/>
          <w:sz w:val="24"/>
          <w:szCs w:val="24"/>
        </w:rPr>
        <w:t>(i.e., power, achievement)</w:t>
      </w:r>
      <w:del w:id="340" w:author="Dana Townsend" w:date="2020-11-20T23:07:00Z">
        <w:r w:rsidRPr="00190B56" w:rsidDel="00D166A2">
          <w:rPr>
            <w:rFonts w:ascii="Georgia" w:hAnsi="Georgia" w:cstheme="majorBidi"/>
            <w:sz w:val="24"/>
            <w:szCs w:val="24"/>
          </w:rPr>
          <w:delText xml:space="preserve"> emphasize the pursuit of self-interests</w:delText>
        </w:r>
      </w:del>
      <w:ins w:id="341" w:author="Dana Townsend" w:date="2020-11-20T23:10:00Z">
        <w:r w:rsidR="00D166A2">
          <w:rPr>
            <w:rFonts w:ascii="Georgia" w:hAnsi="Georgia" w:cstheme="majorBidi"/>
            <w:sz w:val="24"/>
            <w:szCs w:val="24"/>
          </w:rPr>
          <w:t xml:space="preserve">, as opposed to </w:t>
        </w:r>
      </w:ins>
      <w:del w:id="342" w:author="Dana Townsend" w:date="2020-11-20T23:07:00Z">
        <w:r w:rsidRPr="00190B56" w:rsidDel="00D166A2">
          <w:rPr>
            <w:rFonts w:ascii="Georgia" w:hAnsi="Georgia" w:cstheme="majorBidi"/>
            <w:sz w:val="24"/>
            <w:szCs w:val="24"/>
          </w:rPr>
          <w:delText xml:space="preserve">, and oppose </w:delText>
        </w:r>
      </w:del>
      <w:r w:rsidRPr="00190B56">
        <w:rPr>
          <w:rFonts w:ascii="Georgia" w:hAnsi="Georgia" w:cstheme="majorBidi"/>
          <w:sz w:val="24"/>
          <w:szCs w:val="24"/>
        </w:rPr>
        <w:t>self-transcendence values</w:t>
      </w:r>
      <w:ins w:id="343" w:author="Dana Townsend" w:date="2020-11-20T23:07:00Z">
        <w:r w:rsidR="00D166A2">
          <w:rPr>
            <w:rFonts w:ascii="Georgia" w:hAnsi="Georgia" w:cstheme="majorBidi"/>
            <w:sz w:val="24"/>
            <w:szCs w:val="24"/>
          </w:rPr>
          <w:t xml:space="preserve"> </w:t>
        </w:r>
        <w:r w:rsidR="00D166A2" w:rsidRPr="00190B56">
          <w:rPr>
            <w:rFonts w:ascii="Georgia" w:hAnsi="Georgia" w:cstheme="majorBidi"/>
            <w:sz w:val="24"/>
            <w:szCs w:val="24"/>
          </w:rPr>
          <w:t>that emphasize concern for the welfare of others</w:t>
        </w:r>
      </w:ins>
      <w:r w:rsidRPr="00190B56">
        <w:rPr>
          <w:rFonts w:ascii="Georgia" w:hAnsi="Georgia" w:cstheme="majorBidi"/>
          <w:sz w:val="24"/>
          <w:szCs w:val="24"/>
        </w:rPr>
        <w:t xml:space="preserve"> (i.e., benevolence, universalism)</w:t>
      </w:r>
      <w:del w:id="344" w:author="Dana Townsend" w:date="2020-11-20T23:07:00Z">
        <w:r w:rsidRPr="00190B56" w:rsidDel="00D166A2">
          <w:rPr>
            <w:rFonts w:ascii="Georgia" w:hAnsi="Georgia" w:cstheme="majorBidi"/>
            <w:sz w:val="24"/>
            <w:szCs w:val="24"/>
          </w:rPr>
          <w:delText xml:space="preserve"> that emphasize the concern for the welfare of others</w:delText>
        </w:r>
      </w:del>
      <w:ins w:id="345" w:author="Dana Townsend" w:date="2020-11-20T23:10:00Z">
        <w:r w:rsidR="00D166A2">
          <w:rPr>
            <w:rFonts w:ascii="Georgia" w:hAnsi="Georgia" w:cstheme="majorBidi"/>
            <w:sz w:val="24"/>
            <w:szCs w:val="24"/>
          </w:rPr>
          <w:t>.</w:t>
        </w:r>
      </w:ins>
      <w:del w:id="346" w:author="Dana Townsend" w:date="2020-11-20T23:10:00Z">
        <w:r w:rsidRPr="00190B56" w:rsidDel="00D166A2">
          <w:rPr>
            <w:rFonts w:ascii="Georgia" w:hAnsi="Georgia" w:cstheme="majorBidi"/>
            <w:sz w:val="24"/>
            <w:szCs w:val="24"/>
          </w:rPr>
          <w:delText>;</w:delText>
        </w:r>
      </w:del>
      <w:ins w:id="347" w:author="Dana Townsend" w:date="2020-11-20T23:07:00Z">
        <w:r w:rsidR="00D166A2">
          <w:rPr>
            <w:rFonts w:ascii="Georgia" w:hAnsi="Georgia" w:cstheme="majorBidi"/>
            <w:sz w:val="24"/>
            <w:szCs w:val="24"/>
          </w:rPr>
          <w:t xml:space="preserve"> </w:t>
        </w:r>
      </w:ins>
      <w:ins w:id="348" w:author="Dana Townsend" w:date="2020-11-20T23:10:00Z">
        <w:r w:rsidR="00D166A2">
          <w:rPr>
            <w:rFonts w:ascii="Georgia" w:hAnsi="Georgia" w:cstheme="majorBidi"/>
            <w:sz w:val="24"/>
            <w:szCs w:val="24"/>
          </w:rPr>
          <w:t>O</w:t>
        </w:r>
      </w:ins>
      <w:del w:id="349" w:author="Dana Townsend" w:date="2020-11-20T23:10:00Z">
        <w:r w:rsidRPr="00190B56" w:rsidDel="00D166A2">
          <w:rPr>
            <w:rFonts w:ascii="Georgia" w:hAnsi="Georgia" w:cstheme="majorBidi"/>
            <w:sz w:val="24"/>
            <w:szCs w:val="24"/>
          </w:rPr>
          <w:delText xml:space="preserve"> o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penness-to-change values </w:t>
      </w:r>
      <w:del w:id="350" w:author="Dana Townsend" w:date="2020-11-20T23:07:00Z">
        <w:r w:rsidRPr="00190B56" w:rsidDel="00D166A2">
          <w:rPr>
            <w:rFonts w:ascii="Georgia" w:hAnsi="Georgia" w:cstheme="majorBidi"/>
            <w:sz w:val="24"/>
            <w:szCs w:val="24"/>
          </w:rPr>
          <w:delText>(self-direction, stimulation)</w:delText>
        </w:r>
      </w:del>
      <w:del w:id="351" w:author="Dana Townsend" w:date="2020-11-20T23:10:00Z">
        <w:r w:rsidRPr="00190B56" w:rsidDel="00D166A2">
          <w:rPr>
            <w:rFonts w:ascii="Georgia" w:hAnsi="Georgia" w:cstheme="majorBidi"/>
            <w:sz w:val="24"/>
            <w:szCs w:val="24"/>
          </w:rPr>
          <w:delText xml:space="preserve"> 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emphasize </w:t>
      </w:r>
      <w:r w:rsidR="00557029" w:rsidRPr="00190B56">
        <w:rPr>
          <w:rFonts w:ascii="Georgia" w:hAnsi="Georgia" w:cstheme="majorBidi"/>
          <w:sz w:val="24"/>
          <w:szCs w:val="24"/>
        </w:rPr>
        <w:t xml:space="preserve">the desire for independence and autonomy </w:t>
      </w:r>
      <w:del w:id="352" w:author="Dana Townsend" w:date="2020-11-21T09:35:00Z">
        <w:r w:rsidR="00557029" w:rsidRPr="00190B56" w:rsidDel="00593529">
          <w:rPr>
            <w:rFonts w:ascii="Georgia" w:hAnsi="Georgia" w:cstheme="majorBidi"/>
            <w:sz w:val="24"/>
            <w:szCs w:val="24"/>
          </w:rPr>
          <w:delText xml:space="preserve">and </w:delText>
        </w:r>
      </w:del>
      <w:ins w:id="353" w:author="Dana Townsend" w:date="2020-11-21T09:35:00Z">
        <w:r w:rsidR="00593529">
          <w:rPr>
            <w:rFonts w:ascii="Georgia" w:hAnsi="Georgia" w:cstheme="majorBidi"/>
            <w:sz w:val="24"/>
            <w:szCs w:val="24"/>
          </w:rPr>
          <w:t>as well as</w:t>
        </w:r>
        <w:r w:rsidR="00593529" w:rsidRPr="00190B56">
          <w:rPr>
            <w:rFonts w:ascii="Georgia" w:hAnsi="Georgia" w:cstheme="majorBidi"/>
            <w:sz w:val="24"/>
            <w:szCs w:val="24"/>
          </w:rPr>
          <w:t xml:space="preserve"> </w:t>
        </w:r>
        <w:r w:rsidR="00593529">
          <w:rPr>
            <w:rFonts w:ascii="Georgia" w:hAnsi="Georgia" w:cstheme="majorBidi"/>
            <w:sz w:val="24"/>
            <w:szCs w:val="24"/>
          </w:rPr>
          <w:t xml:space="preserve">a </w:t>
        </w:r>
      </w:ins>
      <w:r w:rsidR="00557029" w:rsidRPr="00190B56">
        <w:rPr>
          <w:rFonts w:ascii="Georgia" w:hAnsi="Georgia" w:cstheme="majorBidi"/>
          <w:sz w:val="24"/>
          <w:szCs w:val="24"/>
        </w:rPr>
        <w:t>readiness for new experiences</w:t>
      </w:r>
      <w:ins w:id="354" w:author="Dana Townsend" w:date="2020-11-20T23:08:00Z">
        <w:r w:rsidR="00D166A2">
          <w:rPr>
            <w:rFonts w:ascii="Georgia" w:hAnsi="Georgia" w:cstheme="majorBidi"/>
            <w:sz w:val="24"/>
            <w:szCs w:val="24"/>
          </w:rPr>
          <w:t xml:space="preserve"> </w:t>
        </w:r>
        <w:r w:rsidR="00D166A2" w:rsidRPr="00190B56">
          <w:rPr>
            <w:rFonts w:ascii="Georgia" w:hAnsi="Georgia" w:cstheme="majorBidi"/>
            <w:sz w:val="24"/>
            <w:szCs w:val="24"/>
          </w:rPr>
          <w:t>(self-direction, stimulation)</w:t>
        </w:r>
      </w:ins>
      <w:ins w:id="355" w:author="Dana Townsend" w:date="2020-11-20T23:19:00Z">
        <w:r w:rsidR="00D166A2">
          <w:rPr>
            <w:rFonts w:ascii="Georgia" w:hAnsi="Georgia" w:cstheme="majorBidi"/>
            <w:sz w:val="24"/>
            <w:szCs w:val="24"/>
          </w:rPr>
          <w:t>,</w:t>
        </w:r>
      </w:ins>
      <w:ins w:id="356" w:author="Dana Townsend" w:date="2020-11-20T23:08:00Z">
        <w:r w:rsidR="00D166A2">
          <w:rPr>
            <w:rFonts w:ascii="Georgia" w:hAnsi="Georgia" w:cstheme="majorBidi"/>
            <w:sz w:val="24"/>
            <w:szCs w:val="24"/>
          </w:rPr>
          <w:t xml:space="preserve"> </w:t>
        </w:r>
      </w:ins>
      <w:ins w:id="357" w:author="Dana Townsend" w:date="2020-11-20T23:10:00Z">
        <w:r w:rsidR="00D166A2">
          <w:rPr>
            <w:rFonts w:ascii="Georgia" w:hAnsi="Georgia" w:cstheme="majorBidi"/>
            <w:sz w:val="24"/>
            <w:szCs w:val="24"/>
          </w:rPr>
          <w:t>as opposed to</w:t>
        </w:r>
      </w:ins>
      <w:ins w:id="358" w:author="Dana Townsend" w:date="2020-11-20T23:08:00Z">
        <w:r w:rsidR="00D166A2">
          <w:rPr>
            <w:rFonts w:ascii="Georgia" w:hAnsi="Georgia" w:cstheme="majorBidi"/>
            <w:sz w:val="24"/>
            <w:szCs w:val="24"/>
          </w:rPr>
          <w:t xml:space="preserve"> </w:t>
        </w:r>
      </w:ins>
      <w:del w:id="359" w:author="Dana Townsend" w:date="2020-11-20T23:08:00Z">
        <w:r w:rsidR="00557029" w:rsidRPr="00190B56" w:rsidDel="00D166A2">
          <w:rPr>
            <w:rFonts w:ascii="Georgia" w:hAnsi="Georgia" w:cstheme="majorBidi"/>
            <w:sz w:val="24"/>
            <w:szCs w:val="24"/>
          </w:rPr>
          <w:delText xml:space="preserve">, and contrast </w:delText>
        </w:r>
      </w:del>
      <w:r w:rsidR="00557029" w:rsidRPr="00190B56">
        <w:rPr>
          <w:rFonts w:ascii="Georgia" w:hAnsi="Georgia" w:cstheme="majorBidi"/>
          <w:sz w:val="24"/>
          <w:szCs w:val="24"/>
        </w:rPr>
        <w:t xml:space="preserve">conservation values </w:t>
      </w:r>
      <w:del w:id="360" w:author="Dana Townsend" w:date="2020-11-20T23:08:00Z">
        <w:r w:rsidR="00557029" w:rsidRPr="00190B56" w:rsidDel="00D166A2">
          <w:rPr>
            <w:rFonts w:ascii="Georgia" w:hAnsi="Georgia" w:cstheme="majorBidi"/>
            <w:sz w:val="24"/>
            <w:szCs w:val="24"/>
          </w:rPr>
          <w:delText xml:space="preserve">(i.e., security, conformity, tradition) </w:delText>
        </w:r>
      </w:del>
      <w:r w:rsidR="00557029" w:rsidRPr="00190B56">
        <w:rPr>
          <w:rFonts w:ascii="Georgia" w:hAnsi="Georgia" w:cstheme="majorBidi"/>
          <w:sz w:val="24"/>
          <w:szCs w:val="24"/>
        </w:rPr>
        <w:t>that emphasize</w:t>
      </w:r>
      <w:del w:id="361" w:author="Dana Townsend" w:date="2020-11-20T23:20:00Z">
        <w:r w:rsidR="00557029" w:rsidRPr="00190B56" w:rsidDel="00D166A2">
          <w:rPr>
            <w:rFonts w:ascii="Georgia" w:hAnsi="Georgia" w:cstheme="majorBidi"/>
            <w:sz w:val="24"/>
            <w:szCs w:val="24"/>
          </w:rPr>
          <w:delText xml:space="preserve"> t</w:delText>
        </w:r>
      </w:del>
      <w:del w:id="362" w:author="Dana Townsend" w:date="2020-11-20T23:19:00Z">
        <w:r w:rsidR="00557029" w:rsidRPr="00190B56" w:rsidDel="00D166A2">
          <w:rPr>
            <w:rFonts w:ascii="Georgia" w:hAnsi="Georgia" w:cstheme="majorBidi"/>
            <w:sz w:val="24"/>
            <w:szCs w:val="24"/>
          </w:rPr>
          <w:delText>he</w:delText>
        </w:r>
      </w:del>
      <w:r w:rsidR="00557029" w:rsidRPr="00190B56">
        <w:rPr>
          <w:rFonts w:ascii="Georgia" w:hAnsi="Georgia" w:cstheme="majorBidi"/>
          <w:sz w:val="24"/>
          <w:szCs w:val="24"/>
        </w:rPr>
        <w:t xml:space="preserve"> preservation of the status quo, respect for authority, adherence to social norms and expectations, and resi</w:t>
      </w:r>
      <w:r w:rsidR="00730BAB" w:rsidRPr="00190B56">
        <w:rPr>
          <w:rFonts w:ascii="Georgia" w:hAnsi="Georgia" w:cstheme="majorBidi"/>
          <w:sz w:val="24"/>
          <w:szCs w:val="24"/>
        </w:rPr>
        <w:t>sta</w:t>
      </w:r>
      <w:r w:rsidR="00557029" w:rsidRPr="00190B56">
        <w:rPr>
          <w:rFonts w:ascii="Georgia" w:hAnsi="Georgia" w:cstheme="majorBidi"/>
          <w:sz w:val="24"/>
          <w:szCs w:val="24"/>
        </w:rPr>
        <w:t>nce to change</w:t>
      </w:r>
      <w:ins w:id="363" w:author="Dana Townsend" w:date="2020-11-20T23:08:00Z">
        <w:r w:rsidR="00D166A2">
          <w:rPr>
            <w:rFonts w:ascii="Georgia" w:hAnsi="Georgia" w:cstheme="majorBidi"/>
            <w:sz w:val="24"/>
            <w:szCs w:val="24"/>
          </w:rPr>
          <w:t xml:space="preserve"> </w:t>
        </w:r>
        <w:r w:rsidR="00D166A2" w:rsidRPr="00190B56">
          <w:rPr>
            <w:rFonts w:ascii="Georgia" w:hAnsi="Georgia" w:cstheme="majorBidi"/>
            <w:sz w:val="24"/>
            <w:szCs w:val="24"/>
          </w:rPr>
          <w:t>(i.e., security, conformity, tradition)</w:t>
        </w:r>
      </w:ins>
      <w:r w:rsidR="00557029" w:rsidRPr="00190B56">
        <w:rPr>
          <w:rFonts w:ascii="Georgia" w:hAnsi="Georgia" w:cstheme="majorBidi"/>
          <w:sz w:val="24"/>
          <w:szCs w:val="24"/>
        </w:rPr>
        <w:t xml:space="preserve">. A tenth value, hedonism, </w:t>
      </w:r>
      <w:ins w:id="364" w:author="Dana Townsend" w:date="2020-11-20T23:20:00Z">
        <w:r w:rsidR="00D166A2">
          <w:rPr>
            <w:rFonts w:ascii="Georgia" w:hAnsi="Georgia" w:cstheme="majorBidi"/>
            <w:sz w:val="24"/>
            <w:szCs w:val="24"/>
          </w:rPr>
          <w:t xml:space="preserve">shares </w:t>
        </w:r>
      </w:ins>
      <w:del w:id="365" w:author="Dana Townsend" w:date="2020-11-20T23:20:00Z">
        <w:r w:rsidR="00557029" w:rsidRPr="00190B56" w:rsidDel="00D166A2">
          <w:rPr>
            <w:rFonts w:ascii="Georgia" w:hAnsi="Georgia" w:cstheme="majorBidi"/>
            <w:sz w:val="24"/>
            <w:szCs w:val="24"/>
          </w:rPr>
          <w:delText xml:space="preserve">has shared </w:delText>
        </w:r>
      </w:del>
      <w:r w:rsidR="00557029" w:rsidRPr="00190B56">
        <w:rPr>
          <w:rFonts w:ascii="Georgia" w:hAnsi="Georgia" w:cstheme="majorBidi"/>
          <w:sz w:val="24"/>
          <w:szCs w:val="24"/>
        </w:rPr>
        <w:t xml:space="preserve">elements with both self-enhancement values and openness-to-change values and thus </w:t>
      </w:r>
      <w:ins w:id="366" w:author="Dana Townsend" w:date="2020-11-20T23:20:00Z">
        <w:r w:rsidR="00D166A2">
          <w:rPr>
            <w:rFonts w:ascii="Georgia" w:hAnsi="Georgia" w:cstheme="majorBidi"/>
            <w:sz w:val="24"/>
            <w:szCs w:val="24"/>
          </w:rPr>
          <w:t xml:space="preserve">is </w:t>
        </w:r>
      </w:ins>
      <w:r w:rsidR="00557029" w:rsidRPr="00190B56">
        <w:rPr>
          <w:rFonts w:ascii="Georgia" w:hAnsi="Georgia" w:cstheme="majorBidi"/>
          <w:sz w:val="24"/>
          <w:szCs w:val="24"/>
        </w:rPr>
        <w:t xml:space="preserve">usually not </w:t>
      </w:r>
      <w:r w:rsidR="00730BAB" w:rsidRPr="00190B56">
        <w:rPr>
          <w:rFonts w:ascii="Georgia" w:hAnsi="Georgia" w:cstheme="majorBidi"/>
          <w:sz w:val="24"/>
          <w:szCs w:val="24"/>
        </w:rPr>
        <w:t>included in the higher-order taxonomy</w:t>
      </w:r>
      <w:r w:rsidR="00557029" w:rsidRPr="00190B56">
        <w:rPr>
          <w:rFonts w:ascii="Georgia" w:hAnsi="Georgia" w:cstheme="majorBidi"/>
          <w:sz w:val="24"/>
          <w:szCs w:val="24"/>
        </w:rPr>
        <w:t xml:space="preserve"> (e.g., Sverdlik &amp; Rechter, 2020). </w:t>
      </w:r>
      <w:r w:rsidR="00730BAB" w:rsidRPr="00190B56">
        <w:rPr>
          <w:rFonts w:ascii="Georgia" w:hAnsi="Georgia" w:cstheme="majorBidi"/>
          <w:sz w:val="24"/>
          <w:szCs w:val="24"/>
        </w:rPr>
        <w:t>Th</w:t>
      </w:r>
      <w:ins w:id="367" w:author="Dana Townsend" w:date="2020-11-20T23:20:00Z">
        <w:r w:rsidR="00D166A2">
          <w:rPr>
            <w:rFonts w:ascii="Georgia" w:hAnsi="Georgia" w:cstheme="majorBidi"/>
            <w:sz w:val="24"/>
            <w:szCs w:val="24"/>
          </w:rPr>
          <w:t>is</w:t>
        </w:r>
      </w:ins>
      <w:del w:id="368" w:author="Dana Townsend" w:date="2020-11-20T23:20:00Z">
        <w:r w:rsidR="00730BAB" w:rsidRPr="00190B56" w:rsidDel="00D166A2">
          <w:rPr>
            <w:rFonts w:ascii="Georgia" w:hAnsi="Georgia" w:cstheme="majorBidi"/>
            <w:sz w:val="24"/>
            <w:szCs w:val="24"/>
          </w:rPr>
          <w:delText>e</w:delText>
        </w:r>
      </w:del>
      <w:r w:rsidR="00557029" w:rsidRPr="00190B56">
        <w:rPr>
          <w:rFonts w:ascii="Georgia" w:hAnsi="Georgia" w:cstheme="majorBidi"/>
          <w:sz w:val="24"/>
          <w:szCs w:val="24"/>
        </w:rPr>
        <w:t xml:space="preserve"> theory has been validated in over 200 samples from many cultural groups (Schwartz, 2005; Schwartz et al., 2012), and their predictive power in explaining behavior</w:t>
      </w:r>
      <w:del w:id="369" w:author="Dana Townsend" w:date="2020-11-20T23:20:00Z">
        <w:r w:rsidR="00557029" w:rsidRPr="00190B56" w:rsidDel="00D166A2">
          <w:rPr>
            <w:rFonts w:ascii="Georgia" w:hAnsi="Georgia" w:cstheme="majorBidi"/>
            <w:sz w:val="24"/>
            <w:szCs w:val="24"/>
          </w:rPr>
          <w:delText>s</w:delText>
        </w:r>
      </w:del>
      <w:r w:rsidR="00557029" w:rsidRPr="00190B56">
        <w:rPr>
          <w:rFonts w:ascii="Georgia" w:hAnsi="Georgia" w:cstheme="majorBidi"/>
          <w:sz w:val="24"/>
          <w:szCs w:val="24"/>
        </w:rPr>
        <w:t xml:space="preserve"> (e.g.,</w:t>
      </w:r>
      <w:r w:rsidR="00D14126">
        <w:rPr>
          <w:rFonts w:ascii="Georgia" w:hAnsi="Georgia" w:cstheme="majorBidi"/>
          <w:sz w:val="24"/>
          <w:szCs w:val="24"/>
        </w:rPr>
        <w:t xml:space="preserve"> </w:t>
      </w:r>
      <w:proofErr w:type="spellStart"/>
      <w:r w:rsidR="00557029" w:rsidRPr="00190B56">
        <w:rPr>
          <w:rFonts w:ascii="Georgia" w:hAnsi="Georgia" w:cstheme="majorBidi"/>
          <w:sz w:val="24"/>
          <w:szCs w:val="24"/>
        </w:rPr>
        <w:t>Roccas</w:t>
      </w:r>
      <w:proofErr w:type="spellEnd"/>
      <w:r w:rsidR="00557029" w:rsidRPr="00190B56">
        <w:rPr>
          <w:rFonts w:ascii="Georgia" w:hAnsi="Georgia" w:cstheme="majorBidi"/>
          <w:sz w:val="24"/>
          <w:szCs w:val="24"/>
        </w:rPr>
        <w:t xml:space="preserve"> &amp; </w:t>
      </w:r>
      <w:proofErr w:type="spellStart"/>
      <w:r w:rsidR="00557029" w:rsidRPr="00190B56">
        <w:rPr>
          <w:rFonts w:ascii="Georgia" w:hAnsi="Georgia" w:cstheme="majorBidi"/>
          <w:sz w:val="24"/>
          <w:szCs w:val="24"/>
        </w:rPr>
        <w:t>Sagiv</w:t>
      </w:r>
      <w:proofErr w:type="spellEnd"/>
      <w:r w:rsidR="00557029" w:rsidRPr="00190B56">
        <w:rPr>
          <w:rFonts w:ascii="Georgia" w:hAnsi="Georgia" w:cstheme="majorBidi"/>
          <w:sz w:val="24"/>
          <w:szCs w:val="24"/>
        </w:rPr>
        <w:t xml:space="preserve">, 2010, 2017) and attitudes (e.g., Boer &amp; Fischer, 2013) is well established. </w:t>
      </w:r>
      <w:r w:rsidR="000C4116" w:rsidRPr="00190B56">
        <w:rPr>
          <w:rFonts w:ascii="Georgia" w:hAnsi="Georgia" w:cstheme="majorBidi"/>
          <w:sz w:val="24"/>
          <w:szCs w:val="24"/>
        </w:rPr>
        <w:t xml:space="preserve">We </w:t>
      </w:r>
      <w:del w:id="370" w:author="Dana Townsend" w:date="2020-11-20T23:21:00Z">
        <w:r w:rsidR="000C4116" w:rsidRPr="00190B56" w:rsidDel="00D166A2">
          <w:rPr>
            <w:rFonts w:ascii="Georgia" w:hAnsi="Georgia" w:cstheme="majorBidi"/>
            <w:sz w:val="24"/>
            <w:szCs w:val="24"/>
          </w:rPr>
          <w:delText xml:space="preserve">suggest </w:delText>
        </w:r>
      </w:del>
      <w:ins w:id="371" w:author="Dana Townsend" w:date="2020-11-20T23:21:00Z">
        <w:r w:rsidR="00D166A2">
          <w:rPr>
            <w:rFonts w:ascii="Georgia" w:hAnsi="Georgia" w:cstheme="majorBidi"/>
            <w:sz w:val="24"/>
            <w:szCs w:val="24"/>
          </w:rPr>
          <w:t>hypothesize</w:t>
        </w:r>
        <w:r w:rsidR="00D166A2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0C4116" w:rsidRPr="00190B56">
        <w:rPr>
          <w:rFonts w:ascii="Georgia" w:hAnsi="Georgia" w:cstheme="majorBidi"/>
          <w:sz w:val="24"/>
          <w:szCs w:val="24"/>
        </w:rPr>
        <w:t xml:space="preserve">that </w:t>
      </w:r>
      <w:ins w:id="372" w:author="Dana Townsend" w:date="2020-11-20T23:21:00Z">
        <w:r w:rsidR="00D166A2">
          <w:rPr>
            <w:rFonts w:ascii="Georgia" w:hAnsi="Georgia" w:cstheme="majorBidi"/>
            <w:sz w:val="24"/>
            <w:szCs w:val="24"/>
          </w:rPr>
          <w:t xml:space="preserve">the </w:t>
        </w:r>
      </w:ins>
      <w:r w:rsidR="000C4116" w:rsidRPr="00190B56">
        <w:rPr>
          <w:rFonts w:ascii="Georgia" w:hAnsi="Georgia" w:cstheme="majorBidi"/>
          <w:sz w:val="24"/>
          <w:szCs w:val="24"/>
        </w:rPr>
        <w:t xml:space="preserve">personal values of mentors affect their mentoring style and that </w:t>
      </w:r>
      <w:ins w:id="373" w:author="Dana Townsend" w:date="2020-11-20T23:21:00Z">
        <w:r w:rsidR="00D166A2">
          <w:rPr>
            <w:rFonts w:ascii="Georgia" w:hAnsi="Georgia" w:cstheme="majorBidi"/>
            <w:sz w:val="24"/>
            <w:szCs w:val="24"/>
          </w:rPr>
          <w:t xml:space="preserve">the </w:t>
        </w:r>
      </w:ins>
      <w:r w:rsidR="000C4116" w:rsidRPr="00190B56">
        <w:rPr>
          <w:rFonts w:ascii="Georgia" w:hAnsi="Georgia" w:cstheme="majorBidi"/>
          <w:sz w:val="24"/>
          <w:szCs w:val="24"/>
        </w:rPr>
        <w:t>personal values of mentees moderate their preference for different mentoring styles.</w:t>
      </w:r>
    </w:p>
    <w:p w14:paraId="058C6511" w14:textId="63C8086D" w:rsidR="00DC073C" w:rsidRPr="00190B56" w:rsidRDefault="00DC073C" w:rsidP="00F116EB">
      <w:pPr>
        <w:spacing w:after="0" w:line="360" w:lineRule="auto"/>
        <w:rPr>
          <w:rFonts w:ascii="Georgia" w:hAnsi="Georgia" w:cstheme="majorBidi"/>
          <w:b/>
          <w:bCs/>
          <w:sz w:val="24"/>
          <w:szCs w:val="24"/>
        </w:rPr>
      </w:pPr>
      <w:del w:id="374" w:author="Dana Townsend" w:date="2020-11-21T01:26:00Z">
        <w:r w:rsidRPr="00190B56" w:rsidDel="007019DF">
          <w:rPr>
            <w:rFonts w:ascii="Georgia" w:hAnsi="Georgia" w:cstheme="majorBidi"/>
            <w:b/>
            <w:bCs/>
            <w:sz w:val="24"/>
            <w:szCs w:val="24"/>
          </w:rPr>
          <w:delText xml:space="preserve">Hypotheses </w:delText>
        </w:r>
      </w:del>
      <w:ins w:id="375" w:author="Dana Townsend" w:date="2020-11-21T01:26:00Z">
        <w:r w:rsidR="007019DF">
          <w:rPr>
            <w:rFonts w:ascii="Georgia" w:hAnsi="Georgia" w:cstheme="majorBidi"/>
            <w:b/>
            <w:bCs/>
            <w:sz w:val="24"/>
            <w:szCs w:val="24"/>
          </w:rPr>
          <w:t>D</w:t>
        </w:r>
      </w:ins>
      <w:del w:id="376" w:author="Dana Townsend" w:date="2020-11-21T01:26:00Z">
        <w:r w:rsidRPr="00190B56" w:rsidDel="007019DF">
          <w:rPr>
            <w:rFonts w:ascii="Georgia" w:hAnsi="Georgia" w:cstheme="majorBidi"/>
            <w:b/>
            <w:bCs/>
            <w:sz w:val="24"/>
            <w:szCs w:val="24"/>
          </w:rPr>
          <w:delText>d</w:delText>
        </w:r>
      </w:del>
      <w:r w:rsidRPr="00190B56">
        <w:rPr>
          <w:rFonts w:ascii="Georgia" w:hAnsi="Georgia" w:cstheme="majorBidi"/>
          <w:b/>
          <w:bCs/>
          <w:sz w:val="24"/>
          <w:szCs w:val="24"/>
        </w:rPr>
        <w:t>evelopment</w:t>
      </w:r>
      <w:ins w:id="377" w:author="Dana Townsend" w:date="2020-11-21T01:26:00Z">
        <w:r w:rsidR="007019DF">
          <w:rPr>
            <w:rFonts w:ascii="Georgia" w:hAnsi="Georgia" w:cstheme="majorBidi"/>
            <w:b/>
            <w:bCs/>
            <w:sz w:val="24"/>
            <w:szCs w:val="24"/>
          </w:rPr>
          <w:t xml:space="preserve"> of </w:t>
        </w:r>
        <w:r w:rsidR="007019DF" w:rsidRPr="00190B56">
          <w:rPr>
            <w:rFonts w:ascii="Georgia" w:hAnsi="Georgia" w:cstheme="majorBidi"/>
            <w:b/>
            <w:bCs/>
            <w:sz w:val="24"/>
            <w:szCs w:val="24"/>
          </w:rPr>
          <w:t>Hypotheses</w:t>
        </w:r>
      </w:ins>
      <w:del w:id="378" w:author="Dana Townsend" w:date="2020-11-21T01:26:00Z">
        <w:r w:rsidRPr="00190B56" w:rsidDel="007019DF">
          <w:rPr>
            <w:rFonts w:ascii="Georgia" w:hAnsi="Georgia" w:cstheme="majorBidi"/>
            <w:b/>
            <w:bCs/>
            <w:sz w:val="24"/>
            <w:szCs w:val="24"/>
          </w:rPr>
          <w:delText>:</w:delText>
        </w:r>
      </w:del>
    </w:p>
    <w:p w14:paraId="5DEA16A0" w14:textId="06FE40A5" w:rsidR="00DC073C" w:rsidRPr="00190B56" w:rsidRDefault="00301AF4" w:rsidP="00F116EB">
      <w:pPr>
        <w:spacing w:after="0" w:line="360" w:lineRule="auto"/>
        <w:rPr>
          <w:rFonts w:ascii="Georgia" w:hAnsi="Georgia" w:cstheme="majorBidi"/>
          <w:b/>
          <w:bCs/>
          <w:sz w:val="24"/>
          <w:szCs w:val="24"/>
        </w:rPr>
      </w:pPr>
      <w:ins w:id="379" w:author="Dana Townsend" w:date="2020-11-20T23:23:00Z">
        <w:r>
          <w:rPr>
            <w:rFonts w:ascii="Georgia" w:hAnsi="Georgia" w:cstheme="majorBidi"/>
            <w:b/>
            <w:bCs/>
            <w:sz w:val="24"/>
            <w:szCs w:val="24"/>
          </w:rPr>
          <w:t>Mentors’ p</w:t>
        </w:r>
      </w:ins>
      <w:del w:id="380" w:author="Dana Townsend" w:date="2020-11-20T23:23:00Z">
        <w:r w:rsidR="00DC073C" w:rsidRPr="00190B56" w:rsidDel="00301AF4">
          <w:rPr>
            <w:rFonts w:ascii="Georgia" w:hAnsi="Georgia" w:cstheme="majorBidi"/>
            <w:b/>
            <w:bCs/>
            <w:sz w:val="24"/>
            <w:szCs w:val="24"/>
          </w:rPr>
          <w:delText>P</w:delText>
        </w:r>
      </w:del>
      <w:r w:rsidR="00DC073C" w:rsidRPr="00190B56">
        <w:rPr>
          <w:rFonts w:ascii="Georgia" w:hAnsi="Georgia" w:cstheme="majorBidi"/>
          <w:b/>
          <w:bCs/>
          <w:sz w:val="24"/>
          <w:szCs w:val="24"/>
        </w:rPr>
        <w:t xml:space="preserve">ersonal values </w:t>
      </w:r>
      <w:del w:id="381" w:author="Dana Townsend" w:date="2020-11-20T23:23:00Z">
        <w:r w:rsidR="00DC073C" w:rsidRPr="00190B56" w:rsidDel="00301AF4">
          <w:rPr>
            <w:rFonts w:ascii="Georgia" w:hAnsi="Georgia" w:cstheme="majorBidi"/>
            <w:b/>
            <w:bCs/>
            <w:sz w:val="24"/>
            <w:szCs w:val="24"/>
          </w:rPr>
          <w:delText xml:space="preserve">of mentors </w:delText>
        </w:r>
      </w:del>
      <w:r w:rsidR="00DC073C" w:rsidRPr="00190B56">
        <w:rPr>
          <w:rFonts w:ascii="Georgia" w:hAnsi="Georgia" w:cstheme="majorBidi"/>
          <w:b/>
          <w:bCs/>
          <w:sz w:val="24"/>
          <w:szCs w:val="24"/>
        </w:rPr>
        <w:t xml:space="preserve">and </w:t>
      </w:r>
      <w:del w:id="382" w:author="Dana Townsend" w:date="2020-11-20T23:23:00Z">
        <w:r w:rsidR="00DC073C" w:rsidRPr="00190B56" w:rsidDel="00301AF4">
          <w:rPr>
            <w:rFonts w:ascii="Georgia" w:hAnsi="Georgia" w:cstheme="majorBidi"/>
            <w:b/>
            <w:bCs/>
            <w:sz w:val="24"/>
            <w:szCs w:val="24"/>
          </w:rPr>
          <w:delText xml:space="preserve">their </w:delText>
        </w:r>
      </w:del>
      <w:r w:rsidR="00DC073C" w:rsidRPr="00190B56">
        <w:rPr>
          <w:rFonts w:ascii="Georgia" w:hAnsi="Georgia" w:cstheme="majorBidi"/>
          <w:b/>
          <w:bCs/>
          <w:sz w:val="24"/>
          <w:szCs w:val="24"/>
        </w:rPr>
        <w:t>mentoring style:</w:t>
      </w:r>
    </w:p>
    <w:p w14:paraId="712A7D54" w14:textId="28750CB8" w:rsidR="00C41E97" w:rsidRPr="00190B56" w:rsidRDefault="0046764B" w:rsidP="00557CDA">
      <w:pPr>
        <w:spacing w:after="0" w:line="360" w:lineRule="auto"/>
        <w:ind w:firstLine="720"/>
        <w:rPr>
          <w:rFonts w:ascii="Georgia" w:hAnsi="Georgia" w:cstheme="majorBidi"/>
          <w:sz w:val="24"/>
          <w:szCs w:val="24"/>
        </w:rPr>
      </w:pPr>
      <w:del w:id="383" w:author="Dana Townsend" w:date="2020-11-20T23:27:00Z">
        <w:r w:rsidRPr="00190B56" w:rsidDel="00301AF4">
          <w:rPr>
            <w:rFonts w:ascii="Georgia" w:hAnsi="Georgia" w:cstheme="majorBidi"/>
            <w:sz w:val="24"/>
            <w:szCs w:val="24"/>
          </w:rPr>
          <w:delText xml:space="preserve">Since </w:delText>
        </w:r>
      </w:del>
      <w:ins w:id="384" w:author="Dana Townsend" w:date="2020-11-20T23:27:00Z">
        <w:r w:rsidR="00301AF4">
          <w:rPr>
            <w:rFonts w:ascii="Georgia" w:hAnsi="Georgia" w:cstheme="majorBidi"/>
            <w:sz w:val="24"/>
            <w:szCs w:val="24"/>
          </w:rPr>
          <w:t>As</w:t>
        </w:r>
        <w:r w:rsidR="00301AF4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Pr="00190B56">
        <w:rPr>
          <w:rFonts w:ascii="Georgia" w:hAnsi="Georgia" w:cstheme="majorBidi"/>
          <w:sz w:val="24"/>
          <w:szCs w:val="24"/>
        </w:rPr>
        <w:t xml:space="preserve">values </w:t>
      </w:r>
      <w:ins w:id="385" w:author="Dana Townsend" w:date="2020-11-20T23:27:00Z">
        <w:r w:rsidR="00301AF4">
          <w:rPr>
            <w:rFonts w:ascii="Georgia" w:hAnsi="Georgia" w:cstheme="majorBidi"/>
            <w:sz w:val="24"/>
            <w:szCs w:val="24"/>
          </w:rPr>
          <w:t xml:space="preserve">typically </w:t>
        </w:r>
      </w:ins>
      <w:r w:rsidRPr="00190B56">
        <w:rPr>
          <w:rFonts w:ascii="Georgia" w:hAnsi="Georgia" w:cstheme="majorBidi"/>
          <w:sz w:val="24"/>
          <w:szCs w:val="24"/>
        </w:rPr>
        <w:t>shape behavior (</w:t>
      </w:r>
      <w:r w:rsidR="00750B8E" w:rsidRPr="00190B56">
        <w:rPr>
          <w:rFonts w:ascii="Georgia" w:hAnsi="Georgia" w:cstheme="majorBidi"/>
          <w:sz w:val="24"/>
          <w:szCs w:val="24"/>
        </w:rPr>
        <w:t xml:space="preserve">e.g., </w:t>
      </w:r>
      <w:proofErr w:type="spellStart"/>
      <w:r w:rsidR="00750B8E" w:rsidRPr="00190B56">
        <w:rPr>
          <w:rFonts w:ascii="Georgia" w:hAnsi="Georgia" w:cstheme="majorBidi"/>
          <w:sz w:val="24"/>
          <w:szCs w:val="24"/>
        </w:rPr>
        <w:t>Bardi</w:t>
      </w:r>
      <w:proofErr w:type="spellEnd"/>
      <w:r w:rsidR="00750B8E" w:rsidRPr="00190B56">
        <w:rPr>
          <w:rFonts w:ascii="Georgia" w:hAnsi="Georgia" w:cstheme="majorBidi"/>
          <w:sz w:val="24"/>
          <w:szCs w:val="24"/>
        </w:rPr>
        <w:t xml:space="preserve"> &amp; Schwartz, 2003</w:t>
      </w:r>
      <w:r w:rsidR="00E128E9" w:rsidRPr="00190B56">
        <w:rPr>
          <w:rFonts w:ascii="Georgia" w:hAnsi="Georgia" w:cstheme="majorBidi"/>
          <w:sz w:val="24"/>
          <w:szCs w:val="24"/>
        </w:rPr>
        <w:t>; Rechter &amp; Sverdlik, 2016</w:t>
      </w:r>
      <w:r w:rsidRPr="00190B56">
        <w:rPr>
          <w:rFonts w:ascii="Georgia" w:hAnsi="Georgia" w:cstheme="majorBidi"/>
          <w:sz w:val="24"/>
          <w:szCs w:val="24"/>
        </w:rPr>
        <w:t xml:space="preserve">), we </w:t>
      </w:r>
      <w:del w:id="386" w:author="Dana Townsend" w:date="2020-11-20T23:27:00Z">
        <w:r w:rsidRPr="00190B56" w:rsidDel="00301AF4">
          <w:rPr>
            <w:rFonts w:ascii="Georgia" w:hAnsi="Georgia" w:cstheme="majorBidi"/>
            <w:sz w:val="24"/>
            <w:szCs w:val="24"/>
          </w:rPr>
          <w:delText xml:space="preserve">suggest </w:delText>
        </w:r>
      </w:del>
      <w:ins w:id="387" w:author="Dana Townsend" w:date="2020-11-20T23:27:00Z">
        <w:r w:rsidR="00301AF4">
          <w:rPr>
            <w:rFonts w:ascii="Georgia" w:hAnsi="Georgia" w:cstheme="majorBidi"/>
            <w:sz w:val="24"/>
            <w:szCs w:val="24"/>
          </w:rPr>
          <w:t>hypothesize</w:t>
        </w:r>
        <w:r w:rsidR="00301AF4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Pr="00190B56">
        <w:rPr>
          <w:rFonts w:ascii="Georgia" w:hAnsi="Georgia" w:cstheme="majorBidi"/>
          <w:sz w:val="24"/>
          <w:szCs w:val="24"/>
        </w:rPr>
        <w:t xml:space="preserve">that </w:t>
      </w:r>
      <w:del w:id="388" w:author="Dana Townsend" w:date="2020-11-20T23:29:00Z">
        <w:r w:rsidRPr="00190B56" w:rsidDel="00301AF4">
          <w:rPr>
            <w:rFonts w:ascii="Georgia" w:hAnsi="Georgia" w:cstheme="majorBidi"/>
            <w:sz w:val="24"/>
            <w:szCs w:val="24"/>
          </w:rPr>
          <w:delText xml:space="preserve">they </w:delText>
        </w:r>
      </w:del>
      <w:ins w:id="389" w:author="Dana Townsend" w:date="2020-11-20T23:30:00Z">
        <w:r w:rsidR="00301AF4">
          <w:rPr>
            <w:rFonts w:ascii="Georgia" w:hAnsi="Georgia" w:cstheme="majorBidi"/>
            <w:sz w:val="24"/>
            <w:szCs w:val="24"/>
          </w:rPr>
          <w:t>mentor</w:t>
        </w:r>
      </w:ins>
      <w:ins w:id="390" w:author="Dana Townsend" w:date="2020-11-20T23:31:00Z">
        <w:r w:rsidR="00301AF4">
          <w:rPr>
            <w:rFonts w:ascii="Georgia" w:hAnsi="Georgia" w:cstheme="majorBidi"/>
            <w:sz w:val="24"/>
            <w:szCs w:val="24"/>
          </w:rPr>
          <w:t>s’</w:t>
        </w:r>
      </w:ins>
      <w:ins w:id="391" w:author="Dana Townsend" w:date="2020-11-20T23:29:00Z">
        <w:r w:rsidR="00301AF4">
          <w:rPr>
            <w:rFonts w:ascii="Georgia" w:hAnsi="Georgia" w:cstheme="majorBidi"/>
            <w:sz w:val="24"/>
            <w:szCs w:val="24"/>
          </w:rPr>
          <w:t xml:space="preserve"> values</w:t>
        </w:r>
        <w:r w:rsidR="00301AF4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Pr="00190B56">
        <w:rPr>
          <w:rFonts w:ascii="Georgia" w:hAnsi="Georgia" w:cstheme="majorBidi"/>
          <w:sz w:val="24"/>
          <w:szCs w:val="24"/>
        </w:rPr>
        <w:t xml:space="preserve">will influence </w:t>
      </w:r>
      <w:ins w:id="392" w:author="Dana Townsend" w:date="2020-11-20T23:29:00Z">
        <w:r w:rsidR="00301AF4">
          <w:rPr>
            <w:rFonts w:ascii="Georgia" w:hAnsi="Georgia" w:cstheme="majorBidi"/>
            <w:sz w:val="24"/>
            <w:szCs w:val="24"/>
          </w:rPr>
          <w:t xml:space="preserve">their </w:t>
        </w:r>
      </w:ins>
      <w:r w:rsidRPr="00190B56">
        <w:rPr>
          <w:rFonts w:ascii="Georgia" w:hAnsi="Georgia" w:cstheme="majorBidi"/>
          <w:sz w:val="24"/>
          <w:szCs w:val="24"/>
        </w:rPr>
        <w:t xml:space="preserve">mentoring style. </w:t>
      </w:r>
      <w:ins w:id="393" w:author="Dana Townsend" w:date="2020-11-20T23:29:00Z">
        <w:r w:rsidR="00301AF4">
          <w:rPr>
            <w:rFonts w:ascii="Georgia" w:hAnsi="Georgia" w:cstheme="majorBidi"/>
            <w:sz w:val="24"/>
            <w:szCs w:val="24"/>
          </w:rPr>
          <w:t xml:space="preserve">In considering </w:t>
        </w:r>
      </w:ins>
      <w:ins w:id="394" w:author="Dana Townsend" w:date="2020-11-20T23:31:00Z">
        <w:r w:rsidR="00301AF4">
          <w:rPr>
            <w:rFonts w:ascii="Georgia" w:hAnsi="Georgia" w:cstheme="majorBidi"/>
            <w:sz w:val="24"/>
            <w:szCs w:val="24"/>
          </w:rPr>
          <w:t>the</w:t>
        </w:r>
      </w:ins>
      <w:ins w:id="395" w:author="Dana Townsend" w:date="2020-11-20T23:30:00Z">
        <w:r w:rsidR="00301AF4">
          <w:rPr>
            <w:rFonts w:ascii="Georgia" w:hAnsi="Georgia" w:cstheme="majorBidi"/>
            <w:sz w:val="24"/>
            <w:szCs w:val="24"/>
          </w:rPr>
          <w:t xml:space="preserve"> relation</w:t>
        </w:r>
      </w:ins>
      <w:ins w:id="396" w:author="Dana Townsend" w:date="2020-11-20T23:31:00Z">
        <w:r w:rsidR="00301AF4">
          <w:rPr>
            <w:rFonts w:ascii="Georgia" w:hAnsi="Georgia" w:cstheme="majorBidi"/>
            <w:sz w:val="24"/>
            <w:szCs w:val="24"/>
          </w:rPr>
          <w:t xml:space="preserve"> between</w:t>
        </w:r>
      </w:ins>
      <w:ins w:id="397" w:author="Dana Townsend" w:date="2020-11-20T23:47:00Z">
        <w:r w:rsidR="00155E8E">
          <w:rPr>
            <w:rFonts w:ascii="Georgia" w:hAnsi="Georgia" w:cstheme="majorBidi"/>
            <w:sz w:val="24"/>
            <w:szCs w:val="24"/>
          </w:rPr>
          <w:t xml:space="preserve"> </w:t>
        </w:r>
      </w:ins>
      <w:ins w:id="398" w:author="Dana Townsend" w:date="2020-11-20T23:48:00Z">
        <w:r w:rsidR="00155E8E">
          <w:rPr>
            <w:rFonts w:ascii="Georgia" w:hAnsi="Georgia" w:cstheme="majorBidi"/>
            <w:sz w:val="24"/>
            <w:szCs w:val="24"/>
          </w:rPr>
          <w:t>the</w:t>
        </w:r>
      </w:ins>
      <w:ins w:id="399" w:author="Dana Townsend" w:date="2020-11-20T23:47:00Z">
        <w:r w:rsidR="00155E8E">
          <w:rPr>
            <w:rFonts w:ascii="Georgia" w:hAnsi="Georgia" w:cstheme="majorBidi"/>
            <w:sz w:val="24"/>
            <w:szCs w:val="24"/>
          </w:rPr>
          <w:t xml:space="preserve"> </w:t>
        </w:r>
      </w:ins>
      <w:ins w:id="400" w:author="Dana Townsend" w:date="2020-11-20T23:31:00Z">
        <w:r w:rsidR="00301AF4">
          <w:rPr>
            <w:rFonts w:ascii="Georgia" w:hAnsi="Georgia" w:cstheme="majorBidi"/>
            <w:sz w:val="24"/>
            <w:szCs w:val="24"/>
          </w:rPr>
          <w:t>values</w:t>
        </w:r>
      </w:ins>
      <w:ins w:id="401" w:author="Dana Townsend" w:date="2020-11-20T23:48:00Z">
        <w:r w:rsidR="00155E8E">
          <w:rPr>
            <w:rFonts w:ascii="Georgia" w:hAnsi="Georgia" w:cstheme="majorBidi"/>
            <w:sz w:val="24"/>
            <w:szCs w:val="24"/>
          </w:rPr>
          <w:t xml:space="preserve"> of mentors</w:t>
        </w:r>
      </w:ins>
      <w:ins w:id="402" w:author="Dana Townsend" w:date="2020-11-20T23:31:00Z">
        <w:r w:rsidR="00301AF4">
          <w:rPr>
            <w:rFonts w:ascii="Georgia" w:hAnsi="Georgia" w:cstheme="majorBidi"/>
            <w:sz w:val="24"/>
            <w:szCs w:val="24"/>
          </w:rPr>
          <w:t xml:space="preserve"> and </w:t>
        </w:r>
      </w:ins>
      <w:ins w:id="403" w:author="Dana Townsend" w:date="2020-11-20T23:48:00Z">
        <w:r w:rsidR="00155E8E">
          <w:rPr>
            <w:rFonts w:ascii="Georgia" w:hAnsi="Georgia" w:cstheme="majorBidi"/>
            <w:sz w:val="24"/>
            <w:szCs w:val="24"/>
          </w:rPr>
          <w:t xml:space="preserve">their </w:t>
        </w:r>
      </w:ins>
      <w:ins w:id="404" w:author="Dana Townsend" w:date="2020-11-20T23:31:00Z">
        <w:r w:rsidR="00301AF4">
          <w:rPr>
            <w:rFonts w:ascii="Georgia" w:hAnsi="Georgia" w:cstheme="majorBidi"/>
            <w:sz w:val="24"/>
            <w:szCs w:val="24"/>
          </w:rPr>
          <w:t>mentoring style</w:t>
        </w:r>
      </w:ins>
      <w:ins w:id="405" w:author="Dana Townsend" w:date="2020-11-20T23:30:00Z">
        <w:r w:rsidR="00301AF4">
          <w:rPr>
            <w:rFonts w:ascii="Georgia" w:hAnsi="Georgia" w:cstheme="majorBidi"/>
            <w:sz w:val="24"/>
            <w:szCs w:val="24"/>
          </w:rPr>
          <w:t xml:space="preserve">, </w:t>
        </w:r>
      </w:ins>
      <w:del w:id="406" w:author="Dana Townsend" w:date="2020-11-20T23:28:00Z">
        <w:r w:rsidR="00DC073C" w:rsidRPr="00190B56" w:rsidDel="00301AF4">
          <w:rPr>
            <w:rFonts w:ascii="Georgia" w:hAnsi="Georgia" w:cstheme="majorBidi"/>
            <w:sz w:val="24"/>
            <w:szCs w:val="24"/>
          </w:rPr>
          <w:delText xml:space="preserve">In considering mentors’ personal values and mentoring style, </w:delText>
        </w:r>
      </w:del>
      <w:r w:rsidR="00DC073C" w:rsidRPr="00190B56">
        <w:rPr>
          <w:rFonts w:ascii="Georgia" w:hAnsi="Georgia" w:cstheme="majorBidi"/>
          <w:sz w:val="24"/>
          <w:szCs w:val="24"/>
        </w:rPr>
        <w:t>we focus</w:t>
      </w:r>
      <w:ins w:id="407" w:author="Dana Townsend" w:date="2020-11-20T23:30:00Z">
        <w:r w:rsidR="00301AF4">
          <w:rPr>
            <w:rFonts w:ascii="Georgia" w:hAnsi="Georgia" w:cstheme="majorBidi"/>
            <w:sz w:val="24"/>
            <w:szCs w:val="24"/>
          </w:rPr>
          <w:t xml:space="preserve"> specifically</w:t>
        </w:r>
      </w:ins>
      <w:r w:rsidR="00DC073C" w:rsidRPr="00190B56">
        <w:rPr>
          <w:rFonts w:ascii="Georgia" w:hAnsi="Georgia" w:cstheme="majorBidi"/>
          <w:sz w:val="24"/>
          <w:szCs w:val="24"/>
        </w:rPr>
        <w:t xml:space="preserve"> on the </w:t>
      </w:r>
      <w:del w:id="408" w:author="Dana Townsend" w:date="2020-11-20T23:27:00Z">
        <w:r w:rsidR="00DC073C" w:rsidRPr="00190B56" w:rsidDel="00301AF4">
          <w:rPr>
            <w:rFonts w:ascii="Georgia" w:hAnsi="Georgia" w:cstheme="majorBidi"/>
            <w:sz w:val="24"/>
            <w:szCs w:val="24"/>
          </w:rPr>
          <w:delText>value dimension</w:delText>
        </w:r>
      </w:del>
      <w:ins w:id="409" w:author="Dana Townsend" w:date="2020-11-20T23:27:00Z">
        <w:r w:rsidR="00301AF4">
          <w:rPr>
            <w:rFonts w:ascii="Georgia" w:hAnsi="Georgia" w:cstheme="majorBidi"/>
            <w:sz w:val="24"/>
            <w:szCs w:val="24"/>
          </w:rPr>
          <w:t>dichotomy</w:t>
        </w:r>
      </w:ins>
      <w:r w:rsidR="00DC073C" w:rsidRPr="00190B56">
        <w:rPr>
          <w:rFonts w:ascii="Georgia" w:hAnsi="Georgia" w:cstheme="majorBidi"/>
          <w:sz w:val="24"/>
          <w:szCs w:val="24"/>
        </w:rPr>
        <w:t xml:space="preserve"> </w:t>
      </w:r>
      <w:r w:rsidR="00557CDA">
        <w:rPr>
          <w:rFonts w:ascii="Georgia" w:hAnsi="Georgia" w:cstheme="majorBidi"/>
          <w:sz w:val="24"/>
          <w:szCs w:val="24"/>
        </w:rPr>
        <w:t xml:space="preserve">of </w:t>
      </w:r>
      <w:r w:rsidR="00557CDA" w:rsidRPr="00155E8E">
        <w:rPr>
          <w:rFonts w:ascii="Georgia" w:hAnsi="Georgia" w:cstheme="majorBidi"/>
          <w:i/>
          <w:iCs/>
          <w:sz w:val="24"/>
          <w:szCs w:val="24"/>
          <w:rPrChange w:id="410" w:author="Dana Townsend" w:date="2020-11-21T00:10:00Z">
            <w:rPr>
              <w:rFonts w:ascii="Georgia" w:hAnsi="Georgia" w:cstheme="majorBidi"/>
              <w:sz w:val="24"/>
              <w:szCs w:val="24"/>
            </w:rPr>
          </w:rPrChange>
        </w:rPr>
        <w:t>self-enhancement</w:t>
      </w:r>
      <w:ins w:id="411" w:author="Dana Townsend" w:date="2020-11-20T23:28:00Z">
        <w:r w:rsidR="00301AF4">
          <w:rPr>
            <w:rFonts w:ascii="Georgia" w:hAnsi="Georgia" w:cstheme="majorBidi"/>
            <w:sz w:val="24"/>
            <w:szCs w:val="24"/>
          </w:rPr>
          <w:t xml:space="preserve"> vs. </w:t>
        </w:r>
      </w:ins>
      <w:del w:id="412" w:author="Dana Townsend" w:date="2020-11-20T23:28:00Z">
        <w:r w:rsidR="00557CDA" w:rsidRPr="00155E8E" w:rsidDel="00301AF4">
          <w:rPr>
            <w:rFonts w:ascii="Georgia" w:hAnsi="Georgia" w:cstheme="majorBidi"/>
            <w:i/>
            <w:iCs/>
            <w:sz w:val="24"/>
            <w:szCs w:val="24"/>
            <w:rPrChange w:id="413" w:author="Dana Townsend" w:date="2020-11-21T00:10:00Z">
              <w:rPr>
                <w:rFonts w:ascii="Georgia" w:hAnsi="Georgia" w:cstheme="majorBidi"/>
                <w:sz w:val="24"/>
                <w:szCs w:val="24"/>
              </w:rPr>
            </w:rPrChange>
          </w:rPr>
          <w:delText>-</w:delText>
        </w:r>
      </w:del>
      <w:r w:rsidR="00557CDA" w:rsidRPr="00155E8E">
        <w:rPr>
          <w:rFonts w:ascii="Georgia" w:hAnsi="Georgia" w:cstheme="majorBidi"/>
          <w:i/>
          <w:iCs/>
          <w:sz w:val="24"/>
          <w:szCs w:val="24"/>
          <w:rPrChange w:id="414" w:author="Dana Townsend" w:date="2020-11-21T00:10:00Z">
            <w:rPr>
              <w:rFonts w:ascii="Georgia" w:hAnsi="Georgia" w:cstheme="majorBidi"/>
              <w:sz w:val="24"/>
              <w:szCs w:val="24"/>
            </w:rPr>
          </w:rPrChange>
        </w:rPr>
        <w:t>self-transcendence</w:t>
      </w:r>
      <w:ins w:id="415" w:author="Dana Townsend" w:date="2020-11-20T23:30:00Z">
        <w:r w:rsidR="00301AF4">
          <w:rPr>
            <w:rFonts w:ascii="Georgia" w:hAnsi="Georgia" w:cstheme="majorBidi"/>
            <w:sz w:val="24"/>
            <w:szCs w:val="24"/>
          </w:rPr>
          <w:t>.</w:t>
        </w:r>
      </w:ins>
      <w:del w:id="416" w:author="Dana Townsend" w:date="2020-11-20T23:30:00Z">
        <w:r w:rsidR="00557CDA" w:rsidDel="00301AF4">
          <w:rPr>
            <w:rFonts w:ascii="Georgia" w:hAnsi="Georgia" w:cstheme="majorBidi"/>
            <w:sz w:val="24"/>
            <w:szCs w:val="24"/>
          </w:rPr>
          <w:delText>,</w:delText>
        </w:r>
      </w:del>
      <w:r w:rsidR="00557CDA">
        <w:rPr>
          <w:rFonts w:ascii="Georgia" w:hAnsi="Georgia" w:cstheme="majorBidi"/>
          <w:sz w:val="24"/>
          <w:szCs w:val="24"/>
        </w:rPr>
        <w:t xml:space="preserve"> </w:t>
      </w:r>
      <w:del w:id="417" w:author="Dana Townsend" w:date="2020-11-20T23:32:00Z">
        <w:r w:rsidR="00557CDA" w:rsidDel="00301AF4">
          <w:rPr>
            <w:rFonts w:ascii="Georgia" w:hAnsi="Georgia" w:cstheme="majorBidi"/>
            <w:sz w:val="24"/>
            <w:szCs w:val="24"/>
          </w:rPr>
          <w:delText>since that, as</w:delText>
        </w:r>
      </w:del>
      <w:ins w:id="418" w:author="Dana Townsend" w:date="2020-11-20T23:32:00Z">
        <w:r w:rsidR="00301AF4">
          <w:rPr>
            <w:rFonts w:ascii="Georgia" w:hAnsi="Georgia" w:cstheme="majorBidi"/>
            <w:sz w:val="24"/>
            <w:szCs w:val="24"/>
          </w:rPr>
          <w:t>Since mentors</w:t>
        </w:r>
      </w:ins>
      <w:r w:rsidR="00557CDA">
        <w:rPr>
          <w:rFonts w:ascii="Georgia" w:hAnsi="Georgia" w:cstheme="majorBidi"/>
          <w:sz w:val="24"/>
          <w:szCs w:val="24"/>
        </w:rPr>
        <w:t xml:space="preserve"> </w:t>
      </w:r>
      <w:del w:id="419" w:author="Dana Townsend" w:date="2020-11-20T23:32:00Z">
        <w:r w:rsidR="00557CDA" w:rsidDel="00301AF4">
          <w:rPr>
            <w:rFonts w:ascii="Georgia" w:hAnsi="Georgia" w:cstheme="majorBidi"/>
            <w:sz w:val="24"/>
            <w:szCs w:val="24"/>
          </w:rPr>
          <w:delText xml:space="preserve">they </w:delText>
        </w:r>
      </w:del>
      <w:r w:rsidR="00557CDA">
        <w:rPr>
          <w:rFonts w:ascii="Georgia" w:hAnsi="Georgia" w:cstheme="majorBidi"/>
          <w:sz w:val="24"/>
          <w:szCs w:val="24"/>
        </w:rPr>
        <w:t xml:space="preserve">are the ones with power in </w:t>
      </w:r>
      <w:del w:id="420" w:author="Dana Townsend" w:date="2020-11-20T23:36:00Z">
        <w:r w:rsidR="00557CDA" w:rsidDel="00301AF4">
          <w:rPr>
            <w:rFonts w:ascii="Georgia" w:hAnsi="Georgia" w:cstheme="majorBidi"/>
            <w:sz w:val="24"/>
            <w:szCs w:val="24"/>
          </w:rPr>
          <w:delText xml:space="preserve">the </w:delText>
        </w:r>
      </w:del>
      <w:ins w:id="421" w:author="Dana Townsend" w:date="2020-11-20T23:36:00Z">
        <w:r w:rsidR="00301AF4">
          <w:rPr>
            <w:rFonts w:ascii="Georgia" w:hAnsi="Georgia" w:cstheme="majorBidi"/>
            <w:sz w:val="24"/>
            <w:szCs w:val="24"/>
          </w:rPr>
          <w:t>a</w:t>
        </w:r>
        <w:r w:rsidR="00301AF4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557CDA">
        <w:rPr>
          <w:rFonts w:ascii="Georgia" w:hAnsi="Georgia" w:cstheme="majorBidi"/>
          <w:sz w:val="24"/>
          <w:szCs w:val="24"/>
        </w:rPr>
        <w:t>hierarchic</w:t>
      </w:r>
      <w:ins w:id="422" w:author="Dana Townsend" w:date="2020-11-20T23:28:00Z">
        <w:r w:rsidR="00301AF4">
          <w:rPr>
            <w:rFonts w:ascii="Georgia" w:hAnsi="Georgia" w:cstheme="majorBidi"/>
            <w:sz w:val="24"/>
            <w:szCs w:val="24"/>
          </w:rPr>
          <w:t>al</w:t>
        </w:r>
      </w:ins>
      <w:r w:rsidR="00557CDA">
        <w:rPr>
          <w:rFonts w:ascii="Georgia" w:hAnsi="Georgia" w:cstheme="majorBidi"/>
          <w:sz w:val="24"/>
          <w:szCs w:val="24"/>
        </w:rPr>
        <w:t xml:space="preserve"> mentoring relationship, </w:t>
      </w:r>
      <w:del w:id="423" w:author="Dana Townsend" w:date="2020-11-20T23:32:00Z">
        <w:r w:rsidR="00557CDA" w:rsidDel="00301AF4">
          <w:rPr>
            <w:rFonts w:ascii="Georgia" w:hAnsi="Georgia" w:cstheme="majorBidi"/>
            <w:sz w:val="24"/>
            <w:szCs w:val="24"/>
          </w:rPr>
          <w:delText xml:space="preserve">these </w:delText>
        </w:r>
      </w:del>
      <w:ins w:id="424" w:author="Dana Townsend" w:date="2020-11-20T23:33:00Z">
        <w:r w:rsidR="00301AF4">
          <w:rPr>
            <w:rFonts w:ascii="Georgia" w:hAnsi="Georgia" w:cstheme="majorBidi"/>
            <w:sz w:val="24"/>
            <w:szCs w:val="24"/>
          </w:rPr>
          <w:t>we</w:t>
        </w:r>
      </w:ins>
      <w:del w:id="425" w:author="Dana Townsend" w:date="2020-11-20T23:33:00Z">
        <w:r w:rsidR="00557CDA" w:rsidDel="00301AF4">
          <w:rPr>
            <w:rFonts w:ascii="Georgia" w:hAnsi="Georgia" w:cstheme="majorBidi"/>
            <w:sz w:val="24"/>
            <w:szCs w:val="24"/>
          </w:rPr>
          <w:delText>values are</w:delText>
        </w:r>
      </w:del>
      <w:r w:rsidR="00557CDA">
        <w:rPr>
          <w:rFonts w:ascii="Georgia" w:hAnsi="Georgia" w:cstheme="majorBidi"/>
          <w:sz w:val="24"/>
          <w:szCs w:val="24"/>
        </w:rPr>
        <w:t xml:space="preserve"> expect</w:t>
      </w:r>
      <w:ins w:id="426" w:author="Dana Townsend" w:date="2020-11-20T23:33:00Z">
        <w:r w:rsidR="00301AF4">
          <w:rPr>
            <w:rFonts w:ascii="Georgia" w:hAnsi="Georgia" w:cstheme="majorBidi"/>
            <w:sz w:val="24"/>
            <w:szCs w:val="24"/>
          </w:rPr>
          <w:t xml:space="preserve"> these values</w:t>
        </w:r>
      </w:ins>
      <w:del w:id="427" w:author="Dana Townsend" w:date="2020-11-20T23:33:00Z">
        <w:r w:rsidR="00557CDA" w:rsidDel="00301AF4">
          <w:rPr>
            <w:rFonts w:ascii="Georgia" w:hAnsi="Georgia" w:cstheme="majorBidi"/>
            <w:sz w:val="24"/>
            <w:szCs w:val="24"/>
          </w:rPr>
          <w:delText>ed</w:delText>
        </w:r>
      </w:del>
      <w:r w:rsidR="00557CDA">
        <w:rPr>
          <w:rFonts w:ascii="Georgia" w:hAnsi="Georgia" w:cstheme="majorBidi"/>
          <w:sz w:val="24"/>
          <w:szCs w:val="24"/>
        </w:rPr>
        <w:t xml:space="preserve"> to influence their behavior</w:t>
      </w:r>
      <w:del w:id="428" w:author="Dana Townsend" w:date="2020-11-20T23:33:00Z">
        <w:r w:rsidR="00557CDA" w:rsidDel="00301AF4">
          <w:rPr>
            <w:rFonts w:ascii="Georgia" w:hAnsi="Georgia" w:cstheme="majorBidi"/>
            <w:sz w:val="24"/>
            <w:szCs w:val="24"/>
          </w:rPr>
          <w:delText>s</w:delText>
        </w:r>
      </w:del>
      <w:r w:rsidR="00557CDA">
        <w:rPr>
          <w:rFonts w:ascii="Georgia" w:hAnsi="Georgia" w:cstheme="majorBidi"/>
          <w:sz w:val="24"/>
          <w:szCs w:val="24"/>
        </w:rPr>
        <w:t xml:space="preserve"> </w:t>
      </w:r>
      <w:del w:id="429" w:author="Dana Townsend" w:date="2020-11-20T23:35:00Z">
        <w:r w:rsidR="00557CDA" w:rsidDel="00301AF4">
          <w:rPr>
            <w:rFonts w:ascii="Georgia" w:hAnsi="Georgia" w:cstheme="majorBidi"/>
            <w:sz w:val="24"/>
            <w:szCs w:val="24"/>
          </w:rPr>
          <w:delText>through the shift in focus between</w:delText>
        </w:r>
      </w:del>
      <w:ins w:id="430" w:author="Dana Townsend" w:date="2020-11-20T23:35:00Z">
        <w:r w:rsidR="00301AF4">
          <w:rPr>
            <w:rFonts w:ascii="Georgia" w:hAnsi="Georgia" w:cstheme="majorBidi"/>
            <w:sz w:val="24"/>
            <w:szCs w:val="24"/>
          </w:rPr>
          <w:t>by shifting their focus between</w:t>
        </w:r>
      </w:ins>
      <w:r w:rsidR="00557CDA">
        <w:rPr>
          <w:rFonts w:ascii="Georgia" w:hAnsi="Georgia" w:cstheme="majorBidi"/>
          <w:sz w:val="24"/>
          <w:szCs w:val="24"/>
        </w:rPr>
        <w:t xml:space="preserve"> promoting the mentee (self-transcendence) and promoting their own self-interest</w:t>
      </w:r>
      <w:del w:id="431" w:author="Dana Townsend" w:date="2020-11-20T23:35:00Z">
        <w:r w:rsidR="00557CDA" w:rsidDel="00301AF4">
          <w:rPr>
            <w:rFonts w:ascii="Georgia" w:hAnsi="Georgia" w:cstheme="majorBidi"/>
            <w:sz w:val="24"/>
            <w:szCs w:val="24"/>
          </w:rPr>
          <w:delText>s</w:delText>
        </w:r>
      </w:del>
      <w:r w:rsidR="00557CDA">
        <w:rPr>
          <w:rFonts w:ascii="Georgia" w:hAnsi="Georgia" w:cstheme="majorBidi"/>
          <w:sz w:val="24"/>
          <w:szCs w:val="24"/>
        </w:rPr>
        <w:t xml:space="preserve"> (self-enhancement). </w:t>
      </w:r>
      <w:r w:rsidR="00955797" w:rsidRPr="00190B56">
        <w:rPr>
          <w:rFonts w:ascii="Georgia" w:hAnsi="Georgia" w:cstheme="majorBidi"/>
          <w:sz w:val="24"/>
          <w:szCs w:val="24"/>
        </w:rPr>
        <w:t>A</w:t>
      </w:r>
      <w:r w:rsidR="00C41E97" w:rsidRPr="00190B56">
        <w:rPr>
          <w:rFonts w:ascii="Georgia" w:hAnsi="Georgia" w:cstheme="majorBidi"/>
          <w:sz w:val="24"/>
          <w:szCs w:val="24"/>
        </w:rPr>
        <w:t>s self-enhancement values emphasize the pursuit of control (</w:t>
      </w:r>
      <w:r w:rsidR="00750B8E" w:rsidRPr="00190B56">
        <w:rPr>
          <w:rFonts w:ascii="Georgia" w:hAnsi="Georgia" w:cstheme="majorBidi"/>
          <w:sz w:val="24"/>
          <w:szCs w:val="24"/>
        </w:rPr>
        <w:t>p</w:t>
      </w:r>
      <w:r w:rsidR="00C41E97" w:rsidRPr="00190B56">
        <w:rPr>
          <w:rFonts w:ascii="Georgia" w:hAnsi="Georgia" w:cstheme="majorBidi"/>
          <w:sz w:val="24"/>
          <w:szCs w:val="24"/>
        </w:rPr>
        <w:t>ower values) and recognition of others (</w:t>
      </w:r>
      <w:r w:rsidR="00750B8E" w:rsidRPr="00190B56">
        <w:rPr>
          <w:rFonts w:ascii="Georgia" w:hAnsi="Georgia" w:cstheme="majorBidi"/>
          <w:sz w:val="24"/>
          <w:szCs w:val="24"/>
        </w:rPr>
        <w:t>a</w:t>
      </w:r>
      <w:r w:rsidR="00C41E97" w:rsidRPr="00190B56">
        <w:rPr>
          <w:rFonts w:ascii="Georgia" w:hAnsi="Georgia" w:cstheme="majorBidi"/>
          <w:sz w:val="24"/>
          <w:szCs w:val="24"/>
        </w:rPr>
        <w:t xml:space="preserve">chievement values), </w:t>
      </w:r>
      <w:r w:rsidRPr="00190B56">
        <w:rPr>
          <w:rFonts w:ascii="Georgia" w:hAnsi="Georgia" w:cstheme="majorBidi"/>
          <w:sz w:val="24"/>
          <w:szCs w:val="24"/>
        </w:rPr>
        <w:t xml:space="preserve">mentors who espouse these </w:t>
      </w:r>
      <w:r w:rsidRPr="00190B56">
        <w:rPr>
          <w:rFonts w:ascii="Georgia" w:hAnsi="Georgia" w:cstheme="majorBidi"/>
          <w:sz w:val="24"/>
          <w:szCs w:val="24"/>
        </w:rPr>
        <w:lastRenderedPageBreak/>
        <w:t xml:space="preserve">values are </w:t>
      </w:r>
      <w:ins w:id="432" w:author="Dana Townsend" w:date="2020-11-21T09:38:00Z">
        <w:r w:rsidR="00593529">
          <w:rPr>
            <w:rFonts w:ascii="Georgia" w:hAnsi="Georgia" w:cstheme="majorBidi"/>
            <w:sz w:val="24"/>
            <w:szCs w:val="24"/>
          </w:rPr>
          <w:t xml:space="preserve">more </w:t>
        </w:r>
      </w:ins>
      <w:r w:rsidRPr="00190B56">
        <w:rPr>
          <w:rFonts w:ascii="Georgia" w:hAnsi="Georgia" w:cstheme="majorBidi"/>
          <w:sz w:val="24"/>
          <w:szCs w:val="24"/>
        </w:rPr>
        <w:t>likely to perceive the mentoring relationship as a mean</w:t>
      </w:r>
      <w:ins w:id="433" w:author="Dana Townsend" w:date="2020-11-20T23:37:00Z">
        <w:r w:rsidR="00301AF4">
          <w:rPr>
            <w:rFonts w:ascii="Georgia" w:hAnsi="Georgia" w:cstheme="majorBidi"/>
            <w:sz w:val="24"/>
            <w:szCs w:val="24"/>
          </w:rPr>
          <w:t>s</w:t>
        </w:r>
      </w:ins>
      <w:r w:rsidRPr="00190B56">
        <w:rPr>
          <w:rFonts w:ascii="Georgia" w:hAnsi="Georgia" w:cstheme="majorBidi"/>
          <w:sz w:val="24"/>
          <w:szCs w:val="24"/>
        </w:rPr>
        <w:t xml:space="preserve"> to exert control </w:t>
      </w:r>
      <w:del w:id="434" w:author="Dana Townsend" w:date="2020-11-20T23:37:00Z">
        <w:r w:rsidRPr="00190B56" w:rsidDel="00301AF4">
          <w:rPr>
            <w:rFonts w:ascii="Georgia" w:hAnsi="Georgia" w:cstheme="majorBidi"/>
            <w:sz w:val="24"/>
            <w:szCs w:val="24"/>
          </w:rPr>
          <w:delText>(</w:delText>
        </w:r>
      </w:del>
      <w:r w:rsidRPr="00190B56">
        <w:rPr>
          <w:rFonts w:ascii="Georgia" w:hAnsi="Georgia" w:cstheme="majorBidi"/>
          <w:sz w:val="24"/>
          <w:szCs w:val="24"/>
        </w:rPr>
        <w:t>over the mentee</w:t>
      </w:r>
      <w:del w:id="435" w:author="Dana Townsend" w:date="2020-11-20T23:37:00Z">
        <w:r w:rsidRPr="00190B56" w:rsidDel="00301AF4">
          <w:rPr>
            <w:rFonts w:ascii="Georgia" w:hAnsi="Georgia" w:cstheme="majorBidi"/>
            <w:sz w:val="24"/>
            <w:szCs w:val="24"/>
          </w:rPr>
          <w:delText>)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 and </w:t>
      </w:r>
      <w:ins w:id="436" w:author="Dana Townsend" w:date="2020-11-20T23:37:00Z">
        <w:r w:rsidR="00301AF4">
          <w:rPr>
            <w:rFonts w:ascii="Georgia" w:hAnsi="Georgia" w:cstheme="majorBidi"/>
            <w:sz w:val="24"/>
            <w:szCs w:val="24"/>
          </w:rPr>
          <w:t xml:space="preserve">to </w:t>
        </w:r>
      </w:ins>
      <w:r w:rsidRPr="00190B56">
        <w:rPr>
          <w:rFonts w:ascii="Georgia" w:hAnsi="Georgia" w:cstheme="majorBidi"/>
          <w:sz w:val="24"/>
          <w:szCs w:val="24"/>
        </w:rPr>
        <w:t xml:space="preserve">receive recognition </w:t>
      </w:r>
      <w:del w:id="437" w:author="Dana Townsend" w:date="2020-11-20T23:37:00Z">
        <w:r w:rsidRPr="00190B56" w:rsidDel="00301AF4">
          <w:rPr>
            <w:rFonts w:ascii="Georgia" w:hAnsi="Georgia" w:cstheme="majorBidi"/>
            <w:sz w:val="24"/>
            <w:szCs w:val="24"/>
          </w:rPr>
          <w:delText xml:space="preserve">through </w:delText>
        </w:r>
      </w:del>
      <w:ins w:id="438" w:author="Dana Townsend" w:date="2020-11-20T23:37:00Z">
        <w:r w:rsidR="00301AF4">
          <w:rPr>
            <w:rFonts w:ascii="Georgia" w:hAnsi="Georgia" w:cstheme="majorBidi"/>
            <w:sz w:val="24"/>
            <w:szCs w:val="24"/>
          </w:rPr>
          <w:t>by</w:t>
        </w:r>
        <w:r w:rsidR="00301AF4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Pr="00190B56">
        <w:rPr>
          <w:rFonts w:ascii="Georgia" w:hAnsi="Georgia" w:cstheme="majorBidi"/>
          <w:sz w:val="24"/>
          <w:szCs w:val="24"/>
        </w:rPr>
        <w:t>demonstrating their abilities. W</w:t>
      </w:r>
      <w:r w:rsidR="00C41E97" w:rsidRPr="00190B56">
        <w:rPr>
          <w:rFonts w:ascii="Georgia" w:hAnsi="Georgia" w:cstheme="majorBidi"/>
          <w:sz w:val="24"/>
          <w:szCs w:val="24"/>
        </w:rPr>
        <w:t xml:space="preserve">e </w:t>
      </w:r>
      <w:r w:rsidRPr="00190B56">
        <w:rPr>
          <w:rFonts w:ascii="Georgia" w:hAnsi="Georgia" w:cstheme="majorBidi"/>
          <w:sz w:val="24"/>
          <w:szCs w:val="24"/>
        </w:rPr>
        <w:t xml:space="preserve">thus </w:t>
      </w:r>
      <w:bookmarkStart w:id="439" w:name="_Hlk55817732"/>
      <w:r w:rsidR="00C41E97" w:rsidRPr="00190B56">
        <w:rPr>
          <w:rFonts w:ascii="Georgia" w:hAnsi="Georgia" w:cstheme="majorBidi"/>
          <w:sz w:val="24"/>
          <w:szCs w:val="24"/>
        </w:rPr>
        <w:t>hypothesize</w:t>
      </w:r>
      <w:bookmarkEnd w:id="439"/>
      <w:r w:rsidR="00C41E97" w:rsidRPr="00190B56">
        <w:rPr>
          <w:rFonts w:ascii="Georgia" w:hAnsi="Georgia" w:cstheme="majorBidi"/>
          <w:sz w:val="24"/>
          <w:szCs w:val="24"/>
        </w:rPr>
        <w:t xml:space="preserve"> that </w:t>
      </w:r>
      <w:r w:rsidRPr="00190B56">
        <w:rPr>
          <w:rFonts w:ascii="Georgia" w:hAnsi="Georgia" w:cstheme="majorBidi"/>
          <w:sz w:val="24"/>
          <w:szCs w:val="24"/>
        </w:rPr>
        <w:t xml:space="preserve">self-enhancement values </w:t>
      </w:r>
      <w:del w:id="440" w:author="Dana Townsend" w:date="2020-11-20T23:38:00Z">
        <w:r w:rsidRPr="00190B56" w:rsidDel="00301AF4">
          <w:rPr>
            <w:rFonts w:ascii="Georgia" w:hAnsi="Georgia" w:cstheme="majorBidi"/>
            <w:sz w:val="24"/>
            <w:szCs w:val="24"/>
          </w:rPr>
          <w:delText xml:space="preserve">of </w:delText>
        </w:r>
      </w:del>
      <w:ins w:id="441" w:author="Dana Townsend" w:date="2020-11-20T23:38:00Z">
        <w:r w:rsidR="00301AF4">
          <w:rPr>
            <w:rFonts w:ascii="Georgia" w:hAnsi="Georgia" w:cstheme="majorBidi"/>
            <w:sz w:val="24"/>
            <w:szCs w:val="24"/>
          </w:rPr>
          <w:t>among</w:t>
        </w:r>
        <w:r w:rsidR="00301AF4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Pr="00190B56">
        <w:rPr>
          <w:rFonts w:ascii="Georgia" w:hAnsi="Georgia" w:cstheme="majorBidi"/>
          <w:sz w:val="24"/>
          <w:szCs w:val="24"/>
        </w:rPr>
        <w:t>mentors</w:t>
      </w:r>
      <w:r w:rsidR="00C41E97" w:rsidRPr="00190B56">
        <w:rPr>
          <w:rFonts w:ascii="Georgia" w:hAnsi="Georgia" w:cstheme="majorBidi"/>
          <w:sz w:val="24"/>
          <w:szCs w:val="24"/>
        </w:rPr>
        <w:t xml:space="preserve"> </w:t>
      </w:r>
      <w:ins w:id="442" w:author="Dana Townsend" w:date="2020-11-20T23:38:00Z">
        <w:r w:rsidR="00301AF4">
          <w:rPr>
            <w:rFonts w:ascii="Georgia" w:hAnsi="Georgia" w:cstheme="majorBidi"/>
            <w:sz w:val="24"/>
            <w:szCs w:val="24"/>
          </w:rPr>
          <w:t xml:space="preserve">will </w:t>
        </w:r>
      </w:ins>
      <w:r w:rsidR="00C41E97" w:rsidRPr="00190B56">
        <w:rPr>
          <w:rFonts w:ascii="Georgia" w:hAnsi="Georgia" w:cstheme="majorBidi"/>
          <w:sz w:val="24"/>
          <w:szCs w:val="24"/>
        </w:rPr>
        <w:t xml:space="preserve">predict a more </w:t>
      </w:r>
      <w:commentRangeStart w:id="443"/>
      <w:r w:rsidR="00C41E97" w:rsidRPr="00190B56">
        <w:rPr>
          <w:rFonts w:ascii="Georgia" w:hAnsi="Georgia" w:cstheme="majorBidi"/>
          <w:sz w:val="24"/>
          <w:szCs w:val="24"/>
        </w:rPr>
        <w:t>authorita</w:t>
      </w:r>
      <w:ins w:id="444" w:author="Dana Townsend" w:date="2020-11-20T23:38:00Z">
        <w:r w:rsidR="00301AF4">
          <w:rPr>
            <w:rFonts w:ascii="Georgia" w:hAnsi="Georgia" w:cstheme="majorBidi"/>
            <w:sz w:val="24"/>
            <w:szCs w:val="24"/>
          </w:rPr>
          <w:t>rian</w:t>
        </w:r>
      </w:ins>
      <w:del w:id="445" w:author="Dana Townsend" w:date="2020-11-20T23:38:00Z">
        <w:r w:rsidR="00C41E97" w:rsidRPr="00190B56" w:rsidDel="00301AF4">
          <w:rPr>
            <w:rFonts w:ascii="Georgia" w:hAnsi="Georgia" w:cstheme="majorBidi"/>
            <w:sz w:val="24"/>
            <w:szCs w:val="24"/>
          </w:rPr>
          <w:delText>tive</w:delText>
        </w:r>
      </w:del>
      <w:r w:rsidR="00C41E97" w:rsidRPr="00190B56">
        <w:rPr>
          <w:rFonts w:ascii="Georgia" w:hAnsi="Georgia" w:cstheme="majorBidi"/>
          <w:sz w:val="24"/>
          <w:szCs w:val="24"/>
        </w:rPr>
        <w:t xml:space="preserve"> </w:t>
      </w:r>
      <w:commentRangeEnd w:id="443"/>
      <w:r w:rsidR="00301AF4">
        <w:rPr>
          <w:rStyle w:val="CommentReference"/>
        </w:rPr>
        <w:commentReference w:id="443"/>
      </w:r>
      <w:r w:rsidR="00C41E97" w:rsidRPr="00190B56">
        <w:rPr>
          <w:rFonts w:ascii="Georgia" w:hAnsi="Georgia" w:cstheme="majorBidi"/>
          <w:sz w:val="24"/>
          <w:szCs w:val="24"/>
        </w:rPr>
        <w:t>mentoring style</w:t>
      </w:r>
      <w:r w:rsidR="00955797" w:rsidRPr="00190B56">
        <w:rPr>
          <w:rFonts w:ascii="Georgia" w:hAnsi="Georgia" w:cstheme="majorBidi"/>
          <w:sz w:val="24"/>
          <w:szCs w:val="24"/>
        </w:rPr>
        <w:t xml:space="preserve"> (i.e., more directive/transmissi</w:t>
      </w:r>
      <w:ins w:id="446" w:author="Dana Townsend" w:date="2020-11-20T23:39:00Z">
        <w:r w:rsidR="00301AF4">
          <w:rPr>
            <w:rFonts w:ascii="Georgia" w:hAnsi="Georgia" w:cstheme="majorBidi"/>
            <w:sz w:val="24"/>
            <w:szCs w:val="24"/>
          </w:rPr>
          <w:t>ve</w:t>
        </w:r>
      </w:ins>
      <w:del w:id="447" w:author="Dana Townsend" w:date="2020-11-20T23:39:00Z">
        <w:r w:rsidR="00955797" w:rsidRPr="00190B56" w:rsidDel="00301AF4">
          <w:rPr>
            <w:rFonts w:ascii="Georgia" w:hAnsi="Georgia" w:cstheme="majorBidi"/>
            <w:sz w:val="24"/>
            <w:szCs w:val="24"/>
          </w:rPr>
          <w:delText>on</w:delText>
        </w:r>
      </w:del>
      <w:r w:rsidR="00955797" w:rsidRPr="00190B56">
        <w:rPr>
          <w:rFonts w:ascii="Georgia" w:hAnsi="Georgia" w:cstheme="majorBidi"/>
          <w:sz w:val="24"/>
          <w:szCs w:val="24"/>
        </w:rPr>
        <w:t xml:space="preserve"> and less maieutic/constructive</w:t>
      </w:r>
      <w:r w:rsidR="001C2D76">
        <w:rPr>
          <w:rFonts w:ascii="Georgia" w:hAnsi="Georgia" w:cstheme="majorBidi"/>
          <w:sz w:val="24"/>
          <w:szCs w:val="24"/>
        </w:rPr>
        <w:t xml:space="preserve">; see </w:t>
      </w:r>
      <w:del w:id="448" w:author="Dana Townsend" w:date="2020-11-20T23:40:00Z">
        <w:r w:rsidR="001C2D76" w:rsidDel="00301AF4">
          <w:rPr>
            <w:rFonts w:ascii="Georgia" w:hAnsi="Georgia" w:cstheme="majorBidi"/>
            <w:sz w:val="24"/>
            <w:szCs w:val="24"/>
          </w:rPr>
          <w:delText xml:space="preserve">arrows 1 and 2 and </w:delText>
        </w:r>
      </w:del>
      <w:r w:rsidR="001C2D76">
        <w:rPr>
          <w:rFonts w:ascii="Georgia" w:hAnsi="Georgia" w:cstheme="majorBidi"/>
          <w:sz w:val="24"/>
          <w:szCs w:val="24"/>
        </w:rPr>
        <w:t>Figure 2</w:t>
      </w:r>
      <w:ins w:id="449" w:author="Dana Townsend" w:date="2020-11-20T23:41:00Z">
        <w:r w:rsidR="00301AF4">
          <w:rPr>
            <w:rFonts w:ascii="Georgia" w:hAnsi="Georgia" w:cstheme="majorBidi"/>
            <w:sz w:val="24"/>
            <w:szCs w:val="24"/>
          </w:rPr>
          <w:t>,</w:t>
        </w:r>
      </w:ins>
      <w:ins w:id="450" w:author="Dana Townsend" w:date="2020-11-20T23:40:00Z">
        <w:r w:rsidR="00301AF4">
          <w:rPr>
            <w:rFonts w:ascii="Georgia" w:hAnsi="Georgia" w:cstheme="majorBidi"/>
            <w:sz w:val="24"/>
            <w:szCs w:val="24"/>
          </w:rPr>
          <w:t xml:space="preserve"> </w:t>
        </w:r>
        <w:r w:rsidR="00301AF4">
          <w:rPr>
            <w:rFonts w:ascii="Georgia" w:hAnsi="Georgia" w:cstheme="majorBidi"/>
            <w:sz w:val="24"/>
            <w:szCs w:val="24"/>
          </w:rPr>
          <w:t>arrows 1 and 2</w:t>
        </w:r>
      </w:ins>
      <w:r w:rsidR="00955797" w:rsidRPr="00190B56">
        <w:rPr>
          <w:rFonts w:ascii="Georgia" w:hAnsi="Georgia" w:cstheme="majorBidi"/>
          <w:sz w:val="24"/>
          <w:szCs w:val="24"/>
        </w:rPr>
        <w:t>)</w:t>
      </w:r>
      <w:r w:rsidRPr="00190B56">
        <w:rPr>
          <w:rFonts w:ascii="Georgia" w:hAnsi="Georgia" w:cstheme="majorBidi"/>
          <w:sz w:val="24"/>
          <w:szCs w:val="24"/>
        </w:rPr>
        <w:t xml:space="preserve">. Also, as </w:t>
      </w:r>
      <w:r w:rsidR="00750B8E" w:rsidRPr="00190B56">
        <w:rPr>
          <w:rFonts w:ascii="Georgia" w:hAnsi="Georgia" w:cstheme="majorBidi"/>
          <w:sz w:val="24"/>
          <w:szCs w:val="24"/>
        </w:rPr>
        <w:t>self-</w:t>
      </w:r>
      <w:del w:id="451" w:author="Dana Townsend" w:date="2020-11-20T23:41:00Z">
        <w:r w:rsidR="00750B8E" w:rsidRPr="00190B56" w:rsidDel="00301AF4">
          <w:rPr>
            <w:rFonts w:ascii="Georgia" w:hAnsi="Georgia" w:cstheme="majorBidi"/>
            <w:sz w:val="24"/>
            <w:szCs w:val="24"/>
          </w:rPr>
          <w:delText xml:space="preserve">transcendence </w:delText>
        </w:r>
      </w:del>
      <w:ins w:id="452" w:author="Dana Townsend" w:date="2020-11-20T23:41:00Z">
        <w:r w:rsidR="00301AF4">
          <w:rPr>
            <w:rFonts w:ascii="Georgia" w:hAnsi="Georgia" w:cstheme="majorBidi"/>
            <w:sz w:val="24"/>
            <w:szCs w:val="24"/>
          </w:rPr>
          <w:t>enhancement</w:t>
        </w:r>
        <w:r w:rsidR="00301AF4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750B8E" w:rsidRPr="00190B56">
        <w:rPr>
          <w:rFonts w:ascii="Georgia" w:hAnsi="Georgia" w:cstheme="majorBidi"/>
          <w:sz w:val="24"/>
          <w:szCs w:val="24"/>
        </w:rPr>
        <w:t xml:space="preserve">values are </w:t>
      </w:r>
      <w:r w:rsidRPr="00190B56">
        <w:rPr>
          <w:rFonts w:ascii="Georgia" w:hAnsi="Georgia" w:cstheme="majorBidi"/>
          <w:sz w:val="24"/>
          <w:szCs w:val="24"/>
        </w:rPr>
        <w:t>focus</w:t>
      </w:r>
      <w:r w:rsidR="00750B8E" w:rsidRPr="00190B56">
        <w:rPr>
          <w:rFonts w:ascii="Georgia" w:hAnsi="Georgia" w:cstheme="majorBidi"/>
          <w:sz w:val="24"/>
          <w:szCs w:val="24"/>
        </w:rPr>
        <w:t>ed</w:t>
      </w:r>
      <w:r w:rsidRPr="00190B56">
        <w:rPr>
          <w:rFonts w:ascii="Georgia" w:hAnsi="Georgia" w:cstheme="majorBidi"/>
          <w:sz w:val="24"/>
          <w:szCs w:val="24"/>
        </w:rPr>
        <w:t xml:space="preserve"> </w:t>
      </w:r>
      <w:r w:rsidR="00750B8E" w:rsidRPr="00190B56">
        <w:rPr>
          <w:rFonts w:ascii="Georgia" w:hAnsi="Georgia" w:cstheme="majorBidi"/>
          <w:sz w:val="24"/>
          <w:szCs w:val="24"/>
        </w:rPr>
        <w:t>on self-interest</w:t>
      </w:r>
      <w:del w:id="453" w:author="Dana Townsend" w:date="2020-11-20T23:41:00Z">
        <w:r w:rsidR="00750B8E" w:rsidRPr="00190B56" w:rsidDel="00301AF4">
          <w:rPr>
            <w:rFonts w:ascii="Georgia" w:hAnsi="Georgia" w:cstheme="majorBidi"/>
            <w:sz w:val="24"/>
            <w:szCs w:val="24"/>
          </w:rPr>
          <w:delText>s</w:delText>
        </w:r>
      </w:del>
      <w:r w:rsidR="00750B8E" w:rsidRPr="00190B56">
        <w:rPr>
          <w:rFonts w:ascii="Georgia" w:hAnsi="Georgia" w:cstheme="majorBidi"/>
          <w:sz w:val="24"/>
          <w:szCs w:val="24"/>
        </w:rPr>
        <w:t>,</w:t>
      </w:r>
      <w:r w:rsidRPr="00190B56">
        <w:rPr>
          <w:rFonts w:ascii="Georgia" w:hAnsi="Georgia" w:cstheme="majorBidi"/>
          <w:sz w:val="24"/>
          <w:szCs w:val="24"/>
        </w:rPr>
        <w:t xml:space="preserve"> </w:t>
      </w:r>
      <w:r w:rsidR="00955797" w:rsidRPr="00190B56">
        <w:rPr>
          <w:rFonts w:ascii="Georgia" w:hAnsi="Georgia" w:cstheme="majorBidi"/>
          <w:sz w:val="24"/>
          <w:szCs w:val="24"/>
        </w:rPr>
        <w:t xml:space="preserve">mentors </w:t>
      </w:r>
      <w:r w:rsidRPr="00190B56">
        <w:rPr>
          <w:rFonts w:ascii="Georgia" w:hAnsi="Georgia" w:cstheme="majorBidi"/>
          <w:sz w:val="24"/>
          <w:szCs w:val="24"/>
        </w:rPr>
        <w:t xml:space="preserve">who </w:t>
      </w:r>
      <w:r w:rsidR="00955797" w:rsidRPr="00190B56">
        <w:rPr>
          <w:rFonts w:ascii="Georgia" w:hAnsi="Georgia" w:cstheme="majorBidi"/>
          <w:sz w:val="24"/>
          <w:szCs w:val="24"/>
        </w:rPr>
        <w:t xml:space="preserve">emphasize these values </w:t>
      </w:r>
      <w:r w:rsidRPr="00190B56">
        <w:rPr>
          <w:rFonts w:ascii="Georgia" w:hAnsi="Georgia" w:cstheme="majorBidi"/>
          <w:sz w:val="24"/>
          <w:szCs w:val="24"/>
        </w:rPr>
        <w:t xml:space="preserve">are </w:t>
      </w:r>
      <w:ins w:id="454" w:author="Dana Townsend" w:date="2020-11-20T23:41:00Z">
        <w:r w:rsidR="00301AF4">
          <w:rPr>
            <w:rFonts w:ascii="Georgia" w:hAnsi="Georgia" w:cstheme="majorBidi"/>
            <w:sz w:val="24"/>
            <w:szCs w:val="24"/>
          </w:rPr>
          <w:t xml:space="preserve">less </w:t>
        </w:r>
      </w:ins>
      <w:r w:rsidRPr="00190B56">
        <w:rPr>
          <w:rFonts w:ascii="Georgia" w:hAnsi="Georgia" w:cstheme="majorBidi"/>
          <w:sz w:val="24"/>
          <w:szCs w:val="24"/>
        </w:rPr>
        <w:t xml:space="preserve">likely </w:t>
      </w:r>
      <w:r w:rsidR="00955797" w:rsidRPr="00190B56">
        <w:rPr>
          <w:rFonts w:ascii="Georgia" w:hAnsi="Georgia" w:cstheme="majorBidi"/>
          <w:sz w:val="24"/>
          <w:szCs w:val="24"/>
        </w:rPr>
        <w:t xml:space="preserve">to be </w:t>
      </w:r>
      <w:del w:id="455" w:author="Dana Townsend" w:date="2020-11-20T23:41:00Z">
        <w:r w:rsidR="00955797" w:rsidRPr="00190B56" w:rsidDel="00301AF4">
          <w:rPr>
            <w:rFonts w:ascii="Georgia" w:hAnsi="Georgia" w:cstheme="majorBidi"/>
            <w:sz w:val="24"/>
            <w:szCs w:val="24"/>
          </w:rPr>
          <w:delText xml:space="preserve">less </w:delText>
        </w:r>
      </w:del>
      <w:r w:rsidR="00955797" w:rsidRPr="00190B56">
        <w:rPr>
          <w:rFonts w:ascii="Georgia" w:hAnsi="Georgia" w:cstheme="majorBidi"/>
          <w:sz w:val="24"/>
          <w:szCs w:val="24"/>
        </w:rPr>
        <w:t xml:space="preserve">involved in the </w:t>
      </w:r>
      <w:r w:rsidRPr="00190B56">
        <w:rPr>
          <w:rFonts w:ascii="Georgia" w:hAnsi="Georgia" w:cstheme="majorBidi"/>
          <w:sz w:val="24"/>
          <w:szCs w:val="24"/>
        </w:rPr>
        <w:t xml:space="preserve">mentoring </w:t>
      </w:r>
      <w:r w:rsidR="00955797" w:rsidRPr="00190B56">
        <w:rPr>
          <w:rFonts w:ascii="Georgia" w:hAnsi="Georgia" w:cstheme="majorBidi"/>
          <w:sz w:val="24"/>
          <w:szCs w:val="24"/>
        </w:rPr>
        <w:t>relationship</w:t>
      </w:r>
      <w:r w:rsidR="001C2D76">
        <w:rPr>
          <w:rFonts w:ascii="Georgia" w:hAnsi="Georgia" w:cstheme="majorBidi"/>
          <w:sz w:val="24"/>
          <w:szCs w:val="24"/>
        </w:rPr>
        <w:t xml:space="preserve"> (see </w:t>
      </w:r>
      <w:ins w:id="456" w:author="Dana Townsend" w:date="2020-11-20T23:41:00Z">
        <w:r w:rsidR="00301AF4">
          <w:rPr>
            <w:rFonts w:ascii="Georgia" w:hAnsi="Georgia" w:cstheme="majorBidi"/>
            <w:sz w:val="24"/>
            <w:szCs w:val="24"/>
          </w:rPr>
          <w:t xml:space="preserve">Figure 2, </w:t>
        </w:r>
      </w:ins>
      <w:r w:rsidR="001C2D76">
        <w:rPr>
          <w:rFonts w:ascii="Georgia" w:hAnsi="Georgia" w:cstheme="majorBidi"/>
          <w:sz w:val="24"/>
          <w:szCs w:val="24"/>
        </w:rPr>
        <w:t>arrow 3)</w:t>
      </w:r>
      <w:r w:rsidR="00C41E97" w:rsidRPr="00190B56">
        <w:rPr>
          <w:rFonts w:ascii="Georgia" w:hAnsi="Georgia" w:cstheme="majorBidi"/>
          <w:sz w:val="24"/>
          <w:szCs w:val="24"/>
        </w:rPr>
        <w:t xml:space="preserve">. </w:t>
      </w:r>
      <w:del w:id="457" w:author="Dana Townsend" w:date="2020-11-21T09:39:00Z">
        <w:r w:rsidR="00C41E97" w:rsidRPr="00190B56" w:rsidDel="00593529">
          <w:rPr>
            <w:rFonts w:ascii="Georgia" w:hAnsi="Georgia" w:cstheme="majorBidi"/>
            <w:sz w:val="24"/>
            <w:szCs w:val="24"/>
          </w:rPr>
          <w:delText>On the other hand</w:delText>
        </w:r>
      </w:del>
      <w:ins w:id="458" w:author="Dana Townsend" w:date="2020-11-21T09:39:00Z">
        <w:r w:rsidR="00593529">
          <w:rPr>
            <w:rFonts w:ascii="Georgia" w:hAnsi="Georgia" w:cstheme="majorBidi"/>
            <w:sz w:val="24"/>
            <w:szCs w:val="24"/>
          </w:rPr>
          <w:t>Contrastingly</w:t>
        </w:r>
      </w:ins>
      <w:r w:rsidR="00C41E97" w:rsidRPr="00190B56">
        <w:rPr>
          <w:rFonts w:ascii="Georgia" w:hAnsi="Georgia" w:cstheme="majorBidi"/>
          <w:sz w:val="24"/>
          <w:szCs w:val="24"/>
        </w:rPr>
        <w:t xml:space="preserve">, </w:t>
      </w:r>
      <w:ins w:id="459" w:author="Dana Townsend" w:date="2020-11-20T23:43:00Z">
        <w:r w:rsidR="00301AF4">
          <w:rPr>
            <w:rFonts w:ascii="Georgia" w:hAnsi="Georgia" w:cstheme="majorBidi"/>
            <w:sz w:val="24"/>
            <w:szCs w:val="24"/>
          </w:rPr>
          <w:t xml:space="preserve">as </w:t>
        </w:r>
      </w:ins>
      <w:r w:rsidR="00C41E97" w:rsidRPr="00190B56">
        <w:rPr>
          <w:rFonts w:ascii="Georgia" w:hAnsi="Georgia" w:cstheme="majorBidi"/>
          <w:sz w:val="24"/>
          <w:szCs w:val="24"/>
        </w:rPr>
        <w:t xml:space="preserve">self-transcendence values </w:t>
      </w:r>
      <w:del w:id="460" w:author="Dana Townsend" w:date="2020-11-20T23:43:00Z">
        <w:r w:rsidR="00C41E97" w:rsidRPr="00190B56" w:rsidDel="00301AF4">
          <w:rPr>
            <w:rFonts w:ascii="Georgia" w:hAnsi="Georgia" w:cstheme="majorBidi"/>
            <w:sz w:val="24"/>
            <w:szCs w:val="24"/>
          </w:rPr>
          <w:delText xml:space="preserve">emphasize </w:delText>
        </w:r>
      </w:del>
      <w:ins w:id="461" w:author="Dana Townsend" w:date="2020-11-20T23:43:00Z">
        <w:r w:rsidR="00301AF4">
          <w:rPr>
            <w:rFonts w:ascii="Georgia" w:hAnsi="Georgia" w:cstheme="majorBidi"/>
            <w:sz w:val="24"/>
            <w:szCs w:val="24"/>
          </w:rPr>
          <w:t xml:space="preserve">focus on promoting </w:t>
        </w:r>
      </w:ins>
      <w:del w:id="462" w:author="Dana Townsend" w:date="2020-11-20T23:43:00Z">
        <w:r w:rsidR="00C41E97" w:rsidRPr="00190B56" w:rsidDel="00301AF4">
          <w:rPr>
            <w:rFonts w:ascii="Georgia" w:hAnsi="Georgia" w:cstheme="majorBidi"/>
            <w:sz w:val="24"/>
            <w:szCs w:val="24"/>
          </w:rPr>
          <w:delText xml:space="preserve">the promotion of </w:delText>
        </w:r>
      </w:del>
      <w:r w:rsidR="00C41E97" w:rsidRPr="00190B56">
        <w:rPr>
          <w:rFonts w:ascii="Georgia" w:hAnsi="Georgia" w:cstheme="majorBidi"/>
          <w:sz w:val="24"/>
          <w:szCs w:val="24"/>
        </w:rPr>
        <w:t xml:space="preserve">the well-being of others, </w:t>
      </w:r>
      <w:del w:id="463" w:author="Dana Townsend" w:date="2020-11-21T09:39:00Z">
        <w:r w:rsidRPr="00190B56" w:rsidDel="00593529">
          <w:rPr>
            <w:rFonts w:ascii="Georgia" w:hAnsi="Georgia" w:cstheme="majorBidi"/>
            <w:sz w:val="24"/>
            <w:szCs w:val="24"/>
          </w:rPr>
          <w:delText>they are</w:delText>
        </w:r>
      </w:del>
      <w:ins w:id="464" w:author="Dana Townsend" w:date="2020-11-21T09:39:00Z">
        <w:r w:rsidR="00593529">
          <w:rPr>
            <w:rFonts w:ascii="Georgia" w:hAnsi="Georgia" w:cstheme="majorBidi"/>
            <w:sz w:val="24"/>
            <w:szCs w:val="24"/>
          </w:rPr>
          <w:t>we</w:t>
        </w:r>
      </w:ins>
      <w:r w:rsidRPr="00190B56">
        <w:rPr>
          <w:rFonts w:ascii="Georgia" w:hAnsi="Georgia" w:cstheme="majorBidi"/>
          <w:sz w:val="24"/>
          <w:szCs w:val="24"/>
        </w:rPr>
        <w:t xml:space="preserve"> expect</w:t>
      </w:r>
      <w:ins w:id="465" w:author="Dana Townsend" w:date="2020-11-21T09:40:00Z">
        <w:r w:rsidR="00593529">
          <w:rPr>
            <w:rFonts w:ascii="Georgia" w:hAnsi="Georgia" w:cstheme="majorBidi"/>
            <w:sz w:val="24"/>
            <w:szCs w:val="24"/>
          </w:rPr>
          <w:t xml:space="preserve"> them</w:t>
        </w:r>
      </w:ins>
      <w:del w:id="466" w:author="Dana Townsend" w:date="2020-11-21T09:39:00Z">
        <w:r w:rsidRPr="00190B56" w:rsidDel="00593529">
          <w:rPr>
            <w:rFonts w:ascii="Georgia" w:hAnsi="Georgia" w:cstheme="majorBidi"/>
            <w:sz w:val="24"/>
            <w:szCs w:val="24"/>
          </w:rPr>
          <w:delText>ed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 to</w:t>
      </w:r>
      <w:r w:rsidR="00C41E97" w:rsidRPr="00190B56">
        <w:rPr>
          <w:rFonts w:ascii="Georgia" w:hAnsi="Georgia" w:cstheme="majorBidi"/>
          <w:sz w:val="24"/>
          <w:szCs w:val="24"/>
        </w:rPr>
        <w:t xml:space="preserve"> predict a </w:t>
      </w:r>
      <w:r w:rsidR="001C2D76">
        <w:rPr>
          <w:rFonts w:ascii="Georgia" w:hAnsi="Georgia" w:cstheme="majorBidi"/>
          <w:sz w:val="24"/>
          <w:szCs w:val="24"/>
        </w:rPr>
        <w:t>less authorita</w:t>
      </w:r>
      <w:ins w:id="467" w:author="Dana Townsend" w:date="2020-11-20T23:43:00Z">
        <w:r w:rsidR="00301AF4">
          <w:rPr>
            <w:rFonts w:ascii="Georgia" w:hAnsi="Georgia" w:cstheme="majorBidi"/>
            <w:sz w:val="24"/>
            <w:szCs w:val="24"/>
          </w:rPr>
          <w:t xml:space="preserve">rian </w:t>
        </w:r>
      </w:ins>
      <w:ins w:id="468" w:author="Dana Townsend" w:date="2020-11-20T23:44:00Z">
        <w:r w:rsidR="00301AF4">
          <w:rPr>
            <w:rFonts w:ascii="Georgia" w:hAnsi="Georgia" w:cstheme="majorBidi"/>
            <w:sz w:val="24"/>
            <w:szCs w:val="24"/>
          </w:rPr>
          <w:t xml:space="preserve">mentoring </w:t>
        </w:r>
      </w:ins>
      <w:ins w:id="469" w:author="Dana Townsend" w:date="2020-11-20T23:43:00Z">
        <w:r w:rsidR="00301AF4">
          <w:rPr>
            <w:rFonts w:ascii="Georgia" w:hAnsi="Georgia" w:cstheme="majorBidi"/>
            <w:sz w:val="24"/>
            <w:szCs w:val="24"/>
          </w:rPr>
          <w:t>style</w:t>
        </w:r>
      </w:ins>
      <w:del w:id="470" w:author="Dana Townsend" w:date="2020-11-20T23:43:00Z">
        <w:r w:rsidR="001C2D76" w:rsidDel="00301AF4">
          <w:rPr>
            <w:rFonts w:ascii="Georgia" w:hAnsi="Georgia" w:cstheme="majorBidi"/>
            <w:sz w:val="24"/>
            <w:szCs w:val="24"/>
          </w:rPr>
          <w:delText>tive</w:delText>
        </w:r>
      </w:del>
      <w:r w:rsidR="001C2D76">
        <w:rPr>
          <w:rFonts w:ascii="Georgia" w:hAnsi="Georgia" w:cstheme="majorBidi"/>
          <w:sz w:val="24"/>
          <w:szCs w:val="24"/>
        </w:rPr>
        <w:t xml:space="preserve"> (arrow 4)</w:t>
      </w:r>
      <w:ins w:id="471" w:author="Dana Townsend" w:date="2020-11-20T23:44:00Z">
        <w:r w:rsidR="00301AF4">
          <w:rPr>
            <w:rFonts w:ascii="Georgia" w:hAnsi="Georgia" w:cstheme="majorBidi"/>
            <w:sz w:val="24"/>
            <w:szCs w:val="24"/>
          </w:rPr>
          <w:t xml:space="preserve">, </w:t>
        </w:r>
      </w:ins>
      <w:del w:id="472" w:author="Dana Townsend" w:date="2020-11-20T23:44:00Z">
        <w:r w:rsidR="001C2D76" w:rsidDel="00301AF4">
          <w:rPr>
            <w:rFonts w:ascii="Georgia" w:hAnsi="Georgia" w:cstheme="majorBidi"/>
            <w:sz w:val="24"/>
            <w:szCs w:val="24"/>
          </w:rPr>
          <w:delText xml:space="preserve"> and </w:delText>
        </w:r>
      </w:del>
      <w:ins w:id="473" w:author="Dana Townsend" w:date="2020-11-20T23:44:00Z">
        <w:r w:rsidR="00301AF4">
          <w:rPr>
            <w:rFonts w:ascii="Georgia" w:hAnsi="Georgia" w:cstheme="majorBidi"/>
            <w:sz w:val="24"/>
            <w:szCs w:val="24"/>
          </w:rPr>
          <w:t xml:space="preserve">a </w:t>
        </w:r>
      </w:ins>
      <w:r w:rsidR="00C41E97" w:rsidRPr="00190B56">
        <w:rPr>
          <w:rFonts w:ascii="Georgia" w:hAnsi="Georgia" w:cstheme="majorBidi"/>
          <w:sz w:val="24"/>
          <w:szCs w:val="24"/>
        </w:rPr>
        <w:t xml:space="preserve">more </w:t>
      </w:r>
      <w:del w:id="474" w:author="Dana Townsend" w:date="2020-11-20T23:44:00Z">
        <w:r w:rsidRPr="00190B56" w:rsidDel="00301AF4">
          <w:rPr>
            <w:rFonts w:ascii="Georgia" w:hAnsi="Georgia" w:cstheme="majorBidi"/>
            <w:sz w:val="24"/>
            <w:szCs w:val="24"/>
          </w:rPr>
          <w:delText xml:space="preserve">developmental </w:delText>
        </w:r>
      </w:del>
      <w:r w:rsidR="00C41E97" w:rsidRPr="00190B56">
        <w:rPr>
          <w:rFonts w:ascii="Georgia" w:hAnsi="Georgia" w:cstheme="majorBidi"/>
          <w:sz w:val="24"/>
          <w:szCs w:val="24"/>
        </w:rPr>
        <w:t xml:space="preserve">maieutic </w:t>
      </w:r>
      <w:del w:id="475" w:author="Dana Townsend" w:date="2020-11-20T23:44:00Z">
        <w:r w:rsidR="001C2D76" w:rsidDel="00301AF4">
          <w:rPr>
            <w:rFonts w:ascii="Georgia" w:hAnsi="Georgia" w:cstheme="majorBidi"/>
            <w:sz w:val="24"/>
            <w:szCs w:val="24"/>
          </w:rPr>
          <w:delText xml:space="preserve">(arrow 5) </w:delText>
        </w:r>
        <w:r w:rsidR="00C41E97" w:rsidRPr="00190B56" w:rsidDel="00301AF4">
          <w:rPr>
            <w:rFonts w:ascii="Georgia" w:hAnsi="Georgia" w:cstheme="majorBidi"/>
            <w:sz w:val="24"/>
            <w:szCs w:val="24"/>
          </w:rPr>
          <w:delText xml:space="preserve">mentoring </w:delText>
        </w:r>
      </w:del>
      <w:r w:rsidR="00C41E97" w:rsidRPr="00190B56">
        <w:rPr>
          <w:rFonts w:ascii="Georgia" w:hAnsi="Georgia" w:cstheme="majorBidi"/>
          <w:sz w:val="24"/>
          <w:szCs w:val="24"/>
        </w:rPr>
        <w:t>style</w:t>
      </w:r>
      <w:del w:id="476" w:author="Dana Townsend" w:date="2020-11-20T23:45:00Z">
        <w:r w:rsidR="00C41E97" w:rsidRPr="00190B56" w:rsidDel="00301AF4">
          <w:rPr>
            <w:rFonts w:ascii="Georgia" w:hAnsi="Georgia" w:cstheme="majorBidi"/>
            <w:sz w:val="24"/>
            <w:szCs w:val="24"/>
          </w:rPr>
          <w:delText>,</w:delText>
        </w:r>
      </w:del>
      <w:r w:rsidR="00C41E97" w:rsidRPr="00190B56">
        <w:rPr>
          <w:rFonts w:ascii="Georgia" w:hAnsi="Georgia" w:cstheme="majorBidi"/>
          <w:sz w:val="24"/>
          <w:szCs w:val="24"/>
        </w:rPr>
        <w:t xml:space="preserve"> in which the mentor guides</w:t>
      </w:r>
      <w:ins w:id="477" w:author="Dana Townsend" w:date="2020-11-20T23:45:00Z">
        <w:r w:rsidR="00301AF4">
          <w:rPr>
            <w:rFonts w:ascii="Georgia" w:hAnsi="Georgia" w:cstheme="majorBidi"/>
            <w:sz w:val="24"/>
            <w:szCs w:val="24"/>
          </w:rPr>
          <w:t xml:space="preserve"> the mentees to</w:t>
        </w:r>
      </w:ins>
      <w:r w:rsidR="00C41E97" w:rsidRPr="00190B56">
        <w:rPr>
          <w:rFonts w:ascii="Georgia" w:hAnsi="Georgia" w:cstheme="majorBidi"/>
          <w:sz w:val="24"/>
          <w:szCs w:val="24"/>
        </w:rPr>
        <w:t xml:space="preserve"> self-reflect</w:t>
      </w:r>
      <w:del w:id="478" w:author="Dana Townsend" w:date="2020-11-20T23:45:00Z">
        <w:r w:rsidR="00C41E97" w:rsidRPr="00190B56" w:rsidDel="00301AF4">
          <w:rPr>
            <w:rFonts w:ascii="Georgia" w:hAnsi="Georgia" w:cstheme="majorBidi"/>
            <w:sz w:val="24"/>
            <w:szCs w:val="24"/>
          </w:rPr>
          <w:delText>ion</w:delText>
        </w:r>
      </w:del>
      <w:r w:rsidR="00C41E97" w:rsidRPr="00190B56">
        <w:rPr>
          <w:rFonts w:ascii="Georgia" w:hAnsi="Georgia" w:cstheme="majorBidi"/>
          <w:sz w:val="24"/>
          <w:szCs w:val="24"/>
        </w:rPr>
        <w:t xml:space="preserve"> </w:t>
      </w:r>
      <w:ins w:id="479" w:author="Dana Townsend" w:date="2020-11-20T23:45:00Z">
        <w:r w:rsidR="00301AF4">
          <w:rPr>
            <w:rFonts w:ascii="Georgia" w:hAnsi="Georgia" w:cstheme="majorBidi"/>
            <w:sz w:val="24"/>
            <w:szCs w:val="24"/>
          </w:rPr>
          <w:t xml:space="preserve">and </w:t>
        </w:r>
      </w:ins>
      <w:del w:id="480" w:author="Dana Townsend" w:date="2020-11-20T23:45:00Z">
        <w:r w:rsidR="00C41E97" w:rsidRPr="00190B56" w:rsidDel="00301AF4">
          <w:rPr>
            <w:rFonts w:ascii="Georgia" w:hAnsi="Georgia" w:cstheme="majorBidi"/>
            <w:sz w:val="24"/>
            <w:szCs w:val="24"/>
          </w:rPr>
          <w:delText xml:space="preserve">of the mentees to </w:delText>
        </w:r>
      </w:del>
      <w:r w:rsidR="00C41E97" w:rsidRPr="00190B56">
        <w:rPr>
          <w:rFonts w:ascii="Georgia" w:hAnsi="Georgia" w:cstheme="majorBidi"/>
          <w:sz w:val="24"/>
          <w:szCs w:val="24"/>
        </w:rPr>
        <w:t xml:space="preserve">make their own decisions </w:t>
      </w:r>
      <w:del w:id="481" w:author="Dana Townsend" w:date="2020-11-20T23:45:00Z">
        <w:r w:rsidR="00C41E97" w:rsidRPr="00190B56" w:rsidDel="00301AF4">
          <w:rPr>
            <w:rFonts w:ascii="Georgia" w:hAnsi="Georgia" w:cstheme="majorBidi"/>
            <w:sz w:val="24"/>
            <w:szCs w:val="24"/>
          </w:rPr>
          <w:delText>independently</w:delText>
        </w:r>
      </w:del>
      <w:ins w:id="482" w:author="Dana Townsend" w:date="2020-11-20T23:45:00Z">
        <w:r w:rsidR="00301AF4">
          <w:rPr>
            <w:rFonts w:ascii="Georgia" w:hAnsi="Georgia" w:cstheme="majorBidi"/>
            <w:sz w:val="24"/>
            <w:szCs w:val="24"/>
          </w:rPr>
          <w:t>(arrow 5)</w:t>
        </w:r>
      </w:ins>
      <w:r w:rsidR="00955797" w:rsidRPr="00190B56">
        <w:rPr>
          <w:rFonts w:ascii="Georgia" w:hAnsi="Georgia" w:cstheme="majorBidi"/>
          <w:sz w:val="24"/>
          <w:szCs w:val="24"/>
        </w:rPr>
        <w:t>, and higher</w:t>
      </w:r>
      <w:ins w:id="483" w:author="Dana Townsend" w:date="2020-11-20T23:46:00Z">
        <w:r w:rsidR="00301AF4">
          <w:rPr>
            <w:rFonts w:ascii="Georgia" w:hAnsi="Georgia" w:cstheme="majorBidi"/>
            <w:sz w:val="24"/>
            <w:szCs w:val="24"/>
          </w:rPr>
          <w:t xml:space="preserve"> mentor</w:t>
        </w:r>
      </w:ins>
      <w:r w:rsidR="00955797" w:rsidRPr="00190B56">
        <w:rPr>
          <w:rFonts w:ascii="Georgia" w:hAnsi="Georgia" w:cstheme="majorBidi"/>
          <w:sz w:val="24"/>
          <w:szCs w:val="24"/>
        </w:rPr>
        <w:t xml:space="preserve"> involvement </w:t>
      </w:r>
      <w:del w:id="484" w:author="Dana Townsend" w:date="2020-11-20T23:46:00Z">
        <w:r w:rsidR="001C2D76" w:rsidDel="00301AF4">
          <w:rPr>
            <w:rFonts w:ascii="Georgia" w:hAnsi="Georgia" w:cstheme="majorBidi"/>
            <w:sz w:val="24"/>
            <w:szCs w:val="24"/>
          </w:rPr>
          <w:delText xml:space="preserve">(arrow 6) </w:delText>
        </w:r>
        <w:r w:rsidRPr="00190B56" w:rsidDel="00301AF4">
          <w:rPr>
            <w:rFonts w:ascii="Georgia" w:hAnsi="Georgia" w:cstheme="majorBidi"/>
            <w:sz w:val="24"/>
            <w:szCs w:val="24"/>
          </w:rPr>
          <w:delText xml:space="preserve">of the mentor </w:delText>
        </w:r>
      </w:del>
      <w:r w:rsidR="00955797" w:rsidRPr="00190B56">
        <w:rPr>
          <w:rFonts w:ascii="Georgia" w:hAnsi="Georgia" w:cstheme="majorBidi"/>
          <w:sz w:val="24"/>
          <w:szCs w:val="24"/>
        </w:rPr>
        <w:t>in the relationship</w:t>
      </w:r>
      <w:del w:id="485" w:author="Dana Townsend" w:date="2020-11-20T23:46:00Z">
        <w:r w:rsidR="00955797" w:rsidRPr="00190B56" w:rsidDel="00301AF4">
          <w:rPr>
            <w:rFonts w:ascii="Georgia" w:hAnsi="Georgia" w:cstheme="majorBidi"/>
            <w:sz w:val="24"/>
            <w:szCs w:val="24"/>
          </w:rPr>
          <w:delText>s</w:delText>
        </w:r>
      </w:del>
      <w:ins w:id="486" w:author="Dana Townsend" w:date="2020-11-20T23:46:00Z">
        <w:r w:rsidR="00301AF4">
          <w:rPr>
            <w:rFonts w:ascii="Georgia" w:hAnsi="Georgia" w:cstheme="majorBidi"/>
            <w:sz w:val="24"/>
            <w:szCs w:val="24"/>
          </w:rPr>
          <w:t xml:space="preserve"> </w:t>
        </w:r>
        <w:r w:rsidR="00301AF4">
          <w:rPr>
            <w:rFonts w:ascii="Georgia" w:hAnsi="Georgia" w:cstheme="majorBidi"/>
            <w:sz w:val="24"/>
            <w:szCs w:val="24"/>
          </w:rPr>
          <w:t>(arrow 6)</w:t>
        </w:r>
      </w:ins>
      <w:r w:rsidRPr="00190B56">
        <w:rPr>
          <w:rFonts w:ascii="Georgia" w:hAnsi="Georgia" w:cstheme="majorBidi"/>
          <w:sz w:val="24"/>
          <w:szCs w:val="24"/>
        </w:rPr>
        <w:t xml:space="preserve">. </w:t>
      </w:r>
    </w:p>
    <w:p w14:paraId="048FFA88" w14:textId="325BF61C" w:rsidR="001C1BB4" w:rsidRPr="00190B56" w:rsidRDefault="001C1BB4" w:rsidP="00F116EB">
      <w:pPr>
        <w:spacing w:after="0" w:line="360" w:lineRule="auto"/>
        <w:rPr>
          <w:rFonts w:ascii="Georgia" w:hAnsi="Georgia" w:cstheme="majorBidi"/>
          <w:i/>
          <w:iCs/>
          <w:sz w:val="24"/>
          <w:szCs w:val="24"/>
        </w:rPr>
      </w:pPr>
      <w:r w:rsidRPr="00190B56">
        <w:rPr>
          <w:rFonts w:ascii="Georgia" w:hAnsi="Georgia" w:cstheme="majorBidi"/>
          <w:i/>
          <w:iCs/>
          <w:sz w:val="24"/>
          <w:szCs w:val="24"/>
        </w:rPr>
        <w:t xml:space="preserve">H1: Mentors’ self-enhancement values will </w:t>
      </w:r>
      <w:del w:id="487" w:author="Dana Townsend" w:date="2020-11-20T23:51:00Z">
        <w:r w:rsidRPr="00190B56" w:rsidDel="00155E8E">
          <w:rPr>
            <w:rFonts w:ascii="Georgia" w:hAnsi="Georgia" w:cstheme="majorBidi"/>
            <w:i/>
            <w:iCs/>
            <w:sz w:val="24"/>
            <w:szCs w:val="24"/>
          </w:rPr>
          <w:delText xml:space="preserve">be </w:delText>
        </w:r>
      </w:del>
      <w:ins w:id="488" w:author="Dana Townsend" w:date="2020-11-21T09:41:00Z">
        <w:r w:rsidR="00593529">
          <w:rPr>
            <w:rFonts w:ascii="Georgia" w:hAnsi="Georgia" w:cstheme="majorBidi"/>
            <w:i/>
            <w:iCs/>
            <w:sz w:val="24"/>
            <w:szCs w:val="24"/>
          </w:rPr>
          <w:t>relate</w:t>
        </w:r>
      </w:ins>
      <w:ins w:id="489" w:author="Dana Townsend" w:date="2020-11-20T23:51:00Z">
        <w:r w:rsidR="00155E8E" w:rsidRPr="00190B56">
          <w:rPr>
            <w:rFonts w:ascii="Georgia" w:hAnsi="Georgia" w:cstheme="majorBidi"/>
            <w:i/>
            <w:iCs/>
            <w:sz w:val="24"/>
            <w:szCs w:val="24"/>
          </w:rPr>
          <w:t xml:space="preserve"> </w:t>
        </w:r>
      </w:ins>
      <w:r w:rsidRPr="00190B56">
        <w:rPr>
          <w:rFonts w:ascii="Georgia" w:hAnsi="Georgia" w:cstheme="majorBidi"/>
          <w:i/>
          <w:iCs/>
          <w:sz w:val="24"/>
          <w:szCs w:val="24"/>
        </w:rPr>
        <w:t xml:space="preserve">(H1a) </w:t>
      </w:r>
      <w:del w:id="490" w:author="Dana Townsend" w:date="2020-11-20T23:51:00Z">
        <w:r w:rsidRPr="00190B56" w:rsidDel="00155E8E">
          <w:rPr>
            <w:rFonts w:ascii="Georgia" w:hAnsi="Georgia" w:cstheme="majorBidi"/>
            <w:i/>
            <w:iCs/>
            <w:sz w:val="24"/>
            <w:szCs w:val="24"/>
          </w:rPr>
          <w:delText>positively related</w:delText>
        </w:r>
      </w:del>
      <w:ins w:id="491" w:author="Dana Townsend" w:date="2020-11-21T09:41:00Z">
        <w:r w:rsidR="00593529">
          <w:rPr>
            <w:rFonts w:ascii="Georgia" w:hAnsi="Georgia" w:cstheme="majorBidi"/>
            <w:i/>
            <w:iCs/>
            <w:sz w:val="24"/>
            <w:szCs w:val="24"/>
          </w:rPr>
          <w:t>positively</w:t>
        </w:r>
      </w:ins>
      <w:ins w:id="492" w:author="Dana Townsend" w:date="2020-11-20T23:51:00Z">
        <w:r w:rsidR="00155E8E">
          <w:rPr>
            <w:rFonts w:ascii="Georgia" w:hAnsi="Georgia" w:cstheme="majorBidi"/>
            <w:i/>
            <w:iCs/>
            <w:sz w:val="24"/>
            <w:szCs w:val="24"/>
          </w:rPr>
          <w:t xml:space="preserve"> with</w:t>
        </w:r>
      </w:ins>
      <w:r w:rsidRPr="00190B56">
        <w:rPr>
          <w:rFonts w:ascii="Georgia" w:hAnsi="Georgia" w:cstheme="majorBidi"/>
          <w:i/>
          <w:iCs/>
          <w:sz w:val="24"/>
          <w:szCs w:val="24"/>
        </w:rPr>
        <w:t xml:space="preserve"> </w:t>
      </w:r>
      <w:del w:id="493" w:author="Dana Townsend" w:date="2020-11-20T23:51:00Z">
        <w:r w:rsidRPr="00190B56" w:rsidDel="00155E8E">
          <w:rPr>
            <w:rFonts w:ascii="Georgia" w:hAnsi="Georgia" w:cstheme="majorBidi"/>
            <w:i/>
            <w:iCs/>
            <w:sz w:val="24"/>
            <w:szCs w:val="24"/>
          </w:rPr>
          <w:delText>to their tendency to be directive</w:delText>
        </w:r>
      </w:del>
      <w:ins w:id="494" w:author="Dana Townsend" w:date="2020-11-20T23:51:00Z">
        <w:r w:rsidR="00155E8E">
          <w:rPr>
            <w:rFonts w:ascii="Georgia" w:hAnsi="Georgia" w:cstheme="majorBidi"/>
            <w:i/>
            <w:iCs/>
            <w:sz w:val="24"/>
            <w:szCs w:val="24"/>
          </w:rPr>
          <w:t>a directive mentoring style</w:t>
        </w:r>
      </w:ins>
      <w:r w:rsidRPr="00190B56">
        <w:rPr>
          <w:rFonts w:ascii="Georgia" w:hAnsi="Georgia" w:cstheme="majorBidi"/>
          <w:i/>
          <w:iCs/>
          <w:sz w:val="24"/>
          <w:szCs w:val="24"/>
        </w:rPr>
        <w:t xml:space="preserve">, </w:t>
      </w:r>
      <w:del w:id="495" w:author="Dana Townsend" w:date="2020-11-20T23:52:00Z">
        <w:r w:rsidRPr="00190B56" w:rsidDel="00155E8E">
          <w:rPr>
            <w:rFonts w:ascii="Georgia" w:hAnsi="Georgia" w:cstheme="majorBidi"/>
            <w:i/>
            <w:iCs/>
            <w:sz w:val="24"/>
            <w:szCs w:val="24"/>
          </w:rPr>
          <w:delText xml:space="preserve">and </w:delText>
        </w:r>
      </w:del>
      <w:r w:rsidRPr="00190B56">
        <w:rPr>
          <w:rFonts w:ascii="Georgia" w:hAnsi="Georgia" w:cstheme="majorBidi"/>
          <w:i/>
          <w:iCs/>
          <w:sz w:val="24"/>
          <w:szCs w:val="24"/>
        </w:rPr>
        <w:t xml:space="preserve">(H1b) </w:t>
      </w:r>
      <w:del w:id="496" w:author="Dana Townsend" w:date="2020-11-20T23:51:00Z">
        <w:r w:rsidRPr="00190B56" w:rsidDel="00155E8E">
          <w:rPr>
            <w:rFonts w:ascii="Georgia" w:hAnsi="Georgia" w:cstheme="majorBidi"/>
            <w:i/>
            <w:iCs/>
            <w:sz w:val="24"/>
            <w:szCs w:val="24"/>
          </w:rPr>
          <w:delText xml:space="preserve">negatively </w:delText>
        </w:r>
      </w:del>
      <w:ins w:id="497" w:author="Dana Townsend" w:date="2020-11-20T23:51:00Z">
        <w:r w:rsidR="00155E8E">
          <w:rPr>
            <w:rFonts w:ascii="Georgia" w:hAnsi="Georgia" w:cstheme="majorBidi"/>
            <w:i/>
            <w:iCs/>
            <w:sz w:val="24"/>
            <w:szCs w:val="24"/>
          </w:rPr>
          <w:t>negative</w:t>
        </w:r>
      </w:ins>
      <w:ins w:id="498" w:author="Dana Townsend" w:date="2020-11-21T09:41:00Z">
        <w:r w:rsidR="00593529">
          <w:rPr>
            <w:rFonts w:ascii="Georgia" w:hAnsi="Georgia" w:cstheme="majorBidi"/>
            <w:i/>
            <w:iCs/>
            <w:sz w:val="24"/>
            <w:szCs w:val="24"/>
          </w:rPr>
          <w:t>ly</w:t>
        </w:r>
      </w:ins>
      <w:ins w:id="499" w:author="Dana Townsend" w:date="2020-11-20T23:51:00Z">
        <w:r w:rsidR="00155E8E">
          <w:rPr>
            <w:rFonts w:ascii="Georgia" w:hAnsi="Georgia" w:cstheme="majorBidi"/>
            <w:i/>
            <w:iCs/>
            <w:sz w:val="24"/>
            <w:szCs w:val="24"/>
          </w:rPr>
          <w:t xml:space="preserve"> </w:t>
        </w:r>
      </w:ins>
      <w:del w:id="500" w:author="Dana Townsend" w:date="2020-11-20T23:51:00Z">
        <w:r w:rsidRPr="00190B56" w:rsidDel="00155E8E">
          <w:rPr>
            <w:rFonts w:ascii="Georgia" w:hAnsi="Georgia" w:cstheme="majorBidi"/>
            <w:i/>
            <w:iCs/>
            <w:sz w:val="24"/>
            <w:szCs w:val="24"/>
          </w:rPr>
          <w:delText xml:space="preserve">related to their tendency to be </w:delText>
        </w:r>
      </w:del>
      <w:ins w:id="501" w:author="Dana Townsend" w:date="2020-11-20T23:51:00Z">
        <w:r w:rsidR="00155E8E">
          <w:rPr>
            <w:rFonts w:ascii="Georgia" w:hAnsi="Georgia" w:cstheme="majorBidi"/>
            <w:i/>
            <w:iCs/>
            <w:sz w:val="24"/>
            <w:szCs w:val="24"/>
          </w:rPr>
          <w:t xml:space="preserve">with a </w:t>
        </w:r>
      </w:ins>
      <w:r w:rsidRPr="00190B56">
        <w:rPr>
          <w:rFonts w:ascii="Georgia" w:hAnsi="Georgia" w:cstheme="majorBidi"/>
          <w:i/>
          <w:iCs/>
          <w:sz w:val="24"/>
          <w:szCs w:val="24"/>
        </w:rPr>
        <w:t xml:space="preserve">maieutic </w:t>
      </w:r>
      <w:del w:id="502" w:author="Dana Townsend" w:date="2020-11-20T23:51:00Z">
        <w:r w:rsidRPr="00190B56" w:rsidDel="00155E8E">
          <w:rPr>
            <w:rFonts w:ascii="Georgia" w:hAnsi="Georgia" w:cstheme="majorBidi"/>
            <w:i/>
            <w:iCs/>
            <w:sz w:val="24"/>
            <w:szCs w:val="24"/>
          </w:rPr>
          <w:delText xml:space="preserve">in their </w:delText>
        </w:r>
      </w:del>
      <w:r w:rsidRPr="00190B56">
        <w:rPr>
          <w:rFonts w:ascii="Georgia" w:hAnsi="Georgia" w:cstheme="majorBidi"/>
          <w:i/>
          <w:iCs/>
          <w:sz w:val="24"/>
          <w:szCs w:val="24"/>
        </w:rPr>
        <w:t>mentoring style</w:t>
      </w:r>
      <w:ins w:id="503" w:author="Dana Townsend" w:date="2020-11-20T23:52:00Z">
        <w:r w:rsidR="00155E8E">
          <w:rPr>
            <w:rFonts w:ascii="Georgia" w:hAnsi="Georgia" w:cstheme="majorBidi"/>
            <w:i/>
            <w:iCs/>
            <w:sz w:val="24"/>
            <w:szCs w:val="24"/>
          </w:rPr>
          <w:t>,</w:t>
        </w:r>
      </w:ins>
      <w:r w:rsidR="00955797" w:rsidRPr="00190B56">
        <w:rPr>
          <w:rFonts w:ascii="Georgia" w:hAnsi="Georgia" w:cstheme="majorBidi"/>
          <w:i/>
          <w:iCs/>
          <w:sz w:val="24"/>
          <w:szCs w:val="24"/>
        </w:rPr>
        <w:t xml:space="preserve"> and (H1c)</w:t>
      </w:r>
      <w:del w:id="504" w:author="Dana Townsend" w:date="2020-11-21T09:41:00Z">
        <w:r w:rsidR="00955797" w:rsidRPr="00190B56" w:rsidDel="00593529">
          <w:rPr>
            <w:rFonts w:ascii="Georgia" w:hAnsi="Georgia" w:cstheme="majorBidi"/>
            <w:i/>
            <w:iCs/>
            <w:sz w:val="24"/>
            <w:szCs w:val="24"/>
          </w:rPr>
          <w:delText xml:space="preserve"> </w:delText>
        </w:r>
      </w:del>
      <w:ins w:id="505" w:author="Dana Townsend" w:date="2020-11-20T23:52:00Z">
        <w:r w:rsidR="00155E8E">
          <w:rPr>
            <w:rFonts w:ascii="Georgia" w:hAnsi="Georgia" w:cstheme="majorBidi"/>
            <w:i/>
            <w:iCs/>
            <w:sz w:val="24"/>
            <w:szCs w:val="24"/>
          </w:rPr>
          <w:t xml:space="preserve"> negative</w:t>
        </w:r>
      </w:ins>
      <w:ins w:id="506" w:author="Dana Townsend" w:date="2020-11-21T09:41:00Z">
        <w:r w:rsidR="00593529">
          <w:rPr>
            <w:rFonts w:ascii="Georgia" w:hAnsi="Georgia" w:cstheme="majorBidi"/>
            <w:i/>
            <w:iCs/>
            <w:sz w:val="24"/>
            <w:szCs w:val="24"/>
          </w:rPr>
          <w:t>ly</w:t>
        </w:r>
      </w:ins>
      <w:ins w:id="507" w:author="Dana Townsend" w:date="2020-11-20T23:52:00Z">
        <w:r w:rsidR="00155E8E">
          <w:rPr>
            <w:rFonts w:ascii="Georgia" w:hAnsi="Georgia" w:cstheme="majorBidi"/>
            <w:i/>
            <w:iCs/>
            <w:sz w:val="24"/>
            <w:szCs w:val="24"/>
          </w:rPr>
          <w:t xml:space="preserve"> with </w:t>
        </w:r>
      </w:ins>
      <w:del w:id="508" w:author="Dana Townsend" w:date="2020-11-20T23:52:00Z">
        <w:r w:rsidR="00955797" w:rsidRPr="00190B56" w:rsidDel="00155E8E">
          <w:rPr>
            <w:rFonts w:ascii="Georgia" w:hAnsi="Georgia" w:cstheme="majorBidi"/>
            <w:i/>
            <w:iCs/>
            <w:sz w:val="24"/>
            <w:szCs w:val="24"/>
          </w:rPr>
          <w:delText xml:space="preserve">to </w:delText>
        </w:r>
      </w:del>
      <w:r w:rsidR="00955797" w:rsidRPr="00190B56">
        <w:rPr>
          <w:rFonts w:ascii="Georgia" w:hAnsi="Georgia" w:cstheme="majorBidi"/>
          <w:i/>
          <w:iCs/>
          <w:sz w:val="24"/>
          <w:szCs w:val="24"/>
        </w:rPr>
        <w:t>their involvement</w:t>
      </w:r>
      <w:r w:rsidR="0046764B" w:rsidRPr="00190B56">
        <w:rPr>
          <w:rFonts w:ascii="Georgia" w:hAnsi="Georgia" w:cstheme="majorBidi"/>
          <w:i/>
          <w:iCs/>
          <w:sz w:val="24"/>
          <w:szCs w:val="24"/>
        </w:rPr>
        <w:t xml:space="preserve"> in the relationship</w:t>
      </w:r>
      <w:r w:rsidRPr="00190B56">
        <w:rPr>
          <w:rFonts w:ascii="Georgia" w:hAnsi="Georgia" w:cstheme="majorBidi"/>
          <w:i/>
          <w:iCs/>
          <w:sz w:val="24"/>
          <w:szCs w:val="24"/>
        </w:rPr>
        <w:t>.</w:t>
      </w:r>
    </w:p>
    <w:p w14:paraId="48622F3F" w14:textId="6C9C87D5" w:rsidR="001C1BB4" w:rsidRPr="00190B56" w:rsidRDefault="001C1BB4" w:rsidP="00F116EB">
      <w:pPr>
        <w:spacing w:after="0" w:line="360" w:lineRule="auto"/>
        <w:rPr>
          <w:rFonts w:ascii="Georgia" w:hAnsi="Georgia" w:cstheme="majorBidi"/>
          <w:i/>
          <w:iCs/>
          <w:sz w:val="24"/>
          <w:szCs w:val="24"/>
        </w:rPr>
      </w:pPr>
      <w:r w:rsidRPr="00190B56">
        <w:rPr>
          <w:rFonts w:ascii="Georgia" w:hAnsi="Georgia" w:cstheme="majorBidi"/>
          <w:i/>
          <w:iCs/>
          <w:sz w:val="24"/>
          <w:szCs w:val="24"/>
        </w:rPr>
        <w:t xml:space="preserve">H2: Mentors’ self-transcendence values </w:t>
      </w:r>
      <w:ins w:id="509" w:author="Dana Townsend" w:date="2020-11-20T23:54:00Z">
        <w:r w:rsidR="00155E8E">
          <w:rPr>
            <w:rFonts w:ascii="Georgia" w:hAnsi="Georgia" w:cstheme="majorBidi"/>
            <w:i/>
            <w:iCs/>
            <w:sz w:val="24"/>
            <w:szCs w:val="24"/>
          </w:rPr>
          <w:t xml:space="preserve">will </w:t>
        </w:r>
      </w:ins>
      <w:del w:id="510" w:author="Dana Townsend" w:date="2020-11-20T23:52:00Z">
        <w:r w:rsidRPr="00190B56" w:rsidDel="00155E8E">
          <w:rPr>
            <w:rFonts w:ascii="Georgia" w:hAnsi="Georgia" w:cstheme="majorBidi"/>
            <w:i/>
            <w:iCs/>
            <w:sz w:val="24"/>
            <w:szCs w:val="24"/>
          </w:rPr>
          <w:delText>will b</w:delText>
        </w:r>
      </w:del>
      <w:ins w:id="511" w:author="Dana Townsend" w:date="2020-11-21T09:42:00Z">
        <w:r w:rsidR="00593529">
          <w:rPr>
            <w:rFonts w:ascii="Georgia" w:hAnsi="Georgia" w:cstheme="majorBidi"/>
            <w:i/>
            <w:iCs/>
            <w:sz w:val="24"/>
            <w:szCs w:val="24"/>
          </w:rPr>
          <w:t>relate</w:t>
        </w:r>
      </w:ins>
      <w:del w:id="512" w:author="Dana Townsend" w:date="2020-11-20T23:52:00Z">
        <w:r w:rsidRPr="00190B56" w:rsidDel="00155E8E">
          <w:rPr>
            <w:rFonts w:ascii="Georgia" w:hAnsi="Georgia" w:cstheme="majorBidi"/>
            <w:i/>
            <w:iCs/>
            <w:sz w:val="24"/>
            <w:szCs w:val="24"/>
          </w:rPr>
          <w:delText>e</w:delText>
        </w:r>
      </w:del>
      <w:r w:rsidRPr="00190B56">
        <w:rPr>
          <w:rFonts w:ascii="Georgia" w:hAnsi="Georgia" w:cstheme="majorBidi"/>
          <w:i/>
          <w:iCs/>
          <w:sz w:val="24"/>
          <w:szCs w:val="24"/>
        </w:rPr>
        <w:t xml:space="preserve"> (H2a) </w:t>
      </w:r>
      <w:del w:id="513" w:author="Dana Townsend" w:date="2020-11-20T23:52:00Z">
        <w:r w:rsidRPr="00190B56" w:rsidDel="00155E8E">
          <w:rPr>
            <w:rFonts w:ascii="Georgia" w:hAnsi="Georgia" w:cstheme="majorBidi"/>
            <w:i/>
            <w:iCs/>
            <w:sz w:val="24"/>
            <w:szCs w:val="24"/>
          </w:rPr>
          <w:delText xml:space="preserve">negatively related to their tendency to be </w:delText>
        </w:r>
      </w:del>
      <w:ins w:id="514" w:author="Dana Townsend" w:date="2020-11-21T09:42:00Z">
        <w:r w:rsidR="00593529">
          <w:rPr>
            <w:rFonts w:ascii="Georgia" w:hAnsi="Georgia" w:cstheme="majorBidi"/>
            <w:i/>
            <w:iCs/>
            <w:sz w:val="24"/>
            <w:szCs w:val="24"/>
          </w:rPr>
          <w:t>negatively</w:t>
        </w:r>
      </w:ins>
      <w:ins w:id="515" w:author="Dana Townsend" w:date="2020-11-20T23:52:00Z">
        <w:r w:rsidR="00155E8E">
          <w:rPr>
            <w:rFonts w:ascii="Georgia" w:hAnsi="Georgia" w:cstheme="majorBidi"/>
            <w:i/>
            <w:iCs/>
            <w:sz w:val="24"/>
            <w:szCs w:val="24"/>
          </w:rPr>
          <w:t xml:space="preserve"> with a </w:t>
        </w:r>
      </w:ins>
      <w:r w:rsidRPr="00190B56">
        <w:rPr>
          <w:rFonts w:ascii="Georgia" w:hAnsi="Georgia" w:cstheme="majorBidi"/>
          <w:i/>
          <w:iCs/>
          <w:sz w:val="24"/>
          <w:szCs w:val="24"/>
        </w:rPr>
        <w:t>directive</w:t>
      </w:r>
      <w:ins w:id="516" w:author="Dana Townsend" w:date="2020-11-20T23:52:00Z">
        <w:r w:rsidR="00155E8E">
          <w:rPr>
            <w:rFonts w:ascii="Georgia" w:hAnsi="Georgia" w:cstheme="majorBidi"/>
            <w:i/>
            <w:iCs/>
            <w:sz w:val="24"/>
            <w:szCs w:val="24"/>
          </w:rPr>
          <w:t xml:space="preserve"> mentoring style</w:t>
        </w:r>
      </w:ins>
      <w:r w:rsidRPr="00190B56">
        <w:rPr>
          <w:rFonts w:ascii="Georgia" w:hAnsi="Georgia" w:cstheme="majorBidi"/>
          <w:i/>
          <w:iCs/>
          <w:sz w:val="24"/>
          <w:szCs w:val="24"/>
        </w:rPr>
        <w:t xml:space="preserve">, </w:t>
      </w:r>
      <w:del w:id="517" w:author="Dana Townsend" w:date="2020-11-20T23:53:00Z">
        <w:r w:rsidRPr="00190B56" w:rsidDel="00155E8E">
          <w:rPr>
            <w:rFonts w:ascii="Georgia" w:hAnsi="Georgia" w:cstheme="majorBidi"/>
            <w:i/>
            <w:iCs/>
            <w:sz w:val="24"/>
            <w:szCs w:val="24"/>
          </w:rPr>
          <w:delText xml:space="preserve">and </w:delText>
        </w:r>
      </w:del>
      <w:r w:rsidRPr="00190B56">
        <w:rPr>
          <w:rFonts w:ascii="Georgia" w:hAnsi="Georgia" w:cstheme="majorBidi"/>
          <w:i/>
          <w:iCs/>
          <w:sz w:val="24"/>
          <w:szCs w:val="24"/>
        </w:rPr>
        <w:t xml:space="preserve">(H2b) </w:t>
      </w:r>
      <w:del w:id="518" w:author="Dana Townsend" w:date="2020-11-20T23:52:00Z">
        <w:r w:rsidRPr="00190B56" w:rsidDel="00155E8E">
          <w:rPr>
            <w:rFonts w:ascii="Georgia" w:hAnsi="Georgia" w:cstheme="majorBidi"/>
            <w:i/>
            <w:iCs/>
            <w:sz w:val="24"/>
            <w:szCs w:val="24"/>
          </w:rPr>
          <w:delText xml:space="preserve">positively </w:delText>
        </w:r>
      </w:del>
      <w:ins w:id="519" w:author="Dana Townsend" w:date="2020-11-21T09:42:00Z">
        <w:r w:rsidR="00593529">
          <w:rPr>
            <w:rFonts w:ascii="Georgia" w:hAnsi="Georgia" w:cstheme="majorBidi"/>
            <w:i/>
            <w:iCs/>
            <w:sz w:val="24"/>
            <w:szCs w:val="24"/>
          </w:rPr>
          <w:t>positively</w:t>
        </w:r>
      </w:ins>
      <w:ins w:id="520" w:author="Dana Townsend" w:date="2020-11-20T23:52:00Z">
        <w:r w:rsidR="00155E8E" w:rsidRPr="00190B56">
          <w:rPr>
            <w:rFonts w:ascii="Georgia" w:hAnsi="Georgia" w:cstheme="majorBidi"/>
            <w:i/>
            <w:iCs/>
            <w:sz w:val="24"/>
            <w:szCs w:val="24"/>
          </w:rPr>
          <w:t xml:space="preserve"> </w:t>
        </w:r>
      </w:ins>
      <w:del w:id="521" w:author="Dana Townsend" w:date="2020-11-20T23:52:00Z">
        <w:r w:rsidRPr="00190B56" w:rsidDel="00155E8E">
          <w:rPr>
            <w:rFonts w:ascii="Georgia" w:hAnsi="Georgia" w:cstheme="majorBidi"/>
            <w:i/>
            <w:iCs/>
            <w:sz w:val="24"/>
            <w:szCs w:val="24"/>
          </w:rPr>
          <w:delText>related to their tendency to be</w:delText>
        </w:r>
      </w:del>
      <w:ins w:id="522" w:author="Dana Townsend" w:date="2020-11-20T23:52:00Z">
        <w:r w:rsidR="00155E8E">
          <w:rPr>
            <w:rFonts w:ascii="Georgia" w:hAnsi="Georgia" w:cstheme="majorBidi"/>
            <w:i/>
            <w:iCs/>
            <w:sz w:val="24"/>
            <w:szCs w:val="24"/>
          </w:rPr>
          <w:t xml:space="preserve">with </w:t>
        </w:r>
      </w:ins>
      <w:ins w:id="523" w:author="Dana Townsend" w:date="2020-11-20T23:53:00Z">
        <w:r w:rsidR="00155E8E">
          <w:rPr>
            <w:rFonts w:ascii="Georgia" w:hAnsi="Georgia" w:cstheme="majorBidi"/>
            <w:i/>
            <w:iCs/>
            <w:sz w:val="24"/>
            <w:szCs w:val="24"/>
          </w:rPr>
          <w:t>a</w:t>
        </w:r>
      </w:ins>
      <w:r w:rsidRPr="00190B56">
        <w:rPr>
          <w:rFonts w:ascii="Georgia" w:hAnsi="Georgia" w:cstheme="majorBidi"/>
          <w:i/>
          <w:iCs/>
          <w:sz w:val="24"/>
          <w:szCs w:val="24"/>
        </w:rPr>
        <w:t xml:space="preserve"> maieutic</w:t>
      </w:r>
      <w:del w:id="524" w:author="Dana Townsend" w:date="2020-11-20T23:53:00Z">
        <w:r w:rsidRPr="00190B56" w:rsidDel="00155E8E">
          <w:rPr>
            <w:rFonts w:ascii="Georgia" w:hAnsi="Georgia" w:cstheme="majorBidi"/>
            <w:i/>
            <w:iCs/>
            <w:sz w:val="24"/>
            <w:szCs w:val="24"/>
          </w:rPr>
          <w:delText xml:space="preserve"> in their</w:delText>
        </w:r>
      </w:del>
      <w:r w:rsidRPr="00190B56">
        <w:rPr>
          <w:rFonts w:ascii="Georgia" w:hAnsi="Georgia" w:cstheme="majorBidi"/>
          <w:i/>
          <w:iCs/>
          <w:sz w:val="24"/>
          <w:szCs w:val="24"/>
        </w:rPr>
        <w:t xml:space="preserve"> mentoring style</w:t>
      </w:r>
      <w:ins w:id="525" w:author="Dana Townsend" w:date="2020-11-20T23:53:00Z">
        <w:r w:rsidR="00155E8E">
          <w:rPr>
            <w:rFonts w:ascii="Georgia" w:hAnsi="Georgia" w:cstheme="majorBidi"/>
            <w:i/>
            <w:iCs/>
            <w:sz w:val="24"/>
            <w:szCs w:val="24"/>
          </w:rPr>
          <w:t>,</w:t>
        </w:r>
      </w:ins>
      <w:r w:rsidR="00955797" w:rsidRPr="00190B56">
        <w:rPr>
          <w:rFonts w:ascii="Georgia" w:hAnsi="Georgia" w:cstheme="majorBidi"/>
          <w:i/>
          <w:iCs/>
          <w:sz w:val="24"/>
          <w:szCs w:val="24"/>
        </w:rPr>
        <w:t xml:space="preserve"> and (H2c) </w:t>
      </w:r>
      <w:ins w:id="526" w:author="Dana Townsend" w:date="2020-11-21T09:42:00Z">
        <w:r w:rsidR="00593529">
          <w:rPr>
            <w:rFonts w:ascii="Georgia" w:hAnsi="Georgia" w:cstheme="majorBidi"/>
            <w:i/>
            <w:iCs/>
            <w:sz w:val="24"/>
            <w:szCs w:val="24"/>
          </w:rPr>
          <w:t xml:space="preserve">positively </w:t>
        </w:r>
      </w:ins>
      <w:ins w:id="527" w:author="Dana Townsend" w:date="2020-11-20T23:53:00Z">
        <w:r w:rsidR="00155E8E">
          <w:rPr>
            <w:rFonts w:ascii="Georgia" w:hAnsi="Georgia" w:cstheme="majorBidi"/>
            <w:i/>
            <w:iCs/>
            <w:sz w:val="24"/>
            <w:szCs w:val="24"/>
          </w:rPr>
          <w:t>with</w:t>
        </w:r>
      </w:ins>
      <w:del w:id="528" w:author="Dana Townsend" w:date="2020-11-20T23:53:00Z">
        <w:r w:rsidR="00955797" w:rsidRPr="00190B56" w:rsidDel="00155E8E">
          <w:rPr>
            <w:rFonts w:ascii="Georgia" w:hAnsi="Georgia" w:cstheme="majorBidi"/>
            <w:i/>
            <w:iCs/>
            <w:sz w:val="24"/>
            <w:szCs w:val="24"/>
          </w:rPr>
          <w:delText>to</w:delText>
        </w:r>
      </w:del>
      <w:r w:rsidR="00955797" w:rsidRPr="00190B56">
        <w:rPr>
          <w:rFonts w:ascii="Georgia" w:hAnsi="Georgia" w:cstheme="majorBidi"/>
          <w:i/>
          <w:iCs/>
          <w:sz w:val="24"/>
          <w:szCs w:val="24"/>
        </w:rPr>
        <w:t xml:space="preserve"> their involvement</w:t>
      </w:r>
      <w:r w:rsidR="0046764B" w:rsidRPr="00190B56">
        <w:rPr>
          <w:rFonts w:ascii="Georgia" w:hAnsi="Georgia" w:cstheme="majorBidi"/>
          <w:i/>
          <w:iCs/>
          <w:sz w:val="24"/>
          <w:szCs w:val="24"/>
        </w:rPr>
        <w:t xml:space="preserve"> in the relationship</w:t>
      </w:r>
      <w:r w:rsidRPr="00190B56">
        <w:rPr>
          <w:rFonts w:ascii="Georgia" w:hAnsi="Georgia" w:cstheme="majorBidi"/>
          <w:i/>
          <w:iCs/>
          <w:sz w:val="24"/>
          <w:szCs w:val="24"/>
        </w:rPr>
        <w:t>.</w:t>
      </w:r>
    </w:p>
    <w:p w14:paraId="0548159C" w14:textId="5C5A3872" w:rsidR="00CF45E0" w:rsidRPr="00190B56" w:rsidRDefault="00917707" w:rsidP="00F116EB">
      <w:pPr>
        <w:spacing w:after="0" w:line="360" w:lineRule="auto"/>
        <w:rPr>
          <w:rFonts w:ascii="Georgia" w:hAnsi="Georgia" w:cstheme="majorBidi"/>
          <w:b/>
          <w:bCs/>
          <w:sz w:val="24"/>
          <w:szCs w:val="24"/>
        </w:rPr>
      </w:pPr>
      <w:r>
        <w:rPr>
          <w:rFonts w:ascii="Georgia" w:hAnsi="Georgia" w:cstheme="majorBidi"/>
          <w:b/>
          <w:bCs/>
          <w:sz w:val="24"/>
          <w:szCs w:val="24"/>
        </w:rPr>
        <w:t>The moderating role o</w:t>
      </w:r>
      <w:ins w:id="529" w:author="Dana Townsend" w:date="2020-11-20T23:24:00Z">
        <w:r w:rsidR="00301AF4">
          <w:rPr>
            <w:rFonts w:ascii="Georgia" w:hAnsi="Georgia" w:cstheme="majorBidi"/>
            <w:b/>
            <w:bCs/>
            <w:sz w:val="24"/>
            <w:szCs w:val="24"/>
          </w:rPr>
          <w:t>f mentees’</w:t>
        </w:r>
      </w:ins>
      <w:del w:id="530" w:author="Dana Townsend" w:date="2020-11-20T23:24:00Z">
        <w:r w:rsidDel="00301AF4">
          <w:rPr>
            <w:rFonts w:ascii="Georgia" w:hAnsi="Georgia" w:cstheme="majorBidi"/>
            <w:b/>
            <w:bCs/>
            <w:sz w:val="24"/>
            <w:szCs w:val="24"/>
          </w:rPr>
          <w:delText>r</w:delText>
        </w:r>
      </w:del>
      <w:r>
        <w:rPr>
          <w:rFonts w:ascii="Georgia" w:hAnsi="Georgia" w:cstheme="majorBidi"/>
          <w:b/>
          <w:bCs/>
          <w:sz w:val="24"/>
          <w:szCs w:val="24"/>
        </w:rPr>
        <w:t xml:space="preserve"> p</w:t>
      </w:r>
      <w:r w:rsidR="00CF45E0" w:rsidRPr="00190B56">
        <w:rPr>
          <w:rFonts w:ascii="Georgia" w:hAnsi="Georgia" w:cstheme="majorBidi"/>
          <w:b/>
          <w:bCs/>
          <w:sz w:val="24"/>
          <w:szCs w:val="24"/>
        </w:rPr>
        <w:t>ersonal values</w:t>
      </w:r>
      <w:del w:id="531" w:author="Dana Townsend" w:date="2020-11-20T23:24:00Z">
        <w:r w:rsidR="00CF45E0" w:rsidRPr="00190B56" w:rsidDel="00301AF4">
          <w:rPr>
            <w:rFonts w:ascii="Georgia" w:hAnsi="Georgia" w:cstheme="majorBidi"/>
            <w:b/>
            <w:bCs/>
            <w:sz w:val="24"/>
            <w:szCs w:val="24"/>
          </w:rPr>
          <w:delText xml:space="preserve"> of mentees</w:delText>
        </w:r>
      </w:del>
      <w:r w:rsidR="00CF45E0" w:rsidRPr="00190B56">
        <w:rPr>
          <w:rFonts w:ascii="Georgia" w:hAnsi="Georgia" w:cstheme="majorBidi"/>
          <w:b/>
          <w:bCs/>
          <w:sz w:val="24"/>
          <w:szCs w:val="24"/>
        </w:rPr>
        <w:t>:</w:t>
      </w:r>
    </w:p>
    <w:p w14:paraId="5B2D33D7" w14:textId="4C7665D4" w:rsidR="00D71BD6" w:rsidRPr="00190B56" w:rsidRDefault="00CF45E0" w:rsidP="00482CB0">
      <w:pPr>
        <w:spacing w:after="0" w:line="360" w:lineRule="auto"/>
        <w:ind w:firstLine="720"/>
        <w:rPr>
          <w:rFonts w:ascii="Georgia" w:hAnsi="Georgia" w:cstheme="majorBidi"/>
          <w:sz w:val="24"/>
          <w:szCs w:val="24"/>
        </w:rPr>
      </w:pPr>
      <w:r w:rsidRPr="00190B56">
        <w:rPr>
          <w:rFonts w:ascii="Georgia" w:hAnsi="Georgia" w:cstheme="majorBidi"/>
          <w:sz w:val="24"/>
          <w:szCs w:val="24"/>
        </w:rPr>
        <w:t xml:space="preserve">We </w:t>
      </w:r>
      <w:del w:id="532" w:author="Dana Townsend" w:date="2020-11-20T23:54:00Z">
        <w:r w:rsidRPr="00190B56" w:rsidDel="00155E8E">
          <w:rPr>
            <w:rFonts w:ascii="Georgia" w:hAnsi="Georgia" w:cstheme="majorBidi"/>
            <w:sz w:val="24"/>
            <w:szCs w:val="24"/>
          </w:rPr>
          <w:delText xml:space="preserve">suggest </w:delText>
        </w:r>
      </w:del>
      <w:ins w:id="533" w:author="Dana Townsend" w:date="2020-11-20T23:55:00Z">
        <w:r w:rsidR="00155E8E">
          <w:rPr>
            <w:rFonts w:ascii="Georgia" w:hAnsi="Georgia" w:cstheme="majorBidi"/>
            <w:sz w:val="24"/>
            <w:szCs w:val="24"/>
          </w:rPr>
          <w:t>propose</w:t>
        </w:r>
      </w:ins>
      <w:ins w:id="534" w:author="Dana Townsend" w:date="2020-11-20T23:54:00Z">
        <w:r w:rsidR="00155E8E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Pr="00190B56">
        <w:rPr>
          <w:rFonts w:ascii="Georgia" w:hAnsi="Georgia" w:cstheme="majorBidi"/>
          <w:sz w:val="24"/>
          <w:szCs w:val="24"/>
        </w:rPr>
        <w:t xml:space="preserve">that </w:t>
      </w:r>
      <w:r w:rsidR="00D71BD6" w:rsidRPr="00190B56">
        <w:rPr>
          <w:rFonts w:ascii="Georgia" w:hAnsi="Georgia" w:cstheme="majorBidi"/>
          <w:sz w:val="24"/>
          <w:szCs w:val="24"/>
        </w:rPr>
        <w:t xml:space="preserve">maieutic and directive </w:t>
      </w:r>
      <w:r w:rsidRPr="00190B56">
        <w:rPr>
          <w:rFonts w:ascii="Georgia" w:hAnsi="Georgia" w:cstheme="majorBidi"/>
          <w:sz w:val="24"/>
          <w:szCs w:val="24"/>
        </w:rPr>
        <w:t>mentoring style</w:t>
      </w:r>
      <w:r w:rsidR="00D41E0C" w:rsidRPr="00190B56">
        <w:rPr>
          <w:rFonts w:ascii="Georgia" w:hAnsi="Georgia" w:cstheme="majorBidi"/>
          <w:sz w:val="24"/>
          <w:szCs w:val="24"/>
        </w:rPr>
        <w:t>s</w:t>
      </w:r>
      <w:r w:rsidRPr="00190B56">
        <w:rPr>
          <w:rFonts w:ascii="Georgia" w:hAnsi="Georgia" w:cstheme="majorBidi"/>
          <w:sz w:val="24"/>
          <w:szCs w:val="24"/>
        </w:rPr>
        <w:t xml:space="preserve"> </w:t>
      </w:r>
      <w:ins w:id="535" w:author="Dana Townsend" w:date="2020-11-21T00:03:00Z">
        <w:r w:rsidR="00155E8E">
          <w:rPr>
            <w:rFonts w:ascii="Georgia" w:hAnsi="Georgia" w:cstheme="majorBidi"/>
            <w:sz w:val="24"/>
            <w:szCs w:val="24"/>
          </w:rPr>
          <w:t>may have a different impact on mentees depending on their personal values</w:t>
        </w:r>
      </w:ins>
      <w:del w:id="536" w:author="Dana Townsend" w:date="2020-11-21T00:03:00Z">
        <w:r w:rsidRPr="00190B56" w:rsidDel="00155E8E">
          <w:rPr>
            <w:rFonts w:ascii="Georgia" w:hAnsi="Georgia" w:cstheme="majorBidi"/>
            <w:sz w:val="24"/>
            <w:szCs w:val="24"/>
          </w:rPr>
          <w:delText xml:space="preserve">are </w:delText>
        </w:r>
        <w:r w:rsidR="00D41E0C" w:rsidRPr="00190B56" w:rsidDel="00155E8E">
          <w:rPr>
            <w:rFonts w:ascii="Georgia" w:hAnsi="Georgia" w:cstheme="majorBidi"/>
            <w:sz w:val="24"/>
            <w:szCs w:val="24"/>
          </w:rPr>
          <w:delText xml:space="preserve">distinctively </w:delText>
        </w:r>
        <w:r w:rsidRPr="00190B56" w:rsidDel="00155E8E">
          <w:rPr>
            <w:rFonts w:ascii="Georgia" w:hAnsi="Georgia" w:cstheme="majorBidi"/>
            <w:sz w:val="24"/>
            <w:szCs w:val="24"/>
          </w:rPr>
          <w:delText xml:space="preserve">appropriate to </w:delText>
        </w:r>
        <w:r w:rsidR="00D41E0C" w:rsidRPr="00190B56" w:rsidDel="00155E8E">
          <w:rPr>
            <w:rFonts w:ascii="Georgia" w:hAnsi="Georgia" w:cstheme="majorBidi"/>
            <w:sz w:val="24"/>
            <w:szCs w:val="24"/>
          </w:rPr>
          <w:delText xml:space="preserve">mentees with </w:delText>
        </w:r>
        <w:r w:rsidRPr="00190B56" w:rsidDel="00155E8E">
          <w:rPr>
            <w:rFonts w:ascii="Georgia" w:hAnsi="Georgia" w:cstheme="majorBidi"/>
            <w:sz w:val="24"/>
            <w:szCs w:val="24"/>
          </w:rPr>
          <w:delText>difference personal values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. </w:t>
      </w:r>
      <w:ins w:id="537" w:author="Dana Townsend" w:date="2020-11-21T00:42:00Z">
        <w:r w:rsidR="00482CB0">
          <w:rPr>
            <w:rFonts w:ascii="Georgia" w:hAnsi="Georgia" w:cstheme="majorBidi"/>
            <w:sz w:val="24"/>
            <w:szCs w:val="24"/>
          </w:rPr>
          <w:t>In a</w:t>
        </w:r>
      </w:ins>
      <w:ins w:id="538" w:author="Dana Townsend" w:date="2020-11-21T00:43:00Z">
        <w:r w:rsidR="00482CB0">
          <w:rPr>
            <w:rFonts w:ascii="Georgia" w:hAnsi="Georgia" w:cstheme="majorBidi"/>
            <w:sz w:val="24"/>
            <w:szCs w:val="24"/>
          </w:rPr>
          <w:t xml:space="preserve"> mentoring relationship, the mentee is on the receiving end of </w:t>
        </w:r>
      </w:ins>
      <w:del w:id="539" w:author="Dana Townsend" w:date="2020-11-21T00:43:00Z">
        <w:r w:rsidR="00971127" w:rsidRPr="00190B56" w:rsidDel="00482CB0">
          <w:rPr>
            <w:rFonts w:ascii="Georgia" w:hAnsi="Georgia" w:cstheme="majorBidi"/>
            <w:sz w:val="24"/>
            <w:szCs w:val="24"/>
          </w:rPr>
          <w:delText xml:space="preserve">From the mentee’s perspective, mentoring relationships </w:delText>
        </w:r>
      </w:del>
      <w:del w:id="540" w:author="Dana Townsend" w:date="2020-11-21T00:42:00Z">
        <w:r w:rsidR="00D71BD6" w:rsidRPr="00190B56" w:rsidDel="00482CB0">
          <w:rPr>
            <w:rFonts w:ascii="Georgia" w:hAnsi="Georgia" w:cstheme="majorBidi"/>
            <w:sz w:val="24"/>
            <w:szCs w:val="24"/>
          </w:rPr>
          <w:delText>involve</w:delText>
        </w:r>
        <w:r w:rsidR="00971127" w:rsidRPr="00190B56" w:rsidDel="00482CB0">
          <w:rPr>
            <w:rFonts w:ascii="Georgia" w:hAnsi="Georgia" w:cstheme="majorBidi"/>
            <w:sz w:val="24"/>
            <w:szCs w:val="24"/>
          </w:rPr>
          <w:delText xml:space="preserve"> </w:delText>
        </w:r>
      </w:del>
      <w:del w:id="541" w:author="Dana Townsend" w:date="2020-11-21T00:04:00Z">
        <w:r w:rsidR="00D71BD6" w:rsidRPr="00190B56" w:rsidDel="00155E8E">
          <w:rPr>
            <w:rFonts w:ascii="Georgia" w:hAnsi="Georgia" w:cstheme="majorBidi"/>
            <w:sz w:val="24"/>
            <w:szCs w:val="24"/>
          </w:rPr>
          <w:delText xml:space="preserve">reception of </w:delText>
        </w:r>
      </w:del>
      <w:r w:rsidR="00971127" w:rsidRPr="00190B56">
        <w:rPr>
          <w:rFonts w:ascii="Georgia" w:hAnsi="Georgia" w:cstheme="majorBidi"/>
          <w:sz w:val="24"/>
          <w:szCs w:val="24"/>
        </w:rPr>
        <w:t>learning</w:t>
      </w:r>
      <w:r w:rsidR="00C24C19" w:rsidRPr="00190B56">
        <w:rPr>
          <w:rFonts w:ascii="Georgia" w:hAnsi="Georgia" w:cstheme="majorBidi"/>
          <w:sz w:val="24"/>
          <w:szCs w:val="24"/>
        </w:rPr>
        <w:t>, support</w:t>
      </w:r>
      <w:ins w:id="542" w:author="Dana Townsend" w:date="2020-11-21T00:44:00Z">
        <w:r w:rsidR="00482CB0">
          <w:rPr>
            <w:rFonts w:ascii="Georgia" w:hAnsi="Georgia" w:cstheme="majorBidi"/>
            <w:sz w:val="24"/>
            <w:szCs w:val="24"/>
          </w:rPr>
          <w:t>,</w:t>
        </w:r>
      </w:ins>
      <w:r w:rsidR="00971127" w:rsidRPr="00190B56">
        <w:rPr>
          <w:rFonts w:ascii="Georgia" w:hAnsi="Georgia" w:cstheme="majorBidi"/>
          <w:sz w:val="24"/>
          <w:szCs w:val="24"/>
        </w:rPr>
        <w:t xml:space="preserve"> and professional development</w:t>
      </w:r>
      <w:del w:id="543" w:author="Dana Townsend" w:date="2020-11-21T00:44:00Z">
        <w:r w:rsidR="00971127" w:rsidRPr="00190B56" w:rsidDel="00482CB0">
          <w:rPr>
            <w:rFonts w:ascii="Georgia" w:hAnsi="Georgia" w:cstheme="majorBidi"/>
            <w:sz w:val="24"/>
            <w:szCs w:val="24"/>
          </w:rPr>
          <w:delText xml:space="preserve"> from the mentor</w:delText>
        </w:r>
      </w:del>
      <w:ins w:id="544" w:author="Dana Townsend" w:date="2020-11-21T00:46:00Z">
        <w:r w:rsidR="00482CB0">
          <w:rPr>
            <w:rFonts w:ascii="Georgia" w:hAnsi="Georgia" w:cstheme="majorBidi"/>
            <w:sz w:val="24"/>
            <w:szCs w:val="24"/>
          </w:rPr>
          <w:t xml:space="preserve">, and </w:t>
        </w:r>
      </w:ins>
      <w:del w:id="545" w:author="Dana Townsend" w:date="2020-11-21T00:09:00Z">
        <w:r w:rsidR="00D71BD6" w:rsidRPr="00190B56" w:rsidDel="00155E8E">
          <w:rPr>
            <w:rFonts w:ascii="Georgia" w:hAnsi="Georgia" w:cstheme="majorBidi"/>
            <w:sz w:val="24"/>
            <w:szCs w:val="24"/>
          </w:rPr>
          <w:delText>,</w:delText>
        </w:r>
      </w:del>
      <w:del w:id="546" w:author="Dana Townsend" w:date="2020-11-21T00:46:00Z">
        <w:r w:rsidR="00D71BD6" w:rsidRPr="00190B56" w:rsidDel="00482CB0">
          <w:rPr>
            <w:rFonts w:ascii="Georgia" w:hAnsi="Georgia" w:cstheme="majorBidi"/>
            <w:sz w:val="24"/>
            <w:szCs w:val="24"/>
          </w:rPr>
          <w:delText xml:space="preserve"> </w:delText>
        </w:r>
      </w:del>
      <w:del w:id="547" w:author="Dana Townsend" w:date="2020-11-21T00:05:00Z">
        <w:r w:rsidR="00557CDA" w:rsidDel="00155E8E">
          <w:rPr>
            <w:rFonts w:ascii="Georgia" w:hAnsi="Georgia" w:cstheme="majorBidi"/>
            <w:sz w:val="24"/>
            <w:szCs w:val="24"/>
          </w:rPr>
          <w:delText>while</w:delText>
        </w:r>
      </w:del>
      <w:ins w:id="548" w:author="Dana Townsend" w:date="2020-11-21T00:05:00Z">
        <w:r w:rsidR="00155E8E">
          <w:rPr>
            <w:rFonts w:ascii="Georgia" w:hAnsi="Georgia" w:cstheme="majorBidi"/>
            <w:sz w:val="24"/>
            <w:szCs w:val="24"/>
          </w:rPr>
          <w:t>positione</w:t>
        </w:r>
      </w:ins>
      <w:ins w:id="549" w:author="Dana Townsend" w:date="2020-11-21T00:45:00Z">
        <w:r w:rsidR="00482CB0">
          <w:rPr>
            <w:rFonts w:ascii="Georgia" w:hAnsi="Georgia" w:cstheme="majorBidi"/>
            <w:sz w:val="24"/>
            <w:szCs w:val="24"/>
          </w:rPr>
          <w:t xml:space="preserve">d on </w:t>
        </w:r>
      </w:ins>
      <w:del w:id="550" w:author="Dana Townsend" w:date="2020-11-21T00:05:00Z">
        <w:r w:rsidR="00557CDA" w:rsidDel="00155E8E">
          <w:rPr>
            <w:rFonts w:ascii="Georgia" w:hAnsi="Georgia" w:cstheme="majorBidi"/>
            <w:sz w:val="24"/>
            <w:szCs w:val="24"/>
          </w:rPr>
          <w:delText xml:space="preserve"> </w:delText>
        </w:r>
      </w:del>
      <w:del w:id="551" w:author="Dana Townsend" w:date="2020-11-21T00:06:00Z">
        <w:r w:rsidR="00557CDA" w:rsidDel="00155E8E">
          <w:rPr>
            <w:rFonts w:ascii="Georgia" w:hAnsi="Georgia" w:cstheme="majorBidi"/>
            <w:sz w:val="24"/>
            <w:szCs w:val="24"/>
          </w:rPr>
          <w:delText xml:space="preserve">being </w:delText>
        </w:r>
      </w:del>
      <w:r w:rsidR="00557CDA">
        <w:rPr>
          <w:rFonts w:ascii="Georgia" w:hAnsi="Georgia" w:cstheme="majorBidi"/>
          <w:sz w:val="24"/>
          <w:szCs w:val="24"/>
        </w:rPr>
        <w:t xml:space="preserve">the less powerful side </w:t>
      </w:r>
      <w:del w:id="552" w:author="Dana Townsend" w:date="2020-11-21T00:45:00Z">
        <w:r w:rsidR="00D71BD6" w:rsidRPr="00190B56" w:rsidDel="00482CB0">
          <w:rPr>
            <w:rFonts w:ascii="Georgia" w:hAnsi="Georgia" w:cstheme="majorBidi"/>
            <w:sz w:val="24"/>
            <w:szCs w:val="24"/>
          </w:rPr>
          <w:delText xml:space="preserve">in </w:delText>
        </w:r>
      </w:del>
      <w:ins w:id="553" w:author="Dana Townsend" w:date="2020-11-21T00:45:00Z">
        <w:r w:rsidR="00482CB0">
          <w:rPr>
            <w:rFonts w:ascii="Georgia" w:hAnsi="Georgia" w:cstheme="majorBidi"/>
            <w:sz w:val="24"/>
            <w:szCs w:val="24"/>
          </w:rPr>
          <w:t>of</w:t>
        </w:r>
        <w:r w:rsidR="00482CB0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557CDA">
        <w:rPr>
          <w:rFonts w:ascii="Georgia" w:hAnsi="Georgia" w:cstheme="majorBidi"/>
          <w:sz w:val="24"/>
          <w:szCs w:val="24"/>
        </w:rPr>
        <w:t>the</w:t>
      </w:r>
      <w:r w:rsidR="00D71BD6" w:rsidRPr="00190B56">
        <w:rPr>
          <w:rFonts w:ascii="Georgia" w:hAnsi="Georgia" w:cstheme="majorBidi"/>
          <w:sz w:val="24"/>
          <w:szCs w:val="24"/>
        </w:rPr>
        <w:t xml:space="preserve"> hierarchical </w:t>
      </w:r>
      <w:r w:rsidR="00557CDA">
        <w:rPr>
          <w:rFonts w:ascii="Georgia" w:hAnsi="Georgia" w:cstheme="majorBidi"/>
          <w:sz w:val="24"/>
          <w:szCs w:val="24"/>
        </w:rPr>
        <w:t>dyad</w:t>
      </w:r>
      <w:del w:id="554" w:author="Dana Townsend" w:date="2020-11-21T00:09:00Z">
        <w:r w:rsidR="00971127" w:rsidRPr="00190B56" w:rsidDel="00155E8E">
          <w:rPr>
            <w:rFonts w:ascii="Georgia" w:hAnsi="Georgia" w:cstheme="majorBidi"/>
            <w:sz w:val="24"/>
            <w:szCs w:val="24"/>
          </w:rPr>
          <w:delText>. Hence</w:delText>
        </w:r>
      </w:del>
      <w:ins w:id="555" w:author="Dana Townsend" w:date="2020-11-21T00:46:00Z">
        <w:r w:rsidR="00482CB0">
          <w:rPr>
            <w:rFonts w:ascii="Georgia" w:hAnsi="Georgia" w:cstheme="majorBidi"/>
            <w:sz w:val="24"/>
            <w:szCs w:val="24"/>
          </w:rPr>
          <w:t xml:space="preserve">. </w:t>
        </w:r>
      </w:ins>
      <w:del w:id="556" w:author="Dana Townsend" w:date="2020-11-21T00:46:00Z">
        <w:r w:rsidR="00971127" w:rsidRPr="00190B56" w:rsidDel="00482CB0">
          <w:rPr>
            <w:rFonts w:ascii="Georgia" w:hAnsi="Georgia" w:cstheme="majorBidi"/>
            <w:sz w:val="24"/>
            <w:szCs w:val="24"/>
          </w:rPr>
          <w:delText>,</w:delText>
        </w:r>
      </w:del>
      <w:ins w:id="557" w:author="Dana Townsend" w:date="2020-11-21T00:46:00Z">
        <w:r w:rsidR="00482CB0">
          <w:rPr>
            <w:rFonts w:ascii="Georgia" w:hAnsi="Georgia" w:cstheme="majorBidi"/>
            <w:sz w:val="24"/>
            <w:szCs w:val="24"/>
          </w:rPr>
          <w:t>Because of this, w</w:t>
        </w:r>
      </w:ins>
      <w:del w:id="558" w:author="Dana Townsend" w:date="2020-11-21T00:46:00Z">
        <w:r w:rsidR="00971127" w:rsidRPr="00190B56" w:rsidDel="00482CB0">
          <w:rPr>
            <w:rFonts w:ascii="Georgia" w:hAnsi="Georgia" w:cstheme="majorBidi"/>
            <w:sz w:val="24"/>
            <w:szCs w:val="24"/>
          </w:rPr>
          <w:delText xml:space="preserve"> w</w:delText>
        </w:r>
      </w:del>
      <w:r w:rsidR="00971127" w:rsidRPr="00190B56">
        <w:rPr>
          <w:rFonts w:ascii="Georgia" w:hAnsi="Georgia" w:cstheme="majorBidi"/>
          <w:sz w:val="24"/>
          <w:szCs w:val="24"/>
        </w:rPr>
        <w:t xml:space="preserve">e argue that </w:t>
      </w:r>
      <w:del w:id="559" w:author="Dana Townsend" w:date="2020-11-21T00:09:00Z">
        <w:r w:rsidR="00971127" w:rsidRPr="00190B56" w:rsidDel="00155E8E">
          <w:rPr>
            <w:rFonts w:ascii="Georgia" w:hAnsi="Georgia" w:cstheme="majorBidi"/>
            <w:sz w:val="24"/>
            <w:szCs w:val="24"/>
          </w:rPr>
          <w:delText xml:space="preserve">mentees </w:delText>
        </w:r>
      </w:del>
      <w:ins w:id="560" w:author="Dana Townsend" w:date="2020-11-21T00:09:00Z">
        <w:r w:rsidR="00155E8E">
          <w:rPr>
            <w:rFonts w:ascii="Georgia" w:hAnsi="Georgia" w:cstheme="majorBidi"/>
            <w:sz w:val="24"/>
            <w:szCs w:val="24"/>
          </w:rPr>
          <w:t xml:space="preserve">their response </w:t>
        </w:r>
      </w:ins>
      <w:del w:id="561" w:author="Dana Townsend" w:date="2020-11-21T00:09:00Z">
        <w:r w:rsidR="00971127" w:rsidRPr="00190B56" w:rsidDel="00155E8E">
          <w:rPr>
            <w:rFonts w:ascii="Georgia" w:hAnsi="Georgia" w:cstheme="majorBidi"/>
            <w:sz w:val="24"/>
            <w:szCs w:val="24"/>
          </w:rPr>
          <w:delText xml:space="preserve">reactions </w:delText>
        </w:r>
      </w:del>
      <w:r w:rsidR="00971127" w:rsidRPr="00190B56">
        <w:rPr>
          <w:rFonts w:ascii="Georgia" w:hAnsi="Georgia" w:cstheme="majorBidi"/>
          <w:sz w:val="24"/>
          <w:szCs w:val="24"/>
        </w:rPr>
        <w:t>to different mentoring style</w:t>
      </w:r>
      <w:r w:rsidR="00D71BD6" w:rsidRPr="00190B56">
        <w:rPr>
          <w:rFonts w:ascii="Georgia" w:hAnsi="Georgia" w:cstheme="majorBidi"/>
          <w:sz w:val="24"/>
          <w:szCs w:val="24"/>
        </w:rPr>
        <w:t>s</w:t>
      </w:r>
      <w:r w:rsidR="00971127" w:rsidRPr="00190B56">
        <w:rPr>
          <w:rFonts w:ascii="Georgia" w:hAnsi="Georgia" w:cstheme="majorBidi"/>
          <w:sz w:val="24"/>
          <w:szCs w:val="24"/>
        </w:rPr>
        <w:t xml:space="preserve"> will </w:t>
      </w:r>
      <w:del w:id="562" w:author="Dana Townsend" w:date="2020-11-21T00:09:00Z">
        <w:r w:rsidR="00971127" w:rsidRPr="00190B56" w:rsidDel="00155E8E">
          <w:rPr>
            <w:rFonts w:ascii="Georgia" w:hAnsi="Georgia" w:cstheme="majorBidi"/>
            <w:sz w:val="24"/>
            <w:szCs w:val="24"/>
          </w:rPr>
          <w:delText>be related to</w:delText>
        </w:r>
      </w:del>
      <w:ins w:id="563" w:author="Dana Townsend" w:date="2020-11-21T09:43:00Z">
        <w:r w:rsidR="00593529">
          <w:rPr>
            <w:rFonts w:ascii="Georgia" w:hAnsi="Georgia" w:cstheme="majorBidi"/>
            <w:sz w:val="24"/>
            <w:szCs w:val="24"/>
          </w:rPr>
          <w:t>vary based on</w:t>
        </w:r>
      </w:ins>
      <w:r w:rsidR="00971127" w:rsidRPr="00190B56">
        <w:rPr>
          <w:rFonts w:ascii="Georgia" w:hAnsi="Georgia" w:cstheme="majorBidi"/>
          <w:sz w:val="24"/>
          <w:szCs w:val="24"/>
        </w:rPr>
        <w:t xml:space="preserve"> the other value dimension</w:t>
      </w:r>
      <w:ins w:id="564" w:author="Dana Townsend" w:date="2020-11-21T00:09:00Z">
        <w:r w:rsidR="00155E8E">
          <w:rPr>
            <w:rFonts w:ascii="Georgia" w:hAnsi="Georgia" w:cstheme="majorBidi"/>
            <w:sz w:val="24"/>
            <w:szCs w:val="24"/>
          </w:rPr>
          <w:t>:</w:t>
        </w:r>
      </w:ins>
      <w:del w:id="565" w:author="Dana Townsend" w:date="2020-11-21T00:09:00Z">
        <w:r w:rsidR="00971127" w:rsidRPr="00190B56" w:rsidDel="00155E8E">
          <w:rPr>
            <w:rFonts w:ascii="Georgia" w:hAnsi="Georgia" w:cstheme="majorBidi"/>
            <w:sz w:val="24"/>
            <w:szCs w:val="24"/>
          </w:rPr>
          <w:delText>,</w:delText>
        </w:r>
      </w:del>
      <w:r w:rsidR="00971127" w:rsidRPr="00190B56">
        <w:rPr>
          <w:rFonts w:ascii="Georgia" w:hAnsi="Georgia" w:cstheme="majorBidi"/>
          <w:sz w:val="24"/>
          <w:szCs w:val="24"/>
        </w:rPr>
        <w:t xml:space="preserve"> </w:t>
      </w:r>
      <w:del w:id="566" w:author="Dana Townsend" w:date="2020-11-21T00:10:00Z">
        <w:r w:rsidR="00971127" w:rsidRPr="00190B56" w:rsidDel="00155E8E">
          <w:rPr>
            <w:rFonts w:ascii="Georgia" w:hAnsi="Georgia" w:cstheme="majorBidi"/>
            <w:sz w:val="24"/>
            <w:szCs w:val="24"/>
          </w:rPr>
          <w:delText xml:space="preserve">that </w:delText>
        </w:r>
        <w:r w:rsidRPr="00190B56" w:rsidDel="00155E8E">
          <w:rPr>
            <w:rFonts w:ascii="Georgia" w:hAnsi="Georgia" w:cstheme="majorBidi"/>
            <w:sz w:val="24"/>
            <w:szCs w:val="24"/>
          </w:rPr>
          <w:delText xml:space="preserve">of </w:delText>
        </w:r>
      </w:del>
      <w:r w:rsidRPr="00190B56">
        <w:rPr>
          <w:rFonts w:ascii="Georgia" w:hAnsi="Georgia" w:cstheme="majorBidi"/>
          <w:i/>
          <w:iCs/>
          <w:sz w:val="24"/>
          <w:szCs w:val="24"/>
        </w:rPr>
        <w:t xml:space="preserve">openness-to-change </w:t>
      </w:r>
      <w:del w:id="567" w:author="Dana Townsend" w:date="2020-11-21T00:09:00Z">
        <w:r w:rsidRPr="00190B56" w:rsidDel="00155E8E">
          <w:rPr>
            <w:rFonts w:ascii="Georgia" w:hAnsi="Georgia" w:cstheme="majorBidi"/>
            <w:sz w:val="24"/>
            <w:szCs w:val="24"/>
          </w:rPr>
          <w:delText>versus</w:delText>
        </w:r>
        <w:r w:rsidRPr="00190B56" w:rsidDel="00155E8E">
          <w:rPr>
            <w:rFonts w:ascii="Georgia" w:hAnsi="Georgia" w:cstheme="majorBidi"/>
            <w:i/>
            <w:iCs/>
            <w:sz w:val="24"/>
            <w:szCs w:val="24"/>
          </w:rPr>
          <w:delText xml:space="preserve"> </w:delText>
        </w:r>
      </w:del>
      <w:ins w:id="568" w:author="Dana Townsend" w:date="2020-11-21T00:09:00Z">
        <w:r w:rsidR="00155E8E">
          <w:rPr>
            <w:rFonts w:ascii="Georgia" w:hAnsi="Georgia" w:cstheme="majorBidi"/>
            <w:sz w:val="24"/>
            <w:szCs w:val="24"/>
          </w:rPr>
          <w:t>vs.</w:t>
        </w:r>
        <w:r w:rsidR="00155E8E" w:rsidRPr="00190B56">
          <w:rPr>
            <w:rFonts w:ascii="Georgia" w:hAnsi="Georgia" w:cstheme="majorBidi"/>
            <w:i/>
            <w:iCs/>
            <w:sz w:val="24"/>
            <w:szCs w:val="24"/>
          </w:rPr>
          <w:t xml:space="preserve"> </w:t>
        </w:r>
      </w:ins>
      <w:r w:rsidRPr="00190B56">
        <w:rPr>
          <w:rFonts w:ascii="Georgia" w:hAnsi="Georgia" w:cstheme="majorBidi"/>
          <w:i/>
          <w:iCs/>
          <w:sz w:val="24"/>
          <w:szCs w:val="24"/>
        </w:rPr>
        <w:t>conservation</w:t>
      </w:r>
      <w:del w:id="569" w:author="Dana Townsend" w:date="2020-11-21T00:10:00Z">
        <w:r w:rsidRPr="00190B56" w:rsidDel="00155E8E">
          <w:rPr>
            <w:rFonts w:ascii="Georgia" w:hAnsi="Georgia" w:cstheme="majorBidi"/>
            <w:sz w:val="24"/>
            <w:szCs w:val="24"/>
          </w:rPr>
          <w:delText xml:space="preserve"> values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. </w:t>
      </w:r>
      <w:ins w:id="570" w:author="Dana Townsend" w:date="2020-11-21T00:47:00Z">
        <w:r w:rsidR="00482CB0">
          <w:rPr>
            <w:rFonts w:ascii="Georgia" w:hAnsi="Georgia" w:cstheme="majorBidi"/>
            <w:sz w:val="24"/>
            <w:szCs w:val="24"/>
          </w:rPr>
          <w:t xml:space="preserve">From the perspective of the mentee, </w:t>
        </w:r>
      </w:ins>
      <w:del w:id="571" w:author="Dana Townsend" w:date="2020-11-21T00:47:00Z">
        <w:r w:rsidR="00D71BD6" w:rsidRPr="00190B56" w:rsidDel="00482CB0">
          <w:rPr>
            <w:rFonts w:ascii="Georgia" w:hAnsi="Georgia" w:cstheme="majorBidi"/>
            <w:sz w:val="24"/>
            <w:szCs w:val="24"/>
          </w:rPr>
          <w:delText xml:space="preserve">This is because in the context of asymmetric power in a relationship that, by definition, concern the development of the low-power partner, </w:delText>
        </w:r>
      </w:del>
      <w:r w:rsidR="00D71BD6" w:rsidRPr="00190B56">
        <w:rPr>
          <w:rFonts w:ascii="Georgia" w:hAnsi="Georgia" w:cstheme="majorBidi"/>
          <w:sz w:val="24"/>
          <w:szCs w:val="24"/>
        </w:rPr>
        <w:t>gaining dominance and promoting others</w:t>
      </w:r>
      <w:r w:rsidR="00C24C19" w:rsidRPr="00190B56">
        <w:rPr>
          <w:rFonts w:ascii="Georgia" w:hAnsi="Georgia" w:cstheme="majorBidi"/>
          <w:sz w:val="24"/>
          <w:szCs w:val="24"/>
        </w:rPr>
        <w:t>’</w:t>
      </w:r>
      <w:r w:rsidR="00D71BD6" w:rsidRPr="00190B56">
        <w:rPr>
          <w:rFonts w:ascii="Georgia" w:hAnsi="Georgia" w:cstheme="majorBidi"/>
          <w:sz w:val="24"/>
          <w:szCs w:val="24"/>
        </w:rPr>
        <w:t xml:space="preserve"> well</w:t>
      </w:r>
      <w:ins w:id="572" w:author="Dana Townsend" w:date="2020-11-21T00:48:00Z">
        <w:r w:rsidR="00482CB0">
          <w:rPr>
            <w:rFonts w:ascii="Georgia" w:hAnsi="Georgia" w:cstheme="majorBidi"/>
            <w:sz w:val="24"/>
            <w:szCs w:val="24"/>
          </w:rPr>
          <w:t>-</w:t>
        </w:r>
      </w:ins>
      <w:r w:rsidR="00D71BD6" w:rsidRPr="00190B56">
        <w:rPr>
          <w:rFonts w:ascii="Georgia" w:hAnsi="Georgia" w:cstheme="majorBidi"/>
          <w:sz w:val="24"/>
          <w:szCs w:val="24"/>
        </w:rPr>
        <w:t xml:space="preserve">being </w:t>
      </w:r>
      <w:del w:id="573" w:author="Dana Townsend" w:date="2020-11-21T09:44:00Z">
        <w:r w:rsidR="00C24C19" w:rsidRPr="00190B56" w:rsidDel="00593529">
          <w:rPr>
            <w:rFonts w:ascii="Georgia" w:hAnsi="Georgia" w:cstheme="majorBidi"/>
            <w:sz w:val="24"/>
            <w:szCs w:val="24"/>
          </w:rPr>
          <w:delText>should be</w:delText>
        </w:r>
      </w:del>
      <w:ins w:id="574" w:author="Dana Townsend" w:date="2020-11-21T09:44:00Z">
        <w:r w:rsidR="00593529">
          <w:rPr>
            <w:rFonts w:ascii="Georgia" w:hAnsi="Georgia" w:cstheme="majorBidi"/>
            <w:sz w:val="24"/>
            <w:szCs w:val="24"/>
          </w:rPr>
          <w:t>is</w:t>
        </w:r>
      </w:ins>
      <w:r w:rsidR="00D71BD6" w:rsidRPr="00190B56">
        <w:rPr>
          <w:rFonts w:ascii="Georgia" w:hAnsi="Georgia" w:cstheme="majorBidi"/>
          <w:sz w:val="24"/>
          <w:szCs w:val="24"/>
        </w:rPr>
        <w:t xml:space="preserve"> less </w:t>
      </w:r>
      <w:ins w:id="575" w:author="Dana Townsend" w:date="2020-11-21T09:44:00Z">
        <w:r w:rsidR="00593529">
          <w:rPr>
            <w:rFonts w:ascii="Georgia" w:hAnsi="Georgia" w:cstheme="majorBidi"/>
            <w:sz w:val="24"/>
            <w:szCs w:val="24"/>
          </w:rPr>
          <w:t xml:space="preserve">likely to be </w:t>
        </w:r>
      </w:ins>
      <w:r w:rsidR="00D71BD6" w:rsidRPr="00190B56">
        <w:rPr>
          <w:rFonts w:ascii="Georgia" w:hAnsi="Georgia" w:cstheme="majorBidi"/>
          <w:sz w:val="24"/>
          <w:szCs w:val="24"/>
        </w:rPr>
        <w:t>relevant</w:t>
      </w:r>
      <w:ins w:id="576" w:author="Dana Townsend" w:date="2020-11-21T00:48:00Z">
        <w:r w:rsidR="00482CB0">
          <w:rPr>
            <w:rFonts w:ascii="Georgia" w:hAnsi="Georgia" w:cstheme="majorBidi"/>
            <w:sz w:val="24"/>
            <w:szCs w:val="24"/>
          </w:rPr>
          <w:t xml:space="preserve">. Instead, </w:t>
        </w:r>
      </w:ins>
      <w:del w:id="577" w:author="Dana Townsend" w:date="2020-11-21T00:48:00Z">
        <w:r w:rsidR="00C24C19" w:rsidRPr="00190B56" w:rsidDel="00482CB0">
          <w:rPr>
            <w:rFonts w:ascii="Georgia" w:hAnsi="Georgia" w:cstheme="majorBidi"/>
            <w:sz w:val="24"/>
            <w:szCs w:val="24"/>
          </w:rPr>
          <w:delText xml:space="preserve">, while </w:delText>
        </w:r>
      </w:del>
      <w:r w:rsidR="00C24C19" w:rsidRPr="00190B56">
        <w:rPr>
          <w:rFonts w:ascii="Georgia" w:hAnsi="Georgia" w:cstheme="majorBidi"/>
          <w:sz w:val="24"/>
          <w:szCs w:val="24"/>
        </w:rPr>
        <w:t>acting under some</w:t>
      </w:r>
      <w:ins w:id="578" w:author="Dana Townsend" w:date="2020-11-21T00:48:00Z">
        <w:r w:rsidR="00482CB0">
          <w:rPr>
            <w:rFonts w:ascii="Georgia" w:hAnsi="Georgia" w:cstheme="majorBidi"/>
            <w:sz w:val="24"/>
            <w:szCs w:val="24"/>
          </w:rPr>
          <w:t>one</w:t>
        </w:r>
      </w:ins>
      <w:r w:rsidR="00C24C19" w:rsidRPr="00190B56">
        <w:rPr>
          <w:rFonts w:ascii="Georgia" w:hAnsi="Georgia" w:cstheme="majorBidi"/>
          <w:sz w:val="24"/>
          <w:szCs w:val="24"/>
        </w:rPr>
        <w:t xml:space="preserve"> else’s guidance </w:t>
      </w:r>
      <w:ins w:id="579" w:author="Dana Townsend" w:date="2020-11-21T09:45:00Z">
        <w:r w:rsidR="00593529">
          <w:rPr>
            <w:rFonts w:ascii="Georgia" w:hAnsi="Georgia" w:cstheme="majorBidi"/>
            <w:sz w:val="24"/>
            <w:szCs w:val="24"/>
          </w:rPr>
          <w:t>may</w:t>
        </w:r>
      </w:ins>
      <w:del w:id="580" w:author="Dana Townsend" w:date="2020-11-21T00:50:00Z">
        <w:r w:rsidR="00C24C19" w:rsidRPr="00190B56" w:rsidDel="00482CB0">
          <w:rPr>
            <w:rFonts w:ascii="Georgia" w:hAnsi="Georgia" w:cstheme="majorBidi"/>
            <w:sz w:val="24"/>
            <w:szCs w:val="24"/>
          </w:rPr>
          <w:delText>w</w:delText>
        </w:r>
      </w:del>
      <w:del w:id="581" w:author="Dana Townsend" w:date="2020-11-21T09:44:00Z">
        <w:r w:rsidR="00C24C19" w:rsidRPr="00190B56" w:rsidDel="00593529">
          <w:rPr>
            <w:rFonts w:ascii="Georgia" w:hAnsi="Georgia" w:cstheme="majorBidi"/>
            <w:sz w:val="24"/>
            <w:szCs w:val="24"/>
          </w:rPr>
          <w:delText xml:space="preserve">ould </w:delText>
        </w:r>
        <w:r w:rsidR="004D230A" w:rsidDel="00593529">
          <w:rPr>
            <w:rFonts w:ascii="Georgia" w:hAnsi="Georgia" w:cstheme="majorBidi"/>
            <w:sz w:val="24"/>
            <w:szCs w:val="24"/>
          </w:rPr>
          <w:delText>b</w:delText>
        </w:r>
        <w:r w:rsidR="00C24C19" w:rsidRPr="00190B56" w:rsidDel="00593529">
          <w:rPr>
            <w:rFonts w:ascii="Georgia" w:hAnsi="Georgia" w:cstheme="majorBidi"/>
            <w:sz w:val="24"/>
            <w:szCs w:val="24"/>
          </w:rPr>
          <w:delText>e more closely</w:delText>
        </w:r>
      </w:del>
      <w:r w:rsidR="00C24C19" w:rsidRPr="00190B56">
        <w:rPr>
          <w:rFonts w:ascii="Georgia" w:hAnsi="Georgia" w:cstheme="majorBidi"/>
          <w:sz w:val="24"/>
          <w:szCs w:val="24"/>
        </w:rPr>
        <w:t xml:space="preserve"> relate</w:t>
      </w:r>
      <w:ins w:id="582" w:author="Dana Townsend" w:date="2020-11-21T09:44:00Z">
        <w:r w:rsidR="00593529">
          <w:rPr>
            <w:rFonts w:ascii="Georgia" w:hAnsi="Georgia" w:cstheme="majorBidi"/>
            <w:sz w:val="24"/>
            <w:szCs w:val="24"/>
          </w:rPr>
          <w:t xml:space="preserve"> more closely</w:t>
        </w:r>
      </w:ins>
      <w:del w:id="583" w:author="Dana Townsend" w:date="2020-11-21T09:44:00Z">
        <w:r w:rsidR="00C24C19" w:rsidRPr="00190B56" w:rsidDel="00593529">
          <w:rPr>
            <w:rFonts w:ascii="Georgia" w:hAnsi="Georgia" w:cstheme="majorBidi"/>
            <w:sz w:val="24"/>
            <w:szCs w:val="24"/>
          </w:rPr>
          <w:delText>d</w:delText>
        </w:r>
      </w:del>
      <w:ins w:id="584" w:author="Dana Townsend" w:date="2020-11-21T09:44:00Z">
        <w:r w:rsidR="00593529">
          <w:rPr>
            <w:rFonts w:ascii="Georgia" w:hAnsi="Georgia" w:cstheme="majorBidi"/>
            <w:sz w:val="24"/>
            <w:szCs w:val="24"/>
          </w:rPr>
          <w:t xml:space="preserve"> with </w:t>
        </w:r>
      </w:ins>
      <w:del w:id="585" w:author="Dana Townsend" w:date="2020-11-21T09:44:00Z">
        <w:r w:rsidR="00C24C19" w:rsidRPr="00190B56" w:rsidDel="00593529">
          <w:rPr>
            <w:rFonts w:ascii="Georgia" w:hAnsi="Georgia" w:cstheme="majorBidi"/>
            <w:sz w:val="24"/>
            <w:szCs w:val="24"/>
          </w:rPr>
          <w:delText xml:space="preserve"> to</w:delText>
        </w:r>
      </w:del>
      <w:del w:id="586" w:author="Dana Townsend" w:date="2020-11-21T09:45:00Z">
        <w:r w:rsidR="00C24C19" w:rsidRPr="00190B56" w:rsidDel="00593529">
          <w:rPr>
            <w:rFonts w:ascii="Georgia" w:hAnsi="Georgia" w:cstheme="majorBidi"/>
            <w:sz w:val="24"/>
            <w:szCs w:val="24"/>
          </w:rPr>
          <w:delText xml:space="preserve"> </w:delText>
        </w:r>
      </w:del>
      <w:del w:id="587" w:author="Dana Townsend" w:date="2020-11-21T00:48:00Z">
        <w:r w:rsidR="00C24C19" w:rsidRPr="00190B56" w:rsidDel="00482CB0">
          <w:rPr>
            <w:rFonts w:ascii="Georgia" w:hAnsi="Georgia" w:cstheme="majorBidi"/>
            <w:sz w:val="24"/>
            <w:szCs w:val="24"/>
          </w:rPr>
          <w:delText xml:space="preserve">the </w:delText>
        </w:r>
      </w:del>
      <w:ins w:id="588" w:author="Dana Townsend" w:date="2020-11-21T09:45:00Z">
        <w:r w:rsidR="00593529">
          <w:rPr>
            <w:rFonts w:ascii="Georgia" w:hAnsi="Georgia" w:cstheme="majorBidi"/>
            <w:sz w:val="24"/>
            <w:szCs w:val="24"/>
          </w:rPr>
          <w:t>their</w:t>
        </w:r>
      </w:ins>
      <w:ins w:id="589" w:author="Dana Townsend" w:date="2020-11-21T00:48:00Z">
        <w:r w:rsidR="00482CB0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C24C19" w:rsidRPr="00190B56">
        <w:rPr>
          <w:rFonts w:ascii="Georgia" w:hAnsi="Georgia" w:cstheme="majorBidi"/>
          <w:sz w:val="24"/>
          <w:szCs w:val="24"/>
        </w:rPr>
        <w:t xml:space="preserve">desire for independence (openness-to-change values) and </w:t>
      </w:r>
      <w:ins w:id="590" w:author="Dana Townsend" w:date="2020-11-21T09:45:00Z">
        <w:r w:rsidR="00593529">
          <w:rPr>
            <w:rFonts w:ascii="Georgia" w:hAnsi="Georgia" w:cstheme="majorBidi"/>
            <w:sz w:val="24"/>
            <w:szCs w:val="24"/>
          </w:rPr>
          <w:t xml:space="preserve">their </w:t>
        </w:r>
      </w:ins>
      <w:r w:rsidR="00C24C19" w:rsidRPr="00190B56">
        <w:rPr>
          <w:rFonts w:ascii="Georgia" w:hAnsi="Georgia" w:cstheme="majorBidi"/>
          <w:sz w:val="24"/>
          <w:szCs w:val="24"/>
        </w:rPr>
        <w:t xml:space="preserve">respect for authority and </w:t>
      </w:r>
      <w:del w:id="591" w:author="Dana Townsend" w:date="2020-11-21T00:49:00Z">
        <w:r w:rsidR="00C24C19" w:rsidRPr="00190B56" w:rsidDel="00482CB0">
          <w:rPr>
            <w:rFonts w:ascii="Georgia" w:hAnsi="Georgia" w:cstheme="majorBidi"/>
            <w:sz w:val="24"/>
            <w:szCs w:val="24"/>
          </w:rPr>
          <w:delText xml:space="preserve">external </w:delText>
        </w:r>
      </w:del>
      <w:ins w:id="592" w:author="Dana Townsend" w:date="2020-11-21T00:49:00Z">
        <w:r w:rsidR="00482CB0">
          <w:rPr>
            <w:rFonts w:ascii="Georgia" w:hAnsi="Georgia" w:cstheme="majorBidi"/>
            <w:sz w:val="24"/>
            <w:szCs w:val="24"/>
          </w:rPr>
          <w:t>social</w:t>
        </w:r>
        <w:r w:rsidR="00482CB0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C24C19" w:rsidRPr="00190B56">
        <w:rPr>
          <w:rFonts w:ascii="Georgia" w:hAnsi="Georgia" w:cstheme="majorBidi"/>
          <w:sz w:val="24"/>
          <w:szCs w:val="24"/>
        </w:rPr>
        <w:t>expectations (conservation values)</w:t>
      </w:r>
      <w:r w:rsidR="00557CDA">
        <w:rPr>
          <w:rFonts w:ascii="Georgia" w:hAnsi="Georgia" w:cstheme="majorBidi"/>
          <w:sz w:val="24"/>
          <w:szCs w:val="24"/>
        </w:rPr>
        <w:t>.</w:t>
      </w:r>
      <w:r w:rsidR="00D71BD6" w:rsidRPr="00190B56">
        <w:rPr>
          <w:rFonts w:ascii="Georgia" w:hAnsi="Georgia" w:cstheme="majorBidi"/>
          <w:sz w:val="24"/>
          <w:szCs w:val="24"/>
        </w:rPr>
        <w:t xml:space="preserve"> </w:t>
      </w:r>
    </w:p>
    <w:p w14:paraId="5A284812" w14:textId="5C880119" w:rsidR="00590A70" w:rsidRPr="00190B56" w:rsidRDefault="00CF45E0" w:rsidP="00F116EB">
      <w:pPr>
        <w:spacing w:after="0" w:line="360" w:lineRule="auto"/>
        <w:ind w:firstLine="720"/>
        <w:rPr>
          <w:rFonts w:ascii="Georgia" w:hAnsi="Georgia" w:cstheme="majorBidi"/>
          <w:sz w:val="24"/>
          <w:szCs w:val="24"/>
        </w:rPr>
      </w:pPr>
      <w:r w:rsidRPr="00190B56">
        <w:rPr>
          <w:rFonts w:ascii="Georgia" w:hAnsi="Georgia" w:cstheme="majorBidi"/>
          <w:sz w:val="24"/>
          <w:szCs w:val="24"/>
        </w:rPr>
        <w:t>As openness-to-change values</w:t>
      </w:r>
      <w:ins w:id="593" w:author="Dana Townsend" w:date="2020-11-21T09:52:00Z">
        <w:r w:rsidR="00593529">
          <w:rPr>
            <w:rFonts w:ascii="Georgia" w:hAnsi="Georgia" w:cstheme="majorBidi"/>
            <w:sz w:val="24"/>
            <w:szCs w:val="24"/>
          </w:rPr>
          <w:t xml:space="preserve"> </w:t>
        </w:r>
      </w:ins>
      <w:del w:id="594" w:author="Dana Townsend" w:date="2020-11-21T00:51:00Z">
        <w:r w:rsidRPr="00190B56" w:rsidDel="00482CB0">
          <w:rPr>
            <w:rFonts w:ascii="Georgia" w:hAnsi="Georgia" w:cstheme="majorBidi"/>
            <w:sz w:val="24"/>
            <w:szCs w:val="24"/>
          </w:rPr>
          <w:delText xml:space="preserve">, and in </w:delText>
        </w:r>
      </w:del>
      <w:del w:id="595" w:author="Dana Townsend" w:date="2020-11-21T09:46:00Z">
        <w:r w:rsidRPr="00190B56" w:rsidDel="00593529">
          <w:rPr>
            <w:rFonts w:ascii="Georgia" w:hAnsi="Georgia" w:cstheme="majorBidi"/>
            <w:sz w:val="24"/>
            <w:szCs w:val="24"/>
          </w:rPr>
          <w:delText>particular</w:delText>
        </w:r>
      </w:del>
      <w:del w:id="596" w:author="Dana Townsend" w:date="2020-11-21T00:51:00Z">
        <w:r w:rsidRPr="00190B56" w:rsidDel="00482CB0">
          <w:rPr>
            <w:rFonts w:ascii="Georgia" w:hAnsi="Georgia" w:cstheme="majorBidi"/>
            <w:sz w:val="24"/>
            <w:szCs w:val="24"/>
          </w:rPr>
          <w:delText xml:space="preserve"> </w:delText>
        </w:r>
      </w:del>
      <w:del w:id="597" w:author="Dana Townsend" w:date="2020-11-21T09:46:00Z">
        <w:r w:rsidRPr="00190B56" w:rsidDel="00593529">
          <w:rPr>
            <w:rFonts w:ascii="Georgia" w:hAnsi="Georgia" w:cstheme="majorBidi"/>
            <w:sz w:val="24"/>
            <w:szCs w:val="24"/>
          </w:rPr>
          <w:delText>self-direction values</w:delText>
        </w:r>
      </w:del>
      <w:ins w:id="598" w:author="Dana Townsend" w:date="2020-11-21T09:46:00Z">
        <w:r w:rsidR="00593529">
          <w:rPr>
            <w:rFonts w:ascii="Georgia" w:hAnsi="Georgia" w:cstheme="majorBidi"/>
            <w:sz w:val="24"/>
            <w:szCs w:val="24"/>
          </w:rPr>
          <w:t xml:space="preserve">tend to </w:t>
        </w:r>
      </w:ins>
      <w:del w:id="599" w:author="Dana Townsend" w:date="2020-11-21T00:51:00Z">
        <w:r w:rsidRPr="00190B56" w:rsidDel="00482CB0">
          <w:rPr>
            <w:rFonts w:ascii="Georgia" w:hAnsi="Georgia" w:cstheme="majorBidi"/>
            <w:sz w:val="24"/>
            <w:szCs w:val="24"/>
          </w:rPr>
          <w:delText xml:space="preserve">, </w:delText>
        </w:r>
      </w:del>
      <w:r w:rsidRPr="00190B56">
        <w:rPr>
          <w:rFonts w:ascii="Georgia" w:hAnsi="Georgia" w:cstheme="majorBidi"/>
          <w:sz w:val="24"/>
          <w:szCs w:val="24"/>
        </w:rPr>
        <w:t>emphasize</w:t>
      </w:r>
      <w:ins w:id="600" w:author="Dana Townsend" w:date="2020-11-21T00:51:00Z">
        <w:r w:rsidR="00482CB0">
          <w:rPr>
            <w:rFonts w:ascii="Georgia" w:hAnsi="Georgia" w:cstheme="majorBidi"/>
            <w:sz w:val="24"/>
            <w:szCs w:val="24"/>
          </w:rPr>
          <w:t xml:space="preserve"> </w:t>
        </w:r>
      </w:ins>
      <w:del w:id="601" w:author="Dana Townsend" w:date="2020-11-21T00:51:00Z">
        <w:r w:rsidRPr="00190B56" w:rsidDel="00482CB0">
          <w:rPr>
            <w:rFonts w:ascii="Georgia" w:hAnsi="Georgia" w:cstheme="majorBidi"/>
            <w:sz w:val="24"/>
            <w:szCs w:val="24"/>
          </w:rPr>
          <w:delText xml:space="preserve"> </w:delText>
        </w:r>
      </w:del>
      <w:r w:rsidRPr="00190B56">
        <w:rPr>
          <w:rFonts w:ascii="Georgia" w:hAnsi="Georgia" w:cstheme="majorBidi"/>
          <w:sz w:val="24"/>
          <w:szCs w:val="24"/>
        </w:rPr>
        <w:t>personal autonomy and independent thoughts and actions</w:t>
      </w:r>
      <w:ins w:id="602" w:author="Dana Townsend" w:date="2020-11-21T09:46:00Z">
        <w:r w:rsidR="00593529">
          <w:rPr>
            <w:rFonts w:ascii="Georgia" w:hAnsi="Georgia" w:cstheme="majorBidi"/>
            <w:sz w:val="24"/>
            <w:szCs w:val="24"/>
          </w:rPr>
          <w:t xml:space="preserve"> (</w:t>
        </w:r>
        <w:r w:rsidR="00593529" w:rsidRPr="00190B56">
          <w:rPr>
            <w:rFonts w:ascii="Georgia" w:hAnsi="Georgia" w:cstheme="majorBidi"/>
            <w:sz w:val="24"/>
            <w:szCs w:val="24"/>
          </w:rPr>
          <w:t>particular</w:t>
        </w:r>
        <w:r w:rsidR="00593529">
          <w:rPr>
            <w:rFonts w:ascii="Georgia" w:hAnsi="Georgia" w:cstheme="majorBidi"/>
            <w:sz w:val="24"/>
            <w:szCs w:val="24"/>
          </w:rPr>
          <w:t xml:space="preserve">ly </w:t>
        </w:r>
        <w:r w:rsidR="00593529" w:rsidRPr="00190B56">
          <w:rPr>
            <w:rFonts w:ascii="Georgia" w:hAnsi="Georgia" w:cstheme="majorBidi"/>
            <w:sz w:val="24"/>
            <w:szCs w:val="24"/>
          </w:rPr>
          <w:t>self-direction value</w:t>
        </w:r>
        <w:r w:rsidR="00593529">
          <w:rPr>
            <w:rFonts w:ascii="Georgia" w:hAnsi="Georgia" w:cstheme="majorBidi"/>
            <w:sz w:val="24"/>
            <w:szCs w:val="24"/>
          </w:rPr>
          <w:t>s</w:t>
        </w:r>
      </w:ins>
      <w:ins w:id="603" w:author="Dana Townsend" w:date="2020-11-21T09:47:00Z">
        <w:r w:rsidR="00593529">
          <w:rPr>
            <w:rFonts w:ascii="Georgia" w:hAnsi="Georgia" w:cstheme="majorBidi"/>
            <w:sz w:val="24"/>
            <w:szCs w:val="24"/>
          </w:rPr>
          <w:t>)</w:t>
        </w:r>
      </w:ins>
      <w:ins w:id="604" w:author="Dana Townsend" w:date="2020-11-21T00:52:00Z">
        <w:r w:rsidR="00482CB0">
          <w:rPr>
            <w:rFonts w:ascii="Georgia" w:hAnsi="Georgia" w:cstheme="majorBidi"/>
            <w:sz w:val="24"/>
            <w:szCs w:val="24"/>
          </w:rPr>
          <w:t>,</w:t>
        </w:r>
      </w:ins>
      <w:del w:id="605" w:author="Dana Townsend" w:date="2020-11-21T00:52:00Z">
        <w:r w:rsidRPr="00190B56" w:rsidDel="00482CB0">
          <w:rPr>
            <w:rFonts w:ascii="Georgia" w:hAnsi="Georgia" w:cstheme="majorBidi"/>
            <w:sz w:val="24"/>
            <w:szCs w:val="24"/>
          </w:rPr>
          <w:delText>,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 we hypothesize that mentees </w:t>
      </w:r>
      <w:r w:rsidR="00F031BA" w:rsidRPr="00190B56">
        <w:rPr>
          <w:rFonts w:ascii="Georgia" w:hAnsi="Georgia" w:cstheme="majorBidi"/>
          <w:sz w:val="24"/>
          <w:szCs w:val="24"/>
        </w:rPr>
        <w:t>who espouse</w:t>
      </w:r>
      <w:r w:rsidRPr="00190B56">
        <w:rPr>
          <w:rFonts w:ascii="Georgia" w:hAnsi="Georgia" w:cstheme="majorBidi"/>
          <w:sz w:val="24"/>
          <w:szCs w:val="24"/>
        </w:rPr>
        <w:t xml:space="preserve"> </w:t>
      </w:r>
      <w:r w:rsidR="00D71BD6" w:rsidRPr="00190B56">
        <w:rPr>
          <w:rFonts w:ascii="Georgia" w:hAnsi="Georgia" w:cstheme="majorBidi"/>
          <w:sz w:val="24"/>
          <w:szCs w:val="24"/>
        </w:rPr>
        <w:t xml:space="preserve">these </w:t>
      </w:r>
      <w:r w:rsidRPr="00190B56">
        <w:rPr>
          <w:rFonts w:ascii="Georgia" w:hAnsi="Georgia" w:cstheme="majorBidi"/>
          <w:sz w:val="24"/>
          <w:szCs w:val="24"/>
        </w:rPr>
        <w:t xml:space="preserve">values </w:t>
      </w:r>
      <w:ins w:id="606" w:author="Dana Townsend" w:date="2020-11-21T00:53:00Z">
        <w:r w:rsidR="00482CB0">
          <w:rPr>
            <w:rFonts w:ascii="Georgia" w:hAnsi="Georgia" w:cstheme="majorBidi"/>
            <w:sz w:val="24"/>
            <w:szCs w:val="24"/>
          </w:rPr>
          <w:t>will be</w:t>
        </w:r>
      </w:ins>
      <w:ins w:id="607" w:author="Dana Townsend" w:date="2020-11-21T00:52:00Z">
        <w:r w:rsidR="00482CB0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C24C19" w:rsidRPr="00190B56">
        <w:rPr>
          <w:rFonts w:ascii="Georgia" w:hAnsi="Georgia" w:cstheme="majorBidi"/>
          <w:sz w:val="24"/>
          <w:szCs w:val="24"/>
        </w:rPr>
        <w:t xml:space="preserve">more </w:t>
      </w:r>
      <w:del w:id="608" w:author="Dana Townsend" w:date="2020-11-21T00:52:00Z">
        <w:r w:rsidRPr="00190B56" w:rsidDel="00482CB0">
          <w:rPr>
            <w:rFonts w:ascii="Georgia" w:hAnsi="Georgia" w:cstheme="majorBidi"/>
            <w:sz w:val="24"/>
            <w:szCs w:val="24"/>
          </w:rPr>
          <w:delText xml:space="preserve">will </w:delText>
        </w:r>
      </w:del>
      <w:ins w:id="609" w:author="Dana Townsend" w:date="2020-11-21T00:52:00Z">
        <w:r w:rsidR="00482CB0">
          <w:rPr>
            <w:rFonts w:ascii="Georgia" w:hAnsi="Georgia" w:cstheme="majorBidi"/>
            <w:sz w:val="24"/>
            <w:szCs w:val="24"/>
          </w:rPr>
          <w:t>likely to</w:t>
        </w:r>
        <w:r w:rsidR="00482CB0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C24C19" w:rsidRPr="00190B56">
        <w:rPr>
          <w:rFonts w:ascii="Georgia" w:hAnsi="Georgia" w:cstheme="majorBidi"/>
          <w:sz w:val="24"/>
          <w:szCs w:val="24"/>
        </w:rPr>
        <w:t xml:space="preserve">benefit </w:t>
      </w:r>
      <w:del w:id="610" w:author="Dana Townsend" w:date="2020-11-21T00:52:00Z">
        <w:r w:rsidR="00C24C19" w:rsidRPr="00190B56" w:rsidDel="00482CB0">
          <w:rPr>
            <w:rFonts w:ascii="Georgia" w:hAnsi="Georgia" w:cstheme="majorBidi"/>
            <w:sz w:val="24"/>
            <w:szCs w:val="24"/>
          </w:rPr>
          <w:delText xml:space="preserve">more </w:delText>
        </w:r>
      </w:del>
      <w:r w:rsidR="00C24C19" w:rsidRPr="00190B56">
        <w:rPr>
          <w:rFonts w:ascii="Georgia" w:hAnsi="Georgia" w:cstheme="majorBidi"/>
          <w:sz w:val="24"/>
          <w:szCs w:val="24"/>
        </w:rPr>
        <w:t>from</w:t>
      </w:r>
      <w:ins w:id="611" w:author="Dana Townsend" w:date="2020-11-21T00:53:00Z">
        <w:r w:rsidR="00482CB0">
          <w:rPr>
            <w:rFonts w:ascii="Georgia" w:hAnsi="Georgia" w:cstheme="majorBidi"/>
            <w:sz w:val="24"/>
            <w:szCs w:val="24"/>
          </w:rPr>
          <w:t xml:space="preserve"> a</w:t>
        </w:r>
      </w:ins>
      <w:r w:rsidR="00C24C19" w:rsidRPr="00190B56">
        <w:rPr>
          <w:rFonts w:ascii="Georgia" w:hAnsi="Georgia" w:cstheme="majorBidi"/>
          <w:sz w:val="24"/>
          <w:szCs w:val="24"/>
        </w:rPr>
        <w:t xml:space="preserve"> </w:t>
      </w:r>
      <w:r w:rsidRPr="00190B56">
        <w:rPr>
          <w:rFonts w:ascii="Georgia" w:hAnsi="Georgia" w:cstheme="majorBidi"/>
          <w:sz w:val="24"/>
          <w:szCs w:val="24"/>
        </w:rPr>
        <w:t>maieutic</w:t>
      </w:r>
      <w:ins w:id="612" w:author="Dana Townsend" w:date="2020-11-21T00:53:00Z">
        <w:r w:rsidR="00482CB0">
          <w:rPr>
            <w:rFonts w:ascii="Georgia" w:hAnsi="Georgia" w:cstheme="majorBidi"/>
            <w:sz w:val="24"/>
            <w:szCs w:val="24"/>
          </w:rPr>
          <w:t xml:space="preserve"> mentoring</w:t>
        </w:r>
      </w:ins>
      <w:r w:rsidRPr="00190B56">
        <w:rPr>
          <w:rFonts w:ascii="Georgia" w:hAnsi="Georgia" w:cstheme="majorBidi"/>
          <w:sz w:val="24"/>
          <w:szCs w:val="24"/>
        </w:rPr>
        <w:t xml:space="preserve"> style</w:t>
      </w:r>
      <w:r w:rsidR="00FF65D1">
        <w:rPr>
          <w:rFonts w:ascii="Georgia" w:hAnsi="Georgia" w:cstheme="majorBidi"/>
          <w:sz w:val="24"/>
          <w:szCs w:val="24"/>
        </w:rPr>
        <w:t xml:space="preserve"> (</w:t>
      </w:r>
      <w:del w:id="613" w:author="Dana Townsend" w:date="2020-11-21T00:53:00Z">
        <w:r w:rsidR="00FF65D1" w:rsidDel="00482CB0">
          <w:rPr>
            <w:rFonts w:ascii="Georgia" w:hAnsi="Georgia" w:cstheme="majorBidi"/>
            <w:sz w:val="24"/>
            <w:szCs w:val="24"/>
          </w:rPr>
          <w:delText xml:space="preserve">arrow 7 in </w:delText>
        </w:r>
      </w:del>
      <w:r w:rsidR="00FF65D1">
        <w:rPr>
          <w:rFonts w:ascii="Georgia" w:hAnsi="Georgia" w:cstheme="majorBidi"/>
          <w:sz w:val="24"/>
          <w:szCs w:val="24"/>
        </w:rPr>
        <w:t>Figure 2</w:t>
      </w:r>
      <w:ins w:id="614" w:author="Dana Townsend" w:date="2020-11-21T00:53:00Z">
        <w:r w:rsidR="00482CB0">
          <w:rPr>
            <w:rFonts w:ascii="Georgia" w:hAnsi="Georgia" w:cstheme="majorBidi"/>
            <w:sz w:val="24"/>
            <w:szCs w:val="24"/>
          </w:rPr>
          <w:t xml:space="preserve">, </w:t>
        </w:r>
        <w:r w:rsidR="00482CB0">
          <w:rPr>
            <w:rFonts w:ascii="Georgia" w:hAnsi="Georgia" w:cstheme="majorBidi"/>
            <w:sz w:val="24"/>
            <w:szCs w:val="24"/>
          </w:rPr>
          <w:t>arrow 7</w:t>
        </w:r>
      </w:ins>
      <w:r w:rsidR="00FF65D1">
        <w:rPr>
          <w:rFonts w:ascii="Georgia" w:hAnsi="Georgia" w:cstheme="majorBidi"/>
          <w:sz w:val="24"/>
          <w:szCs w:val="24"/>
        </w:rPr>
        <w:t>)</w:t>
      </w:r>
      <w:r w:rsidRPr="00190B56">
        <w:rPr>
          <w:rFonts w:ascii="Georgia" w:hAnsi="Georgia" w:cstheme="majorBidi"/>
          <w:sz w:val="24"/>
          <w:szCs w:val="24"/>
        </w:rPr>
        <w:t xml:space="preserve">, </w:t>
      </w:r>
      <w:r w:rsidR="00634722" w:rsidRPr="00190B56">
        <w:rPr>
          <w:rFonts w:ascii="Georgia" w:hAnsi="Georgia" w:cstheme="majorBidi"/>
          <w:sz w:val="24"/>
          <w:szCs w:val="24"/>
        </w:rPr>
        <w:t xml:space="preserve">which allows more </w:t>
      </w:r>
      <w:r w:rsidR="00883031" w:rsidRPr="00190B56">
        <w:rPr>
          <w:rFonts w:ascii="Georgia" w:hAnsi="Georgia" w:cstheme="majorBidi"/>
          <w:sz w:val="24"/>
          <w:szCs w:val="24"/>
        </w:rPr>
        <w:t>freedom</w:t>
      </w:r>
      <w:r w:rsidR="00634722" w:rsidRPr="00190B56">
        <w:rPr>
          <w:rFonts w:ascii="Georgia" w:hAnsi="Georgia" w:cstheme="majorBidi"/>
          <w:sz w:val="24"/>
          <w:szCs w:val="24"/>
        </w:rPr>
        <w:t xml:space="preserve"> and promote</w:t>
      </w:r>
      <w:r w:rsidR="00C24C19" w:rsidRPr="00190B56">
        <w:rPr>
          <w:rFonts w:ascii="Georgia" w:hAnsi="Georgia" w:cstheme="majorBidi"/>
          <w:sz w:val="24"/>
          <w:szCs w:val="24"/>
        </w:rPr>
        <w:t>s</w:t>
      </w:r>
      <w:r w:rsidR="00634722" w:rsidRPr="00190B56">
        <w:rPr>
          <w:rFonts w:ascii="Georgia" w:hAnsi="Georgia" w:cstheme="majorBidi"/>
          <w:sz w:val="24"/>
          <w:szCs w:val="24"/>
        </w:rPr>
        <w:t xml:space="preserve"> the </w:t>
      </w:r>
      <w:r w:rsidR="00634722" w:rsidRPr="00190B56">
        <w:rPr>
          <w:rFonts w:ascii="Georgia" w:hAnsi="Georgia" w:cstheme="majorBidi"/>
          <w:sz w:val="24"/>
          <w:szCs w:val="24"/>
        </w:rPr>
        <w:lastRenderedPageBreak/>
        <w:t xml:space="preserve">development of </w:t>
      </w:r>
      <w:del w:id="615" w:author="Dana Townsend" w:date="2020-11-21T00:55:00Z">
        <w:r w:rsidR="00634722" w:rsidRPr="00190B56" w:rsidDel="00482CB0">
          <w:rPr>
            <w:rFonts w:ascii="Georgia" w:hAnsi="Georgia" w:cstheme="majorBidi"/>
            <w:sz w:val="24"/>
            <w:szCs w:val="24"/>
          </w:rPr>
          <w:delText>personal skills</w:delText>
        </w:r>
        <w:r w:rsidR="00D41E0C" w:rsidRPr="00190B56" w:rsidDel="00482CB0">
          <w:rPr>
            <w:rFonts w:ascii="Georgia" w:hAnsi="Georgia" w:cstheme="majorBidi"/>
            <w:sz w:val="24"/>
            <w:szCs w:val="24"/>
          </w:rPr>
          <w:delText xml:space="preserve"> to make decisions independently</w:delText>
        </w:r>
      </w:del>
      <w:ins w:id="616" w:author="Dana Townsend" w:date="2020-11-21T00:55:00Z">
        <w:r w:rsidR="00482CB0">
          <w:rPr>
            <w:rFonts w:ascii="Georgia" w:hAnsi="Georgia" w:cstheme="majorBidi"/>
            <w:sz w:val="24"/>
            <w:szCs w:val="24"/>
          </w:rPr>
          <w:t>independent decision-making</w:t>
        </w:r>
      </w:ins>
      <w:ins w:id="617" w:author="Dana Townsend" w:date="2020-11-21T00:53:00Z">
        <w:r w:rsidR="00482CB0">
          <w:rPr>
            <w:rFonts w:ascii="Georgia" w:hAnsi="Georgia" w:cstheme="majorBidi"/>
            <w:sz w:val="24"/>
            <w:szCs w:val="24"/>
          </w:rPr>
          <w:t>. We als</w:t>
        </w:r>
      </w:ins>
      <w:ins w:id="618" w:author="Dana Townsend" w:date="2020-11-21T00:54:00Z">
        <w:r w:rsidR="00482CB0">
          <w:rPr>
            <w:rFonts w:ascii="Georgia" w:hAnsi="Georgia" w:cstheme="majorBidi"/>
            <w:sz w:val="24"/>
            <w:szCs w:val="24"/>
          </w:rPr>
          <w:t xml:space="preserve">o </w:t>
        </w:r>
      </w:ins>
      <w:proofErr w:type="spellStart"/>
      <w:ins w:id="619" w:author="Dana Townsend" w:date="2020-11-21T00:55:00Z">
        <w:r w:rsidR="00482CB0">
          <w:rPr>
            <w:rFonts w:ascii="Georgia" w:hAnsi="Georgia" w:cstheme="majorBidi"/>
            <w:sz w:val="24"/>
            <w:szCs w:val="24"/>
          </w:rPr>
          <w:t>also</w:t>
        </w:r>
        <w:proofErr w:type="spellEnd"/>
        <w:r w:rsidR="00482CB0">
          <w:rPr>
            <w:rFonts w:ascii="Georgia" w:hAnsi="Georgia" w:cstheme="majorBidi"/>
            <w:sz w:val="24"/>
            <w:szCs w:val="24"/>
          </w:rPr>
          <w:t xml:space="preserve"> predict that mentees with these values will </w:t>
        </w:r>
      </w:ins>
      <w:del w:id="620" w:author="Dana Townsend" w:date="2020-11-21T00:53:00Z">
        <w:r w:rsidR="00883031" w:rsidRPr="00190B56" w:rsidDel="00482CB0">
          <w:rPr>
            <w:rFonts w:ascii="Georgia" w:hAnsi="Georgia" w:cstheme="majorBidi"/>
            <w:sz w:val="24"/>
            <w:szCs w:val="24"/>
          </w:rPr>
          <w:delText xml:space="preserve">, and </w:delText>
        </w:r>
      </w:del>
      <w:r w:rsidR="00C24C19" w:rsidRPr="00190B56">
        <w:rPr>
          <w:rFonts w:ascii="Georgia" w:hAnsi="Georgia" w:cstheme="majorBidi"/>
          <w:sz w:val="24"/>
          <w:szCs w:val="24"/>
        </w:rPr>
        <w:t xml:space="preserve">benefit less from </w:t>
      </w:r>
      <w:r w:rsidR="00883031" w:rsidRPr="00190B56">
        <w:rPr>
          <w:rFonts w:ascii="Georgia" w:hAnsi="Georgia" w:cstheme="majorBidi"/>
          <w:sz w:val="24"/>
          <w:szCs w:val="24"/>
        </w:rPr>
        <w:t xml:space="preserve">directive mentoring </w:t>
      </w:r>
      <w:r w:rsidR="00FF65D1">
        <w:rPr>
          <w:rFonts w:ascii="Georgia" w:hAnsi="Georgia" w:cstheme="majorBidi"/>
          <w:sz w:val="24"/>
          <w:szCs w:val="24"/>
        </w:rPr>
        <w:t>(arrow 8)</w:t>
      </w:r>
      <w:ins w:id="621" w:author="Dana Townsend" w:date="2020-11-21T00:56:00Z">
        <w:r w:rsidR="00482CB0">
          <w:rPr>
            <w:rFonts w:ascii="Georgia" w:hAnsi="Georgia" w:cstheme="majorBidi"/>
            <w:sz w:val="24"/>
            <w:szCs w:val="24"/>
          </w:rPr>
          <w:t xml:space="preserve">, which </w:t>
        </w:r>
      </w:ins>
      <w:del w:id="622" w:author="Dana Townsend" w:date="2020-11-21T00:56:00Z">
        <w:r w:rsidR="00FF65D1" w:rsidDel="00482CB0">
          <w:rPr>
            <w:rFonts w:ascii="Georgia" w:hAnsi="Georgia" w:cstheme="majorBidi"/>
            <w:sz w:val="24"/>
            <w:szCs w:val="24"/>
          </w:rPr>
          <w:delText xml:space="preserve"> </w:delText>
        </w:r>
        <w:r w:rsidR="00883031" w:rsidRPr="00190B56" w:rsidDel="00482CB0">
          <w:rPr>
            <w:rFonts w:ascii="Georgia" w:hAnsi="Georgia" w:cstheme="majorBidi"/>
            <w:sz w:val="24"/>
            <w:szCs w:val="24"/>
          </w:rPr>
          <w:delText>that counters</w:delText>
        </w:r>
      </w:del>
      <w:ins w:id="623" w:author="Dana Townsend" w:date="2020-11-21T00:56:00Z">
        <w:r w:rsidR="00482CB0">
          <w:rPr>
            <w:rFonts w:ascii="Georgia" w:hAnsi="Georgia" w:cstheme="majorBidi"/>
            <w:sz w:val="24"/>
            <w:szCs w:val="24"/>
          </w:rPr>
          <w:t>opposes</w:t>
        </w:r>
      </w:ins>
      <w:r w:rsidR="00883031" w:rsidRPr="00190B56">
        <w:rPr>
          <w:rFonts w:ascii="Georgia" w:hAnsi="Georgia" w:cstheme="majorBidi"/>
          <w:sz w:val="24"/>
          <w:szCs w:val="24"/>
        </w:rPr>
        <w:t xml:space="preserve"> the motivations underlying these values</w:t>
      </w:r>
      <w:r w:rsidR="00634722" w:rsidRPr="00190B56">
        <w:rPr>
          <w:rFonts w:ascii="Georgia" w:hAnsi="Georgia" w:cstheme="majorBidi"/>
          <w:sz w:val="24"/>
          <w:szCs w:val="24"/>
        </w:rPr>
        <w:t xml:space="preserve">. </w:t>
      </w:r>
      <w:del w:id="624" w:author="Dana Townsend" w:date="2020-11-21T09:52:00Z">
        <w:r w:rsidR="00634722" w:rsidRPr="00190B56" w:rsidDel="00593529">
          <w:rPr>
            <w:rFonts w:ascii="Georgia" w:hAnsi="Georgia" w:cstheme="majorBidi"/>
            <w:sz w:val="24"/>
            <w:szCs w:val="24"/>
          </w:rPr>
          <w:delText>On the other hand</w:delText>
        </w:r>
      </w:del>
      <w:ins w:id="625" w:author="Dana Townsend" w:date="2020-11-21T09:52:00Z">
        <w:r w:rsidR="00593529">
          <w:rPr>
            <w:rFonts w:ascii="Georgia" w:hAnsi="Georgia" w:cstheme="majorBidi"/>
            <w:sz w:val="24"/>
            <w:szCs w:val="24"/>
          </w:rPr>
          <w:t>In contrast</w:t>
        </w:r>
      </w:ins>
      <w:r w:rsidR="00634722" w:rsidRPr="00190B56">
        <w:rPr>
          <w:rFonts w:ascii="Georgia" w:hAnsi="Georgia" w:cstheme="majorBidi"/>
          <w:sz w:val="24"/>
          <w:szCs w:val="24"/>
        </w:rPr>
        <w:t xml:space="preserve">, conservation values emphasize </w:t>
      </w:r>
      <w:ins w:id="626" w:author="Dana Townsend" w:date="2020-11-21T00:57:00Z">
        <w:r w:rsidR="00482CB0">
          <w:rPr>
            <w:rFonts w:ascii="Georgia" w:hAnsi="Georgia" w:cstheme="majorBidi"/>
            <w:sz w:val="24"/>
            <w:szCs w:val="24"/>
          </w:rPr>
          <w:t xml:space="preserve">a </w:t>
        </w:r>
        <w:r w:rsidR="00482CB0" w:rsidRPr="00190B56">
          <w:rPr>
            <w:rFonts w:ascii="Georgia" w:hAnsi="Georgia" w:cstheme="majorBidi"/>
            <w:sz w:val="24"/>
            <w:szCs w:val="24"/>
          </w:rPr>
          <w:t>respect for authority</w:t>
        </w:r>
        <w:r w:rsidR="00482CB0" w:rsidRPr="00190B56">
          <w:rPr>
            <w:rFonts w:ascii="Georgia" w:hAnsi="Georgia" w:cstheme="majorBidi"/>
            <w:sz w:val="24"/>
            <w:szCs w:val="24"/>
          </w:rPr>
          <w:t xml:space="preserve"> </w:t>
        </w:r>
        <w:r w:rsidR="00482CB0">
          <w:rPr>
            <w:rFonts w:ascii="Georgia" w:hAnsi="Georgia" w:cstheme="majorBidi"/>
            <w:sz w:val="24"/>
            <w:szCs w:val="24"/>
          </w:rPr>
          <w:t xml:space="preserve">and </w:t>
        </w:r>
      </w:ins>
      <w:r w:rsidR="00634722" w:rsidRPr="00190B56">
        <w:rPr>
          <w:rFonts w:ascii="Georgia" w:hAnsi="Georgia" w:cstheme="majorBidi"/>
          <w:sz w:val="24"/>
          <w:szCs w:val="24"/>
        </w:rPr>
        <w:t>adherence to social norms and expectations</w:t>
      </w:r>
      <w:del w:id="627" w:author="Dana Townsend" w:date="2020-11-21T00:57:00Z">
        <w:r w:rsidR="00D41E0C" w:rsidRPr="00190B56" w:rsidDel="00482CB0">
          <w:rPr>
            <w:rFonts w:ascii="Georgia" w:hAnsi="Georgia" w:cstheme="majorBidi"/>
            <w:sz w:val="24"/>
            <w:szCs w:val="24"/>
          </w:rPr>
          <w:delText xml:space="preserve"> and</w:delText>
        </w:r>
      </w:del>
      <w:del w:id="628" w:author="Dana Townsend" w:date="2020-11-21T00:56:00Z">
        <w:r w:rsidR="00D41E0C" w:rsidRPr="00190B56" w:rsidDel="00482CB0">
          <w:rPr>
            <w:rFonts w:ascii="Georgia" w:hAnsi="Georgia" w:cstheme="majorBidi"/>
            <w:sz w:val="24"/>
            <w:szCs w:val="24"/>
          </w:rPr>
          <w:delText xml:space="preserve"> respect for authority</w:delText>
        </w:r>
      </w:del>
      <w:r w:rsidR="00634722" w:rsidRPr="00190B56">
        <w:rPr>
          <w:rFonts w:ascii="Georgia" w:hAnsi="Georgia" w:cstheme="majorBidi"/>
          <w:sz w:val="24"/>
          <w:szCs w:val="24"/>
        </w:rPr>
        <w:t xml:space="preserve">. </w:t>
      </w:r>
      <w:ins w:id="629" w:author="Dana Townsend" w:date="2020-11-21T00:59:00Z">
        <w:r w:rsidR="00482CB0">
          <w:rPr>
            <w:rFonts w:ascii="Georgia" w:hAnsi="Georgia" w:cstheme="majorBidi"/>
            <w:sz w:val="24"/>
            <w:szCs w:val="24"/>
          </w:rPr>
          <w:t>As such, w</w:t>
        </w:r>
      </w:ins>
      <w:del w:id="630" w:author="Dana Townsend" w:date="2020-11-21T00:59:00Z">
        <w:r w:rsidR="00634722" w:rsidRPr="00190B56" w:rsidDel="00482CB0">
          <w:rPr>
            <w:rFonts w:ascii="Georgia" w:hAnsi="Georgia" w:cstheme="majorBidi"/>
            <w:sz w:val="24"/>
            <w:szCs w:val="24"/>
          </w:rPr>
          <w:delText>W</w:delText>
        </w:r>
      </w:del>
      <w:r w:rsidR="00634722" w:rsidRPr="00190B56">
        <w:rPr>
          <w:rFonts w:ascii="Georgia" w:hAnsi="Georgia" w:cstheme="majorBidi"/>
          <w:sz w:val="24"/>
          <w:szCs w:val="24"/>
        </w:rPr>
        <w:t xml:space="preserve">e hypothesize that mentees </w:t>
      </w:r>
      <w:del w:id="631" w:author="Dana Townsend" w:date="2020-11-21T00:58:00Z">
        <w:r w:rsidR="00634722" w:rsidRPr="00190B56" w:rsidDel="00482CB0">
          <w:rPr>
            <w:rFonts w:ascii="Georgia" w:hAnsi="Georgia" w:cstheme="majorBidi"/>
            <w:sz w:val="24"/>
            <w:szCs w:val="24"/>
          </w:rPr>
          <w:delText>high on</w:delText>
        </w:r>
      </w:del>
      <w:ins w:id="632" w:author="Dana Townsend" w:date="2020-11-21T00:58:00Z">
        <w:r w:rsidR="00482CB0">
          <w:rPr>
            <w:rFonts w:ascii="Georgia" w:hAnsi="Georgia" w:cstheme="majorBidi"/>
            <w:sz w:val="24"/>
            <w:szCs w:val="24"/>
          </w:rPr>
          <w:t>with strong</w:t>
        </w:r>
      </w:ins>
      <w:r w:rsidR="00634722" w:rsidRPr="00190B56">
        <w:rPr>
          <w:rFonts w:ascii="Georgia" w:hAnsi="Georgia" w:cstheme="majorBidi"/>
          <w:sz w:val="24"/>
          <w:szCs w:val="24"/>
        </w:rPr>
        <w:t xml:space="preserve"> </w:t>
      </w:r>
      <w:r w:rsidR="00D41E0C" w:rsidRPr="00190B56">
        <w:rPr>
          <w:rFonts w:ascii="Georgia" w:hAnsi="Georgia" w:cstheme="majorBidi"/>
          <w:sz w:val="24"/>
          <w:szCs w:val="24"/>
        </w:rPr>
        <w:t xml:space="preserve">conservation values </w:t>
      </w:r>
      <w:del w:id="633" w:author="Dana Townsend" w:date="2020-11-21T00:58:00Z">
        <w:r w:rsidR="00634722" w:rsidRPr="00190B56" w:rsidDel="00482CB0">
          <w:rPr>
            <w:rFonts w:ascii="Georgia" w:hAnsi="Georgia" w:cstheme="majorBidi"/>
            <w:sz w:val="24"/>
            <w:szCs w:val="24"/>
          </w:rPr>
          <w:delText xml:space="preserve">are </w:delText>
        </w:r>
      </w:del>
      <w:ins w:id="634" w:author="Dana Townsend" w:date="2020-11-21T00:58:00Z">
        <w:r w:rsidR="00482CB0">
          <w:rPr>
            <w:rFonts w:ascii="Georgia" w:hAnsi="Georgia" w:cstheme="majorBidi"/>
            <w:sz w:val="24"/>
            <w:szCs w:val="24"/>
          </w:rPr>
          <w:t>will be</w:t>
        </w:r>
        <w:r w:rsidR="00482CB0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634722" w:rsidRPr="00190B56">
        <w:rPr>
          <w:rFonts w:ascii="Georgia" w:hAnsi="Georgia" w:cstheme="majorBidi"/>
          <w:sz w:val="24"/>
          <w:szCs w:val="24"/>
        </w:rPr>
        <w:t xml:space="preserve">motivated to </w:t>
      </w:r>
      <w:del w:id="635" w:author="Dana Townsend" w:date="2020-11-21T00:58:00Z">
        <w:r w:rsidR="00634722" w:rsidRPr="00190B56" w:rsidDel="00482CB0">
          <w:rPr>
            <w:rFonts w:ascii="Georgia" w:hAnsi="Georgia" w:cstheme="majorBidi"/>
            <w:sz w:val="24"/>
            <w:szCs w:val="24"/>
          </w:rPr>
          <w:delText xml:space="preserve">understand </w:delText>
        </w:r>
      </w:del>
      <w:ins w:id="636" w:author="Dana Townsend" w:date="2020-11-21T00:58:00Z">
        <w:r w:rsidR="00482CB0">
          <w:rPr>
            <w:rFonts w:ascii="Georgia" w:hAnsi="Georgia" w:cstheme="majorBidi"/>
            <w:sz w:val="24"/>
            <w:szCs w:val="24"/>
          </w:rPr>
          <w:t>do</w:t>
        </w:r>
        <w:r w:rsidR="00482CB0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634722" w:rsidRPr="00190B56">
        <w:rPr>
          <w:rFonts w:ascii="Georgia" w:hAnsi="Georgia" w:cstheme="majorBidi"/>
          <w:sz w:val="24"/>
          <w:szCs w:val="24"/>
        </w:rPr>
        <w:t>what is expected of them</w:t>
      </w:r>
      <w:r w:rsidR="00D41E0C" w:rsidRPr="00190B56">
        <w:rPr>
          <w:rFonts w:ascii="Georgia" w:hAnsi="Georgia" w:cstheme="majorBidi"/>
          <w:sz w:val="24"/>
          <w:szCs w:val="24"/>
        </w:rPr>
        <w:t xml:space="preserve"> and what </w:t>
      </w:r>
      <w:ins w:id="637" w:author="Dana Townsend" w:date="2020-11-21T00:58:00Z">
        <w:r w:rsidR="00482CB0">
          <w:rPr>
            <w:rFonts w:ascii="Georgia" w:hAnsi="Georgia" w:cstheme="majorBidi"/>
            <w:sz w:val="24"/>
            <w:szCs w:val="24"/>
          </w:rPr>
          <w:t xml:space="preserve">they are told </w:t>
        </w:r>
      </w:ins>
      <w:r w:rsidR="00590A70" w:rsidRPr="00190B56">
        <w:rPr>
          <w:rFonts w:ascii="Georgia" w:hAnsi="Georgia" w:cstheme="majorBidi"/>
          <w:sz w:val="24"/>
          <w:szCs w:val="24"/>
        </w:rPr>
        <w:t xml:space="preserve">is the right thing to do in a </w:t>
      </w:r>
      <w:del w:id="638" w:author="Dana Townsend" w:date="2020-11-21T00:59:00Z">
        <w:r w:rsidR="00590A70" w:rsidRPr="00190B56" w:rsidDel="00482CB0">
          <w:rPr>
            <w:rFonts w:ascii="Georgia" w:hAnsi="Georgia" w:cstheme="majorBidi"/>
            <w:sz w:val="24"/>
            <w:szCs w:val="24"/>
          </w:rPr>
          <w:delText xml:space="preserve">certain </w:delText>
        </w:r>
      </w:del>
      <w:ins w:id="639" w:author="Dana Townsend" w:date="2020-11-21T00:59:00Z">
        <w:r w:rsidR="00482CB0">
          <w:rPr>
            <w:rFonts w:ascii="Georgia" w:hAnsi="Georgia" w:cstheme="majorBidi"/>
            <w:sz w:val="24"/>
            <w:szCs w:val="24"/>
          </w:rPr>
          <w:t>given</w:t>
        </w:r>
        <w:r w:rsidR="00482CB0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590A70" w:rsidRPr="00190B56">
        <w:rPr>
          <w:rFonts w:ascii="Georgia" w:hAnsi="Georgia" w:cstheme="majorBidi"/>
          <w:sz w:val="24"/>
          <w:szCs w:val="24"/>
        </w:rPr>
        <w:t>situation</w:t>
      </w:r>
      <w:r w:rsidR="00D949AB">
        <w:rPr>
          <w:rFonts w:ascii="Georgia" w:hAnsi="Georgia" w:cstheme="majorBidi"/>
          <w:sz w:val="24"/>
          <w:szCs w:val="24"/>
        </w:rPr>
        <w:t xml:space="preserve"> (</w:t>
      </w:r>
      <w:proofErr w:type="spellStart"/>
      <w:r w:rsidR="00D949AB">
        <w:rPr>
          <w:rFonts w:ascii="Georgia" w:hAnsi="Georgia" w:cstheme="majorBidi"/>
          <w:sz w:val="24"/>
          <w:szCs w:val="24"/>
        </w:rPr>
        <w:t>Sagiv</w:t>
      </w:r>
      <w:proofErr w:type="spellEnd"/>
      <w:r w:rsidR="00D949AB">
        <w:rPr>
          <w:rFonts w:ascii="Georgia" w:hAnsi="Georgia" w:cstheme="majorBidi"/>
          <w:sz w:val="24"/>
          <w:szCs w:val="24"/>
        </w:rPr>
        <w:t>, 1999)</w:t>
      </w:r>
      <w:ins w:id="640" w:author="Dana Townsend" w:date="2020-11-21T00:59:00Z">
        <w:r w:rsidR="00482CB0">
          <w:rPr>
            <w:rFonts w:ascii="Georgia" w:hAnsi="Georgia" w:cstheme="majorBidi"/>
            <w:sz w:val="24"/>
            <w:szCs w:val="24"/>
          </w:rPr>
          <w:t xml:space="preserve">. We predict that they </w:t>
        </w:r>
      </w:ins>
      <w:del w:id="641" w:author="Dana Townsend" w:date="2020-11-21T00:59:00Z">
        <w:r w:rsidR="00634722" w:rsidRPr="00190B56" w:rsidDel="00482CB0">
          <w:rPr>
            <w:rFonts w:ascii="Georgia" w:hAnsi="Georgia" w:cstheme="majorBidi"/>
            <w:sz w:val="24"/>
            <w:szCs w:val="24"/>
          </w:rPr>
          <w:delText xml:space="preserve">, and </w:delText>
        </w:r>
      </w:del>
      <w:r w:rsidR="00634722" w:rsidRPr="00190B56">
        <w:rPr>
          <w:rFonts w:ascii="Georgia" w:hAnsi="Georgia" w:cstheme="majorBidi"/>
          <w:sz w:val="24"/>
          <w:szCs w:val="24"/>
        </w:rPr>
        <w:t xml:space="preserve">will thus </w:t>
      </w:r>
      <w:r w:rsidR="00C24C19" w:rsidRPr="00190B56">
        <w:rPr>
          <w:rFonts w:ascii="Georgia" w:hAnsi="Georgia" w:cstheme="majorBidi"/>
          <w:sz w:val="24"/>
          <w:szCs w:val="24"/>
        </w:rPr>
        <w:t>benefit</w:t>
      </w:r>
      <w:r w:rsidR="00634722" w:rsidRPr="00190B56">
        <w:rPr>
          <w:rFonts w:ascii="Georgia" w:hAnsi="Georgia" w:cstheme="majorBidi"/>
          <w:sz w:val="24"/>
          <w:szCs w:val="24"/>
        </w:rPr>
        <w:t xml:space="preserve"> more </w:t>
      </w:r>
      <w:r w:rsidR="00C24C19" w:rsidRPr="00190B56">
        <w:rPr>
          <w:rFonts w:ascii="Georgia" w:hAnsi="Georgia" w:cstheme="majorBidi"/>
          <w:sz w:val="24"/>
          <w:szCs w:val="24"/>
        </w:rPr>
        <w:t xml:space="preserve">from </w:t>
      </w:r>
      <w:r w:rsidR="00634722" w:rsidRPr="00190B56">
        <w:rPr>
          <w:rFonts w:ascii="Georgia" w:hAnsi="Georgia" w:cstheme="majorBidi"/>
          <w:sz w:val="24"/>
          <w:szCs w:val="24"/>
        </w:rPr>
        <w:t>authorita</w:t>
      </w:r>
      <w:ins w:id="642" w:author="Dana Townsend" w:date="2020-11-21T09:47:00Z">
        <w:r w:rsidR="00593529">
          <w:rPr>
            <w:rFonts w:ascii="Georgia" w:hAnsi="Georgia" w:cstheme="majorBidi"/>
            <w:sz w:val="24"/>
            <w:szCs w:val="24"/>
          </w:rPr>
          <w:t>rian</w:t>
        </w:r>
      </w:ins>
      <w:del w:id="643" w:author="Dana Townsend" w:date="2020-11-21T09:47:00Z">
        <w:r w:rsidR="00634722" w:rsidRPr="00190B56" w:rsidDel="00593529">
          <w:rPr>
            <w:rFonts w:ascii="Georgia" w:hAnsi="Georgia" w:cstheme="majorBidi"/>
            <w:sz w:val="24"/>
            <w:szCs w:val="24"/>
          </w:rPr>
          <w:delText>tive</w:delText>
        </w:r>
      </w:del>
      <w:r w:rsidR="00634722" w:rsidRPr="00190B56">
        <w:rPr>
          <w:rFonts w:ascii="Georgia" w:hAnsi="Georgia" w:cstheme="majorBidi"/>
          <w:sz w:val="24"/>
          <w:szCs w:val="24"/>
        </w:rPr>
        <w:t xml:space="preserve"> mentoring </w:t>
      </w:r>
      <w:r w:rsidR="00FF65D1">
        <w:rPr>
          <w:rFonts w:ascii="Georgia" w:hAnsi="Georgia" w:cstheme="majorBidi"/>
          <w:sz w:val="24"/>
          <w:szCs w:val="24"/>
        </w:rPr>
        <w:t xml:space="preserve">(arrow 9) </w:t>
      </w:r>
      <w:r w:rsidR="00F031BA" w:rsidRPr="00190B56">
        <w:rPr>
          <w:rFonts w:ascii="Georgia" w:hAnsi="Georgia" w:cstheme="majorBidi"/>
          <w:sz w:val="24"/>
          <w:szCs w:val="24"/>
        </w:rPr>
        <w:t>that provides clear instructions regarding correct behaviors and choices</w:t>
      </w:r>
      <w:r w:rsidR="00FF65D1">
        <w:rPr>
          <w:rFonts w:ascii="Georgia" w:hAnsi="Georgia" w:cstheme="majorBidi"/>
          <w:sz w:val="24"/>
          <w:szCs w:val="24"/>
        </w:rPr>
        <w:t>, and</w:t>
      </w:r>
      <w:ins w:id="644" w:author="Dana Townsend" w:date="2020-11-21T01:00:00Z">
        <w:r w:rsidR="00482CB0">
          <w:rPr>
            <w:rFonts w:ascii="Georgia" w:hAnsi="Georgia" w:cstheme="majorBidi"/>
            <w:sz w:val="24"/>
            <w:szCs w:val="24"/>
          </w:rPr>
          <w:t xml:space="preserve"> they will benefit</w:t>
        </w:r>
      </w:ins>
      <w:r w:rsidR="00FF65D1">
        <w:rPr>
          <w:rFonts w:ascii="Georgia" w:hAnsi="Georgia" w:cstheme="majorBidi"/>
          <w:sz w:val="24"/>
          <w:szCs w:val="24"/>
        </w:rPr>
        <w:t xml:space="preserve"> less from a maieutic style (arrow 10) that drives them to find their own path</w:t>
      </w:r>
      <w:r w:rsidR="00634722" w:rsidRPr="00190B56">
        <w:rPr>
          <w:rFonts w:ascii="Georgia" w:hAnsi="Georgia" w:cstheme="majorBidi"/>
          <w:sz w:val="24"/>
          <w:szCs w:val="24"/>
        </w:rPr>
        <w:t>.</w:t>
      </w:r>
    </w:p>
    <w:p w14:paraId="31CCB6C4" w14:textId="40E17C2D" w:rsidR="00DC073C" w:rsidRPr="00190B56" w:rsidRDefault="00590A70" w:rsidP="007C03E4">
      <w:pPr>
        <w:spacing w:after="0" w:line="360" w:lineRule="auto"/>
        <w:rPr>
          <w:rFonts w:ascii="Georgia" w:hAnsi="Georgia" w:cstheme="majorBidi"/>
          <w:i/>
          <w:iCs/>
          <w:sz w:val="24"/>
          <w:szCs w:val="24"/>
        </w:rPr>
      </w:pPr>
      <w:r w:rsidRPr="00190B56">
        <w:rPr>
          <w:rFonts w:ascii="Georgia" w:hAnsi="Georgia" w:cstheme="majorBidi"/>
          <w:i/>
          <w:iCs/>
          <w:sz w:val="24"/>
          <w:szCs w:val="24"/>
        </w:rPr>
        <w:t xml:space="preserve">H3: </w:t>
      </w:r>
      <w:ins w:id="645" w:author="Dana Townsend" w:date="2020-11-21T01:03:00Z">
        <w:r w:rsidR="007C03E4">
          <w:rPr>
            <w:rFonts w:ascii="Georgia" w:hAnsi="Georgia" w:cstheme="majorBidi"/>
            <w:i/>
            <w:iCs/>
            <w:sz w:val="24"/>
            <w:szCs w:val="24"/>
          </w:rPr>
          <w:t>For m</w:t>
        </w:r>
      </w:ins>
      <w:del w:id="646" w:author="Dana Townsend" w:date="2020-11-21T01:03:00Z">
        <w:r w:rsidRPr="00190B56" w:rsidDel="007C03E4">
          <w:rPr>
            <w:rFonts w:ascii="Georgia" w:hAnsi="Georgia" w:cstheme="majorBidi"/>
            <w:i/>
            <w:iCs/>
            <w:sz w:val="24"/>
            <w:szCs w:val="24"/>
          </w:rPr>
          <w:delText>M</w:delText>
        </w:r>
      </w:del>
      <w:r w:rsidRPr="00190B56">
        <w:rPr>
          <w:rFonts w:ascii="Georgia" w:hAnsi="Georgia" w:cstheme="majorBidi"/>
          <w:i/>
          <w:iCs/>
          <w:sz w:val="24"/>
          <w:szCs w:val="24"/>
        </w:rPr>
        <w:t>entees</w:t>
      </w:r>
      <w:del w:id="647" w:author="Dana Townsend" w:date="2020-11-21T01:06:00Z">
        <w:r w:rsidRPr="00190B56" w:rsidDel="007C03E4">
          <w:rPr>
            <w:rFonts w:ascii="Georgia" w:hAnsi="Georgia" w:cstheme="majorBidi"/>
            <w:i/>
            <w:iCs/>
            <w:sz w:val="24"/>
            <w:szCs w:val="24"/>
          </w:rPr>
          <w:delText>’</w:delText>
        </w:r>
      </w:del>
      <w:r w:rsidRPr="00190B56">
        <w:rPr>
          <w:rFonts w:ascii="Georgia" w:hAnsi="Georgia" w:cstheme="majorBidi"/>
          <w:i/>
          <w:iCs/>
          <w:sz w:val="24"/>
          <w:szCs w:val="24"/>
        </w:rPr>
        <w:t xml:space="preserve"> </w:t>
      </w:r>
      <w:ins w:id="648" w:author="Dana Townsend" w:date="2020-11-21T01:03:00Z">
        <w:r w:rsidR="007C03E4">
          <w:rPr>
            <w:rFonts w:ascii="Georgia" w:hAnsi="Georgia" w:cstheme="majorBidi"/>
            <w:i/>
            <w:iCs/>
            <w:sz w:val="24"/>
            <w:szCs w:val="24"/>
          </w:rPr>
          <w:t xml:space="preserve">with strong </w:t>
        </w:r>
      </w:ins>
      <w:r w:rsidRPr="00190B56">
        <w:rPr>
          <w:rFonts w:ascii="Georgia" w:hAnsi="Georgia" w:cstheme="majorBidi"/>
          <w:i/>
          <w:iCs/>
          <w:sz w:val="24"/>
          <w:szCs w:val="24"/>
        </w:rPr>
        <w:t>openness-to-change values</w:t>
      </w:r>
      <w:ins w:id="649" w:author="Dana Townsend" w:date="2020-11-21T01:03:00Z">
        <w:r w:rsidR="007C03E4">
          <w:rPr>
            <w:rFonts w:ascii="Georgia" w:hAnsi="Georgia" w:cstheme="majorBidi"/>
            <w:i/>
            <w:iCs/>
            <w:sz w:val="24"/>
            <w:szCs w:val="24"/>
          </w:rPr>
          <w:t>,</w:t>
        </w:r>
      </w:ins>
      <w:r w:rsidRPr="00190B56">
        <w:rPr>
          <w:rFonts w:ascii="Georgia" w:hAnsi="Georgia" w:cstheme="majorBidi"/>
          <w:i/>
          <w:iCs/>
          <w:sz w:val="24"/>
          <w:szCs w:val="24"/>
        </w:rPr>
        <w:t xml:space="preserve"> </w:t>
      </w:r>
      <w:del w:id="650" w:author="Dana Townsend" w:date="2020-11-21T01:04:00Z">
        <w:r w:rsidRPr="00190B56" w:rsidDel="007C03E4">
          <w:rPr>
            <w:rFonts w:ascii="Georgia" w:hAnsi="Georgia" w:cstheme="majorBidi"/>
            <w:i/>
            <w:iCs/>
            <w:sz w:val="24"/>
            <w:szCs w:val="24"/>
          </w:rPr>
          <w:delText>will moderate the mentoring style</w:delText>
        </w:r>
      </w:del>
      <w:del w:id="651" w:author="Dana Townsend" w:date="2020-11-21T01:02:00Z">
        <w:r w:rsidRPr="00190B56" w:rsidDel="007C03E4">
          <w:rPr>
            <w:rFonts w:ascii="Georgia" w:hAnsi="Georgia" w:cstheme="majorBidi"/>
            <w:i/>
            <w:iCs/>
            <w:sz w:val="24"/>
            <w:szCs w:val="24"/>
          </w:rPr>
          <w:delText>-</w:delText>
        </w:r>
      </w:del>
      <w:del w:id="652" w:author="Dana Townsend" w:date="2020-11-21T01:04:00Z">
        <w:r w:rsidRPr="00190B56" w:rsidDel="007C03E4">
          <w:rPr>
            <w:rFonts w:ascii="Georgia" w:hAnsi="Georgia" w:cstheme="majorBidi"/>
            <w:i/>
            <w:iCs/>
            <w:sz w:val="24"/>
            <w:szCs w:val="24"/>
          </w:rPr>
          <w:delText xml:space="preserve">mentoring </w:delText>
        </w:r>
        <w:r w:rsidR="00883031" w:rsidRPr="00190B56" w:rsidDel="007C03E4">
          <w:rPr>
            <w:rFonts w:ascii="Georgia" w:hAnsi="Georgia" w:cstheme="majorBidi"/>
            <w:i/>
            <w:iCs/>
            <w:sz w:val="24"/>
            <w:szCs w:val="24"/>
          </w:rPr>
          <w:delText>outcome</w:delText>
        </w:r>
      </w:del>
      <w:del w:id="653" w:author="Dana Townsend" w:date="2020-11-21T01:03:00Z">
        <w:r w:rsidR="00883031" w:rsidRPr="00190B56" w:rsidDel="007C03E4">
          <w:rPr>
            <w:rFonts w:ascii="Georgia" w:hAnsi="Georgia" w:cstheme="majorBidi"/>
            <w:i/>
            <w:iCs/>
            <w:sz w:val="24"/>
            <w:szCs w:val="24"/>
          </w:rPr>
          <w:delText>s</w:delText>
        </w:r>
      </w:del>
      <w:del w:id="654" w:author="Dana Townsend" w:date="2020-11-21T01:02:00Z">
        <w:r w:rsidRPr="00190B56" w:rsidDel="007C03E4">
          <w:rPr>
            <w:rFonts w:ascii="Georgia" w:hAnsi="Georgia" w:cstheme="majorBidi"/>
            <w:i/>
            <w:iCs/>
            <w:sz w:val="24"/>
            <w:szCs w:val="24"/>
          </w:rPr>
          <w:delText xml:space="preserve"> associations</w:delText>
        </w:r>
      </w:del>
      <w:del w:id="655" w:author="Dana Townsend" w:date="2020-11-21T01:04:00Z">
        <w:r w:rsidRPr="00190B56" w:rsidDel="007C03E4">
          <w:rPr>
            <w:rFonts w:ascii="Georgia" w:hAnsi="Georgia" w:cstheme="majorBidi"/>
            <w:i/>
            <w:iCs/>
            <w:sz w:val="24"/>
            <w:szCs w:val="24"/>
          </w:rPr>
          <w:delText xml:space="preserve">, such that </w:delText>
        </w:r>
      </w:del>
      <w:r w:rsidRPr="00190B56">
        <w:rPr>
          <w:rFonts w:ascii="Georgia" w:hAnsi="Georgia" w:cstheme="majorBidi"/>
          <w:i/>
          <w:iCs/>
          <w:sz w:val="24"/>
          <w:szCs w:val="24"/>
        </w:rPr>
        <w:t xml:space="preserve">(H3a) </w:t>
      </w:r>
      <w:ins w:id="656" w:author="Dana Townsend" w:date="2020-11-21T01:04:00Z">
        <w:r w:rsidR="007C03E4">
          <w:rPr>
            <w:rFonts w:ascii="Georgia" w:hAnsi="Georgia" w:cstheme="majorBidi"/>
            <w:i/>
            <w:iCs/>
            <w:sz w:val="24"/>
            <w:szCs w:val="24"/>
          </w:rPr>
          <w:t xml:space="preserve">a </w:t>
        </w:r>
      </w:ins>
      <w:r w:rsidRPr="00190B56">
        <w:rPr>
          <w:rFonts w:ascii="Georgia" w:hAnsi="Georgia" w:cstheme="majorBidi"/>
          <w:i/>
          <w:iCs/>
          <w:sz w:val="24"/>
          <w:szCs w:val="24"/>
        </w:rPr>
        <w:t xml:space="preserve">directive mentoring style will </w:t>
      </w:r>
      <w:ins w:id="657" w:author="Dana Townsend" w:date="2020-11-21T01:05:00Z">
        <w:r w:rsidR="007C03E4">
          <w:rPr>
            <w:rFonts w:ascii="Georgia" w:hAnsi="Georgia" w:cstheme="majorBidi"/>
            <w:i/>
            <w:iCs/>
            <w:sz w:val="24"/>
            <w:szCs w:val="24"/>
          </w:rPr>
          <w:t>be negatively associated with mentoring outcomes</w:t>
        </w:r>
      </w:ins>
      <w:del w:id="658" w:author="Dana Townsend" w:date="2020-11-21T01:05:00Z">
        <w:r w:rsidRPr="00190B56" w:rsidDel="007C03E4">
          <w:rPr>
            <w:rFonts w:ascii="Georgia" w:hAnsi="Georgia" w:cstheme="majorBidi"/>
            <w:i/>
            <w:iCs/>
            <w:sz w:val="24"/>
            <w:szCs w:val="24"/>
          </w:rPr>
          <w:delText>be negatively associated</w:delText>
        </w:r>
      </w:del>
      <w:r w:rsidRPr="00190B56">
        <w:rPr>
          <w:rFonts w:ascii="Georgia" w:hAnsi="Georgia" w:cstheme="majorBidi"/>
          <w:i/>
          <w:iCs/>
          <w:sz w:val="24"/>
          <w:szCs w:val="24"/>
        </w:rPr>
        <w:t>, and (H3b)</w:t>
      </w:r>
      <w:ins w:id="659" w:author="Dana Townsend" w:date="2020-11-21T01:05:00Z">
        <w:r w:rsidR="007C03E4">
          <w:rPr>
            <w:rFonts w:ascii="Georgia" w:hAnsi="Georgia" w:cstheme="majorBidi"/>
            <w:i/>
            <w:iCs/>
            <w:sz w:val="24"/>
            <w:szCs w:val="24"/>
          </w:rPr>
          <w:t xml:space="preserve"> a</w:t>
        </w:r>
      </w:ins>
      <w:r w:rsidRPr="00190B56">
        <w:rPr>
          <w:rFonts w:ascii="Georgia" w:hAnsi="Georgia" w:cstheme="majorBidi"/>
          <w:i/>
          <w:iCs/>
          <w:sz w:val="24"/>
          <w:szCs w:val="24"/>
        </w:rPr>
        <w:t xml:space="preserve"> maieutic mentoring style will be positively </w:t>
      </w:r>
      <w:r w:rsidR="00F031BA" w:rsidRPr="00190B56">
        <w:rPr>
          <w:rFonts w:ascii="Georgia" w:hAnsi="Georgia" w:cstheme="majorBidi"/>
          <w:i/>
          <w:iCs/>
          <w:sz w:val="24"/>
          <w:szCs w:val="24"/>
        </w:rPr>
        <w:t>associated</w:t>
      </w:r>
      <w:r w:rsidRPr="00190B56">
        <w:rPr>
          <w:rFonts w:ascii="Georgia" w:hAnsi="Georgia" w:cstheme="majorBidi"/>
          <w:i/>
          <w:iCs/>
          <w:sz w:val="24"/>
          <w:szCs w:val="24"/>
        </w:rPr>
        <w:t xml:space="preserve"> with mentoring </w:t>
      </w:r>
      <w:r w:rsidR="00883031" w:rsidRPr="00190B56">
        <w:rPr>
          <w:rFonts w:ascii="Georgia" w:hAnsi="Georgia" w:cstheme="majorBidi"/>
          <w:i/>
          <w:iCs/>
          <w:sz w:val="24"/>
          <w:szCs w:val="24"/>
        </w:rPr>
        <w:t>outcomes</w:t>
      </w:r>
      <w:r w:rsidRPr="00190B56">
        <w:rPr>
          <w:rFonts w:ascii="Georgia" w:hAnsi="Georgia" w:cstheme="majorBidi"/>
          <w:i/>
          <w:iCs/>
          <w:sz w:val="24"/>
          <w:szCs w:val="24"/>
        </w:rPr>
        <w:t>.</w:t>
      </w:r>
    </w:p>
    <w:p w14:paraId="586474E0" w14:textId="304E4BCD" w:rsidR="00590A70" w:rsidRPr="00190B56" w:rsidRDefault="00590A70" w:rsidP="00F116EB">
      <w:pPr>
        <w:spacing w:after="0" w:line="360" w:lineRule="auto"/>
        <w:rPr>
          <w:rFonts w:ascii="Georgia" w:hAnsi="Georgia" w:cstheme="majorBidi"/>
          <w:i/>
          <w:iCs/>
          <w:sz w:val="24"/>
          <w:szCs w:val="24"/>
          <w:rtl/>
          <w:lang w:bidi="he-IL"/>
        </w:rPr>
      </w:pPr>
      <w:r w:rsidRPr="00190B56">
        <w:rPr>
          <w:rFonts w:ascii="Georgia" w:hAnsi="Georgia" w:cstheme="majorBidi"/>
          <w:i/>
          <w:iCs/>
          <w:sz w:val="24"/>
          <w:szCs w:val="24"/>
        </w:rPr>
        <w:t>H</w:t>
      </w:r>
      <w:r w:rsidR="00026A24" w:rsidRPr="00190B56">
        <w:rPr>
          <w:rFonts w:ascii="Georgia" w:hAnsi="Georgia" w:cstheme="majorBidi"/>
          <w:i/>
          <w:iCs/>
          <w:sz w:val="24"/>
          <w:szCs w:val="24"/>
        </w:rPr>
        <w:t>4</w:t>
      </w:r>
      <w:r w:rsidRPr="00190B56">
        <w:rPr>
          <w:rFonts w:ascii="Georgia" w:hAnsi="Georgia" w:cstheme="majorBidi"/>
          <w:i/>
          <w:iCs/>
          <w:sz w:val="24"/>
          <w:szCs w:val="24"/>
        </w:rPr>
        <w:t xml:space="preserve">: </w:t>
      </w:r>
      <w:ins w:id="660" w:author="Dana Townsend" w:date="2020-11-21T01:06:00Z">
        <w:r w:rsidR="007C03E4">
          <w:rPr>
            <w:rFonts w:ascii="Georgia" w:hAnsi="Georgia" w:cstheme="majorBidi"/>
            <w:i/>
            <w:iCs/>
            <w:sz w:val="24"/>
            <w:szCs w:val="24"/>
          </w:rPr>
          <w:t>For m</w:t>
        </w:r>
      </w:ins>
      <w:del w:id="661" w:author="Dana Townsend" w:date="2020-11-21T01:06:00Z">
        <w:r w:rsidRPr="00190B56" w:rsidDel="007C03E4">
          <w:rPr>
            <w:rFonts w:ascii="Georgia" w:hAnsi="Georgia" w:cstheme="majorBidi"/>
            <w:i/>
            <w:iCs/>
            <w:sz w:val="24"/>
            <w:szCs w:val="24"/>
          </w:rPr>
          <w:delText>M</w:delText>
        </w:r>
      </w:del>
      <w:r w:rsidRPr="00190B56">
        <w:rPr>
          <w:rFonts w:ascii="Georgia" w:hAnsi="Georgia" w:cstheme="majorBidi"/>
          <w:i/>
          <w:iCs/>
          <w:sz w:val="24"/>
          <w:szCs w:val="24"/>
        </w:rPr>
        <w:t>entees</w:t>
      </w:r>
      <w:ins w:id="662" w:author="Dana Townsend" w:date="2020-11-21T01:06:00Z">
        <w:r w:rsidR="007C03E4">
          <w:rPr>
            <w:rFonts w:ascii="Georgia" w:hAnsi="Georgia" w:cstheme="majorBidi"/>
            <w:i/>
            <w:iCs/>
            <w:sz w:val="24"/>
            <w:szCs w:val="24"/>
          </w:rPr>
          <w:t xml:space="preserve"> with strong </w:t>
        </w:r>
      </w:ins>
      <w:del w:id="663" w:author="Dana Townsend" w:date="2020-11-21T01:06:00Z">
        <w:r w:rsidRPr="00190B56" w:rsidDel="007C03E4">
          <w:rPr>
            <w:rFonts w:ascii="Georgia" w:hAnsi="Georgia" w:cstheme="majorBidi"/>
            <w:i/>
            <w:iCs/>
            <w:sz w:val="24"/>
            <w:szCs w:val="24"/>
          </w:rPr>
          <w:delText xml:space="preserve">’ </w:delText>
        </w:r>
      </w:del>
      <w:r w:rsidRPr="00190B56">
        <w:rPr>
          <w:rFonts w:ascii="Georgia" w:hAnsi="Georgia" w:cstheme="majorBidi"/>
          <w:i/>
          <w:iCs/>
          <w:sz w:val="24"/>
          <w:szCs w:val="24"/>
        </w:rPr>
        <w:t>conservation values</w:t>
      </w:r>
      <w:ins w:id="664" w:author="Dana Townsend" w:date="2020-11-21T01:06:00Z">
        <w:r w:rsidR="007C03E4">
          <w:rPr>
            <w:rFonts w:ascii="Georgia" w:hAnsi="Georgia" w:cstheme="majorBidi"/>
            <w:i/>
            <w:iCs/>
            <w:sz w:val="24"/>
            <w:szCs w:val="24"/>
          </w:rPr>
          <w:t>,</w:t>
        </w:r>
      </w:ins>
      <w:r w:rsidRPr="00190B56">
        <w:rPr>
          <w:rFonts w:ascii="Georgia" w:hAnsi="Georgia" w:cstheme="majorBidi"/>
          <w:i/>
          <w:iCs/>
          <w:sz w:val="24"/>
          <w:szCs w:val="24"/>
        </w:rPr>
        <w:t xml:space="preserve"> </w:t>
      </w:r>
      <w:del w:id="665" w:author="Dana Townsend" w:date="2020-11-21T01:06:00Z">
        <w:r w:rsidRPr="00190B56" w:rsidDel="007C03E4">
          <w:rPr>
            <w:rFonts w:ascii="Georgia" w:hAnsi="Georgia" w:cstheme="majorBidi"/>
            <w:i/>
            <w:iCs/>
            <w:sz w:val="24"/>
            <w:szCs w:val="24"/>
          </w:rPr>
          <w:delText xml:space="preserve">will moderate the mentoring style-mentoring </w:delText>
        </w:r>
        <w:r w:rsidR="00883031" w:rsidRPr="00190B56" w:rsidDel="007C03E4">
          <w:rPr>
            <w:rFonts w:ascii="Georgia" w:hAnsi="Georgia" w:cstheme="majorBidi"/>
            <w:i/>
            <w:iCs/>
            <w:sz w:val="24"/>
            <w:szCs w:val="24"/>
          </w:rPr>
          <w:delText>outcomes</w:delText>
        </w:r>
        <w:r w:rsidRPr="00190B56" w:rsidDel="007C03E4">
          <w:rPr>
            <w:rFonts w:ascii="Georgia" w:hAnsi="Georgia" w:cstheme="majorBidi"/>
            <w:i/>
            <w:iCs/>
            <w:sz w:val="24"/>
            <w:szCs w:val="24"/>
          </w:rPr>
          <w:delText xml:space="preserve"> associations, such that </w:delText>
        </w:r>
      </w:del>
      <w:r w:rsidRPr="00190B56">
        <w:rPr>
          <w:rFonts w:ascii="Georgia" w:hAnsi="Georgia" w:cstheme="majorBidi"/>
          <w:i/>
          <w:iCs/>
          <w:sz w:val="24"/>
          <w:szCs w:val="24"/>
        </w:rPr>
        <w:t>(H</w:t>
      </w:r>
      <w:r w:rsidR="00026A24" w:rsidRPr="00190B56">
        <w:rPr>
          <w:rFonts w:ascii="Georgia" w:hAnsi="Georgia" w:cstheme="majorBidi"/>
          <w:i/>
          <w:iCs/>
          <w:sz w:val="24"/>
          <w:szCs w:val="24"/>
        </w:rPr>
        <w:t>4</w:t>
      </w:r>
      <w:r w:rsidRPr="00190B56">
        <w:rPr>
          <w:rFonts w:ascii="Georgia" w:hAnsi="Georgia" w:cstheme="majorBidi"/>
          <w:i/>
          <w:iCs/>
          <w:sz w:val="24"/>
          <w:szCs w:val="24"/>
        </w:rPr>
        <w:t xml:space="preserve">a) </w:t>
      </w:r>
      <w:ins w:id="666" w:author="Dana Townsend" w:date="2020-11-21T01:06:00Z">
        <w:r w:rsidR="007C03E4">
          <w:rPr>
            <w:rFonts w:ascii="Georgia" w:hAnsi="Georgia" w:cstheme="majorBidi"/>
            <w:i/>
            <w:iCs/>
            <w:sz w:val="24"/>
            <w:szCs w:val="24"/>
          </w:rPr>
          <w:t xml:space="preserve">a </w:t>
        </w:r>
      </w:ins>
      <w:r w:rsidRPr="00190B56">
        <w:rPr>
          <w:rFonts w:ascii="Georgia" w:hAnsi="Georgia" w:cstheme="majorBidi"/>
          <w:i/>
          <w:iCs/>
          <w:sz w:val="24"/>
          <w:szCs w:val="24"/>
        </w:rPr>
        <w:t>directive mentoring style will be positively associated</w:t>
      </w:r>
      <w:ins w:id="667" w:author="Dana Townsend" w:date="2020-11-21T01:06:00Z">
        <w:r w:rsidR="007C03E4">
          <w:rPr>
            <w:rFonts w:ascii="Georgia" w:hAnsi="Georgia" w:cstheme="majorBidi"/>
            <w:i/>
            <w:iCs/>
            <w:sz w:val="24"/>
            <w:szCs w:val="24"/>
          </w:rPr>
          <w:t xml:space="preserve"> with mentoring outcomes</w:t>
        </w:r>
      </w:ins>
      <w:r w:rsidRPr="00190B56">
        <w:rPr>
          <w:rFonts w:ascii="Georgia" w:hAnsi="Georgia" w:cstheme="majorBidi"/>
          <w:i/>
          <w:iCs/>
          <w:sz w:val="24"/>
          <w:szCs w:val="24"/>
        </w:rPr>
        <w:t>, and (H</w:t>
      </w:r>
      <w:r w:rsidR="00026A24" w:rsidRPr="00190B56">
        <w:rPr>
          <w:rFonts w:ascii="Georgia" w:hAnsi="Georgia" w:cstheme="majorBidi"/>
          <w:i/>
          <w:iCs/>
          <w:sz w:val="24"/>
          <w:szCs w:val="24"/>
        </w:rPr>
        <w:t>4</w:t>
      </w:r>
      <w:r w:rsidRPr="00190B56">
        <w:rPr>
          <w:rFonts w:ascii="Georgia" w:hAnsi="Georgia" w:cstheme="majorBidi"/>
          <w:i/>
          <w:iCs/>
          <w:sz w:val="24"/>
          <w:szCs w:val="24"/>
        </w:rPr>
        <w:t xml:space="preserve">b) </w:t>
      </w:r>
      <w:ins w:id="668" w:author="Dana Townsend" w:date="2020-11-21T01:06:00Z">
        <w:r w:rsidR="007C03E4">
          <w:rPr>
            <w:rFonts w:ascii="Georgia" w:hAnsi="Georgia" w:cstheme="majorBidi"/>
            <w:i/>
            <w:iCs/>
            <w:sz w:val="24"/>
            <w:szCs w:val="24"/>
          </w:rPr>
          <w:t xml:space="preserve">a </w:t>
        </w:r>
      </w:ins>
      <w:r w:rsidRPr="00190B56">
        <w:rPr>
          <w:rFonts w:ascii="Georgia" w:hAnsi="Georgia" w:cstheme="majorBidi"/>
          <w:i/>
          <w:iCs/>
          <w:sz w:val="24"/>
          <w:szCs w:val="24"/>
        </w:rPr>
        <w:t xml:space="preserve">maieutic mentoring style will be negatively </w:t>
      </w:r>
      <w:r w:rsidR="00F031BA" w:rsidRPr="00190B56">
        <w:rPr>
          <w:rFonts w:ascii="Georgia" w:hAnsi="Georgia" w:cstheme="majorBidi"/>
          <w:i/>
          <w:iCs/>
          <w:sz w:val="24"/>
          <w:szCs w:val="24"/>
        </w:rPr>
        <w:t xml:space="preserve">associated </w:t>
      </w:r>
      <w:r w:rsidRPr="00190B56">
        <w:rPr>
          <w:rFonts w:ascii="Georgia" w:hAnsi="Georgia" w:cstheme="majorBidi"/>
          <w:i/>
          <w:iCs/>
          <w:sz w:val="24"/>
          <w:szCs w:val="24"/>
        </w:rPr>
        <w:t xml:space="preserve">with mentoring </w:t>
      </w:r>
      <w:r w:rsidR="00883031" w:rsidRPr="00190B56">
        <w:rPr>
          <w:rFonts w:ascii="Georgia" w:hAnsi="Georgia" w:cstheme="majorBidi"/>
          <w:i/>
          <w:iCs/>
          <w:sz w:val="24"/>
          <w:szCs w:val="24"/>
        </w:rPr>
        <w:t>outcomes</w:t>
      </w:r>
      <w:r w:rsidRPr="00190B56">
        <w:rPr>
          <w:rFonts w:ascii="Georgia" w:hAnsi="Georgia" w:cstheme="majorBidi"/>
          <w:i/>
          <w:iCs/>
          <w:sz w:val="24"/>
          <w:szCs w:val="24"/>
        </w:rPr>
        <w:t>.</w:t>
      </w:r>
    </w:p>
    <w:p w14:paraId="4995D9F9" w14:textId="741080EC" w:rsidR="00A0488F" w:rsidRPr="00190B56" w:rsidRDefault="00A0488F" w:rsidP="007019DF">
      <w:pPr>
        <w:spacing w:after="0" w:line="360" w:lineRule="auto"/>
        <w:ind w:firstLine="720"/>
        <w:rPr>
          <w:rFonts w:ascii="Georgia" w:hAnsi="Georgia" w:cstheme="majorBidi"/>
          <w:sz w:val="24"/>
          <w:szCs w:val="24"/>
        </w:rPr>
      </w:pPr>
      <w:r w:rsidRPr="00190B56">
        <w:rPr>
          <w:rFonts w:ascii="Georgia" w:hAnsi="Georgia" w:cstheme="majorBidi"/>
          <w:sz w:val="24"/>
          <w:szCs w:val="24"/>
        </w:rPr>
        <w:t xml:space="preserve">Regarding the personal values of mentees and the involvement of their mentor, </w:t>
      </w:r>
      <w:ins w:id="669" w:author="Dana Townsend" w:date="2020-11-21T01:07:00Z">
        <w:r w:rsidR="007019DF">
          <w:rPr>
            <w:rFonts w:ascii="Georgia" w:hAnsi="Georgia" w:cstheme="majorBidi"/>
            <w:sz w:val="24"/>
            <w:szCs w:val="24"/>
          </w:rPr>
          <w:t xml:space="preserve">we predict </w:t>
        </w:r>
      </w:ins>
      <w:del w:id="670" w:author="Dana Townsend" w:date="2020-11-21T01:07:00Z">
        <w:r w:rsidRPr="00190B56" w:rsidDel="007019DF">
          <w:rPr>
            <w:rFonts w:ascii="Georgia" w:hAnsi="Georgia" w:cstheme="majorBidi"/>
            <w:sz w:val="24"/>
            <w:szCs w:val="24"/>
          </w:rPr>
          <w:delText xml:space="preserve">while we do have a general prediction </w:delText>
        </w:r>
      </w:del>
      <w:r w:rsidRPr="00190B56">
        <w:rPr>
          <w:rFonts w:ascii="Georgia" w:hAnsi="Georgia" w:cstheme="majorBidi"/>
          <w:sz w:val="24"/>
          <w:szCs w:val="24"/>
        </w:rPr>
        <w:t>that mentor</w:t>
      </w:r>
      <w:del w:id="671" w:author="Dana Townsend" w:date="2020-11-21T01:07:00Z">
        <w:r w:rsidRPr="00190B56" w:rsidDel="007019DF">
          <w:rPr>
            <w:rFonts w:ascii="Georgia" w:hAnsi="Georgia" w:cstheme="majorBidi"/>
            <w:sz w:val="24"/>
            <w:szCs w:val="24"/>
          </w:rPr>
          <w:delText>’</w:delText>
        </w:r>
      </w:del>
      <w:r w:rsidRPr="00190B56">
        <w:rPr>
          <w:rFonts w:ascii="Georgia" w:hAnsi="Georgia" w:cstheme="majorBidi"/>
          <w:sz w:val="24"/>
          <w:szCs w:val="24"/>
        </w:rPr>
        <w:t>s</w:t>
      </w:r>
      <w:ins w:id="672" w:author="Dana Townsend" w:date="2020-11-21T01:07:00Z">
        <w:r w:rsidR="007019DF">
          <w:rPr>
            <w:rFonts w:ascii="Georgia" w:hAnsi="Georgia" w:cstheme="majorBidi"/>
            <w:sz w:val="24"/>
            <w:szCs w:val="24"/>
          </w:rPr>
          <w:t>’</w:t>
        </w:r>
      </w:ins>
      <w:r w:rsidRPr="00190B56">
        <w:rPr>
          <w:rFonts w:ascii="Georgia" w:hAnsi="Georgia" w:cstheme="majorBidi"/>
          <w:sz w:val="24"/>
          <w:szCs w:val="24"/>
        </w:rPr>
        <w:t xml:space="preserve"> involvement will be positively related to </w:t>
      </w:r>
      <w:r w:rsidR="00883031" w:rsidRPr="00190B56">
        <w:rPr>
          <w:rFonts w:ascii="Georgia" w:hAnsi="Georgia" w:cstheme="majorBidi"/>
          <w:sz w:val="24"/>
          <w:szCs w:val="24"/>
        </w:rPr>
        <w:t>mentoring outcomes</w:t>
      </w:r>
      <w:ins w:id="673" w:author="Dana Townsend" w:date="2020-11-21T01:08:00Z">
        <w:r w:rsidR="007019DF">
          <w:rPr>
            <w:rFonts w:ascii="Georgia" w:hAnsi="Georgia" w:cstheme="majorBidi"/>
            <w:sz w:val="24"/>
            <w:szCs w:val="24"/>
          </w:rPr>
          <w:t xml:space="preserve">. </w:t>
        </w:r>
      </w:ins>
      <w:del w:id="674" w:author="Dana Townsend" w:date="2020-11-21T01:08:00Z">
        <w:r w:rsidRPr="00190B56" w:rsidDel="007019DF">
          <w:rPr>
            <w:rFonts w:ascii="Georgia" w:hAnsi="Georgia" w:cstheme="majorBidi"/>
            <w:sz w:val="24"/>
            <w:szCs w:val="24"/>
          </w:rPr>
          <w:delText xml:space="preserve">, </w:delText>
        </w:r>
      </w:del>
      <w:ins w:id="675" w:author="Dana Townsend" w:date="2020-11-21T01:08:00Z">
        <w:r w:rsidR="007019DF">
          <w:rPr>
            <w:rFonts w:ascii="Georgia" w:hAnsi="Georgia" w:cstheme="majorBidi"/>
            <w:sz w:val="24"/>
            <w:szCs w:val="24"/>
          </w:rPr>
          <w:t>W</w:t>
        </w:r>
      </w:ins>
      <w:del w:id="676" w:author="Dana Townsend" w:date="2020-11-21T01:08:00Z">
        <w:r w:rsidRPr="00190B56" w:rsidDel="007019DF">
          <w:rPr>
            <w:rFonts w:ascii="Georgia" w:hAnsi="Georgia" w:cstheme="majorBidi"/>
            <w:sz w:val="24"/>
            <w:szCs w:val="24"/>
          </w:rPr>
          <w:delText>w</w:delText>
        </w:r>
      </w:del>
      <w:r w:rsidRPr="00190B56">
        <w:rPr>
          <w:rFonts w:ascii="Georgia" w:hAnsi="Georgia" w:cstheme="majorBidi"/>
          <w:sz w:val="24"/>
          <w:szCs w:val="24"/>
        </w:rPr>
        <w:t>e do not</w:t>
      </w:r>
      <w:ins w:id="677" w:author="Dana Townsend" w:date="2020-11-21T01:08:00Z">
        <w:r w:rsidR="007019DF">
          <w:rPr>
            <w:rFonts w:ascii="Georgia" w:hAnsi="Georgia" w:cstheme="majorBidi"/>
            <w:sz w:val="24"/>
            <w:szCs w:val="24"/>
          </w:rPr>
          <w:t>, however,</w:t>
        </w:r>
      </w:ins>
      <w:r w:rsidRPr="00190B56">
        <w:rPr>
          <w:rFonts w:ascii="Georgia" w:hAnsi="Georgia" w:cstheme="majorBidi"/>
          <w:sz w:val="24"/>
          <w:szCs w:val="24"/>
        </w:rPr>
        <w:t xml:space="preserve"> have </w:t>
      </w:r>
      <w:ins w:id="678" w:author="Dana Townsend" w:date="2020-11-21T01:08:00Z">
        <w:r w:rsidR="007019DF">
          <w:rPr>
            <w:rFonts w:ascii="Georgia" w:hAnsi="Georgia" w:cstheme="majorBidi"/>
            <w:sz w:val="24"/>
            <w:szCs w:val="24"/>
          </w:rPr>
          <w:t xml:space="preserve">specific </w:t>
        </w:r>
      </w:ins>
      <w:r w:rsidR="004005D7" w:rsidRPr="00190B56">
        <w:rPr>
          <w:rFonts w:ascii="Georgia" w:hAnsi="Georgia" w:cstheme="majorBidi"/>
          <w:sz w:val="24"/>
          <w:szCs w:val="24"/>
        </w:rPr>
        <w:t xml:space="preserve">predictions for </w:t>
      </w:r>
      <w:del w:id="679" w:author="Dana Townsend" w:date="2020-11-21T01:08:00Z">
        <w:r w:rsidRPr="00190B56" w:rsidDel="007019DF">
          <w:rPr>
            <w:rFonts w:ascii="Georgia" w:hAnsi="Georgia" w:cstheme="majorBidi"/>
            <w:sz w:val="24"/>
            <w:szCs w:val="24"/>
          </w:rPr>
          <w:delText>specific</w:delText>
        </w:r>
        <w:r w:rsidR="004005D7" w:rsidRPr="00190B56" w:rsidDel="007019DF">
          <w:rPr>
            <w:rFonts w:ascii="Georgia" w:hAnsi="Georgia" w:cstheme="majorBidi"/>
            <w:sz w:val="24"/>
            <w:szCs w:val="24"/>
          </w:rPr>
          <w:delText xml:space="preserve"> </w:delText>
        </w:r>
      </w:del>
      <w:ins w:id="680" w:author="Dana Townsend" w:date="2020-11-21T01:08:00Z">
        <w:r w:rsidR="007019DF">
          <w:rPr>
            <w:rFonts w:ascii="Georgia" w:hAnsi="Georgia" w:cstheme="majorBidi"/>
            <w:sz w:val="24"/>
            <w:szCs w:val="24"/>
          </w:rPr>
          <w:t>the</w:t>
        </w:r>
        <w:r w:rsidR="007019DF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4005D7" w:rsidRPr="00190B56">
        <w:rPr>
          <w:rFonts w:ascii="Georgia" w:hAnsi="Georgia" w:cstheme="majorBidi"/>
          <w:sz w:val="24"/>
          <w:szCs w:val="24"/>
        </w:rPr>
        <w:t>direction</w:t>
      </w:r>
      <w:r w:rsidR="00F031BA" w:rsidRPr="00190B56">
        <w:rPr>
          <w:rFonts w:ascii="Georgia" w:hAnsi="Georgia" w:cstheme="majorBidi"/>
          <w:sz w:val="24"/>
          <w:szCs w:val="24"/>
        </w:rPr>
        <w:t>s</w:t>
      </w:r>
      <w:r w:rsidR="004005D7" w:rsidRPr="00190B56">
        <w:rPr>
          <w:rFonts w:ascii="Georgia" w:hAnsi="Georgia" w:cstheme="majorBidi"/>
          <w:sz w:val="24"/>
          <w:szCs w:val="24"/>
        </w:rPr>
        <w:t xml:space="preserve"> of </w:t>
      </w:r>
      <w:ins w:id="681" w:author="Dana Townsend" w:date="2020-11-21T01:08:00Z">
        <w:r w:rsidR="007019DF">
          <w:rPr>
            <w:rFonts w:ascii="Georgia" w:hAnsi="Georgia" w:cstheme="majorBidi"/>
            <w:sz w:val="24"/>
            <w:szCs w:val="24"/>
          </w:rPr>
          <w:t xml:space="preserve">the </w:t>
        </w:r>
      </w:ins>
      <w:r w:rsidR="004005D7" w:rsidRPr="00190B56">
        <w:rPr>
          <w:rFonts w:ascii="Georgia" w:hAnsi="Georgia" w:cstheme="majorBidi"/>
          <w:sz w:val="24"/>
          <w:szCs w:val="24"/>
        </w:rPr>
        <w:t>moderation</w:t>
      </w:r>
      <w:r w:rsidRPr="00190B56">
        <w:rPr>
          <w:rFonts w:ascii="Georgia" w:hAnsi="Georgia" w:cstheme="majorBidi"/>
          <w:sz w:val="24"/>
          <w:szCs w:val="24"/>
        </w:rPr>
        <w:t xml:space="preserve">, as </w:t>
      </w:r>
      <w:del w:id="682" w:author="Dana Townsend" w:date="2020-11-21T01:09:00Z">
        <w:r w:rsidRPr="00190B56" w:rsidDel="007019DF">
          <w:rPr>
            <w:rFonts w:ascii="Georgia" w:hAnsi="Georgia" w:cstheme="majorBidi"/>
            <w:sz w:val="24"/>
            <w:szCs w:val="24"/>
          </w:rPr>
          <w:delText xml:space="preserve">we can consider opposing 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arguments </w:t>
      </w:r>
      <w:ins w:id="683" w:author="Dana Townsend" w:date="2020-11-21T01:09:00Z">
        <w:r w:rsidR="007019DF">
          <w:rPr>
            <w:rFonts w:ascii="Georgia" w:hAnsi="Georgia" w:cstheme="majorBidi"/>
            <w:sz w:val="24"/>
            <w:szCs w:val="24"/>
          </w:rPr>
          <w:t>c</w:t>
        </w:r>
      </w:ins>
      <w:ins w:id="684" w:author="Dana Townsend" w:date="2020-11-21T01:10:00Z">
        <w:r w:rsidR="007019DF">
          <w:rPr>
            <w:rFonts w:ascii="Georgia" w:hAnsi="Georgia" w:cstheme="majorBidi"/>
            <w:sz w:val="24"/>
            <w:szCs w:val="24"/>
          </w:rPr>
          <w:t xml:space="preserve">an be made </w:t>
        </w:r>
      </w:ins>
      <w:del w:id="685" w:author="Dana Townsend" w:date="2020-11-21T01:10:00Z">
        <w:r w:rsidRPr="00190B56" w:rsidDel="007019DF">
          <w:rPr>
            <w:rFonts w:ascii="Georgia" w:hAnsi="Georgia" w:cstheme="majorBidi"/>
            <w:sz w:val="24"/>
            <w:szCs w:val="24"/>
          </w:rPr>
          <w:delText xml:space="preserve">for </w:delText>
        </w:r>
      </w:del>
      <w:ins w:id="686" w:author="Dana Townsend" w:date="2020-11-21T01:10:00Z">
        <w:r w:rsidR="007019DF">
          <w:rPr>
            <w:rFonts w:ascii="Georgia" w:hAnsi="Georgia" w:cstheme="majorBidi"/>
            <w:sz w:val="24"/>
            <w:szCs w:val="24"/>
          </w:rPr>
          <w:t>in favor of</w:t>
        </w:r>
        <w:r w:rsidR="007019DF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4005D7" w:rsidRPr="00190B56">
        <w:rPr>
          <w:rFonts w:ascii="Georgia" w:hAnsi="Georgia" w:cstheme="majorBidi"/>
          <w:sz w:val="24"/>
          <w:szCs w:val="24"/>
        </w:rPr>
        <w:t xml:space="preserve">both </w:t>
      </w:r>
      <w:r w:rsidRPr="00190B56">
        <w:rPr>
          <w:rFonts w:ascii="Georgia" w:hAnsi="Georgia" w:cstheme="majorBidi"/>
          <w:sz w:val="24"/>
          <w:szCs w:val="24"/>
        </w:rPr>
        <w:t>direction</w:t>
      </w:r>
      <w:r w:rsidR="004005D7" w:rsidRPr="00190B56">
        <w:rPr>
          <w:rFonts w:ascii="Georgia" w:hAnsi="Georgia" w:cstheme="majorBidi"/>
          <w:sz w:val="24"/>
          <w:szCs w:val="24"/>
        </w:rPr>
        <w:t>s</w:t>
      </w:r>
      <w:del w:id="687" w:author="Dana Townsend" w:date="2020-11-21T01:10:00Z">
        <w:r w:rsidRPr="00190B56" w:rsidDel="007019DF">
          <w:rPr>
            <w:rFonts w:ascii="Georgia" w:hAnsi="Georgia" w:cstheme="majorBidi"/>
            <w:sz w:val="24"/>
            <w:szCs w:val="24"/>
          </w:rPr>
          <w:delText xml:space="preserve"> of associations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. </w:t>
      </w:r>
      <w:ins w:id="688" w:author="Dana Townsend" w:date="2020-11-21T01:13:00Z">
        <w:r w:rsidR="007019DF">
          <w:rPr>
            <w:rFonts w:ascii="Georgia" w:hAnsi="Georgia" w:cstheme="majorBidi"/>
            <w:sz w:val="24"/>
            <w:szCs w:val="24"/>
          </w:rPr>
          <w:t xml:space="preserve">For mentees with strong openness-to-change values, their </w:t>
        </w:r>
      </w:ins>
      <w:del w:id="689" w:author="Dana Townsend" w:date="2020-11-21T01:13:00Z">
        <w:r w:rsidRPr="00190B56" w:rsidDel="007019DF">
          <w:rPr>
            <w:rFonts w:ascii="Georgia" w:hAnsi="Georgia" w:cstheme="majorBidi"/>
            <w:sz w:val="24"/>
            <w:szCs w:val="24"/>
          </w:rPr>
          <w:delText xml:space="preserve">The </w:delText>
        </w:r>
      </w:del>
      <w:r w:rsidRPr="00190B56">
        <w:rPr>
          <w:rFonts w:ascii="Georgia" w:hAnsi="Georgia" w:cstheme="majorBidi"/>
          <w:sz w:val="24"/>
          <w:szCs w:val="24"/>
        </w:rPr>
        <w:t>emphasis o</w:t>
      </w:r>
      <w:ins w:id="690" w:author="Dana Townsend" w:date="2020-11-21T01:10:00Z">
        <w:r w:rsidR="007019DF">
          <w:rPr>
            <w:rFonts w:ascii="Georgia" w:hAnsi="Georgia" w:cstheme="majorBidi"/>
            <w:sz w:val="24"/>
            <w:szCs w:val="24"/>
          </w:rPr>
          <w:t>n</w:t>
        </w:r>
      </w:ins>
      <w:del w:id="691" w:author="Dana Townsend" w:date="2020-11-21T01:10:00Z">
        <w:r w:rsidRPr="00190B56" w:rsidDel="007019DF">
          <w:rPr>
            <w:rFonts w:ascii="Georgia" w:hAnsi="Georgia" w:cstheme="majorBidi"/>
            <w:sz w:val="24"/>
            <w:szCs w:val="24"/>
          </w:rPr>
          <w:delText>f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 autonomy </w:t>
      </w:r>
      <w:del w:id="692" w:author="Dana Townsend" w:date="2020-11-21T01:13:00Z">
        <w:r w:rsidRPr="00190B56" w:rsidDel="007019DF">
          <w:rPr>
            <w:rFonts w:ascii="Georgia" w:hAnsi="Georgia" w:cstheme="majorBidi"/>
            <w:sz w:val="24"/>
            <w:szCs w:val="24"/>
          </w:rPr>
          <w:delText xml:space="preserve">that underlies openness-to-change values </w:delText>
        </w:r>
      </w:del>
      <w:del w:id="693" w:author="Dana Townsend" w:date="2020-11-21T01:10:00Z">
        <w:r w:rsidRPr="00190B56" w:rsidDel="007019DF">
          <w:rPr>
            <w:rFonts w:ascii="Georgia" w:hAnsi="Georgia" w:cstheme="majorBidi"/>
            <w:sz w:val="24"/>
            <w:szCs w:val="24"/>
          </w:rPr>
          <w:delText xml:space="preserve">might </w:delText>
        </w:r>
      </w:del>
      <w:ins w:id="694" w:author="Dana Townsend" w:date="2020-11-21T01:10:00Z">
        <w:r w:rsidR="007019DF">
          <w:rPr>
            <w:rFonts w:ascii="Georgia" w:hAnsi="Georgia" w:cstheme="majorBidi"/>
            <w:sz w:val="24"/>
            <w:szCs w:val="24"/>
          </w:rPr>
          <w:t>could potentially</w:t>
        </w:r>
        <w:r w:rsidR="007019DF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Pr="00190B56">
        <w:rPr>
          <w:rFonts w:ascii="Georgia" w:hAnsi="Georgia" w:cstheme="majorBidi"/>
          <w:sz w:val="24"/>
          <w:szCs w:val="24"/>
        </w:rPr>
        <w:t>decrease the dependenc</w:t>
      </w:r>
      <w:ins w:id="695" w:author="Dana Townsend" w:date="2020-11-21T01:11:00Z">
        <w:r w:rsidR="007019DF">
          <w:rPr>
            <w:rFonts w:ascii="Georgia" w:hAnsi="Georgia" w:cstheme="majorBidi"/>
            <w:sz w:val="24"/>
            <w:szCs w:val="24"/>
          </w:rPr>
          <w:t>e</w:t>
        </w:r>
      </w:ins>
      <w:del w:id="696" w:author="Dana Townsend" w:date="2020-11-21T01:11:00Z">
        <w:r w:rsidRPr="00190B56" w:rsidDel="007019DF">
          <w:rPr>
            <w:rFonts w:ascii="Georgia" w:hAnsi="Georgia" w:cstheme="majorBidi"/>
            <w:sz w:val="24"/>
            <w:szCs w:val="24"/>
          </w:rPr>
          <w:delText>y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 </w:t>
      </w:r>
      <w:del w:id="697" w:author="Dana Townsend" w:date="2020-11-21T01:11:00Z">
        <w:r w:rsidRPr="00190B56" w:rsidDel="007019DF">
          <w:rPr>
            <w:rFonts w:ascii="Georgia" w:hAnsi="Georgia" w:cstheme="majorBidi"/>
            <w:sz w:val="24"/>
            <w:szCs w:val="24"/>
          </w:rPr>
          <w:delText xml:space="preserve">of mentees that espouse these values 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on their mentor, thus providing </w:t>
      </w:r>
      <w:r w:rsidR="00F031BA" w:rsidRPr="00190B56">
        <w:rPr>
          <w:rFonts w:ascii="Georgia" w:hAnsi="Georgia" w:cstheme="majorBidi"/>
          <w:sz w:val="24"/>
          <w:szCs w:val="24"/>
        </w:rPr>
        <w:t xml:space="preserve">some </w:t>
      </w:r>
      <w:r w:rsidRPr="00190B56">
        <w:rPr>
          <w:rFonts w:ascii="Georgia" w:hAnsi="Georgia" w:cstheme="majorBidi"/>
          <w:sz w:val="24"/>
          <w:szCs w:val="24"/>
        </w:rPr>
        <w:t>immunity</w:t>
      </w:r>
      <w:ins w:id="698" w:author="Dana Townsend" w:date="2020-11-21T01:12:00Z">
        <w:r w:rsidR="007019DF">
          <w:rPr>
            <w:rFonts w:ascii="Georgia" w:hAnsi="Georgia" w:cstheme="majorBidi"/>
            <w:sz w:val="24"/>
            <w:szCs w:val="24"/>
          </w:rPr>
          <w:t xml:space="preserve"> </w:t>
        </w:r>
      </w:ins>
      <w:del w:id="699" w:author="Dana Townsend" w:date="2020-11-21T01:14:00Z">
        <w:r w:rsidRPr="00190B56" w:rsidDel="007019DF">
          <w:rPr>
            <w:rFonts w:ascii="Georgia" w:hAnsi="Georgia" w:cstheme="majorBidi"/>
            <w:sz w:val="24"/>
            <w:szCs w:val="24"/>
          </w:rPr>
          <w:delText xml:space="preserve"> </w:delText>
        </w:r>
      </w:del>
      <w:r w:rsidRPr="00190B56">
        <w:rPr>
          <w:rFonts w:ascii="Georgia" w:hAnsi="Georgia" w:cstheme="majorBidi"/>
          <w:sz w:val="24"/>
          <w:szCs w:val="24"/>
        </w:rPr>
        <w:t>to low</w:t>
      </w:r>
      <w:ins w:id="700" w:author="Dana Townsend" w:date="2020-11-21T01:12:00Z">
        <w:r w:rsidR="007019DF">
          <w:rPr>
            <w:rFonts w:ascii="Georgia" w:hAnsi="Georgia" w:cstheme="majorBidi"/>
            <w:sz w:val="24"/>
            <w:szCs w:val="24"/>
          </w:rPr>
          <w:t xml:space="preserve"> mentor</w:t>
        </w:r>
      </w:ins>
      <w:r w:rsidRPr="00190B56">
        <w:rPr>
          <w:rFonts w:ascii="Georgia" w:hAnsi="Georgia" w:cstheme="majorBidi"/>
          <w:sz w:val="24"/>
          <w:szCs w:val="24"/>
        </w:rPr>
        <w:t xml:space="preserve"> involvement</w:t>
      </w:r>
      <w:ins w:id="701" w:author="Dana Townsend" w:date="2020-11-21T01:14:00Z">
        <w:r w:rsidR="007019DF">
          <w:rPr>
            <w:rFonts w:ascii="Georgia" w:hAnsi="Georgia" w:cstheme="majorBidi"/>
            <w:sz w:val="24"/>
            <w:szCs w:val="24"/>
          </w:rPr>
          <w:t xml:space="preserve"> or less sensitivity to it</w:t>
        </w:r>
      </w:ins>
      <w:del w:id="702" w:author="Dana Townsend" w:date="2020-11-21T01:12:00Z">
        <w:r w:rsidRPr="00190B56" w:rsidDel="007019DF">
          <w:rPr>
            <w:rFonts w:ascii="Georgia" w:hAnsi="Georgia" w:cstheme="majorBidi"/>
            <w:sz w:val="24"/>
            <w:szCs w:val="24"/>
          </w:rPr>
          <w:delText xml:space="preserve"> of their mentor</w:delText>
        </w:r>
      </w:del>
      <w:del w:id="703" w:author="Dana Townsend" w:date="2020-11-21T01:13:00Z">
        <w:r w:rsidR="00AD0A06" w:rsidDel="007019DF">
          <w:rPr>
            <w:rFonts w:ascii="Georgia" w:hAnsi="Georgia" w:cstheme="majorBidi"/>
            <w:sz w:val="24"/>
            <w:szCs w:val="24"/>
          </w:rPr>
          <w:delText>, or lower sensitivity to her involvement</w:delText>
        </w:r>
      </w:del>
      <w:r w:rsidR="00AD0A06">
        <w:rPr>
          <w:rFonts w:ascii="Georgia" w:hAnsi="Georgia" w:cstheme="majorBidi"/>
          <w:sz w:val="24"/>
          <w:szCs w:val="24"/>
        </w:rPr>
        <w:t xml:space="preserve">. </w:t>
      </w:r>
      <w:ins w:id="704" w:author="Dana Townsend" w:date="2020-11-21T01:15:00Z">
        <w:r w:rsidR="007019DF">
          <w:rPr>
            <w:rFonts w:ascii="Georgia" w:hAnsi="Georgia" w:cstheme="majorBidi"/>
            <w:sz w:val="24"/>
            <w:szCs w:val="24"/>
          </w:rPr>
          <w:t>On the other hand, i</w:t>
        </w:r>
      </w:ins>
      <w:del w:id="705" w:author="Dana Townsend" w:date="2020-11-21T01:15:00Z">
        <w:r w:rsidR="00AD0A06" w:rsidDel="007019DF">
          <w:rPr>
            <w:rFonts w:ascii="Georgia" w:hAnsi="Georgia" w:cstheme="majorBidi"/>
            <w:sz w:val="24"/>
            <w:szCs w:val="24"/>
          </w:rPr>
          <w:delText>I</w:delText>
        </w:r>
      </w:del>
      <w:r w:rsidR="00AD0A06">
        <w:rPr>
          <w:rFonts w:ascii="Georgia" w:hAnsi="Georgia" w:cstheme="majorBidi"/>
          <w:sz w:val="24"/>
          <w:szCs w:val="24"/>
        </w:rPr>
        <w:t>t is also possible that</w:t>
      </w:r>
      <w:del w:id="706" w:author="Dana Townsend" w:date="2020-11-21T01:15:00Z">
        <w:r w:rsidR="00AD0A06" w:rsidDel="007019DF">
          <w:rPr>
            <w:rFonts w:ascii="Georgia" w:hAnsi="Georgia" w:cstheme="majorBidi"/>
            <w:sz w:val="24"/>
            <w:szCs w:val="24"/>
          </w:rPr>
          <w:delText>, on the other hand,</w:delText>
        </w:r>
      </w:del>
      <w:r w:rsidR="00AD0A06">
        <w:rPr>
          <w:rFonts w:ascii="Georgia" w:hAnsi="Georgia" w:cstheme="majorBidi"/>
          <w:sz w:val="24"/>
          <w:szCs w:val="24"/>
        </w:rPr>
        <w:t xml:space="preserve"> high levels of mentor involvement </w:t>
      </w:r>
      <w:del w:id="707" w:author="Dana Townsend" w:date="2020-11-21T01:16:00Z">
        <w:r w:rsidR="00AD0A06" w:rsidDel="007019DF">
          <w:rPr>
            <w:rFonts w:ascii="Georgia" w:hAnsi="Georgia" w:cstheme="majorBidi"/>
            <w:sz w:val="24"/>
            <w:szCs w:val="24"/>
          </w:rPr>
          <w:delText>might underlie the sense of</w:delText>
        </w:r>
      </w:del>
      <w:ins w:id="708" w:author="Dana Townsend" w:date="2020-11-21T01:16:00Z">
        <w:r w:rsidR="007019DF">
          <w:rPr>
            <w:rFonts w:ascii="Georgia" w:hAnsi="Georgia" w:cstheme="majorBidi"/>
            <w:sz w:val="24"/>
            <w:szCs w:val="24"/>
          </w:rPr>
          <w:t>could help support their</w:t>
        </w:r>
      </w:ins>
      <w:r w:rsidR="00AD0A06">
        <w:rPr>
          <w:rFonts w:ascii="Georgia" w:hAnsi="Georgia" w:cstheme="majorBidi"/>
          <w:sz w:val="24"/>
          <w:szCs w:val="24"/>
        </w:rPr>
        <w:t xml:space="preserve"> autonomy. </w:t>
      </w:r>
      <w:del w:id="709" w:author="Dana Townsend" w:date="2020-11-21T01:16:00Z">
        <w:r w:rsidR="00AD0A06" w:rsidDel="007019DF">
          <w:rPr>
            <w:rFonts w:ascii="Georgia" w:hAnsi="Georgia" w:cstheme="majorBidi"/>
            <w:sz w:val="24"/>
            <w:szCs w:val="24"/>
          </w:rPr>
          <w:delText xml:space="preserve">Considering </w:delText>
        </w:r>
      </w:del>
      <w:ins w:id="710" w:author="Dana Townsend" w:date="2020-11-21T01:16:00Z">
        <w:r w:rsidR="007019DF">
          <w:rPr>
            <w:rFonts w:ascii="Georgia" w:hAnsi="Georgia" w:cstheme="majorBidi"/>
            <w:sz w:val="24"/>
            <w:szCs w:val="24"/>
          </w:rPr>
          <w:t>For mentees with strong</w:t>
        </w:r>
        <w:r w:rsidR="007019DF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AD0A06">
        <w:rPr>
          <w:rFonts w:ascii="Georgia" w:hAnsi="Georgia" w:cstheme="majorBidi"/>
          <w:sz w:val="24"/>
          <w:szCs w:val="24"/>
        </w:rPr>
        <w:t>conservation values</w:t>
      </w:r>
      <w:r w:rsidRPr="00190B56">
        <w:rPr>
          <w:rFonts w:ascii="Georgia" w:hAnsi="Georgia" w:cstheme="majorBidi"/>
          <w:sz w:val="24"/>
          <w:szCs w:val="24"/>
        </w:rPr>
        <w:t>, the</w:t>
      </w:r>
      <w:ins w:id="711" w:author="Dana Townsend" w:date="2020-11-21T01:17:00Z">
        <w:r w:rsidR="007019DF">
          <w:rPr>
            <w:rFonts w:ascii="Georgia" w:hAnsi="Georgia" w:cstheme="majorBidi"/>
            <w:sz w:val="24"/>
            <w:szCs w:val="24"/>
          </w:rPr>
          <w:t>ir</w:t>
        </w:r>
      </w:ins>
      <w:r w:rsidRPr="00190B56">
        <w:rPr>
          <w:rFonts w:ascii="Georgia" w:hAnsi="Georgia" w:cstheme="majorBidi"/>
          <w:sz w:val="24"/>
          <w:szCs w:val="24"/>
        </w:rPr>
        <w:t xml:space="preserve"> respect for authority </w:t>
      </w:r>
      <w:del w:id="712" w:author="Dana Townsend" w:date="2020-11-21T01:17:00Z">
        <w:r w:rsidRPr="00190B56" w:rsidDel="007019DF">
          <w:rPr>
            <w:rFonts w:ascii="Georgia" w:hAnsi="Georgia" w:cstheme="majorBidi"/>
            <w:sz w:val="24"/>
            <w:szCs w:val="24"/>
          </w:rPr>
          <w:delText xml:space="preserve">that underlies </w:delText>
        </w:r>
        <w:r w:rsidR="00AD0A06" w:rsidDel="007019DF">
          <w:rPr>
            <w:rFonts w:ascii="Georgia" w:hAnsi="Georgia" w:cstheme="majorBidi"/>
            <w:sz w:val="24"/>
            <w:szCs w:val="24"/>
          </w:rPr>
          <w:delText xml:space="preserve">these </w:delText>
        </w:r>
        <w:r w:rsidRPr="00190B56" w:rsidDel="007019DF">
          <w:rPr>
            <w:rFonts w:ascii="Georgia" w:hAnsi="Georgia" w:cstheme="majorBidi"/>
            <w:sz w:val="24"/>
            <w:szCs w:val="24"/>
          </w:rPr>
          <w:delText>values</w:delText>
        </w:r>
      </w:del>
      <w:ins w:id="713" w:author="Dana Townsend" w:date="2020-11-21T01:16:00Z">
        <w:r w:rsidR="007019DF">
          <w:rPr>
            <w:rFonts w:ascii="Georgia" w:hAnsi="Georgia" w:cstheme="majorBidi"/>
            <w:sz w:val="24"/>
            <w:szCs w:val="24"/>
          </w:rPr>
          <w:t xml:space="preserve">could potentially </w:t>
        </w:r>
      </w:ins>
      <w:del w:id="714" w:author="Dana Townsend" w:date="2020-11-21T01:16:00Z">
        <w:r w:rsidRPr="00190B56" w:rsidDel="007019DF">
          <w:rPr>
            <w:rFonts w:ascii="Georgia" w:hAnsi="Georgia" w:cstheme="majorBidi"/>
            <w:sz w:val="24"/>
            <w:szCs w:val="24"/>
          </w:rPr>
          <w:delText xml:space="preserve">, might </w:delText>
        </w:r>
      </w:del>
      <w:r w:rsidRPr="00190B56">
        <w:rPr>
          <w:rFonts w:ascii="Georgia" w:hAnsi="Georgia" w:cstheme="majorBidi"/>
          <w:sz w:val="24"/>
          <w:szCs w:val="24"/>
        </w:rPr>
        <w:t>increase the</w:t>
      </w:r>
      <w:ins w:id="715" w:author="Dana Townsend" w:date="2020-11-21T01:17:00Z">
        <w:r w:rsidR="007019DF">
          <w:rPr>
            <w:rFonts w:ascii="Georgia" w:hAnsi="Georgia" w:cstheme="majorBidi"/>
            <w:sz w:val="24"/>
            <w:szCs w:val="24"/>
          </w:rPr>
          <w:t>ir</w:t>
        </w:r>
      </w:ins>
      <w:r w:rsidRPr="00190B56">
        <w:rPr>
          <w:rFonts w:ascii="Georgia" w:hAnsi="Georgia" w:cstheme="majorBidi"/>
          <w:sz w:val="24"/>
          <w:szCs w:val="24"/>
        </w:rPr>
        <w:t xml:space="preserve"> tolerance </w:t>
      </w:r>
      <w:del w:id="716" w:author="Dana Townsend" w:date="2020-11-21T01:17:00Z">
        <w:r w:rsidRPr="00190B56" w:rsidDel="007019DF">
          <w:rPr>
            <w:rFonts w:ascii="Georgia" w:hAnsi="Georgia" w:cstheme="majorBidi"/>
            <w:sz w:val="24"/>
            <w:szCs w:val="24"/>
          </w:rPr>
          <w:delText>of mentees that espouse these values to</w:delText>
        </w:r>
      </w:del>
      <w:ins w:id="717" w:author="Dana Townsend" w:date="2020-11-21T01:17:00Z">
        <w:r w:rsidR="007019DF">
          <w:rPr>
            <w:rFonts w:ascii="Georgia" w:hAnsi="Georgia" w:cstheme="majorBidi"/>
            <w:sz w:val="24"/>
            <w:szCs w:val="24"/>
          </w:rPr>
          <w:t>for</w:t>
        </w:r>
      </w:ins>
      <w:r w:rsidRPr="00190B56">
        <w:rPr>
          <w:rFonts w:ascii="Georgia" w:hAnsi="Georgia" w:cstheme="majorBidi"/>
          <w:sz w:val="24"/>
          <w:szCs w:val="24"/>
        </w:rPr>
        <w:t xml:space="preserve"> low </w:t>
      </w:r>
      <w:ins w:id="718" w:author="Dana Townsend" w:date="2020-11-21T01:17:00Z">
        <w:r w:rsidR="007019DF">
          <w:rPr>
            <w:rFonts w:ascii="Georgia" w:hAnsi="Georgia" w:cstheme="majorBidi"/>
            <w:sz w:val="24"/>
            <w:szCs w:val="24"/>
          </w:rPr>
          <w:t xml:space="preserve">mentor </w:t>
        </w:r>
      </w:ins>
      <w:r w:rsidRPr="00190B56">
        <w:rPr>
          <w:rFonts w:ascii="Georgia" w:hAnsi="Georgia" w:cstheme="majorBidi"/>
          <w:sz w:val="24"/>
          <w:szCs w:val="24"/>
        </w:rPr>
        <w:t>involvement</w:t>
      </w:r>
      <w:ins w:id="719" w:author="Dana Townsend" w:date="2020-11-21T01:18:00Z">
        <w:r w:rsidR="007019DF">
          <w:rPr>
            <w:rFonts w:ascii="Georgia" w:hAnsi="Georgia" w:cstheme="majorBidi"/>
            <w:sz w:val="24"/>
            <w:szCs w:val="24"/>
          </w:rPr>
          <w:t xml:space="preserve">, </w:t>
        </w:r>
      </w:ins>
      <w:ins w:id="720" w:author="Dana Townsend" w:date="2020-11-21T01:19:00Z">
        <w:r w:rsidR="007019DF">
          <w:rPr>
            <w:rFonts w:ascii="Georgia" w:hAnsi="Georgia" w:cstheme="majorBidi"/>
            <w:sz w:val="24"/>
            <w:szCs w:val="24"/>
          </w:rPr>
          <w:t>but</w:t>
        </w:r>
      </w:ins>
      <w:ins w:id="721" w:author="Dana Townsend" w:date="2020-11-21T01:18:00Z">
        <w:r w:rsidR="007019DF">
          <w:rPr>
            <w:rFonts w:ascii="Georgia" w:hAnsi="Georgia" w:cstheme="majorBidi"/>
            <w:sz w:val="24"/>
            <w:szCs w:val="24"/>
          </w:rPr>
          <w:t xml:space="preserve"> </w:t>
        </w:r>
      </w:ins>
      <w:ins w:id="722" w:author="Dana Townsend" w:date="2020-11-21T01:19:00Z">
        <w:r w:rsidR="007019DF">
          <w:rPr>
            <w:rFonts w:ascii="Georgia" w:hAnsi="Georgia" w:cstheme="majorBidi"/>
            <w:sz w:val="24"/>
            <w:szCs w:val="24"/>
          </w:rPr>
          <w:t>their need for clarity and instruction</w:t>
        </w:r>
      </w:ins>
      <w:ins w:id="723" w:author="Dana Townsend" w:date="2020-11-21T01:18:00Z">
        <w:r w:rsidR="007019DF">
          <w:rPr>
            <w:rFonts w:ascii="Georgia" w:hAnsi="Georgia" w:cstheme="majorBidi"/>
            <w:sz w:val="24"/>
            <w:szCs w:val="24"/>
          </w:rPr>
          <w:t xml:space="preserve"> could </w:t>
        </w:r>
      </w:ins>
      <w:ins w:id="724" w:author="Dana Townsend" w:date="2020-11-21T01:20:00Z">
        <w:r w:rsidR="007019DF">
          <w:rPr>
            <w:rFonts w:ascii="Georgia" w:hAnsi="Georgia" w:cstheme="majorBidi"/>
            <w:sz w:val="24"/>
            <w:szCs w:val="24"/>
          </w:rPr>
          <w:t xml:space="preserve">make the lack of involvement </w:t>
        </w:r>
      </w:ins>
      <w:ins w:id="725" w:author="Dana Townsend" w:date="2020-11-21T01:23:00Z">
        <w:r w:rsidR="007019DF">
          <w:rPr>
            <w:rFonts w:ascii="Georgia" w:hAnsi="Georgia" w:cstheme="majorBidi"/>
            <w:sz w:val="24"/>
            <w:szCs w:val="24"/>
          </w:rPr>
          <w:t>difficult</w:t>
        </w:r>
      </w:ins>
      <w:del w:id="726" w:author="Dana Townsend" w:date="2020-11-21T01:18:00Z">
        <w:r w:rsidRPr="00190B56" w:rsidDel="007019DF">
          <w:rPr>
            <w:rFonts w:ascii="Georgia" w:hAnsi="Georgia" w:cstheme="majorBidi"/>
            <w:sz w:val="24"/>
            <w:szCs w:val="24"/>
          </w:rPr>
          <w:delText xml:space="preserve"> of their mentor</w:delText>
        </w:r>
      </w:del>
      <w:del w:id="727" w:author="Dana Townsend" w:date="2020-11-21T01:17:00Z">
        <w:r w:rsidR="00F031BA" w:rsidRPr="00190B56" w:rsidDel="007019DF">
          <w:rPr>
            <w:rFonts w:ascii="Georgia" w:hAnsi="Georgia" w:cstheme="majorBidi"/>
            <w:sz w:val="24"/>
            <w:szCs w:val="24"/>
          </w:rPr>
          <w:delText>, out of respect for their position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. Therefore, </w:t>
      </w:r>
      <w:del w:id="728" w:author="Dana Townsend" w:date="2020-11-21T01:24:00Z">
        <w:r w:rsidRPr="00190B56" w:rsidDel="007019DF">
          <w:rPr>
            <w:rFonts w:ascii="Georgia" w:hAnsi="Georgia" w:cstheme="majorBidi"/>
            <w:sz w:val="24"/>
            <w:szCs w:val="24"/>
          </w:rPr>
          <w:delText xml:space="preserve">while </w:delText>
        </w:r>
      </w:del>
      <w:r w:rsidRPr="00190B56">
        <w:rPr>
          <w:rFonts w:ascii="Georgia" w:hAnsi="Georgia" w:cstheme="majorBidi"/>
          <w:sz w:val="24"/>
          <w:szCs w:val="24"/>
        </w:rPr>
        <w:t>we will examine the moderating role of mentees</w:t>
      </w:r>
      <w:ins w:id="729" w:author="Dana Townsend" w:date="2020-11-21T01:24:00Z">
        <w:r w:rsidR="007019DF">
          <w:rPr>
            <w:rFonts w:ascii="Georgia" w:hAnsi="Georgia" w:cstheme="majorBidi"/>
            <w:sz w:val="24"/>
            <w:szCs w:val="24"/>
          </w:rPr>
          <w:t>’</w:t>
        </w:r>
      </w:ins>
      <w:r w:rsidRPr="00190B56">
        <w:rPr>
          <w:rFonts w:ascii="Georgia" w:hAnsi="Georgia" w:cstheme="majorBidi"/>
          <w:sz w:val="24"/>
          <w:szCs w:val="24"/>
        </w:rPr>
        <w:t xml:space="preserve"> openness-to-change and conservation values on </w:t>
      </w:r>
      <w:r w:rsidR="00232468" w:rsidRPr="00190B56">
        <w:rPr>
          <w:rFonts w:ascii="Georgia" w:hAnsi="Georgia" w:cstheme="majorBidi"/>
          <w:sz w:val="24"/>
          <w:szCs w:val="24"/>
        </w:rPr>
        <w:t xml:space="preserve">the </w:t>
      </w:r>
      <w:del w:id="730" w:author="Dana Townsend" w:date="2020-11-21T01:24:00Z">
        <w:r w:rsidR="00232468" w:rsidRPr="00190B56" w:rsidDel="007019DF">
          <w:rPr>
            <w:rFonts w:ascii="Georgia" w:hAnsi="Georgia" w:cstheme="majorBidi"/>
            <w:sz w:val="24"/>
            <w:szCs w:val="24"/>
          </w:rPr>
          <w:delText xml:space="preserve">consequences </w:delText>
        </w:r>
      </w:del>
      <w:ins w:id="731" w:author="Dana Townsend" w:date="2020-11-21T01:24:00Z">
        <w:r w:rsidR="007019DF">
          <w:rPr>
            <w:rFonts w:ascii="Georgia" w:hAnsi="Georgia" w:cstheme="majorBidi"/>
            <w:sz w:val="24"/>
            <w:szCs w:val="24"/>
          </w:rPr>
          <w:t>outcomes</w:t>
        </w:r>
        <w:r w:rsidR="007019DF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232468" w:rsidRPr="00190B56">
        <w:rPr>
          <w:rFonts w:ascii="Georgia" w:hAnsi="Georgia" w:cstheme="majorBidi"/>
          <w:sz w:val="24"/>
          <w:szCs w:val="24"/>
        </w:rPr>
        <w:t>of</w:t>
      </w:r>
      <w:r w:rsidRPr="00190B56">
        <w:rPr>
          <w:rFonts w:ascii="Georgia" w:hAnsi="Georgia" w:cstheme="majorBidi"/>
          <w:sz w:val="24"/>
          <w:szCs w:val="24"/>
        </w:rPr>
        <w:t xml:space="preserve"> their mentor</w:t>
      </w:r>
      <w:del w:id="732" w:author="Dana Townsend" w:date="2020-11-21T01:25:00Z">
        <w:r w:rsidRPr="00190B56" w:rsidDel="007019DF">
          <w:rPr>
            <w:rFonts w:ascii="Georgia" w:hAnsi="Georgia" w:cstheme="majorBidi"/>
            <w:sz w:val="24"/>
            <w:szCs w:val="24"/>
          </w:rPr>
          <w:delText>’</w:delText>
        </w:r>
      </w:del>
      <w:r w:rsidRPr="00190B56">
        <w:rPr>
          <w:rFonts w:ascii="Georgia" w:hAnsi="Georgia" w:cstheme="majorBidi"/>
          <w:sz w:val="24"/>
          <w:szCs w:val="24"/>
        </w:rPr>
        <w:t>s</w:t>
      </w:r>
      <w:ins w:id="733" w:author="Dana Townsend" w:date="2020-11-21T01:25:00Z">
        <w:r w:rsidR="007019DF">
          <w:rPr>
            <w:rFonts w:ascii="Georgia" w:hAnsi="Georgia" w:cstheme="majorBidi"/>
            <w:sz w:val="24"/>
            <w:szCs w:val="24"/>
          </w:rPr>
          <w:t>’</w:t>
        </w:r>
      </w:ins>
      <w:r w:rsidRPr="00190B56">
        <w:rPr>
          <w:rFonts w:ascii="Georgia" w:hAnsi="Georgia" w:cstheme="majorBidi"/>
          <w:sz w:val="24"/>
          <w:szCs w:val="24"/>
        </w:rPr>
        <w:t xml:space="preserve"> involvement, </w:t>
      </w:r>
      <w:ins w:id="734" w:author="Dana Townsend" w:date="2020-11-21T01:24:00Z">
        <w:r w:rsidR="007019DF">
          <w:rPr>
            <w:rFonts w:ascii="Georgia" w:hAnsi="Georgia" w:cstheme="majorBidi"/>
            <w:sz w:val="24"/>
            <w:szCs w:val="24"/>
          </w:rPr>
          <w:t xml:space="preserve">but </w:t>
        </w:r>
      </w:ins>
      <w:r w:rsidRPr="00190B56">
        <w:rPr>
          <w:rFonts w:ascii="Georgia" w:hAnsi="Georgia" w:cstheme="majorBidi"/>
          <w:sz w:val="24"/>
          <w:szCs w:val="24"/>
        </w:rPr>
        <w:t>we do not predict specific direction</w:t>
      </w:r>
      <w:ins w:id="735" w:author="Dana Townsend" w:date="2020-11-21T01:25:00Z">
        <w:r w:rsidR="007019DF">
          <w:rPr>
            <w:rFonts w:ascii="Georgia" w:hAnsi="Georgia" w:cstheme="majorBidi"/>
            <w:sz w:val="24"/>
            <w:szCs w:val="24"/>
          </w:rPr>
          <w:t>s</w:t>
        </w:r>
      </w:ins>
      <w:r w:rsidRPr="00190B56">
        <w:rPr>
          <w:rFonts w:ascii="Georgia" w:hAnsi="Georgia" w:cstheme="majorBidi"/>
          <w:sz w:val="24"/>
          <w:szCs w:val="24"/>
        </w:rPr>
        <w:t xml:space="preserve"> </w:t>
      </w:r>
      <w:del w:id="736" w:author="Dana Townsend" w:date="2020-11-21T01:24:00Z">
        <w:r w:rsidRPr="00190B56" w:rsidDel="007019DF">
          <w:rPr>
            <w:rFonts w:ascii="Georgia" w:hAnsi="Georgia" w:cstheme="majorBidi"/>
            <w:sz w:val="24"/>
            <w:szCs w:val="24"/>
          </w:rPr>
          <w:delText xml:space="preserve">of </w:delText>
        </w:r>
      </w:del>
      <w:ins w:id="737" w:author="Dana Townsend" w:date="2020-11-21T01:24:00Z">
        <w:r w:rsidR="007019DF">
          <w:rPr>
            <w:rFonts w:ascii="Georgia" w:hAnsi="Georgia" w:cstheme="majorBidi"/>
            <w:sz w:val="24"/>
            <w:szCs w:val="24"/>
          </w:rPr>
          <w:t>for</w:t>
        </w:r>
        <w:r w:rsidR="007019DF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Pr="00190B56">
        <w:rPr>
          <w:rFonts w:ascii="Georgia" w:hAnsi="Georgia" w:cstheme="majorBidi"/>
          <w:sz w:val="24"/>
          <w:szCs w:val="24"/>
        </w:rPr>
        <w:t xml:space="preserve">these effects. </w:t>
      </w:r>
    </w:p>
    <w:p w14:paraId="57CF3FEB" w14:textId="42F544CB" w:rsidR="00900FC5" w:rsidRPr="00190B56" w:rsidRDefault="003B26EF" w:rsidP="00F116EB">
      <w:pPr>
        <w:spacing w:after="0" w:line="360" w:lineRule="auto"/>
        <w:rPr>
          <w:rFonts w:ascii="Georgia" w:hAnsi="Georgia" w:cstheme="majorBidi"/>
          <w:b/>
          <w:bCs/>
          <w:sz w:val="24"/>
          <w:szCs w:val="24"/>
        </w:rPr>
      </w:pPr>
      <w:r w:rsidRPr="00190B56">
        <w:rPr>
          <w:rFonts w:ascii="Georgia" w:hAnsi="Georgia" w:cstheme="majorBidi"/>
          <w:b/>
          <w:bCs/>
          <w:sz w:val="24"/>
          <w:szCs w:val="24"/>
        </w:rPr>
        <w:t>C. Detailed Description of the Proposed Research</w:t>
      </w:r>
    </w:p>
    <w:p w14:paraId="565D06EC" w14:textId="353A3E70" w:rsidR="003B26EF" w:rsidRPr="00190B56" w:rsidRDefault="003B26EF" w:rsidP="00F116EB">
      <w:pPr>
        <w:spacing w:after="0" w:line="360" w:lineRule="auto"/>
        <w:rPr>
          <w:rFonts w:ascii="Georgia" w:hAnsi="Georgia" w:cstheme="majorBidi"/>
          <w:b/>
          <w:bCs/>
          <w:sz w:val="24"/>
          <w:szCs w:val="24"/>
        </w:rPr>
      </w:pPr>
      <w:r w:rsidRPr="00190B56">
        <w:rPr>
          <w:rFonts w:ascii="Georgia" w:hAnsi="Georgia" w:cstheme="majorBidi"/>
          <w:b/>
          <w:bCs/>
          <w:sz w:val="24"/>
          <w:szCs w:val="24"/>
        </w:rPr>
        <w:t>C1. Working Hypotheses</w:t>
      </w:r>
    </w:p>
    <w:p w14:paraId="167A108D" w14:textId="16ADCDF4" w:rsidR="00883031" w:rsidRPr="00190B56" w:rsidRDefault="00883031" w:rsidP="00F116EB">
      <w:pPr>
        <w:spacing w:after="0" w:line="360" w:lineRule="auto"/>
        <w:rPr>
          <w:rFonts w:ascii="Georgia" w:hAnsi="Georgia" w:cstheme="majorBidi"/>
          <w:sz w:val="24"/>
          <w:szCs w:val="24"/>
        </w:rPr>
      </w:pPr>
      <w:r w:rsidRPr="00190B56">
        <w:rPr>
          <w:rFonts w:ascii="Georgia" w:hAnsi="Georgia" w:cstheme="majorBidi"/>
          <w:sz w:val="24"/>
          <w:szCs w:val="24"/>
        </w:rPr>
        <w:tab/>
        <w:t>We formalized ou</w:t>
      </w:r>
      <w:r w:rsidR="00F401AF" w:rsidRPr="00190B56">
        <w:rPr>
          <w:rFonts w:ascii="Georgia" w:hAnsi="Georgia" w:cstheme="majorBidi"/>
          <w:sz w:val="24"/>
          <w:szCs w:val="24"/>
        </w:rPr>
        <w:t>r</w:t>
      </w:r>
      <w:r w:rsidRPr="00190B56">
        <w:rPr>
          <w:rFonts w:ascii="Georgia" w:hAnsi="Georgia" w:cstheme="majorBidi"/>
          <w:sz w:val="24"/>
          <w:szCs w:val="24"/>
        </w:rPr>
        <w:t xml:space="preserve"> working hypotheses in the previous section (in </w:t>
      </w:r>
      <w:r w:rsidRPr="00190B56">
        <w:rPr>
          <w:rFonts w:ascii="Georgia" w:hAnsi="Georgia" w:cstheme="majorBidi"/>
          <w:i/>
          <w:iCs/>
          <w:sz w:val="24"/>
          <w:szCs w:val="24"/>
        </w:rPr>
        <w:t>italics</w:t>
      </w:r>
      <w:r w:rsidRPr="00190B56">
        <w:rPr>
          <w:rFonts w:ascii="Georgia" w:hAnsi="Georgia" w:cstheme="majorBidi"/>
          <w:sz w:val="24"/>
          <w:szCs w:val="24"/>
        </w:rPr>
        <w:t xml:space="preserve">). </w:t>
      </w:r>
    </w:p>
    <w:p w14:paraId="5D8BA9C3" w14:textId="58645BFC" w:rsidR="003B26EF" w:rsidRPr="00190B56" w:rsidRDefault="003B26EF" w:rsidP="00F116EB">
      <w:pPr>
        <w:spacing w:after="0" w:line="360" w:lineRule="auto"/>
        <w:rPr>
          <w:rFonts w:ascii="Georgia" w:hAnsi="Georgia" w:cstheme="majorBidi"/>
          <w:b/>
          <w:bCs/>
          <w:sz w:val="24"/>
          <w:szCs w:val="24"/>
        </w:rPr>
      </w:pPr>
      <w:r w:rsidRPr="00190B56">
        <w:rPr>
          <w:rFonts w:ascii="Georgia" w:hAnsi="Georgia" w:cstheme="majorBidi"/>
          <w:b/>
          <w:bCs/>
          <w:sz w:val="24"/>
          <w:szCs w:val="24"/>
        </w:rPr>
        <w:lastRenderedPageBreak/>
        <w:t xml:space="preserve">C2. </w:t>
      </w:r>
      <w:r w:rsidR="009D6631" w:rsidRPr="00190B56">
        <w:rPr>
          <w:rFonts w:ascii="Georgia" w:hAnsi="Georgia" w:cstheme="majorBidi"/>
          <w:b/>
          <w:bCs/>
          <w:sz w:val="24"/>
          <w:szCs w:val="24"/>
        </w:rPr>
        <w:t>Research</w:t>
      </w:r>
      <w:r w:rsidRPr="00190B56">
        <w:rPr>
          <w:rFonts w:ascii="Georgia" w:hAnsi="Georgia" w:cstheme="majorBidi"/>
          <w:b/>
          <w:bCs/>
          <w:sz w:val="24"/>
          <w:szCs w:val="24"/>
        </w:rPr>
        <w:t xml:space="preserve"> Design and Methods</w:t>
      </w:r>
    </w:p>
    <w:p w14:paraId="3AF7DCEB" w14:textId="0AB617A3" w:rsidR="009D739D" w:rsidRDefault="009D739D" w:rsidP="00F116EB">
      <w:pPr>
        <w:spacing w:after="0" w:line="360" w:lineRule="auto"/>
        <w:ind w:firstLine="720"/>
        <w:rPr>
          <w:rFonts w:ascii="Georgia" w:hAnsi="Georgia" w:cstheme="majorBidi"/>
          <w:sz w:val="24"/>
          <w:szCs w:val="24"/>
          <w:lang w:bidi="he-IL"/>
        </w:rPr>
      </w:pPr>
      <w:r w:rsidRPr="00190B56">
        <w:rPr>
          <w:rFonts w:ascii="Georgia" w:hAnsi="Georgia" w:cstheme="majorBidi"/>
          <w:sz w:val="24"/>
          <w:szCs w:val="24"/>
          <w:lang w:bidi="he-IL"/>
        </w:rPr>
        <w:t>Studies 1-</w:t>
      </w:r>
      <w:r w:rsidR="00DB0E06" w:rsidRPr="00190B56">
        <w:rPr>
          <w:rFonts w:ascii="Georgia" w:hAnsi="Georgia" w:cstheme="majorBidi"/>
          <w:sz w:val="24"/>
          <w:szCs w:val="24"/>
          <w:lang w:bidi="he-IL"/>
        </w:rPr>
        <w:t>5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 are lab studies</w:t>
      </w:r>
      <w:ins w:id="738" w:author="Dana Townsend" w:date="2020-11-21T01:29:00Z">
        <w:r w:rsidR="007019DF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del w:id="739" w:author="Dana Townsend" w:date="2020-11-21T01:27:00Z">
        <w:r w:rsidRPr="00190B56" w:rsidDel="007019DF">
          <w:rPr>
            <w:rFonts w:ascii="Georgia" w:hAnsi="Georgia" w:cstheme="majorBidi"/>
            <w:sz w:val="24"/>
            <w:szCs w:val="24"/>
            <w:lang w:bidi="he-IL"/>
          </w:rPr>
          <w:delText>,</w:delText>
        </w:r>
      </w:del>
      <w:del w:id="740" w:author="Dana Townsend" w:date="2020-11-21T01:29:00Z">
        <w:r w:rsidRPr="00190B56" w:rsidDel="007019DF">
          <w:rPr>
            <w:rFonts w:ascii="Georgia" w:hAnsi="Georgia" w:cstheme="majorBidi"/>
            <w:sz w:val="24"/>
            <w:szCs w:val="24"/>
            <w:lang w:bidi="he-IL"/>
          </w:rPr>
          <w:delText xml:space="preserve"> 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 xml:space="preserve">designed to examine our </w:t>
      </w:r>
      <w:del w:id="741" w:author="Dana Townsend" w:date="2020-11-21T01:28:00Z">
        <w:r w:rsidRPr="00190B56" w:rsidDel="007019DF">
          <w:rPr>
            <w:rFonts w:ascii="Georgia" w:hAnsi="Georgia" w:cstheme="majorBidi"/>
            <w:sz w:val="24"/>
            <w:szCs w:val="24"/>
            <w:lang w:bidi="he-IL"/>
          </w:rPr>
          <w:delText xml:space="preserve">basic </w:delText>
        </w:r>
      </w:del>
      <w:r w:rsidR="007D697A" w:rsidRPr="00190B56">
        <w:rPr>
          <w:rFonts w:ascii="Georgia" w:hAnsi="Georgia" w:cstheme="majorBidi"/>
          <w:sz w:val="24"/>
          <w:szCs w:val="24"/>
          <w:lang w:bidi="he-IL"/>
        </w:rPr>
        <w:t>hypotheses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 regarding </w:t>
      </w:r>
      <w:del w:id="742" w:author="Dana Townsend" w:date="2020-11-21T01:27:00Z">
        <w:r w:rsidRPr="00190B56" w:rsidDel="007019DF">
          <w:rPr>
            <w:rFonts w:ascii="Georgia" w:hAnsi="Georgia" w:cstheme="majorBidi"/>
            <w:sz w:val="24"/>
            <w:szCs w:val="24"/>
            <w:lang w:bidi="he-IL"/>
          </w:rPr>
          <w:delText>the role of</w:delText>
        </w:r>
      </w:del>
      <w:ins w:id="743" w:author="Dana Townsend" w:date="2020-11-21T01:27:00Z">
        <w:r w:rsidR="007019DF">
          <w:rPr>
            <w:rFonts w:ascii="Georgia" w:hAnsi="Georgia" w:cstheme="majorBidi"/>
            <w:sz w:val="24"/>
            <w:szCs w:val="24"/>
            <w:lang w:bidi="he-IL"/>
          </w:rPr>
          <w:t>mentees’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 personal values </w:t>
      </w:r>
      <w:del w:id="744" w:author="Dana Townsend" w:date="2020-11-21T01:28:00Z">
        <w:r w:rsidR="00DB0E06" w:rsidRPr="00190B56" w:rsidDel="007019DF">
          <w:rPr>
            <w:rFonts w:ascii="Georgia" w:hAnsi="Georgia" w:cstheme="majorBidi"/>
            <w:sz w:val="24"/>
            <w:szCs w:val="24"/>
            <w:lang w:bidi="he-IL"/>
          </w:rPr>
          <w:delText xml:space="preserve">of mentees </w:delText>
        </w:r>
      </w:del>
      <w:r w:rsidR="00DB0E06" w:rsidRPr="00190B56">
        <w:rPr>
          <w:rFonts w:ascii="Georgia" w:hAnsi="Georgia" w:cstheme="majorBidi"/>
          <w:sz w:val="24"/>
          <w:szCs w:val="24"/>
          <w:lang w:bidi="he-IL"/>
        </w:rPr>
        <w:t xml:space="preserve">and their </w:t>
      </w:r>
      <w:del w:id="745" w:author="Dana Townsend" w:date="2020-11-21T01:27:00Z">
        <w:r w:rsidR="00DB0E06" w:rsidRPr="00190B56" w:rsidDel="007019DF">
          <w:rPr>
            <w:rFonts w:ascii="Georgia" w:hAnsi="Georgia" w:cstheme="majorBidi"/>
            <w:sz w:val="24"/>
            <w:szCs w:val="24"/>
            <w:lang w:bidi="he-IL"/>
          </w:rPr>
          <w:delText xml:space="preserve">reactions </w:delText>
        </w:r>
      </w:del>
      <w:ins w:id="746" w:author="Dana Townsend" w:date="2020-11-21T01:27:00Z">
        <w:r w:rsidR="007019DF">
          <w:rPr>
            <w:rFonts w:ascii="Georgia" w:hAnsi="Georgia" w:cstheme="majorBidi"/>
            <w:sz w:val="24"/>
            <w:szCs w:val="24"/>
            <w:lang w:bidi="he-IL"/>
          </w:rPr>
          <w:t>response</w:t>
        </w:r>
        <w:r w:rsidR="007019DF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="00DB0E06" w:rsidRPr="00190B56">
        <w:rPr>
          <w:rFonts w:ascii="Georgia" w:hAnsi="Georgia" w:cstheme="majorBidi"/>
          <w:sz w:val="24"/>
          <w:szCs w:val="24"/>
          <w:lang w:bidi="he-IL"/>
        </w:rPr>
        <w:t xml:space="preserve">to different </w:t>
      </w:r>
      <w:r w:rsidRPr="00190B56">
        <w:rPr>
          <w:rFonts w:ascii="Georgia" w:hAnsi="Georgia" w:cstheme="majorBidi"/>
          <w:sz w:val="24"/>
          <w:szCs w:val="24"/>
          <w:lang w:bidi="he-IL"/>
        </w:rPr>
        <w:t>mentoring style</w:t>
      </w:r>
      <w:r w:rsidR="00DB0E06" w:rsidRPr="00190B56">
        <w:rPr>
          <w:rFonts w:ascii="Georgia" w:hAnsi="Georgia" w:cstheme="majorBidi"/>
          <w:sz w:val="24"/>
          <w:szCs w:val="24"/>
          <w:lang w:bidi="he-IL"/>
        </w:rPr>
        <w:t>s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 (Studies 1-</w:t>
      </w:r>
      <w:r w:rsidR="00BA481F" w:rsidRPr="00190B56">
        <w:rPr>
          <w:rFonts w:ascii="Georgia" w:hAnsi="Georgia" w:cstheme="majorBidi"/>
          <w:sz w:val="24"/>
          <w:szCs w:val="24"/>
          <w:lang w:bidi="he-IL"/>
        </w:rPr>
        <w:t>3</w:t>
      </w:r>
      <w:r w:rsidRPr="00190B56">
        <w:rPr>
          <w:rFonts w:ascii="Georgia" w:hAnsi="Georgia" w:cstheme="majorBidi"/>
          <w:sz w:val="24"/>
          <w:szCs w:val="24"/>
          <w:lang w:bidi="he-IL"/>
        </w:rPr>
        <w:t>)</w:t>
      </w:r>
      <w:ins w:id="747" w:author="Dana Townsend" w:date="2020-11-21T01:28:00Z">
        <w:r w:rsidR="007019DF">
          <w:rPr>
            <w:rFonts w:ascii="Georgia" w:hAnsi="Georgia" w:cstheme="majorBidi"/>
            <w:sz w:val="24"/>
            <w:szCs w:val="24"/>
            <w:lang w:bidi="he-IL"/>
          </w:rPr>
          <w:t>,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ins w:id="748" w:author="Dana Townsend" w:date="2020-11-21T01:28:00Z">
        <w:r w:rsidR="007019DF">
          <w:rPr>
            <w:rFonts w:ascii="Georgia" w:hAnsi="Georgia" w:cstheme="majorBidi"/>
            <w:sz w:val="24"/>
            <w:szCs w:val="24"/>
            <w:lang w:bidi="he-IL"/>
          </w:rPr>
          <w:t>as well as</w:t>
        </w:r>
      </w:ins>
      <w:del w:id="749" w:author="Dana Townsend" w:date="2020-11-21T01:28:00Z">
        <w:r w:rsidRPr="00190B56" w:rsidDel="007019DF">
          <w:rPr>
            <w:rFonts w:ascii="Georgia" w:hAnsi="Georgia" w:cstheme="majorBidi"/>
            <w:sz w:val="24"/>
            <w:szCs w:val="24"/>
            <w:lang w:bidi="he-IL"/>
          </w:rPr>
          <w:delText>and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r w:rsidR="00BA481F" w:rsidRPr="00190B56">
        <w:rPr>
          <w:rFonts w:ascii="Georgia" w:hAnsi="Georgia" w:cstheme="majorBidi"/>
          <w:sz w:val="24"/>
          <w:szCs w:val="24"/>
          <w:lang w:bidi="he-IL"/>
        </w:rPr>
        <w:t xml:space="preserve">the associations between </w:t>
      </w:r>
      <w:r w:rsidRPr="00190B56">
        <w:rPr>
          <w:rFonts w:ascii="Georgia" w:hAnsi="Georgia" w:cstheme="majorBidi"/>
          <w:sz w:val="24"/>
          <w:szCs w:val="24"/>
          <w:lang w:bidi="he-IL"/>
        </w:rPr>
        <w:t>mentors</w:t>
      </w:r>
      <w:r w:rsidR="00BA481F" w:rsidRPr="00190B56">
        <w:rPr>
          <w:rFonts w:ascii="Georgia" w:hAnsi="Georgia" w:cstheme="majorBidi"/>
          <w:sz w:val="24"/>
          <w:szCs w:val="24"/>
          <w:lang w:bidi="he-IL"/>
        </w:rPr>
        <w:t>’ personal values and their mentoring style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 (Studies </w:t>
      </w:r>
      <w:r w:rsidR="00BA481F" w:rsidRPr="00190B56">
        <w:rPr>
          <w:rFonts w:ascii="Georgia" w:hAnsi="Georgia" w:cstheme="majorBidi"/>
          <w:sz w:val="24"/>
          <w:szCs w:val="24"/>
          <w:lang w:bidi="he-IL"/>
        </w:rPr>
        <w:t>4-5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). </w:t>
      </w:r>
      <w:r w:rsidR="00E46DBA" w:rsidRPr="00190B56">
        <w:rPr>
          <w:rFonts w:ascii="Georgia" w:hAnsi="Georgia" w:cstheme="majorBidi"/>
          <w:sz w:val="24"/>
          <w:szCs w:val="24"/>
          <w:lang w:bidi="he-IL"/>
        </w:rPr>
        <w:t xml:space="preserve">Studies </w:t>
      </w:r>
      <w:r w:rsidR="00BA481F" w:rsidRPr="00190B56">
        <w:rPr>
          <w:rFonts w:ascii="Georgia" w:hAnsi="Georgia" w:cstheme="majorBidi"/>
          <w:sz w:val="24"/>
          <w:szCs w:val="24"/>
          <w:lang w:bidi="he-IL"/>
        </w:rPr>
        <w:t>6-8</w:t>
      </w:r>
      <w:r w:rsidR="00E46DBA"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r w:rsidR="00BA481F" w:rsidRPr="00190B56">
        <w:rPr>
          <w:rFonts w:ascii="Georgia" w:hAnsi="Georgia" w:cstheme="majorBidi"/>
          <w:sz w:val="24"/>
          <w:szCs w:val="24"/>
          <w:lang w:bidi="he-IL"/>
        </w:rPr>
        <w:t xml:space="preserve">are </w:t>
      </w:r>
      <w:r w:rsidR="00E46DBA" w:rsidRPr="00190B56">
        <w:rPr>
          <w:rFonts w:ascii="Georgia" w:hAnsi="Georgia" w:cstheme="majorBidi"/>
          <w:sz w:val="24"/>
          <w:szCs w:val="24"/>
          <w:lang w:bidi="he-IL"/>
        </w:rPr>
        <w:t xml:space="preserve">field studies that will allow us to test the </w:t>
      </w:r>
      <w:del w:id="750" w:author="Dana Townsend" w:date="2020-11-21T09:59:00Z">
        <w:r w:rsidR="00E46DBA" w:rsidRPr="00190B56" w:rsidDel="002151DC">
          <w:rPr>
            <w:rFonts w:ascii="Georgia" w:hAnsi="Georgia" w:cstheme="majorBidi"/>
            <w:sz w:val="24"/>
            <w:szCs w:val="24"/>
            <w:lang w:bidi="he-IL"/>
          </w:rPr>
          <w:delText xml:space="preserve">full </w:delText>
        </w:r>
      </w:del>
      <w:r w:rsidR="00E46DBA" w:rsidRPr="00190B56">
        <w:rPr>
          <w:rFonts w:ascii="Georgia" w:hAnsi="Georgia" w:cstheme="majorBidi"/>
          <w:sz w:val="24"/>
          <w:szCs w:val="24"/>
          <w:lang w:bidi="he-IL"/>
        </w:rPr>
        <w:t>model</w:t>
      </w:r>
      <w:r w:rsidR="00BA481F" w:rsidRPr="00190B56">
        <w:rPr>
          <w:rFonts w:ascii="Georgia" w:hAnsi="Georgia" w:cstheme="majorBidi"/>
          <w:sz w:val="24"/>
          <w:szCs w:val="24"/>
          <w:lang w:bidi="he-IL"/>
        </w:rPr>
        <w:t xml:space="preserve"> in a relatively controlled academic environment </w:t>
      </w:r>
      <w:r w:rsidR="00623EE1">
        <w:rPr>
          <w:rFonts w:ascii="Georgia" w:hAnsi="Georgia" w:cstheme="majorBidi"/>
          <w:sz w:val="24"/>
          <w:szCs w:val="24"/>
          <w:lang w:bidi="he-IL"/>
        </w:rPr>
        <w:t>where mentoring goals are</w:t>
      </w:r>
      <w:ins w:id="751" w:author="Dana Townsend" w:date="2020-11-21T01:30:00Z">
        <w:r w:rsidR="002C645A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del w:id="752" w:author="Dana Townsend" w:date="2020-11-21T01:30:00Z">
        <w:r w:rsidR="00623EE1" w:rsidDel="002C645A">
          <w:rPr>
            <w:rFonts w:ascii="Georgia" w:hAnsi="Georgia" w:cstheme="majorBidi"/>
            <w:sz w:val="24"/>
            <w:szCs w:val="24"/>
            <w:lang w:bidi="he-IL"/>
          </w:rPr>
          <w:delText xml:space="preserve"> </w:delText>
        </w:r>
      </w:del>
      <w:r w:rsidR="00623EE1">
        <w:rPr>
          <w:rFonts w:ascii="Georgia" w:hAnsi="Georgia" w:cstheme="majorBidi"/>
          <w:sz w:val="24"/>
          <w:szCs w:val="24"/>
          <w:lang w:bidi="he-IL"/>
        </w:rPr>
        <w:t xml:space="preserve">straightforward </w:t>
      </w:r>
      <w:r w:rsidR="00BA481F" w:rsidRPr="00190B56">
        <w:rPr>
          <w:rFonts w:ascii="Georgia" w:hAnsi="Georgia" w:cstheme="majorBidi"/>
          <w:sz w:val="24"/>
          <w:szCs w:val="24"/>
          <w:lang w:bidi="he-IL"/>
        </w:rPr>
        <w:t xml:space="preserve">(Study 6) </w:t>
      </w:r>
      <w:ins w:id="753" w:author="Dana Townsend" w:date="2020-11-21T01:31:00Z">
        <w:r w:rsidR="002C645A">
          <w:rPr>
            <w:rFonts w:ascii="Georgia" w:hAnsi="Georgia" w:cstheme="majorBidi"/>
            <w:sz w:val="24"/>
            <w:szCs w:val="24"/>
            <w:lang w:bidi="he-IL"/>
          </w:rPr>
          <w:t>and</w:t>
        </w:r>
      </w:ins>
      <w:del w:id="754" w:author="Dana Townsend" w:date="2020-11-21T01:31:00Z">
        <w:r w:rsidR="00BA481F" w:rsidRPr="00190B56" w:rsidDel="002C645A">
          <w:rPr>
            <w:rFonts w:ascii="Georgia" w:hAnsi="Georgia" w:cstheme="majorBidi"/>
            <w:sz w:val="24"/>
            <w:szCs w:val="24"/>
            <w:lang w:bidi="he-IL"/>
          </w:rPr>
          <w:delText>or</w:delText>
        </w:r>
      </w:del>
      <w:del w:id="755" w:author="Dana Townsend" w:date="2020-11-21T11:58:00Z">
        <w:r w:rsidR="00BA481F" w:rsidRPr="00190B56" w:rsidDel="00E6283F">
          <w:rPr>
            <w:rFonts w:ascii="Georgia" w:hAnsi="Georgia" w:cstheme="majorBidi"/>
            <w:sz w:val="24"/>
            <w:szCs w:val="24"/>
            <w:lang w:bidi="he-IL"/>
          </w:rPr>
          <w:delText xml:space="preserve"> </w:delText>
        </w:r>
      </w:del>
      <w:ins w:id="756" w:author="Dana Townsend" w:date="2020-11-21T01:30:00Z">
        <w:r w:rsidR="002C645A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ins w:id="757" w:author="Dana Townsend" w:date="2020-11-21T11:59:00Z">
        <w:r w:rsidR="00E6283F">
          <w:rPr>
            <w:rFonts w:ascii="Georgia" w:hAnsi="Georgia" w:cstheme="majorBidi"/>
            <w:sz w:val="24"/>
            <w:szCs w:val="24"/>
            <w:lang w:bidi="he-IL"/>
          </w:rPr>
          <w:t xml:space="preserve">in </w:t>
        </w:r>
      </w:ins>
      <w:del w:id="758" w:author="Dana Townsend" w:date="2020-11-21T11:57:00Z">
        <w:r w:rsidR="00BA481F" w:rsidRPr="00190B56" w:rsidDel="005B5E21">
          <w:rPr>
            <w:rFonts w:ascii="Georgia" w:hAnsi="Georgia" w:cstheme="majorBidi"/>
            <w:sz w:val="24"/>
            <w:szCs w:val="24"/>
            <w:lang w:bidi="he-IL"/>
          </w:rPr>
          <w:delText xml:space="preserve">more </w:delText>
        </w:r>
      </w:del>
      <w:ins w:id="759" w:author="Dana Townsend" w:date="2020-11-21T11:57:00Z">
        <w:r w:rsidR="005B5E21">
          <w:rPr>
            <w:rFonts w:ascii="Georgia" w:hAnsi="Georgia" w:cstheme="majorBidi"/>
            <w:sz w:val="24"/>
            <w:szCs w:val="24"/>
            <w:lang w:bidi="he-IL"/>
          </w:rPr>
          <w:t>less structured</w:t>
        </w:r>
        <w:r w:rsidR="005B5E21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del w:id="760" w:author="Dana Townsend" w:date="2020-11-21T01:30:00Z">
        <w:r w:rsidR="00BA481F" w:rsidRPr="00190B56" w:rsidDel="002C645A">
          <w:rPr>
            <w:rFonts w:ascii="Georgia" w:hAnsi="Georgia" w:cstheme="majorBidi"/>
            <w:sz w:val="24"/>
            <w:szCs w:val="24"/>
            <w:lang w:bidi="he-IL"/>
          </w:rPr>
          <w:delText xml:space="preserve">loose </w:delText>
        </w:r>
      </w:del>
      <w:r w:rsidR="00BA481F" w:rsidRPr="00190B56">
        <w:rPr>
          <w:rFonts w:ascii="Georgia" w:hAnsi="Georgia" w:cstheme="majorBidi"/>
          <w:sz w:val="24"/>
          <w:szCs w:val="24"/>
          <w:lang w:bidi="he-IL"/>
        </w:rPr>
        <w:t>environment</w:t>
      </w:r>
      <w:ins w:id="761" w:author="Dana Townsend" w:date="2020-11-21T11:58:00Z">
        <w:r w:rsidR="00E6283F">
          <w:rPr>
            <w:rFonts w:ascii="Georgia" w:hAnsi="Georgia" w:cstheme="majorBidi"/>
            <w:sz w:val="24"/>
            <w:szCs w:val="24"/>
            <w:lang w:bidi="he-IL"/>
          </w:rPr>
          <w:t>s</w:t>
        </w:r>
      </w:ins>
      <w:del w:id="762" w:author="Dana Townsend" w:date="2020-11-21T01:30:00Z">
        <w:r w:rsidR="00F26076" w:rsidDel="002C645A">
          <w:rPr>
            <w:rFonts w:ascii="Georgia" w:hAnsi="Georgia" w:cstheme="majorBidi"/>
            <w:sz w:val="24"/>
            <w:szCs w:val="24"/>
            <w:lang w:bidi="he-IL"/>
          </w:rPr>
          <w:delText>s</w:delText>
        </w:r>
      </w:del>
      <w:r w:rsidR="00BA481F"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del w:id="763" w:author="Dana Townsend" w:date="2020-11-21T11:58:00Z">
        <w:r w:rsidR="00623EE1" w:rsidDel="00E6283F">
          <w:rPr>
            <w:rFonts w:ascii="Georgia" w:hAnsi="Georgia" w:cstheme="majorBidi"/>
            <w:sz w:val="24"/>
            <w:szCs w:val="24"/>
            <w:lang w:bidi="he-IL"/>
          </w:rPr>
          <w:delText xml:space="preserve">where </w:delText>
        </w:r>
      </w:del>
      <w:ins w:id="764" w:author="Dana Townsend" w:date="2020-11-21T11:58:00Z">
        <w:r w:rsidR="00E6283F">
          <w:rPr>
            <w:rFonts w:ascii="Georgia" w:hAnsi="Georgia" w:cstheme="majorBidi"/>
            <w:sz w:val="24"/>
            <w:szCs w:val="24"/>
            <w:lang w:bidi="he-IL"/>
          </w:rPr>
          <w:t>that have broader, open-ended</w:t>
        </w:r>
        <w:r w:rsidR="00E6283F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ins w:id="765" w:author="Dana Townsend" w:date="2020-11-21T01:30:00Z">
        <w:r w:rsidR="002C645A">
          <w:rPr>
            <w:rFonts w:ascii="Georgia" w:hAnsi="Georgia" w:cstheme="majorBidi"/>
            <w:sz w:val="24"/>
            <w:szCs w:val="24"/>
            <w:lang w:bidi="he-IL"/>
          </w:rPr>
          <w:t xml:space="preserve">mentoring </w:t>
        </w:r>
      </w:ins>
      <w:r w:rsidR="00623EE1">
        <w:rPr>
          <w:rFonts w:ascii="Georgia" w:hAnsi="Georgia" w:cstheme="majorBidi"/>
          <w:sz w:val="24"/>
          <w:szCs w:val="24"/>
          <w:lang w:bidi="he-IL"/>
        </w:rPr>
        <w:t xml:space="preserve">goals </w:t>
      </w:r>
      <w:del w:id="766" w:author="Dana Townsend" w:date="2020-11-21T11:58:00Z">
        <w:r w:rsidR="00623EE1" w:rsidDel="00E6283F">
          <w:rPr>
            <w:rFonts w:ascii="Georgia" w:hAnsi="Georgia" w:cstheme="majorBidi"/>
            <w:sz w:val="24"/>
            <w:szCs w:val="24"/>
            <w:lang w:bidi="he-IL"/>
          </w:rPr>
          <w:delText xml:space="preserve">are </w:delText>
        </w:r>
      </w:del>
      <w:del w:id="767" w:author="Dana Townsend" w:date="2020-11-21T01:32:00Z">
        <w:r w:rsidR="00623EE1" w:rsidDel="00893BB9">
          <w:rPr>
            <w:rFonts w:ascii="Georgia" w:hAnsi="Georgia" w:cstheme="majorBidi"/>
            <w:sz w:val="24"/>
            <w:szCs w:val="24"/>
            <w:lang w:bidi="he-IL"/>
          </w:rPr>
          <w:delText xml:space="preserve">more </w:delText>
        </w:r>
      </w:del>
      <w:del w:id="768" w:author="Dana Townsend" w:date="2020-11-21T01:31:00Z">
        <w:r w:rsidR="00623EE1" w:rsidDel="002C645A">
          <w:rPr>
            <w:rFonts w:ascii="Georgia" w:hAnsi="Georgia" w:cstheme="majorBidi"/>
            <w:sz w:val="24"/>
            <w:szCs w:val="24"/>
            <w:lang w:bidi="he-IL"/>
          </w:rPr>
          <w:delText xml:space="preserve">general </w:delText>
        </w:r>
      </w:del>
      <w:r w:rsidR="00BA481F" w:rsidRPr="00190B56">
        <w:rPr>
          <w:rFonts w:ascii="Georgia" w:hAnsi="Georgia" w:cstheme="majorBidi"/>
          <w:sz w:val="24"/>
          <w:szCs w:val="24"/>
          <w:lang w:bidi="he-IL"/>
        </w:rPr>
        <w:t xml:space="preserve">(Studies 7 and 8). </w:t>
      </w:r>
    </w:p>
    <w:p w14:paraId="5A269FE6" w14:textId="404FDD0D" w:rsidR="000531C7" w:rsidRPr="000531C7" w:rsidRDefault="000531C7" w:rsidP="000531C7">
      <w:pPr>
        <w:spacing w:after="0" w:line="360" w:lineRule="auto"/>
        <w:rPr>
          <w:rFonts w:ascii="Georgia" w:hAnsi="Georgia" w:cstheme="majorBidi"/>
          <w:b/>
          <w:bCs/>
          <w:sz w:val="24"/>
          <w:szCs w:val="24"/>
          <w:lang w:bidi="he-IL"/>
        </w:rPr>
      </w:pPr>
      <w:r>
        <w:rPr>
          <w:rFonts w:ascii="Georgia" w:hAnsi="Georgia" w:cstheme="majorBidi"/>
          <w:b/>
          <w:bCs/>
          <w:sz w:val="24"/>
          <w:szCs w:val="24"/>
          <w:lang w:bidi="he-IL"/>
        </w:rPr>
        <w:t>The moderating role of mentee</w:t>
      </w:r>
      <w:del w:id="769" w:author="Dana Townsend" w:date="2020-11-21T03:40:00Z">
        <w:r w:rsidDel="00285C3D">
          <w:rPr>
            <w:rFonts w:ascii="Georgia" w:hAnsi="Georgia" w:cstheme="majorBidi"/>
            <w:b/>
            <w:bCs/>
            <w:sz w:val="24"/>
            <w:szCs w:val="24"/>
            <w:lang w:bidi="he-IL"/>
          </w:rPr>
          <w:delText>’</w:delText>
        </w:r>
      </w:del>
      <w:r>
        <w:rPr>
          <w:rFonts w:ascii="Georgia" w:hAnsi="Georgia" w:cstheme="majorBidi"/>
          <w:b/>
          <w:bCs/>
          <w:sz w:val="24"/>
          <w:szCs w:val="24"/>
          <w:lang w:bidi="he-IL"/>
        </w:rPr>
        <w:t>s</w:t>
      </w:r>
      <w:ins w:id="770" w:author="Dana Townsend" w:date="2020-11-21T03:40:00Z">
        <w:r w:rsidR="00285C3D">
          <w:rPr>
            <w:rFonts w:ascii="Georgia" w:hAnsi="Georgia" w:cstheme="majorBidi"/>
            <w:b/>
            <w:bCs/>
            <w:sz w:val="24"/>
            <w:szCs w:val="24"/>
            <w:lang w:bidi="he-IL"/>
          </w:rPr>
          <w:t>’</w:t>
        </w:r>
      </w:ins>
      <w:r>
        <w:rPr>
          <w:rFonts w:ascii="Georgia" w:hAnsi="Georgia" w:cstheme="majorBidi"/>
          <w:b/>
          <w:bCs/>
          <w:sz w:val="24"/>
          <w:szCs w:val="24"/>
          <w:lang w:bidi="he-IL"/>
        </w:rPr>
        <w:t xml:space="preserve"> personal values (Studies 1-4)</w:t>
      </w:r>
    </w:p>
    <w:p w14:paraId="7A53FDC1" w14:textId="211B541D" w:rsidR="00E542E1" w:rsidRDefault="003B26EF" w:rsidP="002151DC">
      <w:pPr>
        <w:spacing w:after="0" w:line="360" w:lineRule="auto"/>
        <w:ind w:firstLine="720"/>
        <w:rPr>
          <w:rFonts w:ascii="Georgia" w:hAnsi="Georgia" w:cstheme="majorBidi"/>
          <w:sz w:val="24"/>
          <w:szCs w:val="24"/>
          <w:lang w:bidi="he-IL"/>
        </w:rPr>
      </w:pPr>
      <w:r w:rsidRPr="00EB62D0">
        <w:rPr>
          <w:rFonts w:ascii="Georgia" w:hAnsi="Georgia" w:cstheme="majorBidi"/>
          <w:sz w:val="24"/>
          <w:szCs w:val="24"/>
          <w:u w:val="single"/>
          <w:lang w:bidi="he-IL"/>
        </w:rPr>
        <w:t>Study</w:t>
      </w:r>
      <w:r w:rsidR="003257A4" w:rsidRPr="00EB62D0">
        <w:rPr>
          <w:rFonts w:ascii="Georgia" w:hAnsi="Georgia" w:cstheme="majorBidi"/>
          <w:sz w:val="24"/>
          <w:szCs w:val="24"/>
          <w:u w:val="single"/>
          <w:lang w:bidi="he-IL"/>
        </w:rPr>
        <w:t xml:space="preserve"> </w:t>
      </w:r>
      <w:r w:rsidRPr="00EB62D0">
        <w:rPr>
          <w:rFonts w:ascii="Georgia" w:hAnsi="Georgia" w:cstheme="majorBidi"/>
          <w:sz w:val="24"/>
          <w:szCs w:val="24"/>
          <w:u w:val="single"/>
          <w:lang w:bidi="he-IL"/>
        </w:rPr>
        <w:t>1</w:t>
      </w:r>
      <w:r w:rsidR="00804D94"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r w:rsidR="00883EB2" w:rsidRPr="00190B56">
        <w:rPr>
          <w:rFonts w:ascii="Georgia" w:hAnsi="Georgia" w:cstheme="majorBidi"/>
          <w:sz w:val="24"/>
          <w:szCs w:val="24"/>
          <w:lang w:bidi="he-IL"/>
        </w:rPr>
        <w:t>will be a correlational study in which we will assess the moderati</w:t>
      </w:r>
      <w:ins w:id="771" w:author="Dana Townsend" w:date="2020-11-21T02:07:00Z">
        <w:r w:rsidR="000A36D8">
          <w:rPr>
            <w:rFonts w:ascii="Georgia" w:hAnsi="Georgia" w:cstheme="majorBidi"/>
            <w:sz w:val="24"/>
            <w:szCs w:val="24"/>
            <w:lang w:bidi="he-IL"/>
          </w:rPr>
          <w:t>ng role</w:t>
        </w:r>
      </w:ins>
      <w:del w:id="772" w:author="Dana Townsend" w:date="2020-11-21T02:07:00Z">
        <w:r w:rsidR="00883EB2" w:rsidRPr="00190B56" w:rsidDel="000A36D8">
          <w:rPr>
            <w:rFonts w:ascii="Georgia" w:hAnsi="Georgia" w:cstheme="majorBidi"/>
            <w:sz w:val="24"/>
            <w:szCs w:val="24"/>
            <w:lang w:bidi="he-IL"/>
          </w:rPr>
          <w:delText>on</w:delText>
        </w:r>
      </w:del>
      <w:r w:rsidR="00883EB2" w:rsidRPr="00190B56">
        <w:rPr>
          <w:rFonts w:ascii="Georgia" w:hAnsi="Georgia" w:cstheme="majorBidi"/>
          <w:sz w:val="24"/>
          <w:szCs w:val="24"/>
          <w:lang w:bidi="he-IL"/>
        </w:rPr>
        <w:t xml:space="preserve"> of mentees’ personal values </w:t>
      </w:r>
      <w:del w:id="773" w:author="Dana Townsend" w:date="2020-11-21T02:07:00Z">
        <w:r w:rsidR="00883EB2" w:rsidRPr="00190B56" w:rsidDel="000A36D8">
          <w:rPr>
            <w:rFonts w:ascii="Georgia" w:hAnsi="Georgia" w:cstheme="majorBidi"/>
            <w:sz w:val="24"/>
            <w:szCs w:val="24"/>
            <w:lang w:bidi="he-IL"/>
          </w:rPr>
          <w:delText xml:space="preserve">and </w:delText>
        </w:r>
      </w:del>
      <w:ins w:id="774" w:author="Dana Townsend" w:date="2020-11-21T02:07:00Z">
        <w:r w:rsidR="000A36D8">
          <w:rPr>
            <w:rFonts w:ascii="Georgia" w:hAnsi="Georgia" w:cstheme="majorBidi"/>
            <w:sz w:val="24"/>
            <w:szCs w:val="24"/>
            <w:lang w:bidi="he-IL"/>
          </w:rPr>
          <w:t>on</w:t>
        </w:r>
        <w:r w:rsidR="000A36D8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="00883EB2" w:rsidRPr="00190B56">
        <w:rPr>
          <w:rFonts w:ascii="Georgia" w:hAnsi="Georgia" w:cstheme="majorBidi"/>
          <w:sz w:val="24"/>
          <w:szCs w:val="24"/>
          <w:lang w:bidi="he-IL"/>
        </w:rPr>
        <w:t>the associations between mentoring style and expected outcomes (</w:t>
      </w:r>
      <w:ins w:id="775" w:author="Dana Townsend" w:date="2020-11-21T10:00:00Z">
        <w:r w:rsidR="002151DC">
          <w:rPr>
            <w:rFonts w:ascii="Georgia" w:hAnsi="Georgia" w:cstheme="majorBidi"/>
            <w:sz w:val="24"/>
            <w:szCs w:val="24"/>
            <w:lang w:bidi="he-IL"/>
          </w:rPr>
          <w:t xml:space="preserve">Figure 2, </w:t>
        </w:r>
      </w:ins>
      <w:r w:rsidR="00883EB2" w:rsidRPr="00190B56">
        <w:rPr>
          <w:rFonts w:ascii="Georgia" w:hAnsi="Georgia" w:cstheme="majorBidi"/>
          <w:sz w:val="24"/>
          <w:szCs w:val="24"/>
          <w:lang w:bidi="he-IL"/>
        </w:rPr>
        <w:t xml:space="preserve">arrows </w:t>
      </w:r>
      <w:r w:rsidR="00EB62D0">
        <w:rPr>
          <w:rFonts w:ascii="Georgia" w:hAnsi="Georgia" w:cstheme="majorBidi"/>
          <w:sz w:val="24"/>
          <w:szCs w:val="24"/>
          <w:lang w:bidi="he-IL"/>
        </w:rPr>
        <w:t>7-10</w:t>
      </w:r>
      <w:del w:id="776" w:author="Dana Townsend" w:date="2020-11-21T10:00:00Z">
        <w:r w:rsidR="00883EB2" w:rsidRPr="00190B56" w:rsidDel="002151DC">
          <w:rPr>
            <w:rFonts w:ascii="Georgia" w:hAnsi="Georgia" w:cstheme="majorBidi"/>
            <w:sz w:val="24"/>
            <w:szCs w:val="24"/>
            <w:lang w:bidi="he-IL"/>
          </w:rPr>
          <w:delText xml:space="preserve"> in the model</w:delText>
        </w:r>
      </w:del>
      <w:r w:rsidR="00883EB2" w:rsidRPr="00190B56">
        <w:rPr>
          <w:rFonts w:ascii="Georgia" w:hAnsi="Georgia" w:cstheme="majorBidi"/>
          <w:sz w:val="24"/>
          <w:szCs w:val="24"/>
          <w:lang w:bidi="he-IL"/>
        </w:rPr>
        <w:t>)</w:t>
      </w:r>
      <w:r w:rsidR="00906717" w:rsidRPr="00190B56">
        <w:rPr>
          <w:rFonts w:ascii="Georgia" w:hAnsi="Georgia" w:cstheme="majorBidi"/>
          <w:sz w:val="24"/>
          <w:szCs w:val="24"/>
          <w:lang w:bidi="he-IL"/>
        </w:rPr>
        <w:t>.</w:t>
      </w:r>
      <w:r w:rsidR="00026A24"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ins w:id="777" w:author="Dana Townsend" w:date="2020-11-21T02:13:00Z">
        <w:r w:rsidR="000A36D8">
          <w:rPr>
            <w:rFonts w:ascii="Georgia" w:hAnsi="Georgia" w:cstheme="majorBidi"/>
            <w:sz w:val="24"/>
            <w:szCs w:val="24"/>
            <w:lang w:bidi="he-IL"/>
          </w:rPr>
          <w:t>Th</w:t>
        </w:r>
      </w:ins>
      <w:ins w:id="778" w:author="Dana Townsend" w:date="2020-11-21T02:14:00Z">
        <w:r w:rsidR="000A36D8">
          <w:rPr>
            <w:rFonts w:ascii="Georgia" w:hAnsi="Georgia" w:cstheme="majorBidi"/>
            <w:sz w:val="24"/>
            <w:szCs w:val="24"/>
            <w:lang w:bidi="he-IL"/>
          </w:rPr>
          <w:t>is</w:t>
        </w:r>
      </w:ins>
      <w:ins w:id="779" w:author="Dana Townsend" w:date="2020-11-21T02:13:00Z">
        <w:r w:rsidR="000A36D8">
          <w:rPr>
            <w:rFonts w:ascii="Georgia" w:hAnsi="Georgia" w:cstheme="majorBidi"/>
            <w:sz w:val="24"/>
            <w:szCs w:val="24"/>
            <w:lang w:bidi="he-IL"/>
          </w:rPr>
          <w:t xml:space="preserve"> study will include p</w:t>
        </w:r>
      </w:ins>
      <w:ins w:id="780" w:author="Dana Townsend" w:date="2020-11-21T02:12:00Z">
        <w:r w:rsidR="000A36D8">
          <w:rPr>
            <w:rFonts w:ascii="Georgia" w:hAnsi="Georgia" w:cstheme="majorBidi"/>
            <w:sz w:val="24"/>
            <w:szCs w:val="24"/>
            <w:lang w:bidi="he-IL"/>
          </w:rPr>
          <w:t xml:space="preserve">articipants </w:t>
        </w:r>
      </w:ins>
      <w:ins w:id="781" w:author="Dana Townsend" w:date="2020-11-21T02:36:00Z">
        <w:r w:rsidR="0011319C">
          <w:rPr>
            <w:rFonts w:ascii="Georgia" w:hAnsi="Georgia" w:cstheme="majorBidi"/>
            <w:sz w:val="24"/>
            <w:szCs w:val="24"/>
            <w:lang w:bidi="he-IL"/>
          </w:rPr>
          <w:t xml:space="preserve">from </w:t>
        </w:r>
      </w:ins>
      <w:ins w:id="782" w:author="Dana Townsend" w:date="2020-11-21T02:35:00Z">
        <w:r w:rsidR="0011319C">
          <w:rPr>
            <w:rFonts w:ascii="Georgia" w:hAnsi="Georgia" w:cstheme="majorBidi"/>
            <w:sz w:val="24"/>
            <w:szCs w:val="24"/>
            <w:lang w:bidi="he-IL"/>
          </w:rPr>
          <w:t xml:space="preserve">the </w:t>
        </w:r>
      </w:ins>
      <w:ins w:id="783" w:author="Dana Townsend" w:date="2020-11-21T02:12:00Z">
        <w:r w:rsidR="000A36D8">
          <w:rPr>
            <w:rFonts w:ascii="Georgia" w:hAnsi="Georgia" w:cstheme="majorBidi"/>
            <w:sz w:val="24"/>
            <w:szCs w:val="24"/>
            <w:lang w:bidi="he-IL"/>
          </w:rPr>
          <w:t>o</w:t>
        </w:r>
      </w:ins>
      <w:del w:id="784" w:author="Dana Townsend" w:date="2020-11-21T02:12:00Z">
        <w:r w:rsidR="00623EE1" w:rsidDel="000A36D8">
          <w:rPr>
            <w:rFonts w:ascii="Georgia" w:hAnsi="Georgia" w:cstheme="majorBidi"/>
            <w:sz w:val="24"/>
            <w:szCs w:val="24"/>
            <w:lang w:bidi="he-IL"/>
          </w:rPr>
          <w:delText>O</w:delText>
        </w:r>
      </w:del>
      <w:r w:rsidR="00623EE1">
        <w:rPr>
          <w:rFonts w:ascii="Georgia" w:hAnsi="Georgia" w:cstheme="majorBidi"/>
          <w:sz w:val="24"/>
          <w:szCs w:val="24"/>
          <w:lang w:bidi="he-IL"/>
        </w:rPr>
        <w:t>nline</w:t>
      </w:r>
      <w:ins w:id="785" w:author="Dana Townsend" w:date="2020-11-21T02:12:00Z">
        <w:r w:rsidR="000A36D8">
          <w:rPr>
            <w:rFonts w:ascii="Georgia" w:hAnsi="Georgia" w:cstheme="majorBidi"/>
            <w:sz w:val="24"/>
            <w:szCs w:val="24"/>
            <w:lang w:bidi="he-IL"/>
          </w:rPr>
          <w:t xml:space="preserve"> survey </w:t>
        </w:r>
      </w:ins>
      <w:ins w:id="786" w:author="Dana Townsend" w:date="2020-11-21T02:35:00Z">
        <w:r w:rsidR="0011319C">
          <w:rPr>
            <w:rFonts w:ascii="Georgia" w:hAnsi="Georgia" w:cstheme="majorBidi"/>
            <w:sz w:val="24"/>
            <w:szCs w:val="24"/>
            <w:lang w:bidi="he-IL"/>
          </w:rPr>
          <w:t>company Prolific</w:t>
        </w:r>
      </w:ins>
      <w:r w:rsidR="00623EE1">
        <w:rPr>
          <w:rFonts w:ascii="Georgia" w:hAnsi="Georgia" w:cstheme="majorBidi"/>
          <w:sz w:val="24"/>
          <w:szCs w:val="24"/>
          <w:lang w:bidi="he-IL"/>
        </w:rPr>
        <w:t xml:space="preserve"> </w:t>
      </w:r>
      <w:del w:id="787" w:author="Dana Townsend" w:date="2020-11-21T02:10:00Z">
        <w:r w:rsidR="00623EE1" w:rsidDel="000A36D8">
          <w:rPr>
            <w:rFonts w:ascii="Georgia" w:hAnsi="Georgia" w:cstheme="majorBidi"/>
            <w:sz w:val="24"/>
            <w:szCs w:val="24"/>
            <w:lang w:bidi="he-IL"/>
          </w:rPr>
          <w:delText>panel</w:delText>
        </w:r>
        <w:r w:rsidRPr="00190B56" w:rsidDel="000A36D8">
          <w:rPr>
            <w:rFonts w:ascii="Georgia" w:hAnsi="Georgia" w:cstheme="majorBidi"/>
            <w:sz w:val="24"/>
            <w:szCs w:val="24"/>
            <w:lang w:bidi="he-IL"/>
          </w:rPr>
          <w:delText xml:space="preserve"> </w:delText>
        </w:r>
        <w:r w:rsidR="00EB62D0" w:rsidRPr="00190B56" w:rsidDel="000A36D8">
          <w:rPr>
            <w:rFonts w:ascii="Georgia" w:hAnsi="Georgia" w:cstheme="majorBidi"/>
            <w:sz w:val="24"/>
            <w:szCs w:val="24"/>
            <w:lang w:bidi="he-IL"/>
          </w:rPr>
          <w:delText xml:space="preserve">workers </w:delText>
        </w:r>
      </w:del>
      <w:del w:id="788" w:author="Dana Townsend" w:date="2020-11-21T02:11:00Z">
        <w:r w:rsidR="00EB62D0" w:rsidDel="000A36D8">
          <w:rPr>
            <w:rFonts w:ascii="Georgia" w:hAnsi="Georgia" w:cstheme="majorBidi"/>
            <w:sz w:val="24"/>
            <w:szCs w:val="24"/>
            <w:lang w:bidi="he-IL"/>
          </w:rPr>
          <w:delText xml:space="preserve">who are currently employed </w:delText>
        </w:r>
      </w:del>
      <w:r w:rsidR="00623EE1">
        <w:rPr>
          <w:rFonts w:ascii="Georgia" w:hAnsi="Georgia" w:cstheme="majorBidi"/>
          <w:sz w:val="24"/>
          <w:szCs w:val="24"/>
          <w:lang w:bidi="he-IL"/>
        </w:rPr>
        <w:t>(</w:t>
      </w:r>
      <w:del w:id="789" w:author="Dana Townsend" w:date="2020-11-21T02:35:00Z">
        <w:r w:rsidR="00623EE1" w:rsidDel="0011319C">
          <w:rPr>
            <w:rFonts w:ascii="Georgia" w:hAnsi="Georgia" w:cstheme="majorBidi"/>
            <w:sz w:val="24"/>
            <w:szCs w:val="24"/>
            <w:lang w:bidi="he-IL"/>
          </w:rPr>
          <w:delText>e.g., Prolific</w:delText>
        </w:r>
        <w:r w:rsidR="00EB62D0" w:rsidDel="0011319C">
          <w:rPr>
            <w:rFonts w:ascii="Georgia" w:hAnsi="Georgia" w:cstheme="majorBidi"/>
            <w:sz w:val="24"/>
            <w:szCs w:val="24"/>
            <w:lang w:bidi="he-IL"/>
          </w:rPr>
          <w:delText xml:space="preserve">; </w:delText>
        </w:r>
      </w:del>
      <w:r w:rsidR="00906717" w:rsidRPr="00190B56">
        <w:rPr>
          <w:rFonts w:ascii="Georgia" w:hAnsi="Georgia" w:cstheme="majorBidi"/>
          <w:i/>
          <w:iCs/>
          <w:sz w:val="24"/>
          <w:szCs w:val="24"/>
          <w:lang w:bidi="he-IL"/>
        </w:rPr>
        <w:t xml:space="preserve">N </w:t>
      </w:r>
      <w:r w:rsidR="00906717" w:rsidRPr="00190B56">
        <w:rPr>
          <w:rFonts w:ascii="Georgia" w:hAnsi="Georgia" w:cstheme="majorBidi"/>
          <w:sz w:val="24"/>
          <w:szCs w:val="24"/>
          <w:lang w:bidi="he-IL"/>
        </w:rPr>
        <w:t xml:space="preserve">= </w:t>
      </w:r>
      <w:r w:rsidR="00906717" w:rsidRPr="00190B56">
        <w:rPr>
          <w:rFonts w:ascii="Georgia" w:hAnsi="Georgia" w:cstheme="majorBidi"/>
          <w:sz w:val="24"/>
          <w:szCs w:val="24"/>
          <w:highlight w:val="yellow"/>
          <w:lang w:bidi="he-IL"/>
        </w:rPr>
        <w:t>3</w:t>
      </w:r>
      <w:r w:rsidR="00904390" w:rsidRPr="00190B56">
        <w:rPr>
          <w:rFonts w:ascii="Georgia" w:hAnsi="Georgia" w:cstheme="majorBidi"/>
          <w:sz w:val="24"/>
          <w:szCs w:val="24"/>
          <w:highlight w:val="yellow"/>
          <w:lang w:bidi="he-IL"/>
        </w:rPr>
        <w:t>2</w:t>
      </w:r>
      <w:r w:rsidR="00906717" w:rsidRPr="00190B56">
        <w:rPr>
          <w:rFonts w:ascii="Georgia" w:hAnsi="Georgia" w:cstheme="majorBidi"/>
          <w:sz w:val="24"/>
          <w:szCs w:val="24"/>
          <w:highlight w:val="yellow"/>
          <w:lang w:bidi="he-IL"/>
        </w:rPr>
        <w:t>0</w:t>
      </w:r>
      <w:r w:rsidR="00906717" w:rsidRPr="00190B56">
        <w:rPr>
          <w:rFonts w:ascii="Georgia" w:hAnsi="Georgia" w:cstheme="majorBidi"/>
          <w:sz w:val="24"/>
          <w:szCs w:val="24"/>
          <w:lang w:bidi="he-IL"/>
        </w:rPr>
        <w:t>)</w:t>
      </w:r>
      <w:ins w:id="790" w:author="Dana Townsend" w:date="2020-11-21T02:13:00Z">
        <w:r w:rsidR="000A36D8">
          <w:rPr>
            <w:rFonts w:ascii="Georgia" w:hAnsi="Georgia" w:cstheme="majorBidi"/>
            <w:sz w:val="24"/>
            <w:szCs w:val="24"/>
            <w:lang w:bidi="he-IL"/>
          </w:rPr>
          <w:t xml:space="preserve"> who are currently employed and </w:t>
        </w:r>
      </w:ins>
      <w:del w:id="791" w:author="Dana Townsend" w:date="2020-11-21T02:13:00Z">
        <w:r w:rsidR="00623EE1" w:rsidDel="000A36D8">
          <w:rPr>
            <w:rFonts w:ascii="Georgia" w:hAnsi="Georgia" w:cstheme="majorBidi"/>
            <w:sz w:val="24"/>
            <w:szCs w:val="24"/>
            <w:lang w:bidi="he-IL"/>
          </w:rPr>
          <w:delText xml:space="preserve">, </w:delText>
        </w:r>
      </w:del>
      <w:r w:rsidR="00623EE1">
        <w:rPr>
          <w:rFonts w:ascii="Georgia" w:hAnsi="Georgia" w:cstheme="majorBidi"/>
          <w:sz w:val="24"/>
          <w:szCs w:val="24"/>
          <w:lang w:bidi="he-IL"/>
        </w:rPr>
        <w:t>age</w:t>
      </w:r>
      <w:ins w:id="792" w:author="Dana Townsend" w:date="2020-11-21T02:13:00Z">
        <w:r w:rsidR="000A36D8">
          <w:rPr>
            <w:rFonts w:ascii="Georgia" w:hAnsi="Georgia" w:cstheme="majorBidi"/>
            <w:sz w:val="24"/>
            <w:szCs w:val="24"/>
            <w:lang w:bidi="he-IL"/>
          </w:rPr>
          <w:t>d</w:t>
        </w:r>
      </w:ins>
      <w:r w:rsidR="00623EE1">
        <w:rPr>
          <w:rFonts w:ascii="Georgia" w:hAnsi="Georgia" w:cstheme="majorBidi"/>
          <w:sz w:val="24"/>
          <w:szCs w:val="24"/>
          <w:lang w:bidi="he-IL"/>
        </w:rPr>
        <w:t xml:space="preserve"> 25 and under </w:t>
      </w:r>
      <w:del w:id="793" w:author="Dana Townsend" w:date="2020-11-21T02:13:00Z">
        <w:r w:rsidR="007B5BC4" w:rsidDel="000A36D8">
          <w:rPr>
            <w:rFonts w:ascii="Georgia" w:hAnsi="Georgia" w:cstheme="majorBidi"/>
            <w:sz w:val="24"/>
            <w:szCs w:val="24"/>
            <w:lang w:bidi="he-IL"/>
          </w:rPr>
          <w:delText xml:space="preserve">who are currently employed </w:delText>
        </w:r>
      </w:del>
      <w:r w:rsidR="00623EE1">
        <w:rPr>
          <w:rFonts w:ascii="Georgia" w:hAnsi="Georgia" w:cstheme="majorBidi"/>
          <w:sz w:val="24"/>
          <w:szCs w:val="24"/>
          <w:lang w:bidi="he-IL"/>
        </w:rPr>
        <w:t xml:space="preserve">(to increase the likelihood </w:t>
      </w:r>
      <w:del w:id="794" w:author="Dana Townsend" w:date="2020-11-21T02:13:00Z">
        <w:r w:rsidR="00623EE1" w:rsidDel="000A36D8">
          <w:rPr>
            <w:rFonts w:ascii="Georgia" w:hAnsi="Georgia" w:cstheme="majorBidi"/>
            <w:sz w:val="24"/>
            <w:szCs w:val="24"/>
            <w:lang w:bidi="he-IL"/>
          </w:rPr>
          <w:delText>of them perceiving</w:delText>
        </w:r>
      </w:del>
      <w:ins w:id="795" w:author="Dana Townsend" w:date="2020-11-21T02:13:00Z">
        <w:r w:rsidR="000A36D8">
          <w:rPr>
            <w:rFonts w:ascii="Georgia" w:hAnsi="Georgia" w:cstheme="majorBidi"/>
            <w:sz w:val="24"/>
            <w:szCs w:val="24"/>
            <w:lang w:bidi="he-IL"/>
          </w:rPr>
          <w:t>that they will</w:t>
        </w:r>
      </w:ins>
      <w:ins w:id="796" w:author="Dana Townsend" w:date="2020-11-21T02:14:00Z">
        <w:r w:rsidR="000A36D8">
          <w:rPr>
            <w:rFonts w:ascii="Georgia" w:hAnsi="Georgia" w:cstheme="majorBidi"/>
            <w:sz w:val="24"/>
            <w:szCs w:val="24"/>
            <w:lang w:bidi="he-IL"/>
          </w:rPr>
          <w:t xml:space="preserve"> perceive</w:t>
        </w:r>
      </w:ins>
      <w:r w:rsidR="00623EE1">
        <w:rPr>
          <w:rFonts w:ascii="Georgia" w:hAnsi="Georgia" w:cstheme="majorBidi"/>
          <w:sz w:val="24"/>
          <w:szCs w:val="24"/>
          <w:lang w:bidi="he-IL"/>
        </w:rPr>
        <w:t xml:space="preserve"> themselves as possible mentees)</w:t>
      </w:r>
      <w:ins w:id="797" w:author="Dana Townsend" w:date="2020-11-21T02:15:00Z">
        <w:r w:rsidR="000A36D8">
          <w:rPr>
            <w:rFonts w:ascii="Georgia" w:hAnsi="Georgia" w:cstheme="majorBidi"/>
            <w:sz w:val="24"/>
            <w:szCs w:val="24"/>
            <w:lang w:bidi="he-IL"/>
          </w:rPr>
          <w:t>. They</w:t>
        </w:r>
      </w:ins>
      <w:r w:rsidR="00906717"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r w:rsidRPr="00190B56">
        <w:rPr>
          <w:rFonts w:ascii="Georgia" w:hAnsi="Georgia" w:cstheme="majorBidi"/>
          <w:sz w:val="24"/>
          <w:szCs w:val="24"/>
          <w:lang w:bidi="he-IL"/>
        </w:rPr>
        <w:t>will report</w:t>
      </w:r>
      <w:ins w:id="798" w:author="Dana Townsend" w:date="2020-11-21T02:15:00Z">
        <w:r w:rsidR="000A36D8">
          <w:rPr>
            <w:rFonts w:ascii="Georgia" w:hAnsi="Georgia" w:cstheme="majorBidi"/>
            <w:sz w:val="24"/>
            <w:szCs w:val="24"/>
            <w:lang w:bidi="he-IL"/>
          </w:rPr>
          <w:t xml:space="preserve"> on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 their personal values </w:t>
      </w:r>
      <w:del w:id="799" w:author="Dana Townsend" w:date="2020-11-21T02:09:00Z">
        <w:r w:rsidRPr="00190B56" w:rsidDel="000A36D8">
          <w:rPr>
            <w:rFonts w:ascii="Georgia" w:hAnsi="Georgia" w:cstheme="majorBidi"/>
            <w:sz w:val="24"/>
            <w:szCs w:val="24"/>
            <w:lang w:bidi="he-IL"/>
          </w:rPr>
          <w:delText xml:space="preserve">on </w:delText>
        </w:r>
      </w:del>
      <w:ins w:id="800" w:author="Dana Townsend" w:date="2020-11-21T02:09:00Z">
        <w:r w:rsidR="000A36D8">
          <w:rPr>
            <w:rFonts w:ascii="Georgia" w:hAnsi="Georgia" w:cstheme="majorBidi"/>
            <w:sz w:val="24"/>
            <w:szCs w:val="24"/>
            <w:lang w:bidi="he-IL"/>
          </w:rPr>
          <w:t>using</w:t>
        </w:r>
        <w:r w:rsidR="000A36D8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the 46-item </w:t>
      </w:r>
      <w:del w:id="801" w:author="Dana Townsend" w:date="2020-11-21T02:09:00Z">
        <w:r w:rsidRPr="00190B56" w:rsidDel="000A36D8">
          <w:rPr>
            <w:rFonts w:ascii="Georgia" w:hAnsi="Georgia" w:cstheme="majorBidi"/>
            <w:sz w:val="24"/>
            <w:szCs w:val="24"/>
            <w:lang w:bidi="he-IL"/>
          </w:rPr>
          <w:delText xml:space="preserve">version of 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 xml:space="preserve">Schwartz values questionnaire (SVS, Schwartz, 1992; </w:t>
      </w:r>
      <w:r w:rsidR="00E542E1" w:rsidRPr="00190B56">
        <w:rPr>
          <w:rFonts w:ascii="Georgia" w:hAnsi="Georgia" w:cstheme="majorBidi"/>
          <w:sz w:val="24"/>
          <w:szCs w:val="24"/>
          <w:lang w:bidi="he-IL"/>
        </w:rPr>
        <w:t>s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ee Appendix). Participants will then be asked to </w:t>
      </w:r>
      <w:del w:id="802" w:author="Dana Townsend" w:date="2020-11-21T02:15:00Z">
        <w:r w:rsidRPr="00190B56" w:rsidDel="000A36D8">
          <w:rPr>
            <w:rFonts w:ascii="Georgia" w:hAnsi="Georgia" w:cstheme="majorBidi"/>
            <w:sz w:val="24"/>
            <w:szCs w:val="24"/>
            <w:lang w:bidi="he-IL"/>
          </w:rPr>
          <w:delText xml:space="preserve">consider </w:delText>
        </w:r>
      </w:del>
      <w:ins w:id="803" w:author="Dana Townsend" w:date="2020-11-21T02:15:00Z">
        <w:r w:rsidR="000A36D8">
          <w:rPr>
            <w:rFonts w:ascii="Georgia" w:hAnsi="Georgia" w:cstheme="majorBidi"/>
            <w:sz w:val="24"/>
            <w:szCs w:val="24"/>
            <w:lang w:bidi="he-IL"/>
          </w:rPr>
          <w:t>imagine</w:t>
        </w:r>
        <w:r w:rsidR="000A36D8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>a mentoring program</w:t>
      </w:r>
      <w:del w:id="804" w:author="Dana Townsend" w:date="2020-11-21T02:15:00Z">
        <w:r w:rsidRPr="00F82834" w:rsidDel="000A36D8">
          <w:rPr>
            <w:rFonts w:ascii="Georgia" w:hAnsi="Georgia" w:cstheme="majorBidi"/>
            <w:sz w:val="24"/>
            <w:szCs w:val="24"/>
            <w:lang w:bidi="he-IL"/>
          </w:rPr>
          <w:delText>,</w:delText>
        </w:r>
      </w:del>
      <w:r w:rsidRPr="00F82834">
        <w:rPr>
          <w:rFonts w:ascii="Georgia" w:hAnsi="Georgia" w:cstheme="majorBidi"/>
          <w:sz w:val="24"/>
          <w:szCs w:val="24"/>
          <w:lang w:bidi="he-IL"/>
        </w:rPr>
        <w:t xml:space="preserve"> </w:t>
      </w:r>
      <w:del w:id="805" w:author="Dana Townsend" w:date="2020-11-21T02:15:00Z">
        <w:r w:rsidRPr="00F82834" w:rsidDel="000A36D8">
          <w:rPr>
            <w:rFonts w:ascii="Georgia" w:hAnsi="Georgia" w:cstheme="majorBidi"/>
            <w:sz w:val="24"/>
            <w:szCs w:val="24"/>
            <w:lang w:bidi="he-IL"/>
          </w:rPr>
          <w:delText xml:space="preserve">where </w:delText>
        </w:r>
      </w:del>
      <w:ins w:id="806" w:author="Dana Townsend" w:date="2020-11-21T02:15:00Z">
        <w:r w:rsidR="000A36D8">
          <w:rPr>
            <w:rFonts w:ascii="Georgia" w:hAnsi="Georgia" w:cstheme="majorBidi"/>
            <w:sz w:val="24"/>
            <w:szCs w:val="24"/>
            <w:lang w:bidi="he-IL"/>
          </w:rPr>
          <w:t>in which</w:t>
        </w:r>
        <w:r w:rsidR="000A36D8" w:rsidRPr="00F82834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="007B5BC4">
        <w:rPr>
          <w:rFonts w:ascii="Georgia" w:hAnsi="Georgia" w:cstheme="majorBidi"/>
          <w:sz w:val="24"/>
          <w:szCs w:val="24"/>
          <w:lang w:bidi="he-IL"/>
        </w:rPr>
        <w:t>they would receive mentor</w:t>
      </w:r>
      <w:ins w:id="807" w:author="Dana Townsend" w:date="2020-11-21T02:16:00Z">
        <w:r w:rsidR="000A36D8">
          <w:rPr>
            <w:rFonts w:ascii="Georgia" w:hAnsi="Georgia" w:cstheme="majorBidi"/>
            <w:sz w:val="24"/>
            <w:szCs w:val="24"/>
            <w:lang w:bidi="he-IL"/>
          </w:rPr>
          <w:t>ship</w:t>
        </w:r>
      </w:ins>
      <w:del w:id="808" w:author="Dana Townsend" w:date="2020-11-21T02:16:00Z">
        <w:r w:rsidR="007B5BC4" w:rsidDel="000A36D8">
          <w:rPr>
            <w:rFonts w:ascii="Georgia" w:hAnsi="Georgia" w:cstheme="majorBidi"/>
            <w:sz w:val="24"/>
            <w:szCs w:val="24"/>
            <w:lang w:bidi="he-IL"/>
          </w:rPr>
          <w:delText>ing</w:delText>
        </w:r>
      </w:del>
      <w:r w:rsidR="007B5BC4">
        <w:rPr>
          <w:rFonts w:ascii="Georgia" w:hAnsi="Georgia" w:cstheme="majorBidi"/>
          <w:sz w:val="24"/>
          <w:szCs w:val="24"/>
          <w:lang w:bidi="he-IL"/>
        </w:rPr>
        <w:t xml:space="preserve"> from a prominent professional in their field.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r w:rsidR="00E542E1" w:rsidRPr="00190B56">
        <w:rPr>
          <w:rFonts w:ascii="Georgia" w:hAnsi="Georgia" w:cstheme="majorBidi"/>
          <w:sz w:val="24"/>
          <w:szCs w:val="24"/>
          <w:lang w:bidi="he-IL"/>
        </w:rPr>
        <w:t xml:space="preserve">They </w:t>
      </w:r>
      <w:del w:id="809" w:author="Dana Townsend" w:date="2020-11-21T02:16:00Z">
        <w:r w:rsidR="00E542E1" w:rsidRPr="00190B56" w:rsidDel="000A36D8">
          <w:rPr>
            <w:rFonts w:ascii="Georgia" w:hAnsi="Georgia" w:cstheme="majorBidi"/>
            <w:sz w:val="24"/>
            <w:szCs w:val="24"/>
            <w:lang w:bidi="he-IL"/>
          </w:rPr>
          <w:delText xml:space="preserve">would </w:delText>
        </w:r>
      </w:del>
      <w:ins w:id="810" w:author="Dana Townsend" w:date="2020-11-21T02:16:00Z">
        <w:r w:rsidR="000A36D8">
          <w:rPr>
            <w:rFonts w:ascii="Georgia" w:hAnsi="Georgia" w:cstheme="majorBidi"/>
            <w:sz w:val="24"/>
            <w:szCs w:val="24"/>
            <w:lang w:bidi="he-IL"/>
          </w:rPr>
          <w:t>will</w:t>
        </w:r>
        <w:r w:rsidR="000A36D8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del w:id="811" w:author="Dana Townsend" w:date="2020-11-21T10:07:00Z">
        <w:r w:rsidR="00E542E1" w:rsidRPr="00190B56" w:rsidDel="002151DC">
          <w:rPr>
            <w:rFonts w:ascii="Georgia" w:hAnsi="Georgia" w:cstheme="majorBidi"/>
            <w:sz w:val="24"/>
            <w:szCs w:val="24"/>
            <w:lang w:bidi="he-IL"/>
          </w:rPr>
          <w:delText xml:space="preserve">then </w:delText>
        </w:r>
      </w:del>
      <w:r w:rsidR="00E542E1" w:rsidRPr="00190B56">
        <w:rPr>
          <w:rFonts w:ascii="Georgia" w:hAnsi="Georgia" w:cstheme="majorBidi"/>
          <w:sz w:val="24"/>
          <w:szCs w:val="24"/>
          <w:lang w:bidi="he-IL"/>
        </w:rPr>
        <w:t xml:space="preserve">read </w:t>
      </w:r>
      <w:ins w:id="812" w:author="Dana Townsend" w:date="2020-11-21T10:09:00Z">
        <w:r w:rsidR="002151DC">
          <w:rPr>
            <w:rFonts w:ascii="Georgia" w:hAnsi="Georgia" w:cstheme="majorBidi"/>
            <w:sz w:val="24"/>
            <w:szCs w:val="24"/>
            <w:lang w:bidi="he-IL"/>
          </w:rPr>
          <w:t xml:space="preserve">through </w:t>
        </w:r>
      </w:ins>
      <w:r w:rsidR="00E542E1" w:rsidRPr="00190B56">
        <w:rPr>
          <w:rFonts w:ascii="Georgia" w:hAnsi="Georgia" w:cstheme="majorBidi"/>
          <w:sz w:val="24"/>
          <w:szCs w:val="24"/>
          <w:lang w:bidi="he-IL"/>
        </w:rPr>
        <w:t>a list of mentor characteristics</w:t>
      </w:r>
      <w:del w:id="813" w:author="Dana Townsend" w:date="2020-11-21T10:09:00Z">
        <w:r w:rsidR="007B5BC4" w:rsidDel="002151DC">
          <w:rPr>
            <w:rFonts w:ascii="Georgia" w:hAnsi="Georgia" w:cstheme="majorBidi"/>
            <w:sz w:val="24"/>
            <w:szCs w:val="24"/>
            <w:lang w:bidi="he-IL"/>
          </w:rPr>
          <w:delText xml:space="preserve"> </w:delText>
        </w:r>
      </w:del>
      <w:ins w:id="814" w:author="Dana Townsend" w:date="2020-11-21T10:09:00Z">
        <w:r w:rsidR="002151DC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="007B5BC4">
        <w:rPr>
          <w:rFonts w:ascii="Georgia" w:hAnsi="Georgia" w:cstheme="majorBidi"/>
          <w:sz w:val="24"/>
          <w:szCs w:val="24"/>
          <w:lang w:bidi="he-IL"/>
        </w:rPr>
        <w:t>(item</w:t>
      </w:r>
      <w:del w:id="815" w:author="Dana Townsend" w:date="2020-11-21T02:16:00Z">
        <w:r w:rsidR="007B5BC4" w:rsidDel="000A36D8">
          <w:rPr>
            <w:rFonts w:ascii="Georgia" w:hAnsi="Georgia" w:cstheme="majorBidi"/>
            <w:sz w:val="24"/>
            <w:szCs w:val="24"/>
            <w:lang w:bidi="he-IL"/>
          </w:rPr>
          <w:delText>s’</w:delText>
        </w:r>
      </w:del>
      <w:r w:rsidR="007B5BC4">
        <w:rPr>
          <w:rFonts w:ascii="Georgia" w:hAnsi="Georgia" w:cstheme="majorBidi"/>
          <w:sz w:val="24"/>
          <w:szCs w:val="24"/>
          <w:lang w:bidi="he-IL"/>
        </w:rPr>
        <w:t xml:space="preserve"> order will be randomized)</w:t>
      </w:r>
      <w:ins w:id="816" w:author="Dana Townsend" w:date="2020-11-21T10:10:00Z">
        <w:r w:rsidR="002151DC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del w:id="817" w:author="Dana Townsend" w:date="2020-11-21T10:10:00Z">
        <w:r w:rsidR="007B5BC4" w:rsidDel="002151DC">
          <w:rPr>
            <w:rFonts w:ascii="Georgia" w:hAnsi="Georgia" w:cstheme="majorBidi"/>
            <w:sz w:val="24"/>
            <w:szCs w:val="24"/>
            <w:lang w:bidi="he-IL"/>
          </w:rPr>
          <w:delText xml:space="preserve"> </w:delText>
        </w:r>
      </w:del>
      <w:r w:rsidR="007B5BC4">
        <w:rPr>
          <w:rFonts w:ascii="Georgia" w:hAnsi="Georgia" w:cstheme="majorBidi"/>
          <w:sz w:val="24"/>
          <w:szCs w:val="24"/>
          <w:lang w:bidi="he-IL"/>
        </w:rPr>
        <w:t>that we developed</w:t>
      </w:r>
      <w:r w:rsidR="00E542E1" w:rsidRPr="00190B56">
        <w:rPr>
          <w:rFonts w:ascii="Georgia" w:hAnsi="Georgia" w:cstheme="majorBidi"/>
          <w:sz w:val="24"/>
          <w:szCs w:val="24"/>
          <w:lang w:bidi="he-IL"/>
        </w:rPr>
        <w:t xml:space="preserve"> from existing measures of mentoring styles (</w:t>
      </w:r>
      <w:r w:rsidR="00016D61">
        <w:rPr>
          <w:rFonts w:ascii="Georgia" w:hAnsi="Georgia" w:cstheme="majorBidi"/>
          <w:sz w:val="24"/>
          <w:szCs w:val="24"/>
          <w:lang w:bidi="he-IL"/>
        </w:rPr>
        <w:t xml:space="preserve">St-Jean &amp; </w:t>
      </w:r>
      <w:proofErr w:type="spellStart"/>
      <w:r w:rsidR="00016D61">
        <w:rPr>
          <w:rFonts w:ascii="Georgia" w:hAnsi="Georgia" w:cstheme="majorBidi"/>
          <w:sz w:val="24"/>
          <w:szCs w:val="24"/>
          <w:lang w:bidi="he-IL"/>
        </w:rPr>
        <w:t>Audet</w:t>
      </w:r>
      <w:proofErr w:type="spellEnd"/>
      <w:r w:rsidR="00016D61">
        <w:rPr>
          <w:rFonts w:ascii="Georgia" w:hAnsi="Georgia" w:cstheme="majorBidi"/>
          <w:sz w:val="24"/>
          <w:szCs w:val="24"/>
          <w:lang w:bidi="he-IL"/>
        </w:rPr>
        <w:t>, 2013; Richter et al., 2013</w:t>
      </w:r>
      <w:ins w:id="818" w:author="Dana Townsend" w:date="2020-11-21T10:10:00Z">
        <w:r w:rsidR="002151DC">
          <w:rPr>
            <w:rFonts w:ascii="Georgia" w:hAnsi="Georgia" w:cstheme="majorBidi"/>
            <w:sz w:val="24"/>
            <w:szCs w:val="24"/>
            <w:lang w:bidi="he-IL"/>
          </w:rPr>
          <w:t>). This list will include items such as</w:t>
        </w:r>
      </w:ins>
      <w:del w:id="819" w:author="Dana Townsend" w:date="2020-11-21T10:10:00Z">
        <w:r w:rsidR="00016D61" w:rsidDel="002151DC">
          <w:rPr>
            <w:rFonts w:ascii="Georgia" w:hAnsi="Georgia" w:cstheme="majorBidi"/>
            <w:sz w:val="24"/>
            <w:szCs w:val="24"/>
            <w:lang w:bidi="he-IL"/>
          </w:rPr>
          <w:delText xml:space="preserve">; </w:delText>
        </w:r>
        <w:r w:rsidR="00E542E1" w:rsidRPr="00190B56" w:rsidDel="002151DC">
          <w:rPr>
            <w:rFonts w:ascii="Georgia" w:hAnsi="Georgia" w:cstheme="majorBidi"/>
            <w:sz w:val="24"/>
            <w:szCs w:val="24"/>
            <w:lang w:bidi="he-IL"/>
          </w:rPr>
          <w:delText>e.g.,</w:delText>
        </w:r>
      </w:del>
      <w:r w:rsidR="00E542E1"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ins w:id="820" w:author="Dana Townsend" w:date="2020-11-21T10:10:00Z">
        <w:r w:rsidR="002151DC">
          <w:rPr>
            <w:rFonts w:ascii="Georgia" w:hAnsi="Georgia" w:cstheme="majorBidi"/>
            <w:sz w:val="24"/>
            <w:szCs w:val="24"/>
            <w:lang w:bidi="he-IL"/>
          </w:rPr>
          <w:t>“</w:t>
        </w:r>
        <w:r w:rsidR="002151DC">
          <w:rPr>
            <w:rFonts w:ascii="Georgia" w:hAnsi="Georgia" w:cstheme="majorBidi"/>
            <w:i/>
            <w:iCs/>
            <w:sz w:val="24"/>
            <w:szCs w:val="24"/>
            <w:lang w:bidi="he-IL"/>
          </w:rPr>
          <w:t>a</w:t>
        </w:r>
      </w:ins>
      <w:del w:id="821" w:author="Dana Townsend" w:date="2020-11-21T10:10:00Z">
        <w:r w:rsidR="00D316C2" w:rsidRPr="000A36D8" w:rsidDel="002151DC">
          <w:rPr>
            <w:rFonts w:ascii="Georgia" w:hAnsi="Georgia" w:cstheme="majorBidi"/>
            <w:i/>
            <w:iCs/>
            <w:sz w:val="24"/>
            <w:szCs w:val="24"/>
            <w:lang w:bidi="he-IL"/>
          </w:rPr>
          <w:delText>A</w:delText>
        </w:r>
      </w:del>
      <w:r w:rsidR="00D316C2" w:rsidRPr="000A36D8">
        <w:rPr>
          <w:rFonts w:ascii="Georgia" w:hAnsi="Georgia" w:cstheme="majorBidi"/>
          <w:i/>
          <w:iCs/>
          <w:sz w:val="24"/>
          <w:szCs w:val="24"/>
          <w:lang w:bidi="he-IL"/>
        </w:rPr>
        <w:t xml:space="preserve"> mentor that guides me to reach my own conclusions</w:t>
      </w:r>
      <w:ins w:id="822" w:author="Dana Townsend" w:date="2020-11-21T10:11:00Z">
        <w:r w:rsidR="002151DC">
          <w:rPr>
            <w:rFonts w:ascii="Georgia" w:hAnsi="Georgia" w:cstheme="majorBidi"/>
            <w:i/>
            <w:iCs/>
            <w:sz w:val="24"/>
            <w:szCs w:val="24"/>
            <w:lang w:bidi="he-IL"/>
          </w:rPr>
          <w:t>,</w:t>
        </w:r>
        <w:r w:rsidR="002151DC" w:rsidRPr="002151DC">
          <w:rPr>
            <w:rFonts w:ascii="Georgia" w:hAnsi="Georgia" w:cstheme="majorBidi"/>
            <w:sz w:val="24"/>
            <w:szCs w:val="24"/>
            <w:lang w:bidi="he-IL"/>
            <w:rPrChange w:id="823" w:author="Dana Townsend" w:date="2020-11-21T10:11:00Z">
              <w:rPr>
                <w:rFonts w:ascii="Georgia" w:hAnsi="Georgia" w:cstheme="majorBidi"/>
                <w:i/>
                <w:iCs/>
                <w:sz w:val="24"/>
                <w:szCs w:val="24"/>
                <w:lang w:bidi="he-IL"/>
              </w:rPr>
            </w:rPrChange>
          </w:rPr>
          <w:t>”</w:t>
        </w:r>
      </w:ins>
      <w:del w:id="824" w:author="Dana Townsend" w:date="2020-11-21T02:17:00Z">
        <w:r w:rsidR="00D316C2" w:rsidRPr="00190B56" w:rsidDel="000A36D8">
          <w:rPr>
            <w:rFonts w:ascii="Georgia" w:hAnsi="Georgia" w:cstheme="majorBidi"/>
            <w:sz w:val="24"/>
            <w:szCs w:val="24"/>
            <w:lang w:bidi="he-IL"/>
          </w:rPr>
          <w:delText>,</w:delText>
        </w:r>
      </w:del>
      <w:r w:rsidR="00D316C2"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ins w:id="825" w:author="Dana Townsend" w:date="2020-11-21T10:12:00Z">
        <w:r w:rsidR="002151DC">
          <w:rPr>
            <w:rFonts w:ascii="Georgia" w:hAnsi="Georgia" w:cstheme="majorBidi"/>
            <w:sz w:val="24"/>
            <w:szCs w:val="24"/>
            <w:lang w:bidi="he-IL"/>
          </w:rPr>
          <w:t xml:space="preserve">which </w:t>
        </w:r>
      </w:ins>
      <w:ins w:id="826" w:author="Dana Townsend" w:date="2020-11-21T02:21:00Z">
        <w:r w:rsidR="000A36D8">
          <w:rPr>
            <w:rFonts w:ascii="Georgia" w:hAnsi="Georgia" w:cstheme="majorBidi"/>
            <w:sz w:val="24"/>
            <w:szCs w:val="24"/>
            <w:lang w:bidi="he-IL"/>
          </w:rPr>
          <w:t xml:space="preserve">represents </w:t>
        </w:r>
        <w:r w:rsidR="000A36D8">
          <w:rPr>
            <w:rFonts w:ascii="Georgia" w:hAnsi="Georgia" w:cstheme="majorBidi"/>
            <w:sz w:val="24"/>
            <w:szCs w:val="24"/>
            <w:lang w:bidi="he-IL"/>
          </w:rPr>
          <w:t>the maieutic</w:t>
        </w:r>
        <w:r w:rsidR="000A36D8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  <w:r w:rsidR="000A36D8">
          <w:rPr>
            <w:rFonts w:ascii="Georgia" w:hAnsi="Georgia" w:cstheme="majorBidi"/>
            <w:sz w:val="24"/>
            <w:szCs w:val="24"/>
            <w:lang w:bidi="he-IL"/>
          </w:rPr>
          <w:t xml:space="preserve">mentoring </w:t>
        </w:r>
        <w:r w:rsidR="000A36D8" w:rsidRPr="000A36D8">
          <w:rPr>
            <w:rFonts w:ascii="Georgia" w:hAnsi="Georgia" w:cstheme="majorBidi"/>
            <w:sz w:val="24"/>
            <w:szCs w:val="24"/>
            <w:lang w:bidi="he-IL"/>
          </w:rPr>
          <w:t>style</w:t>
        </w:r>
      </w:ins>
      <w:ins w:id="827" w:author="Dana Townsend" w:date="2020-11-21T10:12:00Z">
        <w:r w:rsidR="002151DC">
          <w:rPr>
            <w:rFonts w:ascii="Georgia" w:hAnsi="Georgia" w:cstheme="majorBidi"/>
            <w:sz w:val="24"/>
            <w:szCs w:val="24"/>
            <w:lang w:bidi="he-IL"/>
          </w:rPr>
          <w:t xml:space="preserve"> (see Appendix)</w:t>
        </w:r>
      </w:ins>
      <w:del w:id="828" w:author="Dana Townsend" w:date="2020-11-21T02:20:00Z">
        <w:r w:rsidR="00026A24" w:rsidRPr="00190B56" w:rsidDel="000A36D8">
          <w:rPr>
            <w:rFonts w:ascii="Georgia" w:hAnsi="Georgia" w:cstheme="majorBidi"/>
            <w:sz w:val="24"/>
            <w:szCs w:val="24"/>
            <w:lang w:bidi="he-IL"/>
          </w:rPr>
          <w:delText xml:space="preserve">representing </w:delText>
        </w:r>
        <w:r w:rsidR="000531C7" w:rsidDel="000A36D8">
          <w:rPr>
            <w:rFonts w:ascii="Georgia" w:hAnsi="Georgia" w:cstheme="majorBidi"/>
            <w:sz w:val="24"/>
            <w:szCs w:val="24"/>
            <w:lang w:bidi="he-IL"/>
          </w:rPr>
          <w:delText>maieutic</w:delText>
        </w:r>
        <w:r w:rsidR="00026A24" w:rsidRPr="00190B56" w:rsidDel="000A36D8">
          <w:rPr>
            <w:rFonts w:ascii="Georgia" w:hAnsi="Georgia" w:cstheme="majorBidi"/>
            <w:sz w:val="24"/>
            <w:szCs w:val="24"/>
            <w:lang w:bidi="he-IL"/>
          </w:rPr>
          <w:delText xml:space="preserve"> style, </w:delText>
        </w:r>
      </w:del>
      <w:del w:id="829" w:author="Dana Townsend" w:date="2020-11-21T10:11:00Z">
        <w:r w:rsidR="00D316C2" w:rsidRPr="00190B56" w:rsidDel="002151DC">
          <w:rPr>
            <w:rFonts w:ascii="Georgia" w:hAnsi="Georgia" w:cstheme="majorBidi"/>
            <w:sz w:val="24"/>
            <w:szCs w:val="24"/>
            <w:lang w:bidi="he-IL"/>
          </w:rPr>
          <w:delText xml:space="preserve">see </w:delText>
        </w:r>
        <w:r w:rsidR="00026A24" w:rsidRPr="00190B56" w:rsidDel="002151DC">
          <w:rPr>
            <w:rFonts w:ascii="Georgia" w:hAnsi="Georgia" w:cstheme="majorBidi"/>
            <w:sz w:val="24"/>
            <w:szCs w:val="24"/>
            <w:lang w:bidi="he-IL"/>
          </w:rPr>
          <w:delText>A</w:delText>
        </w:r>
        <w:r w:rsidR="00D316C2" w:rsidRPr="00190B56" w:rsidDel="002151DC">
          <w:rPr>
            <w:rFonts w:ascii="Georgia" w:hAnsi="Georgia" w:cstheme="majorBidi"/>
            <w:sz w:val="24"/>
            <w:szCs w:val="24"/>
            <w:lang w:bidi="he-IL"/>
          </w:rPr>
          <w:delText>ppendix)</w:delText>
        </w:r>
      </w:del>
      <w:r w:rsidR="00D316C2" w:rsidRPr="00190B56">
        <w:rPr>
          <w:rFonts w:ascii="Georgia" w:hAnsi="Georgia" w:cstheme="majorBidi"/>
          <w:sz w:val="24"/>
          <w:szCs w:val="24"/>
          <w:lang w:bidi="he-IL"/>
        </w:rPr>
        <w:t xml:space="preserve">. </w:t>
      </w:r>
      <w:ins w:id="830" w:author="Dana Townsend" w:date="2020-11-21T02:22:00Z">
        <w:r w:rsidR="000A36D8">
          <w:rPr>
            <w:rFonts w:ascii="Georgia" w:hAnsi="Georgia" w:cstheme="majorBidi"/>
            <w:sz w:val="24"/>
            <w:szCs w:val="24"/>
            <w:lang w:bidi="he-IL"/>
          </w:rPr>
          <w:t xml:space="preserve">Each item will be rated on a </w:t>
        </w:r>
      </w:ins>
      <w:del w:id="831" w:author="Dana Townsend" w:date="2020-11-21T02:22:00Z">
        <w:r w:rsidR="00D316C2" w:rsidRPr="00190B56" w:rsidDel="000A36D8">
          <w:rPr>
            <w:rFonts w:ascii="Georgia" w:hAnsi="Georgia" w:cstheme="majorBidi"/>
            <w:sz w:val="24"/>
            <w:szCs w:val="24"/>
            <w:lang w:bidi="he-IL"/>
          </w:rPr>
          <w:delText xml:space="preserve">For each item they would rate, on a 1-7 </w:delText>
        </w:r>
      </w:del>
      <w:r w:rsidR="00D316C2" w:rsidRPr="00190B56">
        <w:rPr>
          <w:rFonts w:ascii="Georgia" w:hAnsi="Georgia" w:cstheme="majorBidi"/>
          <w:sz w:val="24"/>
          <w:szCs w:val="24"/>
          <w:lang w:bidi="he-IL"/>
        </w:rPr>
        <w:t>Likert scale</w:t>
      </w:r>
      <w:ins w:id="832" w:author="Dana Townsend" w:date="2020-11-21T02:22:00Z">
        <w:r w:rsidR="000A36D8">
          <w:rPr>
            <w:rFonts w:ascii="Georgia" w:hAnsi="Georgia" w:cstheme="majorBidi"/>
            <w:sz w:val="24"/>
            <w:szCs w:val="24"/>
            <w:lang w:bidi="he-IL"/>
          </w:rPr>
          <w:t xml:space="preserve"> from 1-7</w:t>
        </w:r>
      </w:ins>
      <w:ins w:id="833" w:author="Dana Townsend" w:date="2020-11-21T02:23:00Z">
        <w:r w:rsidR="000A36D8">
          <w:rPr>
            <w:rFonts w:ascii="Georgia" w:hAnsi="Georgia" w:cstheme="majorBidi"/>
            <w:sz w:val="24"/>
            <w:szCs w:val="24"/>
            <w:lang w:bidi="he-IL"/>
          </w:rPr>
          <w:t xml:space="preserve"> based on</w:t>
        </w:r>
      </w:ins>
      <w:del w:id="834" w:author="Dana Townsend" w:date="2020-11-21T02:23:00Z">
        <w:r w:rsidR="00D316C2" w:rsidRPr="00190B56" w:rsidDel="000A36D8">
          <w:rPr>
            <w:rFonts w:ascii="Georgia" w:hAnsi="Georgia" w:cstheme="majorBidi"/>
            <w:sz w:val="24"/>
            <w:szCs w:val="24"/>
            <w:lang w:bidi="he-IL"/>
          </w:rPr>
          <w:delText>,</w:delText>
        </w:r>
      </w:del>
      <w:r w:rsidR="00D316C2"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del w:id="835" w:author="Dana Townsend" w:date="2020-11-21T02:23:00Z">
        <w:r w:rsidR="00D316C2" w:rsidRPr="00190B56" w:rsidDel="000A36D8">
          <w:rPr>
            <w:rFonts w:ascii="Georgia" w:hAnsi="Georgia" w:cstheme="majorBidi"/>
            <w:sz w:val="24"/>
            <w:szCs w:val="24"/>
            <w:lang w:bidi="he-IL"/>
          </w:rPr>
          <w:delText xml:space="preserve">to what </w:delText>
        </w:r>
      </w:del>
      <w:ins w:id="836" w:author="Dana Townsend" w:date="2020-11-21T02:23:00Z">
        <w:r w:rsidR="000A36D8">
          <w:rPr>
            <w:rFonts w:ascii="Georgia" w:hAnsi="Georgia" w:cstheme="majorBidi"/>
            <w:sz w:val="24"/>
            <w:szCs w:val="24"/>
            <w:lang w:bidi="he-IL"/>
          </w:rPr>
          <w:t xml:space="preserve">the </w:t>
        </w:r>
      </w:ins>
      <w:r w:rsidR="00D316C2" w:rsidRPr="00190B56">
        <w:rPr>
          <w:rFonts w:ascii="Georgia" w:hAnsi="Georgia" w:cstheme="majorBidi"/>
          <w:sz w:val="24"/>
          <w:szCs w:val="24"/>
          <w:lang w:bidi="he-IL"/>
        </w:rPr>
        <w:t xml:space="preserve">extent </w:t>
      </w:r>
      <w:ins w:id="837" w:author="Dana Townsend" w:date="2020-11-21T02:23:00Z">
        <w:r w:rsidR="000A36D8">
          <w:rPr>
            <w:rFonts w:ascii="Georgia" w:hAnsi="Georgia" w:cstheme="majorBidi"/>
            <w:sz w:val="24"/>
            <w:szCs w:val="24"/>
            <w:lang w:bidi="he-IL"/>
          </w:rPr>
          <w:t xml:space="preserve">to which </w:t>
        </w:r>
      </w:ins>
      <w:r w:rsidR="007B5BC4">
        <w:rPr>
          <w:rFonts w:ascii="Georgia" w:hAnsi="Georgia" w:cstheme="majorBidi"/>
          <w:sz w:val="24"/>
          <w:szCs w:val="24"/>
          <w:lang w:bidi="he-IL"/>
        </w:rPr>
        <w:t xml:space="preserve">they believe </w:t>
      </w:r>
      <w:r w:rsidR="00D316C2" w:rsidRPr="00190B56">
        <w:rPr>
          <w:rFonts w:ascii="Georgia" w:hAnsi="Georgia" w:cstheme="majorBidi"/>
          <w:sz w:val="24"/>
          <w:szCs w:val="24"/>
          <w:lang w:bidi="he-IL"/>
        </w:rPr>
        <w:t xml:space="preserve">such a mentor </w:t>
      </w:r>
      <w:del w:id="838" w:author="Dana Townsend" w:date="2020-11-21T02:23:00Z">
        <w:r w:rsidR="00026A24" w:rsidRPr="00190B56" w:rsidDel="000A36D8">
          <w:rPr>
            <w:rFonts w:ascii="Georgia" w:hAnsi="Georgia" w:cstheme="majorBidi"/>
            <w:sz w:val="24"/>
            <w:szCs w:val="24"/>
            <w:lang w:bidi="he-IL"/>
          </w:rPr>
          <w:delText xml:space="preserve">can </w:delText>
        </w:r>
      </w:del>
      <w:ins w:id="839" w:author="Dana Townsend" w:date="2020-11-21T02:23:00Z">
        <w:r w:rsidR="000A36D8">
          <w:rPr>
            <w:rFonts w:ascii="Georgia" w:hAnsi="Georgia" w:cstheme="majorBidi"/>
            <w:sz w:val="24"/>
            <w:szCs w:val="24"/>
            <w:lang w:bidi="he-IL"/>
          </w:rPr>
          <w:t>would</w:t>
        </w:r>
        <w:r w:rsidR="000A36D8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="00EB62D0">
        <w:rPr>
          <w:rFonts w:ascii="Georgia" w:hAnsi="Georgia" w:cstheme="majorBidi"/>
          <w:sz w:val="24"/>
          <w:szCs w:val="24"/>
          <w:lang w:bidi="he-IL"/>
        </w:rPr>
        <w:t>support their professional development</w:t>
      </w:r>
      <w:r w:rsidR="00D316C2" w:rsidRPr="00190B56">
        <w:rPr>
          <w:rFonts w:ascii="Georgia" w:hAnsi="Georgia" w:cstheme="majorBidi"/>
          <w:sz w:val="24"/>
          <w:szCs w:val="24"/>
          <w:lang w:bidi="he-IL"/>
        </w:rPr>
        <w:t xml:space="preserve">. </w:t>
      </w:r>
      <w:ins w:id="840" w:author="Dana Townsend" w:date="2020-11-21T02:25:00Z">
        <w:r w:rsidR="000A36D8">
          <w:rPr>
            <w:rFonts w:ascii="Georgia" w:hAnsi="Georgia" w:cstheme="majorBidi"/>
            <w:sz w:val="24"/>
            <w:szCs w:val="24"/>
            <w:lang w:bidi="he-IL"/>
          </w:rPr>
          <w:t xml:space="preserve">We </w:t>
        </w:r>
      </w:ins>
      <w:ins w:id="841" w:author="Dana Townsend" w:date="2020-11-21T10:12:00Z">
        <w:r w:rsidR="002151DC">
          <w:rPr>
            <w:rFonts w:ascii="Georgia" w:hAnsi="Georgia" w:cstheme="majorBidi"/>
            <w:sz w:val="24"/>
            <w:szCs w:val="24"/>
            <w:lang w:bidi="he-IL"/>
          </w:rPr>
          <w:t>argue</w:t>
        </w:r>
      </w:ins>
      <w:ins w:id="842" w:author="Dana Townsend" w:date="2020-11-21T02:25:00Z">
        <w:r w:rsidR="000A36D8">
          <w:rPr>
            <w:rFonts w:ascii="Georgia" w:hAnsi="Georgia" w:cstheme="majorBidi"/>
            <w:sz w:val="24"/>
            <w:szCs w:val="24"/>
            <w:lang w:bidi="he-IL"/>
          </w:rPr>
          <w:t xml:space="preserve"> that the</w:t>
        </w:r>
      </w:ins>
      <w:ins w:id="843" w:author="Dana Townsend" w:date="2020-11-21T02:27:00Z">
        <w:r w:rsidR="000A36D8">
          <w:rPr>
            <w:rFonts w:ascii="Georgia" w:hAnsi="Georgia" w:cstheme="majorBidi"/>
            <w:sz w:val="24"/>
            <w:szCs w:val="24"/>
            <w:lang w:bidi="he-IL"/>
          </w:rPr>
          <w:t xml:space="preserve"> participants’ </w:t>
        </w:r>
      </w:ins>
      <w:ins w:id="844" w:author="Dana Townsend" w:date="2020-11-21T10:13:00Z">
        <w:r w:rsidR="002151DC">
          <w:rPr>
            <w:rFonts w:ascii="Georgia" w:hAnsi="Georgia" w:cstheme="majorBidi"/>
            <w:sz w:val="24"/>
            <w:szCs w:val="24"/>
            <w:lang w:bidi="he-IL"/>
          </w:rPr>
          <w:t>evaluation</w:t>
        </w:r>
      </w:ins>
      <w:ins w:id="845" w:author="Dana Townsend" w:date="2020-11-21T02:26:00Z">
        <w:r w:rsidR="000A36D8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ins w:id="846" w:author="Dana Townsend" w:date="2020-11-21T02:28:00Z">
        <w:r w:rsidR="000A36D8">
          <w:rPr>
            <w:rFonts w:ascii="Georgia" w:hAnsi="Georgia" w:cstheme="majorBidi"/>
            <w:sz w:val="24"/>
            <w:szCs w:val="24"/>
            <w:lang w:bidi="he-IL"/>
          </w:rPr>
          <w:t>of</w:t>
        </w:r>
      </w:ins>
      <w:ins w:id="847" w:author="Dana Townsend" w:date="2020-11-21T02:27:00Z">
        <w:r w:rsidR="000A36D8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ins w:id="848" w:author="Dana Townsend" w:date="2020-11-21T10:13:00Z">
        <w:r w:rsidR="002151DC">
          <w:rPr>
            <w:rFonts w:ascii="Georgia" w:hAnsi="Georgia" w:cstheme="majorBidi"/>
            <w:sz w:val="24"/>
            <w:szCs w:val="24"/>
            <w:lang w:bidi="he-IL"/>
          </w:rPr>
          <w:t xml:space="preserve">these </w:t>
        </w:r>
      </w:ins>
      <w:ins w:id="849" w:author="Dana Townsend" w:date="2020-11-21T02:28:00Z">
        <w:r w:rsidR="000A36D8">
          <w:rPr>
            <w:rFonts w:ascii="Georgia" w:hAnsi="Georgia" w:cstheme="majorBidi"/>
            <w:sz w:val="24"/>
            <w:szCs w:val="24"/>
            <w:lang w:bidi="he-IL"/>
          </w:rPr>
          <w:t xml:space="preserve">mentor </w:t>
        </w:r>
      </w:ins>
      <w:ins w:id="850" w:author="Dana Townsend" w:date="2020-11-21T10:13:00Z">
        <w:r w:rsidR="002151DC">
          <w:rPr>
            <w:rFonts w:ascii="Georgia" w:hAnsi="Georgia" w:cstheme="majorBidi"/>
            <w:sz w:val="24"/>
            <w:szCs w:val="24"/>
            <w:lang w:bidi="he-IL"/>
          </w:rPr>
          <w:t>qualities</w:t>
        </w:r>
      </w:ins>
      <w:ins w:id="851" w:author="Dana Townsend" w:date="2020-11-21T02:28:00Z">
        <w:r w:rsidR="000A36D8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ins w:id="852" w:author="Dana Townsend" w:date="2020-11-21T02:26:00Z">
        <w:r w:rsidR="000A36D8">
          <w:rPr>
            <w:rFonts w:ascii="Georgia" w:hAnsi="Georgia" w:cstheme="majorBidi"/>
            <w:sz w:val="24"/>
            <w:szCs w:val="24"/>
            <w:lang w:bidi="he-IL"/>
          </w:rPr>
          <w:t>serve</w:t>
        </w:r>
      </w:ins>
      <w:ins w:id="853" w:author="Dana Townsend" w:date="2020-11-21T10:13:00Z">
        <w:r w:rsidR="002151DC">
          <w:rPr>
            <w:rFonts w:ascii="Georgia" w:hAnsi="Georgia" w:cstheme="majorBidi"/>
            <w:sz w:val="24"/>
            <w:szCs w:val="24"/>
            <w:lang w:bidi="he-IL"/>
          </w:rPr>
          <w:t>s</w:t>
        </w:r>
      </w:ins>
      <w:ins w:id="854" w:author="Dana Townsend" w:date="2020-11-21T02:26:00Z">
        <w:r w:rsidR="000A36D8">
          <w:rPr>
            <w:rFonts w:ascii="Georgia" w:hAnsi="Georgia" w:cstheme="majorBidi"/>
            <w:sz w:val="24"/>
            <w:szCs w:val="24"/>
            <w:lang w:bidi="he-IL"/>
          </w:rPr>
          <w:t xml:space="preserve"> as a proxy for the</w:t>
        </w:r>
      </w:ins>
      <w:ins w:id="855" w:author="Dana Townsend" w:date="2020-11-21T02:28:00Z">
        <w:r w:rsidR="000A36D8">
          <w:rPr>
            <w:rFonts w:ascii="Georgia" w:hAnsi="Georgia" w:cstheme="majorBidi"/>
            <w:sz w:val="24"/>
            <w:szCs w:val="24"/>
            <w:lang w:bidi="he-IL"/>
          </w:rPr>
          <w:t xml:space="preserve">ir </w:t>
        </w:r>
      </w:ins>
      <w:ins w:id="856" w:author="Dana Townsend" w:date="2020-11-21T02:26:00Z">
        <w:r w:rsidR="000A36D8">
          <w:rPr>
            <w:rFonts w:ascii="Georgia" w:hAnsi="Georgia" w:cstheme="majorBidi"/>
            <w:sz w:val="24"/>
            <w:szCs w:val="24"/>
            <w:lang w:bidi="he-IL"/>
          </w:rPr>
          <w:t>ultimate satisfaction from such a mentor</w:t>
        </w:r>
      </w:ins>
      <w:ins w:id="857" w:author="Dana Townsend" w:date="2020-11-21T02:27:00Z">
        <w:r w:rsidR="000A36D8">
          <w:rPr>
            <w:rFonts w:ascii="Georgia" w:hAnsi="Georgia" w:cstheme="majorBidi"/>
            <w:sz w:val="24"/>
            <w:szCs w:val="24"/>
            <w:lang w:bidi="he-IL"/>
          </w:rPr>
          <w:t>.</w:t>
        </w:r>
      </w:ins>
      <w:del w:id="858" w:author="Dana Townsend" w:date="2020-11-21T02:27:00Z">
        <w:r w:rsidR="00026A24" w:rsidRPr="00190B56" w:rsidDel="000A36D8">
          <w:rPr>
            <w:rFonts w:ascii="Georgia" w:hAnsi="Georgia" w:cstheme="majorBidi"/>
            <w:sz w:val="24"/>
            <w:szCs w:val="24"/>
            <w:lang w:bidi="he-IL"/>
          </w:rPr>
          <w:delText xml:space="preserve">We regard </w:delText>
        </w:r>
        <w:r w:rsidR="00106E4F" w:rsidRPr="00190B56" w:rsidDel="000A36D8">
          <w:rPr>
            <w:rFonts w:ascii="Georgia" w:hAnsi="Georgia" w:cstheme="majorBidi"/>
            <w:sz w:val="24"/>
            <w:szCs w:val="24"/>
            <w:lang w:bidi="he-IL"/>
          </w:rPr>
          <w:delText xml:space="preserve">participants’ subjective expectations of </w:delText>
        </w:r>
        <w:r w:rsidR="00026A24" w:rsidRPr="00190B56" w:rsidDel="000A36D8">
          <w:rPr>
            <w:rFonts w:ascii="Georgia" w:hAnsi="Georgia" w:cstheme="majorBidi"/>
            <w:sz w:val="24"/>
            <w:szCs w:val="24"/>
            <w:lang w:bidi="he-IL"/>
          </w:rPr>
          <w:delText xml:space="preserve">the potential help of different </w:delText>
        </w:r>
        <w:r w:rsidR="00106E4F" w:rsidRPr="00190B56" w:rsidDel="000A36D8">
          <w:rPr>
            <w:rFonts w:ascii="Georgia" w:hAnsi="Georgia" w:cstheme="majorBidi"/>
            <w:sz w:val="24"/>
            <w:szCs w:val="24"/>
            <w:lang w:bidi="he-IL"/>
          </w:rPr>
          <w:delText xml:space="preserve">mentor behaviors for them as a proxy for their ultimate satisfaction from such a mentor and from the relationship with her. </w:delText>
        </w:r>
      </w:del>
      <w:ins w:id="859" w:author="Dana Townsend" w:date="2020-11-21T02:28:00Z">
        <w:r w:rsidR="000A36D8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del w:id="860" w:author="Dana Townsend" w:date="2020-11-21T03:02:00Z">
        <w:r w:rsidR="00106E4F" w:rsidRPr="00190B56" w:rsidDel="00E34AD9">
          <w:rPr>
            <w:rFonts w:ascii="Georgia" w:hAnsi="Georgia" w:cstheme="majorBidi"/>
            <w:sz w:val="24"/>
            <w:szCs w:val="24"/>
            <w:lang w:bidi="he-IL"/>
          </w:rPr>
          <w:delText xml:space="preserve">Following </w:delText>
        </w:r>
      </w:del>
      <w:ins w:id="861" w:author="Dana Townsend" w:date="2020-11-21T03:02:00Z">
        <w:r w:rsidR="00E34AD9">
          <w:rPr>
            <w:rFonts w:ascii="Georgia" w:hAnsi="Georgia" w:cstheme="majorBidi"/>
            <w:sz w:val="24"/>
            <w:szCs w:val="24"/>
            <w:lang w:bidi="he-IL"/>
          </w:rPr>
          <w:t xml:space="preserve">As noted in </w:t>
        </w:r>
      </w:ins>
      <w:r w:rsidR="00106E4F" w:rsidRPr="00190B56">
        <w:rPr>
          <w:rFonts w:ascii="Georgia" w:hAnsi="Georgia" w:cstheme="majorBidi"/>
          <w:sz w:val="24"/>
          <w:szCs w:val="24"/>
          <w:lang w:bidi="he-IL"/>
        </w:rPr>
        <w:t>H</w:t>
      </w:r>
      <w:r w:rsidR="00026A24" w:rsidRPr="00190B56">
        <w:rPr>
          <w:rFonts w:ascii="Georgia" w:hAnsi="Georgia" w:cstheme="majorBidi"/>
          <w:sz w:val="24"/>
          <w:szCs w:val="24"/>
          <w:lang w:bidi="he-IL"/>
        </w:rPr>
        <w:t xml:space="preserve">3 and </w:t>
      </w:r>
      <w:r w:rsidR="00106E4F" w:rsidRPr="00190B56">
        <w:rPr>
          <w:rFonts w:ascii="Georgia" w:hAnsi="Georgia" w:cstheme="majorBidi"/>
          <w:sz w:val="24"/>
          <w:szCs w:val="24"/>
          <w:lang w:bidi="he-IL"/>
        </w:rPr>
        <w:t>H</w:t>
      </w:r>
      <w:r w:rsidR="00026A24" w:rsidRPr="00190B56">
        <w:rPr>
          <w:rFonts w:ascii="Georgia" w:hAnsi="Georgia" w:cstheme="majorBidi"/>
          <w:sz w:val="24"/>
          <w:szCs w:val="24"/>
          <w:lang w:bidi="he-IL"/>
        </w:rPr>
        <w:t>4</w:t>
      </w:r>
      <w:r w:rsidR="00106E4F" w:rsidRPr="00190B56">
        <w:rPr>
          <w:rFonts w:ascii="Georgia" w:hAnsi="Georgia" w:cstheme="majorBidi"/>
          <w:sz w:val="24"/>
          <w:szCs w:val="24"/>
          <w:lang w:bidi="he-IL"/>
        </w:rPr>
        <w:t xml:space="preserve">, we expect </w:t>
      </w:r>
      <w:ins w:id="862" w:author="Dana Townsend" w:date="2020-11-21T02:29:00Z">
        <w:r w:rsidR="000A36D8">
          <w:rPr>
            <w:rFonts w:ascii="Georgia" w:hAnsi="Georgia" w:cstheme="majorBidi"/>
            <w:sz w:val="24"/>
            <w:szCs w:val="24"/>
            <w:lang w:bidi="he-IL"/>
          </w:rPr>
          <w:t xml:space="preserve">that </w:t>
        </w:r>
      </w:ins>
      <w:r w:rsidR="00106E4F" w:rsidRPr="00190B56">
        <w:rPr>
          <w:rFonts w:ascii="Georgia" w:hAnsi="Georgia" w:cstheme="majorBidi"/>
          <w:sz w:val="24"/>
          <w:szCs w:val="24"/>
          <w:lang w:bidi="he-IL"/>
        </w:rPr>
        <w:t>participants</w:t>
      </w:r>
      <w:r w:rsidR="00906717" w:rsidRPr="00190B56">
        <w:rPr>
          <w:rFonts w:ascii="Georgia" w:hAnsi="Georgia" w:cstheme="majorBidi"/>
          <w:sz w:val="24"/>
          <w:szCs w:val="24"/>
          <w:lang w:bidi="he-IL"/>
        </w:rPr>
        <w:t>’</w:t>
      </w:r>
      <w:r w:rsidR="00106E4F" w:rsidRPr="00190B56">
        <w:rPr>
          <w:rFonts w:ascii="Georgia" w:hAnsi="Georgia" w:cstheme="majorBidi"/>
          <w:sz w:val="24"/>
          <w:szCs w:val="24"/>
          <w:lang w:bidi="he-IL"/>
        </w:rPr>
        <w:t xml:space="preserve"> openness-to-change values </w:t>
      </w:r>
      <w:del w:id="863" w:author="Dana Townsend" w:date="2020-11-21T02:29:00Z">
        <w:r w:rsidR="00106E4F" w:rsidRPr="00190B56" w:rsidDel="000A36D8">
          <w:rPr>
            <w:rFonts w:ascii="Georgia" w:hAnsi="Georgia" w:cstheme="majorBidi"/>
            <w:sz w:val="24"/>
            <w:szCs w:val="24"/>
            <w:lang w:bidi="he-IL"/>
          </w:rPr>
          <w:delText xml:space="preserve">to </w:delText>
        </w:r>
      </w:del>
      <w:ins w:id="864" w:author="Dana Townsend" w:date="2020-11-21T02:29:00Z">
        <w:r w:rsidR="000A36D8">
          <w:rPr>
            <w:rFonts w:ascii="Georgia" w:hAnsi="Georgia" w:cstheme="majorBidi"/>
            <w:sz w:val="24"/>
            <w:szCs w:val="24"/>
            <w:lang w:bidi="he-IL"/>
          </w:rPr>
          <w:t>will</w:t>
        </w:r>
        <w:r w:rsidR="000A36D8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="00106E4F" w:rsidRPr="00190B56">
        <w:rPr>
          <w:rFonts w:ascii="Georgia" w:hAnsi="Georgia" w:cstheme="majorBidi"/>
          <w:sz w:val="24"/>
          <w:szCs w:val="24"/>
          <w:lang w:bidi="he-IL"/>
        </w:rPr>
        <w:t xml:space="preserve">positively correlate with </w:t>
      </w:r>
      <w:ins w:id="865" w:author="Dana Townsend" w:date="2020-11-21T02:30:00Z">
        <w:r w:rsidR="000A36D8">
          <w:rPr>
            <w:rFonts w:ascii="Georgia" w:hAnsi="Georgia" w:cstheme="majorBidi"/>
            <w:sz w:val="24"/>
            <w:szCs w:val="24"/>
            <w:lang w:bidi="he-IL"/>
          </w:rPr>
          <w:t xml:space="preserve">high </w:t>
        </w:r>
      </w:ins>
      <w:r w:rsidR="007B5BC4">
        <w:rPr>
          <w:rFonts w:ascii="Georgia" w:hAnsi="Georgia" w:cstheme="majorBidi"/>
          <w:sz w:val="24"/>
          <w:szCs w:val="24"/>
          <w:lang w:bidi="he-IL"/>
        </w:rPr>
        <w:t xml:space="preserve">ratings of </w:t>
      </w:r>
      <w:r w:rsidR="00106E4F" w:rsidRPr="00190B56">
        <w:rPr>
          <w:rFonts w:ascii="Georgia" w:hAnsi="Georgia" w:cstheme="majorBidi"/>
          <w:sz w:val="24"/>
          <w:szCs w:val="24"/>
          <w:lang w:bidi="he-IL"/>
        </w:rPr>
        <w:t xml:space="preserve">maieutic mentoring </w:t>
      </w:r>
      <w:del w:id="866" w:author="Dana Townsend" w:date="2020-11-21T02:30:00Z">
        <w:r w:rsidR="00106E4F" w:rsidRPr="00190B56" w:rsidDel="000A36D8">
          <w:rPr>
            <w:rFonts w:ascii="Georgia" w:hAnsi="Georgia" w:cstheme="majorBidi"/>
            <w:sz w:val="24"/>
            <w:szCs w:val="24"/>
            <w:lang w:bidi="he-IL"/>
          </w:rPr>
          <w:delText>indicators</w:delText>
        </w:r>
        <w:r w:rsidR="00D11F75" w:rsidRPr="00190B56" w:rsidDel="000A36D8">
          <w:rPr>
            <w:rFonts w:ascii="Georgia" w:hAnsi="Georgia" w:cstheme="majorBidi"/>
            <w:sz w:val="24"/>
            <w:szCs w:val="24"/>
            <w:lang w:bidi="he-IL"/>
          </w:rPr>
          <w:delText xml:space="preserve"> </w:delText>
        </w:r>
      </w:del>
      <w:r w:rsidR="00D11F75" w:rsidRPr="00190B56">
        <w:rPr>
          <w:rFonts w:ascii="Georgia" w:hAnsi="Georgia" w:cstheme="majorBidi"/>
          <w:sz w:val="24"/>
          <w:szCs w:val="24"/>
          <w:lang w:bidi="he-IL"/>
        </w:rPr>
        <w:t xml:space="preserve">and negatively correlate with </w:t>
      </w:r>
      <w:ins w:id="867" w:author="Dana Townsend" w:date="2020-11-21T02:30:00Z">
        <w:r w:rsidR="000A36D8">
          <w:rPr>
            <w:rFonts w:ascii="Georgia" w:hAnsi="Georgia" w:cstheme="majorBidi"/>
            <w:sz w:val="24"/>
            <w:szCs w:val="24"/>
            <w:lang w:bidi="he-IL"/>
          </w:rPr>
          <w:t xml:space="preserve">high </w:t>
        </w:r>
      </w:ins>
      <w:r w:rsidR="007B5BC4">
        <w:rPr>
          <w:rFonts w:ascii="Georgia" w:hAnsi="Georgia" w:cstheme="majorBidi"/>
          <w:sz w:val="24"/>
          <w:szCs w:val="24"/>
          <w:lang w:bidi="he-IL"/>
        </w:rPr>
        <w:t xml:space="preserve">ratings of </w:t>
      </w:r>
      <w:r w:rsidR="00D11F75" w:rsidRPr="00190B56">
        <w:rPr>
          <w:rFonts w:ascii="Georgia" w:hAnsi="Georgia" w:cstheme="majorBidi"/>
          <w:sz w:val="24"/>
          <w:szCs w:val="24"/>
          <w:lang w:bidi="he-IL"/>
        </w:rPr>
        <w:t>directive mentoring</w:t>
      </w:r>
      <w:del w:id="868" w:author="Dana Townsend" w:date="2020-11-21T02:30:00Z">
        <w:r w:rsidR="00D11F75" w:rsidRPr="00190B56" w:rsidDel="000A36D8">
          <w:rPr>
            <w:rFonts w:ascii="Georgia" w:hAnsi="Georgia" w:cstheme="majorBidi"/>
            <w:sz w:val="24"/>
            <w:szCs w:val="24"/>
            <w:lang w:bidi="he-IL"/>
          </w:rPr>
          <w:delText xml:space="preserve"> indicators</w:delText>
        </w:r>
      </w:del>
      <w:r w:rsidR="00106E4F" w:rsidRPr="00190B56">
        <w:rPr>
          <w:rFonts w:ascii="Georgia" w:hAnsi="Georgia" w:cstheme="majorBidi"/>
          <w:sz w:val="24"/>
          <w:szCs w:val="24"/>
          <w:lang w:bidi="he-IL"/>
        </w:rPr>
        <w:t xml:space="preserve">, </w:t>
      </w:r>
      <w:r w:rsidR="00D11F75" w:rsidRPr="00190B56">
        <w:rPr>
          <w:rFonts w:ascii="Georgia" w:hAnsi="Georgia" w:cstheme="majorBidi"/>
          <w:sz w:val="24"/>
          <w:szCs w:val="24"/>
          <w:lang w:bidi="he-IL"/>
        </w:rPr>
        <w:t>and</w:t>
      </w:r>
      <w:ins w:id="869" w:author="Dana Townsend" w:date="2020-11-21T02:33:00Z">
        <w:r w:rsidR="000A36D8">
          <w:rPr>
            <w:rFonts w:ascii="Georgia" w:hAnsi="Georgia" w:cstheme="majorBidi"/>
            <w:sz w:val="24"/>
            <w:szCs w:val="24"/>
            <w:lang w:bidi="he-IL"/>
          </w:rPr>
          <w:t xml:space="preserve"> we expect</w:t>
        </w:r>
      </w:ins>
      <w:r w:rsidR="00D11F75"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ins w:id="870" w:author="Dana Townsend" w:date="2020-11-21T02:33:00Z">
        <w:r w:rsidR="000A36D8">
          <w:rPr>
            <w:rFonts w:ascii="Georgia" w:hAnsi="Georgia" w:cstheme="majorBidi"/>
            <w:sz w:val="24"/>
            <w:szCs w:val="24"/>
            <w:lang w:bidi="he-IL"/>
          </w:rPr>
          <w:t>the</w:t>
        </w:r>
      </w:ins>
      <w:del w:id="871" w:author="Dana Townsend" w:date="2020-11-21T02:33:00Z">
        <w:r w:rsidR="00D11F75" w:rsidRPr="00190B56" w:rsidDel="000A36D8">
          <w:rPr>
            <w:rFonts w:ascii="Georgia" w:hAnsi="Georgia" w:cstheme="majorBidi"/>
            <w:sz w:val="24"/>
            <w:szCs w:val="24"/>
            <w:lang w:bidi="he-IL"/>
          </w:rPr>
          <w:delText>a</w:delText>
        </w:r>
      </w:del>
      <w:r w:rsidR="00D11F75"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del w:id="872" w:author="Dana Townsend" w:date="2020-11-21T02:33:00Z">
        <w:r w:rsidR="00D11F75" w:rsidRPr="00190B56" w:rsidDel="000A36D8">
          <w:rPr>
            <w:rFonts w:ascii="Georgia" w:hAnsi="Georgia" w:cstheme="majorBidi"/>
            <w:sz w:val="24"/>
            <w:szCs w:val="24"/>
            <w:lang w:bidi="he-IL"/>
          </w:rPr>
          <w:delText xml:space="preserve">reverse </w:delText>
        </w:r>
      </w:del>
      <w:ins w:id="873" w:author="Dana Townsend" w:date="2020-11-21T02:33:00Z">
        <w:r w:rsidR="000A36D8">
          <w:rPr>
            <w:rFonts w:ascii="Georgia" w:hAnsi="Georgia" w:cstheme="majorBidi"/>
            <w:sz w:val="24"/>
            <w:szCs w:val="24"/>
            <w:lang w:bidi="he-IL"/>
          </w:rPr>
          <w:t>opposite</w:t>
        </w:r>
        <w:r w:rsidR="000A36D8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="00D11F75" w:rsidRPr="00190B56">
        <w:rPr>
          <w:rFonts w:ascii="Georgia" w:hAnsi="Georgia" w:cstheme="majorBidi"/>
          <w:sz w:val="24"/>
          <w:szCs w:val="24"/>
          <w:lang w:bidi="he-IL"/>
        </w:rPr>
        <w:t>pattern for conservation values</w:t>
      </w:r>
      <w:r w:rsidR="00106E4F" w:rsidRPr="00190B56">
        <w:rPr>
          <w:rFonts w:ascii="Georgia" w:hAnsi="Georgia" w:cstheme="majorBidi"/>
          <w:sz w:val="24"/>
          <w:szCs w:val="24"/>
          <w:lang w:bidi="he-IL"/>
        </w:rPr>
        <w:t xml:space="preserve">. </w:t>
      </w:r>
      <w:r w:rsidR="007B5BC4">
        <w:rPr>
          <w:rFonts w:ascii="Georgia" w:hAnsi="Georgia" w:cstheme="majorBidi"/>
          <w:sz w:val="24"/>
          <w:szCs w:val="24"/>
          <w:lang w:bidi="he-IL"/>
        </w:rPr>
        <w:t>W</w:t>
      </w:r>
      <w:ins w:id="874" w:author="Dana Townsend" w:date="2020-11-21T02:33:00Z">
        <w:r w:rsidR="000A36D8">
          <w:rPr>
            <w:rFonts w:ascii="Georgia" w:hAnsi="Georgia" w:cstheme="majorBidi"/>
            <w:sz w:val="24"/>
            <w:szCs w:val="24"/>
            <w:lang w:bidi="he-IL"/>
          </w:rPr>
          <w:t>e will control for w</w:t>
        </w:r>
      </w:ins>
      <w:r w:rsidR="007B5BC4">
        <w:rPr>
          <w:rFonts w:ascii="Georgia" w:hAnsi="Georgia" w:cstheme="majorBidi"/>
          <w:sz w:val="24"/>
          <w:szCs w:val="24"/>
          <w:lang w:bidi="he-IL"/>
        </w:rPr>
        <w:t>ork experience, willingness to receive mentoring, prior experience with mentoring</w:t>
      </w:r>
      <w:ins w:id="875" w:author="Dana Townsend" w:date="2020-11-21T02:33:00Z">
        <w:r w:rsidR="000A36D8">
          <w:rPr>
            <w:rFonts w:ascii="Georgia" w:hAnsi="Georgia" w:cstheme="majorBidi"/>
            <w:sz w:val="24"/>
            <w:szCs w:val="24"/>
            <w:lang w:bidi="he-IL"/>
          </w:rPr>
          <w:t>,</w:t>
        </w:r>
      </w:ins>
      <w:r w:rsidR="007B5BC4">
        <w:rPr>
          <w:rFonts w:ascii="Georgia" w:hAnsi="Georgia" w:cstheme="majorBidi"/>
          <w:sz w:val="24"/>
          <w:szCs w:val="24"/>
          <w:lang w:bidi="he-IL"/>
        </w:rPr>
        <w:t xml:space="preserve"> and </w:t>
      </w:r>
      <w:ins w:id="876" w:author="Dana Townsend" w:date="2020-11-21T02:34:00Z">
        <w:r w:rsidR="000A36D8">
          <w:rPr>
            <w:rFonts w:ascii="Georgia" w:hAnsi="Georgia" w:cstheme="majorBidi"/>
            <w:sz w:val="24"/>
            <w:szCs w:val="24"/>
            <w:lang w:bidi="he-IL"/>
          </w:rPr>
          <w:t xml:space="preserve">the </w:t>
        </w:r>
      </w:ins>
      <w:r w:rsidR="007B5BC4">
        <w:rPr>
          <w:rFonts w:ascii="Georgia" w:hAnsi="Georgia" w:cstheme="majorBidi"/>
          <w:sz w:val="24"/>
          <w:szCs w:val="24"/>
          <w:lang w:bidi="he-IL"/>
        </w:rPr>
        <w:t>perceived relevanc</w:t>
      </w:r>
      <w:ins w:id="877" w:author="Dana Townsend" w:date="2020-11-21T02:33:00Z">
        <w:r w:rsidR="000A36D8">
          <w:rPr>
            <w:rFonts w:ascii="Georgia" w:hAnsi="Georgia" w:cstheme="majorBidi"/>
            <w:sz w:val="24"/>
            <w:szCs w:val="24"/>
            <w:lang w:bidi="he-IL"/>
          </w:rPr>
          <w:t>e</w:t>
        </w:r>
      </w:ins>
      <w:del w:id="878" w:author="Dana Townsend" w:date="2020-11-21T02:33:00Z">
        <w:r w:rsidR="007B5BC4" w:rsidDel="000A36D8">
          <w:rPr>
            <w:rFonts w:ascii="Georgia" w:hAnsi="Georgia" w:cstheme="majorBidi"/>
            <w:sz w:val="24"/>
            <w:szCs w:val="24"/>
            <w:lang w:bidi="he-IL"/>
          </w:rPr>
          <w:delText>y</w:delText>
        </w:r>
      </w:del>
      <w:r w:rsidR="007B5BC4">
        <w:rPr>
          <w:rFonts w:ascii="Georgia" w:hAnsi="Georgia" w:cstheme="majorBidi"/>
          <w:sz w:val="24"/>
          <w:szCs w:val="24"/>
          <w:lang w:bidi="he-IL"/>
        </w:rPr>
        <w:t xml:space="preserve"> of mentoring to their current work</w:t>
      </w:r>
      <w:del w:id="879" w:author="Dana Townsend" w:date="2020-11-21T02:34:00Z">
        <w:r w:rsidR="007B5BC4" w:rsidDel="000A36D8">
          <w:rPr>
            <w:rFonts w:ascii="Georgia" w:hAnsi="Georgia" w:cstheme="majorBidi"/>
            <w:sz w:val="24"/>
            <w:szCs w:val="24"/>
            <w:lang w:bidi="he-IL"/>
          </w:rPr>
          <w:delText xml:space="preserve"> will be controlled</w:delText>
        </w:r>
      </w:del>
      <w:r w:rsidR="007B5BC4">
        <w:rPr>
          <w:rFonts w:ascii="Georgia" w:hAnsi="Georgia" w:cstheme="majorBidi"/>
          <w:sz w:val="24"/>
          <w:szCs w:val="24"/>
          <w:lang w:bidi="he-IL"/>
        </w:rPr>
        <w:t xml:space="preserve">. </w:t>
      </w:r>
    </w:p>
    <w:p w14:paraId="5DEB8B10" w14:textId="0C88E4A9" w:rsidR="009210AD" w:rsidRPr="00190B56" w:rsidRDefault="009210AD" w:rsidP="00F116EB">
      <w:pPr>
        <w:spacing w:after="0" w:line="360" w:lineRule="auto"/>
        <w:ind w:firstLine="720"/>
        <w:rPr>
          <w:rFonts w:ascii="Georgia" w:hAnsi="Georgia" w:cstheme="majorBidi"/>
          <w:sz w:val="24"/>
          <w:szCs w:val="24"/>
          <w:rtl/>
          <w:lang w:bidi="he-IL"/>
        </w:rPr>
      </w:pPr>
      <w:r w:rsidRPr="007B5BC4">
        <w:rPr>
          <w:rFonts w:ascii="Georgia" w:hAnsi="Georgia" w:cstheme="majorBidi"/>
          <w:sz w:val="24"/>
          <w:szCs w:val="24"/>
          <w:u w:val="single"/>
          <w:lang w:bidi="he-IL"/>
        </w:rPr>
        <w:t>Study 2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 – In study 2</w:t>
      </w:r>
      <w:del w:id="880" w:author="Dana Townsend" w:date="2020-11-21T02:34:00Z">
        <w:r w:rsidR="00B64E80" w:rsidRPr="00190B56" w:rsidDel="0011319C">
          <w:rPr>
            <w:rFonts w:ascii="Georgia" w:hAnsi="Georgia" w:cstheme="majorBidi"/>
            <w:sz w:val="24"/>
            <w:szCs w:val="24"/>
            <w:lang w:bidi="he-IL"/>
          </w:rPr>
          <w:delText xml:space="preserve"> (</w:delText>
        </w:r>
        <w:r w:rsidR="00B64E80" w:rsidRPr="00190B56" w:rsidDel="0011319C">
          <w:rPr>
            <w:rFonts w:ascii="Georgia" w:hAnsi="Georgia" w:cstheme="majorBidi"/>
            <w:i/>
            <w:iCs/>
            <w:sz w:val="24"/>
            <w:szCs w:val="24"/>
            <w:lang w:bidi="he-IL"/>
          </w:rPr>
          <w:delText>N</w:delText>
        </w:r>
        <w:r w:rsidR="00B64E80" w:rsidRPr="00190B56" w:rsidDel="0011319C">
          <w:rPr>
            <w:rFonts w:ascii="Georgia" w:hAnsi="Georgia" w:cstheme="majorBidi"/>
            <w:sz w:val="24"/>
            <w:szCs w:val="24"/>
            <w:lang w:bidi="he-IL"/>
          </w:rPr>
          <w:delText xml:space="preserve"> = </w:delText>
        </w:r>
        <w:r w:rsidR="00A32C35" w:rsidRPr="00190B56" w:rsidDel="0011319C">
          <w:rPr>
            <w:rFonts w:ascii="Georgia" w:hAnsi="Georgia" w:cstheme="majorBidi"/>
            <w:sz w:val="24"/>
            <w:szCs w:val="24"/>
            <w:lang w:bidi="he-IL"/>
          </w:rPr>
          <w:delText>102, which allows 80% probability to detect a medium-size effect</w:delText>
        </w:r>
        <w:r w:rsidR="00B64E80" w:rsidRPr="00190B56" w:rsidDel="0011319C">
          <w:rPr>
            <w:rFonts w:ascii="Georgia" w:hAnsi="Georgia" w:cstheme="majorBidi"/>
            <w:sz w:val="24"/>
            <w:szCs w:val="24"/>
            <w:lang w:bidi="he-IL"/>
          </w:rPr>
          <w:delText>)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 xml:space="preserve">, we </w:t>
      </w:r>
      <w:del w:id="881" w:author="Dana Townsend" w:date="2020-11-21T02:34:00Z">
        <w:r w:rsidRPr="00190B56" w:rsidDel="0011319C">
          <w:rPr>
            <w:rFonts w:ascii="Georgia" w:hAnsi="Georgia" w:cstheme="majorBidi"/>
            <w:sz w:val="24"/>
            <w:szCs w:val="24"/>
            <w:lang w:bidi="he-IL"/>
          </w:rPr>
          <w:delText xml:space="preserve">will </w:delText>
        </w:r>
      </w:del>
      <w:ins w:id="882" w:author="Dana Townsend" w:date="2020-11-21T02:34:00Z">
        <w:r w:rsidR="0011319C">
          <w:rPr>
            <w:rFonts w:ascii="Georgia" w:hAnsi="Georgia" w:cstheme="majorBidi"/>
            <w:sz w:val="24"/>
            <w:szCs w:val="24"/>
            <w:lang w:bidi="he-IL"/>
          </w:rPr>
          <w:t>aim to</w:t>
        </w:r>
        <w:r w:rsidR="0011319C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replicate </w:t>
      </w:r>
      <w:r w:rsidR="00906717" w:rsidRPr="00190B56">
        <w:rPr>
          <w:rFonts w:ascii="Georgia" w:hAnsi="Georgia" w:cstheme="majorBidi"/>
          <w:sz w:val="24"/>
          <w:szCs w:val="24"/>
          <w:lang w:bidi="he-IL"/>
        </w:rPr>
        <w:t>and extend the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 findings of Study 1</w:t>
      </w:r>
      <w:ins w:id="883" w:author="Dana Townsend" w:date="2020-11-21T02:36:00Z">
        <w:r w:rsidR="0011319C">
          <w:rPr>
            <w:rFonts w:ascii="Georgia" w:hAnsi="Georgia" w:cstheme="majorBidi"/>
            <w:sz w:val="24"/>
            <w:szCs w:val="24"/>
            <w:lang w:bidi="he-IL"/>
          </w:rPr>
          <w:t>. Instead of a correlational study, we will</w:t>
        </w:r>
      </w:ins>
      <w:del w:id="884" w:author="Dana Townsend" w:date="2020-11-21T02:36:00Z">
        <w:r w:rsidRPr="00190B56" w:rsidDel="0011319C">
          <w:rPr>
            <w:rFonts w:ascii="Georgia" w:hAnsi="Georgia" w:cstheme="majorBidi"/>
            <w:sz w:val="24"/>
            <w:szCs w:val="24"/>
            <w:lang w:bidi="he-IL"/>
          </w:rPr>
          <w:delText>,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 xml:space="preserve"> us</w:t>
      </w:r>
      <w:ins w:id="885" w:author="Dana Townsend" w:date="2020-11-21T02:36:00Z">
        <w:r w:rsidR="0011319C">
          <w:rPr>
            <w:rFonts w:ascii="Georgia" w:hAnsi="Georgia" w:cstheme="majorBidi"/>
            <w:sz w:val="24"/>
            <w:szCs w:val="24"/>
            <w:lang w:bidi="he-IL"/>
          </w:rPr>
          <w:t>e</w:t>
        </w:r>
      </w:ins>
      <w:del w:id="886" w:author="Dana Townsend" w:date="2020-11-21T02:36:00Z">
        <w:r w:rsidRPr="00190B56" w:rsidDel="0011319C">
          <w:rPr>
            <w:rFonts w:ascii="Georgia" w:hAnsi="Georgia" w:cstheme="majorBidi"/>
            <w:sz w:val="24"/>
            <w:szCs w:val="24"/>
            <w:lang w:bidi="he-IL"/>
          </w:rPr>
          <w:delText>ing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 xml:space="preserve"> an experimental design </w:t>
      </w:r>
      <w:del w:id="887" w:author="Dana Townsend" w:date="2020-11-21T02:36:00Z">
        <w:r w:rsidRPr="00190B56" w:rsidDel="0011319C">
          <w:rPr>
            <w:rFonts w:ascii="Georgia" w:hAnsi="Georgia" w:cstheme="majorBidi"/>
            <w:sz w:val="24"/>
            <w:szCs w:val="24"/>
            <w:lang w:bidi="he-IL"/>
          </w:rPr>
          <w:delText xml:space="preserve">where </w:delText>
        </w:r>
      </w:del>
      <w:ins w:id="888" w:author="Dana Townsend" w:date="2020-11-21T02:36:00Z">
        <w:r w:rsidR="0011319C">
          <w:rPr>
            <w:rFonts w:ascii="Georgia" w:hAnsi="Georgia" w:cstheme="majorBidi"/>
            <w:sz w:val="24"/>
            <w:szCs w:val="24"/>
            <w:lang w:bidi="he-IL"/>
          </w:rPr>
          <w:t>in which</w:t>
        </w:r>
        <w:r w:rsidR="0011319C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>value</w:t>
      </w:r>
      <w:r w:rsidR="007D697A"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r w:rsidR="007D697A" w:rsidRPr="00190B56">
        <w:rPr>
          <w:rFonts w:ascii="Georgia" w:hAnsi="Georgia" w:cstheme="majorBidi"/>
          <w:sz w:val="24"/>
          <w:szCs w:val="24"/>
          <w:lang w:bidi="he-IL"/>
        </w:rPr>
        <w:lastRenderedPageBreak/>
        <w:t>preference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s </w:t>
      </w:r>
      <w:del w:id="889" w:author="Dana Townsend" w:date="2020-11-21T02:37:00Z">
        <w:r w:rsidR="007D697A" w:rsidRPr="00190B56" w:rsidDel="0011319C">
          <w:rPr>
            <w:rFonts w:ascii="Georgia" w:hAnsi="Georgia" w:cstheme="majorBidi"/>
            <w:sz w:val="24"/>
            <w:szCs w:val="24"/>
            <w:lang w:bidi="he-IL"/>
          </w:rPr>
          <w:delText>would</w:delText>
        </w:r>
        <w:r w:rsidRPr="00190B56" w:rsidDel="0011319C">
          <w:rPr>
            <w:rFonts w:ascii="Georgia" w:hAnsi="Georgia" w:cstheme="majorBidi"/>
            <w:sz w:val="24"/>
            <w:szCs w:val="24"/>
            <w:lang w:bidi="he-IL"/>
          </w:rPr>
          <w:delText xml:space="preserve"> be</w:delText>
        </w:r>
      </w:del>
      <w:ins w:id="890" w:author="Dana Townsend" w:date="2020-11-21T02:37:00Z">
        <w:r w:rsidR="0011319C">
          <w:rPr>
            <w:rFonts w:ascii="Georgia" w:hAnsi="Georgia" w:cstheme="majorBidi"/>
            <w:sz w:val="24"/>
            <w:szCs w:val="24"/>
            <w:lang w:bidi="he-IL"/>
          </w:rPr>
          <w:t>are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r w:rsidR="007D697A" w:rsidRPr="00190B56">
        <w:rPr>
          <w:rFonts w:ascii="Georgia" w:hAnsi="Georgia" w:cstheme="majorBidi"/>
          <w:sz w:val="24"/>
          <w:szCs w:val="24"/>
          <w:lang w:bidi="he-IL"/>
        </w:rPr>
        <w:t>manipulated</w:t>
      </w:r>
      <w:del w:id="891" w:author="Dana Townsend" w:date="2020-11-21T02:49:00Z">
        <w:r w:rsidR="00E943FF" w:rsidRPr="00190B56" w:rsidDel="0011319C">
          <w:rPr>
            <w:rFonts w:ascii="Georgia" w:hAnsi="Georgia" w:cstheme="majorBidi"/>
            <w:sz w:val="24"/>
            <w:szCs w:val="24"/>
            <w:lang w:bidi="he-IL"/>
          </w:rPr>
          <w:delText>,</w:delText>
        </w:r>
      </w:del>
      <w:r w:rsidR="00E943FF" w:rsidRPr="00190B56">
        <w:rPr>
          <w:rFonts w:ascii="Georgia" w:hAnsi="Georgia" w:cstheme="majorBidi"/>
          <w:sz w:val="24"/>
          <w:szCs w:val="24"/>
          <w:lang w:bidi="he-IL"/>
        </w:rPr>
        <w:t xml:space="preserve"> using </w:t>
      </w:r>
      <w:ins w:id="892" w:author="Dana Townsend" w:date="2020-11-21T02:49:00Z">
        <w:r w:rsidR="0011319C">
          <w:rPr>
            <w:rFonts w:ascii="Georgia" w:hAnsi="Georgia" w:cstheme="majorBidi"/>
            <w:sz w:val="24"/>
            <w:szCs w:val="24"/>
            <w:lang w:bidi="he-IL"/>
          </w:rPr>
          <w:t xml:space="preserve">a </w:t>
        </w:r>
      </w:ins>
      <w:commentRangeStart w:id="893"/>
      <w:r w:rsidR="00E943FF" w:rsidRPr="00190B56">
        <w:rPr>
          <w:rFonts w:ascii="Georgia" w:hAnsi="Georgia" w:cstheme="majorBidi"/>
          <w:sz w:val="24"/>
          <w:szCs w:val="24"/>
          <w:lang w:bidi="he-IL"/>
        </w:rPr>
        <w:t xml:space="preserve">values accessibility manipulation </w:t>
      </w:r>
      <w:commentRangeEnd w:id="893"/>
      <w:r w:rsidR="0011319C">
        <w:rPr>
          <w:rStyle w:val="CommentReference"/>
        </w:rPr>
        <w:commentReference w:id="893"/>
      </w:r>
      <w:r w:rsidR="00E943FF" w:rsidRPr="00190B56">
        <w:rPr>
          <w:rFonts w:ascii="Georgia" w:hAnsi="Georgia" w:cstheme="majorBidi"/>
          <w:sz w:val="24"/>
          <w:szCs w:val="24"/>
        </w:rPr>
        <w:t>(</w:t>
      </w:r>
      <w:proofErr w:type="spellStart"/>
      <w:r w:rsidR="00E943FF" w:rsidRPr="00190B56">
        <w:rPr>
          <w:rFonts w:ascii="Georgia" w:hAnsi="Georgia" w:cstheme="majorBidi"/>
          <w:sz w:val="24"/>
          <w:szCs w:val="24"/>
        </w:rPr>
        <w:t>Roccas</w:t>
      </w:r>
      <w:proofErr w:type="spellEnd"/>
      <w:r w:rsidR="00BE4BCF">
        <w:rPr>
          <w:rFonts w:ascii="Georgia" w:hAnsi="Georgia" w:cstheme="majorBidi"/>
          <w:sz w:val="24"/>
          <w:szCs w:val="24"/>
        </w:rPr>
        <w:t>, Swartz, &amp; Amit, 2010</w:t>
      </w:r>
      <w:r w:rsidR="00E943FF" w:rsidRPr="00190B56">
        <w:rPr>
          <w:rFonts w:ascii="Georgia" w:hAnsi="Georgia" w:cstheme="majorBidi"/>
          <w:sz w:val="24"/>
          <w:szCs w:val="24"/>
        </w:rPr>
        <w:t>; see Ap</w:t>
      </w:r>
      <w:r w:rsidR="00BE4BCF">
        <w:rPr>
          <w:rFonts w:ascii="Georgia" w:hAnsi="Georgia" w:cstheme="majorBidi"/>
          <w:sz w:val="24"/>
          <w:szCs w:val="24"/>
        </w:rPr>
        <w:t>p</w:t>
      </w:r>
      <w:r w:rsidR="00E943FF" w:rsidRPr="00190B56">
        <w:rPr>
          <w:rFonts w:ascii="Georgia" w:hAnsi="Georgia" w:cstheme="majorBidi"/>
          <w:sz w:val="24"/>
          <w:szCs w:val="24"/>
        </w:rPr>
        <w:t>endix)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. </w:t>
      </w:r>
      <w:r w:rsidR="00306EB9" w:rsidRPr="00190B56">
        <w:rPr>
          <w:rFonts w:ascii="Georgia" w:hAnsi="Georgia" w:cstheme="majorBidi"/>
          <w:sz w:val="24"/>
          <w:szCs w:val="24"/>
          <w:lang w:bidi="he-IL"/>
        </w:rPr>
        <w:t xml:space="preserve">Participants will be </w:t>
      </w:r>
      <w:r w:rsidR="00BE4BCF">
        <w:rPr>
          <w:rFonts w:ascii="Georgia" w:hAnsi="Georgia" w:cstheme="majorBidi"/>
          <w:sz w:val="24"/>
          <w:szCs w:val="24"/>
          <w:lang w:bidi="he-IL"/>
        </w:rPr>
        <w:t>Prolific worker</w:t>
      </w:r>
      <w:r w:rsidR="00EB62D0">
        <w:rPr>
          <w:rFonts w:ascii="Georgia" w:hAnsi="Georgia" w:cstheme="majorBidi"/>
          <w:sz w:val="24"/>
          <w:szCs w:val="24"/>
          <w:lang w:bidi="he-IL"/>
        </w:rPr>
        <w:t>s</w:t>
      </w:r>
      <w:r w:rsidR="00BE4BCF">
        <w:rPr>
          <w:rFonts w:ascii="Georgia" w:hAnsi="Georgia" w:cstheme="majorBidi"/>
          <w:sz w:val="24"/>
          <w:szCs w:val="24"/>
          <w:lang w:bidi="he-IL"/>
        </w:rPr>
        <w:t xml:space="preserve"> age</w:t>
      </w:r>
      <w:ins w:id="894" w:author="Dana Townsend" w:date="2020-11-21T02:35:00Z">
        <w:r w:rsidR="0011319C">
          <w:rPr>
            <w:rFonts w:ascii="Georgia" w:hAnsi="Georgia" w:cstheme="majorBidi"/>
            <w:sz w:val="24"/>
            <w:szCs w:val="24"/>
            <w:lang w:bidi="he-IL"/>
          </w:rPr>
          <w:t>d</w:t>
        </w:r>
      </w:ins>
      <w:r w:rsidR="00BE4BCF">
        <w:rPr>
          <w:rFonts w:ascii="Georgia" w:hAnsi="Georgia" w:cstheme="majorBidi"/>
          <w:sz w:val="24"/>
          <w:szCs w:val="24"/>
          <w:lang w:bidi="he-IL"/>
        </w:rPr>
        <w:t xml:space="preserve"> 25 and under who are currently employed</w:t>
      </w:r>
      <w:ins w:id="895" w:author="Dana Townsend" w:date="2020-11-21T02:35:00Z">
        <w:r w:rsidR="0011319C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  <w:r w:rsidR="0011319C" w:rsidRPr="00190B56">
          <w:rPr>
            <w:rFonts w:ascii="Georgia" w:hAnsi="Georgia" w:cstheme="majorBidi"/>
            <w:sz w:val="24"/>
            <w:szCs w:val="24"/>
            <w:lang w:bidi="he-IL"/>
          </w:rPr>
          <w:t>(</w:t>
        </w:r>
        <w:r w:rsidR="0011319C" w:rsidRPr="00190B56">
          <w:rPr>
            <w:rFonts w:ascii="Georgia" w:hAnsi="Georgia" w:cstheme="majorBidi"/>
            <w:i/>
            <w:iCs/>
            <w:sz w:val="24"/>
            <w:szCs w:val="24"/>
            <w:lang w:bidi="he-IL"/>
          </w:rPr>
          <w:t>N</w:t>
        </w:r>
        <w:r w:rsidR="0011319C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= 102, which </w:t>
        </w:r>
      </w:ins>
      <w:ins w:id="896" w:author="Dana Townsend" w:date="2020-11-21T02:40:00Z">
        <w:r w:rsidR="0011319C">
          <w:rPr>
            <w:rFonts w:ascii="Georgia" w:hAnsi="Georgia" w:cstheme="majorBidi"/>
            <w:sz w:val="24"/>
            <w:szCs w:val="24"/>
            <w:lang w:bidi="he-IL"/>
          </w:rPr>
          <w:t>gives</w:t>
        </w:r>
      </w:ins>
      <w:ins w:id="897" w:author="Dana Townsend" w:date="2020-11-21T02:35:00Z">
        <w:r w:rsidR="0011319C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80% probability </w:t>
        </w:r>
      </w:ins>
      <w:ins w:id="898" w:author="Dana Townsend" w:date="2020-11-21T02:39:00Z">
        <w:r w:rsidR="0011319C">
          <w:rPr>
            <w:rFonts w:ascii="Georgia" w:hAnsi="Georgia" w:cstheme="majorBidi"/>
            <w:sz w:val="24"/>
            <w:szCs w:val="24"/>
            <w:lang w:bidi="he-IL"/>
          </w:rPr>
          <w:t>of</w:t>
        </w:r>
      </w:ins>
      <w:ins w:id="899" w:author="Dana Townsend" w:date="2020-11-21T02:35:00Z">
        <w:r w:rsidR="0011319C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detect</w:t>
        </w:r>
      </w:ins>
      <w:ins w:id="900" w:author="Dana Townsend" w:date="2020-11-21T02:40:00Z">
        <w:r w:rsidR="0011319C">
          <w:rPr>
            <w:rFonts w:ascii="Georgia" w:hAnsi="Georgia" w:cstheme="majorBidi"/>
            <w:sz w:val="24"/>
            <w:szCs w:val="24"/>
            <w:lang w:bidi="he-IL"/>
          </w:rPr>
          <w:t>ing</w:t>
        </w:r>
      </w:ins>
      <w:ins w:id="901" w:author="Dana Townsend" w:date="2020-11-21T02:35:00Z">
        <w:r w:rsidR="0011319C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a medium effect</w:t>
        </w:r>
      </w:ins>
      <w:ins w:id="902" w:author="Dana Townsend" w:date="2020-11-21T03:11:00Z">
        <w:r w:rsidR="00E34AD9">
          <w:rPr>
            <w:rFonts w:ascii="Georgia" w:hAnsi="Georgia" w:cstheme="majorBidi"/>
            <w:sz w:val="24"/>
            <w:szCs w:val="24"/>
            <w:lang w:bidi="he-IL"/>
          </w:rPr>
          <w:t xml:space="preserve"> size</w:t>
        </w:r>
      </w:ins>
      <w:ins w:id="903" w:author="Dana Townsend" w:date="2020-11-21T02:35:00Z">
        <w:r w:rsidR="0011319C" w:rsidRPr="00190B56">
          <w:rPr>
            <w:rFonts w:ascii="Georgia" w:hAnsi="Georgia" w:cstheme="majorBidi"/>
            <w:sz w:val="24"/>
            <w:szCs w:val="24"/>
            <w:lang w:bidi="he-IL"/>
          </w:rPr>
          <w:t>)</w:t>
        </w:r>
      </w:ins>
      <w:r w:rsidR="00BE4BCF">
        <w:rPr>
          <w:rFonts w:ascii="Georgia" w:hAnsi="Georgia" w:cstheme="majorBidi"/>
          <w:sz w:val="24"/>
          <w:szCs w:val="24"/>
          <w:lang w:bidi="he-IL"/>
        </w:rPr>
        <w:t xml:space="preserve">. They </w:t>
      </w:r>
      <w:del w:id="904" w:author="Dana Townsend" w:date="2020-11-21T02:40:00Z">
        <w:r w:rsidR="00BE4BCF" w:rsidDel="0011319C">
          <w:rPr>
            <w:rFonts w:ascii="Georgia" w:hAnsi="Georgia" w:cstheme="majorBidi"/>
            <w:sz w:val="24"/>
            <w:szCs w:val="24"/>
            <w:lang w:bidi="he-IL"/>
          </w:rPr>
          <w:delText xml:space="preserve">would </w:delText>
        </w:r>
      </w:del>
      <w:ins w:id="905" w:author="Dana Townsend" w:date="2020-11-21T02:40:00Z">
        <w:r w:rsidR="0011319C">
          <w:rPr>
            <w:rFonts w:ascii="Georgia" w:hAnsi="Georgia" w:cstheme="majorBidi"/>
            <w:sz w:val="24"/>
            <w:szCs w:val="24"/>
            <w:lang w:bidi="he-IL"/>
          </w:rPr>
          <w:t>will</w:t>
        </w:r>
        <w:r w:rsidR="0011319C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="00BE4BCF">
        <w:rPr>
          <w:rFonts w:ascii="Georgia" w:hAnsi="Georgia" w:cstheme="majorBidi"/>
          <w:sz w:val="24"/>
          <w:szCs w:val="24"/>
          <w:lang w:bidi="he-IL"/>
        </w:rPr>
        <w:t xml:space="preserve">be </w:t>
      </w:r>
      <w:r w:rsidR="00306EB9" w:rsidRPr="00190B56">
        <w:rPr>
          <w:rFonts w:ascii="Georgia" w:hAnsi="Georgia" w:cstheme="majorBidi"/>
          <w:sz w:val="24"/>
          <w:szCs w:val="24"/>
          <w:lang w:bidi="he-IL"/>
        </w:rPr>
        <w:t xml:space="preserve">randomly assigned to either </w:t>
      </w:r>
      <w:ins w:id="906" w:author="Dana Townsend" w:date="2020-11-21T02:41:00Z">
        <w:r w:rsidR="0011319C">
          <w:rPr>
            <w:rFonts w:ascii="Georgia" w:hAnsi="Georgia" w:cstheme="majorBidi"/>
            <w:sz w:val="24"/>
            <w:szCs w:val="24"/>
            <w:lang w:bidi="he-IL"/>
          </w:rPr>
          <w:t xml:space="preserve">an </w:t>
        </w:r>
      </w:ins>
      <w:r w:rsidR="00306EB9" w:rsidRPr="00190B56">
        <w:rPr>
          <w:rFonts w:ascii="Georgia" w:hAnsi="Georgia" w:cstheme="majorBidi"/>
          <w:sz w:val="24"/>
          <w:szCs w:val="24"/>
          <w:lang w:bidi="he-IL"/>
        </w:rPr>
        <w:t>openness-to-change</w:t>
      </w:r>
      <w:ins w:id="907" w:author="Dana Townsend" w:date="2020-11-21T02:41:00Z">
        <w:r w:rsidR="0011319C">
          <w:rPr>
            <w:rFonts w:ascii="Georgia" w:hAnsi="Georgia" w:cstheme="majorBidi"/>
            <w:sz w:val="24"/>
            <w:szCs w:val="24"/>
            <w:lang w:bidi="he-IL"/>
          </w:rPr>
          <w:t xml:space="preserve"> condi</w:t>
        </w:r>
      </w:ins>
      <w:ins w:id="908" w:author="Dana Townsend" w:date="2020-11-21T02:42:00Z">
        <w:r w:rsidR="0011319C">
          <w:rPr>
            <w:rFonts w:ascii="Georgia" w:hAnsi="Georgia" w:cstheme="majorBidi"/>
            <w:sz w:val="24"/>
            <w:szCs w:val="24"/>
            <w:lang w:bidi="he-IL"/>
          </w:rPr>
          <w:t>tion</w:t>
        </w:r>
      </w:ins>
      <w:r w:rsidR="00306EB9" w:rsidRPr="00190B56">
        <w:rPr>
          <w:rFonts w:ascii="Georgia" w:hAnsi="Georgia" w:cstheme="majorBidi"/>
          <w:sz w:val="24"/>
          <w:szCs w:val="24"/>
          <w:lang w:bidi="he-IL"/>
        </w:rPr>
        <w:t xml:space="preserve"> or</w:t>
      </w:r>
      <w:ins w:id="909" w:author="Dana Townsend" w:date="2020-11-21T02:42:00Z">
        <w:r w:rsidR="0011319C">
          <w:rPr>
            <w:rFonts w:ascii="Georgia" w:hAnsi="Georgia" w:cstheme="majorBidi"/>
            <w:sz w:val="24"/>
            <w:szCs w:val="24"/>
            <w:lang w:bidi="he-IL"/>
          </w:rPr>
          <w:t xml:space="preserve"> a</w:t>
        </w:r>
      </w:ins>
      <w:r w:rsidR="00306EB9" w:rsidRPr="00190B56">
        <w:rPr>
          <w:rFonts w:ascii="Georgia" w:hAnsi="Georgia" w:cstheme="majorBidi"/>
          <w:sz w:val="24"/>
          <w:szCs w:val="24"/>
          <w:lang w:bidi="he-IL"/>
        </w:rPr>
        <w:t xml:space="preserve"> conservation </w:t>
      </w:r>
      <w:commentRangeStart w:id="910"/>
      <w:del w:id="911" w:author="Dana Townsend" w:date="2020-11-21T02:42:00Z">
        <w:r w:rsidR="00630F7C" w:rsidRPr="00190B56" w:rsidDel="0011319C">
          <w:rPr>
            <w:rFonts w:ascii="Georgia" w:hAnsi="Georgia" w:cstheme="majorBidi"/>
            <w:sz w:val="24"/>
            <w:szCs w:val="24"/>
            <w:lang w:bidi="he-IL"/>
          </w:rPr>
          <w:delText xml:space="preserve">values </w:delText>
        </w:r>
      </w:del>
      <w:r w:rsidR="00306EB9" w:rsidRPr="00190B56">
        <w:rPr>
          <w:rFonts w:ascii="Georgia" w:hAnsi="Georgia" w:cstheme="majorBidi"/>
          <w:sz w:val="24"/>
          <w:szCs w:val="24"/>
          <w:lang w:bidi="he-IL"/>
        </w:rPr>
        <w:t>condition</w:t>
      </w:r>
      <w:commentRangeEnd w:id="910"/>
      <w:r w:rsidR="0011319C">
        <w:rPr>
          <w:rStyle w:val="CommentReference"/>
        </w:rPr>
        <w:commentReference w:id="910"/>
      </w:r>
      <w:r w:rsidR="00306EB9" w:rsidRPr="00190B56">
        <w:rPr>
          <w:rFonts w:ascii="Georgia" w:hAnsi="Georgia" w:cstheme="majorBidi"/>
          <w:sz w:val="24"/>
          <w:szCs w:val="24"/>
          <w:lang w:bidi="he-IL"/>
        </w:rPr>
        <w:t>. Following the manipulation,</w:t>
      </w:r>
      <w:r w:rsidR="00630F7C" w:rsidRPr="00190B56">
        <w:rPr>
          <w:rFonts w:ascii="Georgia" w:hAnsi="Georgia" w:cstheme="majorBidi"/>
          <w:sz w:val="24"/>
          <w:szCs w:val="24"/>
          <w:lang w:bidi="he-IL"/>
        </w:rPr>
        <w:t xml:space="preserve"> they will be asked to </w:t>
      </w:r>
      <w:del w:id="912" w:author="Dana Townsend" w:date="2020-11-21T02:44:00Z">
        <w:r w:rsidR="00630F7C" w:rsidRPr="00190B56" w:rsidDel="0011319C">
          <w:rPr>
            <w:rFonts w:ascii="Georgia" w:hAnsi="Georgia" w:cstheme="majorBidi"/>
            <w:sz w:val="24"/>
            <w:szCs w:val="24"/>
            <w:lang w:bidi="he-IL"/>
          </w:rPr>
          <w:delText xml:space="preserve">consider </w:delText>
        </w:r>
      </w:del>
      <w:ins w:id="913" w:author="Dana Townsend" w:date="2020-11-21T02:44:00Z">
        <w:r w:rsidR="0011319C">
          <w:rPr>
            <w:rFonts w:ascii="Georgia" w:hAnsi="Georgia" w:cstheme="majorBidi"/>
            <w:sz w:val="24"/>
            <w:szCs w:val="24"/>
            <w:lang w:bidi="he-IL"/>
          </w:rPr>
          <w:t xml:space="preserve">imagine </w:t>
        </w:r>
        <w:proofErr w:type="spellStart"/>
        <w:r w:rsidR="0011319C">
          <w:rPr>
            <w:rFonts w:ascii="Georgia" w:hAnsi="Georgia" w:cstheme="majorBidi"/>
            <w:sz w:val="24"/>
            <w:szCs w:val="24"/>
            <w:lang w:bidi="he-IL"/>
          </w:rPr>
          <w:t>themselves</w:t>
        </w:r>
        <w:proofErr w:type="spellEnd"/>
        <w:r w:rsidR="0011319C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="00BE4BCF">
        <w:rPr>
          <w:rFonts w:ascii="Georgia" w:hAnsi="Georgia" w:cstheme="majorBidi"/>
          <w:sz w:val="24"/>
          <w:szCs w:val="24"/>
          <w:lang w:bidi="he-IL"/>
        </w:rPr>
        <w:t xml:space="preserve">participating </w:t>
      </w:r>
      <w:r w:rsidR="007B5BC4">
        <w:rPr>
          <w:rFonts w:ascii="Georgia" w:hAnsi="Georgia" w:cstheme="majorBidi"/>
          <w:sz w:val="24"/>
          <w:szCs w:val="24"/>
          <w:lang w:bidi="he-IL"/>
        </w:rPr>
        <w:t>in a</w:t>
      </w:r>
      <w:r w:rsidR="00630F7C" w:rsidRPr="00190B56">
        <w:rPr>
          <w:rFonts w:ascii="Georgia" w:hAnsi="Georgia" w:cstheme="majorBidi"/>
          <w:sz w:val="24"/>
          <w:szCs w:val="24"/>
          <w:lang w:bidi="he-IL"/>
        </w:rPr>
        <w:t xml:space="preserve"> mentoring program and </w:t>
      </w:r>
      <w:ins w:id="914" w:author="Dana Townsend" w:date="2020-11-21T02:44:00Z">
        <w:r w:rsidR="0011319C">
          <w:rPr>
            <w:rFonts w:ascii="Georgia" w:hAnsi="Georgia" w:cstheme="majorBidi"/>
            <w:sz w:val="24"/>
            <w:szCs w:val="24"/>
            <w:lang w:bidi="he-IL"/>
          </w:rPr>
          <w:t xml:space="preserve">to </w:t>
        </w:r>
      </w:ins>
      <w:r w:rsidR="00630F7C" w:rsidRPr="00190B56">
        <w:rPr>
          <w:rFonts w:ascii="Georgia" w:hAnsi="Georgia" w:cstheme="majorBidi"/>
          <w:sz w:val="24"/>
          <w:szCs w:val="24"/>
          <w:lang w:bidi="he-IL"/>
        </w:rPr>
        <w:t>rate the</w:t>
      </w:r>
      <w:r w:rsidR="00233418" w:rsidRPr="00190B56">
        <w:rPr>
          <w:rFonts w:ascii="Georgia" w:hAnsi="Georgia" w:cstheme="majorBidi"/>
          <w:sz w:val="24"/>
          <w:szCs w:val="24"/>
          <w:lang w:bidi="he-IL"/>
        </w:rPr>
        <w:t xml:space="preserve">ir </w:t>
      </w:r>
      <w:r w:rsidR="00BE4BCF">
        <w:rPr>
          <w:rFonts w:ascii="Georgia" w:hAnsi="Georgia" w:cstheme="majorBidi"/>
          <w:sz w:val="24"/>
          <w:szCs w:val="24"/>
          <w:lang w:bidi="he-IL"/>
        </w:rPr>
        <w:t>perception of</w:t>
      </w:r>
      <w:r w:rsidR="00630F7C" w:rsidRPr="00190B56">
        <w:rPr>
          <w:rFonts w:ascii="Georgia" w:hAnsi="Georgia" w:cstheme="majorBidi"/>
          <w:sz w:val="24"/>
          <w:szCs w:val="24"/>
          <w:lang w:bidi="he-IL"/>
        </w:rPr>
        <w:t xml:space="preserve"> different mentor characteristics</w:t>
      </w:r>
      <w:ins w:id="915" w:author="Dana Townsend" w:date="2020-11-21T02:45:00Z">
        <w:r w:rsidR="0011319C">
          <w:rPr>
            <w:rFonts w:ascii="Georgia" w:hAnsi="Georgia" w:cstheme="majorBidi"/>
            <w:sz w:val="24"/>
            <w:szCs w:val="24"/>
            <w:lang w:bidi="he-IL"/>
          </w:rPr>
          <w:t xml:space="preserve"> –</w:t>
        </w:r>
      </w:ins>
      <w:del w:id="916" w:author="Dana Townsend" w:date="2020-11-21T02:45:00Z">
        <w:r w:rsidR="00630F7C" w:rsidRPr="00190B56" w:rsidDel="0011319C">
          <w:rPr>
            <w:rFonts w:ascii="Georgia" w:hAnsi="Georgia" w:cstheme="majorBidi"/>
            <w:sz w:val="24"/>
            <w:szCs w:val="24"/>
            <w:lang w:bidi="he-IL"/>
          </w:rPr>
          <w:delText>,</w:delText>
        </w:r>
      </w:del>
      <w:r w:rsidR="00630F7C"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r w:rsidR="00233418" w:rsidRPr="00190B56">
        <w:rPr>
          <w:rFonts w:ascii="Georgia" w:hAnsi="Georgia" w:cstheme="majorBidi"/>
          <w:sz w:val="24"/>
          <w:szCs w:val="24"/>
          <w:lang w:bidi="he-IL"/>
        </w:rPr>
        <w:t>as in</w:t>
      </w:r>
      <w:r w:rsidR="00630F7C" w:rsidRPr="00190B56">
        <w:rPr>
          <w:rFonts w:ascii="Georgia" w:hAnsi="Georgia" w:cstheme="majorBidi"/>
          <w:sz w:val="24"/>
          <w:szCs w:val="24"/>
          <w:lang w:bidi="he-IL"/>
        </w:rPr>
        <w:t xml:space="preserve"> Study 1. </w:t>
      </w:r>
      <w:r w:rsidR="00906717" w:rsidRPr="00190B56">
        <w:rPr>
          <w:rFonts w:ascii="Georgia" w:hAnsi="Georgia" w:cstheme="majorBidi"/>
          <w:sz w:val="24"/>
          <w:szCs w:val="24"/>
          <w:lang w:bidi="he-IL"/>
        </w:rPr>
        <w:t xml:space="preserve">In accordance with </w:t>
      </w:r>
      <w:r w:rsidR="004F76B8" w:rsidRPr="00190B56">
        <w:rPr>
          <w:rFonts w:ascii="Georgia" w:hAnsi="Georgia" w:cstheme="majorBidi"/>
          <w:sz w:val="24"/>
          <w:szCs w:val="24"/>
          <w:lang w:bidi="he-IL"/>
        </w:rPr>
        <w:t>H3 and H4</w:t>
      </w:r>
      <w:r w:rsidR="00906717" w:rsidRPr="00190B56">
        <w:rPr>
          <w:rFonts w:ascii="Georgia" w:hAnsi="Georgia" w:cstheme="majorBidi"/>
          <w:sz w:val="24"/>
          <w:szCs w:val="24"/>
          <w:lang w:bidi="he-IL"/>
        </w:rPr>
        <w:t>, w</w:t>
      </w:r>
      <w:r w:rsidR="00247E50" w:rsidRPr="00190B56">
        <w:rPr>
          <w:rFonts w:ascii="Georgia" w:hAnsi="Georgia" w:cstheme="majorBidi"/>
          <w:sz w:val="24"/>
          <w:szCs w:val="24"/>
          <w:lang w:bidi="he-IL"/>
        </w:rPr>
        <w:t xml:space="preserve">e expect that participants in the openness-to-change condition will </w:t>
      </w:r>
      <w:r w:rsidR="00BE4BCF">
        <w:rPr>
          <w:rFonts w:ascii="Georgia" w:hAnsi="Georgia" w:cstheme="majorBidi"/>
          <w:sz w:val="24"/>
          <w:szCs w:val="24"/>
          <w:lang w:bidi="he-IL"/>
        </w:rPr>
        <w:t xml:space="preserve">assign </w:t>
      </w:r>
      <w:r w:rsidR="00247E50" w:rsidRPr="00190B56">
        <w:rPr>
          <w:rFonts w:ascii="Georgia" w:hAnsi="Georgia" w:cstheme="majorBidi"/>
          <w:sz w:val="24"/>
          <w:szCs w:val="24"/>
          <w:lang w:bidi="he-IL"/>
        </w:rPr>
        <w:t xml:space="preserve">higher </w:t>
      </w:r>
      <w:r w:rsidR="00BE4BCF">
        <w:rPr>
          <w:rFonts w:ascii="Georgia" w:hAnsi="Georgia" w:cstheme="majorBidi"/>
          <w:sz w:val="24"/>
          <w:szCs w:val="24"/>
          <w:lang w:bidi="he-IL"/>
        </w:rPr>
        <w:t xml:space="preserve">ratings </w:t>
      </w:r>
      <w:r w:rsidR="00247E50" w:rsidRPr="00190B56">
        <w:rPr>
          <w:rFonts w:ascii="Georgia" w:hAnsi="Georgia" w:cstheme="majorBidi"/>
          <w:sz w:val="24"/>
          <w:szCs w:val="24"/>
          <w:lang w:bidi="he-IL"/>
        </w:rPr>
        <w:t xml:space="preserve">to maieutic mentoring and lower </w:t>
      </w:r>
      <w:r w:rsidR="00BE4BCF">
        <w:rPr>
          <w:rFonts w:ascii="Georgia" w:hAnsi="Georgia" w:cstheme="majorBidi"/>
          <w:sz w:val="24"/>
          <w:szCs w:val="24"/>
          <w:lang w:bidi="he-IL"/>
        </w:rPr>
        <w:t xml:space="preserve">ratings </w:t>
      </w:r>
      <w:del w:id="917" w:author="Dana Townsend" w:date="2020-11-21T02:51:00Z">
        <w:r w:rsidR="00247E50" w:rsidRPr="00190B56" w:rsidDel="0011319C">
          <w:rPr>
            <w:rFonts w:ascii="Georgia" w:hAnsi="Georgia" w:cstheme="majorBidi"/>
            <w:sz w:val="24"/>
            <w:szCs w:val="24"/>
            <w:lang w:bidi="he-IL"/>
          </w:rPr>
          <w:delText xml:space="preserve">for </w:delText>
        </w:r>
      </w:del>
      <w:ins w:id="918" w:author="Dana Townsend" w:date="2020-11-21T02:51:00Z">
        <w:r w:rsidR="0011319C">
          <w:rPr>
            <w:rFonts w:ascii="Georgia" w:hAnsi="Georgia" w:cstheme="majorBidi"/>
            <w:sz w:val="24"/>
            <w:szCs w:val="24"/>
            <w:lang w:bidi="he-IL"/>
          </w:rPr>
          <w:t>to</w:t>
        </w:r>
        <w:r w:rsidR="0011319C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="00247E50" w:rsidRPr="00190B56">
        <w:rPr>
          <w:rFonts w:ascii="Georgia" w:hAnsi="Georgia" w:cstheme="majorBidi"/>
          <w:sz w:val="24"/>
          <w:szCs w:val="24"/>
          <w:lang w:bidi="he-IL"/>
        </w:rPr>
        <w:t xml:space="preserve">directive mentoring, compared </w:t>
      </w:r>
      <w:del w:id="919" w:author="Dana Townsend" w:date="2020-11-21T02:51:00Z">
        <w:r w:rsidR="00247E50" w:rsidRPr="00190B56" w:rsidDel="0011319C">
          <w:rPr>
            <w:rFonts w:ascii="Georgia" w:hAnsi="Georgia" w:cstheme="majorBidi"/>
            <w:sz w:val="24"/>
            <w:szCs w:val="24"/>
            <w:lang w:bidi="he-IL"/>
          </w:rPr>
          <w:delText xml:space="preserve">with </w:delText>
        </w:r>
      </w:del>
      <w:ins w:id="920" w:author="Dana Townsend" w:date="2020-11-21T02:51:00Z">
        <w:r w:rsidR="0011319C">
          <w:rPr>
            <w:rFonts w:ascii="Georgia" w:hAnsi="Georgia" w:cstheme="majorBidi"/>
            <w:sz w:val="24"/>
            <w:szCs w:val="24"/>
            <w:lang w:bidi="he-IL"/>
          </w:rPr>
          <w:t>to</w:t>
        </w:r>
        <w:r w:rsidR="0011319C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="00247E50" w:rsidRPr="00190B56">
        <w:rPr>
          <w:rFonts w:ascii="Georgia" w:hAnsi="Georgia" w:cstheme="majorBidi"/>
          <w:sz w:val="24"/>
          <w:szCs w:val="24"/>
          <w:lang w:bidi="he-IL"/>
        </w:rPr>
        <w:t xml:space="preserve">those in the conservation condition. </w:t>
      </w:r>
      <w:r w:rsidR="007B5BC4">
        <w:rPr>
          <w:rFonts w:ascii="Georgia" w:hAnsi="Georgia" w:cstheme="majorBidi"/>
          <w:sz w:val="24"/>
          <w:szCs w:val="24"/>
          <w:lang w:bidi="he-IL"/>
        </w:rPr>
        <w:t xml:space="preserve">We will use the same controls as in Study 1. </w:t>
      </w:r>
    </w:p>
    <w:p w14:paraId="3BE60CA4" w14:textId="52859198" w:rsidR="009412D7" w:rsidRPr="00190B56" w:rsidRDefault="00570981" w:rsidP="00E34AD9">
      <w:pPr>
        <w:spacing w:after="0" w:line="360" w:lineRule="auto"/>
        <w:rPr>
          <w:rFonts w:ascii="Georgia" w:hAnsi="Georgia" w:cstheme="majorBidi"/>
          <w:sz w:val="24"/>
          <w:szCs w:val="24"/>
          <w:rtl/>
        </w:rPr>
      </w:pPr>
      <w:r w:rsidRPr="00190B56">
        <w:rPr>
          <w:rFonts w:ascii="Georgia" w:hAnsi="Georgia" w:cstheme="majorBidi"/>
          <w:sz w:val="24"/>
          <w:szCs w:val="24"/>
        </w:rPr>
        <w:tab/>
      </w:r>
      <w:r w:rsidR="009412D7" w:rsidRPr="00190B56">
        <w:rPr>
          <w:rFonts w:ascii="Georgia" w:hAnsi="Georgia" w:cstheme="majorBidi"/>
          <w:sz w:val="24"/>
          <w:szCs w:val="24"/>
        </w:rPr>
        <w:t xml:space="preserve">In Studies 3a and 3b, we will extend our findings from Studies 1 and 2 by assessing </w:t>
      </w:r>
      <w:ins w:id="921" w:author="Dana Townsend" w:date="2020-11-21T02:51:00Z">
        <w:r w:rsidR="0011319C">
          <w:rPr>
            <w:rFonts w:ascii="Georgia" w:hAnsi="Georgia" w:cstheme="majorBidi"/>
            <w:sz w:val="24"/>
            <w:szCs w:val="24"/>
          </w:rPr>
          <w:t xml:space="preserve">the effects of </w:t>
        </w:r>
      </w:ins>
      <w:r w:rsidR="009412D7" w:rsidRPr="00190B56">
        <w:rPr>
          <w:rFonts w:ascii="Georgia" w:hAnsi="Georgia" w:cstheme="majorBidi"/>
          <w:sz w:val="24"/>
          <w:szCs w:val="24"/>
        </w:rPr>
        <w:t xml:space="preserve">mentoring style </w:t>
      </w:r>
      <w:del w:id="922" w:author="Dana Townsend" w:date="2020-11-21T02:52:00Z">
        <w:r w:rsidR="00E943FF" w:rsidRPr="00190B56" w:rsidDel="0011319C">
          <w:rPr>
            <w:rFonts w:ascii="Georgia" w:hAnsi="Georgia" w:cstheme="majorBidi"/>
            <w:sz w:val="24"/>
            <w:szCs w:val="24"/>
          </w:rPr>
          <w:delText xml:space="preserve">effects </w:delText>
        </w:r>
      </w:del>
      <w:r w:rsidR="00E943FF" w:rsidRPr="00190B56">
        <w:rPr>
          <w:rFonts w:ascii="Georgia" w:hAnsi="Georgia" w:cstheme="majorBidi"/>
          <w:sz w:val="24"/>
          <w:szCs w:val="24"/>
        </w:rPr>
        <w:t>on mentoring outcomes</w:t>
      </w:r>
      <w:r w:rsidR="009412D7" w:rsidRPr="00190B56">
        <w:rPr>
          <w:rFonts w:ascii="Georgia" w:hAnsi="Georgia" w:cstheme="majorBidi"/>
          <w:sz w:val="24"/>
          <w:szCs w:val="24"/>
        </w:rPr>
        <w:t xml:space="preserve"> using a multi-item </w:t>
      </w:r>
      <w:r w:rsidR="00265DB9">
        <w:rPr>
          <w:rFonts w:ascii="Georgia" w:hAnsi="Georgia" w:cstheme="majorBidi"/>
          <w:sz w:val="24"/>
          <w:szCs w:val="24"/>
        </w:rPr>
        <w:t xml:space="preserve">rating </w:t>
      </w:r>
      <w:r w:rsidR="009412D7" w:rsidRPr="00190B56">
        <w:rPr>
          <w:rFonts w:ascii="Georgia" w:hAnsi="Georgia" w:cstheme="majorBidi"/>
          <w:sz w:val="24"/>
          <w:szCs w:val="24"/>
        </w:rPr>
        <w:t>scale</w:t>
      </w:r>
      <w:ins w:id="923" w:author="Dana Townsend" w:date="2020-11-21T02:52:00Z">
        <w:r w:rsidR="0011319C">
          <w:rPr>
            <w:rFonts w:ascii="Georgia" w:hAnsi="Georgia" w:cstheme="majorBidi"/>
            <w:sz w:val="24"/>
            <w:szCs w:val="24"/>
          </w:rPr>
          <w:t xml:space="preserve"> that </w:t>
        </w:r>
      </w:ins>
      <w:del w:id="924" w:author="Dana Townsend" w:date="2020-11-21T02:52:00Z">
        <w:r w:rsidR="00E943FF" w:rsidRPr="00190B56" w:rsidDel="0011319C">
          <w:rPr>
            <w:rFonts w:ascii="Georgia" w:hAnsi="Georgia" w:cstheme="majorBidi"/>
            <w:sz w:val="24"/>
            <w:szCs w:val="24"/>
          </w:rPr>
          <w:delText xml:space="preserve">, </w:delText>
        </w:r>
      </w:del>
      <w:r w:rsidR="00E943FF" w:rsidRPr="00190B56">
        <w:rPr>
          <w:rFonts w:ascii="Georgia" w:hAnsi="Georgia" w:cstheme="majorBidi"/>
          <w:sz w:val="24"/>
          <w:szCs w:val="24"/>
        </w:rPr>
        <w:t>correspond</w:t>
      </w:r>
      <w:ins w:id="925" w:author="Dana Townsend" w:date="2020-11-21T02:52:00Z">
        <w:r w:rsidR="0011319C">
          <w:rPr>
            <w:rFonts w:ascii="Georgia" w:hAnsi="Georgia" w:cstheme="majorBidi"/>
            <w:sz w:val="24"/>
            <w:szCs w:val="24"/>
          </w:rPr>
          <w:t>s</w:t>
        </w:r>
      </w:ins>
      <w:del w:id="926" w:author="Dana Townsend" w:date="2020-11-21T02:52:00Z">
        <w:r w:rsidR="00E943FF" w:rsidRPr="00190B56" w:rsidDel="0011319C">
          <w:rPr>
            <w:rFonts w:ascii="Georgia" w:hAnsi="Georgia" w:cstheme="majorBidi"/>
            <w:sz w:val="24"/>
            <w:szCs w:val="24"/>
          </w:rPr>
          <w:delText>ing</w:delText>
        </w:r>
      </w:del>
      <w:r w:rsidR="00E943FF" w:rsidRPr="00190B56">
        <w:rPr>
          <w:rFonts w:ascii="Georgia" w:hAnsi="Georgia" w:cstheme="majorBidi"/>
          <w:sz w:val="24"/>
          <w:szCs w:val="24"/>
        </w:rPr>
        <w:t xml:space="preserve"> with the different</w:t>
      </w:r>
      <w:ins w:id="927" w:author="Dana Townsend" w:date="2020-11-21T02:52:00Z">
        <w:r w:rsidR="0011319C">
          <w:rPr>
            <w:rFonts w:ascii="Georgia" w:hAnsi="Georgia" w:cstheme="majorBidi"/>
            <w:sz w:val="24"/>
            <w:szCs w:val="24"/>
          </w:rPr>
          <w:t xml:space="preserve"> measures of</w:t>
        </w:r>
      </w:ins>
      <w:r w:rsidR="00E943FF" w:rsidRPr="00190B56">
        <w:rPr>
          <w:rFonts w:ascii="Georgia" w:hAnsi="Georgia" w:cstheme="majorBidi"/>
          <w:sz w:val="24"/>
          <w:szCs w:val="24"/>
        </w:rPr>
        <w:t xml:space="preserve"> mentoring quality</w:t>
      </w:r>
      <w:del w:id="928" w:author="Dana Townsend" w:date="2020-11-21T02:52:00Z">
        <w:r w:rsidR="00E943FF" w:rsidRPr="00190B56" w:rsidDel="0011319C">
          <w:rPr>
            <w:rFonts w:ascii="Georgia" w:hAnsi="Georgia" w:cstheme="majorBidi"/>
            <w:sz w:val="24"/>
            <w:szCs w:val="24"/>
          </w:rPr>
          <w:delText xml:space="preserve"> measures</w:delText>
        </w:r>
      </w:del>
      <w:r w:rsidR="009412D7" w:rsidRPr="00190B56">
        <w:rPr>
          <w:rFonts w:ascii="Georgia" w:hAnsi="Georgia" w:cstheme="majorBidi"/>
          <w:sz w:val="24"/>
          <w:szCs w:val="24"/>
        </w:rPr>
        <w:t xml:space="preserve">. </w:t>
      </w:r>
      <w:del w:id="929" w:author="Dana Townsend" w:date="2020-11-21T02:52:00Z">
        <w:r w:rsidR="00BF666D" w:rsidRPr="00190B56" w:rsidDel="0011319C">
          <w:rPr>
            <w:rFonts w:ascii="Georgia" w:hAnsi="Georgia" w:cstheme="majorBidi"/>
            <w:sz w:val="24"/>
            <w:szCs w:val="24"/>
          </w:rPr>
          <w:delText>We will do so by, r</w:delText>
        </w:r>
      </w:del>
      <w:ins w:id="930" w:author="Dana Townsend" w:date="2020-11-21T02:52:00Z">
        <w:r w:rsidR="0011319C">
          <w:rPr>
            <w:rFonts w:ascii="Georgia" w:hAnsi="Georgia" w:cstheme="majorBidi"/>
            <w:sz w:val="24"/>
            <w:szCs w:val="24"/>
          </w:rPr>
          <w:t>R</w:t>
        </w:r>
      </w:ins>
      <w:r w:rsidR="00BF666D" w:rsidRPr="00190B56">
        <w:rPr>
          <w:rFonts w:ascii="Georgia" w:hAnsi="Georgia" w:cstheme="majorBidi"/>
          <w:sz w:val="24"/>
          <w:szCs w:val="24"/>
        </w:rPr>
        <w:t xml:space="preserve">ather than </w:t>
      </w:r>
      <w:del w:id="931" w:author="Dana Townsend" w:date="2020-11-21T02:52:00Z">
        <w:r w:rsidR="00D76981" w:rsidDel="0011319C">
          <w:rPr>
            <w:rFonts w:ascii="Georgia" w:hAnsi="Georgia" w:cstheme="majorBidi"/>
            <w:sz w:val="24"/>
            <w:szCs w:val="24"/>
          </w:rPr>
          <w:delText xml:space="preserve">have </w:delText>
        </w:r>
      </w:del>
      <w:ins w:id="932" w:author="Dana Townsend" w:date="2020-11-21T02:52:00Z">
        <w:r w:rsidR="0011319C">
          <w:rPr>
            <w:rFonts w:ascii="Georgia" w:hAnsi="Georgia" w:cstheme="majorBidi"/>
            <w:sz w:val="24"/>
            <w:szCs w:val="24"/>
          </w:rPr>
          <w:t>a</w:t>
        </w:r>
      </w:ins>
      <w:ins w:id="933" w:author="Dana Townsend" w:date="2020-11-21T02:53:00Z">
        <w:r w:rsidR="0011319C">
          <w:rPr>
            <w:rFonts w:ascii="Georgia" w:hAnsi="Georgia" w:cstheme="majorBidi"/>
            <w:sz w:val="24"/>
            <w:szCs w:val="24"/>
          </w:rPr>
          <w:t>sking</w:t>
        </w:r>
      </w:ins>
      <w:ins w:id="934" w:author="Dana Townsend" w:date="2020-11-21T02:52:00Z">
        <w:r w:rsidR="0011319C">
          <w:rPr>
            <w:rFonts w:ascii="Georgia" w:hAnsi="Georgia" w:cstheme="majorBidi"/>
            <w:sz w:val="24"/>
            <w:szCs w:val="24"/>
          </w:rPr>
          <w:t xml:space="preserve"> </w:t>
        </w:r>
      </w:ins>
      <w:ins w:id="935" w:author="Dana Townsend" w:date="2020-11-21T03:09:00Z">
        <w:r w:rsidR="00E34AD9">
          <w:rPr>
            <w:rFonts w:ascii="Georgia" w:hAnsi="Georgia" w:cstheme="majorBidi"/>
            <w:sz w:val="24"/>
            <w:szCs w:val="24"/>
          </w:rPr>
          <w:t xml:space="preserve">online </w:t>
        </w:r>
      </w:ins>
      <w:r w:rsidR="00D76981">
        <w:rPr>
          <w:rFonts w:ascii="Georgia" w:hAnsi="Georgia" w:cstheme="majorBidi"/>
          <w:sz w:val="24"/>
          <w:szCs w:val="24"/>
        </w:rPr>
        <w:t>participants</w:t>
      </w:r>
      <w:del w:id="936" w:author="Dana Townsend" w:date="2020-11-21T02:53:00Z">
        <w:r w:rsidR="00265DB9" w:rsidDel="0011319C">
          <w:rPr>
            <w:rFonts w:ascii="Georgia" w:hAnsi="Georgia" w:cstheme="majorBidi"/>
            <w:sz w:val="24"/>
            <w:szCs w:val="24"/>
          </w:rPr>
          <w:delText>—</w:delText>
        </w:r>
      </w:del>
      <w:del w:id="937" w:author="Dana Townsend" w:date="2020-11-21T02:59:00Z">
        <w:r w:rsidR="00265DB9" w:rsidDel="00E34AD9">
          <w:rPr>
            <w:rFonts w:ascii="Georgia" w:hAnsi="Georgia" w:cstheme="majorBidi"/>
            <w:sz w:val="24"/>
            <w:szCs w:val="24"/>
          </w:rPr>
          <w:delText>undergraduate students</w:delText>
        </w:r>
      </w:del>
      <w:ins w:id="938" w:author="Dana Townsend" w:date="2020-11-21T02:53:00Z">
        <w:r w:rsidR="0011319C">
          <w:rPr>
            <w:rFonts w:ascii="Georgia" w:hAnsi="Georgia" w:cstheme="majorBidi"/>
            <w:sz w:val="24"/>
            <w:szCs w:val="24"/>
          </w:rPr>
          <w:t xml:space="preserve"> to </w:t>
        </w:r>
      </w:ins>
      <w:del w:id="939" w:author="Dana Townsend" w:date="2020-11-21T02:53:00Z">
        <w:r w:rsidR="00265DB9" w:rsidDel="0011319C">
          <w:rPr>
            <w:rFonts w:ascii="Georgia" w:hAnsi="Georgia" w:cstheme="majorBidi"/>
            <w:sz w:val="24"/>
            <w:szCs w:val="24"/>
          </w:rPr>
          <w:delText>—</w:delText>
        </w:r>
      </w:del>
      <w:r w:rsidR="00BF666D" w:rsidRPr="00190B56">
        <w:rPr>
          <w:rFonts w:ascii="Georgia" w:hAnsi="Georgia" w:cstheme="majorBidi"/>
          <w:sz w:val="24"/>
          <w:szCs w:val="24"/>
        </w:rPr>
        <w:t>evaluat</w:t>
      </w:r>
      <w:ins w:id="940" w:author="Dana Townsend" w:date="2020-11-21T02:53:00Z">
        <w:r w:rsidR="0011319C">
          <w:rPr>
            <w:rFonts w:ascii="Georgia" w:hAnsi="Georgia" w:cstheme="majorBidi"/>
            <w:sz w:val="24"/>
            <w:szCs w:val="24"/>
          </w:rPr>
          <w:t>e</w:t>
        </w:r>
      </w:ins>
      <w:del w:id="941" w:author="Dana Townsend" w:date="2020-11-21T02:53:00Z">
        <w:r w:rsidR="00BF666D" w:rsidRPr="00190B56" w:rsidDel="0011319C">
          <w:rPr>
            <w:rFonts w:ascii="Georgia" w:hAnsi="Georgia" w:cstheme="majorBidi"/>
            <w:sz w:val="24"/>
            <w:szCs w:val="24"/>
          </w:rPr>
          <w:delText>ing</w:delText>
        </w:r>
      </w:del>
      <w:r w:rsidR="00BF666D" w:rsidRPr="00190B56">
        <w:rPr>
          <w:rFonts w:ascii="Georgia" w:hAnsi="Georgia" w:cstheme="majorBidi"/>
          <w:sz w:val="24"/>
          <w:szCs w:val="24"/>
        </w:rPr>
        <w:t xml:space="preserve"> a hypothetical mentor on </w:t>
      </w:r>
      <w:del w:id="942" w:author="Dana Townsend" w:date="2020-11-21T02:53:00Z">
        <w:r w:rsidR="00BF666D" w:rsidRPr="00190B56" w:rsidDel="0011319C">
          <w:rPr>
            <w:rFonts w:ascii="Georgia" w:hAnsi="Georgia" w:cstheme="majorBidi"/>
            <w:sz w:val="24"/>
            <w:szCs w:val="24"/>
          </w:rPr>
          <w:delText>various independent behaviors</w:delText>
        </w:r>
        <w:r w:rsidR="00D76981" w:rsidDel="0011319C">
          <w:rPr>
            <w:rFonts w:ascii="Georgia" w:hAnsi="Georgia" w:cstheme="majorBidi"/>
            <w:sz w:val="24"/>
            <w:szCs w:val="24"/>
          </w:rPr>
          <w:delText xml:space="preserve"> (representing different styles)</w:delText>
        </w:r>
      </w:del>
      <w:ins w:id="943" w:author="Dana Townsend" w:date="2020-11-21T02:59:00Z">
        <w:r w:rsidR="00E34AD9">
          <w:rPr>
            <w:rFonts w:ascii="Georgia" w:hAnsi="Georgia" w:cstheme="majorBidi"/>
            <w:sz w:val="24"/>
            <w:szCs w:val="24"/>
          </w:rPr>
          <w:t>various</w:t>
        </w:r>
      </w:ins>
      <w:ins w:id="944" w:author="Dana Townsend" w:date="2020-11-21T02:53:00Z">
        <w:r w:rsidR="0011319C">
          <w:rPr>
            <w:rFonts w:ascii="Georgia" w:hAnsi="Georgia" w:cstheme="majorBidi"/>
            <w:sz w:val="24"/>
            <w:szCs w:val="24"/>
          </w:rPr>
          <w:t xml:space="preserve"> b</w:t>
        </w:r>
      </w:ins>
      <w:ins w:id="945" w:author="Dana Townsend" w:date="2020-11-21T02:54:00Z">
        <w:r w:rsidR="0011319C">
          <w:rPr>
            <w:rFonts w:ascii="Georgia" w:hAnsi="Georgia" w:cstheme="majorBidi"/>
            <w:sz w:val="24"/>
            <w:szCs w:val="24"/>
          </w:rPr>
          <w:t>ehavioral styles</w:t>
        </w:r>
      </w:ins>
      <w:r w:rsidR="00BF666D" w:rsidRPr="00190B56">
        <w:rPr>
          <w:rFonts w:ascii="Georgia" w:hAnsi="Georgia" w:cstheme="majorBidi"/>
          <w:sz w:val="24"/>
          <w:szCs w:val="24"/>
        </w:rPr>
        <w:t xml:space="preserve">, </w:t>
      </w:r>
      <w:del w:id="946" w:author="Dana Townsend" w:date="2020-11-21T03:09:00Z">
        <w:r w:rsidR="00BF666D" w:rsidRPr="00190B56" w:rsidDel="00E34AD9">
          <w:rPr>
            <w:rFonts w:ascii="Georgia" w:hAnsi="Georgia" w:cstheme="majorBidi"/>
            <w:sz w:val="24"/>
            <w:szCs w:val="24"/>
          </w:rPr>
          <w:delText xml:space="preserve">participants </w:delText>
        </w:r>
      </w:del>
      <w:ins w:id="947" w:author="Dana Townsend" w:date="2020-11-21T03:09:00Z">
        <w:r w:rsidR="00E34AD9">
          <w:rPr>
            <w:rFonts w:ascii="Georgia" w:hAnsi="Georgia" w:cstheme="majorBidi"/>
            <w:sz w:val="24"/>
            <w:szCs w:val="24"/>
          </w:rPr>
          <w:t>participants</w:t>
        </w:r>
        <w:r w:rsidR="00E34AD9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ins w:id="948" w:author="Dana Townsend" w:date="2020-11-21T02:54:00Z">
        <w:r w:rsidR="0011319C">
          <w:rPr>
            <w:rFonts w:ascii="Georgia" w:hAnsi="Georgia" w:cstheme="majorBidi"/>
            <w:sz w:val="24"/>
            <w:szCs w:val="24"/>
          </w:rPr>
          <w:t xml:space="preserve">will </w:t>
        </w:r>
      </w:ins>
      <w:del w:id="949" w:author="Dana Townsend" w:date="2020-11-21T02:54:00Z">
        <w:r w:rsidR="00053277" w:rsidRPr="00190B56" w:rsidDel="0011319C">
          <w:rPr>
            <w:rFonts w:ascii="Georgia" w:hAnsi="Georgia" w:cstheme="majorBidi"/>
            <w:sz w:val="24"/>
            <w:szCs w:val="24"/>
          </w:rPr>
          <w:delText xml:space="preserve">undergo </w:delText>
        </w:r>
      </w:del>
      <w:ins w:id="950" w:author="Dana Townsend" w:date="2020-11-21T02:54:00Z">
        <w:r w:rsidR="0011319C">
          <w:rPr>
            <w:rFonts w:ascii="Georgia" w:hAnsi="Georgia" w:cstheme="majorBidi"/>
            <w:sz w:val="24"/>
            <w:szCs w:val="24"/>
          </w:rPr>
          <w:t xml:space="preserve">be </w:t>
        </w:r>
      </w:ins>
      <w:ins w:id="951" w:author="Dana Townsend" w:date="2020-11-21T03:13:00Z">
        <w:r w:rsidR="00E34AD9">
          <w:rPr>
            <w:rFonts w:ascii="Georgia" w:hAnsi="Georgia" w:cstheme="majorBidi"/>
            <w:sz w:val="24"/>
            <w:szCs w:val="24"/>
          </w:rPr>
          <w:t>undergraduate students</w:t>
        </w:r>
      </w:ins>
      <w:ins w:id="952" w:author="Dana Townsend" w:date="2020-11-21T03:14:00Z">
        <w:r w:rsidR="00E34AD9">
          <w:rPr>
            <w:rFonts w:ascii="Georgia" w:hAnsi="Georgia" w:cstheme="majorBidi"/>
            <w:sz w:val="24"/>
            <w:szCs w:val="24"/>
          </w:rPr>
          <w:t xml:space="preserve"> </w:t>
        </w:r>
      </w:ins>
      <w:ins w:id="953" w:author="Dana Townsend" w:date="2020-11-21T02:55:00Z">
        <w:r w:rsidR="0011319C">
          <w:rPr>
            <w:rFonts w:ascii="Georgia" w:hAnsi="Georgia" w:cstheme="majorBidi"/>
            <w:sz w:val="24"/>
            <w:szCs w:val="24"/>
          </w:rPr>
          <w:t xml:space="preserve">randomly </w:t>
        </w:r>
      </w:ins>
      <w:ins w:id="954" w:author="Dana Townsend" w:date="2020-11-21T02:54:00Z">
        <w:r w:rsidR="0011319C">
          <w:rPr>
            <w:rFonts w:ascii="Georgia" w:hAnsi="Georgia" w:cstheme="majorBidi"/>
            <w:sz w:val="24"/>
            <w:szCs w:val="24"/>
          </w:rPr>
          <w:t>assigned to either</w:t>
        </w:r>
        <w:r w:rsidR="0011319C" w:rsidRPr="00190B56">
          <w:rPr>
            <w:rFonts w:ascii="Georgia" w:hAnsi="Georgia" w:cstheme="majorBidi"/>
            <w:sz w:val="24"/>
            <w:szCs w:val="24"/>
          </w:rPr>
          <w:t xml:space="preserve"> </w:t>
        </w:r>
        <w:r w:rsidR="0011319C">
          <w:rPr>
            <w:rFonts w:ascii="Georgia" w:hAnsi="Georgia" w:cstheme="majorBidi"/>
            <w:sz w:val="24"/>
            <w:szCs w:val="24"/>
          </w:rPr>
          <w:t xml:space="preserve">a </w:t>
        </w:r>
      </w:ins>
      <w:r w:rsidR="00053277" w:rsidRPr="00190B56">
        <w:rPr>
          <w:rFonts w:ascii="Georgia" w:hAnsi="Georgia" w:cstheme="majorBidi"/>
          <w:sz w:val="24"/>
          <w:szCs w:val="24"/>
        </w:rPr>
        <w:t xml:space="preserve">values accessibility </w:t>
      </w:r>
      <w:ins w:id="955" w:author="Dana Townsend" w:date="2020-11-21T02:59:00Z">
        <w:r w:rsidR="00E34AD9">
          <w:rPr>
            <w:rFonts w:ascii="Georgia" w:hAnsi="Georgia" w:cstheme="majorBidi"/>
            <w:sz w:val="24"/>
            <w:szCs w:val="24"/>
          </w:rPr>
          <w:t>ma</w:t>
        </w:r>
      </w:ins>
      <w:ins w:id="956" w:author="Dana Townsend" w:date="2020-11-21T03:00:00Z">
        <w:r w:rsidR="00E34AD9">
          <w:rPr>
            <w:rFonts w:ascii="Georgia" w:hAnsi="Georgia" w:cstheme="majorBidi"/>
            <w:sz w:val="24"/>
            <w:szCs w:val="24"/>
          </w:rPr>
          <w:t xml:space="preserve">nipulation </w:t>
        </w:r>
      </w:ins>
      <w:r w:rsidR="00053277" w:rsidRPr="00190B56">
        <w:rPr>
          <w:rFonts w:ascii="Georgia" w:hAnsi="Georgia" w:cstheme="majorBidi"/>
          <w:sz w:val="24"/>
          <w:szCs w:val="24"/>
        </w:rPr>
        <w:t xml:space="preserve">or </w:t>
      </w:r>
      <w:ins w:id="957" w:author="Dana Townsend" w:date="2020-11-21T02:54:00Z">
        <w:r w:rsidR="0011319C">
          <w:rPr>
            <w:rFonts w:ascii="Georgia" w:hAnsi="Georgia" w:cstheme="majorBidi"/>
            <w:sz w:val="24"/>
            <w:szCs w:val="24"/>
          </w:rPr>
          <w:t xml:space="preserve">a </w:t>
        </w:r>
      </w:ins>
      <w:r w:rsidR="00053277" w:rsidRPr="00190B56">
        <w:rPr>
          <w:rFonts w:ascii="Georgia" w:hAnsi="Georgia" w:cstheme="majorBidi"/>
          <w:sz w:val="24"/>
          <w:szCs w:val="24"/>
        </w:rPr>
        <w:t xml:space="preserve">control </w:t>
      </w:r>
      <w:del w:id="958" w:author="Dana Townsend" w:date="2020-11-21T03:00:00Z">
        <w:r w:rsidR="00053277" w:rsidRPr="00190B56" w:rsidDel="00E34AD9">
          <w:rPr>
            <w:rFonts w:ascii="Georgia" w:hAnsi="Georgia" w:cstheme="majorBidi"/>
            <w:sz w:val="24"/>
            <w:szCs w:val="24"/>
          </w:rPr>
          <w:delText>manipulation</w:delText>
        </w:r>
      </w:del>
      <w:ins w:id="959" w:author="Dana Townsend" w:date="2020-11-21T03:00:00Z">
        <w:r w:rsidR="00E34AD9">
          <w:rPr>
            <w:rFonts w:ascii="Georgia" w:hAnsi="Georgia" w:cstheme="majorBidi"/>
            <w:sz w:val="24"/>
            <w:szCs w:val="24"/>
          </w:rPr>
          <w:t>group</w:t>
        </w:r>
      </w:ins>
      <w:ins w:id="960" w:author="Dana Townsend" w:date="2020-11-21T02:55:00Z">
        <w:r w:rsidR="0011319C">
          <w:rPr>
            <w:rFonts w:ascii="Georgia" w:hAnsi="Georgia" w:cstheme="majorBidi"/>
            <w:sz w:val="24"/>
            <w:szCs w:val="24"/>
          </w:rPr>
          <w:t>. Afterwards,</w:t>
        </w:r>
      </w:ins>
      <w:r w:rsidR="00053277" w:rsidRPr="00190B56">
        <w:rPr>
          <w:rFonts w:ascii="Georgia" w:hAnsi="Georgia" w:cstheme="majorBidi"/>
          <w:sz w:val="24"/>
          <w:szCs w:val="24"/>
        </w:rPr>
        <w:t xml:space="preserve"> </w:t>
      </w:r>
      <w:del w:id="961" w:author="Dana Townsend" w:date="2020-11-21T02:55:00Z">
        <w:r w:rsidR="00053277" w:rsidRPr="00190B56" w:rsidDel="0011319C">
          <w:rPr>
            <w:rFonts w:ascii="Georgia" w:hAnsi="Georgia" w:cstheme="majorBidi"/>
            <w:sz w:val="24"/>
            <w:szCs w:val="24"/>
          </w:rPr>
          <w:delText>and then</w:delText>
        </w:r>
      </w:del>
      <w:ins w:id="962" w:author="Dana Townsend" w:date="2020-11-21T02:55:00Z">
        <w:r w:rsidR="0011319C">
          <w:rPr>
            <w:rFonts w:ascii="Georgia" w:hAnsi="Georgia" w:cstheme="majorBidi"/>
            <w:sz w:val="24"/>
            <w:szCs w:val="24"/>
          </w:rPr>
          <w:t>they will</w:t>
        </w:r>
      </w:ins>
      <w:r w:rsidR="00053277" w:rsidRPr="00190B56">
        <w:rPr>
          <w:rFonts w:ascii="Georgia" w:hAnsi="Georgia" w:cstheme="majorBidi"/>
          <w:sz w:val="24"/>
          <w:szCs w:val="24"/>
        </w:rPr>
        <w:t xml:space="preserve"> </w:t>
      </w:r>
      <w:r w:rsidR="00BF666D" w:rsidRPr="00190B56">
        <w:rPr>
          <w:rFonts w:ascii="Georgia" w:hAnsi="Georgia" w:cstheme="majorBidi"/>
          <w:sz w:val="24"/>
          <w:szCs w:val="24"/>
        </w:rPr>
        <w:t xml:space="preserve">watch </w:t>
      </w:r>
      <w:r w:rsidR="00E943FF" w:rsidRPr="00190B56">
        <w:rPr>
          <w:rFonts w:ascii="Georgia" w:hAnsi="Georgia" w:cstheme="majorBidi"/>
          <w:sz w:val="24"/>
          <w:szCs w:val="24"/>
        </w:rPr>
        <w:t>a</w:t>
      </w:r>
      <w:r w:rsidR="00D76981">
        <w:rPr>
          <w:rFonts w:ascii="Georgia" w:hAnsi="Georgia" w:cstheme="majorBidi"/>
          <w:sz w:val="24"/>
          <w:szCs w:val="24"/>
        </w:rPr>
        <w:t>n introductory</w:t>
      </w:r>
      <w:r w:rsidR="00E943FF" w:rsidRPr="00190B56">
        <w:rPr>
          <w:rFonts w:ascii="Georgia" w:hAnsi="Georgia" w:cstheme="majorBidi"/>
          <w:sz w:val="24"/>
          <w:szCs w:val="24"/>
        </w:rPr>
        <w:t xml:space="preserve"> video with </w:t>
      </w:r>
      <w:r w:rsidR="00BF666D" w:rsidRPr="00190B56">
        <w:rPr>
          <w:rFonts w:ascii="Georgia" w:hAnsi="Georgia" w:cstheme="majorBidi"/>
          <w:sz w:val="24"/>
          <w:szCs w:val="24"/>
        </w:rPr>
        <w:t xml:space="preserve">a potential mentor </w:t>
      </w:r>
      <w:r w:rsidR="00265DB9">
        <w:rPr>
          <w:rFonts w:ascii="Georgia" w:hAnsi="Georgia" w:cstheme="majorBidi"/>
          <w:sz w:val="24"/>
          <w:szCs w:val="24"/>
        </w:rPr>
        <w:t xml:space="preserve">who is a prominent </w:t>
      </w:r>
      <w:del w:id="963" w:author="Dana Townsend" w:date="2020-11-21T03:00:00Z">
        <w:r w:rsidR="00265DB9" w:rsidDel="00E34AD9">
          <w:rPr>
            <w:rFonts w:ascii="Georgia" w:hAnsi="Georgia" w:cstheme="majorBidi"/>
            <w:sz w:val="24"/>
            <w:szCs w:val="24"/>
          </w:rPr>
          <w:delText xml:space="preserve">former </w:delText>
        </w:r>
      </w:del>
      <w:r w:rsidR="00265DB9">
        <w:rPr>
          <w:rFonts w:ascii="Georgia" w:hAnsi="Georgia" w:cstheme="majorBidi"/>
          <w:sz w:val="24"/>
          <w:szCs w:val="24"/>
        </w:rPr>
        <w:t xml:space="preserve">graduate of their </w:t>
      </w:r>
      <w:del w:id="964" w:author="Dana Townsend" w:date="2020-11-21T03:09:00Z">
        <w:r w:rsidR="00265DB9" w:rsidDel="00E34AD9">
          <w:rPr>
            <w:rFonts w:ascii="Georgia" w:hAnsi="Georgia" w:cstheme="majorBidi"/>
            <w:sz w:val="24"/>
            <w:szCs w:val="24"/>
          </w:rPr>
          <w:delText>faculty</w:delText>
        </w:r>
      </w:del>
      <w:ins w:id="965" w:author="Dana Townsend" w:date="2020-11-21T03:09:00Z">
        <w:r w:rsidR="00E34AD9">
          <w:rPr>
            <w:rFonts w:ascii="Georgia" w:hAnsi="Georgia" w:cstheme="majorBidi"/>
            <w:sz w:val="24"/>
            <w:szCs w:val="24"/>
          </w:rPr>
          <w:t>department</w:t>
        </w:r>
        <w:r w:rsidR="00E34AD9">
          <w:rPr>
            <w:rFonts w:ascii="Georgia" w:hAnsi="Georgia" w:cstheme="majorBidi"/>
            <w:sz w:val="24"/>
            <w:szCs w:val="24"/>
          </w:rPr>
          <w:t xml:space="preserve"> </w:t>
        </w:r>
      </w:ins>
      <w:ins w:id="966" w:author="Dana Townsend" w:date="2020-11-21T02:57:00Z">
        <w:r w:rsidR="0011319C">
          <w:rPr>
            <w:rFonts w:ascii="Georgia" w:hAnsi="Georgia" w:cstheme="majorBidi"/>
            <w:sz w:val="24"/>
            <w:szCs w:val="24"/>
          </w:rPr>
          <w:t>and self-</w:t>
        </w:r>
      </w:ins>
      <w:del w:id="967" w:author="Dana Townsend" w:date="2020-11-21T02:57:00Z">
        <w:r w:rsidR="00265DB9" w:rsidDel="0011319C">
          <w:rPr>
            <w:rFonts w:ascii="Georgia" w:hAnsi="Georgia" w:cstheme="majorBidi"/>
            <w:sz w:val="24"/>
            <w:szCs w:val="24"/>
          </w:rPr>
          <w:delText xml:space="preserve">, </w:delText>
        </w:r>
        <w:r w:rsidR="00BF666D" w:rsidRPr="00190B56" w:rsidDel="0011319C">
          <w:rPr>
            <w:rFonts w:ascii="Georgia" w:hAnsi="Georgia" w:cstheme="majorBidi"/>
            <w:sz w:val="24"/>
            <w:szCs w:val="24"/>
          </w:rPr>
          <w:delText>that describes</w:delText>
        </w:r>
      </w:del>
      <w:ins w:id="968" w:author="Dana Townsend" w:date="2020-11-21T02:57:00Z">
        <w:r w:rsidR="0011319C">
          <w:rPr>
            <w:rFonts w:ascii="Georgia" w:hAnsi="Georgia" w:cstheme="majorBidi"/>
            <w:sz w:val="24"/>
            <w:szCs w:val="24"/>
          </w:rPr>
          <w:t>identifies</w:t>
        </w:r>
      </w:ins>
      <w:r w:rsidR="00BF666D" w:rsidRPr="00190B56">
        <w:rPr>
          <w:rFonts w:ascii="Georgia" w:hAnsi="Georgia" w:cstheme="majorBidi"/>
          <w:sz w:val="24"/>
          <w:szCs w:val="24"/>
        </w:rPr>
        <w:t xml:space="preserve"> </w:t>
      </w:r>
      <w:del w:id="969" w:author="Dana Townsend" w:date="2020-11-21T02:57:00Z">
        <w:r w:rsidR="00BF666D" w:rsidRPr="00190B56" w:rsidDel="0011319C">
          <w:rPr>
            <w:rFonts w:ascii="Georgia" w:hAnsi="Georgia" w:cstheme="majorBidi"/>
            <w:sz w:val="24"/>
            <w:szCs w:val="24"/>
          </w:rPr>
          <w:delText xml:space="preserve">him/herself </w:delText>
        </w:r>
      </w:del>
      <w:r w:rsidR="00BF666D" w:rsidRPr="00190B56">
        <w:rPr>
          <w:rFonts w:ascii="Georgia" w:hAnsi="Georgia" w:cstheme="majorBidi"/>
          <w:sz w:val="24"/>
          <w:szCs w:val="24"/>
        </w:rPr>
        <w:t xml:space="preserve">as either </w:t>
      </w:r>
      <w:r w:rsidR="00E943FF" w:rsidRPr="00190B56">
        <w:rPr>
          <w:rFonts w:ascii="Georgia" w:hAnsi="Georgia" w:cstheme="majorBidi"/>
          <w:sz w:val="24"/>
          <w:szCs w:val="24"/>
        </w:rPr>
        <w:t xml:space="preserve">maieutic </w:t>
      </w:r>
      <w:r w:rsidR="00BF666D" w:rsidRPr="00190B56">
        <w:rPr>
          <w:rFonts w:ascii="Georgia" w:hAnsi="Georgia" w:cstheme="majorBidi"/>
          <w:sz w:val="24"/>
          <w:szCs w:val="24"/>
        </w:rPr>
        <w:t xml:space="preserve">or directive. </w:t>
      </w:r>
      <w:r w:rsidR="00053277" w:rsidRPr="00190B56">
        <w:rPr>
          <w:rFonts w:ascii="Georgia" w:hAnsi="Georgia" w:cstheme="majorBidi"/>
          <w:sz w:val="24"/>
          <w:szCs w:val="24"/>
        </w:rPr>
        <w:t xml:space="preserve">Following the presentation video, </w:t>
      </w:r>
      <w:r w:rsidR="00E54E60" w:rsidRPr="00190B56">
        <w:rPr>
          <w:rFonts w:ascii="Georgia" w:hAnsi="Georgia" w:cstheme="majorBidi"/>
          <w:sz w:val="24"/>
          <w:szCs w:val="24"/>
        </w:rPr>
        <w:t xml:space="preserve">participants will rate their level of agreement with items corresponding to psychosocial support (e.g., </w:t>
      </w:r>
      <w:r w:rsidR="00321FD9">
        <w:rPr>
          <w:rFonts w:ascii="Georgia" w:hAnsi="Georgia" w:cstheme="majorBidi"/>
          <w:i/>
          <w:iCs/>
          <w:sz w:val="24"/>
          <w:szCs w:val="24"/>
        </w:rPr>
        <w:t>I could share personal problems with this mentor</w:t>
      </w:r>
      <w:r w:rsidR="00E54E60" w:rsidRPr="00190B56">
        <w:rPr>
          <w:rFonts w:ascii="Georgia" w:hAnsi="Georgia" w:cstheme="majorBidi"/>
          <w:sz w:val="24"/>
          <w:szCs w:val="24"/>
        </w:rPr>
        <w:t>), instrumental support (</w:t>
      </w:r>
      <w:r w:rsidR="00321FD9">
        <w:rPr>
          <w:rFonts w:ascii="Georgia" w:hAnsi="Georgia" w:cstheme="majorBidi"/>
          <w:i/>
          <w:iCs/>
          <w:sz w:val="24"/>
          <w:szCs w:val="24"/>
        </w:rPr>
        <w:t>e.g., this mentor would take a personal interest in</w:t>
      </w:r>
      <w:r w:rsidR="00E54E60" w:rsidRPr="00190B56">
        <w:rPr>
          <w:rFonts w:ascii="Georgia" w:hAnsi="Georgia" w:cstheme="majorBidi"/>
          <w:i/>
          <w:iCs/>
          <w:sz w:val="24"/>
          <w:szCs w:val="24"/>
        </w:rPr>
        <w:t xml:space="preserve"> my career</w:t>
      </w:r>
      <w:r w:rsidR="00E54E60" w:rsidRPr="00190B56">
        <w:rPr>
          <w:rFonts w:ascii="Georgia" w:hAnsi="Georgia" w:cstheme="majorBidi"/>
          <w:sz w:val="24"/>
          <w:szCs w:val="24"/>
        </w:rPr>
        <w:t xml:space="preserve">), and satisfaction </w:t>
      </w:r>
      <w:del w:id="970" w:author="Dana Townsend" w:date="2020-11-21T03:00:00Z">
        <w:r w:rsidR="00E54E60" w:rsidRPr="00190B56" w:rsidDel="00E34AD9">
          <w:rPr>
            <w:rFonts w:ascii="Georgia" w:hAnsi="Georgia" w:cstheme="majorBidi"/>
            <w:sz w:val="24"/>
            <w:szCs w:val="24"/>
          </w:rPr>
          <w:delText xml:space="preserve">from </w:delText>
        </w:r>
      </w:del>
      <w:ins w:id="971" w:author="Dana Townsend" w:date="2020-11-21T03:00:00Z">
        <w:r w:rsidR="00E34AD9">
          <w:rPr>
            <w:rFonts w:ascii="Georgia" w:hAnsi="Georgia" w:cstheme="majorBidi"/>
            <w:sz w:val="24"/>
            <w:szCs w:val="24"/>
          </w:rPr>
          <w:t>with</w:t>
        </w:r>
        <w:r w:rsidR="00E34AD9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E54E60" w:rsidRPr="00190B56">
        <w:rPr>
          <w:rFonts w:ascii="Georgia" w:hAnsi="Georgia" w:cstheme="majorBidi"/>
          <w:sz w:val="24"/>
          <w:szCs w:val="24"/>
        </w:rPr>
        <w:t>the mentor</w:t>
      </w:r>
      <w:r w:rsidR="00E54E60" w:rsidRPr="00190B56">
        <w:rPr>
          <w:rFonts w:ascii="Georgia" w:hAnsi="Georgia" w:cstheme="majorBidi"/>
          <w:i/>
          <w:iCs/>
          <w:sz w:val="24"/>
          <w:szCs w:val="24"/>
        </w:rPr>
        <w:t xml:space="preserve"> </w:t>
      </w:r>
      <w:r w:rsidR="00E54E60" w:rsidRPr="00190B56">
        <w:rPr>
          <w:rFonts w:ascii="Georgia" w:hAnsi="Georgia" w:cstheme="majorBidi"/>
          <w:sz w:val="24"/>
          <w:szCs w:val="24"/>
        </w:rPr>
        <w:t>and the</w:t>
      </w:r>
      <w:ins w:id="972" w:author="Dana Townsend" w:date="2020-11-21T10:18:00Z">
        <w:r w:rsidR="002151DC">
          <w:rPr>
            <w:rFonts w:ascii="Georgia" w:hAnsi="Georgia" w:cstheme="majorBidi"/>
            <w:sz w:val="24"/>
            <w:szCs w:val="24"/>
          </w:rPr>
          <w:t xml:space="preserve"> mentoring</w:t>
        </w:r>
      </w:ins>
      <w:r w:rsidR="00E54E60" w:rsidRPr="00190B56">
        <w:rPr>
          <w:rFonts w:ascii="Georgia" w:hAnsi="Georgia" w:cstheme="majorBidi"/>
          <w:sz w:val="24"/>
          <w:szCs w:val="24"/>
        </w:rPr>
        <w:t xml:space="preserve"> relationship (</w:t>
      </w:r>
      <w:r w:rsidR="00F22ABE">
        <w:rPr>
          <w:rFonts w:ascii="Georgia" w:hAnsi="Georgia" w:cstheme="majorBidi"/>
          <w:sz w:val="24"/>
          <w:szCs w:val="24"/>
        </w:rPr>
        <w:t>items adapted from</w:t>
      </w:r>
      <w:r w:rsidR="002951ED">
        <w:rPr>
          <w:rFonts w:ascii="Georgia" w:hAnsi="Georgia" w:cstheme="majorBidi"/>
          <w:sz w:val="24"/>
          <w:szCs w:val="24"/>
        </w:rPr>
        <w:t xml:space="preserve"> Allen &amp; </w:t>
      </w:r>
      <w:proofErr w:type="spellStart"/>
      <w:r w:rsidR="002951ED">
        <w:rPr>
          <w:rFonts w:ascii="Georgia" w:hAnsi="Georgia" w:cstheme="majorBidi"/>
          <w:sz w:val="24"/>
          <w:szCs w:val="24"/>
        </w:rPr>
        <w:t>Eby</w:t>
      </w:r>
      <w:proofErr w:type="spellEnd"/>
      <w:r w:rsidR="002951ED">
        <w:rPr>
          <w:rFonts w:ascii="Georgia" w:hAnsi="Georgia" w:cstheme="majorBidi"/>
          <w:sz w:val="24"/>
          <w:szCs w:val="24"/>
        </w:rPr>
        <w:t>, 2003 and</w:t>
      </w:r>
      <w:r w:rsidR="00F22ABE">
        <w:rPr>
          <w:rFonts w:ascii="Georgia" w:hAnsi="Georgia" w:cstheme="majorBidi"/>
          <w:sz w:val="24"/>
          <w:szCs w:val="24"/>
        </w:rPr>
        <w:t xml:space="preserve"> </w:t>
      </w:r>
      <w:proofErr w:type="spellStart"/>
      <w:r w:rsidR="00F22ABE">
        <w:rPr>
          <w:rFonts w:ascii="Georgia" w:hAnsi="Georgia" w:cstheme="majorBidi"/>
          <w:sz w:val="24"/>
          <w:szCs w:val="24"/>
        </w:rPr>
        <w:t>Scandura</w:t>
      </w:r>
      <w:proofErr w:type="spellEnd"/>
      <w:r w:rsidR="00F22ABE">
        <w:rPr>
          <w:rFonts w:ascii="Georgia" w:hAnsi="Georgia" w:cstheme="majorBidi"/>
          <w:sz w:val="24"/>
          <w:szCs w:val="24"/>
        </w:rPr>
        <w:t xml:space="preserve"> &amp; </w:t>
      </w:r>
      <w:proofErr w:type="spellStart"/>
      <w:r w:rsidR="00F22ABE">
        <w:rPr>
          <w:rFonts w:ascii="Georgia" w:hAnsi="Georgia" w:cstheme="majorBidi"/>
          <w:sz w:val="24"/>
          <w:szCs w:val="24"/>
        </w:rPr>
        <w:t>Ragins</w:t>
      </w:r>
      <w:proofErr w:type="spellEnd"/>
      <w:r w:rsidR="00F22ABE">
        <w:rPr>
          <w:rFonts w:ascii="Georgia" w:hAnsi="Georgia" w:cstheme="majorBidi"/>
          <w:sz w:val="24"/>
          <w:szCs w:val="24"/>
        </w:rPr>
        <w:t xml:space="preserve">, </w:t>
      </w:r>
      <w:r w:rsidR="002951ED">
        <w:rPr>
          <w:rFonts w:ascii="Georgia" w:hAnsi="Georgia" w:cstheme="majorBidi"/>
          <w:sz w:val="24"/>
          <w:szCs w:val="24"/>
        </w:rPr>
        <w:t>1993</w:t>
      </w:r>
      <w:r w:rsidR="00F22ABE">
        <w:rPr>
          <w:rFonts w:ascii="Georgia" w:hAnsi="Georgia" w:cstheme="majorBidi"/>
          <w:sz w:val="24"/>
          <w:szCs w:val="24"/>
        </w:rPr>
        <w:t xml:space="preserve">; </w:t>
      </w:r>
      <w:r w:rsidR="00E54E60" w:rsidRPr="00190B56">
        <w:rPr>
          <w:rFonts w:ascii="Georgia" w:hAnsi="Georgia" w:cstheme="majorBidi"/>
          <w:sz w:val="24"/>
          <w:szCs w:val="24"/>
        </w:rPr>
        <w:t xml:space="preserve">see </w:t>
      </w:r>
      <w:r w:rsidR="00E943FF" w:rsidRPr="00190B56">
        <w:rPr>
          <w:rFonts w:ascii="Georgia" w:hAnsi="Georgia" w:cstheme="majorBidi"/>
          <w:sz w:val="24"/>
          <w:szCs w:val="24"/>
        </w:rPr>
        <w:t>A</w:t>
      </w:r>
      <w:r w:rsidR="00E54E60" w:rsidRPr="00190B56">
        <w:rPr>
          <w:rFonts w:ascii="Georgia" w:hAnsi="Georgia" w:cstheme="majorBidi"/>
          <w:sz w:val="24"/>
          <w:szCs w:val="24"/>
        </w:rPr>
        <w:t xml:space="preserve">ppendix). </w:t>
      </w:r>
      <w:r w:rsidR="00E943FF" w:rsidRPr="00190B56">
        <w:rPr>
          <w:rFonts w:ascii="Georgia" w:hAnsi="Georgia" w:cstheme="majorBidi"/>
          <w:sz w:val="24"/>
          <w:szCs w:val="24"/>
        </w:rPr>
        <w:t>This</w:t>
      </w:r>
      <w:r w:rsidR="0062772A" w:rsidRPr="00190B56">
        <w:rPr>
          <w:rFonts w:ascii="Georgia" w:hAnsi="Georgia" w:cstheme="majorBidi"/>
          <w:sz w:val="24"/>
          <w:szCs w:val="24"/>
        </w:rPr>
        <w:t xml:space="preserve"> </w:t>
      </w:r>
      <w:del w:id="973" w:author="Dana Townsend" w:date="2020-11-21T03:01:00Z">
        <w:r w:rsidR="0062772A" w:rsidRPr="00190B56" w:rsidDel="00E34AD9">
          <w:rPr>
            <w:rFonts w:ascii="Georgia" w:hAnsi="Georgia" w:cstheme="majorBidi"/>
            <w:sz w:val="24"/>
            <w:szCs w:val="24"/>
          </w:rPr>
          <w:delText xml:space="preserve">a </w:delText>
        </w:r>
      </w:del>
      <w:r w:rsidR="0062772A" w:rsidRPr="00190B56">
        <w:rPr>
          <w:rFonts w:ascii="Georgia" w:hAnsi="Georgia" w:cstheme="majorBidi"/>
          <w:sz w:val="24"/>
          <w:szCs w:val="24"/>
        </w:rPr>
        <w:t xml:space="preserve">questionnaire will allow </w:t>
      </w:r>
      <w:ins w:id="974" w:author="Dana Townsend" w:date="2020-11-21T03:01:00Z">
        <w:r w:rsidR="00E34AD9">
          <w:rPr>
            <w:rFonts w:ascii="Georgia" w:hAnsi="Georgia" w:cstheme="majorBidi"/>
            <w:sz w:val="24"/>
            <w:szCs w:val="24"/>
          </w:rPr>
          <w:t xml:space="preserve">for </w:t>
        </w:r>
      </w:ins>
      <w:r w:rsidR="0062772A" w:rsidRPr="00190B56">
        <w:rPr>
          <w:rFonts w:ascii="Georgia" w:hAnsi="Georgia" w:cstheme="majorBidi"/>
          <w:sz w:val="24"/>
          <w:szCs w:val="24"/>
        </w:rPr>
        <w:t xml:space="preserve">a broader assessment of </w:t>
      </w:r>
      <w:ins w:id="975" w:author="Dana Townsend" w:date="2020-11-21T03:03:00Z">
        <w:r w:rsidR="00E34AD9">
          <w:rPr>
            <w:rFonts w:ascii="Georgia" w:hAnsi="Georgia" w:cstheme="majorBidi"/>
            <w:sz w:val="24"/>
            <w:szCs w:val="24"/>
          </w:rPr>
          <w:t xml:space="preserve">mentee responses to various mentoring styles. </w:t>
        </w:r>
      </w:ins>
      <w:del w:id="976" w:author="Dana Townsend" w:date="2020-11-21T03:03:00Z">
        <w:r w:rsidR="0062772A" w:rsidRPr="00190B56" w:rsidDel="00E34AD9">
          <w:rPr>
            <w:rFonts w:ascii="Georgia" w:hAnsi="Georgia" w:cstheme="majorBidi"/>
            <w:sz w:val="24"/>
            <w:szCs w:val="24"/>
          </w:rPr>
          <w:delText xml:space="preserve">the expected reactions </w:delText>
        </w:r>
        <w:r w:rsidR="00D76981" w:rsidDel="00E34AD9">
          <w:rPr>
            <w:rFonts w:ascii="Georgia" w:hAnsi="Georgia" w:cstheme="majorBidi"/>
            <w:sz w:val="24"/>
            <w:szCs w:val="24"/>
          </w:rPr>
          <w:delText xml:space="preserve">of </w:delText>
        </w:r>
        <w:r w:rsidR="0062772A" w:rsidRPr="00190B56" w:rsidDel="00E34AD9">
          <w:rPr>
            <w:rFonts w:ascii="Georgia" w:hAnsi="Georgia" w:cstheme="majorBidi"/>
            <w:sz w:val="24"/>
            <w:szCs w:val="24"/>
          </w:rPr>
          <w:delText>mentees to the mentoring style of their mentors</w:delText>
        </w:r>
        <w:r w:rsidR="00E943FF" w:rsidRPr="00190B56" w:rsidDel="00E34AD9">
          <w:rPr>
            <w:rFonts w:ascii="Georgia" w:hAnsi="Georgia" w:cstheme="majorBidi"/>
            <w:sz w:val="24"/>
            <w:szCs w:val="24"/>
          </w:rPr>
          <w:delText xml:space="preserve"> </w:delText>
        </w:r>
      </w:del>
      <w:r w:rsidR="00E943FF" w:rsidRPr="00190B56">
        <w:rPr>
          <w:rFonts w:ascii="Georgia" w:hAnsi="Georgia" w:cstheme="majorBidi"/>
          <w:sz w:val="24"/>
          <w:szCs w:val="24"/>
        </w:rPr>
        <w:t>(H3 and H4)</w:t>
      </w:r>
      <w:r w:rsidR="0062772A" w:rsidRPr="00190B56">
        <w:rPr>
          <w:rFonts w:ascii="Georgia" w:hAnsi="Georgia" w:cstheme="majorBidi"/>
          <w:sz w:val="24"/>
          <w:szCs w:val="24"/>
        </w:rPr>
        <w:t xml:space="preserve">. </w:t>
      </w:r>
      <w:r w:rsidR="00265DB9">
        <w:rPr>
          <w:rFonts w:ascii="Georgia" w:hAnsi="Georgia" w:cstheme="majorBidi"/>
          <w:sz w:val="24"/>
          <w:szCs w:val="24"/>
        </w:rPr>
        <w:t xml:space="preserve">We will control for participants’ age, their interest in </w:t>
      </w:r>
      <w:del w:id="977" w:author="Dana Townsend" w:date="2020-11-21T03:04:00Z">
        <w:r w:rsidR="00265DB9" w:rsidDel="00E34AD9">
          <w:rPr>
            <w:rFonts w:ascii="Georgia" w:hAnsi="Georgia" w:cstheme="majorBidi"/>
            <w:sz w:val="24"/>
            <w:szCs w:val="24"/>
          </w:rPr>
          <w:delText xml:space="preserve">receiving </w:delText>
        </w:r>
      </w:del>
      <w:ins w:id="978" w:author="Dana Townsend" w:date="2020-11-21T03:04:00Z">
        <w:r w:rsidR="00E34AD9">
          <w:rPr>
            <w:rFonts w:ascii="Georgia" w:hAnsi="Georgia" w:cstheme="majorBidi"/>
            <w:sz w:val="24"/>
            <w:szCs w:val="24"/>
          </w:rPr>
          <w:t>connecting with</w:t>
        </w:r>
        <w:r w:rsidR="00E34AD9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265DB9">
        <w:rPr>
          <w:rFonts w:ascii="Georgia" w:hAnsi="Georgia" w:cstheme="majorBidi"/>
          <w:sz w:val="24"/>
          <w:szCs w:val="24"/>
        </w:rPr>
        <w:t>a mentor</w:t>
      </w:r>
      <w:ins w:id="979" w:author="Dana Townsend" w:date="2020-11-21T03:04:00Z">
        <w:r w:rsidR="00E34AD9">
          <w:rPr>
            <w:rFonts w:ascii="Georgia" w:hAnsi="Georgia" w:cstheme="majorBidi"/>
            <w:sz w:val="24"/>
            <w:szCs w:val="24"/>
          </w:rPr>
          <w:t>,</w:t>
        </w:r>
      </w:ins>
      <w:r w:rsidR="00265DB9">
        <w:rPr>
          <w:rFonts w:ascii="Georgia" w:hAnsi="Georgia" w:cstheme="majorBidi"/>
          <w:sz w:val="24"/>
          <w:szCs w:val="24"/>
        </w:rPr>
        <w:t xml:space="preserve"> and their general assessment of the </w:t>
      </w:r>
      <w:del w:id="980" w:author="Dana Townsend" w:date="2020-11-21T03:05:00Z">
        <w:r w:rsidR="00265DB9" w:rsidDel="00E34AD9">
          <w:rPr>
            <w:rFonts w:ascii="Georgia" w:hAnsi="Georgia" w:cstheme="majorBidi"/>
            <w:sz w:val="24"/>
            <w:szCs w:val="24"/>
          </w:rPr>
          <w:delText xml:space="preserve">help </w:delText>
        </w:r>
      </w:del>
      <w:ins w:id="981" w:author="Dana Townsend" w:date="2020-11-21T03:05:00Z">
        <w:r w:rsidR="00E34AD9">
          <w:rPr>
            <w:rFonts w:ascii="Georgia" w:hAnsi="Georgia" w:cstheme="majorBidi"/>
            <w:sz w:val="24"/>
            <w:szCs w:val="24"/>
          </w:rPr>
          <w:t>wa</w:t>
        </w:r>
      </w:ins>
      <w:ins w:id="982" w:author="Dana Townsend" w:date="2020-11-21T03:06:00Z">
        <w:r w:rsidR="00E34AD9">
          <w:rPr>
            <w:rFonts w:ascii="Georgia" w:hAnsi="Georgia" w:cstheme="majorBidi"/>
            <w:sz w:val="24"/>
            <w:szCs w:val="24"/>
          </w:rPr>
          <w:t>ys in which these</w:t>
        </w:r>
      </w:ins>
      <w:del w:id="983" w:author="Dana Townsend" w:date="2020-11-21T03:05:00Z">
        <w:r w:rsidR="00265DB9" w:rsidDel="00E34AD9">
          <w:rPr>
            <w:rFonts w:ascii="Georgia" w:hAnsi="Georgia" w:cstheme="majorBidi"/>
            <w:sz w:val="24"/>
            <w:szCs w:val="24"/>
          </w:rPr>
          <w:delText>a</w:delText>
        </w:r>
      </w:del>
      <w:r w:rsidR="00265DB9">
        <w:rPr>
          <w:rFonts w:ascii="Georgia" w:hAnsi="Georgia" w:cstheme="majorBidi"/>
          <w:sz w:val="24"/>
          <w:szCs w:val="24"/>
        </w:rPr>
        <w:t xml:space="preserve"> mentor</w:t>
      </w:r>
      <w:ins w:id="984" w:author="Dana Townsend" w:date="2020-11-21T03:05:00Z">
        <w:r w:rsidR="00E34AD9">
          <w:rPr>
            <w:rFonts w:ascii="Georgia" w:hAnsi="Georgia" w:cstheme="majorBidi"/>
            <w:sz w:val="24"/>
            <w:szCs w:val="24"/>
          </w:rPr>
          <w:t>s</w:t>
        </w:r>
      </w:ins>
      <w:r w:rsidR="00265DB9">
        <w:rPr>
          <w:rFonts w:ascii="Georgia" w:hAnsi="Georgia" w:cstheme="majorBidi"/>
          <w:sz w:val="24"/>
          <w:szCs w:val="24"/>
        </w:rPr>
        <w:t xml:space="preserve"> </w:t>
      </w:r>
      <w:del w:id="985" w:author="Dana Townsend" w:date="2020-11-21T03:05:00Z">
        <w:r w:rsidR="00265DB9" w:rsidDel="00E34AD9">
          <w:rPr>
            <w:rFonts w:ascii="Georgia" w:hAnsi="Georgia" w:cstheme="majorBidi"/>
            <w:sz w:val="24"/>
            <w:szCs w:val="24"/>
          </w:rPr>
          <w:delText xml:space="preserve">can </w:delText>
        </w:r>
      </w:del>
      <w:ins w:id="986" w:author="Dana Townsend" w:date="2020-11-21T03:05:00Z">
        <w:r w:rsidR="00E34AD9">
          <w:rPr>
            <w:rFonts w:ascii="Georgia" w:hAnsi="Georgia" w:cstheme="majorBidi"/>
            <w:sz w:val="24"/>
            <w:szCs w:val="24"/>
          </w:rPr>
          <w:t>could</w:t>
        </w:r>
        <w:r w:rsidR="00E34AD9">
          <w:rPr>
            <w:rFonts w:ascii="Georgia" w:hAnsi="Georgia" w:cstheme="majorBidi"/>
            <w:sz w:val="24"/>
            <w:szCs w:val="24"/>
          </w:rPr>
          <w:t xml:space="preserve"> </w:t>
        </w:r>
      </w:ins>
      <w:del w:id="987" w:author="Dana Townsend" w:date="2020-11-21T03:06:00Z">
        <w:r w:rsidR="00265DB9" w:rsidDel="00E34AD9">
          <w:rPr>
            <w:rFonts w:ascii="Georgia" w:hAnsi="Georgia" w:cstheme="majorBidi"/>
            <w:sz w:val="24"/>
            <w:szCs w:val="24"/>
          </w:rPr>
          <w:delText>provide them in</w:delText>
        </w:r>
      </w:del>
      <w:ins w:id="988" w:author="Dana Townsend" w:date="2020-11-21T03:06:00Z">
        <w:r w:rsidR="00E34AD9">
          <w:rPr>
            <w:rFonts w:ascii="Georgia" w:hAnsi="Georgia" w:cstheme="majorBidi"/>
            <w:sz w:val="24"/>
            <w:szCs w:val="24"/>
          </w:rPr>
          <w:t>support</w:t>
        </w:r>
      </w:ins>
      <w:r w:rsidR="00265DB9">
        <w:rPr>
          <w:rFonts w:ascii="Georgia" w:hAnsi="Georgia" w:cstheme="majorBidi"/>
          <w:sz w:val="24"/>
          <w:szCs w:val="24"/>
        </w:rPr>
        <w:t xml:space="preserve"> their </w:t>
      </w:r>
      <w:del w:id="989" w:author="Dana Townsend" w:date="2020-11-21T03:06:00Z">
        <w:r w:rsidR="00265DB9" w:rsidDel="00E34AD9">
          <w:rPr>
            <w:rFonts w:ascii="Georgia" w:hAnsi="Georgia" w:cstheme="majorBidi"/>
            <w:sz w:val="24"/>
            <w:szCs w:val="24"/>
          </w:rPr>
          <w:delText xml:space="preserve">professional </w:delText>
        </w:r>
      </w:del>
      <w:r w:rsidR="00265DB9">
        <w:rPr>
          <w:rFonts w:ascii="Georgia" w:hAnsi="Georgia" w:cstheme="majorBidi"/>
          <w:sz w:val="24"/>
          <w:szCs w:val="24"/>
        </w:rPr>
        <w:t>career</w:t>
      </w:r>
      <w:ins w:id="990" w:author="Dana Townsend" w:date="2020-11-21T03:06:00Z">
        <w:r w:rsidR="00E34AD9">
          <w:rPr>
            <w:rFonts w:ascii="Georgia" w:hAnsi="Georgia" w:cstheme="majorBidi"/>
            <w:sz w:val="24"/>
            <w:szCs w:val="24"/>
          </w:rPr>
          <w:t>s</w:t>
        </w:r>
      </w:ins>
      <w:r w:rsidR="00265DB9">
        <w:rPr>
          <w:rFonts w:ascii="Georgia" w:hAnsi="Georgia" w:cstheme="majorBidi"/>
          <w:sz w:val="24"/>
          <w:szCs w:val="24"/>
        </w:rPr>
        <w:t xml:space="preserve">. </w:t>
      </w:r>
    </w:p>
    <w:p w14:paraId="4D3B9EC2" w14:textId="25966DFC" w:rsidR="009412D7" w:rsidRPr="00190B56" w:rsidRDefault="00570981" w:rsidP="00E34AD9">
      <w:pPr>
        <w:spacing w:after="0" w:line="360" w:lineRule="auto"/>
        <w:ind w:firstLine="720"/>
        <w:rPr>
          <w:rFonts w:ascii="Georgia" w:hAnsi="Georgia" w:cstheme="majorBidi"/>
          <w:sz w:val="24"/>
          <w:szCs w:val="24"/>
        </w:rPr>
      </w:pPr>
      <w:r w:rsidRPr="00AD3CB0">
        <w:rPr>
          <w:rFonts w:ascii="Georgia" w:hAnsi="Georgia" w:cstheme="majorBidi"/>
          <w:sz w:val="24"/>
          <w:szCs w:val="24"/>
          <w:u w:val="single"/>
        </w:rPr>
        <w:t xml:space="preserve">Study </w:t>
      </w:r>
      <w:r w:rsidR="00630F7C" w:rsidRPr="00AD3CB0">
        <w:rPr>
          <w:rFonts w:ascii="Georgia" w:hAnsi="Georgia" w:cstheme="majorBidi"/>
          <w:sz w:val="24"/>
          <w:szCs w:val="24"/>
          <w:u w:val="single"/>
        </w:rPr>
        <w:t>3</w:t>
      </w:r>
      <w:r w:rsidR="00E3044C" w:rsidRPr="00AD3CB0">
        <w:rPr>
          <w:rFonts w:ascii="Georgia" w:hAnsi="Georgia" w:cstheme="majorBidi"/>
          <w:sz w:val="24"/>
          <w:szCs w:val="24"/>
          <w:u w:val="single"/>
        </w:rPr>
        <w:t>a</w:t>
      </w:r>
      <w:r w:rsidRPr="00190B56">
        <w:rPr>
          <w:rFonts w:ascii="Georgia" w:hAnsi="Georgia" w:cstheme="majorBidi"/>
          <w:sz w:val="24"/>
          <w:szCs w:val="24"/>
        </w:rPr>
        <w:t xml:space="preserve">. </w:t>
      </w:r>
      <w:ins w:id="991" w:author="Dana Townsend" w:date="2020-11-21T03:07:00Z">
        <w:r w:rsidR="00E34AD9">
          <w:rPr>
            <w:rFonts w:ascii="Georgia" w:hAnsi="Georgia" w:cstheme="majorBidi"/>
            <w:sz w:val="24"/>
            <w:szCs w:val="24"/>
          </w:rPr>
          <w:t>This will be an e</w:t>
        </w:r>
      </w:ins>
      <w:del w:id="992" w:author="Dana Townsend" w:date="2020-11-21T03:07:00Z">
        <w:r w:rsidR="00A63A09" w:rsidRPr="00190B56" w:rsidDel="00E34AD9">
          <w:rPr>
            <w:rFonts w:ascii="Georgia" w:hAnsi="Georgia" w:cstheme="majorBidi"/>
            <w:sz w:val="24"/>
            <w:szCs w:val="24"/>
          </w:rPr>
          <w:delText>E</w:delText>
        </w:r>
      </w:del>
      <w:r w:rsidR="00A63A09" w:rsidRPr="00190B56">
        <w:rPr>
          <w:rFonts w:ascii="Georgia" w:hAnsi="Georgia" w:cstheme="majorBidi"/>
          <w:sz w:val="24"/>
          <w:szCs w:val="24"/>
        </w:rPr>
        <w:t xml:space="preserve">xperimental </w:t>
      </w:r>
      <w:r w:rsidRPr="00190B56">
        <w:rPr>
          <w:rFonts w:ascii="Georgia" w:hAnsi="Georgia" w:cstheme="majorBidi"/>
          <w:sz w:val="24"/>
          <w:szCs w:val="24"/>
        </w:rPr>
        <w:t>study</w:t>
      </w:r>
      <w:r w:rsidR="003B0226" w:rsidRPr="00190B56">
        <w:rPr>
          <w:rFonts w:ascii="Georgia" w:hAnsi="Georgia" w:cstheme="majorBidi"/>
          <w:sz w:val="24"/>
          <w:szCs w:val="24"/>
        </w:rPr>
        <w:t xml:space="preserve"> </w:t>
      </w:r>
      <w:del w:id="993" w:author="Dana Townsend" w:date="2020-11-21T03:07:00Z">
        <w:r w:rsidR="003B0226" w:rsidRPr="00190B56" w:rsidDel="00E34AD9">
          <w:rPr>
            <w:rFonts w:ascii="Georgia" w:hAnsi="Georgia" w:cstheme="majorBidi"/>
            <w:sz w:val="24"/>
            <w:szCs w:val="24"/>
          </w:rPr>
          <w:delText xml:space="preserve">in </w:delText>
        </w:r>
      </w:del>
      <w:ins w:id="994" w:author="Dana Townsend" w:date="2020-11-21T03:07:00Z">
        <w:r w:rsidR="00E34AD9">
          <w:rPr>
            <w:rFonts w:ascii="Georgia" w:hAnsi="Georgia" w:cstheme="majorBidi"/>
            <w:sz w:val="24"/>
            <w:szCs w:val="24"/>
          </w:rPr>
          <w:t>using</w:t>
        </w:r>
        <w:r w:rsidR="00E34AD9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3B0226" w:rsidRPr="00190B56">
        <w:rPr>
          <w:rFonts w:ascii="Georgia" w:hAnsi="Georgia" w:cstheme="majorBidi"/>
          <w:sz w:val="24"/>
          <w:szCs w:val="24"/>
        </w:rPr>
        <w:t>a 2</w:t>
      </w:r>
      <w:ins w:id="995" w:author="Dana Townsend" w:date="2020-11-21T03:06:00Z">
        <w:r w:rsidR="00E34AD9">
          <w:rPr>
            <w:rFonts w:ascii="Georgia" w:hAnsi="Georgia" w:cstheme="majorBidi"/>
            <w:sz w:val="24"/>
            <w:szCs w:val="24"/>
          </w:rPr>
          <w:t xml:space="preserve"> x </w:t>
        </w:r>
      </w:ins>
      <w:ins w:id="996" w:author="Dana Townsend" w:date="2020-11-21T03:07:00Z">
        <w:r w:rsidR="00E34AD9">
          <w:rPr>
            <w:rFonts w:ascii="Georgia" w:hAnsi="Georgia" w:cstheme="majorBidi"/>
            <w:sz w:val="24"/>
            <w:szCs w:val="24"/>
          </w:rPr>
          <w:t>2</w:t>
        </w:r>
      </w:ins>
      <w:del w:id="997" w:author="Dana Townsend" w:date="2020-11-21T03:06:00Z">
        <w:r w:rsidR="003B0226" w:rsidRPr="00190B56" w:rsidDel="00E34AD9">
          <w:rPr>
            <w:rFonts w:ascii="Georgia" w:hAnsi="Georgia" w:cstheme="majorBidi"/>
            <w:sz w:val="24"/>
            <w:szCs w:val="24"/>
          </w:rPr>
          <w:delText>*</w:delText>
        </w:r>
      </w:del>
      <w:del w:id="998" w:author="Dana Townsend" w:date="2020-11-21T03:07:00Z">
        <w:r w:rsidR="003B0226" w:rsidRPr="00190B56" w:rsidDel="00E34AD9">
          <w:rPr>
            <w:rFonts w:ascii="Georgia" w:hAnsi="Georgia" w:cstheme="majorBidi"/>
            <w:sz w:val="24"/>
            <w:szCs w:val="24"/>
          </w:rPr>
          <w:delText>2</w:delText>
        </w:r>
      </w:del>
      <w:r w:rsidR="003B0226" w:rsidRPr="00190B56">
        <w:rPr>
          <w:rFonts w:ascii="Georgia" w:hAnsi="Georgia" w:cstheme="majorBidi"/>
          <w:sz w:val="24"/>
          <w:szCs w:val="24"/>
        </w:rPr>
        <w:t xml:space="preserve"> </w:t>
      </w:r>
      <w:r w:rsidR="00CC3CB9" w:rsidRPr="00190B56">
        <w:rPr>
          <w:rFonts w:ascii="Georgia" w:hAnsi="Georgia" w:cstheme="majorBidi"/>
          <w:sz w:val="24"/>
          <w:szCs w:val="24"/>
        </w:rPr>
        <w:t>between</w:t>
      </w:r>
      <w:ins w:id="999" w:author="Dana Townsend" w:date="2020-11-21T03:06:00Z">
        <w:r w:rsidR="00E34AD9">
          <w:rPr>
            <w:rFonts w:ascii="Georgia" w:hAnsi="Georgia" w:cstheme="majorBidi"/>
            <w:sz w:val="24"/>
            <w:szCs w:val="24"/>
          </w:rPr>
          <w:t>-</w:t>
        </w:r>
      </w:ins>
      <w:del w:id="1000" w:author="Dana Townsend" w:date="2020-11-21T03:06:00Z">
        <w:r w:rsidR="00CC3CB9" w:rsidRPr="00190B56" w:rsidDel="00E34AD9">
          <w:rPr>
            <w:rFonts w:ascii="Georgia" w:hAnsi="Georgia" w:cstheme="majorBidi"/>
            <w:sz w:val="24"/>
            <w:szCs w:val="24"/>
          </w:rPr>
          <w:delText xml:space="preserve"> </w:delText>
        </w:r>
      </w:del>
      <w:r w:rsidR="00CC3CB9" w:rsidRPr="00190B56">
        <w:rPr>
          <w:rFonts w:ascii="Georgia" w:hAnsi="Georgia" w:cstheme="majorBidi"/>
          <w:sz w:val="24"/>
          <w:szCs w:val="24"/>
        </w:rPr>
        <w:t xml:space="preserve">subjects </w:t>
      </w:r>
      <w:r w:rsidR="003B0226" w:rsidRPr="00190B56">
        <w:rPr>
          <w:rFonts w:ascii="Georgia" w:hAnsi="Georgia" w:cstheme="majorBidi"/>
          <w:sz w:val="24"/>
          <w:szCs w:val="24"/>
        </w:rPr>
        <w:t>design</w:t>
      </w:r>
      <w:r w:rsidR="00A63A09" w:rsidRPr="00190B56">
        <w:rPr>
          <w:rFonts w:ascii="Georgia" w:hAnsi="Georgia" w:cstheme="majorBidi"/>
          <w:sz w:val="24"/>
          <w:szCs w:val="24"/>
        </w:rPr>
        <w:t xml:space="preserve">. </w:t>
      </w:r>
      <w:del w:id="1001" w:author="Dana Townsend" w:date="2020-11-21T03:08:00Z">
        <w:r w:rsidR="00A63A09" w:rsidRPr="00190B56" w:rsidDel="00E34AD9">
          <w:rPr>
            <w:rFonts w:ascii="Georgia" w:hAnsi="Georgia" w:cstheme="majorBidi"/>
            <w:sz w:val="24"/>
            <w:szCs w:val="24"/>
          </w:rPr>
          <w:delText>In this study, p</w:delText>
        </w:r>
      </w:del>
      <w:ins w:id="1002" w:author="Dana Townsend" w:date="2020-11-21T03:12:00Z">
        <w:r w:rsidR="00E34AD9">
          <w:rPr>
            <w:rFonts w:ascii="Georgia" w:hAnsi="Georgia" w:cstheme="majorBidi"/>
            <w:sz w:val="24"/>
            <w:szCs w:val="24"/>
          </w:rPr>
          <w:t>Participants will be undergraduate students in Israel</w:t>
        </w:r>
      </w:ins>
      <w:del w:id="1003" w:author="Dana Townsend" w:date="2020-11-21T03:12:00Z">
        <w:r w:rsidR="00A63A09" w:rsidRPr="00190B56" w:rsidDel="00E34AD9">
          <w:rPr>
            <w:rFonts w:ascii="Georgia" w:hAnsi="Georgia" w:cstheme="majorBidi"/>
            <w:sz w:val="24"/>
            <w:szCs w:val="24"/>
          </w:rPr>
          <w:delText>articipants</w:delText>
        </w:r>
      </w:del>
      <w:r w:rsidR="00A63A09" w:rsidRPr="00190B56">
        <w:rPr>
          <w:rFonts w:ascii="Georgia" w:hAnsi="Georgia" w:cstheme="majorBidi"/>
          <w:sz w:val="24"/>
          <w:szCs w:val="24"/>
        </w:rPr>
        <w:t xml:space="preserve"> </w:t>
      </w:r>
      <w:r w:rsidR="009210AD" w:rsidRPr="00190B56">
        <w:rPr>
          <w:rFonts w:ascii="Georgia" w:hAnsi="Georgia" w:cstheme="majorBidi"/>
          <w:sz w:val="24"/>
          <w:szCs w:val="24"/>
        </w:rPr>
        <w:t>(</w:t>
      </w:r>
      <w:r w:rsidR="009210AD" w:rsidRPr="00190B56">
        <w:rPr>
          <w:rFonts w:ascii="Georgia" w:hAnsi="Georgia" w:cstheme="majorBidi"/>
          <w:i/>
          <w:iCs/>
          <w:sz w:val="24"/>
          <w:szCs w:val="24"/>
        </w:rPr>
        <w:t>N</w:t>
      </w:r>
      <w:r w:rsidR="009210AD" w:rsidRPr="00190B56">
        <w:rPr>
          <w:rFonts w:ascii="Georgia" w:hAnsi="Georgia" w:cstheme="majorBidi"/>
          <w:sz w:val="24"/>
          <w:szCs w:val="24"/>
        </w:rPr>
        <w:t xml:space="preserve"> = </w:t>
      </w:r>
      <w:r w:rsidR="00A32C35" w:rsidRPr="00190B56">
        <w:rPr>
          <w:rFonts w:ascii="Georgia" w:hAnsi="Georgia" w:cstheme="majorBidi"/>
          <w:sz w:val="24"/>
          <w:szCs w:val="24"/>
          <w:highlight w:val="yellow"/>
        </w:rPr>
        <w:t>400</w:t>
      </w:r>
      <w:del w:id="1004" w:author="Dana Townsend" w:date="2020-11-21T03:12:00Z">
        <w:r w:rsidR="0062772A" w:rsidRPr="00190B56" w:rsidDel="00E34AD9">
          <w:rPr>
            <w:rFonts w:ascii="Georgia" w:hAnsi="Georgia" w:cstheme="majorBidi"/>
            <w:sz w:val="24"/>
            <w:szCs w:val="24"/>
          </w:rPr>
          <w:delText xml:space="preserve"> undergraduate students in Israel</w:delText>
        </w:r>
      </w:del>
      <w:r w:rsidR="00A32C35" w:rsidRPr="00190B56">
        <w:rPr>
          <w:rFonts w:ascii="Georgia" w:hAnsi="Georgia" w:cstheme="majorBidi"/>
          <w:sz w:val="24"/>
          <w:szCs w:val="24"/>
        </w:rPr>
        <w:t xml:space="preserve">, which </w:t>
      </w:r>
      <w:del w:id="1005" w:author="Dana Townsend" w:date="2020-11-21T03:10:00Z">
        <w:r w:rsidR="00A32C35" w:rsidRPr="00190B56" w:rsidDel="00E34AD9">
          <w:rPr>
            <w:rFonts w:ascii="Georgia" w:hAnsi="Georgia" w:cstheme="majorBidi"/>
            <w:sz w:val="24"/>
            <w:szCs w:val="24"/>
          </w:rPr>
          <w:delText xml:space="preserve">allows </w:delText>
        </w:r>
      </w:del>
      <w:ins w:id="1006" w:author="Dana Townsend" w:date="2020-11-21T03:10:00Z">
        <w:r w:rsidR="00E34AD9">
          <w:rPr>
            <w:rFonts w:ascii="Georgia" w:hAnsi="Georgia" w:cstheme="majorBidi"/>
            <w:sz w:val="24"/>
            <w:szCs w:val="24"/>
          </w:rPr>
          <w:t>gives</w:t>
        </w:r>
        <w:r w:rsidR="00E34AD9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ins w:id="1007" w:author="Dana Townsend" w:date="2020-11-21T03:11:00Z">
        <w:r w:rsidR="00E34AD9">
          <w:rPr>
            <w:rFonts w:ascii="Georgia" w:hAnsi="Georgia" w:cstheme="majorBidi"/>
            <w:sz w:val="24"/>
            <w:szCs w:val="24"/>
          </w:rPr>
          <w:t xml:space="preserve">an </w:t>
        </w:r>
      </w:ins>
      <w:r w:rsidR="00A32C35" w:rsidRPr="00190B56">
        <w:rPr>
          <w:rFonts w:ascii="Georgia" w:hAnsi="Georgia" w:cstheme="majorBidi"/>
          <w:sz w:val="24"/>
          <w:szCs w:val="24"/>
        </w:rPr>
        <w:t xml:space="preserve">80% probability </w:t>
      </w:r>
      <w:del w:id="1008" w:author="Dana Townsend" w:date="2020-11-21T03:10:00Z">
        <w:r w:rsidR="00A32C35" w:rsidRPr="00190B56" w:rsidDel="00E34AD9">
          <w:rPr>
            <w:rFonts w:ascii="Georgia" w:hAnsi="Georgia" w:cstheme="majorBidi"/>
            <w:sz w:val="24"/>
            <w:szCs w:val="24"/>
          </w:rPr>
          <w:delText>to detect</w:delText>
        </w:r>
      </w:del>
      <w:ins w:id="1009" w:author="Dana Townsend" w:date="2020-11-21T03:10:00Z">
        <w:r w:rsidR="00E34AD9">
          <w:rPr>
            <w:rFonts w:ascii="Georgia" w:hAnsi="Georgia" w:cstheme="majorBidi"/>
            <w:sz w:val="24"/>
            <w:szCs w:val="24"/>
          </w:rPr>
          <w:t>of detecting</w:t>
        </w:r>
      </w:ins>
      <w:r w:rsidR="00A32C35" w:rsidRPr="00190B56">
        <w:rPr>
          <w:rFonts w:ascii="Georgia" w:hAnsi="Georgia" w:cstheme="majorBidi"/>
          <w:sz w:val="24"/>
          <w:szCs w:val="24"/>
        </w:rPr>
        <w:t xml:space="preserve"> a medium</w:t>
      </w:r>
      <w:del w:id="1010" w:author="Dana Townsend" w:date="2020-11-21T03:11:00Z">
        <w:r w:rsidR="00A32C35" w:rsidRPr="00190B56" w:rsidDel="00E34AD9">
          <w:rPr>
            <w:rFonts w:ascii="Georgia" w:hAnsi="Georgia" w:cstheme="majorBidi"/>
            <w:sz w:val="24"/>
            <w:szCs w:val="24"/>
          </w:rPr>
          <w:delText>-size</w:delText>
        </w:r>
      </w:del>
      <w:r w:rsidR="00A32C35" w:rsidRPr="00190B56">
        <w:rPr>
          <w:rFonts w:ascii="Georgia" w:hAnsi="Georgia" w:cstheme="majorBidi"/>
          <w:sz w:val="24"/>
          <w:szCs w:val="24"/>
        </w:rPr>
        <w:t xml:space="preserve"> effect</w:t>
      </w:r>
      <w:ins w:id="1011" w:author="Dana Townsend" w:date="2020-11-21T03:11:00Z">
        <w:r w:rsidR="00E34AD9">
          <w:rPr>
            <w:rFonts w:ascii="Georgia" w:hAnsi="Georgia" w:cstheme="majorBidi"/>
            <w:sz w:val="24"/>
            <w:szCs w:val="24"/>
          </w:rPr>
          <w:t xml:space="preserve"> size</w:t>
        </w:r>
      </w:ins>
      <w:r w:rsidR="009210AD" w:rsidRPr="00190B56">
        <w:rPr>
          <w:rFonts w:ascii="Georgia" w:hAnsi="Georgia" w:cstheme="majorBidi"/>
          <w:sz w:val="24"/>
          <w:szCs w:val="24"/>
        </w:rPr>
        <w:t xml:space="preserve">) </w:t>
      </w:r>
      <w:del w:id="1012" w:author="Dana Townsend" w:date="2020-11-21T03:12:00Z">
        <w:r w:rsidR="003B0226" w:rsidRPr="00190B56" w:rsidDel="00E34AD9">
          <w:rPr>
            <w:rFonts w:ascii="Georgia" w:hAnsi="Georgia" w:cstheme="majorBidi"/>
            <w:sz w:val="24"/>
            <w:szCs w:val="24"/>
          </w:rPr>
          <w:delText xml:space="preserve">will </w:delText>
        </w:r>
      </w:del>
      <w:ins w:id="1013" w:author="Dana Townsend" w:date="2020-11-21T03:12:00Z">
        <w:r w:rsidR="00E34AD9">
          <w:rPr>
            <w:rFonts w:ascii="Georgia" w:hAnsi="Georgia" w:cstheme="majorBidi"/>
            <w:sz w:val="24"/>
            <w:szCs w:val="24"/>
          </w:rPr>
          <w:t xml:space="preserve">and </w:t>
        </w:r>
      </w:ins>
      <w:ins w:id="1014" w:author="Dana Townsend" w:date="2020-11-21T03:13:00Z">
        <w:r w:rsidR="00E34AD9">
          <w:rPr>
            <w:rFonts w:ascii="Georgia" w:hAnsi="Georgia" w:cstheme="majorBidi"/>
            <w:sz w:val="24"/>
            <w:szCs w:val="24"/>
          </w:rPr>
          <w:t xml:space="preserve">assigned to either an </w:t>
        </w:r>
      </w:ins>
      <w:del w:id="1015" w:author="Dana Townsend" w:date="2020-11-21T03:13:00Z">
        <w:r w:rsidR="003B0226" w:rsidRPr="00190B56" w:rsidDel="00E34AD9">
          <w:rPr>
            <w:rFonts w:ascii="Georgia" w:hAnsi="Georgia" w:cstheme="majorBidi"/>
            <w:sz w:val="24"/>
            <w:szCs w:val="24"/>
          </w:rPr>
          <w:delText xml:space="preserve">undergo </w:delText>
        </w:r>
      </w:del>
      <w:r w:rsidR="003B0226" w:rsidRPr="00190B56">
        <w:rPr>
          <w:rFonts w:ascii="Georgia" w:hAnsi="Georgia" w:cstheme="majorBidi"/>
          <w:sz w:val="24"/>
          <w:szCs w:val="24"/>
        </w:rPr>
        <w:t xml:space="preserve">openness-to-change values accessibility </w:t>
      </w:r>
      <w:ins w:id="1016" w:author="Dana Townsend" w:date="2020-11-21T03:13:00Z">
        <w:r w:rsidR="00E34AD9">
          <w:rPr>
            <w:rFonts w:ascii="Georgia" w:hAnsi="Georgia" w:cstheme="majorBidi"/>
            <w:sz w:val="24"/>
            <w:szCs w:val="24"/>
          </w:rPr>
          <w:t xml:space="preserve">manipulation </w:t>
        </w:r>
      </w:ins>
      <w:r w:rsidR="003B0226" w:rsidRPr="00190B56">
        <w:rPr>
          <w:rFonts w:ascii="Georgia" w:hAnsi="Georgia" w:cstheme="majorBidi"/>
          <w:sz w:val="24"/>
          <w:szCs w:val="24"/>
        </w:rPr>
        <w:t>or</w:t>
      </w:r>
      <w:ins w:id="1017" w:author="Dana Townsend" w:date="2020-11-21T03:13:00Z">
        <w:r w:rsidR="00E34AD9">
          <w:rPr>
            <w:rFonts w:ascii="Georgia" w:hAnsi="Georgia" w:cstheme="majorBidi"/>
            <w:sz w:val="24"/>
            <w:szCs w:val="24"/>
          </w:rPr>
          <w:t xml:space="preserve"> a</w:t>
        </w:r>
      </w:ins>
      <w:r w:rsidR="003B0226" w:rsidRPr="00190B56">
        <w:rPr>
          <w:rFonts w:ascii="Georgia" w:hAnsi="Georgia" w:cstheme="majorBidi"/>
          <w:sz w:val="24"/>
          <w:szCs w:val="24"/>
        </w:rPr>
        <w:t xml:space="preserve"> control </w:t>
      </w:r>
      <w:del w:id="1018" w:author="Dana Townsend" w:date="2020-11-21T03:13:00Z">
        <w:r w:rsidR="003B0226" w:rsidRPr="00190B56" w:rsidDel="00E34AD9">
          <w:rPr>
            <w:rFonts w:ascii="Georgia" w:hAnsi="Georgia" w:cstheme="majorBidi"/>
            <w:sz w:val="24"/>
            <w:szCs w:val="24"/>
          </w:rPr>
          <w:delText>manipulation</w:delText>
        </w:r>
      </w:del>
      <w:ins w:id="1019" w:author="Dana Townsend" w:date="2020-11-21T03:13:00Z">
        <w:r w:rsidR="00E34AD9">
          <w:rPr>
            <w:rFonts w:ascii="Georgia" w:hAnsi="Georgia" w:cstheme="majorBidi"/>
            <w:sz w:val="24"/>
            <w:szCs w:val="24"/>
          </w:rPr>
          <w:t>condition.</w:t>
        </w:r>
      </w:ins>
      <w:del w:id="1020" w:author="Dana Townsend" w:date="2020-11-21T03:13:00Z">
        <w:r w:rsidR="003B0226" w:rsidRPr="00190B56" w:rsidDel="00E34AD9">
          <w:rPr>
            <w:rFonts w:ascii="Georgia" w:hAnsi="Georgia" w:cstheme="majorBidi"/>
            <w:sz w:val="24"/>
            <w:szCs w:val="24"/>
          </w:rPr>
          <w:delText>,</w:delText>
        </w:r>
      </w:del>
      <w:r w:rsidR="003B0226" w:rsidRPr="00190B56">
        <w:rPr>
          <w:rFonts w:ascii="Georgia" w:hAnsi="Georgia" w:cstheme="majorBidi"/>
          <w:sz w:val="24"/>
          <w:szCs w:val="24"/>
        </w:rPr>
        <w:t xml:space="preserve"> </w:t>
      </w:r>
      <w:del w:id="1021" w:author="Dana Townsend" w:date="2020-11-21T03:14:00Z">
        <w:r w:rsidR="003B0226" w:rsidRPr="00190B56" w:rsidDel="00E34AD9">
          <w:rPr>
            <w:rFonts w:ascii="Georgia" w:hAnsi="Georgia" w:cstheme="majorBidi"/>
            <w:sz w:val="24"/>
            <w:szCs w:val="24"/>
          </w:rPr>
          <w:delText xml:space="preserve">and </w:delText>
        </w:r>
      </w:del>
      <w:ins w:id="1022" w:author="Dana Townsend" w:date="2020-11-21T03:14:00Z">
        <w:r w:rsidR="00E34AD9">
          <w:rPr>
            <w:rFonts w:ascii="Georgia" w:hAnsi="Georgia" w:cstheme="majorBidi"/>
            <w:sz w:val="24"/>
            <w:szCs w:val="24"/>
          </w:rPr>
          <w:t>They will</w:t>
        </w:r>
        <w:r w:rsidR="00E34AD9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3B0226" w:rsidRPr="00190B56">
        <w:rPr>
          <w:rFonts w:ascii="Georgia" w:hAnsi="Georgia" w:cstheme="majorBidi"/>
          <w:sz w:val="24"/>
          <w:szCs w:val="24"/>
        </w:rPr>
        <w:t xml:space="preserve">then </w:t>
      </w:r>
      <w:r w:rsidR="00A63A09" w:rsidRPr="00190B56">
        <w:rPr>
          <w:rFonts w:ascii="Georgia" w:hAnsi="Georgia" w:cstheme="majorBidi"/>
          <w:sz w:val="24"/>
          <w:szCs w:val="24"/>
        </w:rPr>
        <w:t>watch a</w:t>
      </w:r>
      <w:r w:rsidR="007928DB">
        <w:rPr>
          <w:rFonts w:ascii="Georgia" w:hAnsi="Georgia" w:cstheme="majorBidi"/>
          <w:sz w:val="24"/>
          <w:szCs w:val="24"/>
        </w:rPr>
        <w:t xml:space="preserve"> 5-minute</w:t>
      </w:r>
      <w:del w:id="1023" w:author="Dana Townsend" w:date="2020-11-21T03:14:00Z">
        <w:r w:rsidR="007928DB" w:rsidDel="00E34AD9">
          <w:rPr>
            <w:rFonts w:ascii="Georgia" w:hAnsi="Georgia" w:cstheme="majorBidi"/>
            <w:sz w:val="24"/>
            <w:szCs w:val="24"/>
          </w:rPr>
          <w:delText>s</w:delText>
        </w:r>
      </w:del>
      <w:r w:rsidR="003B0226" w:rsidRPr="00190B56">
        <w:rPr>
          <w:rFonts w:ascii="Georgia" w:hAnsi="Georgia" w:cstheme="majorBidi"/>
          <w:sz w:val="24"/>
          <w:szCs w:val="24"/>
        </w:rPr>
        <w:t xml:space="preserve"> introductory</w:t>
      </w:r>
      <w:r w:rsidR="00A63A09" w:rsidRPr="00190B56">
        <w:rPr>
          <w:rFonts w:ascii="Georgia" w:hAnsi="Georgia" w:cstheme="majorBidi"/>
          <w:sz w:val="24"/>
          <w:szCs w:val="24"/>
        </w:rPr>
        <w:t xml:space="preserve"> video of a potential mentor </w:t>
      </w:r>
      <w:r w:rsidR="003B0226" w:rsidRPr="00190B56">
        <w:rPr>
          <w:rFonts w:ascii="Georgia" w:hAnsi="Georgia" w:cstheme="majorBidi"/>
          <w:sz w:val="24"/>
          <w:szCs w:val="24"/>
        </w:rPr>
        <w:t xml:space="preserve">in </w:t>
      </w:r>
      <w:r w:rsidR="009412D7" w:rsidRPr="00190B56">
        <w:rPr>
          <w:rFonts w:ascii="Georgia" w:hAnsi="Georgia" w:cstheme="majorBidi"/>
          <w:sz w:val="24"/>
          <w:szCs w:val="24"/>
        </w:rPr>
        <w:t>a</w:t>
      </w:r>
      <w:r w:rsidR="003B0226" w:rsidRPr="00190B56">
        <w:rPr>
          <w:rFonts w:ascii="Georgia" w:hAnsi="Georgia" w:cstheme="majorBidi"/>
          <w:sz w:val="24"/>
          <w:szCs w:val="24"/>
        </w:rPr>
        <w:t xml:space="preserve"> graduate mentoring program</w:t>
      </w:r>
      <w:ins w:id="1024" w:author="Dana Townsend" w:date="2020-11-21T03:15:00Z">
        <w:r w:rsidR="00E34AD9">
          <w:rPr>
            <w:rFonts w:ascii="Georgia" w:hAnsi="Georgia" w:cstheme="majorBidi"/>
            <w:sz w:val="24"/>
            <w:szCs w:val="24"/>
          </w:rPr>
          <w:t xml:space="preserve"> </w:t>
        </w:r>
        <w:r w:rsidR="00E34AD9">
          <w:rPr>
            <w:rFonts w:ascii="Georgia" w:hAnsi="Georgia" w:cstheme="majorBidi"/>
            <w:sz w:val="24"/>
            <w:szCs w:val="24"/>
          </w:rPr>
          <w:lastRenderedPageBreak/>
          <w:t xml:space="preserve">who </w:t>
        </w:r>
      </w:ins>
      <w:del w:id="1025" w:author="Dana Townsend" w:date="2020-11-21T03:14:00Z">
        <w:r w:rsidR="00DB0CA7" w:rsidRPr="00190B56" w:rsidDel="00E34AD9">
          <w:rPr>
            <w:rFonts w:ascii="Georgia" w:hAnsi="Georgia" w:cstheme="majorBidi"/>
            <w:sz w:val="24"/>
            <w:szCs w:val="24"/>
          </w:rPr>
          <w:delText xml:space="preserve">, that </w:delText>
        </w:r>
      </w:del>
      <w:r w:rsidR="00DB0CA7" w:rsidRPr="00190B56">
        <w:rPr>
          <w:rFonts w:ascii="Georgia" w:hAnsi="Georgia" w:cstheme="majorBidi"/>
          <w:sz w:val="24"/>
          <w:szCs w:val="24"/>
        </w:rPr>
        <w:t xml:space="preserve">will present </w:t>
      </w:r>
      <w:del w:id="1026" w:author="Dana Townsend" w:date="2020-11-21T03:15:00Z">
        <w:r w:rsidR="00DB0CA7" w:rsidRPr="00190B56" w:rsidDel="00E34AD9">
          <w:rPr>
            <w:rFonts w:ascii="Georgia" w:hAnsi="Georgia" w:cstheme="majorBidi"/>
            <w:sz w:val="24"/>
            <w:szCs w:val="24"/>
          </w:rPr>
          <w:delText>him/hers</w:delText>
        </w:r>
      </w:del>
      <w:ins w:id="1027" w:author="Dana Townsend" w:date="2020-11-21T03:15:00Z">
        <w:r w:rsidR="00E34AD9">
          <w:rPr>
            <w:rFonts w:ascii="Georgia" w:hAnsi="Georgia" w:cstheme="majorBidi"/>
            <w:sz w:val="24"/>
            <w:szCs w:val="24"/>
          </w:rPr>
          <w:t>themselves</w:t>
        </w:r>
      </w:ins>
      <w:del w:id="1028" w:author="Dana Townsend" w:date="2020-11-21T03:15:00Z">
        <w:r w:rsidR="00DB0CA7" w:rsidRPr="00190B56" w:rsidDel="00E34AD9">
          <w:rPr>
            <w:rFonts w:ascii="Georgia" w:hAnsi="Georgia" w:cstheme="majorBidi"/>
            <w:sz w:val="24"/>
            <w:szCs w:val="24"/>
          </w:rPr>
          <w:delText>elf</w:delText>
        </w:r>
      </w:del>
      <w:r w:rsidR="00DB0CA7" w:rsidRPr="00190B56">
        <w:rPr>
          <w:rFonts w:ascii="Georgia" w:hAnsi="Georgia" w:cstheme="majorBidi"/>
          <w:sz w:val="24"/>
          <w:szCs w:val="24"/>
        </w:rPr>
        <w:t xml:space="preserve"> as either </w:t>
      </w:r>
      <w:r w:rsidR="009412D7" w:rsidRPr="00190B56">
        <w:rPr>
          <w:rFonts w:ascii="Georgia" w:hAnsi="Georgia" w:cstheme="majorBidi"/>
          <w:sz w:val="24"/>
          <w:szCs w:val="24"/>
        </w:rPr>
        <w:t xml:space="preserve">a </w:t>
      </w:r>
      <w:r w:rsidR="00DB0CA7" w:rsidRPr="00190B56">
        <w:rPr>
          <w:rFonts w:ascii="Georgia" w:hAnsi="Georgia" w:cstheme="majorBidi"/>
          <w:sz w:val="24"/>
          <w:szCs w:val="24"/>
        </w:rPr>
        <w:t xml:space="preserve">directive or </w:t>
      </w:r>
      <w:r w:rsidR="009412D7" w:rsidRPr="00190B56">
        <w:rPr>
          <w:rFonts w:ascii="Georgia" w:hAnsi="Georgia" w:cstheme="majorBidi"/>
          <w:sz w:val="24"/>
          <w:szCs w:val="24"/>
        </w:rPr>
        <w:t xml:space="preserve">a </w:t>
      </w:r>
      <w:r w:rsidR="00DB0CA7" w:rsidRPr="00190B56">
        <w:rPr>
          <w:rFonts w:ascii="Georgia" w:hAnsi="Georgia" w:cstheme="majorBidi"/>
          <w:sz w:val="24"/>
          <w:szCs w:val="24"/>
        </w:rPr>
        <w:t>maieutic mentor</w:t>
      </w:r>
      <w:r w:rsidR="003B0226" w:rsidRPr="00190B56">
        <w:rPr>
          <w:rFonts w:ascii="Georgia" w:hAnsi="Georgia" w:cstheme="majorBidi"/>
          <w:sz w:val="24"/>
          <w:szCs w:val="24"/>
        </w:rPr>
        <w:t xml:space="preserve">. </w:t>
      </w:r>
      <w:del w:id="1029" w:author="Dana Townsend" w:date="2020-11-21T03:15:00Z">
        <w:r w:rsidR="0062772A" w:rsidRPr="00190B56" w:rsidDel="00E34AD9">
          <w:rPr>
            <w:rFonts w:ascii="Georgia" w:hAnsi="Georgia" w:cstheme="majorBidi"/>
            <w:sz w:val="24"/>
            <w:szCs w:val="24"/>
          </w:rPr>
          <w:delText xml:space="preserve">Following </w:delText>
        </w:r>
      </w:del>
      <w:ins w:id="1030" w:author="Dana Townsend" w:date="2020-11-21T03:15:00Z">
        <w:r w:rsidR="00E34AD9">
          <w:rPr>
            <w:rFonts w:ascii="Georgia" w:hAnsi="Georgia" w:cstheme="majorBidi"/>
            <w:sz w:val="24"/>
            <w:szCs w:val="24"/>
          </w:rPr>
          <w:t>In accordance with</w:t>
        </w:r>
        <w:r w:rsidR="00E34AD9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E943FF" w:rsidRPr="00190B56">
        <w:rPr>
          <w:rFonts w:ascii="Georgia" w:hAnsi="Georgia" w:cstheme="majorBidi"/>
          <w:sz w:val="24"/>
          <w:szCs w:val="24"/>
        </w:rPr>
        <w:t>H3</w:t>
      </w:r>
      <w:del w:id="1031" w:author="Dana Townsend" w:date="2020-11-21T10:51:00Z">
        <w:r w:rsidR="00E943FF" w:rsidRPr="00190B56" w:rsidDel="000139E9">
          <w:rPr>
            <w:rFonts w:ascii="Georgia" w:hAnsi="Georgia" w:cstheme="majorBidi"/>
            <w:sz w:val="24"/>
            <w:szCs w:val="24"/>
          </w:rPr>
          <w:delText xml:space="preserve"> and H4</w:delText>
        </w:r>
      </w:del>
      <w:r w:rsidR="0062772A" w:rsidRPr="00190B56">
        <w:rPr>
          <w:rFonts w:ascii="Georgia" w:hAnsi="Georgia" w:cstheme="majorBidi"/>
          <w:sz w:val="24"/>
          <w:szCs w:val="24"/>
        </w:rPr>
        <w:t>, we expect that the maieutic mentor will receive higher ratings</w:t>
      </w:r>
      <w:ins w:id="1032" w:author="Dana Townsend" w:date="2020-11-21T03:16:00Z">
        <w:r w:rsidR="00E34AD9">
          <w:rPr>
            <w:rFonts w:ascii="Georgia" w:hAnsi="Georgia" w:cstheme="majorBidi"/>
            <w:sz w:val="24"/>
            <w:szCs w:val="24"/>
          </w:rPr>
          <w:t xml:space="preserve"> in the </w:t>
        </w:r>
        <w:r w:rsidR="00E34AD9" w:rsidRPr="00190B56">
          <w:rPr>
            <w:rFonts w:ascii="Georgia" w:hAnsi="Georgia" w:cstheme="majorBidi"/>
            <w:sz w:val="24"/>
            <w:szCs w:val="24"/>
          </w:rPr>
          <w:t xml:space="preserve">openness-to-change condition </w:t>
        </w:r>
        <w:r w:rsidR="00E34AD9">
          <w:rPr>
            <w:rFonts w:ascii="Georgia" w:hAnsi="Georgia" w:cstheme="majorBidi"/>
            <w:sz w:val="24"/>
            <w:szCs w:val="24"/>
          </w:rPr>
          <w:t>than in</w:t>
        </w:r>
        <w:r w:rsidR="00E34AD9" w:rsidRPr="00190B56">
          <w:rPr>
            <w:rFonts w:ascii="Georgia" w:hAnsi="Georgia" w:cstheme="majorBidi"/>
            <w:sz w:val="24"/>
            <w:szCs w:val="24"/>
          </w:rPr>
          <w:t xml:space="preserve"> the control condition</w:t>
        </w:r>
        <w:r w:rsidR="00E34AD9">
          <w:rPr>
            <w:rFonts w:ascii="Georgia" w:hAnsi="Georgia" w:cstheme="majorBidi"/>
            <w:sz w:val="24"/>
            <w:szCs w:val="24"/>
          </w:rPr>
          <w:t xml:space="preserve">, and </w:t>
        </w:r>
      </w:ins>
      <w:del w:id="1033" w:author="Dana Townsend" w:date="2020-11-21T03:16:00Z">
        <w:r w:rsidR="0062772A" w:rsidRPr="00190B56" w:rsidDel="00E34AD9">
          <w:rPr>
            <w:rFonts w:ascii="Georgia" w:hAnsi="Georgia" w:cstheme="majorBidi"/>
            <w:sz w:val="24"/>
            <w:szCs w:val="24"/>
          </w:rPr>
          <w:delText xml:space="preserve">, and </w:delText>
        </w:r>
      </w:del>
      <w:r w:rsidR="0062772A" w:rsidRPr="00190B56">
        <w:rPr>
          <w:rFonts w:ascii="Georgia" w:hAnsi="Georgia" w:cstheme="majorBidi"/>
          <w:sz w:val="24"/>
          <w:szCs w:val="24"/>
        </w:rPr>
        <w:t>the directive mentor will receive lower ratings</w:t>
      </w:r>
      <w:del w:id="1034" w:author="Dana Townsend" w:date="2020-11-21T03:16:00Z">
        <w:r w:rsidR="0062772A" w:rsidRPr="00190B56" w:rsidDel="00E34AD9">
          <w:rPr>
            <w:rFonts w:ascii="Georgia" w:hAnsi="Georgia" w:cstheme="majorBidi"/>
            <w:sz w:val="24"/>
            <w:szCs w:val="24"/>
          </w:rPr>
          <w:delText>, in the openness-to-change condition, relative to the control condition</w:delText>
        </w:r>
      </w:del>
      <w:r w:rsidR="0062772A" w:rsidRPr="00190B56">
        <w:rPr>
          <w:rFonts w:ascii="Georgia" w:hAnsi="Georgia" w:cstheme="majorBidi"/>
          <w:sz w:val="24"/>
          <w:szCs w:val="24"/>
        </w:rPr>
        <w:t xml:space="preserve">. </w:t>
      </w:r>
    </w:p>
    <w:p w14:paraId="6EC9935C" w14:textId="433D5A48" w:rsidR="00DB0CA7" w:rsidRDefault="00E3044C" w:rsidP="00E34AD9">
      <w:pPr>
        <w:spacing w:after="0" w:line="360" w:lineRule="auto"/>
        <w:ind w:firstLine="720"/>
        <w:rPr>
          <w:rFonts w:ascii="Georgia" w:hAnsi="Georgia" w:cstheme="majorBidi"/>
          <w:sz w:val="24"/>
          <w:szCs w:val="24"/>
        </w:rPr>
      </w:pPr>
      <w:r w:rsidRPr="00AD3CB0">
        <w:rPr>
          <w:rFonts w:ascii="Georgia" w:hAnsi="Georgia" w:cstheme="majorBidi"/>
          <w:sz w:val="24"/>
          <w:szCs w:val="24"/>
          <w:u w:val="single"/>
        </w:rPr>
        <w:t xml:space="preserve">Study </w:t>
      </w:r>
      <w:r w:rsidR="00630F7C" w:rsidRPr="00AD3CB0">
        <w:rPr>
          <w:rFonts w:ascii="Georgia" w:hAnsi="Georgia" w:cstheme="majorBidi"/>
          <w:sz w:val="24"/>
          <w:szCs w:val="24"/>
          <w:u w:val="single"/>
        </w:rPr>
        <w:t>3b</w:t>
      </w:r>
      <w:r w:rsidRPr="00190B56">
        <w:rPr>
          <w:rFonts w:ascii="Georgia" w:hAnsi="Georgia" w:cstheme="majorBidi"/>
          <w:sz w:val="24"/>
          <w:szCs w:val="24"/>
        </w:rPr>
        <w:t xml:space="preserve">. </w:t>
      </w:r>
      <w:r w:rsidR="00DB0CA7" w:rsidRPr="00190B56">
        <w:rPr>
          <w:rFonts w:ascii="Georgia" w:hAnsi="Georgia" w:cstheme="majorBidi"/>
          <w:sz w:val="24"/>
          <w:szCs w:val="24"/>
        </w:rPr>
        <w:t xml:space="preserve">Study 3b will be </w:t>
      </w:r>
      <w:r w:rsidR="00544693" w:rsidRPr="00190B56">
        <w:rPr>
          <w:rFonts w:ascii="Georgia" w:hAnsi="Georgia" w:cstheme="majorBidi"/>
          <w:sz w:val="24"/>
          <w:szCs w:val="24"/>
        </w:rPr>
        <w:t>similar</w:t>
      </w:r>
      <w:r w:rsidR="00DB0CA7" w:rsidRPr="00190B56">
        <w:rPr>
          <w:rFonts w:ascii="Georgia" w:hAnsi="Georgia" w:cstheme="majorBidi"/>
          <w:sz w:val="24"/>
          <w:szCs w:val="24"/>
        </w:rPr>
        <w:t xml:space="preserve"> to Study 3a</w:t>
      </w:r>
      <w:del w:id="1035" w:author="Dana Townsend" w:date="2020-11-21T03:17:00Z">
        <w:r w:rsidR="00DB0CA7" w:rsidRPr="00190B56" w:rsidDel="00E34AD9">
          <w:rPr>
            <w:rFonts w:ascii="Georgia" w:hAnsi="Georgia" w:cstheme="majorBidi"/>
            <w:sz w:val="24"/>
            <w:szCs w:val="24"/>
          </w:rPr>
          <w:delText>,</w:delText>
        </w:r>
      </w:del>
      <w:r w:rsidR="00DB0CA7" w:rsidRPr="00190B56">
        <w:rPr>
          <w:rFonts w:ascii="Georgia" w:hAnsi="Georgia" w:cstheme="majorBidi"/>
          <w:sz w:val="24"/>
          <w:szCs w:val="24"/>
        </w:rPr>
        <w:t xml:space="preserve"> except that the experimental manipulation will increase the accessibility of conservation values. We expect </w:t>
      </w:r>
      <w:ins w:id="1036" w:author="Dana Townsend" w:date="2020-11-21T03:18:00Z">
        <w:r w:rsidR="00E34AD9">
          <w:rPr>
            <w:rFonts w:ascii="Georgia" w:hAnsi="Georgia" w:cstheme="majorBidi"/>
            <w:sz w:val="24"/>
            <w:szCs w:val="24"/>
          </w:rPr>
          <w:t xml:space="preserve">the pattern of results to be </w:t>
        </w:r>
      </w:ins>
      <w:ins w:id="1037" w:author="Dana Townsend" w:date="2020-11-21T03:19:00Z">
        <w:r w:rsidR="00E34AD9">
          <w:rPr>
            <w:rFonts w:ascii="Georgia" w:hAnsi="Georgia" w:cstheme="majorBidi"/>
            <w:sz w:val="24"/>
            <w:szCs w:val="24"/>
          </w:rPr>
          <w:t xml:space="preserve">the opposite of those </w:t>
        </w:r>
      </w:ins>
      <w:del w:id="1038" w:author="Dana Townsend" w:date="2020-11-21T03:19:00Z">
        <w:r w:rsidR="00544693" w:rsidRPr="00190B56" w:rsidDel="00E34AD9">
          <w:rPr>
            <w:rFonts w:ascii="Georgia" w:hAnsi="Georgia" w:cstheme="majorBidi"/>
            <w:sz w:val="24"/>
            <w:szCs w:val="24"/>
          </w:rPr>
          <w:delText xml:space="preserve">a reversed </w:delText>
        </w:r>
        <w:r w:rsidR="00BA0145" w:rsidRPr="00190B56" w:rsidDel="00E34AD9">
          <w:rPr>
            <w:rFonts w:ascii="Georgia" w:hAnsi="Georgia" w:cstheme="majorBidi"/>
            <w:sz w:val="24"/>
            <w:szCs w:val="24"/>
          </w:rPr>
          <w:delText xml:space="preserve">pattern of </w:delText>
        </w:r>
        <w:r w:rsidR="00544693" w:rsidRPr="00190B56" w:rsidDel="00E34AD9">
          <w:rPr>
            <w:rFonts w:ascii="Georgia" w:hAnsi="Georgia" w:cstheme="majorBidi"/>
            <w:sz w:val="24"/>
            <w:szCs w:val="24"/>
          </w:rPr>
          <w:delText xml:space="preserve">results than </w:delText>
        </w:r>
        <w:r w:rsidR="00BA0145" w:rsidRPr="00190B56" w:rsidDel="00E34AD9">
          <w:rPr>
            <w:rFonts w:ascii="Georgia" w:hAnsi="Georgia" w:cstheme="majorBidi"/>
            <w:sz w:val="24"/>
            <w:szCs w:val="24"/>
          </w:rPr>
          <w:delText xml:space="preserve">that </w:delText>
        </w:r>
      </w:del>
      <w:r w:rsidR="00544693" w:rsidRPr="00190B56">
        <w:rPr>
          <w:rFonts w:ascii="Georgia" w:hAnsi="Georgia" w:cstheme="majorBidi"/>
          <w:sz w:val="24"/>
          <w:szCs w:val="24"/>
        </w:rPr>
        <w:t>obtained in Study 3a</w:t>
      </w:r>
      <w:ins w:id="1039" w:author="Dana Townsend" w:date="2020-11-21T03:20:00Z">
        <w:r w:rsidR="00E34AD9">
          <w:rPr>
            <w:rFonts w:ascii="Georgia" w:hAnsi="Georgia" w:cstheme="majorBidi"/>
            <w:sz w:val="24"/>
            <w:szCs w:val="24"/>
          </w:rPr>
          <w:t xml:space="preserve">. </w:t>
        </w:r>
      </w:ins>
      <w:ins w:id="1040" w:author="Dana Townsend" w:date="2020-11-21T10:51:00Z">
        <w:r w:rsidR="000139E9">
          <w:rPr>
            <w:rFonts w:ascii="Georgia" w:hAnsi="Georgia" w:cstheme="majorBidi"/>
            <w:sz w:val="24"/>
            <w:szCs w:val="24"/>
          </w:rPr>
          <w:t>Following from H4</w:t>
        </w:r>
      </w:ins>
      <w:ins w:id="1041" w:author="Dana Townsend" w:date="2020-11-21T03:20:00Z">
        <w:r w:rsidR="00E34AD9">
          <w:rPr>
            <w:rFonts w:ascii="Georgia" w:hAnsi="Georgia" w:cstheme="majorBidi"/>
            <w:sz w:val="24"/>
            <w:szCs w:val="24"/>
          </w:rPr>
          <w:t>, we expect</w:t>
        </w:r>
      </w:ins>
      <w:ins w:id="1042" w:author="Dana Townsend" w:date="2020-11-21T10:52:00Z">
        <w:r w:rsidR="000139E9">
          <w:rPr>
            <w:rFonts w:ascii="Georgia" w:hAnsi="Georgia" w:cstheme="majorBidi"/>
            <w:sz w:val="24"/>
            <w:szCs w:val="24"/>
          </w:rPr>
          <w:t xml:space="preserve"> </w:t>
        </w:r>
      </w:ins>
      <w:del w:id="1043" w:author="Dana Townsend" w:date="2020-11-21T03:20:00Z">
        <w:r w:rsidR="00544693" w:rsidRPr="00190B56" w:rsidDel="00E34AD9">
          <w:rPr>
            <w:rFonts w:ascii="Georgia" w:hAnsi="Georgia" w:cstheme="majorBidi"/>
            <w:sz w:val="24"/>
            <w:szCs w:val="24"/>
          </w:rPr>
          <w:delText xml:space="preserve">, with </w:delText>
        </w:r>
      </w:del>
      <w:ins w:id="1044" w:author="Dana Townsend" w:date="2020-11-21T03:19:00Z">
        <w:r w:rsidR="00E34AD9">
          <w:rPr>
            <w:rFonts w:ascii="Georgia" w:hAnsi="Georgia" w:cstheme="majorBidi"/>
            <w:sz w:val="24"/>
            <w:szCs w:val="24"/>
          </w:rPr>
          <w:t xml:space="preserve">the </w:t>
        </w:r>
      </w:ins>
      <w:r w:rsidR="00BA0145" w:rsidRPr="00190B56">
        <w:rPr>
          <w:rFonts w:ascii="Georgia" w:hAnsi="Georgia" w:cstheme="majorBidi"/>
          <w:sz w:val="24"/>
          <w:szCs w:val="24"/>
        </w:rPr>
        <w:t xml:space="preserve">directive mentor </w:t>
      </w:r>
      <w:del w:id="1045" w:author="Dana Townsend" w:date="2020-11-21T03:20:00Z">
        <w:r w:rsidR="00BA0145" w:rsidRPr="00190B56" w:rsidDel="00E34AD9">
          <w:rPr>
            <w:rFonts w:ascii="Georgia" w:hAnsi="Georgia" w:cstheme="majorBidi"/>
            <w:sz w:val="24"/>
            <w:szCs w:val="24"/>
          </w:rPr>
          <w:delText xml:space="preserve">receiving </w:delText>
        </w:r>
      </w:del>
      <w:ins w:id="1046" w:author="Dana Townsend" w:date="2020-11-21T10:52:00Z">
        <w:r w:rsidR="000139E9">
          <w:rPr>
            <w:rFonts w:ascii="Georgia" w:hAnsi="Georgia" w:cstheme="majorBidi"/>
            <w:sz w:val="24"/>
            <w:szCs w:val="24"/>
          </w:rPr>
          <w:t>to</w:t>
        </w:r>
      </w:ins>
      <w:ins w:id="1047" w:author="Dana Townsend" w:date="2020-11-21T03:20:00Z">
        <w:r w:rsidR="00E34AD9">
          <w:rPr>
            <w:rFonts w:ascii="Georgia" w:hAnsi="Georgia" w:cstheme="majorBidi"/>
            <w:sz w:val="24"/>
            <w:szCs w:val="24"/>
          </w:rPr>
          <w:t xml:space="preserve"> receive</w:t>
        </w:r>
        <w:r w:rsidR="00E34AD9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BA0145" w:rsidRPr="00190B56">
        <w:rPr>
          <w:rFonts w:ascii="Georgia" w:hAnsi="Georgia" w:cstheme="majorBidi"/>
          <w:sz w:val="24"/>
          <w:szCs w:val="24"/>
        </w:rPr>
        <w:t>higher ratings</w:t>
      </w:r>
      <w:ins w:id="1048" w:author="Dana Townsend" w:date="2020-11-21T03:20:00Z">
        <w:r w:rsidR="00E34AD9">
          <w:rPr>
            <w:rFonts w:ascii="Georgia" w:hAnsi="Georgia" w:cstheme="majorBidi"/>
            <w:sz w:val="24"/>
            <w:szCs w:val="24"/>
          </w:rPr>
          <w:t xml:space="preserve"> in the conservation condition than in the control condition, </w:t>
        </w:r>
      </w:ins>
      <w:ins w:id="1049" w:author="Dana Townsend" w:date="2020-11-21T03:21:00Z">
        <w:r w:rsidR="00E34AD9">
          <w:rPr>
            <w:rFonts w:ascii="Georgia" w:hAnsi="Georgia" w:cstheme="majorBidi"/>
            <w:sz w:val="24"/>
            <w:szCs w:val="24"/>
          </w:rPr>
          <w:t xml:space="preserve">and the </w:t>
        </w:r>
      </w:ins>
      <w:del w:id="1050" w:author="Dana Townsend" w:date="2020-11-21T03:21:00Z">
        <w:r w:rsidR="00BA0145" w:rsidRPr="00190B56" w:rsidDel="00E34AD9">
          <w:rPr>
            <w:rFonts w:ascii="Georgia" w:hAnsi="Georgia" w:cstheme="majorBidi"/>
            <w:sz w:val="24"/>
            <w:szCs w:val="24"/>
          </w:rPr>
          <w:delText xml:space="preserve">, and </w:delText>
        </w:r>
      </w:del>
      <w:r w:rsidR="00BA0145" w:rsidRPr="00190B56">
        <w:rPr>
          <w:rFonts w:ascii="Georgia" w:hAnsi="Georgia" w:cstheme="majorBidi"/>
          <w:sz w:val="24"/>
          <w:szCs w:val="24"/>
        </w:rPr>
        <w:t xml:space="preserve">maieutic mentor </w:t>
      </w:r>
      <w:del w:id="1051" w:author="Dana Townsend" w:date="2020-11-21T03:21:00Z">
        <w:r w:rsidR="00BA0145" w:rsidRPr="00190B56" w:rsidDel="00E34AD9">
          <w:rPr>
            <w:rFonts w:ascii="Georgia" w:hAnsi="Georgia" w:cstheme="majorBidi"/>
            <w:sz w:val="24"/>
            <w:szCs w:val="24"/>
          </w:rPr>
          <w:delText xml:space="preserve">receiving </w:delText>
        </w:r>
      </w:del>
      <w:ins w:id="1052" w:author="Dana Townsend" w:date="2020-11-21T10:52:00Z">
        <w:r w:rsidR="000139E9">
          <w:rPr>
            <w:rFonts w:ascii="Georgia" w:hAnsi="Georgia" w:cstheme="majorBidi"/>
            <w:sz w:val="24"/>
            <w:szCs w:val="24"/>
          </w:rPr>
          <w:t>to</w:t>
        </w:r>
      </w:ins>
      <w:ins w:id="1053" w:author="Dana Townsend" w:date="2020-11-21T03:21:00Z">
        <w:r w:rsidR="00E34AD9">
          <w:rPr>
            <w:rFonts w:ascii="Georgia" w:hAnsi="Georgia" w:cstheme="majorBidi"/>
            <w:sz w:val="24"/>
            <w:szCs w:val="24"/>
          </w:rPr>
          <w:t xml:space="preserve"> receive</w:t>
        </w:r>
        <w:r w:rsidR="00E34AD9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BA0145" w:rsidRPr="00190B56">
        <w:rPr>
          <w:rFonts w:ascii="Georgia" w:hAnsi="Georgia" w:cstheme="majorBidi"/>
          <w:sz w:val="24"/>
          <w:szCs w:val="24"/>
        </w:rPr>
        <w:t>lower ratings</w:t>
      </w:r>
      <w:ins w:id="1054" w:author="Dana Townsend" w:date="2020-11-21T03:21:00Z">
        <w:r w:rsidR="00E34AD9">
          <w:rPr>
            <w:rFonts w:ascii="Georgia" w:hAnsi="Georgia" w:cstheme="majorBidi"/>
            <w:sz w:val="24"/>
            <w:szCs w:val="24"/>
          </w:rPr>
          <w:t>.</w:t>
        </w:r>
      </w:ins>
      <w:del w:id="1055" w:author="Dana Townsend" w:date="2020-11-21T03:21:00Z">
        <w:r w:rsidR="00BA0145" w:rsidRPr="00190B56" w:rsidDel="00E34AD9">
          <w:rPr>
            <w:rFonts w:ascii="Georgia" w:hAnsi="Georgia" w:cstheme="majorBidi"/>
            <w:sz w:val="24"/>
            <w:szCs w:val="24"/>
          </w:rPr>
          <w:delText xml:space="preserve">, in the conservation condition, relative to the control condition. </w:delText>
        </w:r>
      </w:del>
    </w:p>
    <w:p w14:paraId="116313BA" w14:textId="6DCD10BE" w:rsidR="000531C7" w:rsidRDefault="000531C7" w:rsidP="002A1BA0">
      <w:pPr>
        <w:spacing w:after="0" w:line="360" w:lineRule="auto"/>
        <w:ind w:firstLine="720"/>
        <w:rPr>
          <w:rFonts w:ascii="Georgia" w:hAnsi="Georgia" w:cstheme="majorBidi"/>
          <w:sz w:val="24"/>
          <w:szCs w:val="24"/>
          <w:lang w:bidi="he-IL"/>
        </w:rPr>
      </w:pPr>
      <w:r w:rsidRPr="00AD3CB0">
        <w:rPr>
          <w:rFonts w:ascii="Georgia" w:hAnsi="Georgia" w:cstheme="majorBidi"/>
          <w:sz w:val="24"/>
          <w:szCs w:val="24"/>
          <w:u w:val="single"/>
          <w:lang w:bidi="he-IL"/>
        </w:rPr>
        <w:t>Study 4</w:t>
      </w:r>
      <w:r>
        <w:rPr>
          <w:rFonts w:ascii="Georgia" w:hAnsi="Georgia" w:cstheme="majorBidi"/>
          <w:sz w:val="24"/>
          <w:szCs w:val="24"/>
          <w:lang w:bidi="he-IL"/>
        </w:rPr>
        <w:t xml:space="preserve">. In Study 4, we will make the scenario </w:t>
      </w:r>
      <w:del w:id="1056" w:author="Dana Townsend" w:date="2020-11-21T03:22:00Z">
        <w:r w:rsidDel="002A1BA0">
          <w:rPr>
            <w:rFonts w:ascii="Georgia" w:hAnsi="Georgia" w:cstheme="majorBidi"/>
            <w:sz w:val="24"/>
            <w:szCs w:val="24"/>
            <w:lang w:bidi="he-IL"/>
          </w:rPr>
          <w:delText xml:space="preserve">both </w:delText>
        </w:r>
      </w:del>
      <w:r>
        <w:rPr>
          <w:rFonts w:ascii="Georgia" w:hAnsi="Georgia" w:cstheme="majorBidi"/>
          <w:sz w:val="24"/>
          <w:szCs w:val="24"/>
          <w:lang w:bidi="he-IL"/>
        </w:rPr>
        <w:t>more realistic and more relevant for th</w:t>
      </w:r>
      <w:r w:rsidR="00E13E88">
        <w:rPr>
          <w:rFonts w:ascii="Georgia" w:hAnsi="Georgia" w:cstheme="majorBidi"/>
          <w:sz w:val="24"/>
          <w:szCs w:val="24"/>
          <w:lang w:bidi="he-IL"/>
        </w:rPr>
        <w:t xml:space="preserve">e </w:t>
      </w:r>
      <w:r>
        <w:rPr>
          <w:rFonts w:ascii="Georgia" w:hAnsi="Georgia" w:cstheme="majorBidi"/>
          <w:sz w:val="24"/>
          <w:szCs w:val="24"/>
          <w:lang w:bidi="he-IL"/>
        </w:rPr>
        <w:t>participants</w:t>
      </w:r>
      <w:ins w:id="1057" w:author="Dana Townsend" w:date="2020-11-21T03:23:00Z">
        <w:r w:rsidR="002A1BA0">
          <w:rPr>
            <w:rFonts w:ascii="Georgia" w:hAnsi="Georgia" w:cstheme="majorBidi"/>
            <w:sz w:val="24"/>
            <w:szCs w:val="24"/>
            <w:lang w:bidi="he-IL"/>
          </w:rPr>
          <w:t>. The</w:t>
        </w:r>
      </w:ins>
      <w:del w:id="1058" w:author="Dana Townsend" w:date="2020-11-21T03:23:00Z">
        <w:r w:rsidDel="002A1BA0">
          <w:rPr>
            <w:rFonts w:ascii="Georgia" w:hAnsi="Georgia" w:cstheme="majorBidi"/>
            <w:sz w:val="24"/>
            <w:szCs w:val="24"/>
            <w:lang w:bidi="he-IL"/>
          </w:rPr>
          <w:delText>,</w:delText>
        </w:r>
      </w:del>
      <w:del w:id="1059" w:author="Dana Townsend" w:date="2020-11-21T03:22:00Z">
        <w:r w:rsidDel="002A1BA0">
          <w:rPr>
            <w:rFonts w:ascii="Georgia" w:hAnsi="Georgia" w:cstheme="majorBidi"/>
            <w:sz w:val="24"/>
            <w:szCs w:val="24"/>
            <w:lang w:bidi="he-IL"/>
          </w:rPr>
          <w:delText xml:space="preserve"> with </w:delText>
        </w:r>
      </w:del>
      <w:del w:id="1060" w:author="Dana Townsend" w:date="2020-11-21T03:23:00Z">
        <w:r w:rsidDel="002A1BA0">
          <w:rPr>
            <w:rFonts w:ascii="Georgia" w:hAnsi="Georgia" w:cstheme="majorBidi"/>
            <w:sz w:val="24"/>
            <w:szCs w:val="24"/>
            <w:lang w:bidi="he-IL"/>
          </w:rPr>
          <w:delText>a</w:delText>
        </w:r>
      </w:del>
      <w:r>
        <w:rPr>
          <w:rFonts w:ascii="Georgia" w:hAnsi="Georgia" w:cstheme="majorBidi"/>
          <w:sz w:val="24"/>
          <w:szCs w:val="24"/>
          <w:lang w:bidi="he-IL"/>
        </w:rPr>
        <w:t xml:space="preserve"> design </w:t>
      </w:r>
      <w:ins w:id="1061" w:author="Dana Townsend" w:date="2020-11-21T03:23:00Z">
        <w:r w:rsidR="002A1BA0">
          <w:rPr>
            <w:rFonts w:ascii="Georgia" w:hAnsi="Georgia" w:cstheme="majorBidi"/>
            <w:sz w:val="24"/>
            <w:szCs w:val="24"/>
            <w:lang w:bidi="he-IL"/>
          </w:rPr>
          <w:t xml:space="preserve">will be </w:t>
        </w:r>
      </w:ins>
      <w:r>
        <w:rPr>
          <w:rFonts w:ascii="Georgia" w:hAnsi="Georgia" w:cstheme="majorBidi"/>
          <w:sz w:val="24"/>
          <w:szCs w:val="24"/>
          <w:lang w:bidi="he-IL"/>
        </w:rPr>
        <w:t xml:space="preserve">similar to that of Study 3, but </w:t>
      </w:r>
      <w:ins w:id="1062" w:author="Dana Townsend" w:date="2020-11-21T03:23:00Z">
        <w:r w:rsidR="002A1BA0">
          <w:rPr>
            <w:rFonts w:ascii="Georgia" w:hAnsi="Georgia" w:cstheme="majorBidi"/>
            <w:sz w:val="24"/>
            <w:szCs w:val="24"/>
            <w:lang w:bidi="he-IL"/>
          </w:rPr>
          <w:t xml:space="preserve">rather than undergraduate students, </w:t>
        </w:r>
      </w:ins>
      <w:r>
        <w:rPr>
          <w:rFonts w:ascii="Georgia" w:hAnsi="Georgia" w:cstheme="majorBidi"/>
          <w:sz w:val="24"/>
          <w:szCs w:val="24"/>
          <w:lang w:bidi="he-IL"/>
        </w:rPr>
        <w:t>the participants will be novice entrepreneurs</w:t>
      </w:r>
      <w:ins w:id="1063" w:author="Dana Townsend" w:date="2020-11-21T03:27:00Z">
        <w:r w:rsidR="002A1BA0">
          <w:rPr>
            <w:rFonts w:ascii="Georgia" w:hAnsi="Georgia" w:cstheme="majorBidi"/>
            <w:sz w:val="24"/>
            <w:szCs w:val="24"/>
            <w:lang w:bidi="he-IL"/>
          </w:rPr>
          <w:t xml:space="preserve"> (</w:t>
        </w:r>
        <w:r w:rsidR="002A1BA0">
          <w:rPr>
            <w:rFonts w:ascii="Georgia" w:hAnsi="Georgia" w:cstheme="majorBidi"/>
            <w:i/>
            <w:iCs/>
            <w:sz w:val="24"/>
            <w:szCs w:val="24"/>
            <w:lang w:bidi="he-IL"/>
          </w:rPr>
          <w:t>N</w:t>
        </w:r>
        <w:r w:rsidR="002A1BA0">
          <w:rPr>
            <w:rFonts w:ascii="Georgia" w:hAnsi="Georgia" w:cstheme="majorBidi"/>
            <w:sz w:val="24"/>
            <w:szCs w:val="24"/>
            <w:lang w:bidi="he-IL"/>
          </w:rPr>
          <w:t xml:space="preserve"> = 200)</w:t>
        </w:r>
      </w:ins>
      <w:r>
        <w:rPr>
          <w:rFonts w:ascii="Georgia" w:hAnsi="Georgia" w:cstheme="majorBidi"/>
          <w:sz w:val="24"/>
          <w:szCs w:val="24"/>
          <w:lang w:bidi="he-IL"/>
        </w:rPr>
        <w:t xml:space="preserve"> who applied for an accelerator program </w:t>
      </w:r>
      <w:del w:id="1064" w:author="Dana Townsend" w:date="2020-11-21T03:28:00Z">
        <w:r w:rsidDel="002A1BA0">
          <w:rPr>
            <w:rFonts w:ascii="Georgia" w:hAnsi="Georgia" w:cstheme="majorBidi"/>
            <w:sz w:val="24"/>
            <w:szCs w:val="24"/>
            <w:lang w:bidi="he-IL"/>
          </w:rPr>
          <w:delText>in which they will</w:delText>
        </w:r>
      </w:del>
      <w:ins w:id="1065" w:author="Dana Townsend" w:date="2020-11-21T03:28:00Z">
        <w:r w:rsidR="002A1BA0">
          <w:rPr>
            <w:rFonts w:ascii="Georgia" w:hAnsi="Georgia" w:cstheme="majorBidi"/>
            <w:sz w:val="24"/>
            <w:szCs w:val="24"/>
            <w:lang w:bidi="he-IL"/>
          </w:rPr>
          <w:t>to</w:t>
        </w:r>
      </w:ins>
      <w:r>
        <w:rPr>
          <w:rFonts w:ascii="Georgia" w:hAnsi="Georgia" w:cstheme="majorBidi"/>
          <w:sz w:val="24"/>
          <w:szCs w:val="24"/>
          <w:lang w:bidi="he-IL"/>
        </w:rPr>
        <w:t xml:space="preserve"> receive mentor</w:t>
      </w:r>
      <w:ins w:id="1066" w:author="Dana Townsend" w:date="2020-11-21T13:30:00Z">
        <w:r w:rsidR="00E970E8">
          <w:rPr>
            <w:rFonts w:ascii="Georgia" w:hAnsi="Georgia" w:cstheme="majorBidi"/>
            <w:sz w:val="24"/>
            <w:szCs w:val="24"/>
            <w:lang w:bidi="he-IL"/>
          </w:rPr>
          <w:t>ship</w:t>
        </w:r>
      </w:ins>
      <w:del w:id="1067" w:author="Dana Townsend" w:date="2020-11-21T13:30:00Z">
        <w:r w:rsidDel="00E970E8">
          <w:rPr>
            <w:rFonts w:ascii="Georgia" w:hAnsi="Georgia" w:cstheme="majorBidi"/>
            <w:sz w:val="24"/>
            <w:szCs w:val="24"/>
            <w:lang w:bidi="he-IL"/>
          </w:rPr>
          <w:delText>ing</w:delText>
        </w:r>
      </w:del>
      <w:r>
        <w:rPr>
          <w:rFonts w:ascii="Georgia" w:hAnsi="Georgia" w:cstheme="majorBidi"/>
          <w:sz w:val="24"/>
          <w:szCs w:val="24"/>
          <w:lang w:bidi="he-IL"/>
        </w:rPr>
        <w:t xml:space="preserve"> from experienced entrepreneurs (</w:t>
      </w:r>
      <w:del w:id="1068" w:author="Dana Townsend" w:date="2020-11-21T03:24:00Z">
        <w:r w:rsidDel="002A1BA0">
          <w:rPr>
            <w:rFonts w:ascii="Georgia" w:hAnsi="Georgia" w:cstheme="majorBidi"/>
            <w:sz w:val="24"/>
            <w:szCs w:val="24"/>
            <w:lang w:bidi="he-IL"/>
          </w:rPr>
          <w:delText xml:space="preserve">we </w:delText>
        </w:r>
      </w:del>
      <w:del w:id="1069" w:author="Dana Townsend" w:date="2020-11-21T03:25:00Z">
        <w:r w:rsidDel="002A1BA0">
          <w:rPr>
            <w:rFonts w:ascii="Georgia" w:hAnsi="Georgia" w:cstheme="majorBidi"/>
            <w:sz w:val="24"/>
            <w:szCs w:val="24"/>
            <w:lang w:bidi="he-IL"/>
          </w:rPr>
          <w:delText>discuss these programs in detail</w:delText>
        </w:r>
      </w:del>
      <w:del w:id="1070" w:author="Dana Townsend" w:date="2020-11-21T03:24:00Z">
        <w:r w:rsidDel="002A1BA0">
          <w:rPr>
            <w:rFonts w:ascii="Georgia" w:hAnsi="Georgia" w:cstheme="majorBidi"/>
            <w:sz w:val="24"/>
            <w:szCs w:val="24"/>
            <w:lang w:bidi="he-IL"/>
          </w:rPr>
          <w:delText>s</w:delText>
        </w:r>
      </w:del>
      <w:del w:id="1071" w:author="Dana Townsend" w:date="2020-11-21T03:25:00Z">
        <w:r w:rsidDel="002A1BA0">
          <w:rPr>
            <w:rFonts w:ascii="Georgia" w:hAnsi="Georgia" w:cstheme="majorBidi"/>
            <w:sz w:val="24"/>
            <w:szCs w:val="24"/>
            <w:lang w:bidi="he-IL"/>
          </w:rPr>
          <w:delText xml:space="preserve"> in</w:delText>
        </w:r>
      </w:del>
      <w:ins w:id="1072" w:author="Dana Townsend" w:date="2020-11-21T03:25:00Z">
        <w:r w:rsidR="002A1BA0">
          <w:rPr>
            <w:rFonts w:ascii="Georgia" w:hAnsi="Georgia" w:cstheme="majorBidi"/>
            <w:sz w:val="24"/>
            <w:szCs w:val="24"/>
            <w:lang w:bidi="he-IL"/>
          </w:rPr>
          <w:t xml:space="preserve">see </w:t>
        </w:r>
      </w:ins>
      <w:r>
        <w:rPr>
          <w:rFonts w:ascii="Georgia" w:hAnsi="Georgia" w:cstheme="majorBidi"/>
          <w:sz w:val="24"/>
          <w:szCs w:val="24"/>
          <w:lang w:bidi="he-IL"/>
        </w:rPr>
        <w:t xml:space="preserve"> Study </w:t>
      </w:r>
      <w:r w:rsidR="002951ED">
        <w:rPr>
          <w:rFonts w:ascii="Georgia" w:hAnsi="Georgia" w:cstheme="majorBidi"/>
          <w:sz w:val="24"/>
          <w:szCs w:val="24"/>
          <w:lang w:bidi="he-IL"/>
        </w:rPr>
        <w:t>9</w:t>
      </w:r>
      <w:r>
        <w:rPr>
          <w:rFonts w:ascii="Georgia" w:hAnsi="Georgia" w:cstheme="majorBidi"/>
          <w:sz w:val="24"/>
          <w:szCs w:val="24"/>
          <w:lang w:bidi="he-IL"/>
        </w:rPr>
        <w:t xml:space="preserve"> below</w:t>
      </w:r>
      <w:ins w:id="1073" w:author="Dana Townsend" w:date="2020-11-21T03:25:00Z">
        <w:r w:rsidR="002A1BA0">
          <w:rPr>
            <w:rFonts w:ascii="Georgia" w:hAnsi="Georgia" w:cstheme="majorBidi"/>
            <w:sz w:val="24"/>
            <w:szCs w:val="24"/>
            <w:lang w:bidi="he-IL"/>
          </w:rPr>
          <w:t xml:space="preserve"> for more details on the program</w:t>
        </w:r>
      </w:ins>
      <w:r>
        <w:rPr>
          <w:rFonts w:ascii="Georgia" w:hAnsi="Georgia" w:cstheme="majorBidi"/>
          <w:sz w:val="24"/>
          <w:szCs w:val="24"/>
          <w:lang w:bidi="he-IL"/>
        </w:rPr>
        <w:t xml:space="preserve">). </w:t>
      </w:r>
      <w:del w:id="1074" w:author="Dana Townsend" w:date="2020-11-21T03:28:00Z">
        <w:r w:rsidDel="002A1BA0">
          <w:rPr>
            <w:rFonts w:ascii="Georgia" w:hAnsi="Georgia" w:cstheme="majorBidi"/>
            <w:sz w:val="24"/>
            <w:szCs w:val="24"/>
            <w:lang w:bidi="he-IL"/>
          </w:rPr>
          <w:delText xml:space="preserve">Following </w:delText>
        </w:r>
      </w:del>
      <w:ins w:id="1075" w:author="Dana Townsend" w:date="2020-11-21T03:30:00Z">
        <w:r w:rsidR="002A1BA0">
          <w:rPr>
            <w:rFonts w:ascii="Georgia" w:hAnsi="Georgia" w:cstheme="majorBidi"/>
            <w:sz w:val="24"/>
            <w:szCs w:val="24"/>
            <w:lang w:bidi="he-IL"/>
          </w:rPr>
          <w:t xml:space="preserve">They will be </w:t>
        </w:r>
        <w:r w:rsidR="002A1BA0">
          <w:rPr>
            <w:rFonts w:ascii="Georgia" w:hAnsi="Georgia" w:cstheme="majorBidi"/>
            <w:sz w:val="24"/>
            <w:szCs w:val="24"/>
            <w:lang w:bidi="he-IL"/>
          </w:rPr>
          <w:t xml:space="preserve">randomly assigned to either </w:t>
        </w:r>
        <w:r w:rsidR="002A1BA0">
          <w:rPr>
            <w:rFonts w:ascii="Georgia" w:hAnsi="Georgia" w:cstheme="majorBidi"/>
            <w:sz w:val="24"/>
            <w:szCs w:val="24"/>
            <w:lang w:bidi="he-IL"/>
          </w:rPr>
          <w:t xml:space="preserve">an </w:t>
        </w:r>
        <w:r w:rsidR="002A1BA0">
          <w:rPr>
            <w:rFonts w:ascii="Georgia" w:hAnsi="Georgia" w:cstheme="majorBidi"/>
            <w:sz w:val="24"/>
            <w:szCs w:val="24"/>
            <w:lang w:bidi="he-IL"/>
          </w:rPr>
          <w:t xml:space="preserve">openness-to-change or </w:t>
        </w:r>
        <w:r w:rsidR="002A1BA0">
          <w:rPr>
            <w:rFonts w:ascii="Georgia" w:hAnsi="Georgia" w:cstheme="majorBidi"/>
            <w:sz w:val="24"/>
            <w:szCs w:val="24"/>
            <w:lang w:bidi="he-IL"/>
          </w:rPr>
          <w:t xml:space="preserve">a </w:t>
        </w:r>
        <w:r w:rsidR="002A1BA0">
          <w:rPr>
            <w:rFonts w:ascii="Georgia" w:hAnsi="Georgia" w:cstheme="majorBidi"/>
            <w:sz w:val="24"/>
            <w:szCs w:val="24"/>
            <w:lang w:bidi="he-IL"/>
          </w:rPr>
          <w:t>conservation accessibility manipulation</w:t>
        </w:r>
        <w:r w:rsidR="002A1BA0">
          <w:rPr>
            <w:rFonts w:ascii="Georgia" w:hAnsi="Georgia" w:cstheme="majorBidi"/>
            <w:sz w:val="24"/>
            <w:szCs w:val="24"/>
            <w:lang w:bidi="he-IL"/>
          </w:rPr>
          <w:t xml:space="preserve"> that h</w:t>
        </w:r>
      </w:ins>
      <w:ins w:id="1076" w:author="Dana Townsend" w:date="2020-11-21T03:31:00Z">
        <w:r w:rsidR="002A1BA0">
          <w:rPr>
            <w:rFonts w:ascii="Georgia" w:hAnsi="Georgia" w:cstheme="majorBidi"/>
            <w:sz w:val="24"/>
            <w:szCs w:val="24"/>
            <w:lang w:bidi="he-IL"/>
          </w:rPr>
          <w:t xml:space="preserve">as been </w:t>
        </w:r>
      </w:ins>
      <w:del w:id="1077" w:author="Dana Townsend" w:date="2020-11-21T03:30:00Z">
        <w:r w:rsidDel="002A1BA0">
          <w:rPr>
            <w:rFonts w:ascii="Georgia" w:hAnsi="Georgia" w:cstheme="majorBidi"/>
            <w:sz w:val="24"/>
            <w:szCs w:val="24"/>
            <w:lang w:bidi="he-IL"/>
          </w:rPr>
          <w:delText xml:space="preserve">a value accessibility manipulation </w:delText>
        </w:r>
      </w:del>
      <w:r>
        <w:rPr>
          <w:rFonts w:ascii="Georgia" w:hAnsi="Georgia" w:cstheme="majorBidi"/>
          <w:sz w:val="24"/>
          <w:szCs w:val="24"/>
          <w:lang w:bidi="he-IL"/>
        </w:rPr>
        <w:t>adapted for entrepreneurs</w:t>
      </w:r>
      <w:ins w:id="1078" w:author="Dana Townsend" w:date="2020-11-21T03:31:00Z">
        <w:r w:rsidR="002A1BA0">
          <w:rPr>
            <w:rFonts w:ascii="Georgia" w:hAnsi="Georgia" w:cstheme="majorBidi"/>
            <w:sz w:val="24"/>
            <w:szCs w:val="24"/>
            <w:lang w:bidi="he-IL"/>
          </w:rPr>
          <w:t xml:space="preserve">. Afterwards, </w:t>
        </w:r>
      </w:ins>
      <w:del w:id="1079" w:author="Dana Townsend" w:date="2020-11-21T03:31:00Z">
        <w:r w:rsidDel="002A1BA0">
          <w:rPr>
            <w:rFonts w:ascii="Georgia" w:hAnsi="Georgia" w:cstheme="majorBidi"/>
            <w:sz w:val="24"/>
            <w:szCs w:val="24"/>
            <w:lang w:bidi="he-IL"/>
          </w:rPr>
          <w:delText xml:space="preserve">, </w:delText>
        </w:r>
      </w:del>
      <w:r>
        <w:rPr>
          <w:rFonts w:ascii="Georgia" w:hAnsi="Georgia" w:cstheme="majorBidi"/>
          <w:sz w:val="24"/>
          <w:szCs w:val="24"/>
          <w:lang w:bidi="he-IL"/>
        </w:rPr>
        <w:t>they will watch a 15-minute</w:t>
      </w:r>
      <w:del w:id="1080" w:author="Dana Townsend" w:date="2020-11-21T03:26:00Z">
        <w:r w:rsidDel="002A1BA0">
          <w:rPr>
            <w:rFonts w:ascii="Georgia" w:hAnsi="Georgia" w:cstheme="majorBidi"/>
            <w:sz w:val="24"/>
            <w:szCs w:val="24"/>
            <w:lang w:bidi="he-IL"/>
          </w:rPr>
          <w:delText>s</w:delText>
        </w:r>
      </w:del>
      <w:r>
        <w:rPr>
          <w:rFonts w:ascii="Georgia" w:hAnsi="Georgia" w:cstheme="majorBidi"/>
          <w:sz w:val="24"/>
          <w:szCs w:val="24"/>
          <w:lang w:bidi="he-IL"/>
        </w:rPr>
        <w:t xml:space="preserve"> </w:t>
      </w:r>
      <w:commentRangeStart w:id="1081"/>
      <w:r>
        <w:rPr>
          <w:rFonts w:ascii="Georgia" w:hAnsi="Georgia" w:cstheme="majorBidi"/>
          <w:sz w:val="24"/>
          <w:szCs w:val="24"/>
          <w:lang w:bidi="he-IL"/>
        </w:rPr>
        <w:t xml:space="preserve">simulation video depicting an actual </w:t>
      </w:r>
      <w:commentRangeEnd w:id="1081"/>
      <w:r w:rsidR="002151DC">
        <w:rPr>
          <w:rStyle w:val="CommentReference"/>
        </w:rPr>
        <w:commentReference w:id="1081"/>
      </w:r>
      <w:r>
        <w:rPr>
          <w:rFonts w:ascii="Georgia" w:hAnsi="Georgia" w:cstheme="majorBidi"/>
          <w:sz w:val="24"/>
          <w:szCs w:val="24"/>
          <w:lang w:bidi="he-IL"/>
        </w:rPr>
        <w:t>mentor</w:t>
      </w:r>
      <w:ins w:id="1082" w:author="Dana Townsend" w:date="2020-11-21T13:30:00Z">
        <w:r w:rsidR="00E970E8">
          <w:rPr>
            <w:rFonts w:ascii="Georgia" w:hAnsi="Georgia" w:cstheme="majorBidi"/>
            <w:sz w:val="24"/>
            <w:szCs w:val="24"/>
            <w:lang w:bidi="he-IL"/>
          </w:rPr>
          <w:t>ship</w:t>
        </w:r>
      </w:ins>
      <w:del w:id="1083" w:author="Dana Townsend" w:date="2020-11-21T13:30:00Z">
        <w:r w:rsidDel="00E970E8">
          <w:rPr>
            <w:rFonts w:ascii="Georgia" w:hAnsi="Georgia" w:cstheme="majorBidi"/>
            <w:sz w:val="24"/>
            <w:szCs w:val="24"/>
            <w:lang w:bidi="he-IL"/>
          </w:rPr>
          <w:delText>ing</w:delText>
        </w:r>
      </w:del>
      <w:r>
        <w:rPr>
          <w:rFonts w:ascii="Georgia" w:hAnsi="Georgia" w:cstheme="majorBidi"/>
          <w:sz w:val="24"/>
          <w:szCs w:val="24"/>
          <w:lang w:bidi="he-IL"/>
        </w:rPr>
        <w:t xml:space="preserve"> meeting in which the mentor </w:t>
      </w:r>
      <w:del w:id="1084" w:author="Dana Townsend" w:date="2020-11-21T03:29:00Z">
        <w:r w:rsidDel="002A1BA0">
          <w:rPr>
            <w:rFonts w:ascii="Georgia" w:hAnsi="Georgia" w:cstheme="majorBidi"/>
            <w:sz w:val="24"/>
            <w:szCs w:val="24"/>
            <w:lang w:bidi="he-IL"/>
          </w:rPr>
          <w:delText xml:space="preserve">acts </w:delText>
        </w:r>
      </w:del>
      <w:ins w:id="1085" w:author="Dana Townsend" w:date="2020-11-21T03:29:00Z">
        <w:r w:rsidR="002A1BA0">
          <w:rPr>
            <w:rFonts w:ascii="Georgia" w:hAnsi="Georgia" w:cstheme="majorBidi"/>
            <w:sz w:val="24"/>
            <w:szCs w:val="24"/>
            <w:lang w:bidi="he-IL"/>
          </w:rPr>
          <w:t>uses</w:t>
        </w:r>
      </w:ins>
      <w:del w:id="1086" w:author="Dana Townsend" w:date="2020-11-21T03:29:00Z">
        <w:r w:rsidDel="002A1BA0">
          <w:rPr>
            <w:rFonts w:ascii="Georgia" w:hAnsi="Georgia" w:cstheme="majorBidi"/>
            <w:sz w:val="24"/>
            <w:szCs w:val="24"/>
            <w:lang w:bidi="he-IL"/>
          </w:rPr>
          <w:delText>as</w:delText>
        </w:r>
      </w:del>
      <w:r>
        <w:rPr>
          <w:rFonts w:ascii="Georgia" w:hAnsi="Georgia" w:cstheme="majorBidi"/>
          <w:sz w:val="24"/>
          <w:szCs w:val="24"/>
          <w:lang w:bidi="he-IL"/>
        </w:rPr>
        <w:t xml:space="preserve"> either </w:t>
      </w:r>
      <w:ins w:id="1087" w:author="Dana Townsend" w:date="2020-11-21T03:29:00Z">
        <w:r w:rsidR="002A1BA0">
          <w:rPr>
            <w:rFonts w:ascii="Georgia" w:hAnsi="Georgia" w:cstheme="majorBidi"/>
            <w:sz w:val="24"/>
            <w:szCs w:val="24"/>
            <w:lang w:bidi="he-IL"/>
          </w:rPr>
          <w:t xml:space="preserve">a </w:t>
        </w:r>
      </w:ins>
      <w:r>
        <w:rPr>
          <w:rFonts w:ascii="Georgia" w:hAnsi="Georgia" w:cstheme="majorBidi"/>
          <w:sz w:val="24"/>
          <w:szCs w:val="24"/>
          <w:lang w:bidi="he-IL"/>
        </w:rPr>
        <w:t xml:space="preserve">maieutic or </w:t>
      </w:r>
      <w:ins w:id="1088" w:author="Dana Townsend" w:date="2020-11-21T03:29:00Z">
        <w:r w:rsidR="002A1BA0">
          <w:rPr>
            <w:rFonts w:ascii="Georgia" w:hAnsi="Georgia" w:cstheme="majorBidi"/>
            <w:sz w:val="24"/>
            <w:szCs w:val="24"/>
            <w:lang w:bidi="he-IL"/>
          </w:rPr>
          <w:t xml:space="preserve">a </w:t>
        </w:r>
      </w:ins>
      <w:r>
        <w:rPr>
          <w:rFonts w:ascii="Georgia" w:hAnsi="Georgia" w:cstheme="majorBidi"/>
          <w:sz w:val="24"/>
          <w:szCs w:val="24"/>
          <w:lang w:bidi="he-IL"/>
        </w:rPr>
        <w:t xml:space="preserve">directive </w:t>
      </w:r>
      <w:ins w:id="1089" w:author="Dana Townsend" w:date="2020-11-21T03:29:00Z">
        <w:r w:rsidR="002A1BA0">
          <w:rPr>
            <w:rFonts w:ascii="Georgia" w:hAnsi="Georgia" w:cstheme="majorBidi"/>
            <w:sz w:val="24"/>
            <w:szCs w:val="24"/>
            <w:lang w:bidi="he-IL"/>
          </w:rPr>
          <w:t xml:space="preserve">style </w:t>
        </w:r>
      </w:ins>
      <w:del w:id="1090" w:author="Dana Townsend" w:date="2020-11-21T03:29:00Z">
        <w:r w:rsidDel="002A1BA0">
          <w:rPr>
            <w:rFonts w:ascii="Georgia" w:hAnsi="Georgia" w:cstheme="majorBidi"/>
            <w:sz w:val="24"/>
            <w:szCs w:val="24"/>
            <w:lang w:bidi="he-IL"/>
          </w:rPr>
          <w:delText xml:space="preserve">toward </w:delText>
        </w:r>
      </w:del>
      <w:ins w:id="1091" w:author="Dana Townsend" w:date="2020-11-21T03:29:00Z">
        <w:r w:rsidR="002A1BA0">
          <w:rPr>
            <w:rFonts w:ascii="Georgia" w:hAnsi="Georgia" w:cstheme="majorBidi"/>
            <w:sz w:val="24"/>
            <w:szCs w:val="24"/>
            <w:lang w:bidi="he-IL"/>
          </w:rPr>
          <w:t>with</w:t>
        </w:r>
        <w:r w:rsidR="002A1BA0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del w:id="1092" w:author="Dana Townsend" w:date="2020-11-21T03:26:00Z">
        <w:r w:rsidDel="002A1BA0">
          <w:rPr>
            <w:rFonts w:ascii="Georgia" w:hAnsi="Georgia" w:cstheme="majorBidi"/>
            <w:sz w:val="24"/>
            <w:szCs w:val="24"/>
            <w:lang w:bidi="he-IL"/>
          </w:rPr>
          <w:delText xml:space="preserve">her </w:delText>
        </w:r>
      </w:del>
      <w:ins w:id="1093" w:author="Dana Townsend" w:date="2020-11-21T03:26:00Z">
        <w:r w:rsidR="002A1BA0">
          <w:rPr>
            <w:rFonts w:ascii="Georgia" w:hAnsi="Georgia" w:cstheme="majorBidi"/>
            <w:sz w:val="24"/>
            <w:szCs w:val="24"/>
            <w:lang w:bidi="he-IL"/>
          </w:rPr>
          <w:t>the</w:t>
        </w:r>
        <w:r w:rsidR="002A1BA0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>
        <w:rPr>
          <w:rFonts w:ascii="Georgia" w:hAnsi="Georgia" w:cstheme="majorBidi"/>
          <w:sz w:val="24"/>
          <w:szCs w:val="24"/>
          <w:lang w:bidi="he-IL"/>
        </w:rPr>
        <w:t xml:space="preserve">mentee. </w:t>
      </w:r>
      <w:del w:id="1094" w:author="Dana Townsend" w:date="2020-11-21T03:32:00Z">
        <w:r w:rsidDel="002A1BA0">
          <w:rPr>
            <w:rFonts w:ascii="Georgia" w:hAnsi="Georgia" w:cstheme="majorBidi"/>
            <w:sz w:val="24"/>
            <w:szCs w:val="24"/>
            <w:lang w:bidi="he-IL"/>
          </w:rPr>
          <w:delText xml:space="preserve">Following the video, </w:delText>
        </w:r>
      </w:del>
      <w:ins w:id="1095" w:author="Dana Townsend" w:date="2020-11-21T03:32:00Z">
        <w:r w:rsidR="002A1BA0">
          <w:rPr>
            <w:rFonts w:ascii="Georgia" w:hAnsi="Georgia" w:cstheme="majorBidi"/>
            <w:sz w:val="24"/>
            <w:szCs w:val="24"/>
            <w:lang w:bidi="he-IL"/>
          </w:rPr>
          <w:t>T</w:t>
        </w:r>
      </w:ins>
      <w:del w:id="1096" w:author="Dana Townsend" w:date="2020-11-21T03:32:00Z">
        <w:r w:rsidDel="002A1BA0">
          <w:rPr>
            <w:rFonts w:ascii="Georgia" w:hAnsi="Georgia" w:cstheme="majorBidi"/>
            <w:sz w:val="24"/>
            <w:szCs w:val="24"/>
            <w:lang w:bidi="he-IL"/>
          </w:rPr>
          <w:delText>t</w:delText>
        </w:r>
      </w:del>
      <w:r>
        <w:rPr>
          <w:rFonts w:ascii="Georgia" w:hAnsi="Georgia" w:cstheme="majorBidi"/>
          <w:sz w:val="24"/>
          <w:szCs w:val="24"/>
          <w:lang w:bidi="he-IL"/>
        </w:rPr>
        <w:t xml:space="preserve">hey </w:t>
      </w:r>
      <w:del w:id="1097" w:author="Dana Townsend" w:date="2020-11-21T03:26:00Z">
        <w:r w:rsidDel="002A1BA0">
          <w:rPr>
            <w:rFonts w:ascii="Georgia" w:hAnsi="Georgia" w:cstheme="majorBidi"/>
            <w:sz w:val="24"/>
            <w:szCs w:val="24"/>
            <w:lang w:bidi="he-IL"/>
          </w:rPr>
          <w:delText xml:space="preserve">would </w:delText>
        </w:r>
      </w:del>
      <w:ins w:id="1098" w:author="Dana Townsend" w:date="2020-11-21T03:26:00Z">
        <w:r w:rsidR="002A1BA0">
          <w:rPr>
            <w:rFonts w:ascii="Georgia" w:hAnsi="Georgia" w:cstheme="majorBidi"/>
            <w:sz w:val="24"/>
            <w:szCs w:val="24"/>
            <w:lang w:bidi="he-IL"/>
          </w:rPr>
          <w:t>will</w:t>
        </w:r>
        <w:r w:rsidR="002A1BA0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ins w:id="1099" w:author="Dana Townsend" w:date="2020-11-21T03:32:00Z">
        <w:r w:rsidR="002A1BA0">
          <w:rPr>
            <w:rFonts w:ascii="Georgia" w:hAnsi="Georgia" w:cstheme="majorBidi"/>
            <w:sz w:val="24"/>
            <w:szCs w:val="24"/>
            <w:lang w:bidi="he-IL"/>
          </w:rPr>
          <w:t xml:space="preserve">then </w:t>
        </w:r>
      </w:ins>
      <w:r>
        <w:rPr>
          <w:rFonts w:ascii="Georgia" w:hAnsi="Georgia" w:cstheme="majorBidi"/>
          <w:sz w:val="24"/>
          <w:szCs w:val="24"/>
          <w:lang w:bidi="he-IL"/>
        </w:rPr>
        <w:t xml:space="preserve">rate the </w:t>
      </w:r>
      <w:r w:rsidR="00E13E88">
        <w:rPr>
          <w:rFonts w:ascii="Georgia" w:hAnsi="Georgia" w:cstheme="majorBidi"/>
          <w:sz w:val="24"/>
          <w:szCs w:val="24"/>
          <w:lang w:bidi="he-IL"/>
        </w:rPr>
        <w:t>mentor</w:t>
      </w:r>
      <w:r>
        <w:rPr>
          <w:rFonts w:ascii="Georgia" w:hAnsi="Georgia" w:cstheme="majorBidi"/>
          <w:sz w:val="24"/>
          <w:szCs w:val="24"/>
          <w:lang w:bidi="he-IL"/>
        </w:rPr>
        <w:t xml:space="preserve"> using the same scale as in Study 3. </w:t>
      </w:r>
      <w:del w:id="1100" w:author="Dana Townsend" w:date="2020-11-21T03:30:00Z">
        <w:r w:rsidDel="002A1BA0">
          <w:rPr>
            <w:rFonts w:ascii="Georgia" w:hAnsi="Georgia" w:cstheme="majorBidi"/>
            <w:sz w:val="24"/>
            <w:szCs w:val="24"/>
            <w:lang w:bidi="he-IL"/>
          </w:rPr>
          <w:delText>Participants will be 200 novice entrepreneurs that will be randomly assigned to either openness-to-change or conservation values accessibility manipulation</w:delText>
        </w:r>
      </w:del>
      <w:del w:id="1101" w:author="Dana Townsend" w:date="2020-11-21T03:21:00Z">
        <w:r w:rsidDel="002A1BA0">
          <w:rPr>
            <w:rFonts w:ascii="Georgia" w:hAnsi="Georgia" w:cstheme="majorBidi"/>
            <w:sz w:val="24"/>
            <w:szCs w:val="24"/>
            <w:lang w:bidi="he-IL"/>
          </w:rPr>
          <w:delText>,</w:delText>
        </w:r>
      </w:del>
      <w:del w:id="1102" w:author="Dana Townsend" w:date="2020-11-21T03:30:00Z">
        <w:r w:rsidDel="002A1BA0">
          <w:rPr>
            <w:rFonts w:ascii="Georgia" w:hAnsi="Georgia" w:cstheme="majorBidi"/>
            <w:sz w:val="24"/>
            <w:szCs w:val="24"/>
            <w:lang w:bidi="he-IL"/>
          </w:rPr>
          <w:delText xml:space="preserve"> and watch either maieutic or directive mentoring meetings. </w:delText>
        </w:r>
      </w:del>
      <w:del w:id="1103" w:author="Dana Townsend" w:date="2020-11-21T03:32:00Z">
        <w:r w:rsidDel="002A1BA0">
          <w:rPr>
            <w:rFonts w:ascii="Georgia" w:hAnsi="Georgia" w:cstheme="majorBidi"/>
            <w:sz w:val="24"/>
            <w:szCs w:val="24"/>
            <w:lang w:bidi="he-IL"/>
          </w:rPr>
          <w:delText>Following</w:delText>
        </w:r>
      </w:del>
      <w:ins w:id="1104" w:author="Dana Townsend" w:date="2020-11-21T03:32:00Z">
        <w:r w:rsidR="002A1BA0">
          <w:rPr>
            <w:rFonts w:ascii="Georgia" w:hAnsi="Georgia" w:cstheme="majorBidi"/>
            <w:sz w:val="24"/>
            <w:szCs w:val="24"/>
            <w:lang w:bidi="he-IL"/>
          </w:rPr>
          <w:t>As described in</w:t>
        </w:r>
      </w:ins>
      <w:r>
        <w:rPr>
          <w:rFonts w:ascii="Georgia" w:hAnsi="Georgia" w:cstheme="majorBidi"/>
          <w:sz w:val="24"/>
          <w:szCs w:val="24"/>
          <w:lang w:bidi="he-IL"/>
        </w:rPr>
        <w:t xml:space="preserve"> H3 and H4, we expect the ratings of the maieutic mentor to be higher in the openness-to-change condition than in the conservation condition, and </w:t>
      </w:r>
      <w:ins w:id="1105" w:author="Dana Townsend" w:date="2020-11-21T03:32:00Z">
        <w:r w:rsidR="002A1BA0">
          <w:rPr>
            <w:rFonts w:ascii="Georgia" w:hAnsi="Georgia" w:cstheme="majorBidi"/>
            <w:sz w:val="24"/>
            <w:szCs w:val="24"/>
            <w:lang w:bidi="he-IL"/>
          </w:rPr>
          <w:t xml:space="preserve">we expect </w:t>
        </w:r>
      </w:ins>
      <w:r>
        <w:rPr>
          <w:rFonts w:ascii="Georgia" w:hAnsi="Georgia" w:cstheme="majorBidi"/>
          <w:sz w:val="24"/>
          <w:szCs w:val="24"/>
          <w:lang w:bidi="he-IL"/>
        </w:rPr>
        <w:t xml:space="preserve">the ratings of the directive mentor to be higher in the conservation condition than in the openness-to-change condition. </w:t>
      </w:r>
      <w:ins w:id="1106" w:author="Dana Townsend" w:date="2020-11-21T03:39:00Z">
        <w:r w:rsidR="004F126F">
          <w:rPr>
            <w:rFonts w:ascii="Georgia" w:hAnsi="Georgia" w:cstheme="majorBidi"/>
            <w:sz w:val="24"/>
            <w:szCs w:val="24"/>
            <w:lang w:bidi="he-IL"/>
          </w:rPr>
          <w:t>We will control for a</w:t>
        </w:r>
      </w:ins>
      <w:del w:id="1107" w:author="Dana Townsend" w:date="2020-11-21T03:39:00Z">
        <w:r w:rsidR="00E13E88" w:rsidDel="004F126F">
          <w:rPr>
            <w:rFonts w:ascii="Georgia" w:hAnsi="Georgia" w:cstheme="majorBidi"/>
            <w:sz w:val="24"/>
            <w:szCs w:val="24"/>
            <w:lang w:bidi="he-IL"/>
          </w:rPr>
          <w:delText>A</w:delText>
        </w:r>
      </w:del>
      <w:r w:rsidR="00E13E88">
        <w:rPr>
          <w:rFonts w:ascii="Georgia" w:hAnsi="Georgia" w:cstheme="majorBidi"/>
          <w:sz w:val="24"/>
          <w:szCs w:val="24"/>
          <w:lang w:bidi="he-IL"/>
        </w:rPr>
        <w:t xml:space="preserve">ge, </w:t>
      </w:r>
      <w:ins w:id="1108" w:author="Dana Townsend" w:date="2020-11-21T03:39:00Z">
        <w:r w:rsidR="004F126F">
          <w:rPr>
            <w:rFonts w:ascii="Georgia" w:hAnsi="Georgia" w:cstheme="majorBidi"/>
            <w:sz w:val="24"/>
            <w:szCs w:val="24"/>
            <w:lang w:bidi="he-IL"/>
          </w:rPr>
          <w:t xml:space="preserve">level of </w:t>
        </w:r>
      </w:ins>
      <w:r w:rsidR="006A467A">
        <w:rPr>
          <w:rFonts w:ascii="Georgia" w:hAnsi="Georgia" w:cstheme="majorBidi"/>
          <w:sz w:val="24"/>
          <w:szCs w:val="24"/>
          <w:lang w:bidi="he-IL"/>
        </w:rPr>
        <w:t>education, professional and entrepreneurial experience</w:t>
      </w:r>
      <w:ins w:id="1109" w:author="Dana Townsend" w:date="2020-11-21T03:39:00Z">
        <w:r w:rsidR="004F126F">
          <w:rPr>
            <w:rFonts w:ascii="Georgia" w:hAnsi="Georgia" w:cstheme="majorBidi"/>
            <w:sz w:val="24"/>
            <w:szCs w:val="24"/>
            <w:lang w:bidi="he-IL"/>
          </w:rPr>
          <w:t>,</w:t>
        </w:r>
      </w:ins>
      <w:r w:rsidR="006A467A">
        <w:rPr>
          <w:rFonts w:ascii="Georgia" w:hAnsi="Georgia" w:cstheme="majorBidi"/>
          <w:sz w:val="24"/>
          <w:szCs w:val="24"/>
          <w:lang w:bidi="he-IL"/>
        </w:rPr>
        <w:t xml:space="preserve"> </w:t>
      </w:r>
      <w:r w:rsidR="00877977">
        <w:rPr>
          <w:rFonts w:ascii="Georgia" w:hAnsi="Georgia" w:cstheme="majorBidi"/>
          <w:sz w:val="24"/>
          <w:szCs w:val="24"/>
          <w:lang w:bidi="he-IL"/>
        </w:rPr>
        <w:t>and prior mentoring experience</w:t>
      </w:r>
      <w:del w:id="1110" w:author="Dana Townsend" w:date="2020-11-21T03:39:00Z">
        <w:r w:rsidR="00877977" w:rsidDel="004F126F">
          <w:rPr>
            <w:rFonts w:ascii="Georgia" w:hAnsi="Georgia" w:cstheme="majorBidi"/>
            <w:sz w:val="24"/>
            <w:szCs w:val="24"/>
            <w:lang w:bidi="he-IL"/>
          </w:rPr>
          <w:delText xml:space="preserve"> </w:delText>
        </w:r>
        <w:r w:rsidR="006A467A" w:rsidDel="004F126F">
          <w:rPr>
            <w:rFonts w:ascii="Georgia" w:hAnsi="Georgia" w:cstheme="majorBidi"/>
            <w:sz w:val="24"/>
            <w:szCs w:val="24"/>
            <w:lang w:bidi="he-IL"/>
          </w:rPr>
          <w:delText>will be controlled</w:delText>
        </w:r>
      </w:del>
      <w:r w:rsidR="006A467A">
        <w:rPr>
          <w:rFonts w:ascii="Georgia" w:hAnsi="Georgia" w:cstheme="majorBidi"/>
          <w:sz w:val="24"/>
          <w:szCs w:val="24"/>
          <w:lang w:bidi="he-IL"/>
        </w:rPr>
        <w:t>.</w:t>
      </w:r>
    </w:p>
    <w:p w14:paraId="53CF5984" w14:textId="032AA6FC" w:rsidR="000531C7" w:rsidRPr="000531C7" w:rsidRDefault="000531C7" w:rsidP="000531C7">
      <w:pPr>
        <w:spacing w:after="0" w:line="360" w:lineRule="auto"/>
        <w:rPr>
          <w:rFonts w:ascii="Georgia" w:hAnsi="Georgia" w:cstheme="majorBidi"/>
          <w:b/>
          <w:bCs/>
          <w:sz w:val="24"/>
          <w:szCs w:val="24"/>
        </w:rPr>
      </w:pPr>
      <w:r>
        <w:rPr>
          <w:rFonts w:ascii="Georgia" w:hAnsi="Georgia" w:cstheme="majorBidi"/>
          <w:b/>
          <w:bCs/>
          <w:sz w:val="24"/>
          <w:szCs w:val="24"/>
        </w:rPr>
        <w:t>Mentors’ personal values and mentoring styles</w:t>
      </w:r>
      <w:r w:rsidR="00EF4F61">
        <w:rPr>
          <w:rFonts w:ascii="Georgia" w:hAnsi="Georgia" w:cstheme="majorBidi"/>
          <w:b/>
          <w:bCs/>
          <w:sz w:val="24"/>
          <w:szCs w:val="24"/>
        </w:rPr>
        <w:t xml:space="preserve"> (Studies 5 and 6)</w:t>
      </w:r>
    </w:p>
    <w:p w14:paraId="09BBC17D" w14:textId="48704F1F" w:rsidR="00904390" w:rsidRPr="00190B56" w:rsidRDefault="00904390" w:rsidP="00BA0145">
      <w:pPr>
        <w:spacing w:after="0" w:line="360" w:lineRule="auto"/>
        <w:ind w:firstLine="720"/>
        <w:rPr>
          <w:rFonts w:ascii="Georgia" w:hAnsi="Georgia" w:cstheme="majorBidi"/>
          <w:sz w:val="24"/>
          <w:szCs w:val="24"/>
          <w:lang w:bidi="he-IL"/>
        </w:rPr>
      </w:pPr>
      <w:r w:rsidRPr="00190B56">
        <w:rPr>
          <w:rFonts w:ascii="Georgia" w:hAnsi="Georgia" w:cstheme="majorBidi"/>
          <w:sz w:val="24"/>
          <w:szCs w:val="24"/>
          <w:lang w:bidi="he-IL"/>
        </w:rPr>
        <w:t xml:space="preserve">In Studies </w:t>
      </w:r>
      <w:r w:rsidR="000531C7">
        <w:rPr>
          <w:rFonts w:ascii="Georgia" w:hAnsi="Georgia" w:cstheme="majorBidi"/>
          <w:sz w:val="24"/>
          <w:szCs w:val="24"/>
          <w:lang w:bidi="he-IL"/>
        </w:rPr>
        <w:t>5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 and </w:t>
      </w:r>
      <w:r w:rsidR="000531C7">
        <w:rPr>
          <w:rFonts w:ascii="Georgia" w:hAnsi="Georgia" w:cstheme="majorBidi"/>
          <w:sz w:val="24"/>
          <w:szCs w:val="24"/>
          <w:lang w:bidi="he-IL"/>
        </w:rPr>
        <w:t>6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, we will </w:t>
      </w:r>
      <w:ins w:id="1111" w:author="Dana Townsend" w:date="2020-11-21T10:33:00Z">
        <w:r w:rsidR="004D0D3C">
          <w:rPr>
            <w:rFonts w:ascii="Georgia" w:hAnsi="Georgia" w:cstheme="majorBidi"/>
            <w:sz w:val="24"/>
            <w:szCs w:val="24"/>
            <w:lang w:bidi="he-IL"/>
          </w:rPr>
          <w:t xml:space="preserve">begin </w:t>
        </w:r>
      </w:ins>
      <w:del w:id="1112" w:author="Dana Townsend" w:date="2020-11-21T10:32:00Z">
        <w:r w:rsidRPr="00190B56" w:rsidDel="004D0D3C">
          <w:rPr>
            <w:rFonts w:ascii="Georgia" w:hAnsi="Georgia" w:cstheme="majorBidi"/>
            <w:sz w:val="24"/>
            <w:szCs w:val="24"/>
            <w:lang w:bidi="he-IL"/>
          </w:rPr>
          <w:delText xml:space="preserve">take a first step to 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>assess</w:t>
      </w:r>
      <w:ins w:id="1113" w:author="Dana Townsend" w:date="2020-11-21T10:33:00Z">
        <w:r w:rsidR="004D0D3C">
          <w:rPr>
            <w:rFonts w:ascii="Georgia" w:hAnsi="Georgia" w:cstheme="majorBidi"/>
            <w:sz w:val="24"/>
            <w:szCs w:val="24"/>
            <w:lang w:bidi="he-IL"/>
          </w:rPr>
          <w:t>ing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 the predictive power of personal values in determining </w:t>
      </w:r>
      <w:ins w:id="1114" w:author="Dana Townsend" w:date="2020-11-21T10:33:00Z">
        <w:r w:rsidR="004D0D3C">
          <w:rPr>
            <w:rFonts w:ascii="Georgia" w:hAnsi="Georgia" w:cstheme="majorBidi"/>
            <w:sz w:val="24"/>
            <w:szCs w:val="24"/>
            <w:lang w:bidi="he-IL"/>
          </w:rPr>
          <w:t xml:space="preserve">one’s 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>mentoring style</w:t>
      </w:r>
      <w:r w:rsidR="00EF4F61">
        <w:rPr>
          <w:rFonts w:ascii="Georgia" w:hAnsi="Georgia" w:cstheme="majorBidi"/>
          <w:sz w:val="24"/>
          <w:szCs w:val="24"/>
          <w:lang w:bidi="he-IL"/>
        </w:rPr>
        <w:t xml:space="preserve"> </w:t>
      </w:r>
      <w:del w:id="1115" w:author="Dana Townsend" w:date="2020-11-21T10:33:00Z">
        <w:r w:rsidR="00EF4F61" w:rsidDel="004D0D3C">
          <w:rPr>
            <w:rFonts w:ascii="Georgia" w:hAnsi="Georgia" w:cstheme="majorBidi"/>
            <w:sz w:val="24"/>
            <w:szCs w:val="24"/>
            <w:lang w:bidi="he-IL"/>
          </w:rPr>
          <w:delText>of mentors</w:delText>
        </w:r>
        <w:r w:rsidR="00FF0ED6" w:rsidDel="004D0D3C">
          <w:rPr>
            <w:rFonts w:ascii="Georgia" w:hAnsi="Georgia" w:cstheme="majorBidi"/>
            <w:sz w:val="24"/>
            <w:szCs w:val="24"/>
            <w:lang w:bidi="he-IL"/>
          </w:rPr>
          <w:delText xml:space="preserve"> </w:delText>
        </w:r>
      </w:del>
      <w:r w:rsidR="00FF0ED6">
        <w:rPr>
          <w:rFonts w:ascii="Georgia" w:hAnsi="Georgia" w:cstheme="majorBidi"/>
          <w:sz w:val="24"/>
          <w:szCs w:val="24"/>
          <w:lang w:bidi="he-IL"/>
        </w:rPr>
        <w:t>(</w:t>
      </w:r>
      <w:ins w:id="1116" w:author="Dana Townsend" w:date="2020-11-21T10:33:00Z">
        <w:r w:rsidR="004D0D3C">
          <w:rPr>
            <w:rFonts w:ascii="Georgia" w:hAnsi="Georgia" w:cstheme="majorBidi"/>
            <w:sz w:val="24"/>
            <w:szCs w:val="24"/>
            <w:lang w:bidi="he-IL"/>
          </w:rPr>
          <w:t xml:space="preserve">Figure 2, </w:t>
        </w:r>
      </w:ins>
      <w:r w:rsidR="00FF0ED6">
        <w:rPr>
          <w:rFonts w:ascii="Georgia" w:hAnsi="Georgia" w:cstheme="majorBidi"/>
          <w:sz w:val="24"/>
          <w:szCs w:val="24"/>
          <w:lang w:bidi="he-IL"/>
        </w:rPr>
        <w:t>arrows 1-6</w:t>
      </w:r>
      <w:del w:id="1117" w:author="Dana Townsend" w:date="2020-11-21T10:33:00Z">
        <w:r w:rsidR="00FF0ED6" w:rsidDel="004D0D3C">
          <w:rPr>
            <w:rFonts w:ascii="Georgia" w:hAnsi="Georgia" w:cstheme="majorBidi"/>
            <w:sz w:val="24"/>
            <w:szCs w:val="24"/>
            <w:lang w:bidi="he-IL"/>
          </w:rPr>
          <w:delText xml:space="preserve"> in the model</w:delText>
        </w:r>
      </w:del>
      <w:r w:rsidR="00FF0ED6">
        <w:rPr>
          <w:rFonts w:ascii="Georgia" w:hAnsi="Georgia" w:cstheme="majorBidi"/>
          <w:sz w:val="24"/>
          <w:szCs w:val="24"/>
          <w:lang w:bidi="he-IL"/>
        </w:rPr>
        <w:t>)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. We will do so by asking participants to report </w:t>
      </w:r>
      <w:ins w:id="1118" w:author="Dana Townsend" w:date="2020-11-21T10:33:00Z">
        <w:r w:rsidR="004D0D3C">
          <w:rPr>
            <w:rFonts w:ascii="Georgia" w:hAnsi="Georgia" w:cstheme="majorBidi"/>
            <w:sz w:val="24"/>
            <w:szCs w:val="24"/>
            <w:lang w:bidi="he-IL"/>
          </w:rPr>
          <w:t xml:space="preserve">on their anticipated </w:t>
        </w:r>
      </w:ins>
      <w:del w:id="1119" w:author="Dana Townsend" w:date="2020-11-21T10:33:00Z">
        <w:r w:rsidRPr="00190B56" w:rsidDel="004D0D3C">
          <w:rPr>
            <w:rFonts w:ascii="Georgia" w:hAnsi="Georgia" w:cstheme="majorBidi"/>
            <w:sz w:val="24"/>
            <w:szCs w:val="24"/>
            <w:lang w:bidi="he-IL"/>
          </w:rPr>
          <w:delText>how they would behave</w:delText>
        </w:r>
      </w:del>
      <w:ins w:id="1120" w:author="Dana Townsend" w:date="2020-11-21T10:33:00Z">
        <w:r w:rsidR="004D0D3C">
          <w:rPr>
            <w:rFonts w:ascii="Georgia" w:hAnsi="Georgia" w:cstheme="majorBidi"/>
            <w:sz w:val="24"/>
            <w:szCs w:val="24"/>
            <w:lang w:bidi="he-IL"/>
          </w:rPr>
          <w:t>be</w:t>
        </w:r>
      </w:ins>
      <w:ins w:id="1121" w:author="Dana Townsend" w:date="2020-11-21T10:34:00Z">
        <w:r w:rsidR="004D0D3C">
          <w:rPr>
            <w:rFonts w:ascii="Georgia" w:hAnsi="Georgia" w:cstheme="majorBidi"/>
            <w:sz w:val="24"/>
            <w:szCs w:val="24"/>
            <w:lang w:bidi="he-IL"/>
          </w:rPr>
          <w:t>havior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 as mentors.</w:t>
      </w:r>
    </w:p>
    <w:p w14:paraId="0408FC8B" w14:textId="3855B3B1" w:rsidR="00630F7C" w:rsidRDefault="00AB2D2A" w:rsidP="00BA0145">
      <w:pPr>
        <w:spacing w:after="0" w:line="360" w:lineRule="auto"/>
        <w:ind w:firstLine="720"/>
        <w:rPr>
          <w:rFonts w:ascii="Georgia" w:hAnsi="Georgia" w:cstheme="majorBidi"/>
          <w:sz w:val="24"/>
          <w:szCs w:val="24"/>
          <w:lang w:bidi="he-IL"/>
        </w:rPr>
      </w:pPr>
      <w:r w:rsidRPr="00AD3CB0">
        <w:rPr>
          <w:rFonts w:ascii="Georgia" w:hAnsi="Georgia" w:cstheme="majorBidi"/>
          <w:sz w:val="24"/>
          <w:szCs w:val="24"/>
          <w:u w:val="single"/>
          <w:lang w:bidi="he-IL"/>
        </w:rPr>
        <w:t xml:space="preserve">Study </w:t>
      </w:r>
      <w:r w:rsidR="00EF4F61" w:rsidRPr="00AD3CB0">
        <w:rPr>
          <w:rFonts w:ascii="Georgia" w:hAnsi="Georgia" w:cstheme="majorBidi"/>
          <w:sz w:val="24"/>
          <w:szCs w:val="24"/>
          <w:u w:val="single"/>
          <w:lang w:bidi="he-IL"/>
        </w:rPr>
        <w:t>5</w:t>
      </w:r>
      <w:r w:rsidRPr="00190B56">
        <w:rPr>
          <w:rFonts w:ascii="Georgia" w:hAnsi="Georgia" w:cstheme="majorBidi"/>
          <w:sz w:val="24"/>
          <w:szCs w:val="24"/>
          <w:lang w:bidi="he-IL"/>
        </w:rPr>
        <w:t>. Participants will be second</w:t>
      </w:r>
      <w:ins w:id="1122" w:author="Dana Townsend" w:date="2020-11-21T10:36:00Z">
        <w:r w:rsidR="004D0D3C">
          <w:rPr>
            <w:rFonts w:ascii="Georgia" w:hAnsi="Georgia" w:cstheme="majorBidi"/>
            <w:sz w:val="24"/>
            <w:szCs w:val="24"/>
            <w:lang w:bidi="he-IL"/>
          </w:rPr>
          <w:t>-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 and third</w:t>
      </w:r>
      <w:ins w:id="1123" w:author="Dana Townsend" w:date="2020-11-21T10:36:00Z">
        <w:r w:rsidR="004D0D3C">
          <w:rPr>
            <w:rFonts w:ascii="Georgia" w:hAnsi="Georgia" w:cstheme="majorBidi"/>
            <w:sz w:val="24"/>
            <w:szCs w:val="24"/>
            <w:lang w:bidi="he-IL"/>
          </w:rPr>
          <w:t>-</w:t>
        </w:r>
      </w:ins>
      <w:del w:id="1124" w:author="Dana Townsend" w:date="2020-11-21T10:36:00Z">
        <w:r w:rsidRPr="00190B56" w:rsidDel="004D0D3C">
          <w:rPr>
            <w:rFonts w:ascii="Georgia" w:hAnsi="Georgia" w:cstheme="majorBidi"/>
            <w:sz w:val="24"/>
            <w:szCs w:val="24"/>
            <w:lang w:bidi="he-IL"/>
          </w:rPr>
          <w:delText xml:space="preserve"> 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 xml:space="preserve">year </w:t>
      </w:r>
      <w:del w:id="1125" w:author="Dana Townsend" w:date="2020-11-21T10:34:00Z">
        <w:r w:rsidR="00904390" w:rsidRPr="00190B56" w:rsidDel="004D0D3C">
          <w:rPr>
            <w:rFonts w:ascii="Georgia" w:hAnsi="Georgia" w:cstheme="majorBidi"/>
            <w:sz w:val="24"/>
            <w:szCs w:val="24"/>
            <w:lang w:bidi="he-IL"/>
          </w:rPr>
          <w:delText xml:space="preserve">Israeli </w:delText>
        </w:r>
      </w:del>
      <w:r w:rsidR="00904390" w:rsidRPr="00190B56">
        <w:rPr>
          <w:rFonts w:ascii="Georgia" w:hAnsi="Georgia" w:cstheme="majorBidi"/>
          <w:sz w:val="24"/>
          <w:szCs w:val="24"/>
          <w:lang w:bidi="he-IL"/>
        </w:rPr>
        <w:t>undergraduate students</w:t>
      </w:r>
      <w:ins w:id="1126" w:author="Dana Townsend" w:date="2020-11-21T10:34:00Z">
        <w:r w:rsidR="004D0D3C">
          <w:rPr>
            <w:rFonts w:ascii="Georgia" w:hAnsi="Georgia" w:cstheme="majorBidi"/>
            <w:sz w:val="24"/>
            <w:szCs w:val="24"/>
            <w:lang w:bidi="he-IL"/>
          </w:rPr>
          <w:t xml:space="preserve"> from Israel</w:t>
        </w:r>
      </w:ins>
      <w:r w:rsidR="00904390"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r w:rsidR="00A32C35" w:rsidRPr="00190B56">
        <w:rPr>
          <w:rFonts w:ascii="Georgia" w:hAnsi="Georgia" w:cstheme="majorBidi"/>
          <w:sz w:val="24"/>
          <w:szCs w:val="24"/>
          <w:lang w:bidi="he-IL"/>
        </w:rPr>
        <w:t>(</w:t>
      </w:r>
      <w:r w:rsidR="00A32C35" w:rsidRPr="00190B56">
        <w:rPr>
          <w:rFonts w:ascii="Georgia" w:hAnsi="Georgia" w:cstheme="majorBidi"/>
          <w:i/>
          <w:iCs/>
          <w:sz w:val="24"/>
          <w:szCs w:val="24"/>
          <w:lang w:bidi="he-IL"/>
        </w:rPr>
        <w:t>N</w:t>
      </w:r>
      <w:r w:rsidR="00A32C35" w:rsidRPr="00190B56">
        <w:rPr>
          <w:rFonts w:ascii="Georgia" w:hAnsi="Georgia" w:cstheme="majorBidi"/>
          <w:sz w:val="24"/>
          <w:szCs w:val="24"/>
          <w:lang w:bidi="he-IL"/>
        </w:rPr>
        <w:t xml:space="preserve"> = </w:t>
      </w:r>
      <w:r w:rsidR="00904390" w:rsidRPr="00190B56">
        <w:rPr>
          <w:rFonts w:ascii="Georgia" w:hAnsi="Georgia" w:cstheme="majorBidi"/>
          <w:sz w:val="24"/>
          <w:szCs w:val="24"/>
          <w:highlight w:val="yellow"/>
          <w:lang w:bidi="he-IL"/>
        </w:rPr>
        <w:t>320</w:t>
      </w:r>
      <w:r w:rsidR="00A32C35" w:rsidRPr="00190B56">
        <w:rPr>
          <w:rFonts w:ascii="Georgia" w:hAnsi="Georgia" w:cstheme="majorBidi"/>
          <w:sz w:val="24"/>
          <w:szCs w:val="24"/>
          <w:lang w:bidi="he-IL"/>
        </w:rPr>
        <w:t xml:space="preserve">, which </w:t>
      </w:r>
      <w:del w:id="1127" w:author="Dana Townsend" w:date="2020-11-21T10:35:00Z">
        <w:r w:rsidR="00A32C35" w:rsidRPr="00190B56" w:rsidDel="004D0D3C">
          <w:rPr>
            <w:rFonts w:ascii="Georgia" w:hAnsi="Georgia" w:cstheme="majorBidi"/>
            <w:sz w:val="24"/>
            <w:szCs w:val="24"/>
            <w:lang w:bidi="he-IL"/>
          </w:rPr>
          <w:delText xml:space="preserve">allows </w:delText>
        </w:r>
      </w:del>
      <w:ins w:id="1128" w:author="Dana Townsend" w:date="2020-11-21T10:35:00Z">
        <w:r w:rsidR="004D0D3C">
          <w:rPr>
            <w:rFonts w:ascii="Georgia" w:hAnsi="Georgia" w:cstheme="majorBidi"/>
            <w:sz w:val="24"/>
            <w:szCs w:val="24"/>
            <w:lang w:bidi="he-IL"/>
          </w:rPr>
          <w:t>gives a</w:t>
        </w:r>
        <w:r w:rsidR="004D0D3C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="00A32C35" w:rsidRPr="00190B56">
        <w:rPr>
          <w:rFonts w:ascii="Georgia" w:hAnsi="Georgia" w:cstheme="majorBidi"/>
          <w:sz w:val="24"/>
          <w:szCs w:val="24"/>
          <w:lang w:bidi="he-IL"/>
        </w:rPr>
        <w:t xml:space="preserve">90% </w:t>
      </w:r>
      <w:del w:id="1129" w:author="Dana Townsend" w:date="2020-11-21T10:35:00Z">
        <w:r w:rsidR="00A32C35" w:rsidRPr="00190B56" w:rsidDel="004D0D3C">
          <w:rPr>
            <w:rFonts w:ascii="Georgia" w:hAnsi="Georgia" w:cstheme="majorBidi"/>
            <w:sz w:val="24"/>
            <w:szCs w:val="24"/>
            <w:lang w:bidi="he-IL"/>
          </w:rPr>
          <w:delText xml:space="preserve">chance </w:delText>
        </w:r>
      </w:del>
      <w:ins w:id="1130" w:author="Dana Townsend" w:date="2020-11-21T10:35:00Z">
        <w:r w:rsidR="004D0D3C">
          <w:rPr>
            <w:rFonts w:ascii="Georgia" w:hAnsi="Georgia" w:cstheme="majorBidi"/>
            <w:sz w:val="24"/>
            <w:szCs w:val="24"/>
            <w:lang w:bidi="he-IL"/>
          </w:rPr>
          <w:t>probability of</w:t>
        </w:r>
      </w:ins>
      <w:del w:id="1131" w:author="Dana Townsend" w:date="2020-11-21T10:35:00Z">
        <w:r w:rsidR="00A32C35" w:rsidRPr="00190B56" w:rsidDel="004D0D3C">
          <w:rPr>
            <w:rFonts w:ascii="Georgia" w:hAnsi="Georgia" w:cstheme="majorBidi"/>
            <w:sz w:val="24"/>
            <w:szCs w:val="24"/>
            <w:lang w:bidi="he-IL"/>
          </w:rPr>
          <w:delText>to</w:delText>
        </w:r>
      </w:del>
      <w:r w:rsidR="00A32C35" w:rsidRPr="00190B56">
        <w:rPr>
          <w:rFonts w:ascii="Georgia" w:hAnsi="Georgia" w:cstheme="majorBidi"/>
          <w:sz w:val="24"/>
          <w:szCs w:val="24"/>
          <w:lang w:bidi="he-IL"/>
        </w:rPr>
        <w:t xml:space="preserve"> detect</w:t>
      </w:r>
      <w:ins w:id="1132" w:author="Dana Townsend" w:date="2020-11-21T10:35:00Z">
        <w:r w:rsidR="004D0D3C">
          <w:rPr>
            <w:rFonts w:ascii="Georgia" w:hAnsi="Georgia" w:cstheme="majorBidi"/>
            <w:sz w:val="24"/>
            <w:szCs w:val="24"/>
            <w:lang w:bidi="he-IL"/>
          </w:rPr>
          <w:t>ing</w:t>
        </w:r>
      </w:ins>
      <w:r w:rsidR="00A32C35"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r w:rsidR="00904390" w:rsidRPr="00190B56">
        <w:rPr>
          <w:rFonts w:ascii="Georgia" w:hAnsi="Georgia" w:cstheme="majorBidi"/>
          <w:sz w:val="24"/>
          <w:szCs w:val="24"/>
          <w:lang w:bidi="he-IL"/>
        </w:rPr>
        <w:t xml:space="preserve">a </w:t>
      </w:r>
      <w:r w:rsidR="00A32C35" w:rsidRPr="00190B56">
        <w:rPr>
          <w:rFonts w:ascii="Georgia" w:hAnsi="Georgia" w:cstheme="majorBidi"/>
          <w:sz w:val="24"/>
          <w:szCs w:val="24"/>
          <w:lang w:bidi="he-IL"/>
        </w:rPr>
        <w:t>medium</w:t>
      </w:r>
      <w:del w:id="1133" w:author="Dana Townsend" w:date="2020-11-21T10:35:00Z">
        <w:r w:rsidR="00A32C35" w:rsidRPr="00190B56" w:rsidDel="004D0D3C">
          <w:rPr>
            <w:rFonts w:ascii="Georgia" w:hAnsi="Georgia" w:cstheme="majorBidi"/>
            <w:sz w:val="24"/>
            <w:szCs w:val="24"/>
            <w:lang w:bidi="he-IL"/>
          </w:rPr>
          <w:delText>-size</w:delText>
        </w:r>
      </w:del>
      <w:r w:rsidR="00A32C35"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del w:id="1134" w:author="Dana Townsend" w:date="2020-11-21T10:35:00Z">
        <w:r w:rsidR="00A32C35" w:rsidRPr="00190B56" w:rsidDel="004D0D3C">
          <w:rPr>
            <w:rFonts w:ascii="Georgia" w:hAnsi="Georgia" w:cstheme="majorBidi"/>
            <w:sz w:val="24"/>
            <w:szCs w:val="24"/>
            <w:lang w:bidi="he-IL"/>
          </w:rPr>
          <w:delText>correlation</w:delText>
        </w:r>
      </w:del>
      <w:ins w:id="1135" w:author="Dana Townsend" w:date="2020-11-21T10:35:00Z">
        <w:r w:rsidR="004D0D3C">
          <w:rPr>
            <w:rFonts w:ascii="Georgia" w:hAnsi="Georgia" w:cstheme="majorBidi"/>
            <w:sz w:val="24"/>
            <w:szCs w:val="24"/>
            <w:lang w:bidi="he-IL"/>
          </w:rPr>
          <w:t>effect size</w:t>
        </w:r>
      </w:ins>
      <w:r w:rsidR="00A32C35" w:rsidRPr="00190B56">
        <w:rPr>
          <w:rFonts w:ascii="Georgia" w:hAnsi="Georgia" w:cstheme="majorBidi"/>
          <w:sz w:val="24"/>
          <w:szCs w:val="24"/>
          <w:lang w:bidi="he-IL"/>
        </w:rPr>
        <w:t>)</w:t>
      </w:r>
      <w:r w:rsidR="00DC07D4" w:rsidRPr="00190B56">
        <w:rPr>
          <w:rFonts w:ascii="Georgia" w:hAnsi="Georgia" w:cstheme="majorBidi"/>
          <w:sz w:val="24"/>
          <w:szCs w:val="24"/>
          <w:lang w:bidi="he-IL"/>
        </w:rPr>
        <w:t>. They will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del w:id="1136" w:author="Dana Townsend" w:date="2020-11-21T10:35:00Z">
        <w:r w:rsidRPr="00190B56" w:rsidDel="004D0D3C">
          <w:rPr>
            <w:rFonts w:ascii="Georgia" w:hAnsi="Georgia" w:cstheme="majorBidi"/>
            <w:sz w:val="24"/>
            <w:szCs w:val="24"/>
            <w:lang w:bidi="he-IL"/>
          </w:rPr>
          <w:delText>fill out</w:delText>
        </w:r>
      </w:del>
      <w:ins w:id="1137" w:author="Dana Townsend" w:date="2020-11-21T10:35:00Z">
        <w:r w:rsidR="004D0D3C">
          <w:rPr>
            <w:rFonts w:ascii="Georgia" w:hAnsi="Georgia" w:cstheme="majorBidi"/>
            <w:sz w:val="24"/>
            <w:szCs w:val="24"/>
            <w:lang w:bidi="he-IL"/>
          </w:rPr>
          <w:t>complete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r w:rsidR="00DC07D4" w:rsidRPr="00190B56">
        <w:rPr>
          <w:rFonts w:ascii="Georgia" w:hAnsi="Georgia" w:cstheme="majorBidi"/>
          <w:sz w:val="24"/>
          <w:szCs w:val="24"/>
          <w:lang w:bidi="he-IL"/>
        </w:rPr>
        <w:t xml:space="preserve">the </w:t>
      </w:r>
      <w:del w:id="1138" w:author="Dana Townsend" w:date="2020-11-21T10:35:00Z">
        <w:r w:rsidRPr="00190B56" w:rsidDel="004D0D3C">
          <w:rPr>
            <w:rFonts w:ascii="Georgia" w:hAnsi="Georgia" w:cstheme="majorBidi"/>
            <w:sz w:val="24"/>
            <w:szCs w:val="24"/>
            <w:lang w:bidi="he-IL"/>
          </w:rPr>
          <w:delText xml:space="preserve">SVS </w:delText>
        </w:r>
      </w:del>
      <w:ins w:id="1139" w:author="Dana Townsend" w:date="2020-11-21T10:35:00Z">
        <w:r w:rsidR="004D0D3C">
          <w:rPr>
            <w:rFonts w:ascii="Georgia" w:hAnsi="Georgia" w:cstheme="majorBidi"/>
            <w:sz w:val="24"/>
            <w:szCs w:val="24"/>
            <w:lang w:bidi="he-IL"/>
          </w:rPr>
          <w:t>Schwarz values</w:t>
        </w:r>
        <w:r w:rsidR="004D0D3C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="00904390" w:rsidRPr="00190B56">
        <w:rPr>
          <w:rFonts w:ascii="Georgia" w:hAnsi="Georgia" w:cstheme="majorBidi"/>
          <w:sz w:val="24"/>
          <w:szCs w:val="24"/>
          <w:lang w:bidi="he-IL"/>
        </w:rPr>
        <w:t xml:space="preserve">questionnaire </w:t>
      </w:r>
      <w:ins w:id="1140" w:author="Dana Townsend" w:date="2020-11-21T10:36:00Z">
        <w:r w:rsidR="004D0D3C">
          <w:rPr>
            <w:rFonts w:ascii="Georgia" w:hAnsi="Georgia" w:cstheme="majorBidi"/>
            <w:sz w:val="24"/>
            <w:szCs w:val="24"/>
            <w:lang w:bidi="he-IL"/>
          </w:rPr>
          <w:t xml:space="preserve">(SVS) 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and </w:t>
      </w:r>
      <w:ins w:id="1141" w:author="Dana Townsend" w:date="2020-11-21T10:36:00Z">
        <w:r w:rsidR="004D0D3C">
          <w:rPr>
            <w:rFonts w:ascii="Georgia" w:hAnsi="Georgia" w:cstheme="majorBidi"/>
            <w:sz w:val="24"/>
            <w:szCs w:val="24"/>
            <w:lang w:bidi="he-IL"/>
          </w:rPr>
          <w:t xml:space="preserve">be 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asked </w:t>
      </w:r>
      <w:r w:rsidR="00DC07D4" w:rsidRPr="00190B56">
        <w:rPr>
          <w:rFonts w:ascii="Georgia" w:hAnsi="Georgia" w:cstheme="majorBidi"/>
          <w:sz w:val="24"/>
          <w:szCs w:val="24"/>
          <w:lang w:bidi="he-IL"/>
        </w:rPr>
        <w:t xml:space="preserve">to </w:t>
      </w:r>
      <w:del w:id="1142" w:author="Dana Townsend" w:date="2020-11-21T10:36:00Z">
        <w:r w:rsidR="00DC07D4" w:rsidRPr="00190B56" w:rsidDel="004D0D3C">
          <w:rPr>
            <w:rFonts w:ascii="Georgia" w:hAnsi="Georgia" w:cstheme="majorBidi"/>
            <w:sz w:val="24"/>
            <w:szCs w:val="24"/>
            <w:lang w:bidi="he-IL"/>
          </w:rPr>
          <w:delText xml:space="preserve">consider </w:delText>
        </w:r>
      </w:del>
      <w:ins w:id="1143" w:author="Dana Townsend" w:date="2020-11-21T10:36:00Z">
        <w:r w:rsidR="004D0D3C">
          <w:rPr>
            <w:rFonts w:ascii="Georgia" w:hAnsi="Georgia" w:cstheme="majorBidi"/>
            <w:sz w:val="24"/>
            <w:szCs w:val="24"/>
            <w:lang w:bidi="he-IL"/>
          </w:rPr>
          <w:t>imagine</w:t>
        </w:r>
        <w:r w:rsidR="004D0D3C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="00DC07D4" w:rsidRPr="00190B56">
        <w:rPr>
          <w:rFonts w:ascii="Georgia" w:hAnsi="Georgia" w:cstheme="majorBidi"/>
          <w:sz w:val="24"/>
          <w:szCs w:val="24"/>
          <w:lang w:bidi="he-IL"/>
        </w:rPr>
        <w:t>participating in a mentoring program</w:t>
      </w:r>
      <w:del w:id="1144" w:author="Dana Townsend" w:date="2020-11-21T10:36:00Z">
        <w:r w:rsidR="00DC07D4" w:rsidRPr="00190B56" w:rsidDel="004D0D3C">
          <w:rPr>
            <w:rFonts w:ascii="Georgia" w:hAnsi="Georgia" w:cstheme="majorBidi"/>
            <w:sz w:val="24"/>
            <w:szCs w:val="24"/>
            <w:lang w:bidi="he-IL"/>
          </w:rPr>
          <w:delText>,</w:delText>
        </w:r>
      </w:del>
      <w:r w:rsidR="00DC07D4" w:rsidRPr="00190B56">
        <w:rPr>
          <w:rFonts w:ascii="Georgia" w:hAnsi="Georgia" w:cstheme="majorBidi"/>
          <w:sz w:val="24"/>
          <w:szCs w:val="24"/>
          <w:lang w:bidi="he-IL"/>
        </w:rPr>
        <w:t xml:space="preserve"> in which they would </w:t>
      </w:r>
      <w:r w:rsidR="00247E50" w:rsidRPr="00190B56">
        <w:rPr>
          <w:rFonts w:ascii="Georgia" w:hAnsi="Georgia" w:cstheme="majorBidi"/>
          <w:sz w:val="24"/>
          <w:szCs w:val="24"/>
          <w:lang w:bidi="he-IL"/>
        </w:rPr>
        <w:t xml:space="preserve">provide </w:t>
      </w:r>
      <w:r w:rsidR="00DC07D4" w:rsidRPr="00190B56">
        <w:rPr>
          <w:rFonts w:ascii="Georgia" w:hAnsi="Georgia" w:cstheme="majorBidi"/>
          <w:sz w:val="24"/>
          <w:szCs w:val="24"/>
          <w:lang w:bidi="he-IL"/>
        </w:rPr>
        <w:t>mentor</w:t>
      </w:r>
      <w:r w:rsidR="00247E50" w:rsidRPr="00190B56">
        <w:rPr>
          <w:rFonts w:ascii="Georgia" w:hAnsi="Georgia" w:cstheme="majorBidi"/>
          <w:sz w:val="24"/>
          <w:szCs w:val="24"/>
          <w:lang w:bidi="he-IL"/>
        </w:rPr>
        <w:t xml:space="preserve">ing </w:t>
      </w:r>
      <w:del w:id="1145" w:author="Dana Townsend" w:date="2020-11-21T10:36:00Z">
        <w:r w:rsidR="00247E50" w:rsidRPr="00190B56" w:rsidDel="004D0D3C">
          <w:rPr>
            <w:rFonts w:ascii="Georgia" w:hAnsi="Georgia" w:cstheme="majorBidi"/>
            <w:sz w:val="24"/>
            <w:szCs w:val="24"/>
            <w:lang w:bidi="he-IL"/>
          </w:rPr>
          <w:delText>for</w:delText>
        </w:r>
        <w:r w:rsidR="00DC07D4" w:rsidRPr="00190B56" w:rsidDel="004D0D3C">
          <w:rPr>
            <w:rFonts w:ascii="Georgia" w:hAnsi="Georgia" w:cstheme="majorBidi"/>
            <w:sz w:val="24"/>
            <w:szCs w:val="24"/>
            <w:lang w:bidi="he-IL"/>
          </w:rPr>
          <w:delText xml:space="preserve"> </w:delText>
        </w:r>
      </w:del>
      <w:ins w:id="1146" w:author="Dana Townsend" w:date="2020-11-21T10:36:00Z">
        <w:r w:rsidR="004D0D3C">
          <w:rPr>
            <w:rFonts w:ascii="Georgia" w:hAnsi="Georgia" w:cstheme="majorBidi"/>
            <w:sz w:val="24"/>
            <w:szCs w:val="24"/>
            <w:lang w:bidi="he-IL"/>
          </w:rPr>
          <w:t>to</w:t>
        </w:r>
        <w:r w:rsidR="004D0D3C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="00DC07D4" w:rsidRPr="00190B56">
        <w:rPr>
          <w:rFonts w:ascii="Georgia" w:hAnsi="Georgia" w:cstheme="majorBidi"/>
          <w:sz w:val="24"/>
          <w:szCs w:val="24"/>
          <w:lang w:bidi="he-IL"/>
        </w:rPr>
        <w:t>first-</w:t>
      </w:r>
      <w:r w:rsidR="00DC07D4" w:rsidRPr="00190B56">
        <w:rPr>
          <w:rFonts w:ascii="Georgia" w:hAnsi="Georgia" w:cstheme="majorBidi"/>
          <w:sz w:val="24"/>
          <w:szCs w:val="24"/>
          <w:lang w:bidi="he-IL"/>
        </w:rPr>
        <w:lastRenderedPageBreak/>
        <w:t xml:space="preserve">year students. They will then fill out </w:t>
      </w:r>
      <w:del w:id="1147" w:author="Dana Townsend" w:date="2020-11-21T10:37:00Z">
        <w:r w:rsidR="00DC07D4" w:rsidRPr="00190B56" w:rsidDel="004D0D3C">
          <w:rPr>
            <w:rFonts w:ascii="Georgia" w:hAnsi="Georgia" w:cstheme="majorBidi"/>
            <w:sz w:val="24"/>
            <w:szCs w:val="24"/>
            <w:lang w:bidi="he-IL"/>
          </w:rPr>
          <w:delText xml:space="preserve">the </w:delText>
        </w:r>
      </w:del>
      <w:ins w:id="1148" w:author="Dana Townsend" w:date="2020-11-21T10:37:00Z">
        <w:r w:rsidR="004D0D3C">
          <w:rPr>
            <w:rFonts w:ascii="Georgia" w:hAnsi="Georgia" w:cstheme="majorBidi"/>
            <w:sz w:val="24"/>
            <w:szCs w:val="24"/>
            <w:lang w:bidi="he-IL"/>
          </w:rPr>
          <w:t>a</w:t>
        </w:r>
        <w:r w:rsidR="004D0D3C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="00DC07D4" w:rsidRPr="00190B56">
        <w:rPr>
          <w:rFonts w:ascii="Georgia" w:hAnsi="Georgia" w:cstheme="majorBidi"/>
          <w:sz w:val="24"/>
          <w:szCs w:val="24"/>
          <w:lang w:bidi="he-IL"/>
        </w:rPr>
        <w:t>mentoring behavior</w:t>
      </w:r>
      <w:del w:id="1149" w:author="Dana Townsend" w:date="2020-11-21T10:37:00Z">
        <w:r w:rsidR="00F82C8C" w:rsidDel="004D0D3C">
          <w:rPr>
            <w:rFonts w:ascii="Georgia" w:hAnsi="Georgia" w:cstheme="majorBidi"/>
            <w:sz w:val="24"/>
            <w:szCs w:val="24"/>
            <w:lang w:bidi="he-IL"/>
          </w:rPr>
          <w:delText>s</w:delText>
        </w:r>
      </w:del>
      <w:r w:rsidR="00DC07D4" w:rsidRPr="00190B56">
        <w:rPr>
          <w:rFonts w:ascii="Georgia" w:hAnsi="Georgia" w:cstheme="majorBidi"/>
          <w:sz w:val="24"/>
          <w:szCs w:val="24"/>
          <w:lang w:bidi="he-IL"/>
        </w:rPr>
        <w:t xml:space="preserve"> scale, </w:t>
      </w:r>
      <w:del w:id="1150" w:author="Dana Townsend" w:date="2020-11-21T10:37:00Z">
        <w:r w:rsidR="00DC07D4" w:rsidRPr="00190B56" w:rsidDel="004D0D3C">
          <w:rPr>
            <w:rFonts w:ascii="Georgia" w:hAnsi="Georgia" w:cstheme="majorBidi"/>
            <w:sz w:val="24"/>
            <w:szCs w:val="24"/>
            <w:lang w:bidi="he-IL"/>
          </w:rPr>
          <w:delText xml:space="preserve">indicating </w:delText>
        </w:r>
      </w:del>
      <w:ins w:id="1151" w:author="Dana Townsend" w:date="2020-11-21T10:37:00Z">
        <w:r w:rsidR="004D0D3C">
          <w:rPr>
            <w:rFonts w:ascii="Georgia" w:hAnsi="Georgia" w:cstheme="majorBidi"/>
            <w:sz w:val="24"/>
            <w:szCs w:val="24"/>
            <w:lang w:bidi="he-IL"/>
          </w:rPr>
          <w:t>which indicates</w:t>
        </w:r>
        <w:r w:rsidR="004D0D3C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="00DC07D4" w:rsidRPr="00190B56">
        <w:rPr>
          <w:rFonts w:ascii="Georgia" w:hAnsi="Georgia" w:cstheme="majorBidi"/>
          <w:sz w:val="24"/>
          <w:szCs w:val="24"/>
          <w:lang w:bidi="he-IL"/>
        </w:rPr>
        <w:t xml:space="preserve">how they </w:t>
      </w:r>
      <w:del w:id="1152" w:author="Dana Townsend" w:date="2020-11-21T10:37:00Z">
        <w:r w:rsidR="00DC07D4" w:rsidRPr="00190B56" w:rsidDel="004D0D3C">
          <w:rPr>
            <w:rFonts w:ascii="Georgia" w:hAnsi="Georgia" w:cstheme="majorBidi"/>
            <w:sz w:val="24"/>
            <w:szCs w:val="24"/>
            <w:lang w:bidi="he-IL"/>
          </w:rPr>
          <w:delText xml:space="preserve">will </w:delText>
        </w:r>
      </w:del>
      <w:ins w:id="1153" w:author="Dana Townsend" w:date="2020-11-21T10:37:00Z">
        <w:r w:rsidR="004D0D3C">
          <w:rPr>
            <w:rFonts w:ascii="Georgia" w:hAnsi="Georgia" w:cstheme="majorBidi"/>
            <w:sz w:val="24"/>
            <w:szCs w:val="24"/>
            <w:lang w:bidi="he-IL"/>
          </w:rPr>
          <w:t>would</w:t>
        </w:r>
        <w:r w:rsidR="004D0D3C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="00DC07D4" w:rsidRPr="00190B56">
        <w:rPr>
          <w:rFonts w:ascii="Georgia" w:hAnsi="Georgia" w:cstheme="majorBidi"/>
          <w:sz w:val="24"/>
          <w:szCs w:val="24"/>
          <w:lang w:bidi="he-IL"/>
        </w:rPr>
        <w:t xml:space="preserve">behave as mentors for </w:t>
      </w:r>
      <w:ins w:id="1154" w:author="Dana Townsend" w:date="2020-11-21T10:37:00Z">
        <w:r w:rsidR="004D0D3C">
          <w:rPr>
            <w:rFonts w:ascii="Georgia" w:hAnsi="Georgia" w:cstheme="majorBidi"/>
            <w:sz w:val="24"/>
            <w:szCs w:val="24"/>
            <w:lang w:bidi="he-IL"/>
          </w:rPr>
          <w:t xml:space="preserve">the </w:t>
        </w:r>
      </w:ins>
      <w:r w:rsidR="00DC07D4" w:rsidRPr="00190B56">
        <w:rPr>
          <w:rFonts w:ascii="Georgia" w:hAnsi="Georgia" w:cstheme="majorBidi"/>
          <w:sz w:val="24"/>
          <w:szCs w:val="24"/>
          <w:lang w:bidi="he-IL"/>
        </w:rPr>
        <w:t xml:space="preserve">younger students. </w:t>
      </w:r>
      <w:r w:rsidR="00904390" w:rsidRPr="00190B56">
        <w:rPr>
          <w:rFonts w:ascii="Georgia" w:hAnsi="Georgia" w:cstheme="majorBidi"/>
          <w:sz w:val="24"/>
          <w:szCs w:val="24"/>
          <w:lang w:bidi="he-IL"/>
        </w:rPr>
        <w:t xml:space="preserve">Following </w:t>
      </w:r>
      <w:r w:rsidR="00904390" w:rsidRPr="00F82C8C">
        <w:rPr>
          <w:rFonts w:ascii="Georgia" w:hAnsi="Georgia" w:cstheme="majorBidi"/>
          <w:sz w:val="24"/>
          <w:szCs w:val="24"/>
          <w:lang w:bidi="he-IL"/>
        </w:rPr>
        <w:t>H</w:t>
      </w:r>
      <w:r w:rsidR="00F82C8C" w:rsidRPr="00F82C8C">
        <w:rPr>
          <w:rFonts w:ascii="Georgia" w:hAnsi="Georgia" w:cstheme="majorBidi"/>
          <w:sz w:val="24"/>
          <w:szCs w:val="24"/>
          <w:lang w:bidi="he-IL"/>
        </w:rPr>
        <w:t>1 and H2</w:t>
      </w:r>
      <w:r w:rsidR="00904390" w:rsidRPr="00190B56">
        <w:rPr>
          <w:rFonts w:ascii="Georgia" w:hAnsi="Georgia" w:cstheme="majorBidi"/>
          <w:sz w:val="24"/>
          <w:szCs w:val="24"/>
          <w:lang w:bidi="he-IL"/>
        </w:rPr>
        <w:t xml:space="preserve">, we expect self-enhancement </w:t>
      </w:r>
      <w:del w:id="1155" w:author="Dana Townsend" w:date="2020-11-21T10:38:00Z">
        <w:r w:rsidR="00904390" w:rsidRPr="00190B56" w:rsidDel="004D0D3C">
          <w:rPr>
            <w:rFonts w:ascii="Georgia" w:hAnsi="Georgia" w:cstheme="majorBidi"/>
            <w:sz w:val="24"/>
            <w:szCs w:val="24"/>
            <w:lang w:bidi="he-IL"/>
          </w:rPr>
          <w:delText xml:space="preserve">(self-transcendence) </w:delText>
        </w:r>
      </w:del>
      <w:r w:rsidR="00904390" w:rsidRPr="00190B56">
        <w:rPr>
          <w:rFonts w:ascii="Georgia" w:hAnsi="Georgia" w:cstheme="majorBidi"/>
          <w:sz w:val="24"/>
          <w:szCs w:val="24"/>
          <w:lang w:bidi="he-IL"/>
        </w:rPr>
        <w:t>values to positively</w:t>
      </w:r>
      <w:del w:id="1156" w:author="Dana Townsend" w:date="2020-11-21T10:38:00Z">
        <w:r w:rsidR="00904390" w:rsidRPr="00190B56" w:rsidDel="004D0D3C">
          <w:rPr>
            <w:rFonts w:ascii="Georgia" w:hAnsi="Georgia" w:cstheme="majorBidi"/>
            <w:sz w:val="24"/>
            <w:szCs w:val="24"/>
            <w:lang w:bidi="he-IL"/>
          </w:rPr>
          <w:delText xml:space="preserve"> (negatively)</w:delText>
        </w:r>
      </w:del>
      <w:r w:rsidR="00904390" w:rsidRPr="00190B56">
        <w:rPr>
          <w:rFonts w:ascii="Georgia" w:hAnsi="Georgia" w:cstheme="majorBidi"/>
          <w:sz w:val="24"/>
          <w:szCs w:val="24"/>
          <w:lang w:bidi="he-IL"/>
        </w:rPr>
        <w:t xml:space="preserve"> correlate with directive mentoring and </w:t>
      </w:r>
      <w:ins w:id="1157" w:author="Dana Townsend" w:date="2020-11-21T10:38:00Z">
        <w:r w:rsidR="004D0D3C">
          <w:rPr>
            <w:rFonts w:ascii="Georgia" w:hAnsi="Georgia" w:cstheme="majorBidi"/>
            <w:sz w:val="24"/>
            <w:szCs w:val="24"/>
            <w:lang w:bidi="he-IL"/>
          </w:rPr>
          <w:t xml:space="preserve">to </w:t>
        </w:r>
      </w:ins>
      <w:r w:rsidR="00904390" w:rsidRPr="00190B56">
        <w:rPr>
          <w:rFonts w:ascii="Georgia" w:hAnsi="Georgia" w:cstheme="majorBidi"/>
          <w:sz w:val="24"/>
          <w:szCs w:val="24"/>
          <w:lang w:bidi="he-IL"/>
        </w:rPr>
        <w:t>negatively</w:t>
      </w:r>
      <w:ins w:id="1158" w:author="Dana Townsend" w:date="2020-11-21T10:38:00Z">
        <w:r w:rsidR="004D0D3C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del w:id="1159" w:author="Dana Townsend" w:date="2020-11-21T10:38:00Z">
        <w:r w:rsidR="00904390" w:rsidRPr="00190B56" w:rsidDel="004D0D3C">
          <w:rPr>
            <w:rFonts w:ascii="Georgia" w:hAnsi="Georgia" w:cstheme="majorBidi"/>
            <w:sz w:val="24"/>
            <w:szCs w:val="24"/>
            <w:lang w:bidi="he-IL"/>
          </w:rPr>
          <w:delText xml:space="preserve"> (positively) </w:delText>
        </w:r>
      </w:del>
      <w:r w:rsidR="00904390" w:rsidRPr="00190B56">
        <w:rPr>
          <w:rFonts w:ascii="Georgia" w:hAnsi="Georgia" w:cstheme="majorBidi"/>
          <w:sz w:val="24"/>
          <w:szCs w:val="24"/>
          <w:lang w:bidi="he-IL"/>
        </w:rPr>
        <w:t xml:space="preserve">correlate with </w:t>
      </w:r>
      <w:ins w:id="1160" w:author="Dana Townsend" w:date="2020-11-21T10:38:00Z">
        <w:r w:rsidR="004D0D3C">
          <w:rPr>
            <w:rFonts w:ascii="Georgia" w:hAnsi="Georgia" w:cstheme="majorBidi"/>
            <w:sz w:val="24"/>
            <w:szCs w:val="24"/>
            <w:lang w:bidi="he-IL"/>
          </w:rPr>
          <w:t xml:space="preserve">both </w:t>
        </w:r>
      </w:ins>
      <w:r w:rsidR="00904390" w:rsidRPr="00190B56">
        <w:rPr>
          <w:rFonts w:ascii="Georgia" w:hAnsi="Georgia" w:cstheme="majorBidi"/>
          <w:sz w:val="24"/>
          <w:szCs w:val="24"/>
          <w:lang w:bidi="he-IL"/>
        </w:rPr>
        <w:t xml:space="preserve">maieutic mentoring and </w:t>
      </w:r>
      <w:del w:id="1161" w:author="Dana Townsend" w:date="2020-11-21T10:38:00Z">
        <w:r w:rsidR="00904390" w:rsidRPr="00190B56" w:rsidDel="004D0D3C">
          <w:rPr>
            <w:rFonts w:ascii="Georgia" w:hAnsi="Georgia" w:cstheme="majorBidi"/>
            <w:sz w:val="24"/>
            <w:szCs w:val="24"/>
            <w:lang w:bidi="he-IL"/>
          </w:rPr>
          <w:delText xml:space="preserve">with </w:delText>
        </w:r>
      </w:del>
      <w:r w:rsidR="00904390" w:rsidRPr="00190B56">
        <w:rPr>
          <w:rFonts w:ascii="Georgia" w:hAnsi="Georgia" w:cstheme="majorBidi"/>
          <w:sz w:val="24"/>
          <w:szCs w:val="24"/>
          <w:lang w:bidi="he-IL"/>
        </w:rPr>
        <w:t xml:space="preserve">involvement in the relationship. </w:t>
      </w:r>
      <w:ins w:id="1162" w:author="Dana Townsend" w:date="2020-11-21T10:38:00Z">
        <w:r w:rsidR="004D0D3C">
          <w:rPr>
            <w:rFonts w:ascii="Georgia" w:hAnsi="Georgia" w:cstheme="majorBidi"/>
            <w:sz w:val="24"/>
            <w:szCs w:val="24"/>
            <w:lang w:bidi="he-IL"/>
          </w:rPr>
          <w:t xml:space="preserve">We expect </w:t>
        </w:r>
      </w:ins>
      <w:ins w:id="1163" w:author="Dana Townsend" w:date="2020-11-21T10:39:00Z">
        <w:r w:rsidR="004D0D3C">
          <w:rPr>
            <w:rFonts w:ascii="Georgia" w:hAnsi="Georgia" w:cstheme="majorBidi"/>
            <w:sz w:val="24"/>
            <w:szCs w:val="24"/>
            <w:lang w:bidi="he-IL"/>
          </w:rPr>
          <w:t xml:space="preserve">these correlations to be reversed </w:t>
        </w:r>
      </w:ins>
      <w:ins w:id="1164" w:author="Dana Townsend" w:date="2020-11-21T10:38:00Z">
        <w:r w:rsidR="004D0D3C">
          <w:rPr>
            <w:rFonts w:ascii="Georgia" w:hAnsi="Georgia" w:cstheme="majorBidi"/>
            <w:sz w:val="24"/>
            <w:szCs w:val="24"/>
            <w:lang w:bidi="he-IL"/>
          </w:rPr>
          <w:t xml:space="preserve">for self-transcendence values. </w:t>
        </w:r>
      </w:ins>
      <w:ins w:id="1165" w:author="Dana Townsend" w:date="2020-11-21T10:39:00Z">
        <w:r w:rsidR="004D0D3C">
          <w:rPr>
            <w:rFonts w:ascii="Georgia" w:hAnsi="Georgia" w:cstheme="majorBidi"/>
            <w:sz w:val="24"/>
            <w:szCs w:val="24"/>
            <w:lang w:bidi="he-IL"/>
          </w:rPr>
          <w:t>The study wil</w:t>
        </w:r>
      </w:ins>
      <w:ins w:id="1166" w:author="Dana Townsend" w:date="2020-11-21T10:40:00Z">
        <w:r w:rsidR="004D0D3C">
          <w:rPr>
            <w:rFonts w:ascii="Georgia" w:hAnsi="Georgia" w:cstheme="majorBidi"/>
            <w:sz w:val="24"/>
            <w:szCs w:val="24"/>
            <w:lang w:bidi="he-IL"/>
          </w:rPr>
          <w:t>l control for a</w:t>
        </w:r>
      </w:ins>
      <w:del w:id="1167" w:author="Dana Townsend" w:date="2020-11-21T10:39:00Z">
        <w:r w:rsidR="00AD3CB0" w:rsidDel="004D0D3C">
          <w:rPr>
            <w:rFonts w:ascii="Georgia" w:hAnsi="Georgia" w:cstheme="majorBidi"/>
            <w:sz w:val="24"/>
            <w:szCs w:val="24"/>
            <w:lang w:bidi="he-IL"/>
          </w:rPr>
          <w:delText>A</w:delText>
        </w:r>
      </w:del>
      <w:r w:rsidR="00AD3CB0">
        <w:rPr>
          <w:rFonts w:ascii="Georgia" w:hAnsi="Georgia" w:cstheme="majorBidi"/>
          <w:sz w:val="24"/>
          <w:szCs w:val="24"/>
          <w:lang w:bidi="he-IL"/>
        </w:rPr>
        <w:t xml:space="preserve">ge, willingness to </w:t>
      </w:r>
      <w:del w:id="1168" w:author="Dana Townsend" w:date="2020-11-21T10:40:00Z">
        <w:r w:rsidR="00AD3CB0" w:rsidDel="004D0D3C">
          <w:rPr>
            <w:rFonts w:ascii="Georgia" w:hAnsi="Georgia" w:cstheme="majorBidi"/>
            <w:sz w:val="24"/>
            <w:szCs w:val="24"/>
            <w:lang w:bidi="he-IL"/>
          </w:rPr>
          <w:delText xml:space="preserve">be </w:delText>
        </w:r>
      </w:del>
      <w:ins w:id="1169" w:author="Dana Townsend" w:date="2020-11-21T10:40:00Z">
        <w:r w:rsidR="004D0D3C">
          <w:rPr>
            <w:rFonts w:ascii="Georgia" w:hAnsi="Georgia" w:cstheme="majorBidi"/>
            <w:sz w:val="24"/>
            <w:szCs w:val="24"/>
            <w:lang w:bidi="he-IL"/>
          </w:rPr>
          <w:t>serve as</w:t>
        </w:r>
        <w:r w:rsidR="004D0D3C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="00AD3CB0">
        <w:rPr>
          <w:rFonts w:ascii="Georgia" w:hAnsi="Georgia" w:cstheme="majorBidi"/>
          <w:sz w:val="24"/>
          <w:szCs w:val="24"/>
          <w:lang w:bidi="he-IL"/>
        </w:rPr>
        <w:t>a mentor for young students</w:t>
      </w:r>
      <w:ins w:id="1170" w:author="Dana Townsend" w:date="2020-11-21T10:40:00Z">
        <w:r w:rsidR="004D0D3C">
          <w:rPr>
            <w:rFonts w:ascii="Georgia" w:hAnsi="Georgia" w:cstheme="majorBidi"/>
            <w:sz w:val="24"/>
            <w:szCs w:val="24"/>
            <w:lang w:bidi="he-IL"/>
          </w:rPr>
          <w:t>,</w:t>
        </w:r>
      </w:ins>
      <w:r w:rsidR="00AD3CB0">
        <w:rPr>
          <w:rFonts w:ascii="Georgia" w:hAnsi="Georgia" w:cstheme="majorBidi"/>
          <w:sz w:val="24"/>
          <w:szCs w:val="24"/>
          <w:lang w:bidi="he-IL"/>
        </w:rPr>
        <w:t xml:space="preserve"> and prior experience with mentoring</w:t>
      </w:r>
      <w:del w:id="1171" w:author="Dana Townsend" w:date="2020-11-21T10:40:00Z">
        <w:r w:rsidR="00AD3CB0" w:rsidDel="004D0D3C">
          <w:rPr>
            <w:rFonts w:ascii="Georgia" w:hAnsi="Georgia" w:cstheme="majorBidi"/>
            <w:sz w:val="24"/>
            <w:szCs w:val="24"/>
            <w:lang w:bidi="he-IL"/>
          </w:rPr>
          <w:delText xml:space="preserve"> will be controlled</w:delText>
        </w:r>
      </w:del>
      <w:r w:rsidR="00AD3CB0">
        <w:rPr>
          <w:rFonts w:ascii="Georgia" w:hAnsi="Georgia" w:cstheme="majorBidi"/>
          <w:sz w:val="24"/>
          <w:szCs w:val="24"/>
          <w:lang w:bidi="he-IL"/>
        </w:rPr>
        <w:t xml:space="preserve">. </w:t>
      </w:r>
    </w:p>
    <w:p w14:paraId="39B43C5B" w14:textId="69DD40D9" w:rsidR="0004318D" w:rsidRPr="00190B56" w:rsidRDefault="00AB2D2A" w:rsidP="00904390">
      <w:pPr>
        <w:spacing w:after="0" w:line="360" w:lineRule="auto"/>
        <w:ind w:firstLine="720"/>
        <w:rPr>
          <w:rFonts w:ascii="Georgia" w:hAnsi="Georgia" w:cstheme="majorBidi"/>
          <w:sz w:val="24"/>
          <w:szCs w:val="24"/>
          <w:lang w:bidi="he-IL"/>
        </w:rPr>
      </w:pPr>
      <w:r w:rsidRPr="00AD3CB0">
        <w:rPr>
          <w:rFonts w:ascii="Georgia" w:hAnsi="Georgia" w:cstheme="majorBidi"/>
          <w:sz w:val="24"/>
          <w:szCs w:val="24"/>
          <w:u w:val="single"/>
          <w:lang w:bidi="he-IL"/>
        </w:rPr>
        <w:t xml:space="preserve">Study </w:t>
      </w:r>
      <w:r w:rsidR="00EF4F61" w:rsidRPr="00AD3CB0">
        <w:rPr>
          <w:rFonts w:ascii="Georgia" w:hAnsi="Georgia" w:cstheme="majorBidi"/>
          <w:sz w:val="24"/>
          <w:szCs w:val="24"/>
          <w:u w:val="single"/>
          <w:lang w:bidi="he-IL"/>
        </w:rPr>
        <w:t>6</w:t>
      </w:r>
      <w:r w:rsidRPr="00AD3CB0">
        <w:rPr>
          <w:rFonts w:ascii="Georgia" w:hAnsi="Georgia" w:cstheme="majorBidi"/>
          <w:sz w:val="24"/>
          <w:szCs w:val="24"/>
          <w:u w:val="single"/>
          <w:lang w:bidi="he-IL"/>
        </w:rPr>
        <w:t>a</w:t>
      </w:r>
      <w:r w:rsidRPr="00190B56">
        <w:rPr>
          <w:rFonts w:ascii="Georgia" w:hAnsi="Georgia" w:cstheme="majorBidi"/>
          <w:sz w:val="24"/>
          <w:szCs w:val="24"/>
          <w:lang w:bidi="he-IL"/>
        </w:rPr>
        <w:t>. Participants will</w:t>
      </w:r>
      <w:ins w:id="1172" w:author="Dana Townsend" w:date="2020-11-21T10:40:00Z">
        <w:r w:rsidR="0043774C">
          <w:rPr>
            <w:rFonts w:ascii="Georgia" w:hAnsi="Georgia" w:cstheme="majorBidi"/>
            <w:sz w:val="24"/>
            <w:szCs w:val="24"/>
            <w:lang w:bidi="he-IL"/>
          </w:rPr>
          <w:t xml:space="preserve"> be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r w:rsidR="0004318D" w:rsidRPr="00190B56">
        <w:rPr>
          <w:rFonts w:ascii="Georgia" w:hAnsi="Georgia" w:cstheme="majorBidi"/>
          <w:sz w:val="24"/>
          <w:szCs w:val="24"/>
          <w:lang w:bidi="he-IL"/>
        </w:rPr>
        <w:t>Prolific workers</w:t>
      </w:r>
      <w:r w:rsidR="00F10102" w:rsidRPr="00190B56">
        <w:rPr>
          <w:rFonts w:ascii="Georgia" w:hAnsi="Georgia" w:cstheme="majorBidi"/>
          <w:sz w:val="24"/>
          <w:szCs w:val="24"/>
          <w:lang w:bidi="he-IL"/>
        </w:rPr>
        <w:t xml:space="preserve"> (</w:t>
      </w:r>
      <w:r w:rsidR="00F10102" w:rsidRPr="00190B56">
        <w:rPr>
          <w:rFonts w:ascii="Georgia" w:hAnsi="Georgia" w:cstheme="majorBidi"/>
          <w:i/>
          <w:iCs/>
          <w:sz w:val="24"/>
          <w:szCs w:val="24"/>
          <w:lang w:bidi="he-IL"/>
        </w:rPr>
        <w:t xml:space="preserve">N </w:t>
      </w:r>
      <w:r w:rsidR="00F10102" w:rsidRPr="00190B56">
        <w:rPr>
          <w:rFonts w:ascii="Georgia" w:hAnsi="Georgia" w:cstheme="majorBidi"/>
          <w:sz w:val="24"/>
          <w:szCs w:val="24"/>
          <w:lang w:bidi="he-IL"/>
        </w:rPr>
        <w:t xml:space="preserve">= </w:t>
      </w:r>
      <w:r w:rsidR="00F10102" w:rsidRPr="00190B56">
        <w:rPr>
          <w:rFonts w:ascii="Georgia" w:hAnsi="Georgia" w:cstheme="majorBidi"/>
          <w:sz w:val="24"/>
          <w:szCs w:val="24"/>
          <w:highlight w:val="yellow"/>
          <w:lang w:bidi="he-IL"/>
        </w:rPr>
        <w:t>160</w:t>
      </w:r>
      <w:r w:rsidR="00F10102" w:rsidRPr="00190B56">
        <w:rPr>
          <w:rFonts w:ascii="Georgia" w:hAnsi="Georgia" w:cstheme="majorBidi"/>
          <w:sz w:val="24"/>
          <w:szCs w:val="24"/>
          <w:lang w:bidi="he-IL"/>
        </w:rPr>
        <w:t>)</w:t>
      </w:r>
      <w:del w:id="1173" w:author="Dana Townsend" w:date="2020-11-21T10:40:00Z">
        <w:r w:rsidR="0004318D" w:rsidRPr="00190B56" w:rsidDel="0043774C">
          <w:rPr>
            <w:rFonts w:ascii="Georgia" w:hAnsi="Georgia" w:cstheme="majorBidi"/>
            <w:sz w:val="24"/>
            <w:szCs w:val="24"/>
            <w:lang w:bidi="he-IL"/>
          </w:rPr>
          <w:delText>,</w:delText>
        </w:r>
      </w:del>
      <w:r w:rsidR="0004318D" w:rsidRPr="00190B56">
        <w:rPr>
          <w:rFonts w:ascii="Georgia" w:hAnsi="Georgia" w:cstheme="majorBidi"/>
          <w:sz w:val="24"/>
          <w:szCs w:val="24"/>
          <w:lang w:bidi="he-IL"/>
        </w:rPr>
        <w:t xml:space="preserve"> aged 30 and </w:t>
      </w:r>
      <w:del w:id="1174" w:author="Dana Townsend" w:date="2020-11-21T10:40:00Z">
        <w:r w:rsidR="0004318D" w:rsidRPr="00190B56" w:rsidDel="0043774C">
          <w:rPr>
            <w:rFonts w:ascii="Georgia" w:hAnsi="Georgia" w:cstheme="majorBidi"/>
            <w:sz w:val="24"/>
            <w:szCs w:val="24"/>
            <w:lang w:bidi="he-IL"/>
          </w:rPr>
          <w:delText>more</w:delText>
        </w:r>
      </w:del>
      <w:ins w:id="1175" w:author="Dana Townsend" w:date="2020-11-21T10:40:00Z">
        <w:r w:rsidR="0043774C">
          <w:rPr>
            <w:rFonts w:ascii="Georgia" w:hAnsi="Georgia" w:cstheme="majorBidi"/>
            <w:sz w:val="24"/>
            <w:szCs w:val="24"/>
            <w:lang w:bidi="he-IL"/>
          </w:rPr>
          <w:t>above</w:t>
        </w:r>
      </w:ins>
      <w:r w:rsidR="0004318D" w:rsidRPr="00190B56">
        <w:rPr>
          <w:rFonts w:ascii="Georgia" w:hAnsi="Georgia" w:cstheme="majorBidi"/>
          <w:sz w:val="24"/>
          <w:szCs w:val="24"/>
          <w:lang w:bidi="he-IL"/>
        </w:rPr>
        <w:t>, with at least 5 years of work experience</w:t>
      </w:r>
      <w:ins w:id="1176" w:author="Dana Townsend" w:date="2020-11-21T10:41:00Z">
        <w:r w:rsidR="0043774C">
          <w:rPr>
            <w:rFonts w:ascii="Georgia" w:hAnsi="Georgia" w:cstheme="majorBidi"/>
            <w:sz w:val="24"/>
            <w:szCs w:val="24"/>
            <w:lang w:bidi="he-IL"/>
          </w:rPr>
          <w:t xml:space="preserve"> (</w:t>
        </w:r>
      </w:ins>
      <w:del w:id="1177" w:author="Dana Townsend" w:date="2020-11-21T10:41:00Z">
        <w:r w:rsidR="0004318D" w:rsidRPr="00190B56" w:rsidDel="0043774C">
          <w:rPr>
            <w:rFonts w:ascii="Georgia" w:hAnsi="Georgia" w:cstheme="majorBidi"/>
            <w:sz w:val="24"/>
            <w:szCs w:val="24"/>
            <w:lang w:bidi="he-IL"/>
          </w:rPr>
          <w:delText xml:space="preserve">, </w:delText>
        </w:r>
      </w:del>
      <w:r w:rsidR="0004318D" w:rsidRPr="00190B56">
        <w:rPr>
          <w:rFonts w:ascii="Georgia" w:hAnsi="Georgia" w:cstheme="majorBidi"/>
          <w:sz w:val="24"/>
          <w:szCs w:val="24"/>
          <w:lang w:bidi="he-IL"/>
        </w:rPr>
        <w:t xml:space="preserve">to </w:t>
      </w:r>
      <w:del w:id="1178" w:author="Dana Townsend" w:date="2020-11-21T10:41:00Z">
        <w:r w:rsidR="0004318D" w:rsidRPr="00190B56" w:rsidDel="0043774C">
          <w:rPr>
            <w:rFonts w:ascii="Georgia" w:hAnsi="Georgia" w:cstheme="majorBidi"/>
            <w:sz w:val="24"/>
            <w:szCs w:val="24"/>
            <w:lang w:bidi="he-IL"/>
          </w:rPr>
          <w:delText xml:space="preserve">make </w:delText>
        </w:r>
      </w:del>
      <w:ins w:id="1179" w:author="Dana Townsend" w:date="2020-11-21T10:41:00Z">
        <w:r w:rsidR="0043774C">
          <w:rPr>
            <w:rFonts w:ascii="Georgia" w:hAnsi="Georgia" w:cstheme="majorBidi"/>
            <w:sz w:val="24"/>
            <w:szCs w:val="24"/>
            <w:lang w:bidi="he-IL"/>
          </w:rPr>
          <w:t xml:space="preserve">increase the </w:t>
        </w:r>
      </w:ins>
      <w:ins w:id="1180" w:author="Dana Townsend" w:date="2020-11-21T10:43:00Z">
        <w:r w:rsidR="0043774C">
          <w:rPr>
            <w:rFonts w:ascii="Georgia" w:hAnsi="Georgia" w:cstheme="majorBidi"/>
            <w:sz w:val="24"/>
            <w:szCs w:val="24"/>
            <w:lang w:bidi="he-IL"/>
          </w:rPr>
          <w:t>validity</w:t>
        </w:r>
      </w:ins>
      <w:ins w:id="1181" w:author="Dana Townsend" w:date="2020-11-21T10:41:00Z">
        <w:r w:rsidR="0043774C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del w:id="1182" w:author="Dana Townsend" w:date="2020-11-21T10:41:00Z">
        <w:r w:rsidR="0004318D" w:rsidRPr="00190B56" w:rsidDel="0043774C">
          <w:rPr>
            <w:rFonts w:ascii="Georgia" w:hAnsi="Georgia" w:cstheme="majorBidi"/>
            <w:sz w:val="24"/>
            <w:szCs w:val="24"/>
            <w:lang w:bidi="he-IL"/>
          </w:rPr>
          <w:delText xml:space="preserve">the possibility </w:delText>
        </w:r>
      </w:del>
      <w:r w:rsidR="0004318D" w:rsidRPr="00190B56">
        <w:rPr>
          <w:rFonts w:ascii="Georgia" w:hAnsi="Georgia" w:cstheme="majorBidi"/>
          <w:sz w:val="24"/>
          <w:szCs w:val="24"/>
          <w:lang w:bidi="he-IL"/>
        </w:rPr>
        <w:t>of them acting as mentors</w:t>
      </w:r>
      <w:del w:id="1183" w:author="Dana Townsend" w:date="2020-11-21T10:41:00Z">
        <w:r w:rsidR="0004318D" w:rsidRPr="00190B56" w:rsidDel="0043774C">
          <w:rPr>
            <w:rFonts w:ascii="Georgia" w:hAnsi="Georgia" w:cstheme="majorBidi"/>
            <w:sz w:val="24"/>
            <w:szCs w:val="24"/>
            <w:lang w:bidi="he-IL"/>
          </w:rPr>
          <w:delText xml:space="preserve"> </w:delText>
        </w:r>
      </w:del>
      <w:ins w:id="1184" w:author="Dana Townsend" w:date="2020-11-21T10:41:00Z">
        <w:r w:rsidR="0043774C">
          <w:rPr>
            <w:rFonts w:ascii="Georgia" w:hAnsi="Georgia" w:cstheme="majorBidi"/>
            <w:sz w:val="24"/>
            <w:szCs w:val="24"/>
            <w:lang w:bidi="he-IL"/>
          </w:rPr>
          <w:t>)</w:t>
        </w:r>
      </w:ins>
      <w:del w:id="1185" w:author="Dana Townsend" w:date="2020-11-21T10:41:00Z">
        <w:r w:rsidR="0004318D" w:rsidRPr="00190B56" w:rsidDel="0043774C">
          <w:rPr>
            <w:rFonts w:ascii="Georgia" w:hAnsi="Georgia" w:cstheme="majorBidi"/>
            <w:sz w:val="24"/>
            <w:szCs w:val="24"/>
            <w:lang w:bidi="he-IL"/>
          </w:rPr>
          <w:delText>valid</w:delText>
        </w:r>
      </w:del>
      <w:r w:rsidR="0004318D" w:rsidRPr="00190B56">
        <w:rPr>
          <w:rFonts w:ascii="Georgia" w:hAnsi="Georgia" w:cstheme="majorBidi"/>
          <w:sz w:val="24"/>
          <w:szCs w:val="24"/>
          <w:lang w:bidi="he-IL"/>
        </w:rPr>
        <w:t xml:space="preserve">. They will </w:t>
      </w:r>
      <w:del w:id="1186" w:author="Dana Townsend" w:date="2020-11-21T10:42:00Z">
        <w:r w:rsidR="0004318D" w:rsidRPr="00190B56" w:rsidDel="0043774C">
          <w:rPr>
            <w:rFonts w:ascii="Georgia" w:hAnsi="Georgia" w:cstheme="majorBidi"/>
            <w:sz w:val="24"/>
            <w:szCs w:val="24"/>
            <w:lang w:bidi="he-IL"/>
          </w:rPr>
          <w:delText xml:space="preserve">undergo </w:delText>
        </w:r>
      </w:del>
      <w:ins w:id="1187" w:author="Dana Townsend" w:date="2020-11-21T10:42:00Z">
        <w:r w:rsidR="0043774C">
          <w:rPr>
            <w:rFonts w:ascii="Georgia" w:hAnsi="Georgia" w:cstheme="majorBidi"/>
            <w:sz w:val="24"/>
            <w:szCs w:val="24"/>
            <w:lang w:bidi="he-IL"/>
          </w:rPr>
          <w:t>be randomly assigned to either a</w:t>
        </w:r>
        <w:r w:rsidR="0043774C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="0004318D" w:rsidRPr="00190B56">
        <w:rPr>
          <w:rFonts w:ascii="Georgia" w:hAnsi="Georgia" w:cstheme="majorBidi"/>
          <w:sz w:val="24"/>
          <w:szCs w:val="24"/>
          <w:lang w:bidi="he-IL"/>
        </w:rPr>
        <w:t xml:space="preserve">self-enhancement values accessibility </w:t>
      </w:r>
      <w:ins w:id="1188" w:author="Dana Townsend" w:date="2020-11-21T10:42:00Z">
        <w:r w:rsidR="0043774C">
          <w:rPr>
            <w:rFonts w:ascii="Georgia" w:hAnsi="Georgia" w:cstheme="majorBidi"/>
            <w:sz w:val="24"/>
            <w:szCs w:val="24"/>
            <w:lang w:bidi="he-IL"/>
          </w:rPr>
          <w:t xml:space="preserve">manipulation </w:t>
        </w:r>
      </w:ins>
      <w:r w:rsidR="0004318D" w:rsidRPr="00190B56">
        <w:rPr>
          <w:rFonts w:ascii="Georgia" w:hAnsi="Georgia" w:cstheme="majorBidi"/>
          <w:sz w:val="24"/>
          <w:szCs w:val="24"/>
          <w:lang w:bidi="he-IL"/>
        </w:rPr>
        <w:t xml:space="preserve">or </w:t>
      </w:r>
      <w:ins w:id="1189" w:author="Dana Townsend" w:date="2020-11-21T10:42:00Z">
        <w:r w:rsidR="0043774C">
          <w:rPr>
            <w:rFonts w:ascii="Georgia" w:hAnsi="Georgia" w:cstheme="majorBidi"/>
            <w:sz w:val="24"/>
            <w:szCs w:val="24"/>
            <w:lang w:bidi="he-IL"/>
          </w:rPr>
          <w:t xml:space="preserve">a </w:t>
        </w:r>
      </w:ins>
      <w:r w:rsidR="0004318D" w:rsidRPr="00190B56">
        <w:rPr>
          <w:rFonts w:ascii="Georgia" w:hAnsi="Georgia" w:cstheme="majorBidi"/>
          <w:sz w:val="24"/>
          <w:szCs w:val="24"/>
          <w:lang w:bidi="he-IL"/>
        </w:rPr>
        <w:t xml:space="preserve">control </w:t>
      </w:r>
      <w:del w:id="1190" w:author="Dana Townsend" w:date="2020-11-21T10:42:00Z">
        <w:r w:rsidR="0004318D" w:rsidRPr="00190B56" w:rsidDel="0043774C">
          <w:rPr>
            <w:rFonts w:ascii="Georgia" w:hAnsi="Georgia" w:cstheme="majorBidi"/>
            <w:sz w:val="24"/>
            <w:szCs w:val="24"/>
            <w:lang w:bidi="he-IL"/>
          </w:rPr>
          <w:delText>manipulation</w:delText>
        </w:r>
      </w:del>
      <w:ins w:id="1191" w:author="Dana Townsend" w:date="2020-11-21T10:42:00Z">
        <w:r w:rsidR="0043774C">
          <w:rPr>
            <w:rFonts w:ascii="Georgia" w:hAnsi="Georgia" w:cstheme="majorBidi"/>
            <w:sz w:val="24"/>
            <w:szCs w:val="24"/>
            <w:lang w:bidi="he-IL"/>
          </w:rPr>
          <w:t>group</w:t>
        </w:r>
      </w:ins>
      <w:del w:id="1192" w:author="Dana Townsend" w:date="2020-11-21T10:42:00Z">
        <w:r w:rsidR="0004318D" w:rsidRPr="00190B56" w:rsidDel="0043774C">
          <w:rPr>
            <w:rFonts w:ascii="Georgia" w:hAnsi="Georgia" w:cstheme="majorBidi"/>
            <w:sz w:val="24"/>
            <w:szCs w:val="24"/>
            <w:lang w:bidi="he-IL"/>
          </w:rPr>
          <w:delText>,</w:delText>
        </w:r>
      </w:del>
      <w:r w:rsidR="0004318D" w:rsidRPr="00190B56">
        <w:rPr>
          <w:rFonts w:ascii="Georgia" w:hAnsi="Georgia" w:cstheme="majorBidi"/>
          <w:sz w:val="24"/>
          <w:szCs w:val="24"/>
          <w:lang w:bidi="he-IL"/>
        </w:rPr>
        <w:t xml:space="preserve"> and then </w:t>
      </w:r>
      <w:del w:id="1193" w:author="Dana Townsend" w:date="2020-11-21T10:43:00Z">
        <w:r w:rsidR="0004318D" w:rsidRPr="00190B56" w:rsidDel="0043774C">
          <w:rPr>
            <w:rFonts w:ascii="Georgia" w:hAnsi="Georgia" w:cstheme="majorBidi"/>
            <w:sz w:val="24"/>
            <w:szCs w:val="24"/>
            <w:lang w:bidi="he-IL"/>
          </w:rPr>
          <w:delText>fill-out</w:delText>
        </w:r>
      </w:del>
      <w:ins w:id="1194" w:author="Dana Townsend" w:date="2020-11-21T10:43:00Z">
        <w:r w:rsidR="0043774C">
          <w:rPr>
            <w:rFonts w:ascii="Georgia" w:hAnsi="Georgia" w:cstheme="majorBidi"/>
            <w:sz w:val="24"/>
            <w:szCs w:val="24"/>
            <w:lang w:bidi="he-IL"/>
          </w:rPr>
          <w:t>complete</w:t>
        </w:r>
      </w:ins>
      <w:r w:rsidR="0004318D"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del w:id="1195" w:author="Dana Townsend" w:date="2020-11-21T10:43:00Z">
        <w:r w:rsidR="0004318D" w:rsidRPr="00190B56" w:rsidDel="0043774C">
          <w:rPr>
            <w:rFonts w:ascii="Georgia" w:hAnsi="Georgia" w:cstheme="majorBidi"/>
            <w:sz w:val="24"/>
            <w:szCs w:val="24"/>
            <w:lang w:bidi="he-IL"/>
          </w:rPr>
          <w:delText xml:space="preserve">the </w:delText>
        </w:r>
      </w:del>
      <w:ins w:id="1196" w:author="Dana Townsend" w:date="2020-11-21T10:43:00Z">
        <w:r w:rsidR="0043774C">
          <w:rPr>
            <w:rFonts w:ascii="Georgia" w:hAnsi="Georgia" w:cstheme="majorBidi"/>
            <w:sz w:val="24"/>
            <w:szCs w:val="24"/>
            <w:lang w:bidi="he-IL"/>
          </w:rPr>
          <w:t>a</w:t>
        </w:r>
        <w:r w:rsidR="0043774C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="0004318D" w:rsidRPr="00190B56">
        <w:rPr>
          <w:rFonts w:ascii="Georgia" w:hAnsi="Georgia" w:cstheme="majorBidi"/>
          <w:sz w:val="24"/>
          <w:szCs w:val="24"/>
          <w:lang w:bidi="he-IL"/>
        </w:rPr>
        <w:t>mentoring behavior questionnaire</w:t>
      </w:r>
      <w:del w:id="1197" w:author="Dana Townsend" w:date="2020-11-21T10:43:00Z">
        <w:r w:rsidR="000531C7" w:rsidDel="0043774C">
          <w:rPr>
            <w:rFonts w:ascii="Georgia" w:hAnsi="Georgia" w:cstheme="majorBidi"/>
            <w:sz w:val="24"/>
            <w:szCs w:val="24"/>
            <w:lang w:bidi="he-IL"/>
          </w:rPr>
          <w:delText>,</w:delText>
        </w:r>
      </w:del>
      <w:r w:rsidR="000531C7">
        <w:rPr>
          <w:rFonts w:ascii="Georgia" w:hAnsi="Georgia" w:cstheme="majorBidi"/>
          <w:sz w:val="24"/>
          <w:szCs w:val="24"/>
          <w:lang w:bidi="he-IL"/>
        </w:rPr>
        <w:t xml:space="preserve"> describing how they should behave as mentors</w:t>
      </w:r>
      <w:r w:rsidR="0004318D" w:rsidRPr="00190B56">
        <w:rPr>
          <w:rFonts w:ascii="Georgia" w:hAnsi="Georgia" w:cstheme="majorBidi"/>
          <w:sz w:val="24"/>
          <w:szCs w:val="24"/>
          <w:lang w:bidi="he-IL"/>
        </w:rPr>
        <w:t xml:space="preserve">. Following </w:t>
      </w:r>
      <w:ins w:id="1198" w:author="Dana Townsend" w:date="2020-11-21T10:44:00Z">
        <w:r w:rsidR="0043774C">
          <w:rPr>
            <w:rFonts w:ascii="Georgia" w:hAnsi="Georgia" w:cstheme="majorBidi"/>
            <w:sz w:val="24"/>
            <w:szCs w:val="24"/>
            <w:lang w:bidi="he-IL"/>
          </w:rPr>
          <w:t xml:space="preserve">from </w:t>
        </w:r>
      </w:ins>
      <w:r w:rsidR="000531C7">
        <w:rPr>
          <w:rFonts w:ascii="Georgia" w:hAnsi="Georgia" w:cstheme="majorBidi"/>
          <w:sz w:val="24"/>
          <w:szCs w:val="24"/>
          <w:lang w:bidi="he-IL"/>
        </w:rPr>
        <w:t>H1</w:t>
      </w:r>
      <w:del w:id="1199" w:author="Dana Townsend" w:date="2020-11-21T10:49:00Z">
        <w:r w:rsidR="000531C7" w:rsidDel="000139E9">
          <w:rPr>
            <w:rFonts w:ascii="Georgia" w:hAnsi="Georgia" w:cstheme="majorBidi"/>
            <w:sz w:val="24"/>
            <w:szCs w:val="24"/>
            <w:lang w:bidi="he-IL"/>
          </w:rPr>
          <w:delText xml:space="preserve"> and H2</w:delText>
        </w:r>
      </w:del>
      <w:r w:rsidR="0004318D" w:rsidRPr="00190B56">
        <w:rPr>
          <w:rFonts w:ascii="Georgia" w:hAnsi="Georgia" w:cstheme="majorBidi"/>
          <w:sz w:val="24"/>
          <w:szCs w:val="24"/>
          <w:lang w:bidi="he-IL"/>
        </w:rPr>
        <w:t>, we expect participants in the experimental condition to rate themselves as more directive, less maieutic</w:t>
      </w:r>
      <w:ins w:id="1200" w:author="Dana Townsend" w:date="2020-11-21T10:44:00Z">
        <w:r w:rsidR="0043774C">
          <w:rPr>
            <w:rFonts w:ascii="Georgia" w:hAnsi="Georgia" w:cstheme="majorBidi"/>
            <w:sz w:val="24"/>
            <w:szCs w:val="24"/>
            <w:lang w:bidi="he-IL"/>
          </w:rPr>
          <w:t>,</w:t>
        </w:r>
      </w:ins>
      <w:r w:rsidR="0004318D" w:rsidRPr="00190B56">
        <w:rPr>
          <w:rFonts w:ascii="Georgia" w:hAnsi="Georgia" w:cstheme="majorBidi"/>
          <w:sz w:val="24"/>
          <w:szCs w:val="24"/>
          <w:lang w:bidi="he-IL"/>
        </w:rPr>
        <w:t xml:space="preserve"> and less involved mentors, relative to participants in the control condition. </w:t>
      </w:r>
      <w:ins w:id="1201" w:author="Dana Townsend" w:date="2020-11-21T10:45:00Z">
        <w:r w:rsidR="0043774C">
          <w:rPr>
            <w:rFonts w:ascii="Georgia" w:hAnsi="Georgia" w:cstheme="majorBidi"/>
            <w:sz w:val="24"/>
            <w:szCs w:val="24"/>
            <w:lang w:bidi="he-IL"/>
          </w:rPr>
          <w:t>We</w:t>
        </w:r>
      </w:ins>
      <w:ins w:id="1202" w:author="Dana Townsend" w:date="2020-11-21T10:44:00Z">
        <w:r w:rsidR="0043774C">
          <w:rPr>
            <w:rFonts w:ascii="Georgia" w:hAnsi="Georgia" w:cstheme="majorBidi"/>
            <w:sz w:val="24"/>
            <w:szCs w:val="24"/>
            <w:lang w:bidi="he-IL"/>
          </w:rPr>
          <w:t xml:space="preserve"> will control for a</w:t>
        </w:r>
      </w:ins>
      <w:del w:id="1203" w:author="Dana Townsend" w:date="2020-11-21T10:44:00Z">
        <w:r w:rsidR="00AD3CB0" w:rsidDel="0043774C">
          <w:rPr>
            <w:rFonts w:ascii="Georgia" w:hAnsi="Georgia" w:cstheme="majorBidi"/>
            <w:sz w:val="24"/>
            <w:szCs w:val="24"/>
            <w:lang w:bidi="he-IL"/>
          </w:rPr>
          <w:delText>A</w:delText>
        </w:r>
      </w:del>
      <w:r w:rsidR="00AD3CB0">
        <w:rPr>
          <w:rFonts w:ascii="Georgia" w:hAnsi="Georgia" w:cstheme="majorBidi"/>
          <w:sz w:val="24"/>
          <w:szCs w:val="24"/>
          <w:lang w:bidi="he-IL"/>
        </w:rPr>
        <w:t xml:space="preserve">ge, work experience, willingness to </w:t>
      </w:r>
      <w:del w:id="1204" w:author="Dana Townsend" w:date="2020-11-21T10:45:00Z">
        <w:r w:rsidR="00AD3CB0" w:rsidDel="0043774C">
          <w:rPr>
            <w:rFonts w:ascii="Georgia" w:hAnsi="Georgia" w:cstheme="majorBidi"/>
            <w:sz w:val="24"/>
            <w:szCs w:val="24"/>
            <w:lang w:bidi="he-IL"/>
          </w:rPr>
          <w:delText xml:space="preserve">be </w:delText>
        </w:r>
      </w:del>
      <w:ins w:id="1205" w:author="Dana Townsend" w:date="2020-11-21T10:45:00Z">
        <w:r w:rsidR="0043774C">
          <w:rPr>
            <w:rFonts w:ascii="Georgia" w:hAnsi="Georgia" w:cstheme="majorBidi"/>
            <w:sz w:val="24"/>
            <w:szCs w:val="24"/>
            <w:lang w:bidi="he-IL"/>
          </w:rPr>
          <w:t>serve as</w:t>
        </w:r>
        <w:r w:rsidR="0043774C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="00AD3CB0">
        <w:rPr>
          <w:rFonts w:ascii="Georgia" w:hAnsi="Georgia" w:cstheme="majorBidi"/>
          <w:sz w:val="24"/>
          <w:szCs w:val="24"/>
          <w:lang w:bidi="he-IL"/>
        </w:rPr>
        <w:t>a mentor</w:t>
      </w:r>
      <w:ins w:id="1206" w:author="Dana Townsend" w:date="2020-11-21T10:45:00Z">
        <w:r w:rsidR="0043774C">
          <w:rPr>
            <w:rFonts w:ascii="Georgia" w:hAnsi="Georgia" w:cstheme="majorBidi"/>
            <w:sz w:val="24"/>
            <w:szCs w:val="24"/>
            <w:lang w:bidi="he-IL"/>
          </w:rPr>
          <w:t>,</w:t>
        </w:r>
      </w:ins>
      <w:r w:rsidR="00AD3CB0">
        <w:rPr>
          <w:rFonts w:ascii="Georgia" w:hAnsi="Georgia" w:cstheme="majorBidi"/>
          <w:sz w:val="24"/>
          <w:szCs w:val="24"/>
          <w:lang w:bidi="he-IL"/>
        </w:rPr>
        <w:t xml:space="preserve"> and prior experience with mentoring</w:t>
      </w:r>
      <w:del w:id="1207" w:author="Dana Townsend" w:date="2020-11-21T10:45:00Z">
        <w:r w:rsidR="00AD3CB0" w:rsidDel="0043774C">
          <w:rPr>
            <w:rFonts w:ascii="Georgia" w:hAnsi="Georgia" w:cstheme="majorBidi"/>
            <w:sz w:val="24"/>
            <w:szCs w:val="24"/>
            <w:lang w:bidi="he-IL"/>
          </w:rPr>
          <w:delText xml:space="preserve"> will be controlled</w:delText>
        </w:r>
      </w:del>
      <w:r w:rsidR="00AD3CB0">
        <w:rPr>
          <w:rFonts w:ascii="Georgia" w:hAnsi="Georgia" w:cstheme="majorBidi"/>
          <w:sz w:val="24"/>
          <w:szCs w:val="24"/>
          <w:lang w:bidi="he-IL"/>
        </w:rPr>
        <w:t xml:space="preserve">. </w:t>
      </w:r>
    </w:p>
    <w:p w14:paraId="68F08DE1" w14:textId="00F3D95F" w:rsidR="0030254A" w:rsidRPr="00190B56" w:rsidRDefault="0004318D" w:rsidP="0004318D">
      <w:pPr>
        <w:spacing w:after="0" w:line="360" w:lineRule="auto"/>
        <w:ind w:firstLine="720"/>
        <w:rPr>
          <w:rFonts w:ascii="Georgia" w:hAnsi="Georgia" w:cstheme="majorBidi"/>
          <w:sz w:val="24"/>
          <w:szCs w:val="24"/>
          <w:lang w:bidi="he-IL"/>
        </w:rPr>
      </w:pPr>
      <w:r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r w:rsidR="0030254A" w:rsidRPr="00AD3CB0">
        <w:rPr>
          <w:rFonts w:ascii="Georgia" w:hAnsi="Georgia" w:cstheme="majorBidi"/>
          <w:sz w:val="24"/>
          <w:szCs w:val="24"/>
          <w:u w:val="single"/>
          <w:lang w:bidi="he-IL"/>
        </w:rPr>
        <w:t xml:space="preserve">Study </w:t>
      </w:r>
      <w:r w:rsidR="00EF4F61" w:rsidRPr="00AD3CB0">
        <w:rPr>
          <w:rFonts w:ascii="Georgia" w:hAnsi="Georgia" w:cstheme="majorBidi"/>
          <w:sz w:val="24"/>
          <w:szCs w:val="24"/>
          <w:u w:val="single"/>
          <w:lang w:bidi="he-IL"/>
        </w:rPr>
        <w:t>6</w:t>
      </w:r>
      <w:r w:rsidR="0030254A" w:rsidRPr="00AD3CB0">
        <w:rPr>
          <w:rFonts w:ascii="Georgia" w:hAnsi="Georgia" w:cstheme="majorBidi"/>
          <w:sz w:val="24"/>
          <w:szCs w:val="24"/>
          <w:u w:val="single"/>
          <w:lang w:bidi="he-IL"/>
        </w:rPr>
        <w:t>b</w:t>
      </w:r>
      <w:r w:rsidR="0030254A" w:rsidRPr="00190B56">
        <w:rPr>
          <w:rFonts w:ascii="Georgia" w:hAnsi="Georgia" w:cstheme="majorBidi"/>
          <w:sz w:val="24"/>
          <w:szCs w:val="24"/>
          <w:lang w:bidi="he-IL"/>
        </w:rPr>
        <w:t xml:space="preserve">. 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Study </w:t>
      </w:r>
      <w:r w:rsidR="00810B76">
        <w:rPr>
          <w:rFonts w:ascii="Georgia" w:hAnsi="Georgia" w:cstheme="majorBidi"/>
          <w:sz w:val="24"/>
          <w:szCs w:val="24"/>
          <w:lang w:bidi="he-IL"/>
        </w:rPr>
        <w:t>6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b will be similar to Study </w:t>
      </w:r>
      <w:r w:rsidR="00810B76">
        <w:rPr>
          <w:rFonts w:ascii="Georgia" w:hAnsi="Georgia" w:cstheme="majorBidi"/>
          <w:sz w:val="24"/>
          <w:szCs w:val="24"/>
          <w:lang w:bidi="he-IL"/>
        </w:rPr>
        <w:t>6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a, except that </w:t>
      </w:r>
      <w:ins w:id="1208" w:author="Dana Townsend" w:date="2020-11-21T10:47:00Z">
        <w:r w:rsidR="00792515">
          <w:rPr>
            <w:rFonts w:ascii="Georgia" w:hAnsi="Georgia" w:cstheme="majorBidi"/>
            <w:sz w:val="24"/>
            <w:szCs w:val="24"/>
            <w:lang w:bidi="he-IL"/>
          </w:rPr>
          <w:t xml:space="preserve">participants 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>in the experimental condition</w:t>
      </w:r>
      <w:ins w:id="1209" w:author="Dana Townsend" w:date="2020-11-21T10:47:00Z">
        <w:r w:rsidR="00792515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del w:id="1210" w:author="Dana Townsend" w:date="2020-11-21T10:47:00Z">
        <w:r w:rsidRPr="00190B56" w:rsidDel="00792515">
          <w:rPr>
            <w:rFonts w:ascii="Georgia" w:hAnsi="Georgia" w:cstheme="majorBidi"/>
            <w:sz w:val="24"/>
            <w:szCs w:val="24"/>
            <w:lang w:bidi="he-IL"/>
          </w:rPr>
          <w:delText xml:space="preserve">, participants 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>will undergo</w:t>
      </w:r>
      <w:ins w:id="1211" w:author="Dana Townsend" w:date="2020-11-21T10:47:00Z">
        <w:r w:rsidR="00792515">
          <w:rPr>
            <w:rFonts w:ascii="Georgia" w:hAnsi="Georgia" w:cstheme="majorBidi"/>
            <w:sz w:val="24"/>
            <w:szCs w:val="24"/>
            <w:lang w:bidi="he-IL"/>
          </w:rPr>
          <w:t xml:space="preserve"> a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 self-transcendence values accessibility manipulation. Following</w:t>
      </w:r>
      <w:ins w:id="1212" w:author="Dana Townsend" w:date="2020-11-21T10:49:00Z">
        <w:r w:rsidR="000139E9">
          <w:rPr>
            <w:rFonts w:ascii="Georgia" w:hAnsi="Georgia" w:cstheme="majorBidi"/>
            <w:sz w:val="24"/>
            <w:szCs w:val="24"/>
            <w:lang w:bidi="he-IL"/>
          </w:rPr>
          <w:t xml:space="preserve"> from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del w:id="1213" w:author="Dana Townsend" w:date="2020-11-21T10:50:00Z">
        <w:r w:rsidR="00EF4F61" w:rsidDel="000139E9">
          <w:rPr>
            <w:rFonts w:ascii="Georgia" w:hAnsi="Georgia" w:cstheme="majorBidi"/>
            <w:sz w:val="24"/>
            <w:szCs w:val="24"/>
            <w:lang w:bidi="he-IL"/>
          </w:rPr>
          <w:delText xml:space="preserve">H1 and </w:delText>
        </w:r>
      </w:del>
      <w:r w:rsidR="00EF4F61">
        <w:rPr>
          <w:rFonts w:ascii="Georgia" w:hAnsi="Georgia" w:cstheme="majorBidi"/>
          <w:sz w:val="24"/>
          <w:szCs w:val="24"/>
          <w:lang w:bidi="he-IL"/>
        </w:rPr>
        <w:t>H2</w:t>
      </w:r>
      <w:r w:rsidRPr="00190B56">
        <w:rPr>
          <w:rFonts w:ascii="Georgia" w:hAnsi="Georgia" w:cstheme="majorBidi"/>
          <w:sz w:val="24"/>
          <w:szCs w:val="24"/>
          <w:lang w:bidi="he-IL"/>
        </w:rPr>
        <w:t>, we expect participants in the experimental condition to rate themselves as less directive, more maieutic</w:t>
      </w:r>
      <w:ins w:id="1214" w:author="Dana Townsend" w:date="2020-11-21T10:52:00Z">
        <w:r w:rsidR="00363E7A">
          <w:rPr>
            <w:rFonts w:ascii="Georgia" w:hAnsi="Georgia" w:cstheme="majorBidi"/>
            <w:sz w:val="24"/>
            <w:szCs w:val="24"/>
            <w:lang w:bidi="he-IL"/>
          </w:rPr>
          <w:t>,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 and more involved mentors, relative to participants in the control condition.</w:t>
      </w:r>
    </w:p>
    <w:p w14:paraId="006F5A4C" w14:textId="0BA343D0" w:rsidR="00F10102" w:rsidRPr="00810B76" w:rsidRDefault="00F10102" w:rsidP="00F116EB">
      <w:pPr>
        <w:spacing w:after="0" w:line="360" w:lineRule="auto"/>
        <w:rPr>
          <w:rFonts w:ascii="Georgia" w:hAnsi="Georgia" w:cstheme="majorBidi"/>
          <w:b/>
          <w:bCs/>
          <w:sz w:val="24"/>
          <w:szCs w:val="24"/>
          <w:lang w:bidi="he-IL"/>
        </w:rPr>
      </w:pPr>
      <w:r w:rsidRPr="00810B76">
        <w:rPr>
          <w:rFonts w:ascii="Georgia" w:hAnsi="Georgia" w:cstheme="majorBidi"/>
          <w:b/>
          <w:bCs/>
          <w:sz w:val="24"/>
          <w:szCs w:val="24"/>
          <w:lang w:bidi="he-IL"/>
        </w:rPr>
        <w:t>Field Studies</w:t>
      </w:r>
    </w:p>
    <w:p w14:paraId="116D35D1" w14:textId="1B192B42" w:rsidR="00F10102" w:rsidRPr="00190B56" w:rsidRDefault="00F10102" w:rsidP="00F10102">
      <w:pPr>
        <w:spacing w:after="0" w:line="360" w:lineRule="auto"/>
        <w:ind w:firstLine="720"/>
        <w:rPr>
          <w:rFonts w:ascii="Georgia" w:hAnsi="Georgia" w:cstheme="majorBidi"/>
          <w:sz w:val="24"/>
          <w:szCs w:val="24"/>
          <w:lang w:bidi="he-IL"/>
        </w:rPr>
      </w:pPr>
      <w:r w:rsidRPr="00190B56">
        <w:rPr>
          <w:rFonts w:ascii="Georgia" w:hAnsi="Georgia" w:cstheme="majorBidi"/>
          <w:sz w:val="24"/>
          <w:szCs w:val="24"/>
          <w:lang w:bidi="he-IL"/>
        </w:rPr>
        <w:t xml:space="preserve">Studies </w:t>
      </w:r>
      <w:r w:rsidR="00810B76">
        <w:rPr>
          <w:rFonts w:ascii="Georgia" w:hAnsi="Georgia" w:cstheme="majorBidi"/>
          <w:sz w:val="24"/>
          <w:szCs w:val="24"/>
          <w:lang w:bidi="he-IL"/>
        </w:rPr>
        <w:t>7</w:t>
      </w:r>
      <w:r w:rsidRPr="00190B56">
        <w:rPr>
          <w:rFonts w:ascii="Georgia" w:hAnsi="Georgia" w:cstheme="majorBidi"/>
          <w:sz w:val="24"/>
          <w:szCs w:val="24"/>
          <w:lang w:bidi="he-IL"/>
        </w:rPr>
        <w:t>-</w:t>
      </w:r>
      <w:r w:rsidR="00F4485E">
        <w:rPr>
          <w:rFonts w:ascii="Georgia" w:hAnsi="Georgia" w:cstheme="majorBidi"/>
          <w:sz w:val="24"/>
          <w:szCs w:val="24"/>
          <w:lang w:bidi="he-IL"/>
        </w:rPr>
        <w:t>9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 will be field studies that</w:t>
      </w:r>
      <w:ins w:id="1215" w:author="Dana Townsend" w:date="2020-11-21T10:53:00Z">
        <w:r w:rsidR="00363E7A">
          <w:rPr>
            <w:rFonts w:ascii="Georgia" w:hAnsi="Georgia" w:cstheme="majorBidi"/>
            <w:sz w:val="24"/>
            <w:szCs w:val="24"/>
            <w:lang w:bidi="he-IL"/>
          </w:rPr>
          <w:t xml:space="preserve"> allow us to test </w:t>
        </w:r>
      </w:ins>
      <w:ins w:id="1216" w:author="Dana Townsend" w:date="2020-11-21T10:54:00Z">
        <w:r w:rsidR="00363E7A">
          <w:rPr>
            <w:rFonts w:ascii="Georgia" w:hAnsi="Georgia" w:cstheme="majorBidi"/>
            <w:sz w:val="24"/>
            <w:szCs w:val="24"/>
            <w:lang w:bidi="he-IL"/>
          </w:rPr>
          <w:t>the model by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 examin</w:t>
      </w:r>
      <w:ins w:id="1217" w:author="Dana Townsend" w:date="2020-11-21T10:54:00Z">
        <w:r w:rsidR="00363E7A">
          <w:rPr>
            <w:rFonts w:ascii="Georgia" w:hAnsi="Georgia" w:cstheme="majorBidi"/>
            <w:sz w:val="24"/>
            <w:szCs w:val="24"/>
            <w:lang w:bidi="he-IL"/>
          </w:rPr>
          <w:t>ing</w:t>
        </w:r>
      </w:ins>
      <w:del w:id="1218" w:author="Dana Townsend" w:date="2020-11-21T10:54:00Z">
        <w:r w:rsidRPr="00190B56" w:rsidDel="00363E7A">
          <w:rPr>
            <w:rFonts w:ascii="Georgia" w:hAnsi="Georgia" w:cstheme="majorBidi"/>
            <w:sz w:val="24"/>
            <w:szCs w:val="24"/>
            <w:lang w:bidi="he-IL"/>
          </w:rPr>
          <w:delText>e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 xml:space="preserve"> actual, ongoing mentoring relationships</w:t>
      </w:r>
      <w:del w:id="1219" w:author="Dana Townsend" w:date="2020-11-21T10:54:00Z">
        <w:r w:rsidRPr="00190B56" w:rsidDel="00363E7A">
          <w:rPr>
            <w:rFonts w:ascii="Georgia" w:hAnsi="Georgia" w:cstheme="majorBidi"/>
            <w:sz w:val="24"/>
            <w:szCs w:val="24"/>
            <w:lang w:bidi="he-IL"/>
          </w:rPr>
          <w:delText>, th</w:delText>
        </w:r>
        <w:r w:rsidR="00042E2C" w:rsidDel="00363E7A">
          <w:rPr>
            <w:rFonts w:ascii="Georgia" w:hAnsi="Georgia" w:cstheme="majorBidi"/>
            <w:sz w:val="24"/>
            <w:szCs w:val="24"/>
            <w:lang w:bidi="he-IL"/>
          </w:rPr>
          <w:delText>at</w:delText>
        </w:r>
        <w:r w:rsidRPr="00190B56" w:rsidDel="00363E7A">
          <w:rPr>
            <w:rFonts w:ascii="Georgia" w:hAnsi="Georgia" w:cstheme="majorBidi"/>
            <w:sz w:val="24"/>
            <w:szCs w:val="24"/>
            <w:lang w:bidi="he-IL"/>
          </w:rPr>
          <w:delText xml:space="preserve"> allowing us to test the full model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 xml:space="preserve">. </w:t>
      </w:r>
      <w:r w:rsidR="005317BA">
        <w:rPr>
          <w:rFonts w:ascii="Georgia" w:hAnsi="Georgia" w:cstheme="majorBidi"/>
          <w:sz w:val="24"/>
          <w:szCs w:val="24"/>
          <w:lang w:bidi="he-IL"/>
        </w:rPr>
        <w:t xml:space="preserve">The first examines mentoring in a </w:t>
      </w:r>
      <w:del w:id="1220" w:author="Dana Townsend" w:date="2020-11-21T10:54:00Z">
        <w:r w:rsidR="005317BA" w:rsidDel="00363E7A">
          <w:rPr>
            <w:rFonts w:ascii="Georgia" w:hAnsi="Georgia" w:cstheme="majorBidi"/>
            <w:sz w:val="24"/>
            <w:szCs w:val="24"/>
            <w:lang w:bidi="he-IL"/>
          </w:rPr>
          <w:delText xml:space="preserve">more </w:delText>
        </w:r>
      </w:del>
      <w:ins w:id="1221" w:author="Dana Townsend" w:date="2020-11-21T10:54:00Z">
        <w:r w:rsidR="00363E7A">
          <w:rPr>
            <w:rFonts w:ascii="Georgia" w:hAnsi="Georgia" w:cstheme="majorBidi"/>
            <w:sz w:val="24"/>
            <w:szCs w:val="24"/>
            <w:lang w:bidi="he-IL"/>
          </w:rPr>
          <w:t>relatively</w:t>
        </w:r>
        <w:r w:rsidR="00363E7A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="005317BA">
        <w:rPr>
          <w:rFonts w:ascii="Georgia" w:hAnsi="Georgia" w:cstheme="majorBidi"/>
          <w:sz w:val="24"/>
          <w:szCs w:val="24"/>
          <w:lang w:bidi="he-IL"/>
        </w:rPr>
        <w:t>controlled</w:t>
      </w:r>
      <w:ins w:id="1222" w:author="Dana Townsend" w:date="2020-11-21T10:55:00Z">
        <w:r w:rsidR="00363E7A">
          <w:rPr>
            <w:rFonts w:ascii="Georgia" w:hAnsi="Georgia" w:cstheme="majorBidi"/>
            <w:sz w:val="24"/>
            <w:szCs w:val="24"/>
            <w:lang w:bidi="he-IL"/>
          </w:rPr>
          <w:t xml:space="preserve">, </w:t>
        </w:r>
      </w:ins>
      <w:del w:id="1223" w:author="Dana Townsend" w:date="2020-11-21T10:55:00Z">
        <w:r w:rsidR="005317BA" w:rsidDel="00363E7A">
          <w:rPr>
            <w:rFonts w:ascii="Georgia" w:hAnsi="Georgia" w:cstheme="majorBidi"/>
            <w:sz w:val="24"/>
            <w:szCs w:val="24"/>
            <w:lang w:bidi="he-IL"/>
          </w:rPr>
          <w:delText xml:space="preserve"> (</w:delText>
        </w:r>
      </w:del>
      <w:r w:rsidR="005317BA">
        <w:rPr>
          <w:rFonts w:ascii="Georgia" w:hAnsi="Georgia" w:cstheme="majorBidi"/>
          <w:sz w:val="24"/>
          <w:szCs w:val="24"/>
          <w:lang w:bidi="he-IL"/>
        </w:rPr>
        <w:t>academic</w:t>
      </w:r>
      <w:del w:id="1224" w:author="Dana Townsend" w:date="2020-11-21T10:55:00Z">
        <w:r w:rsidR="005317BA" w:rsidDel="00363E7A">
          <w:rPr>
            <w:rFonts w:ascii="Georgia" w:hAnsi="Georgia" w:cstheme="majorBidi"/>
            <w:sz w:val="24"/>
            <w:szCs w:val="24"/>
            <w:lang w:bidi="he-IL"/>
          </w:rPr>
          <w:delText>)</w:delText>
        </w:r>
      </w:del>
      <w:r w:rsidR="005317BA">
        <w:rPr>
          <w:rFonts w:ascii="Georgia" w:hAnsi="Georgia" w:cstheme="majorBidi"/>
          <w:sz w:val="24"/>
          <w:szCs w:val="24"/>
          <w:lang w:bidi="he-IL"/>
        </w:rPr>
        <w:t xml:space="preserve"> environment </w:t>
      </w:r>
      <w:del w:id="1225" w:author="Dana Townsend" w:date="2020-11-21T10:54:00Z">
        <w:r w:rsidR="005317BA" w:rsidDel="00363E7A">
          <w:rPr>
            <w:rFonts w:ascii="Georgia" w:hAnsi="Georgia" w:cstheme="majorBidi"/>
            <w:sz w:val="24"/>
            <w:szCs w:val="24"/>
            <w:lang w:bidi="he-IL"/>
          </w:rPr>
          <w:delText xml:space="preserve">when </w:delText>
        </w:r>
      </w:del>
      <w:ins w:id="1226" w:author="Dana Townsend" w:date="2020-11-21T10:55:00Z">
        <w:r w:rsidR="00363E7A">
          <w:rPr>
            <w:rFonts w:ascii="Georgia" w:hAnsi="Georgia" w:cstheme="majorBidi"/>
            <w:sz w:val="24"/>
            <w:szCs w:val="24"/>
            <w:lang w:bidi="he-IL"/>
          </w:rPr>
          <w:t>that has</w:t>
        </w:r>
      </w:ins>
      <w:ins w:id="1227" w:author="Dana Townsend" w:date="2020-11-21T10:54:00Z">
        <w:r w:rsidR="00363E7A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ins w:id="1228" w:author="Dana Townsend" w:date="2020-11-21T10:55:00Z">
        <w:r w:rsidR="00363E7A">
          <w:rPr>
            <w:rFonts w:ascii="Georgia" w:hAnsi="Georgia" w:cstheme="majorBidi"/>
            <w:sz w:val="24"/>
            <w:szCs w:val="24"/>
            <w:lang w:bidi="he-IL"/>
          </w:rPr>
          <w:t xml:space="preserve">specific mentoring </w:t>
        </w:r>
      </w:ins>
      <w:r w:rsidR="005317BA">
        <w:rPr>
          <w:rFonts w:ascii="Georgia" w:hAnsi="Georgia" w:cstheme="majorBidi"/>
          <w:sz w:val="24"/>
          <w:szCs w:val="24"/>
          <w:lang w:bidi="he-IL"/>
        </w:rPr>
        <w:t xml:space="preserve">goals </w:t>
      </w:r>
      <w:del w:id="1229" w:author="Dana Townsend" w:date="2020-11-21T10:55:00Z">
        <w:r w:rsidR="005317BA" w:rsidDel="00363E7A">
          <w:rPr>
            <w:rFonts w:ascii="Georgia" w:hAnsi="Georgia" w:cstheme="majorBidi"/>
            <w:sz w:val="24"/>
            <w:szCs w:val="24"/>
            <w:lang w:bidi="he-IL"/>
          </w:rPr>
          <w:delText xml:space="preserve">are very specific </w:delText>
        </w:r>
      </w:del>
      <w:r w:rsidR="005317BA">
        <w:rPr>
          <w:rFonts w:ascii="Georgia" w:hAnsi="Georgia" w:cstheme="majorBidi"/>
          <w:sz w:val="24"/>
          <w:szCs w:val="24"/>
          <w:lang w:bidi="he-IL"/>
        </w:rPr>
        <w:t>(</w:t>
      </w:r>
      <w:ins w:id="1230" w:author="Dana Townsend" w:date="2020-11-21T10:55:00Z">
        <w:r w:rsidR="00363E7A">
          <w:rPr>
            <w:rFonts w:ascii="Georgia" w:hAnsi="Georgia" w:cstheme="majorBidi"/>
            <w:sz w:val="24"/>
            <w:szCs w:val="24"/>
            <w:lang w:bidi="he-IL"/>
          </w:rPr>
          <w:t xml:space="preserve">e.g., </w:t>
        </w:r>
      </w:ins>
      <w:r w:rsidR="005317BA">
        <w:rPr>
          <w:rFonts w:ascii="Georgia" w:hAnsi="Georgia" w:cstheme="majorBidi"/>
          <w:sz w:val="24"/>
          <w:szCs w:val="24"/>
          <w:lang w:bidi="he-IL"/>
        </w:rPr>
        <w:t xml:space="preserve">assistance </w:t>
      </w:r>
      <w:ins w:id="1231" w:author="Dana Townsend" w:date="2020-11-21T10:55:00Z">
        <w:r w:rsidR="00363E7A">
          <w:rPr>
            <w:rFonts w:ascii="Georgia" w:hAnsi="Georgia" w:cstheme="majorBidi"/>
            <w:sz w:val="24"/>
            <w:szCs w:val="24"/>
            <w:lang w:bidi="he-IL"/>
          </w:rPr>
          <w:t>with</w:t>
        </w:r>
      </w:ins>
      <w:del w:id="1232" w:author="Dana Townsend" w:date="2020-11-21T10:55:00Z">
        <w:r w:rsidR="005317BA" w:rsidDel="00363E7A">
          <w:rPr>
            <w:rFonts w:ascii="Georgia" w:hAnsi="Georgia" w:cstheme="majorBidi"/>
            <w:sz w:val="24"/>
            <w:szCs w:val="24"/>
            <w:lang w:bidi="he-IL"/>
          </w:rPr>
          <w:delText>in</w:delText>
        </w:r>
      </w:del>
      <w:r w:rsidR="005317BA">
        <w:rPr>
          <w:rFonts w:ascii="Georgia" w:hAnsi="Georgia" w:cstheme="majorBidi"/>
          <w:sz w:val="24"/>
          <w:szCs w:val="24"/>
          <w:lang w:bidi="he-IL"/>
        </w:rPr>
        <w:t xml:space="preserve"> course</w:t>
      </w:r>
      <w:ins w:id="1233" w:author="Dana Townsend" w:date="2020-11-21T10:55:00Z">
        <w:r w:rsidR="00363E7A">
          <w:rPr>
            <w:rFonts w:ascii="Georgia" w:hAnsi="Georgia" w:cstheme="majorBidi"/>
            <w:sz w:val="24"/>
            <w:szCs w:val="24"/>
            <w:lang w:bidi="he-IL"/>
          </w:rPr>
          <w:t>work</w:t>
        </w:r>
      </w:ins>
      <w:del w:id="1234" w:author="Dana Townsend" w:date="2020-11-21T10:55:00Z">
        <w:r w:rsidR="005317BA" w:rsidDel="00363E7A">
          <w:rPr>
            <w:rFonts w:ascii="Georgia" w:hAnsi="Georgia" w:cstheme="majorBidi"/>
            <w:sz w:val="24"/>
            <w:szCs w:val="24"/>
            <w:lang w:bidi="he-IL"/>
          </w:rPr>
          <w:delText>s</w:delText>
        </w:r>
      </w:del>
      <w:r w:rsidR="005317BA">
        <w:rPr>
          <w:rFonts w:ascii="Georgia" w:hAnsi="Georgia" w:cstheme="majorBidi"/>
          <w:sz w:val="24"/>
          <w:szCs w:val="24"/>
          <w:lang w:bidi="he-IL"/>
        </w:rPr>
        <w:t>)</w:t>
      </w:r>
      <w:ins w:id="1235" w:author="Dana Townsend" w:date="2020-11-21T10:56:00Z">
        <w:r w:rsidR="00363E7A">
          <w:rPr>
            <w:rFonts w:ascii="Georgia" w:hAnsi="Georgia" w:cstheme="majorBidi"/>
            <w:sz w:val="24"/>
            <w:szCs w:val="24"/>
            <w:lang w:bidi="he-IL"/>
          </w:rPr>
          <w:t>. T</w:t>
        </w:r>
      </w:ins>
      <w:del w:id="1236" w:author="Dana Townsend" w:date="2020-11-21T10:56:00Z">
        <w:r w:rsidR="005317BA" w:rsidDel="00363E7A">
          <w:rPr>
            <w:rFonts w:ascii="Georgia" w:hAnsi="Georgia" w:cstheme="majorBidi"/>
            <w:sz w:val="24"/>
            <w:szCs w:val="24"/>
            <w:lang w:bidi="he-IL"/>
          </w:rPr>
          <w:delText>; t</w:delText>
        </w:r>
      </w:del>
      <w:r w:rsidR="005317BA">
        <w:rPr>
          <w:rFonts w:ascii="Georgia" w:hAnsi="Georgia" w:cstheme="majorBidi"/>
          <w:sz w:val="24"/>
          <w:szCs w:val="24"/>
          <w:lang w:bidi="he-IL"/>
        </w:rPr>
        <w:t xml:space="preserve">he second will </w:t>
      </w:r>
      <w:ins w:id="1237" w:author="Dana Townsend" w:date="2020-11-21T10:56:00Z">
        <w:r w:rsidR="00363E7A">
          <w:rPr>
            <w:rFonts w:ascii="Georgia" w:hAnsi="Georgia" w:cstheme="majorBidi"/>
            <w:sz w:val="24"/>
            <w:szCs w:val="24"/>
            <w:lang w:bidi="he-IL"/>
          </w:rPr>
          <w:t xml:space="preserve">take place </w:t>
        </w:r>
      </w:ins>
      <w:del w:id="1238" w:author="Dana Townsend" w:date="2020-11-21T10:56:00Z">
        <w:r w:rsidR="005317BA" w:rsidDel="00363E7A">
          <w:rPr>
            <w:rFonts w:ascii="Georgia" w:hAnsi="Georgia" w:cstheme="majorBidi"/>
            <w:sz w:val="24"/>
            <w:szCs w:val="24"/>
            <w:lang w:bidi="he-IL"/>
          </w:rPr>
          <w:delText xml:space="preserve">be done </w:delText>
        </w:r>
      </w:del>
      <w:r w:rsidR="005317BA">
        <w:rPr>
          <w:rFonts w:ascii="Georgia" w:hAnsi="Georgia" w:cstheme="majorBidi"/>
          <w:sz w:val="24"/>
          <w:szCs w:val="24"/>
          <w:lang w:bidi="he-IL"/>
        </w:rPr>
        <w:t xml:space="preserve">in a </w:t>
      </w:r>
      <w:del w:id="1239" w:author="Dana Townsend" w:date="2020-11-21T10:56:00Z">
        <w:r w:rsidR="005317BA" w:rsidDel="00363E7A">
          <w:rPr>
            <w:rFonts w:ascii="Georgia" w:hAnsi="Georgia" w:cstheme="majorBidi"/>
            <w:sz w:val="24"/>
            <w:szCs w:val="24"/>
            <w:lang w:bidi="he-IL"/>
          </w:rPr>
          <w:delText xml:space="preserve">more </w:delText>
        </w:r>
      </w:del>
      <w:del w:id="1240" w:author="Dana Townsend" w:date="2020-11-21T12:00:00Z">
        <w:r w:rsidR="005317BA" w:rsidDel="00E6283F">
          <w:rPr>
            <w:rFonts w:ascii="Georgia" w:hAnsi="Georgia" w:cstheme="majorBidi"/>
            <w:sz w:val="24"/>
            <w:szCs w:val="24"/>
            <w:lang w:bidi="he-IL"/>
          </w:rPr>
          <w:delText xml:space="preserve">broad </w:delText>
        </w:r>
      </w:del>
      <w:ins w:id="1241" w:author="Dana Townsend" w:date="2020-11-21T10:58:00Z">
        <w:r w:rsidR="00363E7A">
          <w:rPr>
            <w:rFonts w:ascii="Georgia" w:hAnsi="Georgia" w:cstheme="majorBidi"/>
            <w:sz w:val="24"/>
            <w:szCs w:val="24"/>
            <w:lang w:bidi="he-IL"/>
          </w:rPr>
          <w:t xml:space="preserve">context of </w:t>
        </w:r>
      </w:ins>
      <w:ins w:id="1242" w:author="Dana Townsend" w:date="2020-11-21T12:00:00Z">
        <w:r w:rsidR="00E6283F">
          <w:rPr>
            <w:rFonts w:ascii="Georgia" w:hAnsi="Georgia" w:cstheme="majorBidi"/>
            <w:sz w:val="24"/>
            <w:szCs w:val="24"/>
            <w:lang w:bidi="he-IL"/>
          </w:rPr>
          <w:t xml:space="preserve">broader </w:t>
        </w:r>
      </w:ins>
      <w:r w:rsidR="005317BA">
        <w:rPr>
          <w:rFonts w:ascii="Georgia" w:hAnsi="Georgia" w:cstheme="majorBidi"/>
          <w:sz w:val="24"/>
          <w:szCs w:val="24"/>
          <w:lang w:bidi="he-IL"/>
        </w:rPr>
        <w:t>career</w:t>
      </w:r>
      <w:ins w:id="1243" w:author="Dana Townsend" w:date="2020-11-21T10:58:00Z">
        <w:r w:rsidR="00363E7A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del w:id="1244" w:author="Dana Townsend" w:date="2020-11-21T10:58:00Z">
        <w:r w:rsidR="005317BA" w:rsidDel="00363E7A">
          <w:rPr>
            <w:rFonts w:ascii="Georgia" w:hAnsi="Georgia" w:cstheme="majorBidi"/>
            <w:sz w:val="24"/>
            <w:szCs w:val="24"/>
            <w:lang w:bidi="he-IL"/>
          </w:rPr>
          <w:delText>-</w:delText>
        </w:r>
      </w:del>
      <w:r w:rsidR="005317BA">
        <w:rPr>
          <w:rFonts w:ascii="Georgia" w:hAnsi="Georgia" w:cstheme="majorBidi"/>
          <w:sz w:val="24"/>
          <w:szCs w:val="24"/>
          <w:lang w:bidi="he-IL"/>
        </w:rPr>
        <w:t>mentoring</w:t>
      </w:r>
      <w:del w:id="1245" w:author="Dana Townsend" w:date="2020-11-21T10:58:00Z">
        <w:r w:rsidR="005317BA" w:rsidDel="00363E7A">
          <w:rPr>
            <w:rFonts w:ascii="Georgia" w:hAnsi="Georgia" w:cstheme="majorBidi"/>
            <w:sz w:val="24"/>
            <w:szCs w:val="24"/>
            <w:lang w:bidi="he-IL"/>
          </w:rPr>
          <w:delText xml:space="preserve"> context</w:delText>
        </w:r>
      </w:del>
      <w:r w:rsidR="005317BA">
        <w:rPr>
          <w:rFonts w:ascii="Georgia" w:hAnsi="Georgia" w:cstheme="majorBidi"/>
          <w:sz w:val="24"/>
          <w:szCs w:val="24"/>
          <w:lang w:bidi="he-IL"/>
        </w:rPr>
        <w:t xml:space="preserve">, which is still relatively stable </w:t>
      </w:r>
      <w:ins w:id="1246" w:author="Dana Townsend" w:date="2020-11-21T10:58:00Z">
        <w:r w:rsidR="00363E7A">
          <w:rPr>
            <w:rFonts w:ascii="Georgia" w:hAnsi="Georgia" w:cstheme="majorBidi"/>
            <w:sz w:val="24"/>
            <w:szCs w:val="24"/>
            <w:lang w:bidi="he-IL"/>
          </w:rPr>
          <w:t xml:space="preserve">insofar as </w:t>
        </w:r>
      </w:ins>
      <w:del w:id="1247" w:author="Dana Townsend" w:date="2020-11-21T10:58:00Z">
        <w:r w:rsidR="005317BA" w:rsidDel="00363E7A">
          <w:rPr>
            <w:rFonts w:ascii="Georgia" w:hAnsi="Georgia" w:cstheme="majorBidi"/>
            <w:sz w:val="24"/>
            <w:szCs w:val="24"/>
            <w:lang w:bidi="he-IL"/>
          </w:rPr>
          <w:delText>(</w:delText>
        </w:r>
      </w:del>
      <w:r w:rsidR="005317BA">
        <w:rPr>
          <w:rFonts w:ascii="Georgia" w:hAnsi="Georgia" w:cstheme="majorBidi"/>
          <w:sz w:val="24"/>
          <w:szCs w:val="24"/>
          <w:lang w:bidi="he-IL"/>
        </w:rPr>
        <w:t xml:space="preserve">mentees </w:t>
      </w:r>
      <w:del w:id="1248" w:author="Dana Townsend" w:date="2020-11-21T10:58:00Z">
        <w:r w:rsidR="005317BA" w:rsidDel="00363E7A">
          <w:rPr>
            <w:rFonts w:ascii="Georgia" w:hAnsi="Georgia" w:cstheme="majorBidi"/>
            <w:sz w:val="24"/>
            <w:szCs w:val="24"/>
            <w:lang w:bidi="he-IL"/>
          </w:rPr>
          <w:delText xml:space="preserve">keep </w:delText>
        </w:r>
      </w:del>
      <w:ins w:id="1249" w:author="Dana Townsend" w:date="2020-11-21T10:58:00Z">
        <w:r w:rsidR="00363E7A">
          <w:rPr>
            <w:rFonts w:ascii="Georgia" w:hAnsi="Georgia" w:cstheme="majorBidi"/>
            <w:sz w:val="24"/>
            <w:szCs w:val="24"/>
            <w:lang w:bidi="he-IL"/>
          </w:rPr>
          <w:t>stay at</w:t>
        </w:r>
        <w:r w:rsidR="00363E7A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="005317BA">
        <w:rPr>
          <w:rFonts w:ascii="Georgia" w:hAnsi="Georgia" w:cstheme="majorBidi"/>
          <w:sz w:val="24"/>
          <w:szCs w:val="24"/>
          <w:lang w:bidi="he-IL"/>
        </w:rPr>
        <w:t>the same position in their organization</w:t>
      </w:r>
      <w:ins w:id="1250" w:author="Dana Townsend" w:date="2020-11-21T10:58:00Z">
        <w:r w:rsidR="00363E7A">
          <w:rPr>
            <w:rFonts w:ascii="Georgia" w:hAnsi="Georgia" w:cstheme="majorBidi"/>
            <w:sz w:val="24"/>
            <w:szCs w:val="24"/>
            <w:lang w:bidi="he-IL"/>
          </w:rPr>
          <w:t>s</w:t>
        </w:r>
      </w:ins>
      <w:del w:id="1251" w:author="Dana Townsend" w:date="2020-11-21T10:58:00Z">
        <w:r w:rsidR="005317BA" w:rsidDel="00363E7A">
          <w:rPr>
            <w:rFonts w:ascii="Georgia" w:hAnsi="Georgia" w:cstheme="majorBidi"/>
            <w:sz w:val="24"/>
            <w:szCs w:val="24"/>
            <w:lang w:bidi="he-IL"/>
          </w:rPr>
          <w:delText>)</w:delText>
        </w:r>
      </w:del>
      <w:ins w:id="1252" w:author="Dana Townsend" w:date="2020-11-21T10:57:00Z">
        <w:r w:rsidR="00363E7A">
          <w:rPr>
            <w:rFonts w:ascii="Georgia" w:hAnsi="Georgia" w:cstheme="majorBidi"/>
            <w:sz w:val="24"/>
            <w:szCs w:val="24"/>
            <w:lang w:bidi="he-IL"/>
          </w:rPr>
          <w:t>.</w:t>
        </w:r>
      </w:ins>
      <w:del w:id="1253" w:author="Dana Townsend" w:date="2020-11-21T10:57:00Z">
        <w:r w:rsidR="005317BA" w:rsidDel="00363E7A">
          <w:rPr>
            <w:rFonts w:ascii="Georgia" w:hAnsi="Georgia" w:cstheme="majorBidi"/>
            <w:sz w:val="24"/>
            <w:szCs w:val="24"/>
            <w:lang w:bidi="he-IL"/>
          </w:rPr>
          <w:delText>;</w:delText>
        </w:r>
      </w:del>
      <w:r w:rsidR="005317BA">
        <w:rPr>
          <w:rFonts w:ascii="Georgia" w:hAnsi="Georgia" w:cstheme="majorBidi"/>
          <w:sz w:val="24"/>
          <w:szCs w:val="24"/>
          <w:lang w:bidi="he-IL"/>
        </w:rPr>
        <w:t xml:space="preserve"> </w:t>
      </w:r>
      <w:ins w:id="1254" w:author="Dana Townsend" w:date="2020-11-21T10:57:00Z">
        <w:r w:rsidR="00363E7A">
          <w:rPr>
            <w:rFonts w:ascii="Georgia" w:hAnsi="Georgia" w:cstheme="majorBidi"/>
            <w:sz w:val="24"/>
            <w:szCs w:val="24"/>
            <w:lang w:bidi="he-IL"/>
          </w:rPr>
          <w:t>T</w:t>
        </w:r>
      </w:ins>
      <w:del w:id="1255" w:author="Dana Townsend" w:date="2020-11-21T10:57:00Z">
        <w:r w:rsidR="005317BA" w:rsidDel="00363E7A">
          <w:rPr>
            <w:rFonts w:ascii="Georgia" w:hAnsi="Georgia" w:cstheme="majorBidi"/>
            <w:sz w:val="24"/>
            <w:szCs w:val="24"/>
            <w:lang w:bidi="he-IL"/>
          </w:rPr>
          <w:delText>t</w:delText>
        </w:r>
      </w:del>
      <w:r w:rsidR="005317BA">
        <w:rPr>
          <w:rFonts w:ascii="Georgia" w:hAnsi="Georgia" w:cstheme="majorBidi"/>
          <w:sz w:val="24"/>
          <w:szCs w:val="24"/>
          <w:lang w:bidi="he-IL"/>
        </w:rPr>
        <w:t xml:space="preserve">he last will </w:t>
      </w:r>
      <w:del w:id="1256" w:author="Dana Townsend" w:date="2020-11-21T10:57:00Z">
        <w:r w:rsidR="005317BA" w:rsidDel="00363E7A">
          <w:rPr>
            <w:rFonts w:ascii="Georgia" w:hAnsi="Georgia" w:cstheme="majorBidi"/>
            <w:sz w:val="24"/>
            <w:szCs w:val="24"/>
            <w:lang w:bidi="he-IL"/>
          </w:rPr>
          <w:delText xml:space="preserve">be </w:delText>
        </w:r>
      </w:del>
      <w:ins w:id="1257" w:author="Dana Townsend" w:date="2020-11-21T10:57:00Z">
        <w:r w:rsidR="00363E7A">
          <w:rPr>
            <w:rFonts w:ascii="Georgia" w:hAnsi="Georgia" w:cstheme="majorBidi"/>
            <w:sz w:val="24"/>
            <w:szCs w:val="24"/>
            <w:lang w:bidi="he-IL"/>
          </w:rPr>
          <w:t>take place</w:t>
        </w:r>
        <w:r w:rsidR="00363E7A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="005317BA">
        <w:rPr>
          <w:rFonts w:ascii="Georgia" w:hAnsi="Georgia" w:cstheme="majorBidi"/>
          <w:sz w:val="24"/>
          <w:szCs w:val="24"/>
          <w:lang w:bidi="he-IL"/>
        </w:rPr>
        <w:t xml:space="preserve">in a dynamic environment of startup </w:t>
      </w:r>
      <w:del w:id="1258" w:author="Dana Townsend" w:date="2020-11-21T10:57:00Z">
        <w:r w:rsidR="005317BA" w:rsidDel="00363E7A">
          <w:rPr>
            <w:rFonts w:ascii="Georgia" w:hAnsi="Georgia" w:cstheme="majorBidi"/>
            <w:sz w:val="24"/>
            <w:szCs w:val="24"/>
            <w:lang w:bidi="he-IL"/>
          </w:rPr>
          <w:delText>creation</w:delText>
        </w:r>
      </w:del>
      <w:ins w:id="1259" w:author="Dana Townsend" w:date="2020-11-21T11:59:00Z">
        <w:r w:rsidR="00E6283F">
          <w:rPr>
            <w:rFonts w:ascii="Georgia" w:hAnsi="Georgia" w:cstheme="majorBidi"/>
            <w:sz w:val="24"/>
            <w:szCs w:val="24"/>
            <w:lang w:bidi="he-IL"/>
          </w:rPr>
          <w:t>entrepreneurship</w:t>
        </w:r>
      </w:ins>
      <w:r w:rsidR="005317BA">
        <w:rPr>
          <w:rFonts w:ascii="Georgia" w:hAnsi="Georgia" w:cstheme="majorBidi"/>
          <w:sz w:val="24"/>
          <w:szCs w:val="24"/>
          <w:lang w:bidi="he-IL"/>
        </w:rPr>
        <w:t xml:space="preserve">. </w:t>
      </w:r>
    </w:p>
    <w:p w14:paraId="7540DD65" w14:textId="61793497" w:rsidR="00F10102" w:rsidRPr="002C410E" w:rsidDel="00285C3D" w:rsidRDefault="002C410E" w:rsidP="00F116EB">
      <w:pPr>
        <w:spacing w:after="0" w:line="360" w:lineRule="auto"/>
        <w:rPr>
          <w:del w:id="1260" w:author="Dana Townsend" w:date="2020-11-21T03:41:00Z"/>
          <w:rFonts w:ascii="Georgia" w:hAnsi="Georgia" w:cstheme="majorBidi"/>
          <w:sz w:val="24"/>
          <w:szCs w:val="24"/>
          <w:u w:val="single"/>
          <w:rtl/>
          <w:lang w:bidi="he-IL"/>
        </w:rPr>
      </w:pPr>
      <w:r>
        <w:rPr>
          <w:rFonts w:ascii="Georgia" w:hAnsi="Georgia" w:cstheme="majorBidi"/>
          <w:sz w:val="24"/>
          <w:szCs w:val="24"/>
          <w:lang w:bidi="he-IL"/>
        </w:rPr>
        <w:tab/>
      </w:r>
      <w:r>
        <w:rPr>
          <w:rFonts w:ascii="Georgia" w:hAnsi="Georgia" w:cstheme="majorBidi"/>
          <w:sz w:val="24"/>
          <w:szCs w:val="24"/>
          <w:u w:val="single"/>
          <w:lang w:bidi="he-IL"/>
        </w:rPr>
        <w:t>Study 7 – Academic mentoring program</w:t>
      </w:r>
      <w:ins w:id="1261" w:author="Dana Townsend" w:date="2020-11-21T03:41:00Z">
        <w:r w:rsidR="00285C3D">
          <w:rPr>
            <w:rFonts w:ascii="Georgia" w:hAnsi="Georgia" w:cstheme="majorBidi"/>
            <w:sz w:val="24"/>
            <w:szCs w:val="24"/>
          </w:rPr>
          <w:t xml:space="preserve">. </w:t>
        </w:r>
      </w:ins>
    </w:p>
    <w:p w14:paraId="5007284B" w14:textId="7213F662" w:rsidR="00284DAB" w:rsidRPr="00190B56" w:rsidRDefault="00CF4653" w:rsidP="00285C3D">
      <w:pPr>
        <w:spacing w:after="0" w:line="360" w:lineRule="auto"/>
        <w:rPr>
          <w:rFonts w:ascii="Georgia" w:hAnsi="Georgia" w:cstheme="majorBidi"/>
          <w:sz w:val="24"/>
          <w:szCs w:val="24"/>
        </w:rPr>
        <w:pPrChange w:id="1262" w:author="Dana Townsend" w:date="2020-11-21T03:41:00Z">
          <w:pPr>
            <w:spacing w:after="0" w:line="360" w:lineRule="auto"/>
            <w:ind w:firstLine="720"/>
          </w:pPr>
        </w:pPrChange>
      </w:pPr>
      <w:r w:rsidRPr="00190B56">
        <w:rPr>
          <w:rFonts w:ascii="Georgia" w:hAnsi="Georgia" w:cstheme="majorBidi"/>
          <w:sz w:val="24"/>
          <w:szCs w:val="24"/>
        </w:rPr>
        <w:t xml:space="preserve">Study </w:t>
      </w:r>
      <w:r w:rsidR="00810B76">
        <w:rPr>
          <w:rFonts w:ascii="Georgia" w:hAnsi="Georgia" w:cstheme="majorBidi"/>
          <w:sz w:val="24"/>
          <w:szCs w:val="24"/>
        </w:rPr>
        <w:t>7</w:t>
      </w:r>
      <w:r w:rsidRPr="00190B56">
        <w:rPr>
          <w:rFonts w:ascii="Georgia" w:hAnsi="Georgia" w:cstheme="majorBidi"/>
          <w:sz w:val="24"/>
          <w:szCs w:val="24"/>
        </w:rPr>
        <w:t xml:space="preserve"> will be a longitudinal study </w:t>
      </w:r>
      <w:r w:rsidR="00284DAB" w:rsidRPr="00190B56">
        <w:rPr>
          <w:rFonts w:ascii="Georgia" w:hAnsi="Georgia" w:cstheme="majorBidi"/>
          <w:sz w:val="24"/>
          <w:szCs w:val="24"/>
        </w:rPr>
        <w:t>in an academic mentoring program</w:t>
      </w:r>
      <w:del w:id="1263" w:author="Dana Townsend" w:date="2020-11-21T11:02:00Z">
        <w:r w:rsidR="00355446" w:rsidRPr="00190B56" w:rsidDel="0018331C">
          <w:rPr>
            <w:rFonts w:ascii="Georgia" w:hAnsi="Georgia" w:cstheme="majorBidi"/>
            <w:sz w:val="24"/>
            <w:szCs w:val="24"/>
          </w:rPr>
          <w:delText>,</w:delText>
        </w:r>
      </w:del>
      <w:r w:rsidR="00355446" w:rsidRPr="00190B56">
        <w:rPr>
          <w:rFonts w:ascii="Georgia" w:hAnsi="Georgia" w:cstheme="majorBidi"/>
          <w:sz w:val="24"/>
          <w:szCs w:val="24"/>
        </w:rPr>
        <w:t xml:space="preserve"> where top second- and third-year undergraduates </w:t>
      </w:r>
      <w:r w:rsidR="005D0B76" w:rsidRPr="00190B56">
        <w:rPr>
          <w:rFonts w:ascii="Georgia" w:hAnsi="Georgia" w:cstheme="majorBidi"/>
          <w:sz w:val="24"/>
          <w:szCs w:val="24"/>
        </w:rPr>
        <w:t>(</w:t>
      </w:r>
      <w:r w:rsidR="005D0B76" w:rsidRPr="00190B56">
        <w:rPr>
          <w:rFonts w:ascii="Georgia" w:hAnsi="Georgia" w:cstheme="majorBidi"/>
          <w:i/>
          <w:iCs/>
          <w:sz w:val="24"/>
          <w:szCs w:val="24"/>
        </w:rPr>
        <w:t xml:space="preserve">n </w:t>
      </w:r>
      <w:r w:rsidR="005D0B76" w:rsidRPr="00190B56">
        <w:rPr>
          <w:rFonts w:ascii="Georgia" w:hAnsi="Georgia" w:cstheme="majorBidi"/>
          <w:sz w:val="24"/>
          <w:szCs w:val="24"/>
        </w:rPr>
        <w:t xml:space="preserve">= </w:t>
      </w:r>
      <w:r w:rsidR="005D0B76" w:rsidRPr="00190B56">
        <w:rPr>
          <w:rFonts w:ascii="Georgia" w:hAnsi="Georgia" w:cstheme="majorBidi"/>
          <w:sz w:val="24"/>
          <w:szCs w:val="24"/>
          <w:highlight w:val="yellow"/>
        </w:rPr>
        <w:t>100</w:t>
      </w:r>
      <w:r w:rsidR="005D0B76" w:rsidRPr="00190B56">
        <w:rPr>
          <w:rFonts w:ascii="Georgia" w:hAnsi="Georgia" w:cstheme="majorBidi"/>
          <w:sz w:val="24"/>
          <w:szCs w:val="24"/>
        </w:rPr>
        <w:t xml:space="preserve">) </w:t>
      </w:r>
      <w:r w:rsidR="00355446" w:rsidRPr="00190B56">
        <w:rPr>
          <w:rFonts w:ascii="Georgia" w:hAnsi="Georgia" w:cstheme="majorBidi"/>
          <w:sz w:val="24"/>
          <w:szCs w:val="24"/>
        </w:rPr>
        <w:t xml:space="preserve">provide mentoring to first-year students </w:t>
      </w:r>
      <w:r w:rsidR="005D0B76" w:rsidRPr="00190B56">
        <w:rPr>
          <w:rFonts w:ascii="Georgia" w:hAnsi="Georgia" w:cstheme="majorBidi"/>
          <w:sz w:val="24"/>
          <w:szCs w:val="24"/>
        </w:rPr>
        <w:t>(</w:t>
      </w:r>
      <w:r w:rsidR="005D0B76" w:rsidRPr="00190B56">
        <w:rPr>
          <w:rFonts w:ascii="Georgia" w:hAnsi="Georgia" w:cstheme="majorBidi"/>
          <w:i/>
          <w:iCs/>
          <w:sz w:val="24"/>
          <w:szCs w:val="24"/>
        </w:rPr>
        <w:t xml:space="preserve">n </w:t>
      </w:r>
      <w:r w:rsidR="005D0B76" w:rsidRPr="00190B56">
        <w:rPr>
          <w:rFonts w:ascii="Georgia" w:hAnsi="Georgia" w:cstheme="majorBidi"/>
          <w:sz w:val="24"/>
          <w:szCs w:val="24"/>
        </w:rPr>
        <w:t xml:space="preserve">= </w:t>
      </w:r>
      <w:r w:rsidR="005D0B76" w:rsidRPr="00190B56">
        <w:rPr>
          <w:rFonts w:ascii="Georgia" w:hAnsi="Georgia" w:cstheme="majorBidi"/>
          <w:sz w:val="24"/>
          <w:szCs w:val="24"/>
          <w:highlight w:val="yellow"/>
        </w:rPr>
        <w:t>100</w:t>
      </w:r>
      <w:r w:rsidR="005D0B76" w:rsidRPr="00190B56">
        <w:rPr>
          <w:rFonts w:ascii="Georgia" w:hAnsi="Georgia" w:cstheme="majorBidi"/>
          <w:sz w:val="24"/>
          <w:szCs w:val="24"/>
        </w:rPr>
        <w:t>)</w:t>
      </w:r>
      <w:ins w:id="1264" w:author="Dana Townsend" w:date="2020-11-21T11:02:00Z">
        <w:r w:rsidR="0018331C">
          <w:rPr>
            <w:rFonts w:ascii="Georgia" w:hAnsi="Georgia" w:cstheme="majorBidi"/>
            <w:sz w:val="24"/>
            <w:szCs w:val="24"/>
          </w:rPr>
          <w:t xml:space="preserve"> </w:t>
        </w:r>
      </w:ins>
      <w:del w:id="1265" w:author="Dana Townsend" w:date="2020-11-21T11:02:00Z">
        <w:r w:rsidR="005D0B76" w:rsidRPr="00190B56" w:rsidDel="0018331C">
          <w:rPr>
            <w:rFonts w:ascii="Georgia" w:hAnsi="Georgia" w:cstheme="majorBidi"/>
            <w:sz w:val="24"/>
            <w:szCs w:val="24"/>
          </w:rPr>
          <w:delText xml:space="preserve"> </w:delText>
        </w:r>
      </w:del>
      <w:r w:rsidR="00355446" w:rsidRPr="00190B56">
        <w:rPr>
          <w:rFonts w:ascii="Georgia" w:hAnsi="Georgia" w:cstheme="majorBidi"/>
          <w:sz w:val="24"/>
          <w:szCs w:val="24"/>
        </w:rPr>
        <w:t xml:space="preserve">to assist them in difficult </w:t>
      </w:r>
      <w:r w:rsidR="00355446" w:rsidRPr="00190B56">
        <w:rPr>
          <w:rFonts w:ascii="Georgia" w:hAnsi="Georgia" w:cstheme="majorBidi"/>
          <w:sz w:val="24"/>
          <w:szCs w:val="24"/>
        </w:rPr>
        <w:lastRenderedPageBreak/>
        <w:t>(typically quantitative) courses</w:t>
      </w:r>
      <w:r w:rsidR="00B63639" w:rsidRPr="00190B56">
        <w:rPr>
          <w:rFonts w:ascii="Georgia" w:hAnsi="Georgia" w:cstheme="majorBidi"/>
          <w:sz w:val="24"/>
          <w:szCs w:val="24"/>
        </w:rPr>
        <w:t xml:space="preserve">. </w:t>
      </w:r>
      <w:r w:rsidR="00355446" w:rsidRPr="00190B56">
        <w:rPr>
          <w:rFonts w:ascii="Georgia" w:hAnsi="Georgia" w:cstheme="majorBidi"/>
          <w:sz w:val="24"/>
          <w:szCs w:val="24"/>
        </w:rPr>
        <w:t xml:space="preserve">This context allows us to </w:t>
      </w:r>
      <w:r w:rsidR="00804D94" w:rsidRPr="00190B56">
        <w:rPr>
          <w:rFonts w:ascii="Georgia" w:hAnsi="Georgia" w:cstheme="majorBidi"/>
          <w:sz w:val="24"/>
          <w:szCs w:val="24"/>
        </w:rPr>
        <w:t xml:space="preserve">test </w:t>
      </w:r>
      <w:r w:rsidR="00355446" w:rsidRPr="00190B56">
        <w:rPr>
          <w:rFonts w:ascii="Georgia" w:hAnsi="Georgia" w:cstheme="majorBidi"/>
          <w:sz w:val="24"/>
          <w:szCs w:val="24"/>
        </w:rPr>
        <w:t xml:space="preserve">the </w:t>
      </w:r>
      <w:del w:id="1266" w:author="Dana Townsend" w:date="2020-11-21T11:24:00Z">
        <w:r w:rsidR="00355446" w:rsidRPr="00190B56" w:rsidDel="0018331C">
          <w:rPr>
            <w:rFonts w:ascii="Georgia" w:hAnsi="Georgia" w:cstheme="majorBidi"/>
            <w:sz w:val="24"/>
            <w:szCs w:val="24"/>
          </w:rPr>
          <w:delText xml:space="preserve">full </w:delText>
        </w:r>
      </w:del>
      <w:r w:rsidR="00355446" w:rsidRPr="00190B56">
        <w:rPr>
          <w:rFonts w:ascii="Georgia" w:hAnsi="Georgia" w:cstheme="majorBidi"/>
          <w:sz w:val="24"/>
          <w:szCs w:val="24"/>
        </w:rPr>
        <w:t>model in</w:t>
      </w:r>
      <w:r w:rsidR="00804D94" w:rsidRPr="00190B56">
        <w:rPr>
          <w:rFonts w:ascii="Georgia" w:hAnsi="Georgia" w:cstheme="majorBidi"/>
          <w:sz w:val="24"/>
          <w:szCs w:val="24"/>
        </w:rPr>
        <w:t xml:space="preserve"> a relatively controlled environment</w:t>
      </w:r>
      <w:del w:id="1267" w:author="Dana Townsend" w:date="2020-11-21T11:26:00Z">
        <w:r w:rsidR="00804D94" w:rsidRPr="00190B56" w:rsidDel="0018331C">
          <w:rPr>
            <w:rFonts w:ascii="Georgia" w:hAnsi="Georgia" w:cstheme="majorBidi"/>
            <w:sz w:val="24"/>
            <w:szCs w:val="24"/>
          </w:rPr>
          <w:delText>,</w:delText>
        </w:r>
      </w:del>
      <w:r w:rsidR="00804D94" w:rsidRPr="00190B56">
        <w:rPr>
          <w:rFonts w:ascii="Georgia" w:hAnsi="Georgia" w:cstheme="majorBidi"/>
          <w:sz w:val="24"/>
          <w:szCs w:val="24"/>
        </w:rPr>
        <w:t xml:space="preserve"> where the mentoring is structured</w:t>
      </w:r>
      <w:r w:rsidR="00355446" w:rsidRPr="00190B56">
        <w:rPr>
          <w:rFonts w:ascii="Georgia" w:hAnsi="Georgia" w:cstheme="majorBidi"/>
          <w:sz w:val="24"/>
          <w:szCs w:val="24"/>
        </w:rPr>
        <w:t>,</w:t>
      </w:r>
      <w:r w:rsidR="00804D94" w:rsidRPr="00190B56">
        <w:rPr>
          <w:rFonts w:ascii="Georgia" w:hAnsi="Georgia" w:cstheme="majorBidi"/>
          <w:sz w:val="24"/>
          <w:szCs w:val="24"/>
        </w:rPr>
        <w:t xml:space="preserve"> its goals are straightforward</w:t>
      </w:r>
      <w:r w:rsidR="00355446" w:rsidRPr="00190B56">
        <w:rPr>
          <w:rFonts w:ascii="Georgia" w:hAnsi="Georgia" w:cstheme="majorBidi"/>
          <w:sz w:val="24"/>
          <w:szCs w:val="24"/>
        </w:rPr>
        <w:t xml:space="preserve">, </w:t>
      </w:r>
      <w:r w:rsidR="00355446" w:rsidRPr="00F4485E">
        <w:rPr>
          <w:rFonts w:ascii="Georgia" w:hAnsi="Georgia" w:cstheme="majorBidi"/>
          <w:sz w:val="24"/>
          <w:szCs w:val="24"/>
        </w:rPr>
        <w:t xml:space="preserve">and, consequently, directive mentoring </w:t>
      </w:r>
      <w:del w:id="1268" w:author="Dana Townsend" w:date="2020-11-21T11:26:00Z">
        <w:r w:rsidR="00355446" w:rsidRPr="00F4485E" w:rsidDel="0018331C">
          <w:rPr>
            <w:rFonts w:ascii="Georgia" w:hAnsi="Georgia" w:cstheme="majorBidi"/>
            <w:sz w:val="24"/>
            <w:szCs w:val="24"/>
          </w:rPr>
          <w:delText>is possibly</w:delText>
        </w:r>
      </w:del>
      <w:ins w:id="1269" w:author="Dana Townsend" w:date="2020-11-21T11:26:00Z">
        <w:r w:rsidR="0018331C">
          <w:rPr>
            <w:rFonts w:ascii="Georgia" w:hAnsi="Georgia" w:cstheme="majorBidi"/>
            <w:sz w:val="24"/>
            <w:szCs w:val="24"/>
          </w:rPr>
          <w:t>may be</w:t>
        </w:r>
      </w:ins>
      <w:r w:rsidR="00355446" w:rsidRPr="00F4485E">
        <w:rPr>
          <w:rFonts w:ascii="Georgia" w:hAnsi="Georgia" w:cstheme="majorBidi"/>
          <w:sz w:val="24"/>
          <w:szCs w:val="24"/>
        </w:rPr>
        <w:t xml:space="preserve"> preferable</w:t>
      </w:r>
      <w:ins w:id="1270" w:author="Dana Townsend" w:date="2020-11-21T11:26:00Z">
        <w:r w:rsidR="0018331C">
          <w:rPr>
            <w:rFonts w:ascii="Georgia" w:hAnsi="Georgia" w:cstheme="majorBidi"/>
            <w:sz w:val="24"/>
            <w:szCs w:val="24"/>
          </w:rPr>
          <w:t xml:space="preserve"> </w:t>
        </w:r>
      </w:ins>
      <w:ins w:id="1271" w:author="Dana Townsend" w:date="2020-11-21T11:27:00Z">
        <w:r w:rsidR="0018331C">
          <w:rPr>
            <w:rFonts w:ascii="Georgia" w:hAnsi="Georgia" w:cstheme="majorBidi"/>
            <w:sz w:val="24"/>
            <w:szCs w:val="24"/>
          </w:rPr>
          <w:t xml:space="preserve">regardless of personal preferences </w:t>
        </w:r>
      </w:ins>
      <w:del w:id="1272" w:author="Dana Townsend" w:date="2020-11-21T11:27:00Z">
        <w:r w:rsidR="00355446" w:rsidRPr="00F4485E" w:rsidDel="0018331C">
          <w:rPr>
            <w:rFonts w:ascii="Georgia" w:hAnsi="Georgia" w:cstheme="majorBidi"/>
            <w:sz w:val="24"/>
            <w:szCs w:val="24"/>
          </w:rPr>
          <w:delText xml:space="preserve"> </w:delText>
        </w:r>
      </w:del>
      <w:r w:rsidR="00355446" w:rsidRPr="00F4485E">
        <w:rPr>
          <w:rFonts w:ascii="Georgia" w:hAnsi="Georgia" w:cstheme="majorBidi"/>
          <w:sz w:val="24"/>
          <w:szCs w:val="24"/>
        </w:rPr>
        <w:t>(</w:t>
      </w:r>
      <w:r w:rsidR="002951ED">
        <w:rPr>
          <w:rFonts w:ascii="Georgia" w:hAnsi="Georgia" w:cstheme="majorBidi"/>
          <w:sz w:val="24"/>
          <w:szCs w:val="24"/>
        </w:rPr>
        <w:t>Gravells, 2006</w:t>
      </w:r>
      <w:r w:rsidR="00355446" w:rsidRPr="00F4485E">
        <w:rPr>
          <w:rFonts w:ascii="Georgia" w:hAnsi="Georgia" w:cstheme="majorBidi"/>
          <w:sz w:val="24"/>
          <w:szCs w:val="24"/>
        </w:rPr>
        <w:t>)</w:t>
      </w:r>
      <w:del w:id="1273" w:author="Dana Townsend" w:date="2020-11-21T11:27:00Z">
        <w:r w:rsidR="00355446" w:rsidRPr="00F4485E" w:rsidDel="0018331C">
          <w:rPr>
            <w:rFonts w:ascii="Georgia" w:hAnsi="Georgia" w:cstheme="majorBidi"/>
            <w:sz w:val="24"/>
            <w:szCs w:val="24"/>
          </w:rPr>
          <w:delText>, above personal preferences</w:delText>
        </w:r>
      </w:del>
      <w:r w:rsidR="00804D94" w:rsidRPr="00F4485E">
        <w:rPr>
          <w:rFonts w:ascii="Georgia" w:hAnsi="Georgia" w:cstheme="majorBidi"/>
          <w:sz w:val="24"/>
          <w:szCs w:val="24"/>
        </w:rPr>
        <w:t>.</w:t>
      </w:r>
      <w:r w:rsidR="00804D94" w:rsidRPr="00190B56">
        <w:rPr>
          <w:rFonts w:ascii="Georgia" w:hAnsi="Georgia" w:cstheme="majorBidi"/>
          <w:sz w:val="24"/>
          <w:szCs w:val="24"/>
        </w:rPr>
        <w:t xml:space="preserve"> </w:t>
      </w:r>
      <w:r w:rsidR="00F4485E">
        <w:rPr>
          <w:rFonts w:ascii="Georgia" w:hAnsi="Georgia" w:cstheme="majorBidi"/>
          <w:sz w:val="24"/>
          <w:szCs w:val="24"/>
        </w:rPr>
        <w:t xml:space="preserve">We can also expect that in such a context, there would be </w:t>
      </w:r>
      <w:del w:id="1274" w:author="Dana Townsend" w:date="2020-11-21T11:29:00Z">
        <w:r w:rsidR="00F4485E" w:rsidDel="0018331C">
          <w:rPr>
            <w:rFonts w:ascii="Georgia" w:hAnsi="Georgia" w:cstheme="majorBidi"/>
            <w:sz w:val="24"/>
            <w:szCs w:val="24"/>
          </w:rPr>
          <w:delText xml:space="preserve">smaller </w:delText>
        </w:r>
      </w:del>
      <w:ins w:id="1275" w:author="Dana Townsend" w:date="2020-11-21T11:29:00Z">
        <w:r w:rsidR="0018331C">
          <w:rPr>
            <w:rFonts w:ascii="Georgia" w:hAnsi="Georgia" w:cstheme="majorBidi"/>
            <w:sz w:val="24"/>
            <w:szCs w:val="24"/>
          </w:rPr>
          <w:t>less</w:t>
        </w:r>
        <w:r w:rsidR="0018331C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F4485E">
        <w:rPr>
          <w:rFonts w:ascii="Georgia" w:hAnsi="Georgia" w:cstheme="majorBidi"/>
          <w:sz w:val="24"/>
          <w:szCs w:val="24"/>
        </w:rPr>
        <w:t xml:space="preserve">variability </w:t>
      </w:r>
      <w:del w:id="1276" w:author="Dana Townsend" w:date="2020-11-21T11:29:00Z">
        <w:r w:rsidR="00F4485E" w:rsidDel="0018331C">
          <w:rPr>
            <w:rFonts w:ascii="Georgia" w:hAnsi="Georgia" w:cstheme="majorBidi"/>
            <w:sz w:val="24"/>
            <w:szCs w:val="24"/>
          </w:rPr>
          <w:delText xml:space="preserve">and variance </w:delText>
        </w:r>
      </w:del>
      <w:r w:rsidR="00F4485E">
        <w:rPr>
          <w:rFonts w:ascii="Georgia" w:hAnsi="Georgia" w:cstheme="majorBidi"/>
          <w:sz w:val="24"/>
          <w:szCs w:val="24"/>
        </w:rPr>
        <w:t xml:space="preserve">in </w:t>
      </w:r>
      <w:ins w:id="1277" w:author="Dana Townsend" w:date="2020-11-21T11:30:00Z">
        <w:r w:rsidR="0018331C">
          <w:rPr>
            <w:rFonts w:ascii="Georgia" w:hAnsi="Georgia" w:cstheme="majorBidi"/>
            <w:sz w:val="24"/>
            <w:szCs w:val="24"/>
          </w:rPr>
          <w:t xml:space="preserve">the </w:t>
        </w:r>
      </w:ins>
      <w:del w:id="1278" w:author="Dana Townsend" w:date="2020-11-21T11:29:00Z">
        <w:r w:rsidR="00F4485E" w:rsidDel="0018331C">
          <w:rPr>
            <w:rFonts w:ascii="Georgia" w:hAnsi="Georgia" w:cstheme="majorBidi"/>
            <w:sz w:val="24"/>
            <w:szCs w:val="24"/>
          </w:rPr>
          <w:delText xml:space="preserve">the </w:delText>
        </w:r>
      </w:del>
      <w:r w:rsidR="00F4485E">
        <w:rPr>
          <w:rFonts w:ascii="Georgia" w:hAnsi="Georgia" w:cstheme="majorBidi"/>
          <w:sz w:val="24"/>
          <w:szCs w:val="24"/>
        </w:rPr>
        <w:t xml:space="preserve">different </w:t>
      </w:r>
      <w:del w:id="1279" w:author="Dana Townsend" w:date="2020-11-21T11:30:00Z">
        <w:r w:rsidR="00F4485E" w:rsidDel="0018331C">
          <w:rPr>
            <w:rFonts w:ascii="Georgia" w:hAnsi="Georgia" w:cstheme="majorBidi"/>
            <w:sz w:val="24"/>
            <w:szCs w:val="24"/>
          </w:rPr>
          <w:delText xml:space="preserve">aspects </w:delText>
        </w:r>
      </w:del>
      <w:ins w:id="1280" w:author="Dana Townsend" w:date="2020-11-21T11:30:00Z">
        <w:r w:rsidR="0018331C">
          <w:rPr>
            <w:rFonts w:ascii="Georgia" w:hAnsi="Georgia" w:cstheme="majorBidi"/>
            <w:sz w:val="24"/>
            <w:szCs w:val="24"/>
          </w:rPr>
          <w:t>modes</w:t>
        </w:r>
        <w:r w:rsidR="0018331C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F4485E">
        <w:rPr>
          <w:rFonts w:ascii="Georgia" w:hAnsi="Georgia" w:cstheme="majorBidi"/>
          <w:sz w:val="24"/>
          <w:szCs w:val="24"/>
        </w:rPr>
        <w:t xml:space="preserve">of support (psychosocial and instrumental). </w:t>
      </w:r>
      <w:r w:rsidR="00CD7FFB" w:rsidRPr="00190B56">
        <w:rPr>
          <w:rFonts w:ascii="Georgia" w:hAnsi="Georgia" w:cstheme="majorBidi"/>
          <w:sz w:val="24"/>
          <w:szCs w:val="24"/>
        </w:rPr>
        <w:t>At the beginning of the year</w:t>
      </w:r>
      <w:r w:rsidRPr="00190B56">
        <w:rPr>
          <w:rFonts w:ascii="Georgia" w:hAnsi="Georgia" w:cstheme="majorBidi"/>
          <w:sz w:val="24"/>
          <w:szCs w:val="24"/>
        </w:rPr>
        <w:t xml:space="preserve"> (time 1)</w:t>
      </w:r>
      <w:r w:rsidR="00CD7FFB" w:rsidRPr="00190B56">
        <w:rPr>
          <w:rFonts w:ascii="Georgia" w:hAnsi="Georgia" w:cstheme="majorBidi"/>
          <w:sz w:val="24"/>
          <w:szCs w:val="24"/>
        </w:rPr>
        <w:t>, participants will complete the SVS questionnaire. Halfway through the semester</w:t>
      </w:r>
      <w:r w:rsidRPr="00190B56">
        <w:rPr>
          <w:rFonts w:ascii="Georgia" w:hAnsi="Georgia" w:cstheme="majorBidi"/>
          <w:sz w:val="24"/>
          <w:szCs w:val="24"/>
        </w:rPr>
        <w:t xml:space="preserve"> (time 2)</w:t>
      </w:r>
      <w:r w:rsidR="00CD7FFB" w:rsidRPr="00190B56">
        <w:rPr>
          <w:rFonts w:ascii="Georgia" w:hAnsi="Georgia" w:cstheme="majorBidi"/>
          <w:sz w:val="24"/>
          <w:szCs w:val="24"/>
        </w:rPr>
        <w:t>, mentors will report their mentoring style</w:t>
      </w:r>
      <w:ins w:id="1281" w:author="Dana Townsend" w:date="2020-11-21T12:31:00Z">
        <w:r w:rsidR="00DB7578">
          <w:rPr>
            <w:rFonts w:ascii="Georgia" w:hAnsi="Georgia" w:cstheme="majorBidi"/>
            <w:sz w:val="24"/>
            <w:szCs w:val="24"/>
          </w:rPr>
          <w:t xml:space="preserve">. </w:t>
        </w:r>
      </w:ins>
      <w:del w:id="1282" w:author="Dana Townsend" w:date="2020-11-21T12:31:00Z">
        <w:r w:rsidR="00CD7FFB" w:rsidRPr="00190B56" w:rsidDel="00DB7578">
          <w:rPr>
            <w:rFonts w:ascii="Georgia" w:hAnsi="Georgia" w:cstheme="majorBidi"/>
            <w:sz w:val="24"/>
            <w:szCs w:val="24"/>
          </w:rPr>
          <w:delText xml:space="preserve">, and </w:delText>
        </w:r>
      </w:del>
      <w:ins w:id="1283" w:author="Dana Townsend" w:date="2020-11-21T12:31:00Z">
        <w:r w:rsidR="00DB7578">
          <w:rPr>
            <w:rFonts w:ascii="Georgia" w:hAnsi="Georgia" w:cstheme="majorBidi"/>
            <w:sz w:val="24"/>
            <w:szCs w:val="24"/>
          </w:rPr>
          <w:t>M</w:t>
        </w:r>
      </w:ins>
      <w:del w:id="1284" w:author="Dana Townsend" w:date="2020-11-21T12:31:00Z">
        <w:r w:rsidR="00CD7FFB" w:rsidRPr="00190B56" w:rsidDel="00DB7578">
          <w:rPr>
            <w:rFonts w:ascii="Georgia" w:hAnsi="Georgia" w:cstheme="majorBidi"/>
            <w:sz w:val="24"/>
            <w:szCs w:val="24"/>
          </w:rPr>
          <w:delText>m</w:delText>
        </w:r>
      </w:del>
      <w:r w:rsidR="00CD7FFB" w:rsidRPr="00190B56">
        <w:rPr>
          <w:rFonts w:ascii="Georgia" w:hAnsi="Georgia" w:cstheme="majorBidi"/>
          <w:sz w:val="24"/>
          <w:szCs w:val="24"/>
        </w:rPr>
        <w:t xml:space="preserve">entees will also report their mentor’s mentoring style </w:t>
      </w:r>
      <w:del w:id="1285" w:author="Dana Townsend" w:date="2020-11-21T11:30:00Z">
        <w:r w:rsidR="00CD7FFB" w:rsidRPr="00190B56" w:rsidDel="0018331C">
          <w:rPr>
            <w:rFonts w:ascii="Georgia" w:hAnsi="Georgia" w:cstheme="majorBidi"/>
            <w:sz w:val="24"/>
            <w:szCs w:val="24"/>
          </w:rPr>
          <w:delText xml:space="preserve">and </w:delText>
        </w:r>
      </w:del>
      <w:ins w:id="1286" w:author="Dana Townsend" w:date="2020-11-21T11:30:00Z">
        <w:r w:rsidR="0018331C">
          <w:rPr>
            <w:rFonts w:ascii="Georgia" w:hAnsi="Georgia" w:cstheme="majorBidi"/>
            <w:sz w:val="24"/>
            <w:szCs w:val="24"/>
          </w:rPr>
          <w:t>along with</w:t>
        </w:r>
        <w:r w:rsidR="0018331C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CD7FFB" w:rsidRPr="00190B56">
        <w:rPr>
          <w:rFonts w:ascii="Georgia" w:hAnsi="Georgia" w:cstheme="majorBidi"/>
          <w:sz w:val="24"/>
          <w:szCs w:val="24"/>
        </w:rPr>
        <w:t>the level and type of support the</w:t>
      </w:r>
      <w:r w:rsidR="00042E2C">
        <w:rPr>
          <w:rFonts w:ascii="Georgia" w:hAnsi="Georgia" w:cstheme="majorBidi"/>
          <w:sz w:val="24"/>
          <w:szCs w:val="24"/>
        </w:rPr>
        <w:t>y</w:t>
      </w:r>
      <w:r w:rsidR="00CD7FFB" w:rsidRPr="00190B56">
        <w:rPr>
          <w:rFonts w:ascii="Georgia" w:hAnsi="Georgia" w:cstheme="majorBidi"/>
          <w:sz w:val="24"/>
          <w:szCs w:val="24"/>
        </w:rPr>
        <w:t xml:space="preserve"> receive from their mentor (psychosocial and </w:t>
      </w:r>
      <w:r w:rsidR="00CD7FFB" w:rsidRPr="00E8109D">
        <w:rPr>
          <w:rFonts w:ascii="Georgia" w:hAnsi="Georgia" w:cstheme="majorBidi"/>
          <w:sz w:val="24"/>
          <w:szCs w:val="24"/>
        </w:rPr>
        <w:t>instrumental</w:t>
      </w:r>
      <w:r w:rsidR="00CD7FFB" w:rsidRPr="00190B56">
        <w:rPr>
          <w:rFonts w:ascii="Georgia" w:hAnsi="Georgia" w:cstheme="majorBidi"/>
          <w:sz w:val="24"/>
          <w:szCs w:val="24"/>
        </w:rPr>
        <w:t>) and the</w:t>
      </w:r>
      <w:r w:rsidR="005D0B76" w:rsidRPr="00190B56">
        <w:rPr>
          <w:rFonts w:ascii="Georgia" w:hAnsi="Georgia" w:cstheme="majorBidi"/>
          <w:sz w:val="24"/>
          <w:szCs w:val="24"/>
        </w:rPr>
        <w:t xml:space="preserve">ir satisfaction </w:t>
      </w:r>
      <w:del w:id="1287" w:author="Dana Townsend" w:date="2020-11-21T11:31:00Z">
        <w:r w:rsidR="005D0B76" w:rsidRPr="00190B56" w:rsidDel="0018331C">
          <w:rPr>
            <w:rFonts w:ascii="Georgia" w:hAnsi="Georgia" w:cstheme="majorBidi"/>
            <w:sz w:val="24"/>
            <w:szCs w:val="24"/>
          </w:rPr>
          <w:delText xml:space="preserve">from </w:delText>
        </w:r>
      </w:del>
      <w:ins w:id="1288" w:author="Dana Townsend" w:date="2020-11-21T11:31:00Z">
        <w:r w:rsidR="0018331C">
          <w:rPr>
            <w:rFonts w:ascii="Georgia" w:hAnsi="Georgia" w:cstheme="majorBidi"/>
            <w:sz w:val="24"/>
            <w:szCs w:val="24"/>
          </w:rPr>
          <w:t>with</w:t>
        </w:r>
        <w:r w:rsidR="0018331C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5D0B76" w:rsidRPr="00190B56">
        <w:rPr>
          <w:rFonts w:ascii="Georgia" w:hAnsi="Georgia" w:cstheme="majorBidi"/>
          <w:sz w:val="24"/>
          <w:szCs w:val="24"/>
        </w:rPr>
        <w:t xml:space="preserve">the </w:t>
      </w:r>
      <w:r w:rsidR="00042E2C">
        <w:rPr>
          <w:rFonts w:ascii="Georgia" w:hAnsi="Georgia" w:cstheme="majorBidi"/>
          <w:sz w:val="24"/>
          <w:szCs w:val="24"/>
        </w:rPr>
        <w:t xml:space="preserve">mentor and the mentoring </w:t>
      </w:r>
      <w:r w:rsidR="00CD7FFB" w:rsidRPr="00190B56">
        <w:rPr>
          <w:rFonts w:ascii="Georgia" w:hAnsi="Georgia" w:cstheme="majorBidi"/>
          <w:sz w:val="24"/>
          <w:szCs w:val="24"/>
        </w:rPr>
        <w:t>relationship</w:t>
      </w:r>
      <w:r w:rsidR="005C3953" w:rsidRPr="00190B56">
        <w:rPr>
          <w:rFonts w:ascii="Georgia" w:hAnsi="Georgia" w:cstheme="majorBidi"/>
          <w:sz w:val="24"/>
          <w:szCs w:val="24"/>
        </w:rPr>
        <w:t xml:space="preserve"> (see </w:t>
      </w:r>
      <w:r w:rsidR="00E8109D">
        <w:rPr>
          <w:rFonts w:ascii="Georgia" w:hAnsi="Georgia" w:cstheme="majorBidi"/>
          <w:sz w:val="24"/>
          <w:szCs w:val="24"/>
        </w:rPr>
        <w:t>A</w:t>
      </w:r>
      <w:r w:rsidR="005C3953" w:rsidRPr="00190B56">
        <w:rPr>
          <w:rFonts w:ascii="Georgia" w:hAnsi="Georgia" w:cstheme="majorBidi"/>
          <w:sz w:val="24"/>
          <w:szCs w:val="24"/>
        </w:rPr>
        <w:t>ppendix)</w:t>
      </w:r>
      <w:r w:rsidR="00CD7FFB" w:rsidRPr="00190B56">
        <w:rPr>
          <w:rFonts w:ascii="Georgia" w:hAnsi="Georgia" w:cstheme="majorBidi"/>
          <w:sz w:val="24"/>
          <w:szCs w:val="24"/>
        </w:rPr>
        <w:t xml:space="preserve">. </w:t>
      </w:r>
      <w:r w:rsidR="007D5885" w:rsidRPr="00190B56">
        <w:rPr>
          <w:rFonts w:ascii="Georgia" w:hAnsi="Georgia" w:cstheme="majorBidi"/>
          <w:sz w:val="24"/>
          <w:szCs w:val="24"/>
        </w:rPr>
        <w:t xml:space="preserve">At the end of the semester (time 3), mentees will report their overall satisfaction </w:t>
      </w:r>
      <w:del w:id="1289" w:author="Dana Townsend" w:date="2020-11-21T11:31:00Z">
        <w:r w:rsidR="007D5885" w:rsidRPr="00190B56" w:rsidDel="0018331C">
          <w:rPr>
            <w:rFonts w:ascii="Georgia" w:hAnsi="Georgia" w:cstheme="majorBidi"/>
            <w:sz w:val="24"/>
            <w:szCs w:val="24"/>
          </w:rPr>
          <w:delText xml:space="preserve">from </w:delText>
        </w:r>
      </w:del>
      <w:ins w:id="1290" w:author="Dana Townsend" w:date="2020-11-21T11:31:00Z">
        <w:r w:rsidR="0018331C">
          <w:rPr>
            <w:rFonts w:ascii="Georgia" w:hAnsi="Georgia" w:cstheme="majorBidi"/>
            <w:sz w:val="24"/>
            <w:szCs w:val="24"/>
          </w:rPr>
          <w:t>with</w:t>
        </w:r>
        <w:r w:rsidR="0018331C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7D5885" w:rsidRPr="00190B56">
        <w:rPr>
          <w:rFonts w:ascii="Georgia" w:hAnsi="Georgia" w:cstheme="majorBidi"/>
          <w:sz w:val="24"/>
          <w:szCs w:val="24"/>
        </w:rPr>
        <w:t>the mentoring relationship, their self-efficacy</w:t>
      </w:r>
      <w:ins w:id="1291" w:author="Dana Townsend" w:date="2020-11-21T11:31:00Z">
        <w:r w:rsidR="0018331C">
          <w:rPr>
            <w:rFonts w:ascii="Georgia" w:hAnsi="Georgia" w:cstheme="majorBidi"/>
            <w:sz w:val="24"/>
            <w:szCs w:val="24"/>
          </w:rPr>
          <w:t>,</w:t>
        </w:r>
      </w:ins>
      <w:r w:rsidR="007D5885" w:rsidRPr="00190B56">
        <w:rPr>
          <w:rFonts w:ascii="Georgia" w:hAnsi="Georgia" w:cstheme="majorBidi"/>
          <w:sz w:val="24"/>
          <w:szCs w:val="24"/>
        </w:rPr>
        <w:t xml:space="preserve"> and </w:t>
      </w:r>
      <w:ins w:id="1292" w:author="Dana Townsend" w:date="2020-11-21T11:31:00Z">
        <w:r w:rsidR="0018331C">
          <w:rPr>
            <w:rFonts w:ascii="Georgia" w:hAnsi="Georgia" w:cstheme="majorBidi"/>
            <w:sz w:val="24"/>
            <w:szCs w:val="24"/>
          </w:rPr>
          <w:t xml:space="preserve">their </w:t>
        </w:r>
      </w:ins>
      <w:r w:rsidR="007D5885" w:rsidRPr="00190B56">
        <w:rPr>
          <w:rFonts w:ascii="Georgia" w:hAnsi="Georgia" w:cstheme="majorBidi"/>
          <w:sz w:val="24"/>
          <w:szCs w:val="24"/>
        </w:rPr>
        <w:t xml:space="preserve">expected </w:t>
      </w:r>
      <w:del w:id="1293" w:author="Dana Townsend" w:date="2020-11-21T11:31:00Z">
        <w:r w:rsidR="007D5885" w:rsidRPr="00190B56" w:rsidDel="0018331C">
          <w:rPr>
            <w:rFonts w:ascii="Georgia" w:hAnsi="Georgia" w:cstheme="majorBidi"/>
            <w:sz w:val="24"/>
            <w:szCs w:val="24"/>
          </w:rPr>
          <w:delText xml:space="preserve">success </w:delText>
        </w:r>
      </w:del>
      <w:ins w:id="1294" w:author="Dana Townsend" w:date="2020-11-21T11:31:00Z">
        <w:r w:rsidR="0018331C">
          <w:rPr>
            <w:rFonts w:ascii="Georgia" w:hAnsi="Georgia" w:cstheme="majorBidi"/>
            <w:sz w:val="24"/>
            <w:szCs w:val="24"/>
          </w:rPr>
          <w:t>pe</w:t>
        </w:r>
      </w:ins>
      <w:ins w:id="1295" w:author="Dana Townsend" w:date="2020-11-21T11:32:00Z">
        <w:r w:rsidR="0018331C">
          <w:rPr>
            <w:rFonts w:ascii="Georgia" w:hAnsi="Georgia" w:cstheme="majorBidi"/>
            <w:sz w:val="24"/>
            <w:szCs w:val="24"/>
          </w:rPr>
          <w:t>rformance</w:t>
        </w:r>
      </w:ins>
      <w:ins w:id="1296" w:author="Dana Townsend" w:date="2020-11-21T11:31:00Z">
        <w:r w:rsidR="0018331C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7D5885" w:rsidRPr="00190B56">
        <w:rPr>
          <w:rFonts w:ascii="Georgia" w:hAnsi="Georgia" w:cstheme="majorBidi"/>
          <w:sz w:val="24"/>
          <w:szCs w:val="24"/>
        </w:rPr>
        <w:t xml:space="preserve">in the course </w:t>
      </w:r>
      <w:del w:id="1297" w:author="Dana Townsend" w:date="2020-11-21T11:31:00Z">
        <w:r w:rsidR="007D5885" w:rsidRPr="00190B56" w:rsidDel="0018331C">
          <w:rPr>
            <w:rFonts w:ascii="Georgia" w:hAnsi="Georgia" w:cstheme="majorBidi"/>
            <w:sz w:val="24"/>
            <w:szCs w:val="24"/>
          </w:rPr>
          <w:delText xml:space="preserve">in </w:delText>
        </w:r>
      </w:del>
      <w:ins w:id="1298" w:author="Dana Townsend" w:date="2020-11-21T11:31:00Z">
        <w:r w:rsidR="0018331C">
          <w:rPr>
            <w:rFonts w:ascii="Georgia" w:hAnsi="Georgia" w:cstheme="majorBidi"/>
            <w:sz w:val="24"/>
            <w:szCs w:val="24"/>
          </w:rPr>
          <w:t>for</w:t>
        </w:r>
        <w:r w:rsidR="0018331C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7D5885" w:rsidRPr="00190B56">
        <w:rPr>
          <w:rFonts w:ascii="Georgia" w:hAnsi="Georgia" w:cstheme="majorBidi"/>
          <w:sz w:val="24"/>
          <w:szCs w:val="24"/>
        </w:rPr>
        <w:t xml:space="preserve">which they </w:t>
      </w:r>
      <w:del w:id="1299" w:author="Dana Townsend" w:date="2020-11-21T11:31:00Z">
        <w:r w:rsidR="007D5885" w:rsidRPr="00190B56" w:rsidDel="0018331C">
          <w:rPr>
            <w:rFonts w:ascii="Georgia" w:hAnsi="Georgia" w:cstheme="majorBidi"/>
            <w:sz w:val="24"/>
            <w:szCs w:val="24"/>
          </w:rPr>
          <w:delText xml:space="preserve">were </w:delText>
        </w:r>
      </w:del>
      <w:ins w:id="1300" w:author="Dana Townsend" w:date="2020-11-21T11:31:00Z">
        <w:r w:rsidR="0018331C">
          <w:rPr>
            <w:rFonts w:ascii="Georgia" w:hAnsi="Georgia" w:cstheme="majorBidi"/>
            <w:sz w:val="24"/>
            <w:szCs w:val="24"/>
          </w:rPr>
          <w:t>received</w:t>
        </w:r>
        <w:r w:rsidR="0018331C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7D5885" w:rsidRPr="00190B56">
        <w:rPr>
          <w:rFonts w:ascii="Georgia" w:hAnsi="Georgia" w:cstheme="majorBidi"/>
          <w:sz w:val="24"/>
          <w:szCs w:val="24"/>
        </w:rPr>
        <w:t>mentor</w:t>
      </w:r>
      <w:ins w:id="1301" w:author="Dana Townsend" w:date="2020-11-21T11:32:00Z">
        <w:r w:rsidR="0018331C">
          <w:rPr>
            <w:rFonts w:ascii="Georgia" w:hAnsi="Georgia" w:cstheme="majorBidi"/>
            <w:sz w:val="24"/>
            <w:szCs w:val="24"/>
          </w:rPr>
          <w:t>ing</w:t>
        </w:r>
      </w:ins>
      <w:del w:id="1302" w:author="Dana Townsend" w:date="2020-11-21T11:32:00Z">
        <w:r w:rsidR="007D5885" w:rsidRPr="00190B56" w:rsidDel="0018331C">
          <w:rPr>
            <w:rFonts w:ascii="Georgia" w:hAnsi="Georgia" w:cstheme="majorBidi"/>
            <w:sz w:val="24"/>
            <w:szCs w:val="24"/>
          </w:rPr>
          <w:delText>ed</w:delText>
        </w:r>
      </w:del>
      <w:r w:rsidR="007D5885" w:rsidRPr="00190B56">
        <w:rPr>
          <w:rFonts w:ascii="Georgia" w:hAnsi="Georgia" w:cstheme="majorBidi"/>
          <w:sz w:val="24"/>
          <w:szCs w:val="24"/>
        </w:rPr>
        <w:t xml:space="preserve"> and in the</w:t>
      </w:r>
      <w:r w:rsidR="00042E2C">
        <w:rPr>
          <w:rFonts w:ascii="Georgia" w:hAnsi="Georgia" w:cstheme="majorBidi"/>
          <w:sz w:val="24"/>
          <w:szCs w:val="24"/>
        </w:rPr>
        <w:t>ir</w:t>
      </w:r>
      <w:r w:rsidR="007D5885" w:rsidRPr="00190B56">
        <w:rPr>
          <w:rFonts w:ascii="Georgia" w:hAnsi="Georgia" w:cstheme="majorBidi"/>
          <w:sz w:val="24"/>
          <w:szCs w:val="24"/>
        </w:rPr>
        <w:t xml:space="preserve"> studies in general</w:t>
      </w:r>
      <w:r w:rsidR="005C3953" w:rsidRPr="00190B56">
        <w:rPr>
          <w:rFonts w:ascii="Georgia" w:hAnsi="Georgia" w:cstheme="majorBidi"/>
          <w:sz w:val="24"/>
          <w:szCs w:val="24"/>
        </w:rPr>
        <w:t xml:space="preserve"> (see </w:t>
      </w:r>
      <w:r w:rsidR="00E8109D">
        <w:rPr>
          <w:rFonts w:ascii="Georgia" w:hAnsi="Georgia" w:cstheme="majorBidi"/>
          <w:sz w:val="24"/>
          <w:szCs w:val="24"/>
        </w:rPr>
        <w:t>A</w:t>
      </w:r>
      <w:r w:rsidR="005C3953" w:rsidRPr="00190B56">
        <w:rPr>
          <w:rFonts w:ascii="Georgia" w:hAnsi="Georgia" w:cstheme="majorBidi"/>
          <w:sz w:val="24"/>
          <w:szCs w:val="24"/>
        </w:rPr>
        <w:t>ppendix)</w:t>
      </w:r>
      <w:r w:rsidR="007D5885" w:rsidRPr="00190B56">
        <w:rPr>
          <w:rFonts w:ascii="Georgia" w:hAnsi="Georgia" w:cstheme="majorBidi"/>
          <w:sz w:val="24"/>
          <w:szCs w:val="24"/>
        </w:rPr>
        <w:t>.</w:t>
      </w:r>
      <w:r w:rsidR="005C3953" w:rsidRPr="00190B56">
        <w:rPr>
          <w:rFonts w:ascii="Georgia" w:hAnsi="Georgia" w:cstheme="majorBidi"/>
          <w:sz w:val="24"/>
          <w:szCs w:val="24"/>
        </w:rPr>
        <w:t xml:space="preserve"> Following the course</w:t>
      </w:r>
      <w:ins w:id="1303" w:author="Dana Townsend" w:date="2020-11-21T01:35:00Z">
        <w:r w:rsidR="00FD5EEB">
          <w:rPr>
            <w:rFonts w:ascii="Georgia" w:hAnsi="Georgia" w:cstheme="majorBidi"/>
            <w:sz w:val="24"/>
            <w:szCs w:val="24"/>
          </w:rPr>
          <w:t>,</w:t>
        </w:r>
      </w:ins>
      <w:r w:rsidR="005C3953" w:rsidRPr="00190B56">
        <w:rPr>
          <w:rFonts w:ascii="Georgia" w:hAnsi="Georgia" w:cstheme="majorBidi"/>
          <w:sz w:val="24"/>
          <w:szCs w:val="24"/>
        </w:rPr>
        <w:t xml:space="preserve"> </w:t>
      </w:r>
      <w:del w:id="1304" w:author="Dana Townsend" w:date="2020-11-21T12:32:00Z">
        <w:r w:rsidR="005C3953" w:rsidRPr="00190B56" w:rsidDel="00DB7578">
          <w:rPr>
            <w:rFonts w:ascii="Georgia" w:hAnsi="Georgia" w:cstheme="majorBidi"/>
            <w:sz w:val="24"/>
            <w:szCs w:val="24"/>
          </w:rPr>
          <w:delText xml:space="preserve">they </w:delText>
        </w:r>
      </w:del>
      <w:ins w:id="1305" w:author="Dana Townsend" w:date="2020-11-21T12:32:00Z">
        <w:r w:rsidR="00DB7578">
          <w:rPr>
            <w:rFonts w:ascii="Georgia" w:hAnsi="Georgia" w:cstheme="majorBidi"/>
            <w:sz w:val="24"/>
            <w:szCs w:val="24"/>
          </w:rPr>
          <w:t>mentees</w:t>
        </w:r>
        <w:r w:rsidR="00DB7578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del w:id="1306" w:author="Dana Townsend" w:date="2020-11-21T11:32:00Z">
        <w:r w:rsidR="005C3953" w:rsidRPr="00190B56" w:rsidDel="0018331C">
          <w:rPr>
            <w:rFonts w:ascii="Georgia" w:hAnsi="Georgia" w:cstheme="majorBidi"/>
            <w:sz w:val="24"/>
            <w:szCs w:val="24"/>
          </w:rPr>
          <w:delText xml:space="preserve">would </w:delText>
        </w:r>
      </w:del>
      <w:ins w:id="1307" w:author="Dana Townsend" w:date="2020-11-21T11:32:00Z">
        <w:r w:rsidR="0018331C">
          <w:rPr>
            <w:rFonts w:ascii="Georgia" w:hAnsi="Georgia" w:cstheme="majorBidi"/>
            <w:sz w:val="24"/>
            <w:szCs w:val="24"/>
          </w:rPr>
          <w:t>will</w:t>
        </w:r>
        <w:r w:rsidR="0018331C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5C3953" w:rsidRPr="00190B56">
        <w:rPr>
          <w:rFonts w:ascii="Georgia" w:hAnsi="Georgia" w:cstheme="majorBidi"/>
          <w:sz w:val="24"/>
          <w:szCs w:val="24"/>
        </w:rPr>
        <w:t>be asked to report their grades</w:t>
      </w:r>
      <w:del w:id="1308" w:author="Dana Townsend" w:date="2020-11-21T11:32:00Z">
        <w:r w:rsidR="005C3953" w:rsidRPr="00190B56" w:rsidDel="0018331C">
          <w:rPr>
            <w:rFonts w:ascii="Georgia" w:hAnsi="Georgia" w:cstheme="majorBidi"/>
            <w:sz w:val="24"/>
            <w:szCs w:val="24"/>
          </w:rPr>
          <w:delText>,</w:delText>
        </w:r>
      </w:del>
      <w:r w:rsidR="005C3953" w:rsidRPr="00190B56">
        <w:rPr>
          <w:rFonts w:ascii="Georgia" w:hAnsi="Georgia" w:cstheme="majorBidi"/>
          <w:sz w:val="24"/>
          <w:szCs w:val="24"/>
        </w:rPr>
        <w:t xml:space="preserve"> as an additional</w:t>
      </w:r>
      <w:ins w:id="1309" w:author="Dana Townsend" w:date="2020-11-21T11:32:00Z">
        <w:r w:rsidR="0018331C">
          <w:rPr>
            <w:rFonts w:ascii="Georgia" w:hAnsi="Georgia" w:cstheme="majorBidi"/>
            <w:sz w:val="24"/>
            <w:szCs w:val="24"/>
          </w:rPr>
          <w:t xml:space="preserve">, </w:t>
        </w:r>
      </w:ins>
      <w:del w:id="1310" w:author="Dana Townsend" w:date="2020-11-21T11:32:00Z">
        <w:r w:rsidR="005C3953" w:rsidRPr="00190B56" w:rsidDel="0018331C">
          <w:rPr>
            <w:rFonts w:ascii="Georgia" w:hAnsi="Georgia" w:cstheme="majorBidi"/>
            <w:sz w:val="24"/>
            <w:szCs w:val="24"/>
          </w:rPr>
          <w:delText xml:space="preserve"> (</w:delText>
        </w:r>
      </w:del>
      <w:r w:rsidR="005C3953" w:rsidRPr="00190B56">
        <w:rPr>
          <w:rFonts w:ascii="Georgia" w:hAnsi="Georgia" w:cstheme="majorBidi"/>
          <w:sz w:val="24"/>
          <w:szCs w:val="24"/>
        </w:rPr>
        <w:t>objective</w:t>
      </w:r>
      <w:del w:id="1311" w:author="Dana Townsend" w:date="2020-11-21T11:32:00Z">
        <w:r w:rsidR="005C3953" w:rsidRPr="00190B56" w:rsidDel="0018331C">
          <w:rPr>
            <w:rFonts w:ascii="Georgia" w:hAnsi="Georgia" w:cstheme="majorBidi"/>
            <w:sz w:val="24"/>
            <w:szCs w:val="24"/>
          </w:rPr>
          <w:delText>)</w:delText>
        </w:r>
      </w:del>
      <w:r w:rsidR="005C3953" w:rsidRPr="00190B56">
        <w:rPr>
          <w:rFonts w:ascii="Georgia" w:hAnsi="Georgia" w:cstheme="majorBidi"/>
          <w:sz w:val="24"/>
          <w:szCs w:val="24"/>
        </w:rPr>
        <w:t xml:space="preserve"> </w:t>
      </w:r>
      <w:ins w:id="1312" w:author="Dana Townsend" w:date="2020-11-21T11:37:00Z">
        <w:r w:rsidR="0018331C">
          <w:rPr>
            <w:rFonts w:ascii="Georgia" w:hAnsi="Georgia" w:cstheme="majorBidi"/>
            <w:sz w:val="24"/>
            <w:szCs w:val="24"/>
          </w:rPr>
          <w:t xml:space="preserve">outcome </w:t>
        </w:r>
      </w:ins>
      <w:del w:id="1313" w:author="Dana Townsend" w:date="2020-11-21T11:32:00Z">
        <w:r w:rsidR="005C3953" w:rsidRPr="00190B56" w:rsidDel="0018331C">
          <w:rPr>
            <w:rFonts w:ascii="Georgia" w:hAnsi="Georgia" w:cstheme="majorBidi"/>
            <w:sz w:val="24"/>
            <w:szCs w:val="24"/>
          </w:rPr>
          <w:delText>outcome</w:delText>
        </w:r>
      </w:del>
      <w:ins w:id="1314" w:author="Dana Townsend" w:date="2020-11-21T11:32:00Z">
        <w:r w:rsidR="0018331C">
          <w:rPr>
            <w:rFonts w:ascii="Georgia" w:hAnsi="Georgia" w:cstheme="majorBidi"/>
            <w:sz w:val="24"/>
            <w:szCs w:val="24"/>
          </w:rPr>
          <w:t>indicator</w:t>
        </w:r>
      </w:ins>
      <w:r w:rsidR="005C3953" w:rsidRPr="00190B56">
        <w:rPr>
          <w:rFonts w:ascii="Georgia" w:hAnsi="Georgia" w:cstheme="majorBidi"/>
          <w:sz w:val="24"/>
          <w:szCs w:val="24"/>
        </w:rPr>
        <w:t xml:space="preserve">. </w:t>
      </w:r>
    </w:p>
    <w:p w14:paraId="171B9CD0" w14:textId="797C2F8C" w:rsidR="002C410E" w:rsidRPr="002C410E" w:rsidDel="00285C3D" w:rsidRDefault="002C410E" w:rsidP="002C410E">
      <w:pPr>
        <w:spacing w:after="0" w:line="360" w:lineRule="auto"/>
        <w:ind w:firstLine="720"/>
        <w:rPr>
          <w:del w:id="1315" w:author="Dana Townsend" w:date="2020-11-21T03:41:00Z"/>
          <w:rFonts w:ascii="Georgia" w:hAnsi="Georgia" w:cstheme="majorBidi"/>
          <w:sz w:val="24"/>
          <w:szCs w:val="24"/>
          <w:u w:val="single"/>
        </w:rPr>
      </w:pPr>
      <w:r w:rsidRPr="002C410E">
        <w:rPr>
          <w:rFonts w:ascii="Georgia" w:hAnsi="Georgia" w:cstheme="majorBidi"/>
          <w:sz w:val="24"/>
          <w:szCs w:val="24"/>
          <w:u w:val="single"/>
        </w:rPr>
        <w:t>Study 8 – Professional mentoring for students</w:t>
      </w:r>
      <w:ins w:id="1316" w:author="Dana Townsend" w:date="2020-11-21T03:41:00Z">
        <w:r w:rsidR="00285C3D">
          <w:rPr>
            <w:rFonts w:ascii="Georgia" w:hAnsi="Georgia" w:cstheme="majorBidi"/>
            <w:sz w:val="24"/>
            <w:szCs w:val="24"/>
          </w:rPr>
          <w:t xml:space="preserve">. </w:t>
        </w:r>
      </w:ins>
    </w:p>
    <w:p w14:paraId="61D474E9" w14:textId="2932C000" w:rsidR="00284DAB" w:rsidRPr="00190B56" w:rsidRDefault="008E5247" w:rsidP="0018331C">
      <w:pPr>
        <w:spacing w:after="0" w:line="360" w:lineRule="auto"/>
        <w:ind w:firstLine="720"/>
        <w:rPr>
          <w:rFonts w:ascii="Georgia" w:hAnsi="Georgia" w:cstheme="majorBidi"/>
          <w:sz w:val="24"/>
          <w:szCs w:val="24"/>
        </w:rPr>
      </w:pPr>
      <w:r w:rsidRPr="00190B56">
        <w:rPr>
          <w:rFonts w:ascii="Georgia" w:hAnsi="Georgia" w:cstheme="majorBidi"/>
          <w:sz w:val="24"/>
          <w:szCs w:val="24"/>
        </w:rPr>
        <w:t xml:space="preserve">Study </w:t>
      </w:r>
      <w:r w:rsidR="002C410E">
        <w:rPr>
          <w:rFonts w:ascii="Georgia" w:hAnsi="Georgia" w:cstheme="majorBidi"/>
          <w:sz w:val="24"/>
          <w:szCs w:val="24"/>
        </w:rPr>
        <w:t>8</w:t>
      </w:r>
      <w:r w:rsidRPr="00190B56">
        <w:rPr>
          <w:rFonts w:ascii="Georgia" w:hAnsi="Georgia" w:cstheme="majorBidi"/>
          <w:sz w:val="24"/>
          <w:szCs w:val="24"/>
        </w:rPr>
        <w:t xml:space="preserve"> will examine mentoring relationships </w:t>
      </w:r>
      <w:r w:rsidR="002D5E71" w:rsidRPr="00190B56">
        <w:rPr>
          <w:rFonts w:ascii="Georgia" w:hAnsi="Georgia" w:cstheme="majorBidi"/>
          <w:sz w:val="24"/>
          <w:szCs w:val="24"/>
        </w:rPr>
        <w:t>between</w:t>
      </w:r>
      <w:r w:rsidRPr="00190B56">
        <w:rPr>
          <w:rFonts w:ascii="Georgia" w:hAnsi="Georgia" w:cstheme="majorBidi"/>
          <w:sz w:val="24"/>
          <w:szCs w:val="24"/>
        </w:rPr>
        <w:t xml:space="preserve"> top </w:t>
      </w:r>
      <w:del w:id="1317" w:author="Dana Townsend" w:date="2020-11-21T11:38:00Z">
        <w:r w:rsidRPr="00190B56" w:rsidDel="0018331C">
          <w:rPr>
            <w:rFonts w:ascii="Georgia" w:hAnsi="Georgia" w:cstheme="majorBidi"/>
            <w:sz w:val="24"/>
            <w:szCs w:val="24"/>
          </w:rPr>
          <w:delText xml:space="preserve">graduate 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business </w:t>
      </w:r>
      <w:r w:rsidR="002D5E71" w:rsidRPr="00190B56">
        <w:rPr>
          <w:rFonts w:ascii="Georgia" w:hAnsi="Georgia" w:cstheme="majorBidi"/>
          <w:sz w:val="24"/>
          <w:szCs w:val="24"/>
        </w:rPr>
        <w:t>graduates</w:t>
      </w:r>
      <w:r w:rsidRPr="00190B56">
        <w:rPr>
          <w:rFonts w:ascii="Georgia" w:hAnsi="Georgia" w:cstheme="majorBidi"/>
          <w:sz w:val="24"/>
          <w:szCs w:val="24"/>
        </w:rPr>
        <w:t xml:space="preserve"> and current students. In </w:t>
      </w:r>
      <w:del w:id="1318" w:author="Dana Townsend" w:date="2020-11-21T11:38:00Z">
        <w:r w:rsidRPr="00190B56" w:rsidDel="0018331C">
          <w:rPr>
            <w:rFonts w:ascii="Georgia" w:hAnsi="Georgia" w:cstheme="majorBidi"/>
            <w:sz w:val="24"/>
            <w:szCs w:val="24"/>
          </w:rPr>
          <w:delText xml:space="preserve">such </w:delText>
        </w:r>
      </w:del>
      <w:ins w:id="1319" w:author="Dana Townsend" w:date="2020-11-21T11:38:00Z">
        <w:r w:rsidR="0018331C">
          <w:rPr>
            <w:rFonts w:ascii="Georgia" w:hAnsi="Georgia" w:cstheme="majorBidi"/>
            <w:sz w:val="24"/>
            <w:szCs w:val="24"/>
          </w:rPr>
          <w:t>th</w:t>
        </w:r>
      </w:ins>
      <w:ins w:id="1320" w:author="Dana Townsend" w:date="2020-11-21T11:40:00Z">
        <w:r w:rsidR="0018331C">
          <w:rPr>
            <w:rFonts w:ascii="Georgia" w:hAnsi="Georgia" w:cstheme="majorBidi"/>
            <w:sz w:val="24"/>
            <w:szCs w:val="24"/>
          </w:rPr>
          <w:t>is</w:t>
        </w:r>
      </w:ins>
      <w:ins w:id="1321" w:author="Dana Townsend" w:date="2020-11-21T11:38:00Z">
        <w:r w:rsidR="0018331C" w:rsidRPr="00190B56">
          <w:rPr>
            <w:rFonts w:ascii="Georgia" w:hAnsi="Georgia" w:cstheme="majorBidi"/>
            <w:sz w:val="24"/>
            <w:szCs w:val="24"/>
          </w:rPr>
          <w:t xml:space="preserve"> </w:t>
        </w:r>
        <w:r w:rsidR="0018331C">
          <w:rPr>
            <w:rFonts w:ascii="Georgia" w:hAnsi="Georgia" w:cstheme="majorBidi"/>
            <w:sz w:val="24"/>
            <w:szCs w:val="24"/>
          </w:rPr>
          <w:t xml:space="preserve">mentorship </w:t>
        </w:r>
      </w:ins>
      <w:r w:rsidRPr="00190B56">
        <w:rPr>
          <w:rFonts w:ascii="Georgia" w:hAnsi="Georgia" w:cstheme="majorBidi"/>
          <w:sz w:val="24"/>
          <w:szCs w:val="24"/>
        </w:rPr>
        <w:t>program</w:t>
      </w:r>
      <w:del w:id="1322" w:author="Dana Townsend" w:date="2020-11-21T11:38:00Z">
        <w:r w:rsidRPr="00190B56" w:rsidDel="0018331C">
          <w:rPr>
            <w:rFonts w:ascii="Georgia" w:hAnsi="Georgia" w:cstheme="majorBidi"/>
            <w:sz w:val="24"/>
            <w:szCs w:val="24"/>
          </w:rPr>
          <w:delText>s</w:delText>
        </w:r>
      </w:del>
      <w:r w:rsidRPr="00190B56">
        <w:rPr>
          <w:rFonts w:ascii="Georgia" w:hAnsi="Georgia" w:cstheme="majorBidi"/>
          <w:sz w:val="24"/>
          <w:szCs w:val="24"/>
        </w:rPr>
        <w:t>, successful former graduates who hold management positions and successful careers</w:t>
      </w:r>
      <w:del w:id="1323" w:author="Dana Townsend" w:date="2020-11-21T11:39:00Z">
        <w:r w:rsidRPr="00190B56" w:rsidDel="0018331C">
          <w:rPr>
            <w:rFonts w:ascii="Georgia" w:hAnsi="Georgia" w:cstheme="majorBidi"/>
            <w:sz w:val="24"/>
            <w:szCs w:val="24"/>
          </w:rPr>
          <w:delText>,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 </w:t>
      </w:r>
      <w:ins w:id="1324" w:author="Dana Townsend" w:date="2020-11-21T11:39:00Z">
        <w:r w:rsidR="0018331C">
          <w:rPr>
            <w:rFonts w:ascii="Georgia" w:hAnsi="Georgia" w:cstheme="majorBidi"/>
            <w:sz w:val="24"/>
            <w:szCs w:val="24"/>
          </w:rPr>
          <w:t xml:space="preserve">can </w:t>
        </w:r>
      </w:ins>
      <w:r w:rsidRPr="00190B56">
        <w:rPr>
          <w:rFonts w:ascii="Georgia" w:hAnsi="Georgia" w:cstheme="majorBidi"/>
          <w:sz w:val="24"/>
          <w:szCs w:val="24"/>
        </w:rPr>
        <w:t xml:space="preserve">volunteer to provide career mentoring to students or young graduates from their institutions. This </w:t>
      </w:r>
      <w:del w:id="1325" w:author="Dana Townsend" w:date="2020-11-21T11:40:00Z">
        <w:r w:rsidRPr="00190B56" w:rsidDel="0018331C">
          <w:rPr>
            <w:rFonts w:ascii="Georgia" w:hAnsi="Georgia" w:cstheme="majorBidi"/>
            <w:sz w:val="24"/>
            <w:szCs w:val="24"/>
          </w:rPr>
          <w:delText>is an interesting population from several aspects</w:delText>
        </w:r>
      </w:del>
      <w:ins w:id="1326" w:author="Dana Townsend" w:date="2020-11-21T12:32:00Z">
        <w:r w:rsidR="00DB7578">
          <w:rPr>
            <w:rFonts w:ascii="Georgia" w:hAnsi="Georgia" w:cstheme="majorBidi"/>
            <w:sz w:val="24"/>
            <w:szCs w:val="24"/>
          </w:rPr>
          <w:t>type of program</w:t>
        </w:r>
      </w:ins>
      <w:ins w:id="1327" w:author="Dana Townsend" w:date="2020-11-21T11:40:00Z">
        <w:r w:rsidR="0018331C">
          <w:rPr>
            <w:rFonts w:ascii="Georgia" w:hAnsi="Georgia" w:cstheme="majorBidi"/>
            <w:sz w:val="24"/>
            <w:szCs w:val="24"/>
          </w:rPr>
          <w:t xml:space="preserve"> is worthy of exploration for a number of reasons</w:t>
        </w:r>
      </w:ins>
      <w:r w:rsidRPr="00190B56">
        <w:rPr>
          <w:rFonts w:ascii="Georgia" w:hAnsi="Georgia" w:cstheme="majorBidi"/>
          <w:sz w:val="24"/>
          <w:szCs w:val="24"/>
        </w:rPr>
        <w:t xml:space="preserve">. First, </w:t>
      </w:r>
      <w:del w:id="1328" w:author="Dana Townsend" w:date="2020-11-21T11:41:00Z">
        <w:r w:rsidRPr="00190B56" w:rsidDel="0018331C">
          <w:rPr>
            <w:rFonts w:ascii="Georgia" w:hAnsi="Georgia" w:cstheme="majorBidi"/>
            <w:sz w:val="24"/>
            <w:szCs w:val="24"/>
          </w:rPr>
          <w:delText xml:space="preserve">in these programs, 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each mentor </w:t>
      </w:r>
      <w:ins w:id="1329" w:author="Dana Townsend" w:date="2020-11-21T11:41:00Z">
        <w:r w:rsidR="0018331C">
          <w:rPr>
            <w:rFonts w:ascii="Georgia" w:hAnsi="Georgia" w:cstheme="majorBidi"/>
            <w:sz w:val="24"/>
            <w:szCs w:val="24"/>
          </w:rPr>
          <w:t xml:space="preserve">in the program </w:t>
        </w:r>
      </w:ins>
      <w:r w:rsidRPr="00190B56">
        <w:rPr>
          <w:rFonts w:ascii="Georgia" w:hAnsi="Georgia" w:cstheme="majorBidi"/>
          <w:sz w:val="24"/>
          <w:szCs w:val="24"/>
        </w:rPr>
        <w:t>is assigned to several mentees</w:t>
      </w:r>
      <w:ins w:id="1330" w:author="Dana Townsend" w:date="2020-11-21T11:41:00Z">
        <w:r w:rsidR="0018331C">
          <w:rPr>
            <w:rFonts w:ascii="Georgia" w:hAnsi="Georgia" w:cstheme="majorBidi"/>
            <w:sz w:val="24"/>
            <w:szCs w:val="24"/>
          </w:rPr>
          <w:t xml:space="preserve">, which </w:t>
        </w:r>
      </w:ins>
      <w:del w:id="1331" w:author="Dana Townsend" w:date="2020-11-21T11:41:00Z">
        <w:r w:rsidRPr="00190B56" w:rsidDel="0018331C">
          <w:rPr>
            <w:rFonts w:ascii="Georgia" w:hAnsi="Georgia" w:cstheme="majorBidi"/>
            <w:sz w:val="24"/>
            <w:szCs w:val="24"/>
          </w:rPr>
          <w:delText xml:space="preserve">. This 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allows </w:t>
      </w:r>
      <w:ins w:id="1332" w:author="Dana Townsend" w:date="2020-11-21T11:41:00Z">
        <w:r w:rsidR="0018331C">
          <w:rPr>
            <w:rFonts w:ascii="Georgia" w:hAnsi="Georgia" w:cstheme="majorBidi"/>
            <w:sz w:val="24"/>
            <w:szCs w:val="24"/>
          </w:rPr>
          <w:t xml:space="preserve">us </w:t>
        </w:r>
      </w:ins>
      <w:r w:rsidRPr="00190B56">
        <w:rPr>
          <w:rFonts w:ascii="Georgia" w:hAnsi="Georgia" w:cstheme="majorBidi"/>
          <w:sz w:val="24"/>
          <w:szCs w:val="24"/>
        </w:rPr>
        <w:t xml:space="preserve">to </w:t>
      </w:r>
      <w:r w:rsidR="00357758" w:rsidRPr="00190B56">
        <w:rPr>
          <w:rFonts w:ascii="Georgia" w:hAnsi="Georgia" w:cstheme="majorBidi"/>
          <w:sz w:val="24"/>
          <w:szCs w:val="24"/>
        </w:rPr>
        <w:t>assess</w:t>
      </w:r>
      <w:r w:rsidRPr="00190B56">
        <w:rPr>
          <w:rFonts w:ascii="Georgia" w:hAnsi="Georgia" w:cstheme="majorBidi"/>
          <w:sz w:val="24"/>
          <w:szCs w:val="24"/>
        </w:rPr>
        <w:t xml:space="preserve"> </w:t>
      </w:r>
      <w:ins w:id="1333" w:author="Dana Townsend" w:date="2020-11-21T11:41:00Z">
        <w:r w:rsidR="0018331C">
          <w:rPr>
            <w:rFonts w:ascii="Georgia" w:hAnsi="Georgia" w:cstheme="majorBidi"/>
            <w:sz w:val="24"/>
            <w:szCs w:val="24"/>
          </w:rPr>
          <w:t xml:space="preserve">their </w:t>
        </w:r>
      </w:ins>
      <w:r w:rsidRPr="00190B56">
        <w:rPr>
          <w:rFonts w:ascii="Georgia" w:hAnsi="Georgia" w:cstheme="majorBidi"/>
          <w:sz w:val="24"/>
          <w:szCs w:val="24"/>
        </w:rPr>
        <w:t xml:space="preserve">mentoring style </w:t>
      </w:r>
      <w:del w:id="1334" w:author="Dana Townsend" w:date="2020-11-21T11:41:00Z">
        <w:r w:rsidRPr="00190B56" w:rsidDel="0018331C">
          <w:rPr>
            <w:rFonts w:ascii="Georgia" w:hAnsi="Georgia" w:cstheme="majorBidi"/>
            <w:sz w:val="24"/>
            <w:szCs w:val="24"/>
          </w:rPr>
          <w:delText xml:space="preserve">through </w:delText>
        </w:r>
      </w:del>
      <w:ins w:id="1335" w:author="Dana Townsend" w:date="2020-11-21T11:41:00Z">
        <w:r w:rsidR="0018331C">
          <w:rPr>
            <w:rFonts w:ascii="Georgia" w:hAnsi="Georgia" w:cstheme="majorBidi"/>
            <w:sz w:val="24"/>
            <w:szCs w:val="24"/>
          </w:rPr>
          <w:t>from</w:t>
        </w:r>
        <w:r w:rsidR="0018331C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Pr="00190B56">
        <w:rPr>
          <w:rFonts w:ascii="Georgia" w:hAnsi="Georgia" w:cstheme="majorBidi"/>
          <w:sz w:val="24"/>
          <w:szCs w:val="24"/>
        </w:rPr>
        <w:t>the</w:t>
      </w:r>
      <w:ins w:id="1336" w:author="Dana Townsend" w:date="2020-11-21T11:42:00Z">
        <w:r w:rsidR="0018331C">
          <w:rPr>
            <w:rFonts w:ascii="Georgia" w:hAnsi="Georgia" w:cstheme="majorBidi"/>
            <w:sz w:val="24"/>
            <w:szCs w:val="24"/>
          </w:rPr>
          <w:t xml:space="preserve"> </w:t>
        </w:r>
      </w:ins>
      <w:ins w:id="1337" w:author="Dana Townsend" w:date="2020-11-21T12:33:00Z">
        <w:r w:rsidR="00DB7578">
          <w:rPr>
            <w:rFonts w:ascii="Georgia" w:hAnsi="Georgia" w:cstheme="majorBidi"/>
            <w:sz w:val="24"/>
            <w:szCs w:val="24"/>
          </w:rPr>
          <w:t xml:space="preserve">mentees’ </w:t>
        </w:r>
      </w:ins>
      <w:ins w:id="1338" w:author="Dana Townsend" w:date="2020-11-21T11:42:00Z">
        <w:r w:rsidR="0018331C">
          <w:rPr>
            <w:rFonts w:ascii="Georgia" w:hAnsi="Georgia" w:cstheme="majorBidi"/>
            <w:sz w:val="24"/>
            <w:szCs w:val="24"/>
          </w:rPr>
          <w:t xml:space="preserve">perspective </w:t>
        </w:r>
      </w:ins>
      <w:del w:id="1339" w:author="Dana Townsend" w:date="2020-11-21T12:33:00Z">
        <w:r w:rsidRPr="00190B56" w:rsidDel="00DB7578">
          <w:rPr>
            <w:rFonts w:ascii="Georgia" w:hAnsi="Georgia" w:cstheme="majorBidi"/>
            <w:sz w:val="24"/>
            <w:szCs w:val="24"/>
          </w:rPr>
          <w:delText xml:space="preserve"> mentees</w:delText>
        </w:r>
      </w:del>
      <w:ins w:id="1340" w:author="Dana Townsend" w:date="2020-11-21T11:42:00Z">
        <w:r w:rsidR="0018331C">
          <w:rPr>
            <w:rFonts w:ascii="Georgia" w:hAnsi="Georgia" w:cstheme="majorBidi"/>
            <w:sz w:val="24"/>
            <w:szCs w:val="24"/>
          </w:rPr>
          <w:t xml:space="preserve">rather than </w:t>
        </w:r>
      </w:ins>
      <w:del w:id="1341" w:author="Dana Townsend" w:date="2020-11-21T11:42:00Z">
        <w:r w:rsidRPr="00190B56" w:rsidDel="0018331C">
          <w:rPr>
            <w:rFonts w:ascii="Georgia" w:hAnsi="Georgia" w:cstheme="majorBidi"/>
            <w:sz w:val="24"/>
            <w:szCs w:val="24"/>
          </w:rPr>
          <w:delText xml:space="preserve">, and not </w:delText>
        </w:r>
      </w:del>
      <w:r w:rsidRPr="00190B56">
        <w:rPr>
          <w:rFonts w:ascii="Georgia" w:hAnsi="Georgia" w:cstheme="majorBidi"/>
          <w:sz w:val="24"/>
          <w:szCs w:val="24"/>
        </w:rPr>
        <w:t>rely</w:t>
      </w:r>
      <w:ins w:id="1342" w:author="Dana Townsend" w:date="2020-11-21T11:42:00Z">
        <w:r w:rsidR="0018331C">
          <w:rPr>
            <w:rFonts w:ascii="Georgia" w:hAnsi="Georgia" w:cstheme="majorBidi"/>
            <w:sz w:val="24"/>
            <w:szCs w:val="24"/>
          </w:rPr>
          <w:t>ing</w:t>
        </w:r>
      </w:ins>
      <w:r w:rsidRPr="00190B56">
        <w:rPr>
          <w:rFonts w:ascii="Georgia" w:hAnsi="Georgia" w:cstheme="majorBidi"/>
          <w:sz w:val="24"/>
          <w:szCs w:val="24"/>
        </w:rPr>
        <w:t xml:space="preserve"> on </w:t>
      </w:r>
      <w:del w:id="1343" w:author="Dana Townsend" w:date="2020-11-21T11:42:00Z">
        <w:r w:rsidRPr="00190B56" w:rsidDel="0018331C">
          <w:rPr>
            <w:rFonts w:ascii="Georgia" w:hAnsi="Georgia" w:cstheme="majorBidi"/>
            <w:sz w:val="24"/>
            <w:szCs w:val="24"/>
          </w:rPr>
          <w:delText xml:space="preserve">the </w:delText>
        </w:r>
      </w:del>
      <w:ins w:id="1344" w:author="Dana Townsend" w:date="2020-11-21T11:42:00Z">
        <w:r w:rsidR="0018331C">
          <w:rPr>
            <w:rFonts w:ascii="Georgia" w:hAnsi="Georgia" w:cstheme="majorBidi"/>
            <w:sz w:val="24"/>
            <w:szCs w:val="24"/>
          </w:rPr>
          <w:t>mentor</w:t>
        </w:r>
        <w:r w:rsidR="0018331C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Pr="00190B56">
        <w:rPr>
          <w:rFonts w:ascii="Georgia" w:hAnsi="Georgia" w:cstheme="majorBidi"/>
          <w:sz w:val="24"/>
          <w:szCs w:val="24"/>
        </w:rPr>
        <w:t>self-report</w:t>
      </w:r>
      <w:del w:id="1345" w:author="Dana Townsend" w:date="2020-11-21T11:42:00Z">
        <w:r w:rsidRPr="00190B56" w:rsidDel="0018331C">
          <w:rPr>
            <w:rFonts w:ascii="Georgia" w:hAnsi="Georgia" w:cstheme="majorBidi"/>
            <w:sz w:val="24"/>
            <w:szCs w:val="24"/>
          </w:rPr>
          <w:delText xml:space="preserve"> of the mentor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. Second, </w:t>
      </w:r>
      <w:r w:rsidR="00357758" w:rsidRPr="00190B56">
        <w:rPr>
          <w:rFonts w:ascii="Georgia" w:hAnsi="Georgia" w:cstheme="majorBidi"/>
          <w:sz w:val="24"/>
          <w:szCs w:val="24"/>
        </w:rPr>
        <w:t xml:space="preserve">as </w:t>
      </w:r>
      <w:ins w:id="1346" w:author="Dana Townsend" w:date="2020-11-21T12:33:00Z">
        <w:r w:rsidR="00DB7578">
          <w:rPr>
            <w:rFonts w:ascii="Georgia" w:hAnsi="Georgia" w:cstheme="majorBidi"/>
            <w:sz w:val="24"/>
            <w:szCs w:val="24"/>
          </w:rPr>
          <w:t xml:space="preserve">the </w:t>
        </w:r>
      </w:ins>
      <w:r w:rsidR="00357758" w:rsidRPr="00190B56">
        <w:rPr>
          <w:rFonts w:ascii="Georgia" w:hAnsi="Georgia" w:cstheme="majorBidi"/>
          <w:sz w:val="24"/>
          <w:szCs w:val="24"/>
        </w:rPr>
        <w:t xml:space="preserve">mentoring is </w:t>
      </w:r>
      <w:del w:id="1347" w:author="Dana Townsend" w:date="2020-11-21T11:42:00Z">
        <w:r w:rsidR="00357758" w:rsidRPr="00190B56" w:rsidDel="0018331C">
          <w:rPr>
            <w:rFonts w:ascii="Georgia" w:hAnsi="Georgia" w:cstheme="majorBidi"/>
            <w:sz w:val="24"/>
            <w:szCs w:val="24"/>
          </w:rPr>
          <w:delText xml:space="preserve">done </w:delText>
        </w:r>
      </w:del>
      <w:ins w:id="1348" w:author="Dana Townsend" w:date="2020-11-21T11:42:00Z">
        <w:r w:rsidR="0018331C">
          <w:rPr>
            <w:rFonts w:ascii="Georgia" w:hAnsi="Georgia" w:cstheme="majorBidi"/>
            <w:sz w:val="24"/>
            <w:szCs w:val="24"/>
          </w:rPr>
          <w:t>conducted</w:t>
        </w:r>
        <w:r w:rsidR="0018331C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357758" w:rsidRPr="00190B56">
        <w:rPr>
          <w:rFonts w:ascii="Georgia" w:hAnsi="Georgia" w:cstheme="majorBidi"/>
          <w:sz w:val="24"/>
          <w:szCs w:val="24"/>
        </w:rPr>
        <w:t xml:space="preserve">in groups, we can also assess aggregated, group-level values, </w:t>
      </w:r>
      <w:del w:id="1349" w:author="Dana Townsend" w:date="2020-11-21T11:43:00Z">
        <w:r w:rsidR="00357758" w:rsidRPr="00190B56" w:rsidDel="0018331C">
          <w:rPr>
            <w:rFonts w:ascii="Georgia" w:hAnsi="Georgia" w:cstheme="majorBidi"/>
            <w:sz w:val="24"/>
            <w:szCs w:val="24"/>
          </w:rPr>
          <w:delText xml:space="preserve">that </w:delText>
        </w:r>
      </w:del>
      <w:ins w:id="1350" w:author="Dana Townsend" w:date="2020-11-21T11:43:00Z">
        <w:r w:rsidR="0018331C">
          <w:rPr>
            <w:rFonts w:ascii="Georgia" w:hAnsi="Georgia" w:cstheme="majorBidi"/>
            <w:sz w:val="24"/>
            <w:szCs w:val="24"/>
          </w:rPr>
          <w:t>which</w:t>
        </w:r>
        <w:r w:rsidR="0018331C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del w:id="1351" w:author="Dana Townsend" w:date="2020-11-21T11:43:00Z">
        <w:r w:rsidR="00357758" w:rsidRPr="00190B56" w:rsidDel="0018331C">
          <w:rPr>
            <w:rFonts w:ascii="Georgia" w:hAnsi="Georgia" w:cstheme="majorBidi"/>
            <w:sz w:val="24"/>
            <w:szCs w:val="24"/>
          </w:rPr>
          <w:delText xml:space="preserve">might </w:delText>
        </w:r>
      </w:del>
      <w:ins w:id="1352" w:author="Dana Townsend" w:date="2020-11-21T11:43:00Z">
        <w:r w:rsidR="0018331C">
          <w:rPr>
            <w:rFonts w:ascii="Georgia" w:hAnsi="Georgia" w:cstheme="majorBidi"/>
            <w:sz w:val="24"/>
            <w:szCs w:val="24"/>
          </w:rPr>
          <w:t>may</w:t>
        </w:r>
        <w:r w:rsidR="0018331C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357758" w:rsidRPr="00190B56">
        <w:rPr>
          <w:rFonts w:ascii="Georgia" w:hAnsi="Georgia" w:cstheme="majorBidi"/>
          <w:sz w:val="24"/>
          <w:szCs w:val="24"/>
        </w:rPr>
        <w:t xml:space="preserve">be conceptually different </w:t>
      </w:r>
      <w:del w:id="1353" w:author="Dana Townsend" w:date="2020-11-21T12:33:00Z">
        <w:r w:rsidR="00357758" w:rsidRPr="00190B56" w:rsidDel="00DB7578">
          <w:rPr>
            <w:rFonts w:ascii="Georgia" w:hAnsi="Georgia" w:cstheme="majorBidi"/>
            <w:sz w:val="24"/>
            <w:szCs w:val="24"/>
          </w:rPr>
          <w:delText xml:space="preserve">than </w:delText>
        </w:r>
      </w:del>
      <w:ins w:id="1354" w:author="Dana Townsend" w:date="2020-11-21T12:33:00Z">
        <w:r w:rsidR="00DB7578">
          <w:rPr>
            <w:rFonts w:ascii="Georgia" w:hAnsi="Georgia" w:cstheme="majorBidi"/>
            <w:sz w:val="24"/>
            <w:szCs w:val="24"/>
          </w:rPr>
          <w:t>from</w:t>
        </w:r>
        <w:r w:rsidR="00DB7578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357758" w:rsidRPr="00190B56">
        <w:rPr>
          <w:rFonts w:ascii="Georgia" w:hAnsi="Georgia" w:cstheme="majorBidi"/>
          <w:sz w:val="24"/>
          <w:szCs w:val="24"/>
        </w:rPr>
        <w:t>individual</w:t>
      </w:r>
      <w:ins w:id="1355" w:author="Dana Townsend" w:date="2020-11-21T11:43:00Z">
        <w:r w:rsidR="0018331C">
          <w:rPr>
            <w:rFonts w:ascii="Georgia" w:hAnsi="Georgia" w:cstheme="majorBidi"/>
            <w:sz w:val="24"/>
            <w:szCs w:val="24"/>
          </w:rPr>
          <w:t>-</w:t>
        </w:r>
      </w:ins>
      <w:del w:id="1356" w:author="Dana Townsend" w:date="2020-11-21T11:43:00Z">
        <w:r w:rsidR="00357758" w:rsidRPr="00190B56" w:rsidDel="0018331C">
          <w:rPr>
            <w:rFonts w:ascii="Georgia" w:hAnsi="Georgia" w:cstheme="majorBidi"/>
            <w:sz w:val="24"/>
            <w:szCs w:val="24"/>
          </w:rPr>
          <w:delText xml:space="preserve"> </w:delText>
        </w:r>
      </w:del>
      <w:r w:rsidR="00357758" w:rsidRPr="00190B56">
        <w:rPr>
          <w:rFonts w:ascii="Georgia" w:hAnsi="Georgia" w:cstheme="majorBidi"/>
          <w:sz w:val="24"/>
          <w:szCs w:val="24"/>
        </w:rPr>
        <w:t xml:space="preserve">level values (see </w:t>
      </w:r>
      <w:proofErr w:type="spellStart"/>
      <w:r w:rsidR="00357758" w:rsidRPr="00190B56">
        <w:rPr>
          <w:rFonts w:ascii="Georgia" w:hAnsi="Georgia" w:cstheme="majorBidi"/>
          <w:sz w:val="24"/>
          <w:szCs w:val="24"/>
        </w:rPr>
        <w:t>Bliese</w:t>
      </w:r>
      <w:proofErr w:type="spellEnd"/>
      <w:r w:rsidR="00357758" w:rsidRPr="00190B56">
        <w:rPr>
          <w:rFonts w:ascii="Georgia" w:hAnsi="Georgia" w:cstheme="majorBidi"/>
          <w:sz w:val="24"/>
          <w:szCs w:val="24"/>
        </w:rPr>
        <w:t xml:space="preserve">, 2000). It is possible, for example, </w:t>
      </w:r>
      <w:ins w:id="1357" w:author="Dana Townsend" w:date="2020-11-21T11:48:00Z">
        <w:r w:rsidR="0018331C">
          <w:rPr>
            <w:rFonts w:ascii="Georgia" w:hAnsi="Georgia" w:cstheme="majorBidi"/>
            <w:sz w:val="24"/>
            <w:szCs w:val="24"/>
          </w:rPr>
          <w:t xml:space="preserve">that </w:t>
        </w:r>
      </w:ins>
      <w:ins w:id="1358" w:author="Dana Townsend" w:date="2020-11-21T11:46:00Z">
        <w:r w:rsidR="0018331C">
          <w:rPr>
            <w:rFonts w:ascii="Georgia" w:hAnsi="Georgia" w:cstheme="majorBidi"/>
            <w:sz w:val="24"/>
            <w:szCs w:val="24"/>
          </w:rPr>
          <w:t xml:space="preserve">maieutic mentoring </w:t>
        </w:r>
      </w:ins>
      <w:ins w:id="1359" w:author="Dana Townsend" w:date="2020-11-21T11:47:00Z">
        <w:r w:rsidR="0018331C">
          <w:rPr>
            <w:rFonts w:ascii="Georgia" w:hAnsi="Georgia" w:cstheme="majorBidi"/>
            <w:sz w:val="24"/>
            <w:szCs w:val="24"/>
          </w:rPr>
          <w:t>may</w:t>
        </w:r>
      </w:ins>
      <w:ins w:id="1360" w:author="Dana Townsend" w:date="2020-11-21T11:46:00Z">
        <w:r w:rsidR="0018331C">
          <w:rPr>
            <w:rFonts w:ascii="Georgia" w:hAnsi="Georgia" w:cstheme="majorBidi"/>
            <w:sz w:val="24"/>
            <w:szCs w:val="24"/>
          </w:rPr>
          <w:t xml:space="preserve"> benefit team members with low openness-to-change </w:t>
        </w:r>
      </w:ins>
      <w:ins w:id="1361" w:author="Dana Townsend" w:date="2020-11-21T11:47:00Z">
        <w:r w:rsidR="0018331C">
          <w:rPr>
            <w:rFonts w:ascii="Georgia" w:hAnsi="Georgia" w:cstheme="majorBidi"/>
            <w:sz w:val="24"/>
            <w:szCs w:val="24"/>
          </w:rPr>
          <w:t xml:space="preserve">when </w:t>
        </w:r>
      </w:ins>
      <w:ins w:id="1362" w:author="Dana Townsend" w:date="2020-11-21T11:49:00Z">
        <w:r w:rsidR="0018331C">
          <w:rPr>
            <w:rFonts w:ascii="Georgia" w:hAnsi="Georgia" w:cstheme="majorBidi"/>
            <w:sz w:val="24"/>
            <w:szCs w:val="24"/>
          </w:rPr>
          <w:t xml:space="preserve">the </w:t>
        </w:r>
      </w:ins>
      <w:ins w:id="1363" w:author="Dana Townsend" w:date="2020-11-21T11:48:00Z">
        <w:r w:rsidR="0018331C">
          <w:rPr>
            <w:rFonts w:ascii="Georgia" w:hAnsi="Georgia" w:cstheme="majorBidi"/>
            <w:sz w:val="24"/>
            <w:szCs w:val="24"/>
          </w:rPr>
          <w:t>overall group climate</w:t>
        </w:r>
      </w:ins>
      <w:ins w:id="1364" w:author="Dana Townsend" w:date="2020-11-21T11:46:00Z">
        <w:r w:rsidR="0018331C">
          <w:rPr>
            <w:rFonts w:ascii="Georgia" w:hAnsi="Georgia" w:cstheme="majorBidi"/>
            <w:sz w:val="24"/>
            <w:szCs w:val="24"/>
          </w:rPr>
          <w:t xml:space="preserve"> </w:t>
        </w:r>
      </w:ins>
      <w:del w:id="1365" w:author="Dana Townsend" w:date="2020-11-21T11:47:00Z">
        <w:r w:rsidR="00357758" w:rsidRPr="00190B56" w:rsidDel="0018331C">
          <w:rPr>
            <w:rFonts w:ascii="Georgia" w:hAnsi="Georgia" w:cstheme="majorBidi"/>
            <w:sz w:val="24"/>
            <w:szCs w:val="24"/>
          </w:rPr>
          <w:delText xml:space="preserve">that when the </w:delText>
        </w:r>
      </w:del>
      <w:del w:id="1366" w:author="Dana Townsend" w:date="2020-11-21T11:48:00Z">
        <w:r w:rsidR="00357758" w:rsidRPr="00190B56" w:rsidDel="0018331C">
          <w:rPr>
            <w:rFonts w:ascii="Georgia" w:hAnsi="Georgia" w:cstheme="majorBidi"/>
            <w:sz w:val="24"/>
            <w:szCs w:val="24"/>
          </w:rPr>
          <w:delText xml:space="preserve">group </w:delText>
        </w:r>
      </w:del>
      <w:r w:rsidR="00357758" w:rsidRPr="00190B56">
        <w:rPr>
          <w:rFonts w:ascii="Georgia" w:hAnsi="Georgia" w:cstheme="majorBidi"/>
          <w:sz w:val="24"/>
          <w:szCs w:val="24"/>
        </w:rPr>
        <w:t xml:space="preserve">is characterized </w:t>
      </w:r>
      <w:r w:rsidR="002C410E">
        <w:rPr>
          <w:rFonts w:ascii="Georgia" w:hAnsi="Georgia" w:cstheme="majorBidi"/>
          <w:sz w:val="24"/>
          <w:szCs w:val="24"/>
        </w:rPr>
        <w:t>by</w:t>
      </w:r>
      <w:r w:rsidR="00357758" w:rsidRPr="00190B56">
        <w:rPr>
          <w:rFonts w:ascii="Georgia" w:hAnsi="Georgia" w:cstheme="majorBidi"/>
          <w:sz w:val="24"/>
          <w:szCs w:val="24"/>
        </w:rPr>
        <w:t xml:space="preserve"> high </w:t>
      </w:r>
      <w:del w:id="1367" w:author="Dana Townsend" w:date="2020-11-21T12:34:00Z">
        <w:r w:rsidR="00357758" w:rsidRPr="00190B56" w:rsidDel="00DB7578">
          <w:rPr>
            <w:rFonts w:ascii="Georgia" w:hAnsi="Georgia" w:cstheme="majorBidi"/>
            <w:sz w:val="24"/>
            <w:szCs w:val="24"/>
          </w:rPr>
          <w:delText xml:space="preserve">levels of </w:delText>
        </w:r>
      </w:del>
      <w:r w:rsidR="00357758" w:rsidRPr="00190B56">
        <w:rPr>
          <w:rFonts w:ascii="Georgia" w:hAnsi="Georgia" w:cstheme="majorBidi"/>
          <w:sz w:val="24"/>
          <w:szCs w:val="24"/>
        </w:rPr>
        <w:t>openness-to-change</w:t>
      </w:r>
      <w:del w:id="1368" w:author="Dana Townsend" w:date="2020-11-21T11:43:00Z">
        <w:r w:rsidR="00357758" w:rsidRPr="00190B56" w:rsidDel="0018331C">
          <w:rPr>
            <w:rFonts w:ascii="Georgia" w:hAnsi="Georgia" w:cstheme="majorBidi"/>
            <w:sz w:val="24"/>
            <w:szCs w:val="24"/>
          </w:rPr>
          <w:delText xml:space="preserve"> (conservation)</w:delText>
        </w:r>
      </w:del>
      <w:ins w:id="1369" w:author="Dana Townsend" w:date="2020-11-21T11:47:00Z">
        <w:r w:rsidR="0018331C">
          <w:rPr>
            <w:rFonts w:ascii="Georgia" w:hAnsi="Georgia" w:cstheme="majorBidi"/>
            <w:sz w:val="24"/>
            <w:szCs w:val="24"/>
          </w:rPr>
          <w:t>. In contrast, directive mentor</w:t>
        </w:r>
      </w:ins>
      <w:ins w:id="1370" w:author="Dana Townsend" w:date="2020-11-21T11:49:00Z">
        <w:r w:rsidR="0018331C">
          <w:rPr>
            <w:rFonts w:ascii="Georgia" w:hAnsi="Georgia" w:cstheme="majorBidi"/>
            <w:sz w:val="24"/>
            <w:szCs w:val="24"/>
          </w:rPr>
          <w:t>ing</w:t>
        </w:r>
      </w:ins>
      <w:ins w:id="1371" w:author="Dana Townsend" w:date="2020-11-21T11:47:00Z">
        <w:r w:rsidR="0018331C">
          <w:rPr>
            <w:rFonts w:ascii="Georgia" w:hAnsi="Georgia" w:cstheme="majorBidi"/>
            <w:sz w:val="24"/>
            <w:szCs w:val="24"/>
          </w:rPr>
          <w:t xml:space="preserve"> may benefit team members with low conservation values when </w:t>
        </w:r>
      </w:ins>
      <w:ins w:id="1372" w:author="Dana Townsend" w:date="2020-11-21T11:49:00Z">
        <w:r w:rsidR="0018331C">
          <w:rPr>
            <w:rFonts w:ascii="Georgia" w:hAnsi="Georgia" w:cstheme="majorBidi"/>
            <w:sz w:val="24"/>
            <w:szCs w:val="24"/>
          </w:rPr>
          <w:t>the overall group climate</w:t>
        </w:r>
      </w:ins>
      <w:ins w:id="1373" w:author="Dana Townsend" w:date="2020-11-21T11:47:00Z">
        <w:r w:rsidR="0018331C">
          <w:rPr>
            <w:rFonts w:ascii="Georgia" w:hAnsi="Georgia" w:cstheme="majorBidi"/>
            <w:sz w:val="24"/>
            <w:szCs w:val="24"/>
          </w:rPr>
          <w:t xml:space="preserve"> </w:t>
        </w:r>
      </w:ins>
      <w:ins w:id="1374" w:author="Dana Townsend" w:date="2020-11-21T12:34:00Z">
        <w:r w:rsidR="00DB7578">
          <w:rPr>
            <w:rFonts w:ascii="Georgia" w:hAnsi="Georgia" w:cstheme="majorBidi"/>
            <w:sz w:val="24"/>
            <w:szCs w:val="24"/>
          </w:rPr>
          <w:t>is characterized by</w:t>
        </w:r>
      </w:ins>
      <w:ins w:id="1375" w:author="Dana Townsend" w:date="2020-11-21T11:47:00Z">
        <w:r w:rsidR="0018331C">
          <w:rPr>
            <w:rFonts w:ascii="Georgia" w:hAnsi="Georgia" w:cstheme="majorBidi"/>
            <w:sz w:val="24"/>
            <w:szCs w:val="24"/>
          </w:rPr>
          <w:t xml:space="preserve"> </w:t>
        </w:r>
      </w:ins>
      <w:ins w:id="1376" w:author="Dana Townsend" w:date="2020-11-21T11:48:00Z">
        <w:r w:rsidR="0018331C">
          <w:rPr>
            <w:rFonts w:ascii="Georgia" w:hAnsi="Georgia" w:cstheme="majorBidi"/>
            <w:sz w:val="24"/>
            <w:szCs w:val="24"/>
          </w:rPr>
          <w:t>strong</w:t>
        </w:r>
      </w:ins>
      <w:ins w:id="1377" w:author="Dana Townsend" w:date="2020-11-21T11:47:00Z">
        <w:r w:rsidR="0018331C">
          <w:rPr>
            <w:rFonts w:ascii="Georgia" w:hAnsi="Georgia" w:cstheme="majorBidi"/>
            <w:sz w:val="24"/>
            <w:szCs w:val="24"/>
          </w:rPr>
          <w:t xml:space="preserve"> conservation values. </w:t>
        </w:r>
      </w:ins>
      <w:del w:id="1378" w:author="Dana Townsend" w:date="2020-11-21T11:47:00Z">
        <w:r w:rsidR="00357758" w:rsidRPr="00190B56" w:rsidDel="0018331C">
          <w:rPr>
            <w:rFonts w:ascii="Georgia" w:hAnsi="Georgia" w:cstheme="majorBidi"/>
            <w:sz w:val="24"/>
            <w:szCs w:val="24"/>
          </w:rPr>
          <w:delText>,</w:delText>
        </w:r>
      </w:del>
      <w:del w:id="1379" w:author="Dana Townsend" w:date="2020-11-21T11:48:00Z">
        <w:r w:rsidR="00357758" w:rsidRPr="00190B56" w:rsidDel="0018331C">
          <w:rPr>
            <w:rFonts w:ascii="Georgia" w:hAnsi="Georgia" w:cstheme="majorBidi"/>
            <w:sz w:val="24"/>
            <w:szCs w:val="24"/>
          </w:rPr>
          <w:delText xml:space="preserve"> </w:delText>
        </w:r>
      </w:del>
      <w:del w:id="1380" w:author="Dana Townsend" w:date="2020-11-21T11:45:00Z">
        <w:r w:rsidR="00357758" w:rsidRPr="00190B56" w:rsidDel="0018331C">
          <w:rPr>
            <w:rFonts w:ascii="Georgia" w:hAnsi="Georgia" w:cstheme="majorBidi"/>
            <w:sz w:val="24"/>
            <w:szCs w:val="24"/>
          </w:rPr>
          <w:delText xml:space="preserve">maieutic </w:delText>
        </w:r>
      </w:del>
      <w:del w:id="1381" w:author="Dana Townsend" w:date="2020-11-21T11:43:00Z">
        <w:r w:rsidR="00357758" w:rsidRPr="00190B56" w:rsidDel="0018331C">
          <w:rPr>
            <w:rFonts w:ascii="Georgia" w:hAnsi="Georgia" w:cstheme="majorBidi"/>
            <w:sz w:val="24"/>
            <w:szCs w:val="24"/>
          </w:rPr>
          <w:delText xml:space="preserve">(directive) </w:delText>
        </w:r>
      </w:del>
      <w:del w:id="1382" w:author="Dana Townsend" w:date="2020-11-21T11:45:00Z">
        <w:r w:rsidR="00357758" w:rsidRPr="00190B56" w:rsidDel="0018331C">
          <w:rPr>
            <w:rFonts w:ascii="Georgia" w:hAnsi="Georgia" w:cstheme="majorBidi"/>
            <w:sz w:val="24"/>
            <w:szCs w:val="24"/>
          </w:rPr>
          <w:delText xml:space="preserve">mentoring </w:delText>
        </w:r>
      </w:del>
      <w:del w:id="1383" w:author="Dana Townsend" w:date="2020-11-21T11:43:00Z">
        <w:r w:rsidR="00357758" w:rsidRPr="00190B56" w:rsidDel="0018331C">
          <w:rPr>
            <w:rFonts w:ascii="Georgia" w:hAnsi="Georgia" w:cstheme="majorBidi"/>
            <w:sz w:val="24"/>
            <w:szCs w:val="24"/>
          </w:rPr>
          <w:delText xml:space="preserve">can </w:delText>
        </w:r>
      </w:del>
      <w:del w:id="1384" w:author="Dana Townsend" w:date="2020-11-21T11:45:00Z">
        <w:r w:rsidR="00357758" w:rsidRPr="00190B56" w:rsidDel="0018331C">
          <w:rPr>
            <w:rFonts w:ascii="Georgia" w:hAnsi="Georgia" w:cstheme="majorBidi"/>
            <w:sz w:val="24"/>
            <w:szCs w:val="24"/>
          </w:rPr>
          <w:delText xml:space="preserve">benefit more </w:delText>
        </w:r>
      </w:del>
      <w:del w:id="1385" w:author="Dana Townsend" w:date="2020-11-21T11:48:00Z">
        <w:r w:rsidR="00357758" w:rsidRPr="00190B56" w:rsidDel="0018331C">
          <w:rPr>
            <w:rFonts w:ascii="Georgia" w:hAnsi="Georgia" w:cstheme="majorBidi"/>
            <w:sz w:val="24"/>
            <w:szCs w:val="24"/>
          </w:rPr>
          <w:delText xml:space="preserve">also those team members with low openness-to-change (conservation) values due </w:delText>
        </w:r>
      </w:del>
      <w:del w:id="1386" w:author="Dana Townsend" w:date="2020-11-21T11:49:00Z">
        <w:r w:rsidR="00357758" w:rsidRPr="00190B56" w:rsidDel="0018331C">
          <w:rPr>
            <w:rFonts w:ascii="Georgia" w:hAnsi="Georgia" w:cstheme="majorBidi"/>
            <w:sz w:val="24"/>
            <w:szCs w:val="24"/>
          </w:rPr>
          <w:delText>to the team climate that is driven by the relatively high openness-to-change</w:delText>
        </w:r>
      </w:del>
      <w:del w:id="1387" w:author="Dana Townsend" w:date="2020-11-21T11:48:00Z">
        <w:r w:rsidR="00357758" w:rsidRPr="00190B56" w:rsidDel="0018331C">
          <w:rPr>
            <w:rFonts w:ascii="Georgia" w:hAnsi="Georgia" w:cstheme="majorBidi"/>
            <w:sz w:val="24"/>
            <w:szCs w:val="24"/>
          </w:rPr>
          <w:delText xml:space="preserve"> (conservation) values of the group</w:delText>
        </w:r>
      </w:del>
      <w:del w:id="1388" w:author="Dana Townsend" w:date="2020-11-21T11:49:00Z">
        <w:r w:rsidR="00357758" w:rsidRPr="00190B56" w:rsidDel="0018331C">
          <w:rPr>
            <w:rFonts w:ascii="Georgia" w:hAnsi="Georgia" w:cstheme="majorBidi"/>
            <w:sz w:val="24"/>
            <w:szCs w:val="24"/>
          </w:rPr>
          <w:delText xml:space="preserve">. 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Third, since </w:t>
      </w:r>
      <w:del w:id="1389" w:author="Dana Townsend" w:date="2020-11-21T11:49:00Z">
        <w:r w:rsidRPr="00190B56" w:rsidDel="0018331C">
          <w:rPr>
            <w:rFonts w:ascii="Georgia" w:hAnsi="Georgia" w:cstheme="majorBidi"/>
            <w:sz w:val="24"/>
            <w:szCs w:val="24"/>
          </w:rPr>
          <w:delText xml:space="preserve">such </w:delText>
        </w:r>
      </w:del>
      <w:ins w:id="1390" w:author="Dana Townsend" w:date="2020-11-21T11:49:00Z">
        <w:r w:rsidR="0018331C">
          <w:rPr>
            <w:rFonts w:ascii="Georgia" w:hAnsi="Georgia" w:cstheme="majorBidi"/>
            <w:sz w:val="24"/>
            <w:szCs w:val="24"/>
          </w:rPr>
          <w:t>these</w:t>
        </w:r>
        <w:r w:rsidR="0018331C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Pr="00190B56">
        <w:rPr>
          <w:rFonts w:ascii="Georgia" w:hAnsi="Georgia" w:cstheme="majorBidi"/>
          <w:sz w:val="24"/>
          <w:szCs w:val="24"/>
        </w:rPr>
        <w:t>program</w:t>
      </w:r>
      <w:del w:id="1391" w:author="Dana Townsend" w:date="2020-11-21T11:49:00Z">
        <w:r w:rsidRPr="00190B56" w:rsidDel="0018331C">
          <w:rPr>
            <w:rFonts w:ascii="Georgia" w:hAnsi="Georgia" w:cstheme="majorBidi"/>
            <w:sz w:val="24"/>
            <w:szCs w:val="24"/>
          </w:rPr>
          <w:delText>s</w:delText>
        </w:r>
      </w:del>
      <w:ins w:id="1392" w:author="Dana Townsend" w:date="2020-11-21T11:50:00Z">
        <w:r w:rsidR="0018331C">
          <w:rPr>
            <w:rFonts w:ascii="Georgia" w:hAnsi="Georgia" w:cstheme="majorBidi"/>
            <w:sz w:val="24"/>
            <w:szCs w:val="24"/>
          </w:rPr>
          <w:t xml:space="preserve">s </w:t>
        </w:r>
        <w:proofErr w:type="gramStart"/>
        <w:r w:rsidR="0018331C">
          <w:rPr>
            <w:rFonts w:ascii="Georgia" w:hAnsi="Georgia" w:cstheme="majorBidi"/>
            <w:sz w:val="24"/>
            <w:szCs w:val="24"/>
          </w:rPr>
          <w:t>tend</w:t>
        </w:r>
        <w:proofErr w:type="gramEnd"/>
        <w:r w:rsidR="0018331C">
          <w:rPr>
            <w:rFonts w:ascii="Georgia" w:hAnsi="Georgia" w:cstheme="majorBidi"/>
            <w:sz w:val="24"/>
            <w:szCs w:val="24"/>
          </w:rPr>
          <w:t xml:space="preserve"> to be </w:t>
        </w:r>
      </w:ins>
      <w:del w:id="1393" w:author="Dana Townsend" w:date="2020-11-21T11:50:00Z">
        <w:r w:rsidRPr="00190B56" w:rsidDel="0018331C">
          <w:rPr>
            <w:rFonts w:ascii="Georgia" w:hAnsi="Georgia" w:cstheme="majorBidi"/>
            <w:sz w:val="24"/>
            <w:szCs w:val="24"/>
          </w:rPr>
          <w:delText xml:space="preserve"> are 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loosely managed and supervised, mentors have more control </w:t>
      </w:r>
      <w:del w:id="1394" w:author="Dana Townsend" w:date="2020-11-21T11:50:00Z">
        <w:r w:rsidRPr="00190B56" w:rsidDel="0018331C">
          <w:rPr>
            <w:rFonts w:ascii="Georgia" w:hAnsi="Georgia" w:cstheme="majorBidi"/>
            <w:sz w:val="24"/>
            <w:szCs w:val="24"/>
          </w:rPr>
          <w:delText xml:space="preserve">regarding </w:delText>
        </w:r>
      </w:del>
      <w:ins w:id="1395" w:author="Dana Townsend" w:date="2020-11-21T11:50:00Z">
        <w:r w:rsidR="0018331C">
          <w:rPr>
            <w:rFonts w:ascii="Georgia" w:hAnsi="Georgia" w:cstheme="majorBidi"/>
            <w:sz w:val="24"/>
            <w:szCs w:val="24"/>
          </w:rPr>
          <w:t>over</w:t>
        </w:r>
        <w:r w:rsidR="0018331C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Pr="00190B56">
        <w:rPr>
          <w:rFonts w:ascii="Georgia" w:hAnsi="Georgia" w:cstheme="majorBidi"/>
          <w:sz w:val="24"/>
          <w:szCs w:val="24"/>
        </w:rPr>
        <w:t xml:space="preserve">the structure and </w:t>
      </w:r>
      <w:del w:id="1396" w:author="Dana Townsend" w:date="2020-11-21T11:50:00Z">
        <w:r w:rsidRPr="00190B56" w:rsidDel="0018331C">
          <w:rPr>
            <w:rFonts w:ascii="Georgia" w:hAnsi="Georgia" w:cstheme="majorBidi"/>
            <w:sz w:val="24"/>
            <w:szCs w:val="24"/>
          </w:rPr>
          <w:delText xml:space="preserve">intensiveness </w:delText>
        </w:r>
      </w:del>
      <w:ins w:id="1397" w:author="Dana Townsend" w:date="2020-11-21T11:50:00Z">
        <w:r w:rsidR="0018331C">
          <w:rPr>
            <w:rFonts w:ascii="Georgia" w:hAnsi="Georgia" w:cstheme="majorBidi"/>
            <w:sz w:val="24"/>
            <w:szCs w:val="24"/>
          </w:rPr>
          <w:t>intensity</w:t>
        </w:r>
        <w:r w:rsidR="0018331C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Pr="00190B56">
        <w:rPr>
          <w:rFonts w:ascii="Georgia" w:hAnsi="Georgia" w:cstheme="majorBidi"/>
          <w:sz w:val="24"/>
          <w:szCs w:val="24"/>
        </w:rPr>
        <w:t xml:space="preserve">of the </w:t>
      </w:r>
      <w:ins w:id="1398" w:author="Dana Townsend" w:date="2020-11-21T11:50:00Z">
        <w:r w:rsidR="0018331C">
          <w:rPr>
            <w:rFonts w:ascii="Georgia" w:hAnsi="Georgia" w:cstheme="majorBidi"/>
            <w:sz w:val="24"/>
            <w:szCs w:val="24"/>
          </w:rPr>
          <w:t xml:space="preserve">mentoring </w:t>
        </w:r>
      </w:ins>
      <w:r w:rsidRPr="00190B56">
        <w:rPr>
          <w:rFonts w:ascii="Georgia" w:hAnsi="Georgia" w:cstheme="majorBidi"/>
          <w:sz w:val="24"/>
          <w:szCs w:val="24"/>
        </w:rPr>
        <w:t>relationship. We can expect, then, that the</w:t>
      </w:r>
      <w:r w:rsidR="00A268E6">
        <w:rPr>
          <w:rFonts w:ascii="Georgia" w:hAnsi="Georgia" w:cstheme="majorBidi"/>
          <w:sz w:val="24"/>
          <w:szCs w:val="24"/>
        </w:rPr>
        <w:t>i</w:t>
      </w:r>
      <w:r w:rsidRPr="00190B56">
        <w:rPr>
          <w:rFonts w:ascii="Georgia" w:hAnsi="Georgia" w:cstheme="majorBidi"/>
          <w:sz w:val="24"/>
          <w:szCs w:val="24"/>
        </w:rPr>
        <w:t>r personal preference</w:t>
      </w:r>
      <w:ins w:id="1399" w:author="Dana Townsend" w:date="2020-11-21T11:51:00Z">
        <w:r w:rsidR="0018331C">
          <w:rPr>
            <w:rFonts w:ascii="Georgia" w:hAnsi="Georgia" w:cstheme="majorBidi"/>
            <w:sz w:val="24"/>
            <w:szCs w:val="24"/>
          </w:rPr>
          <w:t>s</w:t>
        </w:r>
      </w:ins>
      <w:r w:rsidRPr="00190B56">
        <w:rPr>
          <w:rFonts w:ascii="Georgia" w:hAnsi="Georgia" w:cstheme="majorBidi"/>
          <w:sz w:val="24"/>
          <w:szCs w:val="24"/>
        </w:rPr>
        <w:t xml:space="preserve"> </w:t>
      </w:r>
      <w:r w:rsidR="00357758" w:rsidRPr="00190B56">
        <w:rPr>
          <w:rFonts w:ascii="Georgia" w:hAnsi="Georgia" w:cstheme="majorBidi"/>
          <w:sz w:val="24"/>
          <w:szCs w:val="24"/>
        </w:rPr>
        <w:t>(</w:t>
      </w:r>
      <w:del w:id="1400" w:author="Dana Townsend" w:date="2020-11-21T11:52:00Z">
        <w:r w:rsidR="00357758" w:rsidRPr="00190B56" w:rsidDel="0018331C">
          <w:rPr>
            <w:rFonts w:ascii="Georgia" w:hAnsi="Georgia" w:cstheme="majorBidi"/>
            <w:sz w:val="24"/>
            <w:szCs w:val="24"/>
          </w:rPr>
          <w:delText xml:space="preserve">dictated </w:delText>
        </w:r>
      </w:del>
      <w:ins w:id="1401" w:author="Dana Townsend" w:date="2020-11-21T11:52:00Z">
        <w:r w:rsidR="0018331C">
          <w:rPr>
            <w:rFonts w:ascii="Georgia" w:hAnsi="Georgia" w:cstheme="majorBidi"/>
            <w:sz w:val="24"/>
            <w:szCs w:val="24"/>
          </w:rPr>
          <w:t>guided</w:t>
        </w:r>
        <w:r w:rsidR="0018331C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357758" w:rsidRPr="00190B56">
        <w:rPr>
          <w:rFonts w:ascii="Georgia" w:hAnsi="Georgia" w:cstheme="majorBidi"/>
          <w:sz w:val="24"/>
          <w:szCs w:val="24"/>
        </w:rPr>
        <w:t xml:space="preserve">by their personal values) </w:t>
      </w:r>
      <w:del w:id="1402" w:author="Dana Townsend" w:date="2020-11-21T11:51:00Z">
        <w:r w:rsidRPr="00190B56" w:rsidDel="0018331C">
          <w:rPr>
            <w:rFonts w:ascii="Georgia" w:hAnsi="Georgia" w:cstheme="majorBidi"/>
            <w:sz w:val="24"/>
            <w:szCs w:val="24"/>
          </w:rPr>
          <w:delText xml:space="preserve">will </w:delText>
        </w:r>
      </w:del>
      <w:ins w:id="1403" w:author="Dana Townsend" w:date="2020-11-21T11:51:00Z">
        <w:r w:rsidR="0018331C">
          <w:rPr>
            <w:rFonts w:ascii="Georgia" w:hAnsi="Georgia" w:cstheme="majorBidi"/>
            <w:sz w:val="24"/>
            <w:szCs w:val="24"/>
          </w:rPr>
          <w:t>may</w:t>
        </w:r>
        <w:r w:rsidR="0018331C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Pr="00190B56">
        <w:rPr>
          <w:rFonts w:ascii="Georgia" w:hAnsi="Georgia" w:cstheme="majorBidi"/>
          <w:sz w:val="24"/>
          <w:szCs w:val="24"/>
        </w:rPr>
        <w:t xml:space="preserve">be expressed more strongly </w:t>
      </w:r>
      <w:del w:id="1404" w:author="Dana Townsend" w:date="2020-11-21T11:51:00Z">
        <w:r w:rsidRPr="00190B56" w:rsidDel="0018331C">
          <w:rPr>
            <w:rFonts w:ascii="Georgia" w:hAnsi="Georgia" w:cstheme="majorBidi"/>
            <w:sz w:val="24"/>
            <w:szCs w:val="24"/>
          </w:rPr>
          <w:delText xml:space="preserve">compared to </w:delText>
        </w:r>
        <w:r w:rsidR="00A268E6" w:rsidDel="0018331C">
          <w:rPr>
            <w:rFonts w:ascii="Georgia" w:hAnsi="Georgia" w:cstheme="majorBidi"/>
            <w:sz w:val="24"/>
            <w:szCs w:val="24"/>
          </w:rPr>
          <w:delText>the more</w:delText>
        </w:r>
      </w:del>
      <w:ins w:id="1405" w:author="Dana Townsend" w:date="2020-11-21T11:51:00Z">
        <w:r w:rsidR="0018331C">
          <w:rPr>
            <w:rFonts w:ascii="Georgia" w:hAnsi="Georgia" w:cstheme="majorBidi"/>
            <w:sz w:val="24"/>
            <w:szCs w:val="24"/>
          </w:rPr>
          <w:t>than in a</w:t>
        </w:r>
      </w:ins>
      <w:r w:rsidR="00A268E6">
        <w:rPr>
          <w:rFonts w:ascii="Georgia" w:hAnsi="Georgia" w:cstheme="majorBidi"/>
          <w:sz w:val="24"/>
          <w:szCs w:val="24"/>
        </w:rPr>
        <w:t xml:space="preserve"> </w:t>
      </w:r>
      <w:r w:rsidRPr="00190B56">
        <w:rPr>
          <w:rFonts w:ascii="Georgia" w:hAnsi="Georgia" w:cstheme="majorBidi"/>
          <w:sz w:val="24"/>
          <w:szCs w:val="24"/>
        </w:rPr>
        <w:lastRenderedPageBreak/>
        <w:t>structured</w:t>
      </w:r>
      <w:ins w:id="1406" w:author="Dana Townsend" w:date="2020-11-21T11:51:00Z">
        <w:r w:rsidR="0018331C">
          <w:rPr>
            <w:rFonts w:ascii="Georgia" w:hAnsi="Georgia" w:cstheme="majorBidi"/>
            <w:sz w:val="24"/>
            <w:szCs w:val="24"/>
          </w:rPr>
          <w:t>,</w:t>
        </w:r>
      </w:ins>
      <w:r w:rsidRPr="00190B56">
        <w:rPr>
          <w:rFonts w:ascii="Georgia" w:hAnsi="Georgia" w:cstheme="majorBidi"/>
          <w:sz w:val="24"/>
          <w:szCs w:val="24"/>
        </w:rPr>
        <w:t xml:space="preserve"> </w:t>
      </w:r>
      <w:r w:rsidR="00A268E6">
        <w:rPr>
          <w:rFonts w:ascii="Georgia" w:hAnsi="Georgia" w:cstheme="majorBidi"/>
          <w:sz w:val="24"/>
          <w:szCs w:val="24"/>
        </w:rPr>
        <w:t xml:space="preserve">academic </w:t>
      </w:r>
      <w:r w:rsidRPr="00190B56">
        <w:rPr>
          <w:rFonts w:ascii="Georgia" w:hAnsi="Georgia" w:cstheme="majorBidi"/>
          <w:sz w:val="24"/>
          <w:szCs w:val="24"/>
        </w:rPr>
        <w:t>mentoring program</w:t>
      </w:r>
      <w:del w:id="1407" w:author="Dana Townsend" w:date="2020-11-21T11:51:00Z">
        <w:r w:rsidRPr="00190B56" w:rsidDel="0018331C">
          <w:rPr>
            <w:rFonts w:ascii="Georgia" w:hAnsi="Georgia" w:cstheme="majorBidi"/>
            <w:sz w:val="24"/>
            <w:szCs w:val="24"/>
          </w:rPr>
          <w:delText>s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. </w:t>
      </w:r>
      <w:ins w:id="1408" w:author="Dana Townsend" w:date="2020-11-21T11:53:00Z">
        <w:r w:rsidR="0018331C">
          <w:rPr>
            <w:rFonts w:ascii="Georgia" w:hAnsi="Georgia" w:cstheme="majorBidi"/>
            <w:sz w:val="24"/>
            <w:szCs w:val="24"/>
          </w:rPr>
          <w:t>As in study 7</w:t>
        </w:r>
      </w:ins>
      <w:del w:id="1409" w:author="Dana Townsend" w:date="2020-11-21T11:53:00Z">
        <w:r w:rsidR="007B0741" w:rsidRPr="00190B56" w:rsidDel="0018331C">
          <w:rPr>
            <w:rFonts w:ascii="Georgia" w:hAnsi="Georgia" w:cstheme="majorBidi"/>
            <w:sz w:val="24"/>
            <w:szCs w:val="24"/>
          </w:rPr>
          <w:delText xml:space="preserve">Before the </w:delText>
        </w:r>
        <w:r w:rsidR="00A72F9B" w:rsidRPr="00190B56" w:rsidDel="0018331C">
          <w:rPr>
            <w:rFonts w:ascii="Georgia" w:hAnsi="Georgia" w:cstheme="majorBidi"/>
            <w:sz w:val="24"/>
            <w:szCs w:val="24"/>
          </w:rPr>
          <w:delText xml:space="preserve">initiation of the </w:delText>
        </w:r>
      </w:del>
      <w:del w:id="1410" w:author="Dana Townsend" w:date="2020-11-21T11:52:00Z">
        <w:r w:rsidR="007B0741" w:rsidRPr="00190B56" w:rsidDel="0018331C">
          <w:rPr>
            <w:rFonts w:ascii="Georgia" w:hAnsi="Georgia" w:cstheme="majorBidi"/>
            <w:sz w:val="24"/>
            <w:szCs w:val="24"/>
          </w:rPr>
          <w:delText>process</w:delText>
        </w:r>
      </w:del>
      <w:r w:rsidR="007B0741" w:rsidRPr="00190B56">
        <w:rPr>
          <w:rFonts w:ascii="Georgia" w:hAnsi="Georgia" w:cstheme="majorBidi"/>
          <w:sz w:val="24"/>
          <w:szCs w:val="24"/>
        </w:rPr>
        <w:t xml:space="preserve">, </w:t>
      </w:r>
      <w:ins w:id="1411" w:author="Dana Townsend" w:date="2020-11-21T12:35:00Z">
        <w:r w:rsidR="00DB7578">
          <w:rPr>
            <w:rFonts w:ascii="Georgia" w:hAnsi="Georgia" w:cstheme="majorBidi"/>
            <w:sz w:val="24"/>
            <w:szCs w:val="24"/>
          </w:rPr>
          <w:t xml:space="preserve">all </w:t>
        </w:r>
      </w:ins>
      <w:r w:rsidR="007B0741" w:rsidRPr="00190B56">
        <w:rPr>
          <w:rFonts w:ascii="Georgia" w:hAnsi="Georgia" w:cstheme="majorBidi"/>
          <w:sz w:val="24"/>
          <w:szCs w:val="24"/>
        </w:rPr>
        <w:t xml:space="preserve">participants will fill out the </w:t>
      </w:r>
      <w:del w:id="1412" w:author="Dana Townsend" w:date="2020-11-21T11:53:00Z">
        <w:r w:rsidR="007B0741" w:rsidRPr="00190B56" w:rsidDel="0018331C">
          <w:rPr>
            <w:rFonts w:ascii="Georgia" w:hAnsi="Georgia" w:cstheme="majorBidi"/>
            <w:sz w:val="24"/>
            <w:szCs w:val="24"/>
          </w:rPr>
          <w:delText xml:space="preserve">SVS </w:delText>
        </w:r>
      </w:del>
      <w:ins w:id="1413" w:author="Dana Townsend" w:date="2020-11-21T11:53:00Z">
        <w:r w:rsidR="0018331C">
          <w:rPr>
            <w:rFonts w:ascii="Georgia" w:hAnsi="Georgia" w:cstheme="majorBidi"/>
            <w:sz w:val="24"/>
            <w:szCs w:val="24"/>
          </w:rPr>
          <w:t>Schwarz values</w:t>
        </w:r>
        <w:r w:rsidR="0018331C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7B0741" w:rsidRPr="00190B56">
        <w:rPr>
          <w:rFonts w:ascii="Georgia" w:hAnsi="Georgia" w:cstheme="majorBidi"/>
          <w:sz w:val="24"/>
          <w:szCs w:val="24"/>
        </w:rPr>
        <w:t>questionnaire</w:t>
      </w:r>
      <w:ins w:id="1414" w:author="Dana Townsend" w:date="2020-11-21T11:53:00Z">
        <w:r w:rsidR="0018331C">
          <w:rPr>
            <w:rFonts w:ascii="Georgia" w:hAnsi="Georgia" w:cstheme="majorBidi"/>
            <w:sz w:val="24"/>
            <w:szCs w:val="24"/>
          </w:rPr>
          <w:t xml:space="preserve"> (SVS) prior to beginning the program (time 1)</w:t>
        </w:r>
      </w:ins>
      <w:r w:rsidR="007B0741" w:rsidRPr="00190B56">
        <w:rPr>
          <w:rFonts w:ascii="Georgia" w:hAnsi="Georgia" w:cstheme="majorBidi"/>
          <w:sz w:val="24"/>
          <w:szCs w:val="24"/>
        </w:rPr>
        <w:t>. In the middle of the year</w:t>
      </w:r>
      <w:ins w:id="1415" w:author="Dana Townsend" w:date="2020-11-21T11:53:00Z">
        <w:r w:rsidR="0018331C">
          <w:rPr>
            <w:rFonts w:ascii="Georgia" w:hAnsi="Georgia" w:cstheme="majorBidi"/>
            <w:sz w:val="24"/>
            <w:szCs w:val="24"/>
          </w:rPr>
          <w:t xml:space="preserve"> (time 2)</w:t>
        </w:r>
      </w:ins>
      <w:r w:rsidR="007B0741" w:rsidRPr="00190B56">
        <w:rPr>
          <w:rFonts w:ascii="Georgia" w:hAnsi="Georgia" w:cstheme="majorBidi"/>
          <w:sz w:val="24"/>
          <w:szCs w:val="24"/>
        </w:rPr>
        <w:t xml:space="preserve">, mentees will report </w:t>
      </w:r>
      <w:ins w:id="1416" w:author="Dana Townsend" w:date="2020-11-21T11:53:00Z">
        <w:r w:rsidR="0018331C">
          <w:rPr>
            <w:rFonts w:ascii="Georgia" w:hAnsi="Georgia" w:cstheme="majorBidi"/>
            <w:sz w:val="24"/>
            <w:szCs w:val="24"/>
          </w:rPr>
          <w:t xml:space="preserve">on </w:t>
        </w:r>
      </w:ins>
      <w:r w:rsidR="007B0741" w:rsidRPr="00190B56">
        <w:rPr>
          <w:rFonts w:ascii="Georgia" w:hAnsi="Georgia" w:cstheme="majorBidi"/>
          <w:sz w:val="24"/>
          <w:szCs w:val="24"/>
        </w:rPr>
        <w:t>the mentoring style of their mentor. By the end of the year</w:t>
      </w:r>
      <w:ins w:id="1417" w:author="Dana Townsend" w:date="2020-11-21T11:53:00Z">
        <w:r w:rsidR="0018331C">
          <w:rPr>
            <w:rFonts w:ascii="Georgia" w:hAnsi="Georgia" w:cstheme="majorBidi"/>
            <w:sz w:val="24"/>
            <w:szCs w:val="24"/>
          </w:rPr>
          <w:t xml:space="preserve"> (time 3)</w:t>
        </w:r>
      </w:ins>
      <w:r w:rsidR="007B0741" w:rsidRPr="00190B56">
        <w:rPr>
          <w:rFonts w:ascii="Georgia" w:hAnsi="Georgia" w:cstheme="majorBidi"/>
          <w:sz w:val="24"/>
          <w:szCs w:val="24"/>
        </w:rPr>
        <w:t>, participants will indicate the quality of the mentoring</w:t>
      </w:r>
      <w:r w:rsidR="00A268E6">
        <w:rPr>
          <w:rFonts w:ascii="Georgia" w:hAnsi="Georgia" w:cstheme="majorBidi"/>
          <w:sz w:val="24"/>
          <w:szCs w:val="24"/>
        </w:rPr>
        <w:t xml:space="preserve"> </w:t>
      </w:r>
      <w:r w:rsidR="00A268E6" w:rsidRPr="00190B56">
        <w:rPr>
          <w:rFonts w:ascii="Georgia" w:hAnsi="Georgia" w:cstheme="majorBidi"/>
          <w:sz w:val="24"/>
          <w:szCs w:val="24"/>
        </w:rPr>
        <w:t>relationship (</w:t>
      </w:r>
      <w:ins w:id="1418" w:author="Dana Townsend" w:date="2020-11-21T11:55:00Z">
        <w:r w:rsidR="0018331C">
          <w:rPr>
            <w:rFonts w:ascii="Georgia" w:hAnsi="Georgia" w:cstheme="majorBidi"/>
            <w:sz w:val="24"/>
            <w:szCs w:val="24"/>
          </w:rPr>
          <w:t xml:space="preserve">i.e., </w:t>
        </w:r>
      </w:ins>
      <w:r w:rsidR="00A268E6" w:rsidRPr="00190B56">
        <w:rPr>
          <w:rFonts w:ascii="Georgia" w:hAnsi="Georgia" w:cstheme="majorBidi"/>
          <w:sz w:val="24"/>
          <w:szCs w:val="24"/>
        </w:rPr>
        <w:t xml:space="preserve">satisfaction </w:t>
      </w:r>
      <w:del w:id="1419" w:author="Dana Townsend" w:date="2020-11-21T11:54:00Z">
        <w:r w:rsidR="00A268E6" w:rsidRPr="00190B56" w:rsidDel="0018331C">
          <w:rPr>
            <w:rFonts w:ascii="Georgia" w:hAnsi="Georgia" w:cstheme="majorBidi"/>
            <w:sz w:val="24"/>
            <w:szCs w:val="24"/>
          </w:rPr>
          <w:delText xml:space="preserve">from </w:delText>
        </w:r>
      </w:del>
      <w:ins w:id="1420" w:author="Dana Townsend" w:date="2020-11-21T11:54:00Z">
        <w:r w:rsidR="0018331C">
          <w:rPr>
            <w:rFonts w:ascii="Georgia" w:hAnsi="Georgia" w:cstheme="majorBidi"/>
            <w:sz w:val="24"/>
            <w:szCs w:val="24"/>
          </w:rPr>
          <w:t>with</w:t>
        </w:r>
        <w:r w:rsidR="0018331C" w:rsidRPr="00190B56">
          <w:rPr>
            <w:rFonts w:ascii="Georgia" w:hAnsi="Georgia" w:cstheme="majorBidi"/>
            <w:sz w:val="24"/>
            <w:szCs w:val="24"/>
          </w:rPr>
          <w:t xml:space="preserve"> </w:t>
        </w:r>
        <w:r w:rsidR="0018331C">
          <w:rPr>
            <w:rFonts w:ascii="Georgia" w:hAnsi="Georgia" w:cstheme="majorBidi"/>
            <w:sz w:val="24"/>
            <w:szCs w:val="24"/>
          </w:rPr>
          <w:t xml:space="preserve">the </w:t>
        </w:r>
      </w:ins>
      <w:r w:rsidR="00A268E6" w:rsidRPr="00190B56">
        <w:rPr>
          <w:rFonts w:ascii="Georgia" w:hAnsi="Georgia" w:cstheme="majorBidi"/>
          <w:sz w:val="24"/>
          <w:szCs w:val="24"/>
        </w:rPr>
        <w:t xml:space="preserve">mentor/mentee, satisfaction </w:t>
      </w:r>
      <w:del w:id="1421" w:author="Dana Townsend" w:date="2020-11-21T11:54:00Z">
        <w:r w:rsidR="00A268E6" w:rsidRPr="00190B56" w:rsidDel="0018331C">
          <w:rPr>
            <w:rFonts w:ascii="Georgia" w:hAnsi="Georgia" w:cstheme="majorBidi"/>
            <w:sz w:val="24"/>
            <w:szCs w:val="24"/>
          </w:rPr>
          <w:delText xml:space="preserve">from </w:delText>
        </w:r>
      </w:del>
      <w:ins w:id="1422" w:author="Dana Townsend" w:date="2020-11-21T11:54:00Z">
        <w:r w:rsidR="0018331C">
          <w:rPr>
            <w:rFonts w:ascii="Georgia" w:hAnsi="Georgia" w:cstheme="majorBidi"/>
            <w:sz w:val="24"/>
            <w:szCs w:val="24"/>
          </w:rPr>
          <w:t>with</w:t>
        </w:r>
        <w:r w:rsidR="0018331C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ins w:id="1423" w:author="Dana Townsend" w:date="2020-11-21T12:20:00Z">
        <w:r w:rsidR="00E6283F">
          <w:rPr>
            <w:rFonts w:ascii="Georgia" w:hAnsi="Georgia" w:cstheme="majorBidi"/>
            <w:sz w:val="24"/>
            <w:szCs w:val="24"/>
          </w:rPr>
          <w:t xml:space="preserve">the </w:t>
        </w:r>
      </w:ins>
      <w:r w:rsidR="00A268E6" w:rsidRPr="00190B56">
        <w:rPr>
          <w:rFonts w:ascii="Georgia" w:hAnsi="Georgia" w:cstheme="majorBidi"/>
          <w:sz w:val="24"/>
          <w:szCs w:val="24"/>
        </w:rPr>
        <w:t>mentoring</w:t>
      </w:r>
      <w:ins w:id="1424" w:author="Dana Townsend" w:date="2020-11-21T11:54:00Z">
        <w:r w:rsidR="0018331C">
          <w:rPr>
            <w:rFonts w:ascii="Georgia" w:hAnsi="Georgia" w:cstheme="majorBidi"/>
            <w:sz w:val="24"/>
            <w:szCs w:val="24"/>
          </w:rPr>
          <w:t xml:space="preserve"> relationship</w:t>
        </w:r>
      </w:ins>
      <w:r w:rsidR="00A268E6" w:rsidRPr="00190B56">
        <w:rPr>
          <w:rFonts w:ascii="Georgia" w:hAnsi="Georgia" w:cstheme="majorBidi"/>
          <w:sz w:val="24"/>
          <w:szCs w:val="24"/>
        </w:rPr>
        <w:t xml:space="preserve">, psychosocial </w:t>
      </w:r>
      <w:del w:id="1425" w:author="Dana Townsend" w:date="2020-11-21T12:20:00Z">
        <w:r w:rsidR="00A268E6" w:rsidRPr="00190B56" w:rsidDel="00E6283F">
          <w:rPr>
            <w:rFonts w:ascii="Georgia" w:hAnsi="Georgia" w:cstheme="majorBidi"/>
            <w:sz w:val="24"/>
            <w:szCs w:val="24"/>
          </w:rPr>
          <w:delText>support</w:delText>
        </w:r>
      </w:del>
      <w:ins w:id="1426" w:author="Dana Townsend" w:date="2020-11-21T12:20:00Z">
        <w:r w:rsidR="00E6283F">
          <w:rPr>
            <w:rFonts w:ascii="Georgia" w:hAnsi="Georgia" w:cstheme="majorBidi"/>
            <w:sz w:val="24"/>
            <w:szCs w:val="24"/>
          </w:rPr>
          <w:t>and</w:t>
        </w:r>
      </w:ins>
      <w:ins w:id="1427" w:author="Dana Townsend" w:date="2020-11-21T11:55:00Z">
        <w:r w:rsidR="0018331C">
          <w:rPr>
            <w:rFonts w:ascii="Georgia" w:hAnsi="Georgia" w:cstheme="majorBidi"/>
            <w:sz w:val="24"/>
            <w:szCs w:val="24"/>
          </w:rPr>
          <w:t xml:space="preserve"> </w:t>
        </w:r>
      </w:ins>
      <w:ins w:id="1428" w:author="Dana Townsend" w:date="2020-11-21T11:54:00Z">
        <w:r w:rsidR="0018331C">
          <w:rPr>
            <w:rFonts w:ascii="Georgia" w:hAnsi="Georgia" w:cstheme="majorBidi"/>
            <w:sz w:val="24"/>
            <w:szCs w:val="24"/>
          </w:rPr>
          <w:t xml:space="preserve">instrumental </w:t>
        </w:r>
      </w:ins>
      <w:del w:id="1429" w:author="Dana Townsend" w:date="2020-11-21T11:54:00Z">
        <w:r w:rsidR="00A268E6" w:rsidRPr="00190B56" w:rsidDel="0018331C">
          <w:rPr>
            <w:rFonts w:ascii="Georgia" w:hAnsi="Georgia" w:cstheme="majorBidi"/>
            <w:sz w:val="24"/>
            <w:szCs w:val="24"/>
          </w:rPr>
          <w:delText xml:space="preserve"> and career-related </w:delText>
        </w:r>
      </w:del>
      <w:r w:rsidR="00A268E6" w:rsidRPr="00190B56">
        <w:rPr>
          <w:rFonts w:ascii="Georgia" w:hAnsi="Georgia" w:cstheme="majorBidi"/>
          <w:sz w:val="24"/>
          <w:szCs w:val="24"/>
        </w:rPr>
        <w:t>support</w:t>
      </w:r>
      <w:ins w:id="1430" w:author="Dana Townsend" w:date="2020-11-21T12:20:00Z">
        <w:r w:rsidR="00E6283F">
          <w:rPr>
            <w:rFonts w:ascii="Georgia" w:hAnsi="Georgia" w:cstheme="majorBidi"/>
            <w:sz w:val="24"/>
            <w:szCs w:val="24"/>
          </w:rPr>
          <w:t xml:space="preserve"> they gave/received</w:t>
        </w:r>
      </w:ins>
      <w:del w:id="1431" w:author="Dana Townsend" w:date="2020-11-21T12:20:00Z">
        <w:r w:rsidR="00A268E6" w:rsidRPr="00190B56" w:rsidDel="00E6283F">
          <w:rPr>
            <w:rFonts w:ascii="Georgia" w:hAnsi="Georgia" w:cstheme="majorBidi"/>
            <w:sz w:val="24"/>
            <w:szCs w:val="24"/>
          </w:rPr>
          <w:delText>ed</w:delText>
        </w:r>
      </w:del>
      <w:del w:id="1432" w:author="Dana Townsend" w:date="2020-11-21T11:54:00Z">
        <w:r w:rsidR="00A268E6" w:rsidRPr="00190B56" w:rsidDel="0018331C">
          <w:rPr>
            <w:rFonts w:ascii="Georgia" w:hAnsi="Georgia" w:cstheme="majorBidi"/>
            <w:sz w:val="24"/>
            <w:szCs w:val="24"/>
          </w:rPr>
          <w:delText xml:space="preserve"> received</w:delText>
        </w:r>
        <w:r w:rsidR="003260B3" w:rsidDel="0018331C">
          <w:rPr>
            <w:rFonts w:ascii="Georgia" w:hAnsi="Georgia" w:cstheme="majorBidi"/>
            <w:sz w:val="24"/>
            <w:szCs w:val="24"/>
          </w:rPr>
          <w:delText>/</w:delText>
        </w:r>
        <w:r w:rsidR="003260B3" w:rsidRPr="00190B56" w:rsidDel="0018331C">
          <w:rPr>
            <w:rFonts w:ascii="Georgia" w:hAnsi="Georgia" w:cstheme="majorBidi"/>
            <w:sz w:val="24"/>
            <w:szCs w:val="24"/>
          </w:rPr>
          <w:delText>given</w:delText>
        </w:r>
      </w:del>
      <w:r w:rsidR="00A268E6" w:rsidRPr="00190B56">
        <w:rPr>
          <w:rFonts w:ascii="Georgia" w:hAnsi="Georgia" w:cstheme="majorBidi"/>
          <w:sz w:val="24"/>
          <w:szCs w:val="24"/>
        </w:rPr>
        <w:t>)</w:t>
      </w:r>
      <w:ins w:id="1433" w:author="Dana Townsend" w:date="2020-11-21T11:55:00Z">
        <w:r w:rsidR="0018331C">
          <w:rPr>
            <w:rFonts w:ascii="Georgia" w:hAnsi="Georgia" w:cstheme="majorBidi"/>
            <w:sz w:val="24"/>
            <w:szCs w:val="24"/>
          </w:rPr>
          <w:t xml:space="preserve">. </w:t>
        </w:r>
      </w:ins>
      <w:del w:id="1434" w:author="Dana Townsend" w:date="2020-11-21T11:55:00Z">
        <w:r w:rsidR="007B0741" w:rsidRPr="00190B56" w:rsidDel="0018331C">
          <w:rPr>
            <w:rFonts w:ascii="Georgia" w:hAnsi="Georgia" w:cstheme="majorBidi"/>
            <w:sz w:val="24"/>
            <w:szCs w:val="24"/>
          </w:rPr>
          <w:delText xml:space="preserve">, and </w:delText>
        </w:r>
      </w:del>
      <w:ins w:id="1435" w:author="Dana Townsend" w:date="2020-11-21T11:55:00Z">
        <w:r w:rsidR="0018331C">
          <w:rPr>
            <w:rFonts w:ascii="Georgia" w:hAnsi="Georgia" w:cstheme="majorBidi"/>
            <w:sz w:val="24"/>
            <w:szCs w:val="24"/>
          </w:rPr>
          <w:t>M</w:t>
        </w:r>
      </w:ins>
      <w:del w:id="1436" w:author="Dana Townsend" w:date="2020-11-21T11:55:00Z">
        <w:r w:rsidR="007B0741" w:rsidRPr="00190B56" w:rsidDel="0018331C">
          <w:rPr>
            <w:rFonts w:ascii="Georgia" w:hAnsi="Georgia" w:cstheme="majorBidi"/>
            <w:sz w:val="24"/>
            <w:szCs w:val="24"/>
          </w:rPr>
          <w:delText>m</w:delText>
        </w:r>
      </w:del>
      <w:r w:rsidR="007B0741" w:rsidRPr="00190B56">
        <w:rPr>
          <w:rFonts w:ascii="Georgia" w:hAnsi="Georgia" w:cstheme="majorBidi"/>
          <w:sz w:val="24"/>
          <w:szCs w:val="24"/>
        </w:rPr>
        <w:t>entees will also indicate their current organizational commitment, self-efficacy, turnover inten</w:t>
      </w:r>
      <w:ins w:id="1437" w:author="Dana Townsend" w:date="2020-11-21T11:55:00Z">
        <w:r w:rsidR="0018331C">
          <w:rPr>
            <w:rFonts w:ascii="Georgia" w:hAnsi="Georgia" w:cstheme="majorBidi"/>
            <w:sz w:val="24"/>
            <w:szCs w:val="24"/>
          </w:rPr>
          <w:t>t</w:t>
        </w:r>
      </w:ins>
      <w:del w:id="1438" w:author="Dana Townsend" w:date="2020-11-21T11:55:00Z">
        <w:r w:rsidR="007B0741" w:rsidRPr="00190B56" w:rsidDel="0018331C">
          <w:rPr>
            <w:rFonts w:ascii="Georgia" w:hAnsi="Georgia" w:cstheme="majorBidi"/>
            <w:sz w:val="24"/>
            <w:szCs w:val="24"/>
          </w:rPr>
          <w:delText>s</w:delText>
        </w:r>
      </w:del>
      <w:r w:rsidR="007B0741" w:rsidRPr="00190B56">
        <w:rPr>
          <w:rFonts w:ascii="Georgia" w:hAnsi="Georgia" w:cstheme="majorBidi"/>
          <w:sz w:val="24"/>
          <w:szCs w:val="24"/>
        </w:rPr>
        <w:t>ions</w:t>
      </w:r>
      <w:ins w:id="1439" w:author="Dana Townsend" w:date="2020-11-21T11:55:00Z">
        <w:r w:rsidR="0018331C">
          <w:rPr>
            <w:rFonts w:ascii="Georgia" w:hAnsi="Georgia" w:cstheme="majorBidi"/>
            <w:sz w:val="24"/>
            <w:szCs w:val="24"/>
          </w:rPr>
          <w:t>,</w:t>
        </w:r>
      </w:ins>
      <w:r w:rsidR="007B0741" w:rsidRPr="00190B56">
        <w:rPr>
          <w:rFonts w:ascii="Georgia" w:hAnsi="Georgia" w:cstheme="majorBidi"/>
          <w:sz w:val="24"/>
          <w:szCs w:val="24"/>
        </w:rPr>
        <w:t xml:space="preserve"> and expected career success</w:t>
      </w:r>
      <w:r w:rsidR="00A72F9B" w:rsidRPr="00190B56">
        <w:rPr>
          <w:rFonts w:ascii="Georgia" w:hAnsi="Georgia" w:cstheme="majorBidi"/>
          <w:sz w:val="24"/>
          <w:szCs w:val="24"/>
        </w:rPr>
        <w:t xml:space="preserve"> (see </w:t>
      </w:r>
      <w:ins w:id="1440" w:author="Dana Townsend" w:date="2020-11-21T11:55:00Z">
        <w:r w:rsidR="0018331C">
          <w:rPr>
            <w:rFonts w:ascii="Georgia" w:hAnsi="Georgia" w:cstheme="majorBidi"/>
            <w:sz w:val="24"/>
            <w:szCs w:val="24"/>
          </w:rPr>
          <w:t>A</w:t>
        </w:r>
      </w:ins>
      <w:del w:id="1441" w:author="Dana Townsend" w:date="2020-11-21T11:55:00Z">
        <w:r w:rsidR="00A72F9B" w:rsidRPr="00190B56" w:rsidDel="0018331C">
          <w:rPr>
            <w:rFonts w:ascii="Georgia" w:hAnsi="Georgia" w:cstheme="majorBidi"/>
            <w:sz w:val="24"/>
            <w:szCs w:val="24"/>
          </w:rPr>
          <w:delText>a</w:delText>
        </w:r>
      </w:del>
      <w:r w:rsidR="00A72F9B" w:rsidRPr="00190B56">
        <w:rPr>
          <w:rFonts w:ascii="Georgia" w:hAnsi="Georgia" w:cstheme="majorBidi"/>
          <w:sz w:val="24"/>
          <w:szCs w:val="24"/>
        </w:rPr>
        <w:t>ppendix)</w:t>
      </w:r>
      <w:r w:rsidR="007B0741" w:rsidRPr="00190B56">
        <w:rPr>
          <w:rFonts w:ascii="Georgia" w:hAnsi="Georgia" w:cstheme="majorBidi"/>
          <w:sz w:val="24"/>
          <w:szCs w:val="24"/>
        </w:rPr>
        <w:t xml:space="preserve">. </w:t>
      </w:r>
    </w:p>
    <w:p w14:paraId="069FC04F" w14:textId="010AD588" w:rsidR="000B0F3E" w:rsidRPr="002C410E" w:rsidDel="00285C3D" w:rsidRDefault="00284DAB" w:rsidP="00F116EB">
      <w:pPr>
        <w:spacing w:after="0" w:line="360" w:lineRule="auto"/>
        <w:rPr>
          <w:del w:id="1442" w:author="Dana Townsend" w:date="2020-11-21T03:41:00Z"/>
          <w:rFonts w:ascii="Georgia" w:hAnsi="Georgia" w:cstheme="majorBidi"/>
          <w:sz w:val="24"/>
          <w:szCs w:val="24"/>
          <w:u w:val="single"/>
          <w:rtl/>
        </w:rPr>
      </w:pPr>
      <w:r w:rsidRPr="00190B56">
        <w:rPr>
          <w:rFonts w:ascii="Georgia" w:hAnsi="Georgia" w:cstheme="majorBidi"/>
          <w:sz w:val="24"/>
          <w:szCs w:val="24"/>
        </w:rPr>
        <w:tab/>
      </w:r>
      <w:r w:rsidR="002C410E" w:rsidRPr="002C410E">
        <w:rPr>
          <w:rFonts w:ascii="Georgia" w:hAnsi="Georgia" w:cstheme="majorBidi"/>
          <w:sz w:val="24"/>
          <w:szCs w:val="24"/>
          <w:u w:val="single"/>
        </w:rPr>
        <w:t xml:space="preserve">Study </w:t>
      </w:r>
      <w:r w:rsidR="00A268E6">
        <w:rPr>
          <w:rFonts w:ascii="Georgia" w:hAnsi="Georgia" w:cstheme="majorBidi"/>
          <w:sz w:val="24"/>
          <w:szCs w:val="24"/>
          <w:u w:val="single"/>
        </w:rPr>
        <w:t>9</w:t>
      </w:r>
      <w:r w:rsidR="002C410E" w:rsidRPr="002C410E">
        <w:rPr>
          <w:rFonts w:ascii="Georgia" w:hAnsi="Georgia" w:cstheme="majorBidi"/>
          <w:sz w:val="24"/>
          <w:szCs w:val="24"/>
          <w:u w:val="single"/>
        </w:rPr>
        <w:t xml:space="preserve"> – Entrepreneurial mentoring</w:t>
      </w:r>
      <w:ins w:id="1443" w:author="Dana Townsend" w:date="2020-11-21T03:41:00Z">
        <w:r w:rsidR="00285C3D">
          <w:rPr>
            <w:rFonts w:ascii="Georgia" w:hAnsi="Georgia" w:cstheme="majorBidi"/>
            <w:sz w:val="24"/>
            <w:szCs w:val="24"/>
          </w:rPr>
          <w:t xml:space="preserve">. </w:t>
        </w:r>
      </w:ins>
    </w:p>
    <w:p w14:paraId="2B261302" w14:textId="78BD7A88" w:rsidR="00A024EB" w:rsidRPr="00190B56" w:rsidDel="00E6283F" w:rsidRDefault="000B0F3E" w:rsidP="00DB7578">
      <w:pPr>
        <w:spacing w:after="0" w:line="360" w:lineRule="auto"/>
        <w:rPr>
          <w:del w:id="1444" w:author="Dana Townsend" w:date="2020-11-21T12:09:00Z"/>
          <w:rFonts w:ascii="Georgia" w:hAnsi="Georgia" w:cstheme="majorBidi"/>
          <w:sz w:val="24"/>
          <w:szCs w:val="24"/>
        </w:rPr>
        <w:pPrChange w:id="1445" w:author="Dana Townsend" w:date="2020-11-21T12:40:00Z">
          <w:pPr>
            <w:spacing w:after="0" w:line="360" w:lineRule="auto"/>
            <w:ind w:firstLine="720"/>
          </w:pPr>
        </w:pPrChange>
      </w:pPr>
      <w:r w:rsidRPr="00190B56">
        <w:rPr>
          <w:rFonts w:ascii="Georgia" w:hAnsi="Georgia" w:cstheme="majorBidi"/>
          <w:sz w:val="24"/>
          <w:szCs w:val="24"/>
        </w:rPr>
        <w:t>S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tudy </w:t>
      </w:r>
      <w:r w:rsidR="00A268E6">
        <w:rPr>
          <w:rFonts w:ascii="Georgia" w:hAnsi="Georgia" w:cstheme="majorBidi"/>
          <w:sz w:val="24"/>
          <w:szCs w:val="24"/>
          <w:lang w:bidi="he-IL"/>
        </w:rPr>
        <w:t>9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 will be a l</w:t>
      </w:r>
      <w:r w:rsidR="00284DAB" w:rsidRPr="00190B56">
        <w:rPr>
          <w:rFonts w:ascii="Georgia" w:hAnsi="Georgia" w:cstheme="majorBidi"/>
          <w:sz w:val="24"/>
          <w:szCs w:val="24"/>
        </w:rPr>
        <w:t>ongitudinal study of startup founders</w:t>
      </w:r>
      <w:ins w:id="1446" w:author="Dana Townsend" w:date="2020-11-21T12:36:00Z">
        <w:r w:rsidR="00DB7578">
          <w:rPr>
            <w:rFonts w:ascii="Georgia" w:hAnsi="Georgia" w:cstheme="majorBidi"/>
            <w:sz w:val="24"/>
            <w:szCs w:val="24"/>
          </w:rPr>
          <w:t xml:space="preserve"> participating</w:t>
        </w:r>
      </w:ins>
      <w:r w:rsidR="00284DAB" w:rsidRPr="00190B56">
        <w:rPr>
          <w:rFonts w:ascii="Georgia" w:hAnsi="Georgia" w:cstheme="majorBidi"/>
          <w:sz w:val="24"/>
          <w:szCs w:val="24"/>
        </w:rPr>
        <w:t xml:space="preserve"> in</w:t>
      </w:r>
      <w:ins w:id="1447" w:author="Dana Townsend" w:date="2020-11-21T12:01:00Z">
        <w:r w:rsidR="00E6283F">
          <w:rPr>
            <w:rFonts w:ascii="Georgia" w:hAnsi="Georgia" w:cstheme="majorBidi"/>
            <w:sz w:val="24"/>
            <w:szCs w:val="24"/>
          </w:rPr>
          <w:t xml:space="preserve"> </w:t>
        </w:r>
      </w:ins>
      <w:ins w:id="1448" w:author="Dana Townsend" w:date="2020-11-21T12:36:00Z">
        <w:r w:rsidR="00DB7578">
          <w:rPr>
            <w:rFonts w:ascii="Georgia" w:hAnsi="Georgia" w:cstheme="majorBidi"/>
            <w:sz w:val="24"/>
            <w:szCs w:val="24"/>
          </w:rPr>
          <w:t>Israeli</w:t>
        </w:r>
      </w:ins>
      <w:r w:rsidR="00284DAB" w:rsidRPr="00190B56">
        <w:rPr>
          <w:rFonts w:ascii="Georgia" w:hAnsi="Georgia" w:cstheme="majorBidi"/>
          <w:sz w:val="24"/>
          <w:szCs w:val="24"/>
        </w:rPr>
        <w:t xml:space="preserve"> </w:t>
      </w:r>
      <w:del w:id="1449" w:author="Dana Townsend" w:date="2020-11-21T12:36:00Z">
        <w:r w:rsidR="009E0A26" w:rsidRPr="00190B56" w:rsidDel="00DB7578">
          <w:rPr>
            <w:rFonts w:ascii="Georgia" w:hAnsi="Georgia" w:cstheme="majorBidi"/>
            <w:sz w:val="24"/>
            <w:szCs w:val="24"/>
          </w:rPr>
          <w:delText xml:space="preserve">startup </w:delText>
        </w:r>
      </w:del>
      <w:r w:rsidR="00284DAB" w:rsidRPr="00190B56">
        <w:rPr>
          <w:rFonts w:ascii="Georgia" w:hAnsi="Georgia" w:cstheme="majorBidi"/>
          <w:sz w:val="24"/>
          <w:szCs w:val="24"/>
        </w:rPr>
        <w:t>accelerator</w:t>
      </w:r>
      <w:r w:rsidRPr="00190B56">
        <w:rPr>
          <w:rFonts w:ascii="Georgia" w:hAnsi="Georgia" w:cstheme="majorBidi"/>
          <w:sz w:val="24"/>
          <w:szCs w:val="24"/>
        </w:rPr>
        <w:t xml:space="preserve"> program</w:t>
      </w:r>
      <w:ins w:id="1450" w:author="Dana Townsend" w:date="2020-11-21T13:16:00Z">
        <w:r w:rsidR="00A85594">
          <w:rPr>
            <w:rFonts w:ascii="Georgia" w:hAnsi="Georgia" w:cstheme="majorBidi"/>
            <w:sz w:val="24"/>
            <w:szCs w:val="24"/>
          </w:rPr>
          <w:t>s</w:t>
        </w:r>
      </w:ins>
      <w:del w:id="1451" w:author="Dana Townsend" w:date="2020-11-21T12:01:00Z">
        <w:r w:rsidR="00284DAB" w:rsidRPr="00190B56" w:rsidDel="00E6283F">
          <w:rPr>
            <w:rFonts w:ascii="Georgia" w:hAnsi="Georgia" w:cstheme="majorBidi"/>
            <w:sz w:val="24"/>
            <w:szCs w:val="24"/>
          </w:rPr>
          <w:delText>s</w:delText>
        </w:r>
      </w:del>
      <w:del w:id="1452" w:author="Dana Townsend" w:date="2020-11-21T12:36:00Z">
        <w:r w:rsidR="00A024EB" w:rsidRPr="00190B56" w:rsidDel="00DB7578">
          <w:rPr>
            <w:rFonts w:ascii="Georgia" w:hAnsi="Georgia" w:cstheme="majorBidi"/>
            <w:sz w:val="24"/>
            <w:szCs w:val="24"/>
          </w:rPr>
          <w:delText xml:space="preserve"> in Israel</w:delText>
        </w:r>
      </w:del>
      <w:r w:rsidR="009E0A26" w:rsidRPr="00190B56">
        <w:rPr>
          <w:rFonts w:ascii="Georgia" w:hAnsi="Georgia" w:cstheme="majorBidi"/>
          <w:sz w:val="24"/>
          <w:szCs w:val="24"/>
        </w:rPr>
        <w:t>.</w:t>
      </w:r>
      <w:r w:rsidR="00A024EB" w:rsidRPr="00190B56">
        <w:rPr>
          <w:rFonts w:ascii="Georgia" w:hAnsi="Georgia" w:cstheme="majorBidi"/>
          <w:sz w:val="24"/>
          <w:szCs w:val="24"/>
        </w:rPr>
        <w:t xml:space="preserve"> </w:t>
      </w:r>
      <w:ins w:id="1453" w:author="Dana Townsend" w:date="2020-11-21T12:04:00Z">
        <w:r w:rsidR="00E6283F" w:rsidRPr="00190B56">
          <w:rPr>
            <w:rFonts w:ascii="Georgia" w:hAnsi="Georgia" w:cstheme="majorBidi"/>
            <w:sz w:val="24"/>
            <w:szCs w:val="24"/>
          </w:rPr>
          <w:t>Accelerators are a</w:t>
        </w:r>
        <w:r w:rsidR="00E6283F">
          <w:rPr>
            <w:rFonts w:ascii="Georgia" w:hAnsi="Georgia" w:cstheme="majorBidi"/>
            <w:sz w:val="24"/>
            <w:szCs w:val="24"/>
          </w:rPr>
          <w:t xml:space="preserve">n emerging </w:t>
        </w:r>
        <w:r w:rsidR="00E6283F" w:rsidRPr="00190B56">
          <w:rPr>
            <w:rFonts w:ascii="Georgia" w:hAnsi="Georgia" w:cstheme="majorBidi"/>
            <w:sz w:val="24"/>
            <w:szCs w:val="24"/>
          </w:rPr>
          <w:t xml:space="preserve">support infrastructure in the entrepreneurial ecosystem that developed </w:t>
        </w:r>
        <w:r w:rsidR="00E6283F">
          <w:rPr>
            <w:rFonts w:ascii="Georgia" w:hAnsi="Georgia" w:cstheme="majorBidi"/>
            <w:sz w:val="24"/>
            <w:szCs w:val="24"/>
          </w:rPr>
          <w:t>during</w:t>
        </w:r>
        <w:r w:rsidR="00E6283F" w:rsidRPr="00190B56">
          <w:rPr>
            <w:rFonts w:ascii="Georgia" w:hAnsi="Georgia" w:cstheme="majorBidi"/>
            <w:sz w:val="24"/>
            <w:szCs w:val="24"/>
          </w:rPr>
          <w:t xml:space="preserve"> the last decade</w:t>
        </w:r>
      </w:ins>
      <w:ins w:id="1454" w:author="Dana Townsend" w:date="2020-11-21T12:05:00Z">
        <w:r w:rsidR="00E6283F">
          <w:rPr>
            <w:rFonts w:ascii="Georgia" w:hAnsi="Georgia" w:cstheme="majorBidi"/>
            <w:sz w:val="24"/>
            <w:szCs w:val="24"/>
          </w:rPr>
          <w:t>. There are</w:t>
        </w:r>
      </w:ins>
      <w:ins w:id="1455" w:author="Dana Townsend" w:date="2020-11-21T12:04:00Z">
        <w:r w:rsidR="00E6283F" w:rsidRPr="00190B56">
          <w:rPr>
            <w:rFonts w:ascii="Georgia" w:hAnsi="Georgia" w:cstheme="majorBidi"/>
            <w:sz w:val="24"/>
            <w:szCs w:val="24"/>
          </w:rPr>
          <w:t xml:space="preserve"> currently more than 3,000 accelerators worldwide and tens of thousands of graduates (Cohen &amp; Hochberg, 2014; Hochberg, 2016).</w:t>
        </w:r>
      </w:ins>
      <w:ins w:id="1456" w:author="Dana Townsend" w:date="2020-11-21T12:06:00Z">
        <w:r w:rsidR="00E6283F">
          <w:rPr>
            <w:rFonts w:ascii="Georgia" w:hAnsi="Georgia" w:cstheme="majorBidi"/>
            <w:sz w:val="24"/>
            <w:szCs w:val="24"/>
          </w:rPr>
          <w:t xml:space="preserve"> </w:t>
        </w:r>
      </w:ins>
      <w:del w:id="1457" w:author="Dana Townsend" w:date="2020-11-21T12:06:00Z">
        <w:r w:rsidR="009E0A26" w:rsidRPr="00190B56" w:rsidDel="00E6283F">
          <w:rPr>
            <w:rFonts w:ascii="Georgia" w:hAnsi="Georgia" w:cstheme="majorBidi"/>
            <w:sz w:val="24"/>
            <w:szCs w:val="24"/>
          </w:rPr>
          <w:delText xml:space="preserve">Accelerators </w:delText>
        </w:r>
      </w:del>
      <w:ins w:id="1458" w:author="Dana Townsend" w:date="2020-11-21T12:06:00Z">
        <w:r w:rsidR="00E6283F">
          <w:rPr>
            <w:rFonts w:ascii="Georgia" w:hAnsi="Georgia" w:cstheme="majorBidi"/>
            <w:sz w:val="24"/>
            <w:szCs w:val="24"/>
          </w:rPr>
          <w:t>These programs</w:t>
        </w:r>
        <w:r w:rsidR="00E6283F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9E0A26" w:rsidRPr="00190B56">
        <w:rPr>
          <w:rFonts w:ascii="Georgia" w:hAnsi="Georgia" w:cstheme="majorBidi"/>
          <w:sz w:val="24"/>
          <w:szCs w:val="24"/>
        </w:rPr>
        <w:t xml:space="preserve">act as short-term (three to nine months) “boot camps” for novice entrepreneurs, offering a structured developmental process that includes educational components and mentoring services (Cohen et al., 2019). </w:t>
      </w:r>
      <w:del w:id="1459" w:author="Dana Townsend" w:date="2020-11-21T12:07:00Z">
        <w:r w:rsidR="00E17C42" w:rsidRPr="00190B56" w:rsidDel="00E6283F">
          <w:rPr>
            <w:rFonts w:ascii="Georgia" w:hAnsi="Georgia" w:cstheme="majorBidi"/>
            <w:sz w:val="24"/>
            <w:szCs w:val="24"/>
          </w:rPr>
          <w:delText>Accelerator</w:delText>
        </w:r>
      </w:del>
      <w:ins w:id="1460" w:author="Dana Townsend" w:date="2020-11-21T12:07:00Z">
        <w:r w:rsidR="00E6283F">
          <w:rPr>
            <w:rFonts w:ascii="Georgia" w:hAnsi="Georgia" w:cstheme="majorBidi"/>
            <w:sz w:val="24"/>
            <w:szCs w:val="24"/>
          </w:rPr>
          <w:t>It</w:t>
        </w:r>
      </w:ins>
      <w:r w:rsidR="00E17C42" w:rsidRPr="00190B56">
        <w:rPr>
          <w:rFonts w:ascii="Georgia" w:hAnsi="Georgia" w:cstheme="majorBidi"/>
          <w:sz w:val="24"/>
          <w:szCs w:val="24"/>
        </w:rPr>
        <w:t xml:space="preserve"> is a professional environment where mentors </w:t>
      </w:r>
      <w:del w:id="1461" w:author="Dana Townsend" w:date="2020-11-21T12:03:00Z">
        <w:r w:rsidR="00E17C42" w:rsidRPr="00190B56" w:rsidDel="00E6283F">
          <w:rPr>
            <w:rFonts w:ascii="Georgia" w:hAnsi="Georgia" w:cstheme="majorBidi"/>
            <w:sz w:val="24"/>
            <w:szCs w:val="24"/>
          </w:rPr>
          <w:delText xml:space="preserve">have </w:delText>
        </w:r>
      </w:del>
      <w:ins w:id="1462" w:author="Dana Townsend" w:date="2020-11-21T12:03:00Z">
        <w:r w:rsidR="00E6283F">
          <w:rPr>
            <w:rFonts w:ascii="Georgia" w:hAnsi="Georgia" w:cstheme="majorBidi"/>
            <w:sz w:val="24"/>
            <w:szCs w:val="24"/>
          </w:rPr>
          <w:t>play</w:t>
        </w:r>
        <w:r w:rsidR="00E6283F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E17C42" w:rsidRPr="00190B56">
        <w:rPr>
          <w:rFonts w:ascii="Georgia" w:hAnsi="Georgia" w:cstheme="majorBidi"/>
          <w:sz w:val="24"/>
          <w:szCs w:val="24"/>
        </w:rPr>
        <w:t>a</w:t>
      </w:r>
      <w:ins w:id="1463" w:author="Dana Townsend" w:date="2020-11-21T12:03:00Z">
        <w:r w:rsidR="00E6283F">
          <w:rPr>
            <w:rFonts w:ascii="Georgia" w:hAnsi="Georgia" w:cstheme="majorBidi"/>
            <w:sz w:val="24"/>
            <w:szCs w:val="24"/>
          </w:rPr>
          <w:t xml:space="preserve"> </w:t>
        </w:r>
      </w:ins>
      <w:del w:id="1464" w:author="Dana Townsend" w:date="2020-11-21T12:03:00Z">
        <w:r w:rsidR="00E17C42" w:rsidRPr="00190B56" w:rsidDel="00E6283F">
          <w:rPr>
            <w:rFonts w:ascii="Georgia" w:hAnsi="Georgia" w:cstheme="majorBidi"/>
            <w:sz w:val="24"/>
            <w:szCs w:val="24"/>
          </w:rPr>
          <w:delText xml:space="preserve">n especially </w:delText>
        </w:r>
      </w:del>
      <w:r w:rsidR="00E17C42" w:rsidRPr="00190B56">
        <w:rPr>
          <w:rFonts w:ascii="Georgia" w:hAnsi="Georgia" w:cstheme="majorBidi"/>
          <w:sz w:val="24"/>
          <w:szCs w:val="24"/>
        </w:rPr>
        <w:t>central role</w:t>
      </w:r>
      <w:proofErr w:type="spellStart"/>
      <w:r w:rsidR="00E17C42" w:rsidRPr="00190B56">
        <w:rPr>
          <w:rFonts w:ascii="Georgia" w:hAnsi="Georgia" w:cstheme="majorBidi"/>
          <w:sz w:val="24"/>
          <w:szCs w:val="24"/>
        </w:rPr>
        <w:t xml:space="preserve"> (</w:t>
      </w:r>
      <w:r w:rsidR="009E0A26" w:rsidRPr="00190B56">
        <w:rPr>
          <w:rFonts w:ascii="Georgia" w:hAnsi="Georgia" w:cstheme="majorBidi"/>
          <w:sz w:val="24"/>
          <w:szCs w:val="24"/>
        </w:rPr>
        <w:t>Yitshaki</w:t>
      </w:r>
      <w:proofErr w:type="spellEnd"/>
      <w:r w:rsidR="009E0A26" w:rsidRPr="00190B56">
        <w:rPr>
          <w:rFonts w:ascii="Georgia" w:hAnsi="Georgia" w:cstheme="majorBidi"/>
          <w:sz w:val="24"/>
          <w:szCs w:val="24"/>
        </w:rPr>
        <w:t xml:space="preserve"> &amp; </w:t>
      </w:r>
      <w:proofErr w:type="spellStart"/>
      <w:r w:rsidR="009E0A26" w:rsidRPr="00190B56">
        <w:rPr>
          <w:rFonts w:ascii="Georgia" w:hAnsi="Georgia" w:cstheme="majorBidi"/>
          <w:sz w:val="24"/>
          <w:szCs w:val="24"/>
        </w:rPr>
        <w:t>Drori</w:t>
      </w:r>
      <w:proofErr w:type="spellEnd"/>
      <w:r w:rsidR="009E0A26" w:rsidRPr="00190B56">
        <w:rPr>
          <w:rFonts w:ascii="Georgia" w:hAnsi="Georgia" w:cstheme="majorBidi"/>
          <w:sz w:val="24"/>
          <w:szCs w:val="24"/>
        </w:rPr>
        <w:t xml:space="preserve"> 2018</w:t>
      </w:r>
      <w:r w:rsidR="00E17C42" w:rsidRPr="00190B56">
        <w:rPr>
          <w:rFonts w:ascii="Georgia" w:hAnsi="Georgia" w:cstheme="majorBidi"/>
          <w:sz w:val="24"/>
          <w:szCs w:val="24"/>
        </w:rPr>
        <w:t>)</w:t>
      </w:r>
      <w:r w:rsidR="00F032C5" w:rsidRPr="00190B56">
        <w:rPr>
          <w:rFonts w:ascii="Georgia" w:hAnsi="Georgia" w:cstheme="majorBidi"/>
          <w:sz w:val="24"/>
          <w:szCs w:val="24"/>
        </w:rPr>
        <w:t xml:space="preserve">. </w:t>
      </w:r>
      <w:del w:id="1465" w:author="Dana Townsend" w:date="2020-11-21T12:04:00Z">
        <w:r w:rsidR="007642A0" w:rsidRPr="00190B56" w:rsidDel="00E6283F">
          <w:rPr>
            <w:rFonts w:ascii="Georgia" w:hAnsi="Georgia" w:cstheme="majorBidi"/>
            <w:sz w:val="24"/>
            <w:szCs w:val="24"/>
          </w:rPr>
          <w:delText>Accelerators are a</w:delText>
        </w:r>
        <w:r w:rsidR="002C410E" w:rsidDel="00E6283F">
          <w:rPr>
            <w:rFonts w:ascii="Georgia" w:hAnsi="Georgia" w:cstheme="majorBidi"/>
            <w:sz w:val="24"/>
            <w:szCs w:val="24"/>
          </w:rPr>
          <w:delText xml:space="preserve">n important </w:delText>
        </w:r>
      </w:del>
      <w:del w:id="1466" w:author="Dana Townsend" w:date="2020-11-21T12:03:00Z">
        <w:r w:rsidR="002C410E" w:rsidDel="00E6283F">
          <w:rPr>
            <w:rFonts w:ascii="Georgia" w:hAnsi="Georgia" w:cstheme="majorBidi"/>
            <w:sz w:val="24"/>
            <w:szCs w:val="24"/>
          </w:rPr>
          <w:delText>im</w:delText>
        </w:r>
      </w:del>
      <w:del w:id="1467" w:author="Dana Townsend" w:date="2020-11-21T12:04:00Z">
        <w:r w:rsidR="002C410E" w:rsidDel="00E6283F">
          <w:rPr>
            <w:rFonts w:ascii="Georgia" w:hAnsi="Georgia" w:cstheme="majorBidi"/>
            <w:sz w:val="24"/>
            <w:szCs w:val="24"/>
          </w:rPr>
          <w:delText xml:space="preserve">merging </w:delText>
        </w:r>
        <w:r w:rsidR="007642A0" w:rsidRPr="00190B56" w:rsidDel="00E6283F">
          <w:rPr>
            <w:rFonts w:ascii="Georgia" w:hAnsi="Georgia" w:cstheme="majorBidi"/>
            <w:sz w:val="24"/>
            <w:szCs w:val="24"/>
          </w:rPr>
          <w:delText xml:space="preserve">support infrastructure in the entrepreneurial ecosystem that developed </w:delText>
        </w:r>
        <w:r w:rsidR="002C410E" w:rsidDel="00E6283F">
          <w:rPr>
            <w:rFonts w:ascii="Georgia" w:hAnsi="Georgia" w:cstheme="majorBidi"/>
            <w:sz w:val="24"/>
            <w:szCs w:val="24"/>
          </w:rPr>
          <w:delText>during</w:delText>
        </w:r>
        <w:r w:rsidR="007642A0" w:rsidRPr="00190B56" w:rsidDel="00E6283F">
          <w:rPr>
            <w:rFonts w:ascii="Georgia" w:hAnsi="Georgia" w:cstheme="majorBidi"/>
            <w:sz w:val="24"/>
            <w:szCs w:val="24"/>
          </w:rPr>
          <w:delText xml:space="preserve"> the last decade with currently more than 3,000 accelerators worldwide and tens of thousands of graduates (Cohen &amp; Hochberg, 2014; Hochberg, 2016).</w:delText>
        </w:r>
        <w:r w:rsidR="00F4485E" w:rsidDel="00E6283F">
          <w:rPr>
            <w:rFonts w:ascii="Georgia" w:hAnsi="Georgia" w:cstheme="majorBidi"/>
            <w:sz w:val="24"/>
            <w:szCs w:val="24"/>
          </w:rPr>
          <w:delText xml:space="preserve"> </w:delText>
        </w:r>
      </w:del>
      <w:r w:rsidR="00F4485E">
        <w:rPr>
          <w:rFonts w:ascii="Georgia" w:hAnsi="Georgia" w:cstheme="majorBidi"/>
          <w:sz w:val="24"/>
          <w:szCs w:val="24"/>
        </w:rPr>
        <w:t xml:space="preserve">Since this is the most dynamic environment we will explore, we plan to assess mentoring styles and their impact three times during the </w:t>
      </w:r>
      <w:del w:id="1468" w:author="Dana Townsend" w:date="2020-11-21T12:07:00Z">
        <w:r w:rsidR="00F4485E" w:rsidDel="00E6283F">
          <w:rPr>
            <w:rFonts w:ascii="Georgia" w:hAnsi="Georgia" w:cstheme="majorBidi"/>
            <w:sz w:val="24"/>
            <w:szCs w:val="24"/>
          </w:rPr>
          <w:delText>progra</w:delText>
        </w:r>
      </w:del>
      <w:ins w:id="1469" w:author="Dana Townsend" w:date="2020-11-21T12:07:00Z">
        <w:r w:rsidR="00E6283F">
          <w:rPr>
            <w:rFonts w:ascii="Georgia" w:hAnsi="Georgia" w:cstheme="majorBidi"/>
            <w:sz w:val="24"/>
            <w:szCs w:val="24"/>
          </w:rPr>
          <w:t>program. This will help us examine whether different mentoring styles are more effective at certain stages of the program than other</w:t>
        </w:r>
      </w:ins>
      <w:ins w:id="1470" w:author="Dana Townsend" w:date="2020-11-21T12:08:00Z">
        <w:r w:rsidR="00E6283F">
          <w:rPr>
            <w:rFonts w:ascii="Georgia" w:hAnsi="Georgia" w:cstheme="majorBidi"/>
            <w:sz w:val="24"/>
            <w:szCs w:val="24"/>
          </w:rPr>
          <w:t xml:space="preserve">s. </w:t>
        </w:r>
      </w:ins>
      <w:del w:id="1471" w:author="Dana Townsend" w:date="2020-11-21T12:07:00Z">
        <w:r w:rsidR="00F4485E" w:rsidDel="00E6283F">
          <w:rPr>
            <w:rFonts w:ascii="Georgia" w:hAnsi="Georgia" w:cstheme="majorBidi"/>
            <w:sz w:val="24"/>
            <w:szCs w:val="24"/>
          </w:rPr>
          <w:delText xml:space="preserve">m, so we can examine whether at different stages of the program, different styles are more effective than others. </w:delText>
        </w:r>
      </w:del>
      <w:r w:rsidR="00F4485E">
        <w:rPr>
          <w:rFonts w:ascii="Georgia" w:hAnsi="Georgia" w:cstheme="majorBidi"/>
          <w:sz w:val="24"/>
          <w:szCs w:val="24"/>
        </w:rPr>
        <w:t xml:space="preserve">It is possible, for example, that </w:t>
      </w:r>
      <w:del w:id="1472" w:author="Dana Townsend" w:date="2020-11-21T12:08:00Z">
        <w:r w:rsidR="00F4485E" w:rsidDel="00E6283F">
          <w:rPr>
            <w:rFonts w:ascii="Georgia" w:hAnsi="Georgia" w:cstheme="majorBidi"/>
            <w:sz w:val="24"/>
            <w:szCs w:val="24"/>
          </w:rPr>
          <w:delText xml:space="preserve">in early stages </w:delText>
        </w:r>
      </w:del>
      <w:r w:rsidR="005317BA">
        <w:rPr>
          <w:rFonts w:ascii="Georgia" w:hAnsi="Georgia" w:cstheme="majorBidi"/>
          <w:sz w:val="24"/>
          <w:szCs w:val="24"/>
        </w:rPr>
        <w:t xml:space="preserve">a </w:t>
      </w:r>
      <w:del w:id="1473" w:author="Dana Townsend" w:date="2020-11-21T12:08:00Z">
        <w:r w:rsidR="005317BA" w:rsidDel="00E6283F">
          <w:rPr>
            <w:rFonts w:ascii="Georgia" w:hAnsi="Georgia" w:cstheme="majorBidi"/>
            <w:sz w:val="24"/>
            <w:szCs w:val="24"/>
          </w:rPr>
          <w:delText xml:space="preserve">more </w:delText>
        </w:r>
      </w:del>
      <w:r w:rsidR="005317BA">
        <w:rPr>
          <w:rFonts w:ascii="Georgia" w:hAnsi="Georgia" w:cstheme="majorBidi"/>
          <w:sz w:val="24"/>
          <w:szCs w:val="24"/>
        </w:rPr>
        <w:t>directive style is more beneficial</w:t>
      </w:r>
      <w:ins w:id="1474" w:author="Dana Townsend" w:date="2020-11-21T12:08:00Z">
        <w:r w:rsidR="00E6283F">
          <w:rPr>
            <w:rFonts w:ascii="Georgia" w:hAnsi="Georgia" w:cstheme="majorBidi"/>
            <w:sz w:val="24"/>
            <w:szCs w:val="24"/>
          </w:rPr>
          <w:t xml:space="preserve"> early in the program</w:t>
        </w:r>
      </w:ins>
      <w:r w:rsidR="005317BA">
        <w:rPr>
          <w:rFonts w:ascii="Georgia" w:hAnsi="Georgia" w:cstheme="majorBidi"/>
          <w:sz w:val="24"/>
          <w:szCs w:val="24"/>
        </w:rPr>
        <w:t>, whil</w:t>
      </w:r>
      <w:ins w:id="1475" w:author="Dana Townsend" w:date="2020-11-21T12:08:00Z">
        <w:r w:rsidR="00E6283F">
          <w:rPr>
            <w:rFonts w:ascii="Georgia" w:hAnsi="Georgia" w:cstheme="majorBidi"/>
            <w:sz w:val="24"/>
            <w:szCs w:val="24"/>
          </w:rPr>
          <w:t xml:space="preserve">e </w:t>
        </w:r>
        <w:r w:rsidR="00E6283F">
          <w:rPr>
            <w:rFonts w:ascii="Georgia" w:hAnsi="Georgia" w:cstheme="majorBidi"/>
            <w:sz w:val="24"/>
            <w:szCs w:val="24"/>
          </w:rPr>
          <w:t xml:space="preserve">a maieutic style </w:t>
        </w:r>
        <w:r w:rsidR="00E6283F">
          <w:rPr>
            <w:rFonts w:ascii="Georgia" w:hAnsi="Georgia" w:cstheme="majorBidi"/>
            <w:sz w:val="24"/>
            <w:szCs w:val="24"/>
          </w:rPr>
          <w:t>is</w:t>
        </w:r>
      </w:ins>
      <w:ins w:id="1476" w:author="Dana Townsend" w:date="2020-11-21T12:37:00Z">
        <w:r w:rsidR="00DB7578">
          <w:rPr>
            <w:rFonts w:ascii="Georgia" w:hAnsi="Georgia" w:cstheme="majorBidi"/>
            <w:sz w:val="24"/>
            <w:szCs w:val="24"/>
          </w:rPr>
          <w:t xml:space="preserve"> more</w:t>
        </w:r>
      </w:ins>
      <w:ins w:id="1477" w:author="Dana Townsend" w:date="2020-11-21T12:08:00Z">
        <w:r w:rsidR="00E6283F">
          <w:rPr>
            <w:rFonts w:ascii="Georgia" w:hAnsi="Georgia" w:cstheme="majorBidi"/>
            <w:sz w:val="24"/>
            <w:szCs w:val="24"/>
          </w:rPr>
          <w:t xml:space="preserve"> advantageous as participants progr</w:t>
        </w:r>
      </w:ins>
      <w:ins w:id="1478" w:author="Dana Townsend" w:date="2020-11-21T12:09:00Z">
        <w:r w:rsidR="00E6283F">
          <w:rPr>
            <w:rFonts w:ascii="Georgia" w:hAnsi="Georgia" w:cstheme="majorBidi"/>
            <w:sz w:val="24"/>
            <w:szCs w:val="24"/>
          </w:rPr>
          <w:t>ess through the program and develop their skills.</w:t>
        </w:r>
      </w:ins>
      <w:del w:id="1479" w:author="Dana Townsend" w:date="2020-11-21T12:08:00Z">
        <w:r w:rsidR="005317BA" w:rsidDel="00E6283F">
          <w:rPr>
            <w:rFonts w:ascii="Georgia" w:hAnsi="Georgia" w:cstheme="majorBidi"/>
            <w:sz w:val="24"/>
            <w:szCs w:val="24"/>
          </w:rPr>
          <w:delText xml:space="preserve">e, with </w:delText>
        </w:r>
      </w:del>
      <w:ins w:id="1480" w:author="Dana Townsend" w:date="2020-11-21T12:40:00Z">
        <w:r w:rsidR="00DB7578">
          <w:rPr>
            <w:rFonts w:ascii="Georgia" w:hAnsi="Georgia" w:cstheme="majorBidi"/>
            <w:sz w:val="24"/>
            <w:szCs w:val="24"/>
          </w:rPr>
          <w:t xml:space="preserve"> </w:t>
        </w:r>
      </w:ins>
      <w:del w:id="1481" w:author="Dana Townsend" w:date="2020-11-21T12:09:00Z">
        <w:r w:rsidR="005317BA" w:rsidDel="00E6283F">
          <w:rPr>
            <w:rFonts w:ascii="Georgia" w:hAnsi="Georgia" w:cstheme="majorBidi"/>
            <w:sz w:val="24"/>
            <w:szCs w:val="24"/>
          </w:rPr>
          <w:delText xml:space="preserve">time, as progress is made and skills are developed, </w:delText>
        </w:r>
      </w:del>
      <w:del w:id="1482" w:author="Dana Townsend" w:date="2020-11-21T12:08:00Z">
        <w:r w:rsidR="005317BA" w:rsidDel="00E6283F">
          <w:rPr>
            <w:rFonts w:ascii="Georgia" w:hAnsi="Georgia" w:cstheme="majorBidi"/>
            <w:sz w:val="24"/>
            <w:szCs w:val="24"/>
          </w:rPr>
          <w:delText>a maieutic style that allows more independence</w:delText>
        </w:r>
      </w:del>
      <w:del w:id="1483" w:author="Dana Townsend" w:date="2020-11-21T12:09:00Z">
        <w:r w:rsidR="005317BA" w:rsidDel="00E6283F">
          <w:rPr>
            <w:rFonts w:ascii="Georgia" w:hAnsi="Georgia" w:cstheme="majorBidi"/>
            <w:sz w:val="24"/>
            <w:szCs w:val="24"/>
          </w:rPr>
          <w:delText xml:space="preserve">, is advantageous. </w:delText>
        </w:r>
      </w:del>
    </w:p>
    <w:p w14:paraId="2DC765E4" w14:textId="6913FD22" w:rsidR="00DB7578" w:rsidRDefault="00F7141A" w:rsidP="00DB7578">
      <w:pPr>
        <w:spacing w:after="0" w:line="360" w:lineRule="auto"/>
        <w:rPr>
          <w:ins w:id="1484" w:author="Dana Townsend" w:date="2020-11-21T12:40:00Z"/>
          <w:rFonts w:ascii="Georgia" w:hAnsi="Georgia" w:cstheme="majorBidi"/>
          <w:sz w:val="24"/>
          <w:szCs w:val="24"/>
        </w:rPr>
        <w:pPrChange w:id="1485" w:author="Dana Townsend" w:date="2020-11-21T12:40:00Z">
          <w:pPr>
            <w:spacing w:after="0" w:line="360" w:lineRule="auto"/>
            <w:ind w:firstLine="720"/>
          </w:pPr>
        </w:pPrChange>
      </w:pPr>
      <w:del w:id="1486" w:author="Dana Townsend" w:date="2020-11-21T12:39:00Z">
        <w:r w:rsidRPr="00190B56" w:rsidDel="00DB7578">
          <w:rPr>
            <w:rFonts w:ascii="Georgia" w:hAnsi="Georgia" w:cstheme="majorBidi"/>
            <w:sz w:val="24"/>
            <w:szCs w:val="24"/>
          </w:rPr>
          <w:delText>Participants will be</w:delText>
        </w:r>
      </w:del>
      <w:del w:id="1487" w:author="Dana Townsend" w:date="2020-11-21T12:10:00Z">
        <w:r w:rsidRPr="00190B56" w:rsidDel="00E6283F">
          <w:rPr>
            <w:rFonts w:ascii="Georgia" w:hAnsi="Georgia" w:cstheme="majorBidi"/>
            <w:sz w:val="24"/>
            <w:szCs w:val="24"/>
          </w:rPr>
          <w:delText xml:space="preserve"> 100 </w:delText>
        </w:r>
      </w:del>
      <w:del w:id="1488" w:author="Dana Townsend" w:date="2020-11-21T12:39:00Z">
        <w:r w:rsidRPr="00190B56" w:rsidDel="00DB7578">
          <w:rPr>
            <w:rFonts w:ascii="Georgia" w:hAnsi="Georgia" w:cstheme="majorBidi"/>
            <w:sz w:val="24"/>
            <w:szCs w:val="24"/>
          </w:rPr>
          <w:delText xml:space="preserve">startup founders </w:delText>
        </w:r>
      </w:del>
      <w:del w:id="1489" w:author="Dana Townsend" w:date="2020-11-21T12:10:00Z">
        <w:r w:rsidR="00682906" w:rsidRPr="00E6283F" w:rsidDel="00E6283F">
          <w:rPr>
            <w:rFonts w:ascii="Georgia" w:hAnsi="Georgia" w:cstheme="majorBidi"/>
            <w:sz w:val="24"/>
            <w:szCs w:val="24"/>
            <w:lang w:bidi="he-IL"/>
          </w:rPr>
          <w:delText>and</w:delText>
        </w:r>
        <w:r w:rsidR="00682906" w:rsidRPr="00E6283F" w:rsidDel="00E6283F">
          <w:rPr>
            <w:rFonts w:ascii="Georgia" w:hAnsi="Georgia" w:cstheme="majorBidi"/>
            <w:sz w:val="24"/>
            <w:szCs w:val="24"/>
          </w:rPr>
          <w:delText xml:space="preserve"> </w:delText>
        </w:r>
        <w:r w:rsidRPr="00E6283F" w:rsidDel="00E6283F">
          <w:rPr>
            <w:rFonts w:ascii="Georgia" w:hAnsi="Georgia" w:cstheme="majorBidi"/>
            <w:sz w:val="24"/>
            <w:szCs w:val="24"/>
          </w:rPr>
          <w:delText xml:space="preserve">their mentors, </w:delText>
        </w:r>
      </w:del>
      <w:del w:id="1490" w:author="Dana Townsend" w:date="2020-11-21T12:37:00Z">
        <w:r w:rsidRPr="00E6283F" w:rsidDel="00DB7578">
          <w:rPr>
            <w:rFonts w:ascii="Georgia" w:hAnsi="Georgia" w:cstheme="majorBidi"/>
            <w:sz w:val="24"/>
            <w:szCs w:val="24"/>
          </w:rPr>
          <w:delText>participating</w:delText>
        </w:r>
        <w:r w:rsidRPr="00190B56" w:rsidDel="00DB7578">
          <w:rPr>
            <w:rFonts w:ascii="Georgia" w:hAnsi="Georgia" w:cstheme="majorBidi"/>
            <w:sz w:val="24"/>
            <w:szCs w:val="24"/>
          </w:rPr>
          <w:delText xml:space="preserve"> </w:delText>
        </w:r>
      </w:del>
      <w:del w:id="1491" w:author="Dana Townsend" w:date="2020-11-21T12:39:00Z">
        <w:r w:rsidRPr="00190B56" w:rsidDel="00DB7578">
          <w:rPr>
            <w:rFonts w:ascii="Georgia" w:hAnsi="Georgia" w:cstheme="majorBidi"/>
            <w:sz w:val="24"/>
            <w:szCs w:val="24"/>
          </w:rPr>
          <w:delText xml:space="preserve">in accelerator </w:delText>
        </w:r>
        <w:r w:rsidR="00A72643" w:rsidRPr="00190B56" w:rsidDel="00DB7578">
          <w:rPr>
            <w:rFonts w:ascii="Georgia" w:hAnsi="Georgia" w:cstheme="majorBidi"/>
            <w:sz w:val="24"/>
            <w:szCs w:val="24"/>
          </w:rPr>
          <w:delText>program</w:delText>
        </w:r>
      </w:del>
      <w:del w:id="1492" w:author="Dana Townsend" w:date="2020-11-21T12:37:00Z">
        <w:r w:rsidR="007642A0" w:rsidRPr="00190B56" w:rsidDel="00DB7578">
          <w:rPr>
            <w:rFonts w:ascii="Georgia" w:hAnsi="Georgia" w:cstheme="majorBidi"/>
            <w:sz w:val="24"/>
            <w:szCs w:val="24"/>
          </w:rPr>
          <w:delText>s</w:delText>
        </w:r>
      </w:del>
      <w:del w:id="1493" w:author="Dana Townsend" w:date="2020-11-21T12:39:00Z">
        <w:r w:rsidR="007642A0" w:rsidRPr="00190B56" w:rsidDel="00DB7578">
          <w:rPr>
            <w:rFonts w:ascii="Georgia" w:hAnsi="Georgia" w:cstheme="majorBidi"/>
            <w:sz w:val="24"/>
            <w:szCs w:val="24"/>
          </w:rPr>
          <w:delText xml:space="preserve"> </w:delText>
        </w:r>
      </w:del>
      <w:del w:id="1494" w:author="Dana Townsend" w:date="2020-11-21T12:11:00Z">
        <w:r w:rsidR="007642A0" w:rsidRPr="00190B56" w:rsidDel="00E6283F">
          <w:rPr>
            <w:rFonts w:ascii="Georgia" w:hAnsi="Georgia" w:cstheme="majorBidi"/>
            <w:sz w:val="24"/>
            <w:szCs w:val="24"/>
          </w:rPr>
          <w:delText>in Israel</w:delText>
        </w:r>
      </w:del>
      <w:del w:id="1495" w:author="Dana Townsend" w:date="2020-11-21T12:10:00Z">
        <w:r w:rsidR="002C410E" w:rsidDel="00E6283F">
          <w:rPr>
            <w:rFonts w:ascii="Georgia" w:hAnsi="Georgia" w:cstheme="majorBidi"/>
            <w:sz w:val="24"/>
            <w:szCs w:val="24"/>
          </w:rPr>
          <w:delText>,</w:delText>
        </w:r>
      </w:del>
      <w:del w:id="1496" w:author="Dana Townsend" w:date="2020-11-21T12:11:00Z">
        <w:r w:rsidR="002C410E" w:rsidDel="00E6283F">
          <w:rPr>
            <w:rFonts w:ascii="Georgia" w:hAnsi="Georgia" w:cstheme="majorBidi"/>
            <w:sz w:val="24"/>
            <w:szCs w:val="24"/>
          </w:rPr>
          <w:delText xml:space="preserve"> and</w:delText>
        </w:r>
      </w:del>
      <w:del w:id="1497" w:author="Dana Townsend" w:date="2020-11-21T12:39:00Z">
        <w:r w:rsidR="002C410E" w:rsidDel="00DB7578">
          <w:rPr>
            <w:rFonts w:ascii="Georgia" w:hAnsi="Georgia" w:cstheme="majorBidi"/>
            <w:sz w:val="24"/>
            <w:szCs w:val="24"/>
          </w:rPr>
          <w:delText xml:space="preserve"> their mentors</w:delText>
        </w:r>
        <w:r w:rsidRPr="00190B56" w:rsidDel="00DB7578">
          <w:rPr>
            <w:rFonts w:ascii="Georgia" w:hAnsi="Georgia" w:cstheme="majorBidi"/>
            <w:sz w:val="24"/>
            <w:szCs w:val="24"/>
          </w:rPr>
          <w:delText xml:space="preserve">. </w:delText>
        </w:r>
      </w:del>
      <w:del w:id="1498" w:author="Dana Townsend" w:date="2020-11-21T12:11:00Z">
        <w:r w:rsidR="005B70B7" w:rsidRPr="00190B56" w:rsidDel="00E6283F">
          <w:rPr>
            <w:rFonts w:ascii="Georgia" w:hAnsi="Georgia" w:cstheme="majorBidi"/>
            <w:sz w:val="24"/>
            <w:szCs w:val="24"/>
          </w:rPr>
          <w:delText xml:space="preserve">Existing </w:delText>
        </w:r>
      </w:del>
      <w:ins w:id="1499" w:author="Dana Townsend" w:date="2020-11-21T12:11:00Z">
        <w:r w:rsidR="00E6283F">
          <w:rPr>
            <w:rFonts w:ascii="Georgia" w:hAnsi="Georgia" w:cstheme="majorBidi"/>
            <w:sz w:val="24"/>
            <w:szCs w:val="24"/>
          </w:rPr>
          <w:t>Previous</w:t>
        </w:r>
        <w:r w:rsidR="00E6283F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del w:id="1500" w:author="Dana Townsend" w:date="2020-11-21T12:12:00Z">
        <w:r w:rsidR="005B70B7" w:rsidRPr="00190B56" w:rsidDel="00E6283F">
          <w:rPr>
            <w:rFonts w:ascii="Georgia" w:hAnsi="Georgia" w:cstheme="majorBidi"/>
            <w:sz w:val="24"/>
            <w:szCs w:val="24"/>
          </w:rPr>
          <w:delText>findings regarding</w:delText>
        </w:r>
      </w:del>
      <w:ins w:id="1501" w:author="Dana Townsend" w:date="2020-11-21T12:12:00Z">
        <w:r w:rsidR="00E6283F">
          <w:rPr>
            <w:rFonts w:ascii="Georgia" w:hAnsi="Georgia" w:cstheme="majorBidi"/>
            <w:sz w:val="24"/>
            <w:szCs w:val="24"/>
          </w:rPr>
          <w:t>research on</w:t>
        </w:r>
      </w:ins>
      <w:r w:rsidR="005B70B7" w:rsidRPr="00190B56">
        <w:rPr>
          <w:rFonts w:ascii="Georgia" w:hAnsi="Georgia" w:cstheme="majorBidi"/>
          <w:sz w:val="24"/>
          <w:szCs w:val="24"/>
        </w:rPr>
        <w:t xml:space="preserve"> entrepreneurial mentoring suggest</w:t>
      </w:r>
      <w:ins w:id="1502" w:author="Dana Townsend" w:date="2020-11-21T12:12:00Z">
        <w:r w:rsidR="00E6283F">
          <w:rPr>
            <w:rFonts w:ascii="Georgia" w:hAnsi="Georgia" w:cstheme="majorBidi"/>
            <w:sz w:val="24"/>
            <w:szCs w:val="24"/>
          </w:rPr>
          <w:t>s</w:t>
        </w:r>
      </w:ins>
      <w:r w:rsidR="005B70B7" w:rsidRPr="00190B56">
        <w:rPr>
          <w:rFonts w:ascii="Georgia" w:hAnsi="Georgia" w:cstheme="majorBidi"/>
          <w:sz w:val="24"/>
          <w:szCs w:val="24"/>
        </w:rPr>
        <w:t xml:space="preserve"> that</w:t>
      </w:r>
      <w:ins w:id="1503" w:author="Dana Townsend" w:date="2020-11-21T12:12:00Z">
        <w:r w:rsidR="00E6283F">
          <w:rPr>
            <w:rFonts w:ascii="Georgia" w:hAnsi="Georgia" w:cstheme="majorBidi"/>
            <w:sz w:val="24"/>
            <w:szCs w:val="24"/>
          </w:rPr>
          <w:t xml:space="preserve"> a</w:t>
        </w:r>
      </w:ins>
      <w:r w:rsidR="005B70B7" w:rsidRPr="00190B56">
        <w:rPr>
          <w:rFonts w:ascii="Georgia" w:hAnsi="Georgia" w:cstheme="majorBidi"/>
          <w:sz w:val="24"/>
          <w:szCs w:val="24"/>
        </w:rPr>
        <w:t xml:space="preserve"> </w:t>
      </w:r>
      <w:del w:id="1504" w:author="Dana Townsend" w:date="2020-11-21T12:12:00Z">
        <w:r w:rsidR="007E21D8" w:rsidRPr="00190B56" w:rsidDel="00E6283F">
          <w:rPr>
            <w:rFonts w:ascii="Georgia" w:hAnsi="Georgia" w:cstheme="majorBidi"/>
            <w:sz w:val="24"/>
            <w:szCs w:val="24"/>
          </w:rPr>
          <w:delText xml:space="preserve">high-involvement, </w:delText>
        </w:r>
      </w:del>
      <w:r w:rsidR="005B70B7" w:rsidRPr="00190B56">
        <w:rPr>
          <w:rFonts w:ascii="Georgia" w:hAnsi="Georgia" w:cstheme="majorBidi"/>
          <w:sz w:val="24"/>
          <w:szCs w:val="24"/>
        </w:rPr>
        <w:t xml:space="preserve">maieutic mentoring style </w:t>
      </w:r>
      <w:ins w:id="1505" w:author="Dana Townsend" w:date="2020-11-21T12:12:00Z">
        <w:r w:rsidR="00E6283F">
          <w:rPr>
            <w:rFonts w:ascii="Georgia" w:hAnsi="Georgia" w:cstheme="majorBidi"/>
            <w:sz w:val="24"/>
            <w:szCs w:val="24"/>
          </w:rPr>
          <w:t xml:space="preserve">with high involvement </w:t>
        </w:r>
      </w:ins>
      <w:r w:rsidR="005B70B7" w:rsidRPr="00190B56">
        <w:rPr>
          <w:rFonts w:ascii="Georgia" w:hAnsi="Georgia" w:cstheme="majorBidi"/>
          <w:sz w:val="24"/>
          <w:szCs w:val="24"/>
        </w:rPr>
        <w:t>is more beneficial (</w:t>
      </w:r>
      <w:r w:rsidR="005B70B7" w:rsidRPr="002C410E">
        <w:rPr>
          <w:rFonts w:ascii="Georgia" w:hAnsi="Georgia" w:cstheme="majorBidi"/>
          <w:sz w:val="24"/>
          <w:szCs w:val="24"/>
        </w:rPr>
        <w:t>St-Jean</w:t>
      </w:r>
      <w:r w:rsidR="002C410E">
        <w:rPr>
          <w:rFonts w:ascii="Georgia" w:hAnsi="Georgia" w:cstheme="majorBidi"/>
          <w:sz w:val="24"/>
          <w:szCs w:val="24"/>
        </w:rPr>
        <w:t xml:space="preserve"> &amp; Audit, 2013</w:t>
      </w:r>
      <w:r w:rsidR="005B70B7" w:rsidRPr="00190B56">
        <w:rPr>
          <w:rFonts w:ascii="Georgia" w:hAnsi="Georgia" w:cstheme="majorBidi"/>
          <w:sz w:val="24"/>
          <w:szCs w:val="24"/>
        </w:rPr>
        <w:t xml:space="preserve">). </w:t>
      </w:r>
      <w:del w:id="1506" w:author="Dana Townsend" w:date="2020-11-21T12:41:00Z">
        <w:r w:rsidR="005B70B7" w:rsidRPr="00190B56" w:rsidDel="00DB7578">
          <w:rPr>
            <w:rFonts w:ascii="Georgia" w:hAnsi="Georgia" w:cstheme="majorBidi"/>
            <w:sz w:val="24"/>
            <w:szCs w:val="24"/>
          </w:rPr>
          <w:delText xml:space="preserve">Hence, </w:delText>
        </w:r>
      </w:del>
      <w:ins w:id="1507" w:author="Dana Townsend" w:date="2020-11-21T12:41:00Z">
        <w:r w:rsidR="00DB7578">
          <w:rPr>
            <w:rFonts w:ascii="Georgia" w:hAnsi="Georgia" w:cstheme="majorBidi"/>
            <w:sz w:val="24"/>
            <w:szCs w:val="24"/>
          </w:rPr>
          <w:t>Our</w:t>
        </w:r>
      </w:ins>
      <w:ins w:id="1508" w:author="Dana Townsend" w:date="2020-11-21T12:39:00Z">
        <w:r w:rsidR="00DB7578">
          <w:rPr>
            <w:rFonts w:ascii="Georgia" w:hAnsi="Georgia" w:cstheme="majorBidi"/>
            <w:sz w:val="24"/>
            <w:szCs w:val="24"/>
          </w:rPr>
          <w:t xml:space="preserve"> goal of </w:t>
        </w:r>
      </w:ins>
      <w:del w:id="1509" w:author="Dana Townsend" w:date="2020-11-21T12:12:00Z">
        <w:r w:rsidR="005B70B7" w:rsidRPr="00190B56" w:rsidDel="00E6283F">
          <w:rPr>
            <w:rFonts w:ascii="Georgia" w:hAnsi="Georgia" w:cstheme="majorBidi"/>
            <w:sz w:val="24"/>
            <w:szCs w:val="24"/>
          </w:rPr>
          <w:delText xml:space="preserve">showing </w:delText>
        </w:r>
      </w:del>
      <w:ins w:id="1510" w:author="Dana Townsend" w:date="2020-11-21T12:12:00Z">
        <w:r w:rsidR="00E6283F">
          <w:rPr>
            <w:rFonts w:ascii="Georgia" w:hAnsi="Georgia" w:cstheme="majorBidi"/>
            <w:sz w:val="24"/>
            <w:szCs w:val="24"/>
          </w:rPr>
          <w:t>demonstrating</w:t>
        </w:r>
        <w:r w:rsidR="00E6283F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5B70B7" w:rsidRPr="00190B56">
        <w:rPr>
          <w:rFonts w:ascii="Georgia" w:hAnsi="Georgia" w:cstheme="majorBidi"/>
          <w:sz w:val="24"/>
          <w:szCs w:val="24"/>
        </w:rPr>
        <w:t>that</w:t>
      </w:r>
      <w:ins w:id="1511" w:author="Dana Townsend" w:date="2020-11-21T12:12:00Z">
        <w:r w:rsidR="00E6283F">
          <w:rPr>
            <w:rFonts w:ascii="Georgia" w:hAnsi="Georgia" w:cstheme="majorBidi"/>
            <w:sz w:val="24"/>
            <w:szCs w:val="24"/>
          </w:rPr>
          <w:t xml:space="preserve"> the </w:t>
        </w:r>
      </w:ins>
      <w:ins w:id="1512" w:author="Dana Townsend" w:date="2020-11-21T12:14:00Z">
        <w:r w:rsidR="00E6283F">
          <w:rPr>
            <w:rFonts w:ascii="Georgia" w:hAnsi="Georgia" w:cstheme="majorBidi"/>
            <w:sz w:val="24"/>
            <w:szCs w:val="24"/>
          </w:rPr>
          <w:t xml:space="preserve">impact of a </w:t>
        </w:r>
      </w:ins>
      <w:ins w:id="1513" w:author="Dana Townsend" w:date="2020-11-21T12:12:00Z">
        <w:r w:rsidR="00E6283F">
          <w:rPr>
            <w:rFonts w:ascii="Georgia" w:hAnsi="Georgia" w:cstheme="majorBidi"/>
            <w:sz w:val="24"/>
            <w:szCs w:val="24"/>
          </w:rPr>
          <w:t>mentor</w:t>
        </w:r>
      </w:ins>
      <w:ins w:id="1514" w:author="Dana Townsend" w:date="2020-11-21T12:15:00Z">
        <w:r w:rsidR="00E6283F">
          <w:rPr>
            <w:rFonts w:ascii="Georgia" w:hAnsi="Georgia" w:cstheme="majorBidi"/>
            <w:sz w:val="24"/>
            <w:szCs w:val="24"/>
          </w:rPr>
          <w:t>’s</w:t>
        </w:r>
      </w:ins>
      <w:r w:rsidR="005B70B7" w:rsidRPr="00190B56">
        <w:rPr>
          <w:rFonts w:ascii="Georgia" w:hAnsi="Georgia" w:cstheme="majorBidi"/>
          <w:sz w:val="24"/>
          <w:szCs w:val="24"/>
        </w:rPr>
        <w:t xml:space="preserve"> preferred mentoring style </w:t>
      </w:r>
      <w:del w:id="1515" w:author="Dana Townsend" w:date="2020-11-21T12:13:00Z">
        <w:r w:rsidR="005B70B7" w:rsidRPr="00190B56" w:rsidDel="00E6283F">
          <w:rPr>
            <w:rFonts w:ascii="Georgia" w:hAnsi="Georgia" w:cstheme="majorBidi"/>
            <w:sz w:val="24"/>
            <w:szCs w:val="24"/>
          </w:rPr>
          <w:delText>depends</w:delText>
        </w:r>
      </w:del>
      <w:del w:id="1516" w:author="Dana Townsend" w:date="2020-11-21T12:12:00Z">
        <w:r w:rsidR="002C410E" w:rsidDel="00E6283F">
          <w:rPr>
            <w:rFonts w:ascii="Georgia" w:hAnsi="Georgia" w:cstheme="majorBidi"/>
            <w:sz w:val="24"/>
            <w:szCs w:val="24"/>
          </w:rPr>
          <w:delText xml:space="preserve">, </w:delText>
        </w:r>
      </w:del>
      <w:del w:id="1517" w:author="Dana Townsend" w:date="2020-11-21T12:13:00Z">
        <w:r w:rsidR="002C410E" w:rsidDel="00E6283F">
          <w:rPr>
            <w:rFonts w:ascii="Georgia" w:hAnsi="Georgia" w:cstheme="majorBidi"/>
            <w:sz w:val="24"/>
            <w:szCs w:val="24"/>
          </w:rPr>
          <w:delText>at least partly</w:delText>
        </w:r>
      </w:del>
      <w:ins w:id="1518" w:author="Dana Townsend" w:date="2020-11-21T12:13:00Z">
        <w:r w:rsidR="00E6283F">
          <w:rPr>
            <w:rFonts w:ascii="Georgia" w:hAnsi="Georgia" w:cstheme="majorBidi"/>
            <w:sz w:val="24"/>
            <w:szCs w:val="24"/>
          </w:rPr>
          <w:t>depends</w:t>
        </w:r>
      </w:ins>
      <w:del w:id="1519" w:author="Dana Townsend" w:date="2020-11-21T12:13:00Z">
        <w:r w:rsidR="002C410E" w:rsidDel="00E6283F">
          <w:rPr>
            <w:rFonts w:ascii="Georgia" w:hAnsi="Georgia" w:cstheme="majorBidi"/>
            <w:sz w:val="24"/>
            <w:szCs w:val="24"/>
          </w:rPr>
          <w:delText>,</w:delText>
        </w:r>
      </w:del>
      <w:r w:rsidR="005B70B7" w:rsidRPr="00190B56">
        <w:rPr>
          <w:rFonts w:ascii="Georgia" w:hAnsi="Georgia" w:cstheme="majorBidi"/>
          <w:sz w:val="24"/>
          <w:szCs w:val="24"/>
        </w:rPr>
        <w:t xml:space="preserve"> </w:t>
      </w:r>
      <w:ins w:id="1520" w:author="Dana Townsend" w:date="2020-11-21T12:14:00Z">
        <w:r w:rsidR="00E6283F">
          <w:rPr>
            <w:rFonts w:ascii="Georgia" w:hAnsi="Georgia" w:cstheme="majorBidi"/>
            <w:sz w:val="24"/>
            <w:szCs w:val="24"/>
          </w:rPr>
          <w:t xml:space="preserve">partly </w:t>
        </w:r>
      </w:ins>
      <w:r w:rsidR="005B70B7" w:rsidRPr="00190B56">
        <w:rPr>
          <w:rFonts w:ascii="Georgia" w:hAnsi="Georgia" w:cstheme="majorBidi"/>
          <w:sz w:val="24"/>
          <w:szCs w:val="24"/>
        </w:rPr>
        <w:t xml:space="preserve">on </w:t>
      </w:r>
      <w:ins w:id="1521" w:author="Dana Townsend" w:date="2020-11-21T12:13:00Z">
        <w:r w:rsidR="00E6283F">
          <w:rPr>
            <w:rFonts w:ascii="Georgia" w:hAnsi="Georgia" w:cstheme="majorBidi"/>
            <w:sz w:val="24"/>
            <w:szCs w:val="24"/>
          </w:rPr>
          <w:t xml:space="preserve">the </w:t>
        </w:r>
      </w:ins>
      <w:r w:rsidR="005B70B7" w:rsidRPr="00190B56">
        <w:rPr>
          <w:rFonts w:ascii="Georgia" w:hAnsi="Georgia" w:cstheme="majorBidi"/>
          <w:sz w:val="24"/>
          <w:szCs w:val="24"/>
        </w:rPr>
        <w:t xml:space="preserve">mentee’s </w:t>
      </w:r>
      <w:del w:id="1522" w:author="Dana Townsend" w:date="2020-11-21T12:13:00Z">
        <w:r w:rsidR="005B70B7" w:rsidRPr="00190B56" w:rsidDel="00E6283F">
          <w:rPr>
            <w:rFonts w:ascii="Georgia" w:hAnsi="Georgia" w:cstheme="majorBidi"/>
            <w:sz w:val="24"/>
            <w:szCs w:val="24"/>
          </w:rPr>
          <w:delText>characteristics (</w:delText>
        </w:r>
        <w:r w:rsidR="00A024EB" w:rsidRPr="00190B56" w:rsidDel="00E6283F">
          <w:rPr>
            <w:rFonts w:ascii="Georgia" w:hAnsi="Georgia" w:cstheme="majorBidi"/>
            <w:sz w:val="24"/>
            <w:szCs w:val="24"/>
          </w:rPr>
          <w:delText xml:space="preserve">i.e., </w:delText>
        </w:r>
        <w:r w:rsidR="005B70B7" w:rsidRPr="00190B56" w:rsidDel="00E6283F">
          <w:rPr>
            <w:rFonts w:ascii="Georgia" w:hAnsi="Georgia" w:cstheme="majorBidi"/>
            <w:sz w:val="24"/>
            <w:szCs w:val="24"/>
          </w:rPr>
          <w:delText>personal values)</w:delText>
        </w:r>
      </w:del>
      <w:ins w:id="1523" w:author="Dana Townsend" w:date="2020-11-21T12:13:00Z">
        <w:r w:rsidR="00E6283F">
          <w:rPr>
            <w:rFonts w:ascii="Georgia" w:hAnsi="Georgia" w:cstheme="majorBidi"/>
            <w:sz w:val="24"/>
            <w:szCs w:val="24"/>
          </w:rPr>
          <w:t>personal values</w:t>
        </w:r>
      </w:ins>
      <w:r w:rsidR="005B70B7" w:rsidRPr="00190B56">
        <w:rPr>
          <w:rFonts w:ascii="Georgia" w:hAnsi="Georgia" w:cstheme="majorBidi"/>
          <w:sz w:val="24"/>
          <w:szCs w:val="24"/>
        </w:rPr>
        <w:t xml:space="preserve"> </w:t>
      </w:r>
      <w:del w:id="1524" w:author="Dana Townsend" w:date="2020-11-21T12:13:00Z">
        <w:r w:rsidR="005B70B7" w:rsidRPr="00190B56" w:rsidDel="00E6283F">
          <w:rPr>
            <w:rFonts w:ascii="Georgia" w:hAnsi="Georgia" w:cstheme="majorBidi"/>
            <w:sz w:val="24"/>
            <w:szCs w:val="24"/>
          </w:rPr>
          <w:delText xml:space="preserve">will </w:delText>
        </w:r>
      </w:del>
      <w:ins w:id="1525" w:author="Dana Townsend" w:date="2020-11-21T12:13:00Z">
        <w:r w:rsidR="00E6283F">
          <w:rPr>
            <w:rFonts w:ascii="Georgia" w:hAnsi="Georgia" w:cstheme="majorBidi"/>
            <w:sz w:val="24"/>
            <w:szCs w:val="24"/>
          </w:rPr>
          <w:t>would</w:t>
        </w:r>
        <w:r w:rsidR="00E6283F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5B70B7" w:rsidRPr="00190B56">
        <w:rPr>
          <w:rFonts w:ascii="Georgia" w:hAnsi="Georgia" w:cstheme="majorBidi"/>
          <w:sz w:val="24"/>
          <w:szCs w:val="24"/>
        </w:rPr>
        <w:t xml:space="preserve">provide an important contribution to the literature. </w:t>
      </w:r>
      <w:r w:rsidR="00556A47" w:rsidRPr="00190B56">
        <w:rPr>
          <w:rFonts w:ascii="Georgia" w:hAnsi="Georgia" w:cstheme="majorBidi"/>
          <w:sz w:val="24"/>
          <w:szCs w:val="24"/>
        </w:rPr>
        <w:t xml:space="preserve">The design </w:t>
      </w:r>
      <w:ins w:id="1526" w:author="Dana Townsend" w:date="2020-11-21T12:41:00Z">
        <w:r w:rsidR="00DB7578">
          <w:rPr>
            <w:rFonts w:ascii="Georgia" w:hAnsi="Georgia" w:cstheme="majorBidi"/>
            <w:sz w:val="24"/>
            <w:szCs w:val="24"/>
          </w:rPr>
          <w:t xml:space="preserve">of Study 9 </w:t>
        </w:r>
      </w:ins>
      <w:del w:id="1527" w:author="Dana Townsend" w:date="2020-11-21T12:40:00Z">
        <w:r w:rsidR="00556A47" w:rsidRPr="00190B56" w:rsidDel="00DB7578">
          <w:rPr>
            <w:rFonts w:ascii="Georgia" w:hAnsi="Georgia" w:cstheme="majorBidi"/>
            <w:sz w:val="24"/>
            <w:szCs w:val="24"/>
          </w:rPr>
          <w:delText xml:space="preserve">of study </w:delText>
        </w:r>
        <w:r w:rsidR="002C410E" w:rsidDel="00DB7578">
          <w:rPr>
            <w:rFonts w:ascii="Georgia" w:hAnsi="Georgia" w:cstheme="majorBidi"/>
            <w:sz w:val="24"/>
            <w:szCs w:val="24"/>
          </w:rPr>
          <w:delText>9</w:delText>
        </w:r>
        <w:r w:rsidR="00556A47" w:rsidRPr="00190B56" w:rsidDel="00DB7578">
          <w:rPr>
            <w:rFonts w:ascii="Georgia" w:hAnsi="Georgia" w:cstheme="majorBidi"/>
            <w:sz w:val="24"/>
            <w:szCs w:val="24"/>
          </w:rPr>
          <w:delText xml:space="preserve"> </w:delText>
        </w:r>
      </w:del>
      <w:del w:id="1528" w:author="Dana Townsend" w:date="2020-11-21T12:15:00Z">
        <w:r w:rsidR="00556A47" w:rsidRPr="00190B56" w:rsidDel="00E6283F">
          <w:rPr>
            <w:rFonts w:ascii="Georgia" w:hAnsi="Georgia" w:cstheme="majorBidi"/>
            <w:sz w:val="24"/>
            <w:szCs w:val="24"/>
          </w:rPr>
          <w:delText xml:space="preserve">will </w:delText>
        </w:r>
      </w:del>
      <w:r w:rsidR="00556A47" w:rsidRPr="00190B56">
        <w:rPr>
          <w:rFonts w:ascii="Georgia" w:hAnsi="Georgia" w:cstheme="majorBidi"/>
          <w:sz w:val="24"/>
          <w:szCs w:val="24"/>
        </w:rPr>
        <w:t>allow</w:t>
      </w:r>
      <w:ins w:id="1529" w:author="Dana Townsend" w:date="2020-11-21T12:15:00Z">
        <w:r w:rsidR="00E6283F">
          <w:rPr>
            <w:rFonts w:ascii="Georgia" w:hAnsi="Georgia" w:cstheme="majorBidi"/>
            <w:sz w:val="24"/>
            <w:szCs w:val="24"/>
          </w:rPr>
          <w:t>s</w:t>
        </w:r>
      </w:ins>
      <w:r w:rsidR="00556A47" w:rsidRPr="00190B56">
        <w:rPr>
          <w:rFonts w:ascii="Georgia" w:hAnsi="Georgia" w:cstheme="majorBidi"/>
          <w:sz w:val="24"/>
          <w:szCs w:val="24"/>
        </w:rPr>
        <w:t xml:space="preserve"> us to examine the full </w:t>
      </w:r>
      <w:ins w:id="1530" w:author="Dana Townsend" w:date="2020-11-21T12:15:00Z">
        <w:r w:rsidR="00E6283F">
          <w:rPr>
            <w:rFonts w:ascii="Georgia" w:hAnsi="Georgia" w:cstheme="majorBidi"/>
            <w:sz w:val="24"/>
            <w:szCs w:val="24"/>
          </w:rPr>
          <w:t xml:space="preserve">theoretical </w:t>
        </w:r>
      </w:ins>
      <w:r w:rsidR="00556A47" w:rsidRPr="00190B56">
        <w:rPr>
          <w:rFonts w:ascii="Georgia" w:hAnsi="Georgia" w:cstheme="majorBidi"/>
          <w:sz w:val="24"/>
          <w:szCs w:val="24"/>
        </w:rPr>
        <w:t>model</w:t>
      </w:r>
      <w:ins w:id="1531" w:author="Dana Townsend" w:date="2020-11-21T12:15:00Z">
        <w:r w:rsidR="00E6283F">
          <w:rPr>
            <w:rFonts w:ascii="Georgia" w:hAnsi="Georgia" w:cstheme="majorBidi"/>
            <w:sz w:val="24"/>
            <w:szCs w:val="24"/>
          </w:rPr>
          <w:t xml:space="preserve"> and to </w:t>
        </w:r>
      </w:ins>
      <w:del w:id="1532" w:author="Dana Townsend" w:date="2020-11-21T12:15:00Z">
        <w:r w:rsidR="002C410E" w:rsidDel="00E6283F">
          <w:rPr>
            <w:rFonts w:ascii="Georgia" w:hAnsi="Georgia" w:cstheme="majorBidi"/>
            <w:sz w:val="24"/>
            <w:szCs w:val="24"/>
          </w:rPr>
          <w:delText xml:space="preserve"> and </w:delText>
        </w:r>
      </w:del>
      <w:r w:rsidR="002C410E">
        <w:rPr>
          <w:rFonts w:ascii="Georgia" w:hAnsi="Georgia" w:cstheme="majorBidi"/>
          <w:sz w:val="24"/>
          <w:szCs w:val="24"/>
        </w:rPr>
        <w:t xml:space="preserve">expand </w:t>
      </w:r>
      <w:ins w:id="1533" w:author="Dana Townsend" w:date="2020-11-21T12:16:00Z">
        <w:r w:rsidR="00E6283F">
          <w:rPr>
            <w:rFonts w:ascii="Georgia" w:hAnsi="Georgia" w:cstheme="majorBidi"/>
            <w:sz w:val="24"/>
            <w:szCs w:val="24"/>
          </w:rPr>
          <w:t xml:space="preserve">the </w:t>
        </w:r>
      </w:ins>
      <w:r w:rsidR="002C410E">
        <w:rPr>
          <w:rFonts w:ascii="Georgia" w:hAnsi="Georgia" w:cstheme="majorBidi"/>
          <w:sz w:val="24"/>
          <w:szCs w:val="24"/>
        </w:rPr>
        <w:t xml:space="preserve">outcome measures to </w:t>
      </w:r>
      <w:ins w:id="1534" w:author="Dana Townsend" w:date="2020-11-21T12:15:00Z">
        <w:r w:rsidR="00E6283F">
          <w:rPr>
            <w:rFonts w:ascii="Georgia" w:hAnsi="Georgia" w:cstheme="majorBidi"/>
            <w:sz w:val="24"/>
            <w:szCs w:val="24"/>
          </w:rPr>
          <w:t xml:space="preserve">include </w:t>
        </w:r>
      </w:ins>
      <w:r w:rsidR="002C410E">
        <w:rPr>
          <w:rFonts w:ascii="Georgia" w:hAnsi="Georgia" w:cstheme="majorBidi"/>
          <w:sz w:val="24"/>
          <w:szCs w:val="24"/>
        </w:rPr>
        <w:t>objective</w:t>
      </w:r>
      <w:ins w:id="1535" w:author="Dana Townsend" w:date="2020-11-21T12:16:00Z">
        <w:r w:rsidR="00E6283F">
          <w:rPr>
            <w:rFonts w:ascii="Georgia" w:hAnsi="Georgia" w:cstheme="majorBidi"/>
            <w:sz w:val="24"/>
            <w:szCs w:val="24"/>
          </w:rPr>
          <w:t xml:space="preserve"> </w:t>
        </w:r>
      </w:ins>
      <w:del w:id="1536" w:author="Dana Townsend" w:date="2020-11-21T12:16:00Z">
        <w:r w:rsidR="002C410E" w:rsidDel="00E6283F">
          <w:rPr>
            <w:rFonts w:ascii="Georgia" w:hAnsi="Georgia" w:cstheme="majorBidi"/>
            <w:sz w:val="24"/>
            <w:szCs w:val="24"/>
          </w:rPr>
          <w:delText xml:space="preserve"> career </w:delText>
        </w:r>
      </w:del>
      <w:r w:rsidR="002C410E">
        <w:rPr>
          <w:rFonts w:ascii="Georgia" w:hAnsi="Georgia" w:cstheme="majorBidi"/>
          <w:sz w:val="24"/>
          <w:szCs w:val="24"/>
        </w:rPr>
        <w:t>measures</w:t>
      </w:r>
      <w:ins w:id="1537" w:author="Dana Townsend" w:date="2020-11-21T12:16:00Z">
        <w:r w:rsidR="00E6283F">
          <w:rPr>
            <w:rFonts w:ascii="Georgia" w:hAnsi="Georgia" w:cstheme="majorBidi"/>
            <w:sz w:val="24"/>
            <w:szCs w:val="24"/>
          </w:rPr>
          <w:t xml:space="preserve"> of career success</w:t>
        </w:r>
      </w:ins>
      <w:r w:rsidR="00556A47" w:rsidRPr="00190B56">
        <w:rPr>
          <w:rFonts w:ascii="Georgia" w:hAnsi="Georgia" w:cstheme="majorBidi"/>
          <w:sz w:val="24"/>
          <w:szCs w:val="24"/>
        </w:rPr>
        <w:t>.</w:t>
      </w:r>
      <w:ins w:id="1538" w:author="Dana Townsend" w:date="2020-11-21T12:21:00Z">
        <w:r w:rsidR="00E6283F">
          <w:rPr>
            <w:rFonts w:ascii="Georgia" w:hAnsi="Georgia" w:cstheme="majorBidi"/>
            <w:sz w:val="24"/>
            <w:szCs w:val="24"/>
          </w:rPr>
          <w:t xml:space="preserve"> </w:t>
        </w:r>
      </w:ins>
    </w:p>
    <w:p w14:paraId="1B802C32" w14:textId="1572D418" w:rsidR="00A268E6" w:rsidDel="00E6283F" w:rsidRDefault="00DB7578" w:rsidP="00DB7578">
      <w:pPr>
        <w:spacing w:after="0" w:line="360" w:lineRule="auto"/>
        <w:ind w:firstLine="720"/>
        <w:rPr>
          <w:del w:id="1539" w:author="Dana Townsend" w:date="2020-11-21T12:21:00Z"/>
          <w:rFonts w:ascii="Georgia" w:hAnsi="Georgia" w:cstheme="majorBidi"/>
          <w:sz w:val="24"/>
          <w:szCs w:val="24"/>
        </w:rPr>
        <w:pPrChange w:id="1540" w:author="Dana Townsend" w:date="2020-11-21T12:40:00Z">
          <w:pPr>
            <w:spacing w:after="0" w:line="360" w:lineRule="auto"/>
            <w:ind w:firstLine="720"/>
          </w:pPr>
        </w:pPrChange>
      </w:pPr>
      <w:ins w:id="1541" w:author="Dana Townsend" w:date="2020-11-21T12:40:00Z">
        <w:r w:rsidRPr="00190B56">
          <w:rPr>
            <w:rFonts w:ascii="Georgia" w:hAnsi="Georgia" w:cstheme="majorBidi"/>
            <w:sz w:val="24"/>
            <w:szCs w:val="24"/>
          </w:rPr>
          <w:t>Participants will be</w:t>
        </w:r>
        <w:r>
          <w:rPr>
            <w:rFonts w:ascii="Georgia" w:hAnsi="Georgia" w:cstheme="majorBidi"/>
            <w:sz w:val="24"/>
            <w:szCs w:val="24"/>
          </w:rPr>
          <w:t xml:space="preserve"> </w:t>
        </w:r>
        <w:r w:rsidRPr="00190B56">
          <w:rPr>
            <w:rFonts w:ascii="Georgia" w:hAnsi="Georgia" w:cstheme="majorBidi"/>
            <w:sz w:val="24"/>
            <w:szCs w:val="24"/>
          </w:rPr>
          <w:t xml:space="preserve">startup founders </w:t>
        </w:r>
        <w:r>
          <w:rPr>
            <w:rFonts w:ascii="Georgia" w:hAnsi="Georgia" w:cstheme="majorBidi"/>
            <w:sz w:val="24"/>
            <w:szCs w:val="24"/>
          </w:rPr>
          <w:t>(</w:t>
        </w:r>
        <w:r w:rsidRPr="00E6283F">
          <w:rPr>
            <w:rFonts w:ascii="Georgia" w:hAnsi="Georgia" w:cstheme="majorBidi"/>
            <w:i/>
            <w:iCs/>
            <w:sz w:val="24"/>
            <w:szCs w:val="24"/>
          </w:rPr>
          <w:t>n</w:t>
        </w:r>
        <w:r>
          <w:rPr>
            <w:rFonts w:ascii="Georgia" w:hAnsi="Georgia" w:cstheme="majorBidi"/>
            <w:sz w:val="24"/>
            <w:szCs w:val="24"/>
          </w:rPr>
          <w:t xml:space="preserve"> = 100) taking part </w:t>
        </w:r>
        <w:r w:rsidRPr="00190B56">
          <w:rPr>
            <w:rFonts w:ascii="Georgia" w:hAnsi="Georgia" w:cstheme="majorBidi"/>
            <w:sz w:val="24"/>
            <w:szCs w:val="24"/>
          </w:rPr>
          <w:t xml:space="preserve">in </w:t>
        </w:r>
        <w:r>
          <w:rPr>
            <w:rFonts w:ascii="Georgia" w:hAnsi="Georgia" w:cstheme="majorBidi"/>
            <w:sz w:val="24"/>
            <w:szCs w:val="24"/>
          </w:rPr>
          <w:t xml:space="preserve">Israeli </w:t>
        </w:r>
        <w:r w:rsidRPr="00190B56">
          <w:rPr>
            <w:rFonts w:ascii="Georgia" w:hAnsi="Georgia" w:cstheme="majorBidi"/>
            <w:sz w:val="24"/>
            <w:szCs w:val="24"/>
          </w:rPr>
          <w:t>accelerator program</w:t>
        </w:r>
      </w:ins>
      <w:ins w:id="1542" w:author="Dana Townsend" w:date="2020-11-21T13:16:00Z">
        <w:r w:rsidR="00A85594">
          <w:rPr>
            <w:rFonts w:ascii="Georgia" w:hAnsi="Georgia" w:cstheme="majorBidi"/>
            <w:sz w:val="24"/>
            <w:szCs w:val="24"/>
          </w:rPr>
          <w:t>s</w:t>
        </w:r>
      </w:ins>
      <w:ins w:id="1543" w:author="Dana Townsend" w:date="2020-11-21T12:40:00Z">
        <w:r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ins w:id="1544" w:author="Dana Townsend" w:date="2020-11-21T13:16:00Z">
        <w:r w:rsidR="00A85594">
          <w:rPr>
            <w:rFonts w:ascii="Georgia" w:hAnsi="Georgia" w:cstheme="majorBidi"/>
            <w:sz w:val="24"/>
            <w:szCs w:val="24"/>
          </w:rPr>
          <w:t>and</w:t>
        </w:r>
      </w:ins>
      <w:ins w:id="1545" w:author="Dana Townsend" w:date="2020-11-21T12:40:00Z">
        <w:r>
          <w:rPr>
            <w:rFonts w:ascii="Georgia" w:hAnsi="Georgia" w:cstheme="majorBidi"/>
            <w:sz w:val="24"/>
            <w:szCs w:val="24"/>
          </w:rPr>
          <w:t xml:space="preserve"> their mentors</w:t>
        </w:r>
        <w:r>
          <w:rPr>
            <w:rFonts w:ascii="Georgia" w:hAnsi="Georgia" w:cstheme="majorBidi"/>
            <w:sz w:val="24"/>
            <w:szCs w:val="24"/>
          </w:rPr>
          <w:t xml:space="preserve">. </w:t>
        </w:r>
      </w:ins>
      <w:ins w:id="1546" w:author="Dana Townsend" w:date="2020-11-21T12:22:00Z">
        <w:r w:rsidR="00E6283F">
          <w:rPr>
            <w:rFonts w:ascii="Georgia" w:hAnsi="Georgia" w:cstheme="majorBidi"/>
            <w:sz w:val="24"/>
            <w:szCs w:val="24"/>
          </w:rPr>
          <w:t>At the beginning of the program (time 1), a</w:t>
        </w:r>
      </w:ins>
      <w:ins w:id="1547" w:author="Dana Townsend" w:date="2020-11-21T12:21:00Z">
        <w:r w:rsidR="00E6283F">
          <w:rPr>
            <w:rFonts w:ascii="Georgia" w:hAnsi="Georgia" w:cstheme="majorBidi"/>
            <w:sz w:val="24"/>
            <w:szCs w:val="24"/>
          </w:rPr>
          <w:t xml:space="preserve">ll participants </w:t>
        </w:r>
      </w:ins>
      <w:del w:id="1548" w:author="Dana Townsend" w:date="2020-11-21T12:21:00Z">
        <w:r w:rsidR="007E21D8" w:rsidRPr="00190B56" w:rsidDel="00E6283F">
          <w:rPr>
            <w:rFonts w:ascii="Georgia" w:hAnsi="Georgia" w:cstheme="majorBidi"/>
            <w:sz w:val="24"/>
            <w:szCs w:val="24"/>
          </w:rPr>
          <w:delText xml:space="preserve"> </w:delText>
        </w:r>
      </w:del>
    </w:p>
    <w:p w14:paraId="1C18EB73" w14:textId="3F4E1529" w:rsidR="00284DAB" w:rsidRPr="00190B56" w:rsidRDefault="007E21D8" w:rsidP="00DB7578">
      <w:pPr>
        <w:spacing w:after="0" w:line="360" w:lineRule="auto"/>
        <w:ind w:firstLine="720"/>
        <w:rPr>
          <w:rFonts w:ascii="Georgia" w:hAnsi="Georgia" w:cstheme="majorBidi"/>
          <w:sz w:val="24"/>
          <w:szCs w:val="24"/>
        </w:rPr>
      </w:pPr>
      <w:del w:id="1549" w:author="Dana Townsend" w:date="2020-11-21T12:21:00Z">
        <w:r w:rsidRPr="00190B56" w:rsidDel="00E6283F">
          <w:rPr>
            <w:rFonts w:ascii="Georgia" w:hAnsi="Georgia" w:cstheme="majorBidi"/>
            <w:sz w:val="24"/>
            <w:szCs w:val="24"/>
          </w:rPr>
          <w:delText xml:space="preserve">Participants 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will fill out the </w:t>
      </w:r>
      <w:r w:rsidR="00E40886">
        <w:rPr>
          <w:rFonts w:ascii="Georgia" w:hAnsi="Georgia" w:cstheme="majorBidi"/>
          <w:sz w:val="24"/>
          <w:szCs w:val="24"/>
        </w:rPr>
        <w:t>21-item Schwartz Portrait</w:t>
      </w:r>
      <w:r w:rsidRPr="00190B56">
        <w:rPr>
          <w:rFonts w:ascii="Georgia" w:hAnsi="Georgia" w:cstheme="majorBidi"/>
          <w:sz w:val="24"/>
          <w:szCs w:val="24"/>
        </w:rPr>
        <w:t xml:space="preserve"> Values Questionnaire (PVQ; </w:t>
      </w:r>
      <w:r w:rsidR="00E40886">
        <w:rPr>
          <w:rFonts w:ascii="Georgia" w:hAnsi="Georgia" w:cstheme="majorBidi"/>
          <w:sz w:val="24"/>
          <w:szCs w:val="24"/>
        </w:rPr>
        <w:t>Schwartz, Melech et al., 2001</w:t>
      </w:r>
      <w:r w:rsidRPr="00190B56">
        <w:rPr>
          <w:rFonts w:ascii="Georgia" w:hAnsi="Georgia" w:cstheme="majorBidi"/>
          <w:sz w:val="24"/>
          <w:szCs w:val="24"/>
        </w:rPr>
        <w:t>) and their demographic</w:t>
      </w:r>
      <w:del w:id="1550" w:author="Dana Townsend" w:date="2020-11-21T12:22:00Z">
        <w:r w:rsidRPr="00190B56" w:rsidDel="00E6283F">
          <w:rPr>
            <w:rFonts w:ascii="Georgia" w:hAnsi="Georgia" w:cstheme="majorBidi"/>
            <w:sz w:val="24"/>
            <w:szCs w:val="24"/>
          </w:rPr>
          <w:delText>s</w:delText>
        </w:r>
      </w:del>
      <w:ins w:id="1551" w:author="Dana Townsend" w:date="2020-11-21T12:22:00Z">
        <w:r w:rsidR="00E6283F">
          <w:rPr>
            <w:rFonts w:ascii="Georgia" w:hAnsi="Georgia" w:cstheme="majorBidi"/>
            <w:sz w:val="24"/>
            <w:szCs w:val="24"/>
          </w:rPr>
          <w:t xml:space="preserve"> information</w:t>
        </w:r>
      </w:ins>
      <w:del w:id="1552" w:author="Dana Townsend" w:date="2020-11-21T12:22:00Z">
        <w:r w:rsidRPr="00190B56" w:rsidDel="00E6283F">
          <w:rPr>
            <w:rFonts w:ascii="Georgia" w:hAnsi="Georgia" w:cstheme="majorBidi"/>
            <w:sz w:val="24"/>
            <w:szCs w:val="24"/>
          </w:rPr>
          <w:delText xml:space="preserve"> at the beginning of the program</w:delText>
        </w:r>
      </w:del>
      <w:r w:rsidRPr="00190B56">
        <w:rPr>
          <w:rFonts w:ascii="Georgia" w:hAnsi="Georgia" w:cstheme="majorBidi"/>
          <w:sz w:val="24"/>
          <w:szCs w:val="24"/>
        </w:rPr>
        <w:t>. Halfway through the program</w:t>
      </w:r>
      <w:ins w:id="1553" w:author="Dana Townsend" w:date="2020-11-21T12:18:00Z">
        <w:r w:rsidR="00E6283F">
          <w:rPr>
            <w:rFonts w:ascii="Georgia" w:hAnsi="Georgia" w:cstheme="majorBidi"/>
            <w:sz w:val="24"/>
            <w:szCs w:val="24"/>
          </w:rPr>
          <w:t xml:space="preserve"> (time 2)</w:t>
        </w:r>
      </w:ins>
      <w:r w:rsidRPr="00190B56">
        <w:rPr>
          <w:rFonts w:ascii="Georgia" w:hAnsi="Georgia" w:cstheme="majorBidi"/>
          <w:sz w:val="24"/>
          <w:szCs w:val="24"/>
        </w:rPr>
        <w:t xml:space="preserve">, </w:t>
      </w:r>
      <w:ins w:id="1554" w:author="Dana Townsend" w:date="2020-11-21T12:18:00Z">
        <w:r w:rsidR="00E6283F">
          <w:rPr>
            <w:rFonts w:ascii="Georgia" w:hAnsi="Georgia" w:cstheme="majorBidi"/>
            <w:sz w:val="24"/>
            <w:szCs w:val="24"/>
          </w:rPr>
          <w:lastRenderedPageBreak/>
          <w:t xml:space="preserve">trained research assistants will </w:t>
        </w:r>
      </w:ins>
      <w:r w:rsidRPr="00190B56">
        <w:rPr>
          <w:rFonts w:ascii="Georgia" w:hAnsi="Georgia" w:cstheme="majorBidi"/>
          <w:sz w:val="24"/>
          <w:szCs w:val="24"/>
        </w:rPr>
        <w:t>us</w:t>
      </w:r>
      <w:ins w:id="1555" w:author="Dana Townsend" w:date="2020-11-21T12:18:00Z">
        <w:r w:rsidR="00E6283F">
          <w:rPr>
            <w:rFonts w:ascii="Georgia" w:hAnsi="Georgia" w:cstheme="majorBidi"/>
            <w:sz w:val="24"/>
            <w:szCs w:val="24"/>
          </w:rPr>
          <w:t>e</w:t>
        </w:r>
      </w:ins>
      <w:del w:id="1556" w:author="Dana Townsend" w:date="2020-11-21T12:18:00Z">
        <w:r w:rsidRPr="00190B56" w:rsidDel="00E6283F">
          <w:rPr>
            <w:rFonts w:ascii="Georgia" w:hAnsi="Georgia" w:cstheme="majorBidi"/>
            <w:sz w:val="24"/>
            <w:szCs w:val="24"/>
          </w:rPr>
          <w:delText>ing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 a </w:t>
      </w:r>
      <w:del w:id="1557" w:author="Dana Townsend" w:date="2020-11-21T12:16:00Z">
        <w:r w:rsidRPr="00190B56" w:rsidDel="00E6283F">
          <w:rPr>
            <w:rFonts w:ascii="Georgia" w:hAnsi="Georgia" w:cstheme="majorBidi"/>
            <w:sz w:val="24"/>
            <w:szCs w:val="24"/>
          </w:rPr>
          <w:delText>fully-</w:delText>
        </w:r>
      </w:del>
      <w:r w:rsidRPr="00190B56">
        <w:rPr>
          <w:rFonts w:ascii="Georgia" w:hAnsi="Georgia" w:cstheme="majorBidi"/>
          <w:sz w:val="24"/>
          <w:szCs w:val="24"/>
        </w:rPr>
        <w:t>structured interview</w:t>
      </w:r>
      <w:r w:rsidR="00A024EB" w:rsidRPr="00190B56">
        <w:rPr>
          <w:rFonts w:ascii="Georgia" w:hAnsi="Georgia" w:cstheme="majorBidi"/>
          <w:sz w:val="24"/>
          <w:szCs w:val="24"/>
        </w:rPr>
        <w:t xml:space="preserve"> </w:t>
      </w:r>
      <w:del w:id="1558" w:author="Dana Townsend" w:date="2020-11-21T12:18:00Z">
        <w:r w:rsidR="00A024EB" w:rsidRPr="00190B56" w:rsidDel="00E6283F">
          <w:rPr>
            <w:rFonts w:ascii="Georgia" w:hAnsi="Georgia" w:cstheme="majorBidi"/>
            <w:sz w:val="24"/>
            <w:szCs w:val="24"/>
          </w:rPr>
          <w:delText>done by trained research assistants</w:delText>
        </w:r>
        <w:r w:rsidRPr="00190B56" w:rsidDel="00E6283F">
          <w:rPr>
            <w:rFonts w:ascii="Georgia" w:hAnsi="Georgia" w:cstheme="majorBidi"/>
            <w:sz w:val="24"/>
            <w:szCs w:val="24"/>
          </w:rPr>
          <w:delText>, they will be asked</w:delText>
        </w:r>
      </w:del>
      <w:ins w:id="1559" w:author="Dana Townsend" w:date="2020-11-21T12:18:00Z">
        <w:r w:rsidR="00E6283F">
          <w:rPr>
            <w:rFonts w:ascii="Georgia" w:hAnsi="Georgia" w:cstheme="majorBidi"/>
            <w:sz w:val="24"/>
            <w:szCs w:val="24"/>
          </w:rPr>
          <w:t>to ask participants</w:t>
        </w:r>
      </w:ins>
      <w:r w:rsidRPr="00190B56">
        <w:rPr>
          <w:rFonts w:ascii="Georgia" w:hAnsi="Georgia" w:cstheme="majorBidi"/>
          <w:sz w:val="24"/>
          <w:szCs w:val="24"/>
        </w:rPr>
        <w:t xml:space="preserve"> about their </w:t>
      </w:r>
      <w:ins w:id="1560" w:author="Dana Townsend" w:date="2020-11-21T12:18:00Z">
        <w:r w:rsidR="00E6283F">
          <w:rPr>
            <w:rFonts w:ascii="Georgia" w:hAnsi="Georgia" w:cstheme="majorBidi"/>
            <w:sz w:val="24"/>
            <w:szCs w:val="24"/>
          </w:rPr>
          <w:t xml:space="preserve">mentoring </w:t>
        </w:r>
      </w:ins>
      <w:r w:rsidRPr="00190B56">
        <w:rPr>
          <w:rFonts w:ascii="Georgia" w:hAnsi="Georgia" w:cstheme="majorBidi"/>
          <w:sz w:val="24"/>
          <w:szCs w:val="24"/>
        </w:rPr>
        <w:t>experience and the</w:t>
      </w:r>
      <w:ins w:id="1561" w:author="Dana Townsend" w:date="2020-11-21T12:18:00Z">
        <w:r w:rsidR="00E6283F">
          <w:rPr>
            <w:rFonts w:ascii="Georgia" w:hAnsi="Georgia" w:cstheme="majorBidi"/>
            <w:sz w:val="24"/>
            <w:szCs w:val="24"/>
          </w:rPr>
          <w:t xml:space="preserve"> mentor’s </w:t>
        </w:r>
      </w:ins>
      <w:del w:id="1562" w:author="Dana Townsend" w:date="2020-11-21T12:18:00Z">
        <w:r w:rsidRPr="00190B56" w:rsidDel="00E6283F">
          <w:rPr>
            <w:rFonts w:ascii="Georgia" w:hAnsi="Georgia" w:cstheme="majorBidi"/>
            <w:sz w:val="24"/>
            <w:szCs w:val="24"/>
          </w:rPr>
          <w:delText xml:space="preserve"> </w:delText>
        </w:r>
      </w:del>
      <w:r w:rsidRPr="00190B56">
        <w:rPr>
          <w:rFonts w:ascii="Georgia" w:hAnsi="Georgia" w:cstheme="majorBidi"/>
          <w:sz w:val="24"/>
          <w:szCs w:val="24"/>
        </w:rPr>
        <w:t>mentoring style</w:t>
      </w:r>
      <w:del w:id="1563" w:author="Dana Townsend" w:date="2020-11-21T12:19:00Z">
        <w:r w:rsidRPr="00190B56" w:rsidDel="00E6283F">
          <w:rPr>
            <w:rFonts w:ascii="Georgia" w:hAnsi="Georgia" w:cstheme="majorBidi"/>
            <w:sz w:val="24"/>
            <w:szCs w:val="24"/>
          </w:rPr>
          <w:delText xml:space="preserve"> of the mentor</w:delText>
        </w:r>
      </w:del>
      <w:r w:rsidRPr="00190B56">
        <w:rPr>
          <w:rFonts w:ascii="Georgia" w:hAnsi="Georgia" w:cstheme="majorBidi"/>
          <w:sz w:val="24"/>
          <w:szCs w:val="24"/>
        </w:rPr>
        <w:t>. Upon conclusion of the program</w:t>
      </w:r>
      <w:ins w:id="1564" w:author="Dana Townsend" w:date="2020-11-21T12:19:00Z">
        <w:r w:rsidR="00E6283F">
          <w:rPr>
            <w:rFonts w:ascii="Georgia" w:hAnsi="Georgia" w:cstheme="majorBidi"/>
            <w:sz w:val="24"/>
            <w:szCs w:val="24"/>
          </w:rPr>
          <w:t xml:space="preserve"> (time 3)</w:t>
        </w:r>
      </w:ins>
      <w:r w:rsidRPr="00190B56">
        <w:rPr>
          <w:rFonts w:ascii="Georgia" w:hAnsi="Georgia" w:cstheme="majorBidi"/>
          <w:sz w:val="24"/>
          <w:szCs w:val="24"/>
        </w:rPr>
        <w:t>, participants will be interviewed again</w:t>
      </w:r>
      <w:del w:id="1565" w:author="Dana Townsend" w:date="2020-11-21T12:19:00Z">
        <w:r w:rsidRPr="00190B56" w:rsidDel="00E6283F">
          <w:rPr>
            <w:rFonts w:ascii="Georgia" w:hAnsi="Georgia" w:cstheme="majorBidi"/>
            <w:sz w:val="24"/>
            <w:szCs w:val="24"/>
          </w:rPr>
          <w:delText>,</w:delText>
        </w:r>
      </w:del>
      <w:r w:rsidRPr="00190B56">
        <w:rPr>
          <w:rFonts w:ascii="Georgia" w:hAnsi="Georgia" w:cstheme="majorBidi"/>
          <w:sz w:val="24"/>
          <w:szCs w:val="24"/>
        </w:rPr>
        <w:t xml:space="preserve"> and indicate the quality of the mentoring relationship</w:t>
      </w:r>
      <w:r w:rsidR="00394906" w:rsidRPr="00190B56">
        <w:rPr>
          <w:rFonts w:ascii="Georgia" w:hAnsi="Georgia" w:cstheme="majorBidi"/>
          <w:sz w:val="24"/>
          <w:szCs w:val="24"/>
        </w:rPr>
        <w:t xml:space="preserve"> (satisfaction </w:t>
      </w:r>
      <w:del w:id="1566" w:author="Dana Townsend" w:date="2020-11-21T12:19:00Z">
        <w:r w:rsidR="00394906" w:rsidRPr="00190B56" w:rsidDel="00E6283F">
          <w:rPr>
            <w:rFonts w:ascii="Georgia" w:hAnsi="Georgia" w:cstheme="majorBidi"/>
            <w:sz w:val="24"/>
            <w:szCs w:val="24"/>
          </w:rPr>
          <w:delText xml:space="preserve">from </w:delText>
        </w:r>
      </w:del>
      <w:ins w:id="1567" w:author="Dana Townsend" w:date="2020-11-21T12:19:00Z">
        <w:r w:rsidR="00E6283F">
          <w:rPr>
            <w:rFonts w:ascii="Georgia" w:hAnsi="Georgia" w:cstheme="majorBidi"/>
            <w:sz w:val="24"/>
            <w:szCs w:val="24"/>
          </w:rPr>
          <w:t>with</w:t>
        </w:r>
        <w:r w:rsidR="00E6283F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394906" w:rsidRPr="00190B56">
        <w:rPr>
          <w:rFonts w:ascii="Georgia" w:hAnsi="Georgia" w:cstheme="majorBidi"/>
          <w:sz w:val="24"/>
          <w:szCs w:val="24"/>
        </w:rPr>
        <w:t xml:space="preserve">mentor/mentee, satisfaction </w:t>
      </w:r>
      <w:del w:id="1568" w:author="Dana Townsend" w:date="2020-11-21T12:19:00Z">
        <w:r w:rsidR="00394906" w:rsidRPr="00190B56" w:rsidDel="00E6283F">
          <w:rPr>
            <w:rFonts w:ascii="Georgia" w:hAnsi="Georgia" w:cstheme="majorBidi"/>
            <w:sz w:val="24"/>
            <w:szCs w:val="24"/>
          </w:rPr>
          <w:delText xml:space="preserve">from </w:delText>
        </w:r>
      </w:del>
      <w:ins w:id="1569" w:author="Dana Townsend" w:date="2020-11-21T12:19:00Z">
        <w:r w:rsidR="00E6283F">
          <w:rPr>
            <w:rFonts w:ascii="Georgia" w:hAnsi="Georgia" w:cstheme="majorBidi"/>
            <w:sz w:val="24"/>
            <w:szCs w:val="24"/>
          </w:rPr>
          <w:t>with</w:t>
        </w:r>
      </w:ins>
      <w:ins w:id="1570" w:author="Dana Townsend" w:date="2020-11-21T12:21:00Z">
        <w:r w:rsidR="00E6283F">
          <w:rPr>
            <w:rFonts w:ascii="Georgia" w:hAnsi="Georgia" w:cstheme="majorBidi"/>
            <w:sz w:val="24"/>
            <w:szCs w:val="24"/>
          </w:rPr>
          <w:t xml:space="preserve"> the</w:t>
        </w:r>
      </w:ins>
      <w:ins w:id="1571" w:author="Dana Townsend" w:date="2020-11-21T12:19:00Z">
        <w:r w:rsidR="00E6283F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394906" w:rsidRPr="00190B56">
        <w:rPr>
          <w:rFonts w:ascii="Georgia" w:hAnsi="Georgia" w:cstheme="majorBidi"/>
          <w:sz w:val="24"/>
          <w:szCs w:val="24"/>
        </w:rPr>
        <w:t>mentoring</w:t>
      </w:r>
      <w:ins w:id="1572" w:author="Dana Townsend" w:date="2020-11-21T12:19:00Z">
        <w:r w:rsidR="00E6283F">
          <w:rPr>
            <w:rFonts w:ascii="Georgia" w:hAnsi="Georgia" w:cstheme="majorBidi"/>
            <w:sz w:val="24"/>
            <w:szCs w:val="24"/>
          </w:rPr>
          <w:t xml:space="preserve"> relationship</w:t>
        </w:r>
      </w:ins>
      <w:r w:rsidR="00394906" w:rsidRPr="00190B56">
        <w:rPr>
          <w:rFonts w:ascii="Georgia" w:hAnsi="Georgia" w:cstheme="majorBidi"/>
          <w:sz w:val="24"/>
          <w:szCs w:val="24"/>
        </w:rPr>
        <w:t xml:space="preserve">, psychosocial </w:t>
      </w:r>
      <w:del w:id="1573" w:author="Dana Townsend" w:date="2020-11-21T12:21:00Z">
        <w:r w:rsidR="00394906" w:rsidRPr="00190B56" w:rsidDel="00E6283F">
          <w:rPr>
            <w:rFonts w:ascii="Georgia" w:hAnsi="Georgia" w:cstheme="majorBidi"/>
            <w:sz w:val="24"/>
            <w:szCs w:val="24"/>
          </w:rPr>
          <w:delText xml:space="preserve">support </w:delText>
        </w:r>
      </w:del>
      <w:r w:rsidR="00394906" w:rsidRPr="00190B56">
        <w:rPr>
          <w:rFonts w:ascii="Georgia" w:hAnsi="Georgia" w:cstheme="majorBidi"/>
          <w:sz w:val="24"/>
          <w:szCs w:val="24"/>
        </w:rPr>
        <w:t xml:space="preserve">and </w:t>
      </w:r>
      <w:del w:id="1574" w:author="Dana Townsend" w:date="2020-11-21T12:19:00Z">
        <w:r w:rsidR="00394906" w:rsidRPr="00190B56" w:rsidDel="00E6283F">
          <w:rPr>
            <w:rFonts w:ascii="Georgia" w:hAnsi="Georgia" w:cstheme="majorBidi"/>
            <w:sz w:val="24"/>
            <w:szCs w:val="24"/>
          </w:rPr>
          <w:delText>career-related</w:delText>
        </w:r>
      </w:del>
      <w:ins w:id="1575" w:author="Dana Townsend" w:date="2020-11-21T12:19:00Z">
        <w:r w:rsidR="00E6283F">
          <w:rPr>
            <w:rFonts w:ascii="Georgia" w:hAnsi="Georgia" w:cstheme="majorBidi"/>
            <w:sz w:val="24"/>
            <w:szCs w:val="24"/>
          </w:rPr>
          <w:t>instrumental</w:t>
        </w:r>
      </w:ins>
      <w:r w:rsidR="00394906" w:rsidRPr="00190B56">
        <w:rPr>
          <w:rFonts w:ascii="Georgia" w:hAnsi="Georgia" w:cstheme="majorBidi"/>
          <w:sz w:val="24"/>
          <w:szCs w:val="24"/>
        </w:rPr>
        <w:t xml:space="preserve"> support</w:t>
      </w:r>
      <w:ins w:id="1576" w:author="Dana Townsend" w:date="2020-11-21T12:20:00Z">
        <w:r w:rsidR="00E6283F">
          <w:rPr>
            <w:rFonts w:ascii="Georgia" w:hAnsi="Georgia" w:cstheme="majorBidi"/>
            <w:sz w:val="24"/>
            <w:szCs w:val="24"/>
          </w:rPr>
          <w:t xml:space="preserve"> they</w:t>
        </w:r>
      </w:ins>
      <w:del w:id="1577" w:author="Dana Townsend" w:date="2020-11-21T12:19:00Z">
        <w:r w:rsidR="00394906" w:rsidRPr="00190B56" w:rsidDel="00E6283F">
          <w:rPr>
            <w:rFonts w:ascii="Georgia" w:hAnsi="Georgia" w:cstheme="majorBidi"/>
            <w:sz w:val="24"/>
            <w:szCs w:val="24"/>
          </w:rPr>
          <w:delText>ed</w:delText>
        </w:r>
      </w:del>
      <w:r w:rsidR="00394906" w:rsidRPr="00190B56">
        <w:rPr>
          <w:rFonts w:ascii="Georgia" w:hAnsi="Georgia" w:cstheme="majorBidi"/>
          <w:sz w:val="24"/>
          <w:szCs w:val="24"/>
        </w:rPr>
        <w:t xml:space="preserve"> </w:t>
      </w:r>
      <w:del w:id="1578" w:author="Dana Townsend" w:date="2020-11-21T12:20:00Z">
        <w:r w:rsidR="00394906" w:rsidRPr="00190B56" w:rsidDel="00E6283F">
          <w:rPr>
            <w:rFonts w:ascii="Georgia" w:hAnsi="Georgia" w:cstheme="majorBidi"/>
            <w:sz w:val="24"/>
            <w:szCs w:val="24"/>
          </w:rPr>
          <w:delText>given</w:delText>
        </w:r>
      </w:del>
      <w:ins w:id="1579" w:author="Dana Townsend" w:date="2020-11-21T12:20:00Z">
        <w:r w:rsidR="00E6283F">
          <w:rPr>
            <w:rFonts w:ascii="Georgia" w:hAnsi="Georgia" w:cstheme="majorBidi"/>
            <w:sz w:val="24"/>
            <w:szCs w:val="24"/>
          </w:rPr>
          <w:t>gave</w:t>
        </w:r>
      </w:ins>
      <w:r w:rsidR="00394906" w:rsidRPr="00190B56">
        <w:rPr>
          <w:rFonts w:ascii="Georgia" w:hAnsi="Georgia" w:cstheme="majorBidi"/>
          <w:sz w:val="24"/>
          <w:szCs w:val="24"/>
        </w:rPr>
        <w:t xml:space="preserve">/received). Mentees will also report </w:t>
      </w:r>
      <w:ins w:id="1580" w:author="Dana Townsend" w:date="2020-11-21T12:23:00Z">
        <w:r w:rsidR="00E6283F">
          <w:rPr>
            <w:rFonts w:ascii="Georgia" w:hAnsi="Georgia" w:cstheme="majorBidi"/>
            <w:sz w:val="24"/>
            <w:szCs w:val="24"/>
          </w:rPr>
          <w:t xml:space="preserve">on </w:t>
        </w:r>
      </w:ins>
      <w:r w:rsidR="00394906" w:rsidRPr="00190B56">
        <w:rPr>
          <w:rFonts w:ascii="Georgia" w:hAnsi="Georgia" w:cstheme="majorBidi"/>
          <w:sz w:val="24"/>
          <w:szCs w:val="24"/>
        </w:rPr>
        <w:t xml:space="preserve">their entrepreneurial self-efficacy and expected career success, and mentors will evaluate their mentees’ entrepreneurial skills and likelihood to succeed as entrepreneurs. </w:t>
      </w:r>
      <w:del w:id="1581" w:author="Dana Townsend" w:date="2020-11-21T12:24:00Z">
        <w:r w:rsidR="00A024EB" w:rsidRPr="00190B56" w:rsidDel="00E6283F">
          <w:rPr>
            <w:rFonts w:ascii="Georgia" w:hAnsi="Georgia" w:cstheme="majorBidi"/>
            <w:sz w:val="24"/>
            <w:szCs w:val="24"/>
          </w:rPr>
          <w:delText>A</w:delText>
        </w:r>
        <w:r w:rsidR="00394906" w:rsidRPr="00190B56" w:rsidDel="00E6283F">
          <w:rPr>
            <w:rFonts w:ascii="Georgia" w:hAnsi="Georgia" w:cstheme="majorBidi"/>
            <w:sz w:val="24"/>
            <w:szCs w:val="24"/>
          </w:rPr>
          <w:delText>t the conclusion of the program, t</w:delText>
        </w:r>
      </w:del>
      <w:ins w:id="1582" w:author="Dana Townsend" w:date="2020-11-21T12:24:00Z">
        <w:r w:rsidR="00E6283F">
          <w:rPr>
            <w:rFonts w:ascii="Georgia" w:hAnsi="Georgia" w:cstheme="majorBidi"/>
            <w:sz w:val="24"/>
            <w:szCs w:val="24"/>
          </w:rPr>
          <w:t>T</w:t>
        </w:r>
      </w:ins>
      <w:r w:rsidR="00394906" w:rsidRPr="00190B56">
        <w:rPr>
          <w:rFonts w:ascii="Georgia" w:hAnsi="Georgia" w:cstheme="majorBidi"/>
          <w:sz w:val="24"/>
          <w:szCs w:val="24"/>
        </w:rPr>
        <w:t>he program manager will rate the progress made by the entrepreneur and their startup</w:t>
      </w:r>
      <w:ins w:id="1583" w:author="Dana Townsend" w:date="2020-11-21T12:24:00Z">
        <w:r w:rsidR="00E6283F">
          <w:rPr>
            <w:rFonts w:ascii="Georgia" w:hAnsi="Georgia" w:cstheme="majorBidi"/>
            <w:sz w:val="24"/>
            <w:szCs w:val="24"/>
          </w:rPr>
          <w:t xml:space="preserve"> during the program</w:t>
        </w:r>
      </w:ins>
      <w:r w:rsidR="007874FA" w:rsidRPr="00190B56">
        <w:rPr>
          <w:rFonts w:ascii="Georgia" w:hAnsi="Georgia" w:cstheme="majorBidi"/>
          <w:sz w:val="24"/>
          <w:szCs w:val="24"/>
        </w:rPr>
        <w:t xml:space="preserve"> </w:t>
      </w:r>
      <w:del w:id="1584" w:author="Dana Townsend" w:date="2020-11-21T12:24:00Z">
        <w:r w:rsidR="007874FA" w:rsidRPr="00190B56" w:rsidDel="00E6283F">
          <w:rPr>
            <w:rFonts w:ascii="Georgia" w:hAnsi="Georgia" w:cstheme="majorBidi"/>
            <w:sz w:val="24"/>
            <w:szCs w:val="24"/>
          </w:rPr>
          <w:delText xml:space="preserve">in </w:delText>
        </w:r>
      </w:del>
      <w:ins w:id="1585" w:author="Dana Townsend" w:date="2020-11-21T12:24:00Z">
        <w:r w:rsidR="00E6283F">
          <w:rPr>
            <w:rFonts w:ascii="Georgia" w:hAnsi="Georgia" w:cstheme="majorBidi"/>
            <w:sz w:val="24"/>
            <w:szCs w:val="24"/>
          </w:rPr>
          <w:t>according to</w:t>
        </w:r>
        <w:r w:rsidR="00E6283F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7874FA" w:rsidRPr="00190B56">
        <w:rPr>
          <w:rFonts w:ascii="Georgia" w:hAnsi="Georgia" w:cstheme="majorBidi"/>
          <w:sz w:val="24"/>
          <w:szCs w:val="24"/>
        </w:rPr>
        <w:t xml:space="preserve">19 different </w:t>
      </w:r>
      <w:del w:id="1586" w:author="Dana Townsend" w:date="2020-11-21T12:24:00Z">
        <w:r w:rsidR="00E40886" w:rsidDel="00E6283F">
          <w:rPr>
            <w:rFonts w:ascii="Georgia" w:hAnsi="Georgia" w:cstheme="majorBidi"/>
            <w:sz w:val="24"/>
            <w:szCs w:val="24"/>
          </w:rPr>
          <w:delText>aspects</w:delText>
        </w:r>
        <w:r w:rsidR="007874FA" w:rsidRPr="00190B56" w:rsidDel="00E6283F">
          <w:rPr>
            <w:rFonts w:ascii="Georgia" w:hAnsi="Georgia" w:cstheme="majorBidi"/>
            <w:sz w:val="24"/>
            <w:szCs w:val="24"/>
          </w:rPr>
          <w:delText xml:space="preserve"> </w:delText>
        </w:r>
      </w:del>
      <w:ins w:id="1587" w:author="Dana Townsend" w:date="2020-11-21T12:24:00Z">
        <w:r w:rsidR="00E6283F">
          <w:rPr>
            <w:rFonts w:ascii="Georgia" w:hAnsi="Georgia" w:cstheme="majorBidi"/>
            <w:sz w:val="24"/>
            <w:szCs w:val="24"/>
          </w:rPr>
          <w:t>criteria</w:t>
        </w:r>
        <w:r w:rsidR="00E6283F" w:rsidRPr="00190B56">
          <w:rPr>
            <w:rFonts w:ascii="Georgia" w:hAnsi="Georgia" w:cstheme="majorBidi"/>
            <w:sz w:val="24"/>
            <w:szCs w:val="24"/>
          </w:rPr>
          <w:t xml:space="preserve"> </w:t>
        </w:r>
      </w:ins>
      <w:r w:rsidR="007874FA" w:rsidRPr="00190B56">
        <w:rPr>
          <w:rFonts w:ascii="Georgia" w:hAnsi="Georgia" w:cstheme="majorBidi"/>
          <w:sz w:val="24"/>
          <w:szCs w:val="24"/>
        </w:rPr>
        <w:t xml:space="preserve">(see </w:t>
      </w:r>
      <w:proofErr w:type="spellStart"/>
      <w:r w:rsidR="007874FA" w:rsidRPr="00190B56">
        <w:rPr>
          <w:rFonts w:ascii="Georgia" w:hAnsi="Georgia" w:cstheme="majorBidi"/>
          <w:sz w:val="24"/>
          <w:szCs w:val="24"/>
        </w:rPr>
        <w:t>Avnimelech</w:t>
      </w:r>
      <w:proofErr w:type="spellEnd"/>
      <w:r w:rsidR="007874FA" w:rsidRPr="00190B56">
        <w:rPr>
          <w:rFonts w:ascii="Georgia" w:hAnsi="Georgia" w:cstheme="majorBidi"/>
          <w:sz w:val="24"/>
          <w:szCs w:val="24"/>
        </w:rPr>
        <w:t xml:space="preserve"> &amp; </w:t>
      </w:r>
      <w:proofErr w:type="spellStart"/>
      <w:r w:rsidR="007874FA" w:rsidRPr="00190B56">
        <w:rPr>
          <w:rFonts w:ascii="Georgia" w:hAnsi="Georgia" w:cstheme="majorBidi"/>
          <w:sz w:val="24"/>
          <w:szCs w:val="24"/>
        </w:rPr>
        <w:t>Rechter</w:t>
      </w:r>
      <w:proofErr w:type="spellEnd"/>
      <w:r w:rsidR="007874FA" w:rsidRPr="00190B56">
        <w:rPr>
          <w:rFonts w:ascii="Georgia" w:hAnsi="Georgia" w:cstheme="majorBidi"/>
          <w:sz w:val="24"/>
          <w:szCs w:val="24"/>
        </w:rPr>
        <w:t>, in progress)</w:t>
      </w:r>
      <w:del w:id="1588" w:author="Dana Townsend" w:date="2020-11-21T12:24:00Z">
        <w:r w:rsidR="00394906" w:rsidRPr="00190B56" w:rsidDel="00E6283F">
          <w:rPr>
            <w:rFonts w:ascii="Georgia" w:hAnsi="Georgia" w:cstheme="majorBidi"/>
            <w:sz w:val="24"/>
            <w:szCs w:val="24"/>
          </w:rPr>
          <w:delText xml:space="preserve"> during the program</w:delText>
        </w:r>
      </w:del>
      <w:r w:rsidR="00394906" w:rsidRPr="00190B56">
        <w:rPr>
          <w:rFonts w:ascii="Georgia" w:hAnsi="Georgia" w:cstheme="majorBidi"/>
          <w:sz w:val="24"/>
          <w:szCs w:val="24"/>
        </w:rPr>
        <w:t xml:space="preserve">. </w:t>
      </w:r>
      <w:r w:rsidR="00A024EB" w:rsidRPr="00190B56">
        <w:rPr>
          <w:rFonts w:ascii="Georgia" w:hAnsi="Georgia" w:cstheme="majorBidi"/>
          <w:sz w:val="24"/>
          <w:szCs w:val="24"/>
        </w:rPr>
        <w:t xml:space="preserve">Finally, we will follow the </w:t>
      </w:r>
      <w:ins w:id="1589" w:author="Dana Townsend" w:date="2020-11-21T12:44:00Z">
        <w:r w:rsidR="00012AFE">
          <w:rPr>
            <w:rFonts w:ascii="Georgia" w:hAnsi="Georgia" w:cstheme="majorBidi"/>
            <w:sz w:val="24"/>
            <w:szCs w:val="24"/>
          </w:rPr>
          <w:t>startups created by</w:t>
        </w:r>
      </w:ins>
      <w:ins w:id="1590" w:author="Dana Townsend" w:date="2020-11-21T12:43:00Z">
        <w:r w:rsidR="00012AFE">
          <w:rPr>
            <w:rFonts w:ascii="Georgia" w:hAnsi="Georgia" w:cstheme="majorBidi"/>
            <w:sz w:val="24"/>
            <w:szCs w:val="24"/>
          </w:rPr>
          <w:t xml:space="preserve"> the </w:t>
        </w:r>
      </w:ins>
      <w:r w:rsidR="00A024EB" w:rsidRPr="00190B56">
        <w:rPr>
          <w:rFonts w:ascii="Georgia" w:hAnsi="Georgia" w:cstheme="majorBidi"/>
          <w:sz w:val="24"/>
          <w:szCs w:val="24"/>
        </w:rPr>
        <w:t>participating founders to assess their entrepreneurial success</w:t>
      </w:r>
      <w:del w:id="1591" w:author="Dana Townsend" w:date="2020-11-21T12:28:00Z">
        <w:r w:rsidR="00E762C0" w:rsidRPr="00190B56" w:rsidDel="00E6283F">
          <w:rPr>
            <w:rFonts w:ascii="Georgia" w:hAnsi="Georgia" w:cstheme="majorBidi"/>
            <w:sz w:val="24"/>
            <w:szCs w:val="24"/>
          </w:rPr>
          <w:delText xml:space="preserve"> as expressed in their startup </w:delText>
        </w:r>
        <w:r w:rsidR="007874FA" w:rsidRPr="00190B56" w:rsidDel="00E6283F">
          <w:rPr>
            <w:rFonts w:ascii="Georgia" w:hAnsi="Georgia" w:cstheme="majorBidi"/>
            <w:sz w:val="24"/>
            <w:szCs w:val="24"/>
          </w:rPr>
          <w:delText>survival and</w:delText>
        </w:r>
      </w:del>
      <w:del w:id="1592" w:author="Dana Townsend" w:date="2020-11-21T12:13:00Z">
        <w:r w:rsidR="00E762C0" w:rsidRPr="00190B56" w:rsidDel="00E6283F">
          <w:rPr>
            <w:rFonts w:ascii="Georgia" w:hAnsi="Georgia" w:cstheme="majorBidi"/>
            <w:sz w:val="24"/>
            <w:szCs w:val="24"/>
          </w:rPr>
          <w:delText xml:space="preserve"> </w:delText>
        </w:r>
      </w:del>
      <w:del w:id="1593" w:author="Dana Townsend" w:date="2020-11-21T12:28:00Z">
        <w:r w:rsidR="00E762C0" w:rsidRPr="00190B56" w:rsidDel="00E6283F">
          <w:rPr>
            <w:rFonts w:ascii="Georgia" w:hAnsi="Georgia" w:cstheme="majorBidi"/>
            <w:sz w:val="24"/>
            <w:szCs w:val="24"/>
          </w:rPr>
          <w:delText xml:space="preserve"> fundraising. Hence</w:delText>
        </w:r>
      </w:del>
      <w:ins w:id="1594" w:author="Dana Townsend" w:date="2020-11-21T12:29:00Z">
        <w:r w:rsidR="00E6283F">
          <w:rPr>
            <w:rFonts w:ascii="Georgia" w:hAnsi="Georgia" w:cstheme="majorBidi"/>
            <w:sz w:val="24"/>
            <w:szCs w:val="24"/>
          </w:rPr>
          <w:t xml:space="preserve">. </w:t>
        </w:r>
      </w:ins>
      <w:del w:id="1595" w:author="Dana Townsend" w:date="2020-11-21T12:29:00Z">
        <w:r w:rsidR="00E762C0" w:rsidRPr="00190B56" w:rsidDel="00E6283F">
          <w:rPr>
            <w:rFonts w:ascii="Georgia" w:hAnsi="Georgia" w:cstheme="majorBidi"/>
            <w:sz w:val="24"/>
            <w:szCs w:val="24"/>
          </w:rPr>
          <w:delText xml:space="preserve">, </w:delText>
        </w:r>
      </w:del>
      <w:del w:id="1596" w:author="Dana Townsend" w:date="2020-11-21T12:28:00Z">
        <w:r w:rsidR="00E762C0" w:rsidRPr="00190B56" w:rsidDel="00E6283F">
          <w:rPr>
            <w:rFonts w:ascii="Georgia" w:hAnsi="Georgia" w:cstheme="majorBidi"/>
            <w:sz w:val="24"/>
            <w:szCs w:val="24"/>
          </w:rPr>
          <w:delText>we w</w:delText>
        </w:r>
      </w:del>
      <w:ins w:id="1597" w:author="Dana Townsend" w:date="2020-11-21T12:29:00Z">
        <w:r w:rsidR="00E6283F">
          <w:rPr>
            <w:rFonts w:ascii="Georgia" w:hAnsi="Georgia" w:cstheme="majorBidi"/>
            <w:sz w:val="24"/>
            <w:szCs w:val="24"/>
          </w:rPr>
          <w:t xml:space="preserve">This will </w:t>
        </w:r>
      </w:ins>
      <w:del w:id="1598" w:author="Dana Townsend" w:date="2020-11-21T12:28:00Z">
        <w:r w:rsidR="00E762C0" w:rsidRPr="00190B56" w:rsidDel="00E6283F">
          <w:rPr>
            <w:rFonts w:ascii="Georgia" w:hAnsi="Georgia" w:cstheme="majorBidi"/>
            <w:sz w:val="24"/>
            <w:szCs w:val="24"/>
          </w:rPr>
          <w:delText>ill</w:delText>
        </w:r>
      </w:del>
      <w:ins w:id="1599" w:author="Dana Townsend" w:date="2020-11-21T12:28:00Z">
        <w:r w:rsidR="00E6283F">
          <w:rPr>
            <w:rFonts w:ascii="Georgia" w:hAnsi="Georgia" w:cstheme="majorBidi"/>
            <w:sz w:val="24"/>
            <w:szCs w:val="24"/>
          </w:rPr>
          <w:t>allow us to</w:t>
        </w:r>
      </w:ins>
      <w:r w:rsidR="00E762C0" w:rsidRPr="00190B56">
        <w:rPr>
          <w:rFonts w:ascii="Georgia" w:hAnsi="Georgia" w:cstheme="majorBidi"/>
          <w:sz w:val="24"/>
          <w:szCs w:val="24"/>
        </w:rPr>
        <w:t xml:space="preserve"> assess</w:t>
      </w:r>
      <w:ins w:id="1600" w:author="Dana Townsend" w:date="2020-11-21T12:29:00Z">
        <w:r w:rsidR="00E6283F">
          <w:rPr>
            <w:rFonts w:ascii="Georgia" w:hAnsi="Georgia" w:cstheme="majorBidi"/>
            <w:sz w:val="24"/>
            <w:szCs w:val="24"/>
          </w:rPr>
          <w:t xml:space="preserve"> </w:t>
        </w:r>
      </w:ins>
      <w:del w:id="1601" w:author="Dana Townsend" w:date="2020-11-21T12:29:00Z">
        <w:r w:rsidR="00E762C0" w:rsidRPr="00190B56" w:rsidDel="00E6283F">
          <w:rPr>
            <w:rFonts w:ascii="Georgia" w:hAnsi="Georgia" w:cstheme="majorBidi"/>
            <w:sz w:val="24"/>
            <w:szCs w:val="24"/>
          </w:rPr>
          <w:delText xml:space="preserve"> </w:delText>
        </w:r>
      </w:del>
      <w:r w:rsidR="00E762C0" w:rsidRPr="00190B56">
        <w:rPr>
          <w:rFonts w:ascii="Georgia" w:hAnsi="Georgia" w:cstheme="majorBidi"/>
          <w:sz w:val="24"/>
          <w:szCs w:val="24"/>
        </w:rPr>
        <w:t xml:space="preserve">long-term outcomes of </w:t>
      </w:r>
      <w:ins w:id="1602" w:author="Dana Townsend" w:date="2020-11-21T12:28:00Z">
        <w:r w:rsidR="00E6283F">
          <w:rPr>
            <w:rFonts w:ascii="Georgia" w:hAnsi="Georgia" w:cstheme="majorBidi"/>
            <w:sz w:val="24"/>
            <w:szCs w:val="24"/>
          </w:rPr>
          <w:t xml:space="preserve">the </w:t>
        </w:r>
      </w:ins>
      <w:r w:rsidR="00E762C0" w:rsidRPr="00190B56">
        <w:rPr>
          <w:rFonts w:ascii="Georgia" w:hAnsi="Georgia" w:cstheme="majorBidi"/>
          <w:sz w:val="24"/>
          <w:szCs w:val="24"/>
        </w:rPr>
        <w:t>mentoring relationship</w:t>
      </w:r>
      <w:del w:id="1603" w:author="Dana Townsend" w:date="2020-11-21T12:28:00Z">
        <w:r w:rsidR="00E762C0" w:rsidRPr="00190B56" w:rsidDel="00E6283F">
          <w:rPr>
            <w:rFonts w:ascii="Georgia" w:hAnsi="Georgia" w:cstheme="majorBidi"/>
            <w:sz w:val="24"/>
            <w:szCs w:val="24"/>
          </w:rPr>
          <w:delText>s</w:delText>
        </w:r>
      </w:del>
      <w:r w:rsidR="00E762C0" w:rsidRPr="00190B56">
        <w:rPr>
          <w:rFonts w:ascii="Georgia" w:hAnsi="Georgia" w:cstheme="majorBidi"/>
          <w:sz w:val="24"/>
          <w:szCs w:val="24"/>
        </w:rPr>
        <w:t>, the</w:t>
      </w:r>
      <w:del w:id="1604" w:author="Dana Townsend" w:date="2020-11-21T12:29:00Z">
        <w:r w:rsidR="00E762C0" w:rsidRPr="00190B56" w:rsidDel="00E6283F">
          <w:rPr>
            <w:rFonts w:ascii="Georgia" w:hAnsi="Georgia" w:cstheme="majorBidi"/>
            <w:sz w:val="24"/>
            <w:szCs w:val="24"/>
          </w:rPr>
          <w:delText>ir</w:delText>
        </w:r>
      </w:del>
      <w:r w:rsidR="00E762C0" w:rsidRPr="00190B56">
        <w:rPr>
          <w:rFonts w:ascii="Georgia" w:hAnsi="Georgia" w:cstheme="majorBidi"/>
          <w:sz w:val="24"/>
          <w:szCs w:val="24"/>
        </w:rPr>
        <w:t xml:space="preserve"> </w:t>
      </w:r>
      <w:del w:id="1605" w:author="Dana Townsend" w:date="2020-11-21T12:29:00Z">
        <w:r w:rsidR="00E762C0" w:rsidRPr="00190B56" w:rsidDel="00E6283F">
          <w:rPr>
            <w:rFonts w:ascii="Georgia" w:hAnsi="Georgia" w:cstheme="majorBidi"/>
            <w:sz w:val="24"/>
            <w:szCs w:val="24"/>
          </w:rPr>
          <w:delText xml:space="preserve">associations </w:delText>
        </w:r>
      </w:del>
      <w:ins w:id="1606" w:author="Dana Townsend" w:date="2020-11-21T12:30:00Z">
        <w:r w:rsidR="00E6283F">
          <w:rPr>
            <w:rFonts w:ascii="Georgia" w:hAnsi="Georgia" w:cstheme="majorBidi"/>
            <w:sz w:val="24"/>
            <w:szCs w:val="24"/>
          </w:rPr>
          <w:t>association</w:t>
        </w:r>
      </w:ins>
      <w:ins w:id="1607" w:author="Dana Townsend" w:date="2020-11-21T12:29:00Z">
        <w:r w:rsidR="00E6283F">
          <w:rPr>
            <w:rFonts w:ascii="Georgia" w:hAnsi="Georgia" w:cstheme="majorBidi"/>
            <w:sz w:val="24"/>
            <w:szCs w:val="24"/>
          </w:rPr>
          <w:t xml:space="preserve"> between these outcomes a</w:t>
        </w:r>
      </w:ins>
      <w:ins w:id="1608" w:author="Dana Townsend" w:date="2020-11-21T12:30:00Z">
        <w:r w:rsidR="00E6283F">
          <w:rPr>
            <w:rFonts w:ascii="Georgia" w:hAnsi="Georgia" w:cstheme="majorBidi"/>
            <w:sz w:val="24"/>
            <w:szCs w:val="24"/>
          </w:rPr>
          <w:t xml:space="preserve">nd </w:t>
        </w:r>
      </w:ins>
      <w:del w:id="1609" w:author="Dana Townsend" w:date="2020-11-21T12:29:00Z">
        <w:r w:rsidR="00E762C0" w:rsidRPr="00190B56" w:rsidDel="00E6283F">
          <w:rPr>
            <w:rFonts w:ascii="Georgia" w:hAnsi="Georgia" w:cstheme="majorBidi"/>
            <w:sz w:val="24"/>
            <w:szCs w:val="24"/>
          </w:rPr>
          <w:delText xml:space="preserve">with </w:delText>
        </w:r>
      </w:del>
      <w:r w:rsidR="00E762C0" w:rsidRPr="00190B56">
        <w:rPr>
          <w:rFonts w:ascii="Georgia" w:hAnsi="Georgia" w:cstheme="majorBidi"/>
          <w:sz w:val="24"/>
          <w:szCs w:val="24"/>
        </w:rPr>
        <w:t>the different mentoring styles</w:t>
      </w:r>
      <w:ins w:id="1610" w:author="Dana Townsend" w:date="2020-11-21T12:28:00Z">
        <w:r w:rsidR="00E6283F">
          <w:rPr>
            <w:rFonts w:ascii="Georgia" w:hAnsi="Georgia" w:cstheme="majorBidi"/>
            <w:sz w:val="24"/>
            <w:szCs w:val="24"/>
          </w:rPr>
          <w:t>,</w:t>
        </w:r>
      </w:ins>
      <w:r w:rsidR="00E762C0" w:rsidRPr="00190B56">
        <w:rPr>
          <w:rFonts w:ascii="Georgia" w:hAnsi="Georgia" w:cstheme="majorBidi"/>
          <w:sz w:val="24"/>
          <w:szCs w:val="24"/>
        </w:rPr>
        <w:t xml:space="preserve"> and the moderating role of personal values. </w:t>
      </w:r>
    </w:p>
    <w:p w14:paraId="7EFCF6FA" w14:textId="7D431020" w:rsidR="009D6631" w:rsidRPr="00190B56" w:rsidRDefault="009D6631" w:rsidP="0066388F">
      <w:pPr>
        <w:spacing w:after="0" w:line="360" w:lineRule="auto"/>
        <w:rPr>
          <w:rFonts w:ascii="Georgia" w:hAnsi="Georgia" w:cstheme="majorBidi"/>
          <w:b/>
          <w:bCs/>
          <w:sz w:val="24"/>
          <w:szCs w:val="24"/>
        </w:rPr>
      </w:pPr>
      <w:r w:rsidRPr="00190B56">
        <w:rPr>
          <w:rFonts w:ascii="Georgia" w:hAnsi="Georgia" w:cstheme="majorBidi"/>
          <w:b/>
          <w:bCs/>
          <w:sz w:val="24"/>
          <w:szCs w:val="24"/>
        </w:rPr>
        <w:t>C3. Preliminary Results</w:t>
      </w:r>
    </w:p>
    <w:p w14:paraId="4E0E4524" w14:textId="54D72473" w:rsidR="0066388F" w:rsidRPr="00190B56" w:rsidRDefault="009C0E3B" w:rsidP="009C0E3B">
      <w:pPr>
        <w:spacing w:after="0" w:line="360" w:lineRule="auto"/>
        <w:ind w:firstLine="720"/>
        <w:rPr>
          <w:rFonts w:ascii="Georgia" w:hAnsi="Georgia" w:cstheme="majorBidi"/>
          <w:sz w:val="24"/>
          <w:szCs w:val="24"/>
          <w:lang w:bidi="he-IL"/>
        </w:rPr>
      </w:pPr>
      <w:ins w:id="1611" w:author="Dana Townsend" w:date="2020-11-21T12:46:00Z">
        <w:r>
          <w:rPr>
            <w:rFonts w:ascii="Georgia" w:hAnsi="Georgia" w:cstheme="majorBidi"/>
            <w:sz w:val="24"/>
            <w:szCs w:val="24"/>
            <w:lang w:bidi="he-IL"/>
          </w:rPr>
          <w:t xml:space="preserve">For studies 1-3, </w:t>
        </w:r>
      </w:ins>
      <w:ins w:id="1612" w:author="Dana Townsend" w:date="2020-11-21T12:48:00Z">
        <w:r>
          <w:rPr>
            <w:rFonts w:ascii="Georgia" w:hAnsi="Georgia" w:cstheme="majorBidi"/>
            <w:sz w:val="24"/>
            <w:szCs w:val="24"/>
            <w:lang w:bidi="he-IL"/>
          </w:rPr>
          <w:t>the</w:t>
        </w:r>
      </w:ins>
      <w:ins w:id="1613" w:author="Dana Townsend" w:date="2020-11-21T12:46:00Z">
        <w:r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ins w:id="1614" w:author="Dana Townsend" w:date="2020-11-21T12:47:00Z">
        <w:r>
          <w:rPr>
            <w:rFonts w:ascii="Georgia" w:hAnsi="Georgia" w:cstheme="majorBidi"/>
            <w:sz w:val="24"/>
            <w:szCs w:val="24"/>
            <w:lang w:bidi="he-IL"/>
          </w:rPr>
          <w:t xml:space="preserve">measure of </w:t>
        </w:r>
      </w:ins>
      <w:ins w:id="1615" w:author="Dana Townsend" w:date="2020-11-21T12:46:00Z">
        <w:r>
          <w:rPr>
            <w:rFonts w:ascii="Georgia" w:hAnsi="Georgia" w:cstheme="majorBidi"/>
            <w:sz w:val="24"/>
            <w:szCs w:val="24"/>
            <w:lang w:bidi="he-IL"/>
          </w:rPr>
          <w:t>mentoring style</w:t>
        </w:r>
      </w:ins>
      <w:ins w:id="1616" w:author="Dana Townsend" w:date="2020-11-21T12:47:00Z">
        <w:r>
          <w:rPr>
            <w:rFonts w:ascii="Georgia" w:hAnsi="Georgia" w:cstheme="majorBidi"/>
            <w:sz w:val="24"/>
            <w:szCs w:val="24"/>
            <w:lang w:bidi="he-IL"/>
          </w:rPr>
          <w:t xml:space="preserve">s was adjusted to describe hypothetical style preferences. </w:t>
        </w:r>
      </w:ins>
      <w:ins w:id="1617" w:author="Dana Townsend" w:date="2020-11-21T12:49:00Z">
        <w:r>
          <w:rPr>
            <w:rFonts w:ascii="Georgia" w:hAnsi="Georgia" w:cstheme="majorBidi"/>
            <w:sz w:val="24"/>
            <w:szCs w:val="24"/>
            <w:lang w:bidi="he-IL"/>
          </w:rPr>
          <w:t>In order to examine the reliability and validity of the scale</w:t>
        </w:r>
      </w:ins>
      <w:ins w:id="1618" w:author="Dana Townsend" w:date="2020-11-21T12:47:00Z">
        <w:r>
          <w:rPr>
            <w:rFonts w:ascii="Georgia" w:hAnsi="Georgia" w:cstheme="majorBidi"/>
            <w:sz w:val="24"/>
            <w:szCs w:val="24"/>
            <w:lang w:bidi="he-IL"/>
          </w:rPr>
          <w:t xml:space="preserve">, </w:t>
        </w:r>
      </w:ins>
      <w:del w:id="1619" w:author="Dana Townsend" w:date="2020-11-21T12:48:00Z">
        <w:r w:rsidR="0066388F" w:rsidRPr="00190B56" w:rsidDel="009C0E3B">
          <w:rPr>
            <w:rFonts w:ascii="Georgia" w:hAnsi="Georgia" w:cstheme="majorBidi"/>
            <w:sz w:val="24"/>
            <w:szCs w:val="24"/>
            <w:lang w:bidi="he-IL"/>
          </w:rPr>
          <w:delText xml:space="preserve">Considering that for studies 1-3 </w:delText>
        </w:r>
        <w:r w:rsidR="00AD4B1C" w:rsidDel="009C0E3B">
          <w:rPr>
            <w:rFonts w:ascii="Georgia" w:hAnsi="Georgia" w:cstheme="majorBidi"/>
            <w:sz w:val="24"/>
            <w:szCs w:val="24"/>
            <w:lang w:bidi="he-IL"/>
          </w:rPr>
          <w:delText>we</w:delText>
        </w:r>
        <w:r w:rsidR="0066388F" w:rsidRPr="00190B56" w:rsidDel="009C0E3B">
          <w:rPr>
            <w:rFonts w:ascii="Georgia" w:hAnsi="Georgia" w:cstheme="majorBidi"/>
            <w:sz w:val="24"/>
            <w:szCs w:val="24"/>
            <w:lang w:bidi="he-IL"/>
          </w:rPr>
          <w:delText xml:space="preserve"> adjust the mentoring styles scales to hypothetical style preferences, </w:delText>
        </w:r>
      </w:del>
      <w:r w:rsidR="0066388F" w:rsidRPr="00190B56">
        <w:rPr>
          <w:rFonts w:ascii="Georgia" w:hAnsi="Georgia" w:cstheme="majorBidi"/>
          <w:sz w:val="24"/>
          <w:szCs w:val="24"/>
          <w:lang w:bidi="he-IL"/>
        </w:rPr>
        <w:t>we collected preliminary data (</w:t>
      </w:r>
      <w:r w:rsidR="0066388F" w:rsidRPr="00190B56">
        <w:rPr>
          <w:rFonts w:ascii="Georgia" w:hAnsi="Georgia" w:cstheme="majorBidi"/>
          <w:i/>
          <w:iCs/>
          <w:sz w:val="24"/>
          <w:szCs w:val="24"/>
          <w:lang w:bidi="he-IL"/>
        </w:rPr>
        <w:t xml:space="preserve">N </w:t>
      </w:r>
      <w:r w:rsidR="0066388F" w:rsidRPr="00190B56">
        <w:rPr>
          <w:rFonts w:ascii="Georgia" w:hAnsi="Georgia" w:cstheme="majorBidi"/>
          <w:sz w:val="24"/>
          <w:szCs w:val="24"/>
          <w:lang w:bidi="he-IL"/>
        </w:rPr>
        <w:t xml:space="preserve">= </w:t>
      </w:r>
      <w:r w:rsidR="0066388F" w:rsidRPr="00190B56">
        <w:rPr>
          <w:rFonts w:ascii="Georgia" w:hAnsi="Georgia" w:cstheme="majorBidi"/>
          <w:sz w:val="24"/>
          <w:szCs w:val="24"/>
          <w:rtl/>
          <w:lang w:bidi="he-IL"/>
        </w:rPr>
        <w:t>62</w:t>
      </w:r>
      <w:r w:rsidR="0066388F" w:rsidRPr="00190B56">
        <w:rPr>
          <w:rFonts w:ascii="Georgia" w:hAnsi="Georgia" w:cstheme="majorBidi"/>
          <w:sz w:val="24"/>
          <w:szCs w:val="24"/>
          <w:lang w:bidi="he-IL"/>
        </w:rPr>
        <w:t xml:space="preserve">) </w:t>
      </w:r>
      <w:ins w:id="1620" w:author="Dana Townsend" w:date="2020-11-21T12:51:00Z">
        <w:r>
          <w:rPr>
            <w:rFonts w:ascii="Georgia" w:hAnsi="Georgia" w:cstheme="majorBidi"/>
            <w:sz w:val="24"/>
            <w:szCs w:val="24"/>
            <w:lang w:bidi="he-IL"/>
          </w:rPr>
          <w:t>using</w:t>
        </w:r>
      </w:ins>
      <w:del w:id="1621" w:author="Dana Townsend" w:date="2020-11-21T12:48:00Z">
        <w:r w:rsidR="0066388F" w:rsidRPr="00190B56" w:rsidDel="009C0E3B">
          <w:rPr>
            <w:rFonts w:ascii="Georgia" w:hAnsi="Georgia" w:cstheme="majorBidi"/>
            <w:sz w:val="24"/>
            <w:szCs w:val="24"/>
            <w:lang w:bidi="he-IL"/>
          </w:rPr>
          <w:delText>of</w:delText>
        </w:r>
      </w:del>
      <w:r w:rsidR="0066388F" w:rsidRPr="00190B56">
        <w:rPr>
          <w:rFonts w:ascii="Georgia" w:hAnsi="Georgia" w:cstheme="majorBidi"/>
          <w:sz w:val="24"/>
          <w:szCs w:val="24"/>
          <w:lang w:bidi="he-IL"/>
        </w:rPr>
        <w:t xml:space="preserve"> the mentoring preferences questionnaire</w:t>
      </w:r>
      <w:ins w:id="1622" w:author="Dana Townsend" w:date="2020-11-21T12:49:00Z">
        <w:r>
          <w:rPr>
            <w:rFonts w:ascii="Georgia" w:hAnsi="Georgia" w:cstheme="majorBidi"/>
            <w:sz w:val="24"/>
            <w:szCs w:val="24"/>
            <w:lang w:bidi="he-IL"/>
          </w:rPr>
          <w:t xml:space="preserve">. </w:t>
        </w:r>
      </w:ins>
      <w:ins w:id="1623" w:author="Dana Townsend" w:date="2020-11-21T12:51:00Z">
        <w:r>
          <w:rPr>
            <w:rFonts w:ascii="Georgia" w:hAnsi="Georgia" w:cstheme="majorBidi"/>
            <w:sz w:val="24"/>
            <w:szCs w:val="24"/>
            <w:lang w:bidi="he-IL"/>
          </w:rPr>
          <w:t>In particular, we wanted to know</w:t>
        </w:r>
      </w:ins>
      <w:ins w:id="1624" w:author="Dana Townsend" w:date="2020-11-21T12:49:00Z">
        <w:r>
          <w:rPr>
            <w:rFonts w:ascii="Georgia" w:hAnsi="Georgia" w:cstheme="majorBidi"/>
            <w:sz w:val="24"/>
            <w:szCs w:val="24"/>
            <w:lang w:bidi="he-IL"/>
          </w:rPr>
          <w:t xml:space="preserve"> if </w:t>
        </w:r>
      </w:ins>
      <w:ins w:id="1625" w:author="Dana Townsend" w:date="2020-11-21T12:50:00Z">
        <w:r>
          <w:rPr>
            <w:rFonts w:ascii="Georgia" w:hAnsi="Georgia" w:cstheme="majorBidi"/>
            <w:sz w:val="24"/>
            <w:szCs w:val="24"/>
            <w:lang w:bidi="he-IL"/>
          </w:rPr>
          <w:t>participants who are not interested in a mentoring program found it difficult to indicate the importance of each mentoring characteristic</w:t>
        </w:r>
      </w:ins>
      <w:ins w:id="1626" w:author="Dana Townsend" w:date="2020-11-21T12:51:00Z">
        <w:r>
          <w:rPr>
            <w:rFonts w:ascii="Georgia" w:hAnsi="Georgia" w:cstheme="majorBidi"/>
            <w:sz w:val="24"/>
            <w:szCs w:val="24"/>
            <w:lang w:bidi="he-IL"/>
          </w:rPr>
          <w:t xml:space="preserve">. </w:t>
        </w:r>
      </w:ins>
      <w:del w:id="1627" w:author="Dana Townsend" w:date="2020-11-21T12:49:00Z">
        <w:r w:rsidR="0066388F" w:rsidRPr="00190B56" w:rsidDel="009C0E3B">
          <w:rPr>
            <w:rFonts w:ascii="Georgia" w:hAnsi="Georgia" w:cstheme="majorBidi"/>
            <w:sz w:val="24"/>
            <w:szCs w:val="24"/>
            <w:lang w:bidi="he-IL"/>
          </w:rPr>
          <w:delText xml:space="preserve"> to examine scales reliabilities, and the </w:delText>
        </w:r>
      </w:del>
      <w:del w:id="1628" w:author="Dana Townsend" w:date="2020-11-21T12:51:00Z">
        <w:r w:rsidR="0066388F" w:rsidRPr="00190B56" w:rsidDel="009C0E3B">
          <w:rPr>
            <w:rFonts w:ascii="Georgia" w:hAnsi="Georgia" w:cstheme="majorBidi"/>
            <w:sz w:val="24"/>
            <w:szCs w:val="24"/>
            <w:lang w:bidi="he-IL"/>
          </w:rPr>
          <w:delText xml:space="preserve">validity of the invitation to participate in a mentoring program, taking into account to possibility that participants who are not interested in the program will find it difficult to indicate </w:delText>
        </w:r>
        <w:r w:rsidR="00AD4B1C" w:rsidDel="009C0E3B">
          <w:rPr>
            <w:rFonts w:ascii="Georgia" w:hAnsi="Georgia" w:cstheme="majorBidi"/>
            <w:sz w:val="24"/>
            <w:szCs w:val="24"/>
            <w:lang w:bidi="he-IL"/>
          </w:rPr>
          <w:delText>how important each characteristic is for them</w:delText>
        </w:r>
        <w:r w:rsidR="0066388F" w:rsidRPr="00190B56" w:rsidDel="009C0E3B">
          <w:rPr>
            <w:rFonts w:ascii="Georgia" w:hAnsi="Georgia" w:cstheme="majorBidi"/>
            <w:sz w:val="24"/>
            <w:szCs w:val="24"/>
            <w:lang w:bidi="he-IL"/>
          </w:rPr>
          <w:delText xml:space="preserve"> for a mentor they </w:delText>
        </w:r>
        <w:r w:rsidR="00AD4B1C" w:rsidDel="009C0E3B">
          <w:rPr>
            <w:rFonts w:ascii="Georgia" w:hAnsi="Georgia" w:cstheme="majorBidi"/>
            <w:sz w:val="24"/>
            <w:szCs w:val="24"/>
            <w:lang w:bidi="he-IL"/>
          </w:rPr>
          <w:delText xml:space="preserve">might </w:delText>
        </w:r>
        <w:r w:rsidR="0066388F" w:rsidRPr="00190B56" w:rsidDel="009C0E3B">
          <w:rPr>
            <w:rFonts w:ascii="Georgia" w:hAnsi="Georgia" w:cstheme="majorBidi"/>
            <w:sz w:val="24"/>
            <w:szCs w:val="24"/>
            <w:lang w:bidi="he-IL"/>
          </w:rPr>
          <w:delText xml:space="preserve">have. </w:delText>
        </w:r>
      </w:del>
      <w:r w:rsidR="0066388F" w:rsidRPr="00190B56">
        <w:rPr>
          <w:rFonts w:ascii="Georgia" w:hAnsi="Georgia" w:cstheme="majorBidi"/>
          <w:sz w:val="24"/>
          <w:szCs w:val="24"/>
          <w:lang w:bidi="he-IL"/>
        </w:rPr>
        <w:t>Cronbach</w:t>
      </w:r>
      <w:ins w:id="1629" w:author="Dana Townsend" w:date="2020-11-21T12:53:00Z">
        <w:r>
          <w:rPr>
            <w:rFonts w:ascii="Georgia" w:hAnsi="Georgia" w:cstheme="majorBidi"/>
            <w:sz w:val="24"/>
            <w:szCs w:val="24"/>
            <w:lang w:bidi="he-IL"/>
          </w:rPr>
          <w:t>’s</w:t>
        </w:r>
      </w:ins>
      <w:r w:rsidR="0066388F" w:rsidRPr="00190B56">
        <w:rPr>
          <w:rFonts w:ascii="Georgia" w:hAnsi="Georgia" w:cstheme="majorBidi"/>
          <w:sz w:val="24"/>
          <w:szCs w:val="24"/>
          <w:lang w:bidi="he-IL"/>
        </w:rPr>
        <w:t xml:space="preserve"> alpha</w:t>
      </w:r>
      <w:ins w:id="1630" w:author="Dana Townsend" w:date="2020-11-21T12:53:00Z">
        <w:r>
          <w:rPr>
            <w:rFonts w:ascii="Georgia" w:hAnsi="Georgia" w:cstheme="majorBidi"/>
            <w:sz w:val="24"/>
            <w:szCs w:val="24"/>
            <w:lang w:bidi="he-IL"/>
          </w:rPr>
          <w:t xml:space="preserve"> scores</w:t>
        </w:r>
      </w:ins>
      <w:del w:id="1631" w:author="Dana Townsend" w:date="2020-11-21T12:53:00Z">
        <w:r w:rsidR="0066388F" w:rsidRPr="00190B56" w:rsidDel="009C0E3B">
          <w:rPr>
            <w:rFonts w:ascii="Georgia" w:hAnsi="Georgia" w:cstheme="majorBidi"/>
            <w:sz w:val="24"/>
            <w:szCs w:val="24"/>
            <w:lang w:bidi="he-IL"/>
          </w:rPr>
          <w:delText>s</w:delText>
        </w:r>
      </w:del>
      <w:r w:rsidR="0066388F" w:rsidRPr="00190B56">
        <w:rPr>
          <w:rFonts w:ascii="Georgia" w:hAnsi="Georgia" w:cstheme="majorBidi"/>
          <w:sz w:val="24"/>
          <w:szCs w:val="24"/>
          <w:lang w:bidi="he-IL"/>
        </w:rPr>
        <w:t xml:space="preserve"> for maieutic style, directive style</w:t>
      </w:r>
      <w:ins w:id="1632" w:author="Dana Townsend" w:date="2020-11-21T12:52:00Z">
        <w:r>
          <w:rPr>
            <w:rFonts w:ascii="Georgia" w:hAnsi="Georgia" w:cstheme="majorBidi"/>
            <w:sz w:val="24"/>
            <w:szCs w:val="24"/>
            <w:lang w:bidi="he-IL"/>
          </w:rPr>
          <w:t>,</w:t>
        </w:r>
      </w:ins>
      <w:r w:rsidR="0066388F" w:rsidRPr="00190B56">
        <w:rPr>
          <w:rFonts w:ascii="Georgia" w:hAnsi="Georgia" w:cstheme="majorBidi"/>
          <w:sz w:val="24"/>
          <w:szCs w:val="24"/>
          <w:lang w:bidi="he-IL"/>
        </w:rPr>
        <w:t xml:space="preserve"> and mentor’s involvement were all above .80, and 64% of the participants indicated that they would be at least </w:t>
      </w:r>
      <w:ins w:id="1633" w:author="Dana Townsend" w:date="2020-11-21T12:53:00Z">
        <w:r>
          <w:rPr>
            <w:rFonts w:ascii="Georgia" w:hAnsi="Georgia" w:cstheme="majorBidi"/>
            <w:sz w:val="24"/>
            <w:szCs w:val="24"/>
            <w:lang w:bidi="he-IL"/>
          </w:rPr>
          <w:t xml:space="preserve">somewhat </w:t>
        </w:r>
      </w:ins>
      <w:r w:rsidR="0066388F" w:rsidRPr="00190B56">
        <w:rPr>
          <w:rFonts w:ascii="Georgia" w:hAnsi="Georgia" w:cstheme="majorBidi"/>
          <w:sz w:val="24"/>
          <w:szCs w:val="24"/>
          <w:lang w:bidi="he-IL"/>
        </w:rPr>
        <w:t xml:space="preserve">interested </w:t>
      </w:r>
      <w:del w:id="1634" w:author="Dana Townsend" w:date="2020-11-21T12:54:00Z">
        <w:r w:rsidR="0066388F" w:rsidRPr="00190B56" w:rsidDel="009C0E3B">
          <w:rPr>
            <w:rFonts w:ascii="Georgia" w:hAnsi="Georgia" w:cstheme="majorBidi"/>
            <w:sz w:val="24"/>
            <w:szCs w:val="24"/>
            <w:lang w:bidi="he-IL"/>
          </w:rPr>
          <w:delText>to some extent to participate</w:delText>
        </w:r>
      </w:del>
      <w:ins w:id="1635" w:author="Dana Townsend" w:date="2020-11-21T12:54:00Z">
        <w:r>
          <w:rPr>
            <w:rFonts w:ascii="Georgia" w:hAnsi="Georgia" w:cstheme="majorBidi"/>
            <w:sz w:val="24"/>
            <w:szCs w:val="24"/>
            <w:lang w:bidi="he-IL"/>
          </w:rPr>
          <w:t>in participating</w:t>
        </w:r>
      </w:ins>
      <w:r w:rsidR="0066388F" w:rsidRPr="00190B56">
        <w:rPr>
          <w:rFonts w:ascii="Georgia" w:hAnsi="Georgia" w:cstheme="majorBidi"/>
          <w:sz w:val="24"/>
          <w:szCs w:val="24"/>
          <w:lang w:bidi="he-IL"/>
        </w:rPr>
        <w:t xml:space="preserve"> in </w:t>
      </w:r>
      <w:del w:id="1636" w:author="Dana Townsend" w:date="2020-11-21T12:54:00Z">
        <w:r w:rsidR="0066388F" w:rsidRPr="00190B56" w:rsidDel="009C0E3B">
          <w:rPr>
            <w:rFonts w:ascii="Georgia" w:hAnsi="Georgia" w:cstheme="majorBidi"/>
            <w:sz w:val="24"/>
            <w:szCs w:val="24"/>
            <w:lang w:bidi="he-IL"/>
          </w:rPr>
          <w:delText>such a program as mentees</w:delText>
        </w:r>
      </w:del>
      <w:ins w:id="1637" w:author="Dana Townsend" w:date="2020-11-21T12:54:00Z">
        <w:r>
          <w:rPr>
            <w:rFonts w:ascii="Georgia" w:hAnsi="Georgia" w:cstheme="majorBidi"/>
            <w:sz w:val="24"/>
            <w:szCs w:val="24"/>
            <w:lang w:bidi="he-IL"/>
          </w:rPr>
          <w:t>a mentoring program</w:t>
        </w:r>
      </w:ins>
      <w:r w:rsidR="0066388F" w:rsidRPr="00190B56">
        <w:rPr>
          <w:rFonts w:ascii="Georgia" w:hAnsi="Georgia" w:cstheme="majorBidi"/>
          <w:sz w:val="24"/>
          <w:szCs w:val="24"/>
          <w:lang w:bidi="he-IL"/>
        </w:rPr>
        <w:t>. Only 14% indicated that they would not like to participate. Correlations with personal values, though not significant, were all in the hypothesized direction</w:t>
      </w:r>
      <w:ins w:id="1638" w:author="Dana Townsend" w:date="2020-11-21T13:09:00Z">
        <w:r w:rsidR="00A85594">
          <w:rPr>
            <w:rFonts w:ascii="Georgia" w:hAnsi="Georgia" w:cstheme="majorBidi"/>
            <w:sz w:val="24"/>
            <w:szCs w:val="24"/>
            <w:lang w:bidi="he-IL"/>
          </w:rPr>
          <w:t>s</w:t>
        </w:r>
      </w:ins>
      <w:ins w:id="1639" w:author="Dana Townsend" w:date="2020-11-21T12:55:00Z">
        <w:r>
          <w:rPr>
            <w:rFonts w:ascii="Georgia" w:hAnsi="Georgia" w:cstheme="majorBidi"/>
            <w:sz w:val="24"/>
            <w:szCs w:val="24"/>
            <w:lang w:bidi="he-IL"/>
          </w:rPr>
          <w:t>. O</w:t>
        </w:r>
      </w:ins>
      <w:del w:id="1640" w:author="Dana Townsend" w:date="2020-11-21T12:55:00Z">
        <w:r w:rsidR="0066388F" w:rsidRPr="00190B56" w:rsidDel="009C0E3B">
          <w:rPr>
            <w:rFonts w:ascii="Georgia" w:hAnsi="Georgia" w:cstheme="majorBidi"/>
            <w:sz w:val="24"/>
            <w:szCs w:val="24"/>
            <w:lang w:bidi="he-IL"/>
          </w:rPr>
          <w:delText>, with o</w:delText>
        </w:r>
      </w:del>
      <w:r w:rsidR="0066388F" w:rsidRPr="00190B56">
        <w:rPr>
          <w:rFonts w:ascii="Georgia" w:hAnsi="Georgia" w:cstheme="majorBidi"/>
          <w:sz w:val="24"/>
          <w:szCs w:val="24"/>
          <w:lang w:bidi="he-IL"/>
        </w:rPr>
        <w:t>penness-to-change values positively correlated with a preference for maieutic mentoring and negatively correlated with a preference for directive mentoring</w:t>
      </w:r>
      <w:ins w:id="1641" w:author="Dana Townsend" w:date="2020-11-21T12:56:00Z">
        <w:r>
          <w:rPr>
            <w:rFonts w:ascii="Georgia" w:hAnsi="Georgia" w:cstheme="majorBidi"/>
            <w:sz w:val="24"/>
            <w:szCs w:val="24"/>
            <w:lang w:bidi="he-IL"/>
          </w:rPr>
          <w:t xml:space="preserve">. </w:t>
        </w:r>
      </w:ins>
      <w:del w:id="1642" w:author="Dana Townsend" w:date="2020-11-21T12:56:00Z">
        <w:r w:rsidR="0066388F" w:rsidRPr="00190B56" w:rsidDel="009C0E3B">
          <w:rPr>
            <w:rFonts w:ascii="Georgia" w:hAnsi="Georgia" w:cstheme="majorBidi"/>
            <w:sz w:val="24"/>
            <w:szCs w:val="24"/>
            <w:lang w:bidi="he-IL"/>
          </w:rPr>
          <w:delText xml:space="preserve">, and </w:delText>
        </w:r>
      </w:del>
      <w:ins w:id="1643" w:author="Dana Townsend" w:date="2020-11-21T12:56:00Z">
        <w:r>
          <w:rPr>
            <w:rFonts w:ascii="Georgia" w:hAnsi="Georgia" w:cstheme="majorBidi"/>
            <w:sz w:val="24"/>
            <w:szCs w:val="24"/>
            <w:lang w:bidi="he-IL"/>
          </w:rPr>
          <w:t>C</w:t>
        </w:r>
      </w:ins>
      <w:del w:id="1644" w:author="Dana Townsend" w:date="2020-11-21T12:56:00Z">
        <w:r w:rsidR="0066388F" w:rsidRPr="00190B56" w:rsidDel="009C0E3B">
          <w:rPr>
            <w:rFonts w:ascii="Georgia" w:hAnsi="Georgia" w:cstheme="majorBidi"/>
            <w:sz w:val="24"/>
            <w:szCs w:val="24"/>
            <w:lang w:bidi="he-IL"/>
          </w:rPr>
          <w:delText>c</w:delText>
        </w:r>
      </w:del>
      <w:r w:rsidR="0066388F" w:rsidRPr="00190B56">
        <w:rPr>
          <w:rFonts w:ascii="Georgia" w:hAnsi="Georgia" w:cstheme="majorBidi"/>
          <w:sz w:val="24"/>
          <w:szCs w:val="24"/>
          <w:lang w:bidi="he-IL"/>
        </w:rPr>
        <w:t>onservation values show</w:t>
      </w:r>
      <w:ins w:id="1645" w:author="Dana Townsend" w:date="2020-11-21T12:56:00Z">
        <w:r>
          <w:rPr>
            <w:rFonts w:ascii="Georgia" w:hAnsi="Georgia" w:cstheme="majorBidi"/>
            <w:sz w:val="24"/>
            <w:szCs w:val="24"/>
            <w:lang w:bidi="he-IL"/>
          </w:rPr>
          <w:t>ed</w:t>
        </w:r>
      </w:ins>
      <w:del w:id="1646" w:author="Dana Townsend" w:date="2020-11-21T12:56:00Z">
        <w:r w:rsidR="0066388F" w:rsidRPr="00190B56" w:rsidDel="009C0E3B">
          <w:rPr>
            <w:rFonts w:ascii="Georgia" w:hAnsi="Georgia" w:cstheme="majorBidi"/>
            <w:sz w:val="24"/>
            <w:szCs w:val="24"/>
            <w:lang w:bidi="he-IL"/>
          </w:rPr>
          <w:delText>ing</w:delText>
        </w:r>
      </w:del>
      <w:ins w:id="1647" w:author="Dana Townsend" w:date="2020-11-21T12:56:00Z">
        <w:r>
          <w:rPr>
            <w:rFonts w:ascii="Georgia" w:hAnsi="Georgia" w:cstheme="majorBidi"/>
            <w:sz w:val="24"/>
            <w:szCs w:val="24"/>
            <w:lang w:bidi="he-IL"/>
          </w:rPr>
          <w:t xml:space="preserve"> the</w:t>
        </w:r>
      </w:ins>
      <w:del w:id="1648" w:author="Dana Townsend" w:date="2020-11-21T12:56:00Z">
        <w:r w:rsidR="0066388F" w:rsidRPr="00190B56" w:rsidDel="009C0E3B">
          <w:rPr>
            <w:rFonts w:ascii="Georgia" w:hAnsi="Georgia" w:cstheme="majorBidi"/>
            <w:sz w:val="24"/>
            <w:szCs w:val="24"/>
            <w:lang w:bidi="he-IL"/>
          </w:rPr>
          <w:delText xml:space="preserve"> a</w:delText>
        </w:r>
      </w:del>
      <w:r w:rsidR="0066388F" w:rsidRPr="00190B56">
        <w:rPr>
          <w:rFonts w:ascii="Georgia" w:hAnsi="Georgia" w:cstheme="majorBidi"/>
          <w:sz w:val="24"/>
          <w:szCs w:val="24"/>
          <w:lang w:bidi="he-IL"/>
        </w:rPr>
        <w:t xml:space="preserve"> reverse pattern. </w:t>
      </w:r>
    </w:p>
    <w:p w14:paraId="76BEB2C9" w14:textId="53B61597" w:rsidR="0066388F" w:rsidRPr="00190B56" w:rsidRDefault="0066388F" w:rsidP="0066388F">
      <w:pPr>
        <w:spacing w:after="0" w:line="360" w:lineRule="auto"/>
        <w:ind w:firstLine="720"/>
        <w:rPr>
          <w:rFonts w:ascii="Georgia" w:hAnsi="Georgia" w:cstheme="majorBidi"/>
          <w:sz w:val="24"/>
          <w:szCs w:val="24"/>
          <w:lang w:bidi="he-IL"/>
        </w:rPr>
      </w:pPr>
      <w:r w:rsidRPr="00190B56">
        <w:rPr>
          <w:rFonts w:ascii="Georgia" w:hAnsi="Georgia" w:cstheme="majorBidi"/>
          <w:sz w:val="24"/>
          <w:szCs w:val="24"/>
          <w:lang w:bidi="he-IL"/>
        </w:rPr>
        <w:t xml:space="preserve">In another study, as </w:t>
      </w:r>
      <w:del w:id="1649" w:author="Dana Townsend" w:date="2020-11-21T13:10:00Z">
        <w:r w:rsidRPr="00190B56" w:rsidDel="00A85594">
          <w:rPr>
            <w:rFonts w:ascii="Georgia" w:hAnsi="Georgia" w:cstheme="majorBidi"/>
            <w:sz w:val="24"/>
            <w:szCs w:val="24"/>
            <w:lang w:bidi="he-IL"/>
          </w:rPr>
          <w:delText xml:space="preserve">a 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>part of a large</w:t>
      </w:r>
      <w:ins w:id="1650" w:author="Dana Townsend" w:date="2020-11-21T12:56:00Z">
        <w:r w:rsidR="009C0E3B">
          <w:rPr>
            <w:rFonts w:ascii="Georgia" w:hAnsi="Georgia" w:cstheme="majorBidi"/>
            <w:sz w:val="24"/>
            <w:szCs w:val="24"/>
            <w:lang w:bidi="he-IL"/>
          </w:rPr>
          <w:t>r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 research project </w:t>
      </w:r>
      <w:del w:id="1651" w:author="Dana Townsend" w:date="2020-11-21T12:56:00Z">
        <w:r w:rsidRPr="00190B56" w:rsidDel="009C0E3B">
          <w:rPr>
            <w:rFonts w:ascii="Georgia" w:hAnsi="Georgia" w:cstheme="majorBidi"/>
            <w:sz w:val="24"/>
            <w:szCs w:val="24"/>
            <w:lang w:bidi="he-IL"/>
          </w:rPr>
          <w:delText xml:space="preserve">in </w:delText>
        </w:r>
      </w:del>
      <w:ins w:id="1652" w:author="Dana Townsend" w:date="2020-11-21T12:56:00Z">
        <w:r w:rsidR="009C0E3B">
          <w:rPr>
            <w:rFonts w:ascii="Georgia" w:hAnsi="Georgia" w:cstheme="majorBidi"/>
            <w:sz w:val="24"/>
            <w:szCs w:val="24"/>
            <w:lang w:bidi="he-IL"/>
          </w:rPr>
          <w:t>on</w:t>
        </w:r>
        <w:r w:rsidR="009C0E3B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>accelerators, mentors (</w:t>
      </w:r>
      <w:r w:rsidRPr="00190B56">
        <w:rPr>
          <w:rFonts w:ascii="Georgia" w:hAnsi="Georgia" w:cstheme="majorBidi"/>
          <w:i/>
          <w:iCs/>
          <w:sz w:val="24"/>
          <w:szCs w:val="24"/>
          <w:lang w:bidi="he-IL"/>
        </w:rPr>
        <w:t>n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 = 67) and startup founders who received mentoring (</w:t>
      </w:r>
      <w:r w:rsidRPr="00190B56">
        <w:rPr>
          <w:rFonts w:ascii="Georgia" w:hAnsi="Georgia" w:cstheme="majorBidi"/>
          <w:i/>
          <w:iCs/>
          <w:sz w:val="24"/>
          <w:szCs w:val="24"/>
          <w:lang w:bidi="he-IL"/>
        </w:rPr>
        <w:t>n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 = 120) reported their personal values and </w:t>
      </w:r>
      <w:del w:id="1653" w:author="Dana Townsend" w:date="2020-11-21T12:57:00Z">
        <w:r w:rsidRPr="00190B56" w:rsidDel="009C0E3B">
          <w:rPr>
            <w:rFonts w:ascii="Georgia" w:hAnsi="Georgia" w:cstheme="majorBidi"/>
            <w:sz w:val="24"/>
            <w:szCs w:val="24"/>
            <w:lang w:bidi="he-IL"/>
          </w:rPr>
          <w:delText>went throug</w:delText>
        </w:r>
      </w:del>
      <w:ins w:id="1654" w:author="Dana Townsend" w:date="2020-11-21T12:57:00Z">
        <w:r w:rsidR="009C0E3B">
          <w:rPr>
            <w:rFonts w:ascii="Georgia" w:hAnsi="Georgia" w:cstheme="majorBidi"/>
            <w:sz w:val="24"/>
            <w:szCs w:val="24"/>
            <w:lang w:bidi="he-IL"/>
          </w:rPr>
          <w:t>completed</w:t>
        </w:r>
      </w:ins>
      <w:del w:id="1655" w:author="Dana Townsend" w:date="2020-11-21T12:57:00Z">
        <w:r w:rsidRPr="00190B56" w:rsidDel="009C0E3B">
          <w:rPr>
            <w:rFonts w:ascii="Georgia" w:hAnsi="Georgia" w:cstheme="majorBidi"/>
            <w:sz w:val="24"/>
            <w:szCs w:val="24"/>
            <w:lang w:bidi="he-IL"/>
          </w:rPr>
          <w:delText>h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 xml:space="preserve"> a </w:t>
      </w:r>
      <w:commentRangeStart w:id="1656"/>
      <w:r w:rsidRPr="00190B56">
        <w:rPr>
          <w:rFonts w:ascii="Georgia" w:hAnsi="Georgia" w:cstheme="majorBidi"/>
          <w:sz w:val="24"/>
          <w:szCs w:val="24"/>
          <w:lang w:bidi="he-IL"/>
        </w:rPr>
        <w:t xml:space="preserve">constructed </w:t>
      </w:r>
      <w:commentRangeEnd w:id="1656"/>
      <w:r w:rsidR="009C0E3B">
        <w:rPr>
          <w:rStyle w:val="CommentReference"/>
        </w:rPr>
        <w:commentReference w:id="1656"/>
      </w:r>
      <w:r w:rsidRPr="00190B56">
        <w:rPr>
          <w:rFonts w:ascii="Georgia" w:hAnsi="Georgia" w:cstheme="majorBidi"/>
          <w:sz w:val="24"/>
          <w:szCs w:val="24"/>
          <w:lang w:bidi="he-IL"/>
        </w:rPr>
        <w:t>interview describing</w:t>
      </w:r>
      <w:del w:id="1657" w:author="Dana Townsend" w:date="2020-11-21T12:57:00Z">
        <w:r w:rsidRPr="00190B56" w:rsidDel="009C0E3B">
          <w:rPr>
            <w:rFonts w:ascii="Georgia" w:hAnsi="Georgia" w:cstheme="majorBidi"/>
            <w:sz w:val="24"/>
            <w:szCs w:val="24"/>
            <w:lang w:bidi="he-IL"/>
          </w:rPr>
          <w:delText xml:space="preserve"> </w:delText>
        </w:r>
        <w:r w:rsidR="00AD4B1C" w:rsidDel="009C0E3B">
          <w:rPr>
            <w:rFonts w:ascii="Georgia" w:hAnsi="Georgia" w:cstheme="majorBidi"/>
            <w:sz w:val="24"/>
            <w:szCs w:val="24"/>
            <w:lang w:bidi="he-IL"/>
          </w:rPr>
          <w:delText>(along with other measures)</w:delText>
        </w:r>
      </w:del>
      <w:r w:rsidR="00AD4B1C">
        <w:rPr>
          <w:rFonts w:ascii="Georgia" w:hAnsi="Georgia" w:cstheme="majorBidi"/>
          <w:sz w:val="24"/>
          <w:szCs w:val="24"/>
          <w:lang w:bidi="he-IL"/>
        </w:rPr>
        <w:t xml:space="preserve"> </w:t>
      </w:r>
      <w:r w:rsidRPr="00190B56">
        <w:rPr>
          <w:rFonts w:ascii="Georgia" w:hAnsi="Georgia" w:cstheme="majorBidi"/>
          <w:sz w:val="24"/>
          <w:szCs w:val="24"/>
          <w:lang w:bidi="he-IL"/>
        </w:rPr>
        <w:t>the mentoring relationship they experienced</w:t>
      </w:r>
      <w:ins w:id="1658" w:author="Dana Townsend" w:date="2020-11-21T12:57:00Z">
        <w:r w:rsidR="009C0E3B">
          <w:rPr>
            <w:rFonts w:ascii="Georgia" w:hAnsi="Georgia" w:cstheme="majorBidi"/>
            <w:sz w:val="24"/>
            <w:szCs w:val="24"/>
            <w:lang w:bidi="he-IL"/>
          </w:rPr>
          <w:t xml:space="preserve"> along with other measures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>. Unlike our proposed research,</w:t>
      </w:r>
      <w:ins w:id="1659" w:author="Dana Townsend" w:date="2020-11-21T12:57:00Z">
        <w:r w:rsidR="009C0E3B">
          <w:rPr>
            <w:rFonts w:ascii="Georgia" w:hAnsi="Georgia" w:cstheme="majorBidi"/>
            <w:sz w:val="24"/>
            <w:szCs w:val="24"/>
            <w:lang w:bidi="he-IL"/>
          </w:rPr>
          <w:t xml:space="preserve"> participants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r w:rsidRPr="00190B56">
        <w:rPr>
          <w:rFonts w:ascii="Georgia" w:hAnsi="Georgia" w:cstheme="majorBidi"/>
          <w:sz w:val="24"/>
          <w:szCs w:val="24"/>
          <w:lang w:bidi="he-IL"/>
        </w:rPr>
        <w:lastRenderedPageBreak/>
        <w:t xml:space="preserve">in this study </w:t>
      </w:r>
      <w:del w:id="1660" w:author="Dana Townsend" w:date="2020-11-21T12:57:00Z">
        <w:r w:rsidRPr="00190B56" w:rsidDel="009C0E3B">
          <w:rPr>
            <w:rFonts w:ascii="Georgia" w:hAnsi="Georgia" w:cstheme="majorBidi"/>
            <w:sz w:val="24"/>
            <w:szCs w:val="24"/>
            <w:lang w:bidi="he-IL"/>
          </w:rPr>
          <w:delText xml:space="preserve">participants 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>reported their experiences in retrospect, sometime</w:t>
      </w:r>
      <w:ins w:id="1661" w:author="Dana Townsend" w:date="2020-11-21T12:58:00Z">
        <w:r w:rsidR="009C0E3B">
          <w:rPr>
            <w:rFonts w:ascii="Georgia" w:hAnsi="Georgia" w:cstheme="majorBidi"/>
            <w:sz w:val="24"/>
            <w:szCs w:val="24"/>
            <w:lang w:bidi="he-IL"/>
          </w:rPr>
          <w:t>s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 a few years after the program ended</w:t>
      </w:r>
      <w:r w:rsidR="00E53B22">
        <w:rPr>
          <w:rFonts w:ascii="Georgia" w:hAnsi="Georgia" w:cstheme="majorBidi"/>
          <w:sz w:val="24"/>
          <w:szCs w:val="24"/>
          <w:lang w:bidi="he-IL"/>
        </w:rPr>
        <w:t>, and not all measures w</w:t>
      </w:r>
      <w:del w:id="1662" w:author="Dana Townsend" w:date="2020-11-21T12:58:00Z">
        <w:r w:rsidR="00E53B22" w:rsidDel="009C0E3B">
          <w:rPr>
            <w:rFonts w:ascii="Georgia" w:hAnsi="Georgia" w:cstheme="majorBidi"/>
            <w:sz w:val="24"/>
            <w:szCs w:val="24"/>
            <w:lang w:bidi="he-IL"/>
          </w:rPr>
          <w:delText>h</w:delText>
        </w:r>
      </w:del>
      <w:r w:rsidR="00E53B22">
        <w:rPr>
          <w:rFonts w:ascii="Georgia" w:hAnsi="Georgia" w:cstheme="majorBidi"/>
          <w:sz w:val="24"/>
          <w:szCs w:val="24"/>
          <w:lang w:bidi="he-IL"/>
        </w:rPr>
        <w:t xml:space="preserve">ere collected due to practical </w:t>
      </w:r>
      <w:r w:rsidR="00AD4B1C">
        <w:rPr>
          <w:rFonts w:ascii="Georgia" w:hAnsi="Georgia" w:cstheme="majorBidi"/>
          <w:sz w:val="24"/>
          <w:szCs w:val="24"/>
          <w:lang w:bidi="he-IL"/>
        </w:rPr>
        <w:t>limitations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. Mentors indicated their </w:t>
      </w:r>
      <w:del w:id="1663" w:author="Dana Townsend" w:date="2020-11-21T12:59:00Z">
        <w:r w:rsidRPr="00190B56" w:rsidDel="00724F8F">
          <w:rPr>
            <w:rFonts w:ascii="Georgia" w:hAnsi="Georgia" w:cstheme="majorBidi"/>
            <w:sz w:val="24"/>
            <w:szCs w:val="24"/>
            <w:lang w:bidi="he-IL"/>
          </w:rPr>
          <w:delText xml:space="preserve">directive-maieutic 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>style on a single bipolar item</w:t>
      </w:r>
      <w:ins w:id="1664" w:author="Dana Townsend" w:date="2020-11-21T12:59:00Z">
        <w:r w:rsidR="00724F8F">
          <w:rPr>
            <w:rFonts w:ascii="Georgia" w:hAnsi="Georgia" w:cstheme="majorBidi"/>
            <w:sz w:val="24"/>
            <w:szCs w:val="24"/>
            <w:lang w:bidi="he-IL"/>
          </w:rPr>
          <w:t xml:space="preserve"> (</w:t>
        </w:r>
        <w:r w:rsidR="00724F8F" w:rsidRPr="00190B56">
          <w:rPr>
            <w:rFonts w:ascii="Georgia" w:hAnsi="Georgia" w:cstheme="majorBidi"/>
            <w:sz w:val="24"/>
            <w:szCs w:val="24"/>
            <w:lang w:bidi="he-IL"/>
          </w:rPr>
          <w:t>directive</w:t>
        </w:r>
      </w:ins>
      <w:ins w:id="1665" w:author="Dana Townsend" w:date="2020-11-21T13:05:00Z">
        <w:r w:rsidR="00724F8F">
          <w:rPr>
            <w:rFonts w:ascii="Georgia" w:hAnsi="Georgia" w:cstheme="majorBidi"/>
            <w:sz w:val="24"/>
            <w:szCs w:val="24"/>
            <w:lang w:bidi="he-IL"/>
          </w:rPr>
          <w:t>-</w:t>
        </w:r>
      </w:ins>
      <w:ins w:id="1666" w:author="Dana Townsend" w:date="2020-11-21T12:59:00Z">
        <w:r w:rsidR="00724F8F" w:rsidRPr="00190B56">
          <w:rPr>
            <w:rFonts w:ascii="Georgia" w:hAnsi="Georgia" w:cstheme="majorBidi"/>
            <w:sz w:val="24"/>
            <w:szCs w:val="24"/>
            <w:lang w:bidi="he-IL"/>
          </w:rPr>
          <w:t>maieutic</w:t>
        </w:r>
        <w:r w:rsidR="00724F8F">
          <w:rPr>
            <w:rFonts w:ascii="Georgia" w:hAnsi="Georgia" w:cstheme="majorBidi"/>
            <w:sz w:val="24"/>
            <w:szCs w:val="24"/>
            <w:lang w:bidi="he-IL"/>
          </w:rPr>
          <w:t>)</w:t>
        </w:r>
      </w:ins>
      <w:ins w:id="1667" w:author="Dana Townsend" w:date="2020-11-21T13:02:00Z">
        <w:r w:rsidR="00724F8F">
          <w:rPr>
            <w:rFonts w:ascii="Georgia" w:hAnsi="Georgia" w:cstheme="majorBidi"/>
            <w:sz w:val="24"/>
            <w:szCs w:val="24"/>
            <w:lang w:bidi="he-IL"/>
          </w:rPr>
          <w:t xml:space="preserve">. </w:t>
        </w:r>
      </w:ins>
      <w:ins w:id="1668" w:author="Dana Townsend" w:date="2020-11-21T13:03:00Z">
        <w:r w:rsidR="00724F8F">
          <w:rPr>
            <w:rFonts w:ascii="Georgia" w:hAnsi="Georgia" w:cstheme="majorBidi"/>
            <w:sz w:val="24"/>
            <w:szCs w:val="24"/>
            <w:lang w:bidi="he-IL"/>
          </w:rPr>
          <w:t>I</w:t>
        </w:r>
      </w:ins>
      <w:ins w:id="1669" w:author="Dana Townsend" w:date="2020-11-21T13:02:00Z">
        <w:r w:rsidR="00724F8F">
          <w:rPr>
            <w:rFonts w:ascii="Georgia" w:hAnsi="Georgia" w:cstheme="majorBidi"/>
            <w:sz w:val="24"/>
            <w:szCs w:val="24"/>
            <w:lang w:bidi="he-IL"/>
          </w:rPr>
          <w:t xml:space="preserve">t </w:t>
        </w:r>
      </w:ins>
      <w:del w:id="1670" w:author="Dana Townsend" w:date="2020-11-21T13:00:00Z">
        <w:r w:rsidRPr="00190B56" w:rsidDel="00724F8F">
          <w:rPr>
            <w:rFonts w:ascii="Georgia" w:hAnsi="Georgia" w:cstheme="majorBidi"/>
            <w:sz w:val="24"/>
            <w:szCs w:val="24"/>
            <w:lang w:bidi="he-IL"/>
          </w:rPr>
          <w:delText xml:space="preserve"> that 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>showed a positive (though not significant) correlation with self-enhancement values (</w:t>
      </w:r>
      <w:r w:rsidRPr="00190B56">
        <w:rPr>
          <w:rFonts w:ascii="Georgia" w:hAnsi="Georgia" w:cstheme="majorBidi"/>
          <w:i/>
          <w:iCs/>
          <w:sz w:val="24"/>
          <w:szCs w:val="24"/>
          <w:lang w:bidi="he-IL"/>
        </w:rPr>
        <w:t xml:space="preserve">r = </w:t>
      </w:r>
      <w:r w:rsidRPr="00190B56">
        <w:rPr>
          <w:rFonts w:ascii="Georgia" w:hAnsi="Georgia" w:cstheme="majorBidi"/>
          <w:sz w:val="24"/>
          <w:szCs w:val="24"/>
          <w:lang w:bidi="he-IL"/>
        </w:rPr>
        <w:t>.18)</w:t>
      </w:r>
      <w:ins w:id="1671" w:author="Dana Townsend" w:date="2020-11-21T13:03:00Z">
        <w:r w:rsidR="00724F8F">
          <w:rPr>
            <w:rFonts w:ascii="Georgia" w:hAnsi="Georgia" w:cstheme="majorBidi"/>
            <w:sz w:val="24"/>
            <w:szCs w:val="24"/>
            <w:lang w:bidi="he-IL"/>
          </w:rPr>
          <w:t>, as expected,</w:t>
        </w:r>
      </w:ins>
      <w:del w:id="1672" w:author="Dana Townsend" w:date="2020-11-21T13:03:00Z">
        <w:r w:rsidRPr="00190B56" w:rsidDel="00724F8F">
          <w:rPr>
            <w:rFonts w:ascii="Georgia" w:hAnsi="Georgia" w:cstheme="majorBidi"/>
            <w:sz w:val="24"/>
            <w:szCs w:val="24"/>
            <w:lang w:bidi="he-IL"/>
          </w:rPr>
          <w:delText>,</w:delText>
        </w:r>
      </w:del>
      <w:ins w:id="1673" w:author="Dana Townsend" w:date="2020-11-21T13:02:00Z">
        <w:r w:rsidR="00724F8F">
          <w:rPr>
            <w:rFonts w:ascii="Georgia" w:hAnsi="Georgia" w:cstheme="majorBidi"/>
            <w:sz w:val="24"/>
            <w:szCs w:val="24"/>
            <w:lang w:bidi="he-IL"/>
          </w:rPr>
          <w:t xml:space="preserve"> and </w:t>
        </w:r>
      </w:ins>
      <w:del w:id="1674" w:author="Dana Townsend" w:date="2020-11-21T13:02:00Z">
        <w:r w:rsidRPr="00190B56" w:rsidDel="00724F8F">
          <w:rPr>
            <w:rFonts w:ascii="Georgia" w:hAnsi="Georgia" w:cstheme="majorBidi"/>
            <w:sz w:val="24"/>
            <w:szCs w:val="24"/>
            <w:lang w:bidi="he-IL"/>
          </w:rPr>
          <w:delText xml:space="preserve"> as expected</w:delText>
        </w:r>
      </w:del>
      <w:del w:id="1675" w:author="Dana Townsend" w:date="2020-11-21T13:01:00Z">
        <w:r w:rsidRPr="00190B56" w:rsidDel="00724F8F">
          <w:rPr>
            <w:rFonts w:ascii="Georgia" w:hAnsi="Georgia" w:cstheme="majorBidi"/>
            <w:sz w:val="24"/>
            <w:szCs w:val="24"/>
            <w:lang w:bidi="he-IL"/>
          </w:rPr>
          <w:delText>, and</w:delText>
        </w:r>
      </w:del>
      <w:del w:id="1676" w:author="Dana Townsend" w:date="2020-11-21T13:02:00Z">
        <w:r w:rsidRPr="00190B56" w:rsidDel="00724F8F">
          <w:rPr>
            <w:rFonts w:ascii="Georgia" w:hAnsi="Georgia" w:cstheme="majorBidi"/>
            <w:sz w:val="24"/>
            <w:szCs w:val="24"/>
            <w:lang w:bidi="he-IL"/>
          </w:rPr>
          <w:delText xml:space="preserve"> 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>a smaller – albeit also positive – correlation with self-transcendence values (</w:t>
      </w:r>
      <w:r w:rsidRPr="00190B56">
        <w:rPr>
          <w:rFonts w:ascii="Georgia" w:hAnsi="Georgia" w:cstheme="majorBidi"/>
          <w:i/>
          <w:iCs/>
          <w:sz w:val="24"/>
          <w:szCs w:val="24"/>
          <w:lang w:bidi="he-IL"/>
        </w:rPr>
        <w:t xml:space="preserve">r = 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.09). Involvement was measured </w:t>
      </w:r>
      <w:del w:id="1677" w:author="Dana Townsend" w:date="2020-11-21T13:01:00Z">
        <w:r w:rsidRPr="00190B56" w:rsidDel="00724F8F">
          <w:rPr>
            <w:rFonts w:ascii="Georgia" w:hAnsi="Georgia" w:cstheme="majorBidi"/>
            <w:sz w:val="24"/>
            <w:szCs w:val="24"/>
            <w:lang w:bidi="he-IL"/>
          </w:rPr>
          <w:delText xml:space="preserve">with </w:delText>
        </w:r>
      </w:del>
      <w:ins w:id="1678" w:author="Dana Townsend" w:date="2020-11-21T13:01:00Z">
        <w:r w:rsidR="00724F8F">
          <w:rPr>
            <w:rFonts w:ascii="Georgia" w:hAnsi="Georgia" w:cstheme="majorBidi"/>
            <w:sz w:val="24"/>
            <w:szCs w:val="24"/>
            <w:lang w:bidi="he-IL"/>
          </w:rPr>
          <w:t>using</w:t>
        </w:r>
        <w:r w:rsidR="00724F8F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>a 2-item</w:t>
      </w:r>
      <w:del w:id="1679" w:author="Dana Townsend" w:date="2020-11-21T13:01:00Z">
        <w:r w:rsidRPr="00190B56" w:rsidDel="00724F8F">
          <w:rPr>
            <w:rFonts w:ascii="Georgia" w:hAnsi="Georgia" w:cstheme="majorBidi"/>
            <w:sz w:val="24"/>
            <w:szCs w:val="24"/>
            <w:lang w:bidi="he-IL"/>
          </w:rPr>
          <w:delText>s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 xml:space="preserve"> scale and correlated negatively with self-enhancement values (</w:t>
      </w:r>
      <w:r w:rsidRPr="00190B56">
        <w:rPr>
          <w:rFonts w:ascii="Georgia" w:hAnsi="Georgia" w:cstheme="majorBidi"/>
          <w:i/>
          <w:iCs/>
          <w:sz w:val="24"/>
          <w:szCs w:val="24"/>
          <w:lang w:bidi="he-IL"/>
        </w:rPr>
        <w:t xml:space="preserve">r = </w:t>
      </w:r>
      <w:r w:rsidRPr="00190B56">
        <w:rPr>
          <w:rFonts w:ascii="Georgia" w:hAnsi="Georgia" w:cstheme="majorBidi"/>
          <w:sz w:val="24"/>
          <w:szCs w:val="24"/>
          <w:lang w:bidi="he-IL"/>
        </w:rPr>
        <w:t>.22, marginal) and positively with self-transcendence values (</w:t>
      </w:r>
      <w:r w:rsidRPr="00190B56">
        <w:rPr>
          <w:rFonts w:ascii="Georgia" w:hAnsi="Georgia" w:cstheme="majorBidi"/>
          <w:i/>
          <w:iCs/>
          <w:sz w:val="24"/>
          <w:szCs w:val="24"/>
          <w:lang w:bidi="he-IL"/>
        </w:rPr>
        <w:t xml:space="preserve">r = 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.28, </w:t>
      </w:r>
      <w:r w:rsidRPr="00190B56">
        <w:rPr>
          <w:rFonts w:ascii="Georgia" w:hAnsi="Georgia" w:cstheme="majorBidi"/>
          <w:i/>
          <w:iCs/>
          <w:sz w:val="24"/>
          <w:szCs w:val="24"/>
          <w:lang w:bidi="he-IL"/>
        </w:rPr>
        <w:t>p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 &lt; .05). </w:t>
      </w:r>
    </w:p>
    <w:p w14:paraId="0CDDBE83" w14:textId="5A8C0F13" w:rsidR="0066388F" w:rsidRPr="00190B56" w:rsidRDefault="0066388F" w:rsidP="0066388F">
      <w:pPr>
        <w:spacing w:after="0" w:line="360" w:lineRule="auto"/>
        <w:ind w:firstLine="720"/>
        <w:rPr>
          <w:rFonts w:ascii="Georgia" w:hAnsi="Georgia" w:cstheme="majorBidi"/>
          <w:sz w:val="24"/>
          <w:szCs w:val="24"/>
          <w:lang w:bidi="he-IL"/>
        </w:rPr>
      </w:pPr>
      <w:r w:rsidRPr="00190B56">
        <w:rPr>
          <w:rFonts w:ascii="Georgia" w:hAnsi="Georgia" w:cstheme="majorBidi"/>
          <w:sz w:val="24"/>
          <w:szCs w:val="24"/>
          <w:lang w:bidi="he-IL"/>
        </w:rPr>
        <w:t xml:space="preserve">Mentees reported their mentor’s style using the same </w:t>
      </w:r>
      <w:del w:id="1680" w:author="Dana Townsend" w:date="2020-11-21T13:04:00Z">
        <w:r w:rsidRPr="00190B56" w:rsidDel="00724F8F">
          <w:rPr>
            <w:rFonts w:ascii="Georgia" w:hAnsi="Georgia" w:cstheme="majorBidi"/>
            <w:sz w:val="24"/>
            <w:szCs w:val="24"/>
            <w:lang w:bidi="he-IL"/>
          </w:rPr>
          <w:delText>single-item</w:delText>
        </w:r>
      </w:del>
      <w:ins w:id="1681" w:author="Dana Townsend" w:date="2020-11-21T13:04:00Z">
        <w:r w:rsidR="00724F8F">
          <w:rPr>
            <w:rFonts w:ascii="Georgia" w:hAnsi="Georgia" w:cstheme="majorBidi"/>
            <w:sz w:val="24"/>
            <w:szCs w:val="24"/>
            <w:lang w:bidi="he-IL"/>
          </w:rPr>
          <w:t>bipolar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 measure</w:t>
      </w:r>
      <w:del w:id="1682" w:author="Dana Townsend" w:date="2020-11-21T13:04:00Z">
        <w:r w:rsidRPr="00190B56" w:rsidDel="00724F8F">
          <w:rPr>
            <w:rFonts w:ascii="Georgia" w:hAnsi="Georgia" w:cstheme="majorBidi"/>
            <w:sz w:val="24"/>
            <w:szCs w:val="24"/>
            <w:lang w:bidi="he-IL"/>
          </w:rPr>
          <w:delText>,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 xml:space="preserve"> and their satisfaction with the progress they made during the program. Personal values moderated the </w:t>
      </w:r>
      <w:ins w:id="1683" w:author="Dana Townsend" w:date="2020-11-21T13:04:00Z">
        <w:r w:rsidR="00724F8F">
          <w:rPr>
            <w:rFonts w:ascii="Georgia" w:hAnsi="Georgia" w:cstheme="majorBidi"/>
            <w:sz w:val="24"/>
            <w:szCs w:val="24"/>
            <w:lang w:bidi="he-IL"/>
          </w:rPr>
          <w:t xml:space="preserve">relation between 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mentoring style </w:t>
      </w:r>
      <w:ins w:id="1684" w:author="Dana Townsend" w:date="2020-11-21T13:04:00Z">
        <w:r w:rsidR="00724F8F">
          <w:rPr>
            <w:rFonts w:ascii="Georgia" w:hAnsi="Georgia" w:cstheme="majorBidi"/>
            <w:sz w:val="24"/>
            <w:szCs w:val="24"/>
            <w:lang w:bidi="he-IL"/>
          </w:rPr>
          <w:t>and</w:t>
        </w:r>
      </w:ins>
      <w:del w:id="1685" w:author="Dana Townsend" w:date="2020-11-21T13:04:00Z">
        <w:r w:rsidRPr="00190B56" w:rsidDel="00724F8F">
          <w:rPr>
            <w:rFonts w:ascii="Georgia" w:hAnsi="Georgia" w:cstheme="majorBidi"/>
            <w:sz w:val="24"/>
            <w:szCs w:val="24"/>
            <w:lang w:bidi="he-IL"/>
          </w:rPr>
          <w:delText>–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 xml:space="preserve"> program outcomes as hypothesized. For mentees with high openness-to-change values</w:t>
      </w:r>
      <w:ins w:id="1686" w:author="Dana Townsend" w:date="2020-11-21T13:04:00Z">
        <w:r w:rsidR="00724F8F">
          <w:rPr>
            <w:rFonts w:ascii="Georgia" w:hAnsi="Georgia" w:cstheme="majorBidi"/>
            <w:sz w:val="24"/>
            <w:szCs w:val="24"/>
            <w:lang w:bidi="he-IL"/>
          </w:rPr>
          <w:t>,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 there was a significant negative association between directive-over-maieutic mentoring and satisfaction </w:t>
      </w:r>
      <w:del w:id="1687" w:author="Dana Townsend" w:date="2020-11-21T13:05:00Z">
        <w:r w:rsidRPr="00190B56" w:rsidDel="00724F8F">
          <w:rPr>
            <w:rFonts w:ascii="Georgia" w:hAnsi="Georgia" w:cstheme="majorBidi"/>
            <w:sz w:val="24"/>
            <w:szCs w:val="24"/>
            <w:lang w:bidi="he-IL"/>
          </w:rPr>
          <w:delText xml:space="preserve">from </w:delText>
        </w:r>
      </w:del>
      <w:ins w:id="1688" w:author="Dana Townsend" w:date="2020-11-21T13:05:00Z">
        <w:r w:rsidR="00724F8F">
          <w:rPr>
            <w:rFonts w:ascii="Georgia" w:hAnsi="Georgia" w:cstheme="majorBidi"/>
            <w:sz w:val="24"/>
            <w:szCs w:val="24"/>
            <w:lang w:bidi="he-IL"/>
          </w:rPr>
          <w:t>with</w:t>
        </w:r>
        <w:r w:rsidR="00724F8F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>their progress</w:t>
      </w:r>
      <w:ins w:id="1689" w:author="Dana Townsend" w:date="2020-11-21T13:05:00Z">
        <w:r w:rsidR="00724F8F">
          <w:rPr>
            <w:rFonts w:ascii="Georgia" w:hAnsi="Georgia" w:cstheme="majorBidi"/>
            <w:sz w:val="24"/>
            <w:szCs w:val="24"/>
            <w:lang w:bidi="he-IL"/>
          </w:rPr>
          <w:t xml:space="preserve">. </w:t>
        </w:r>
      </w:ins>
      <w:del w:id="1690" w:author="Dana Townsend" w:date="2020-11-21T13:05:00Z">
        <w:r w:rsidRPr="00190B56" w:rsidDel="00724F8F">
          <w:rPr>
            <w:rFonts w:ascii="Georgia" w:hAnsi="Georgia" w:cstheme="majorBidi"/>
            <w:sz w:val="24"/>
            <w:szCs w:val="24"/>
            <w:lang w:bidi="he-IL"/>
          </w:rPr>
          <w:delText xml:space="preserve">, while </w:delText>
        </w:r>
      </w:del>
      <w:ins w:id="1691" w:author="Dana Townsend" w:date="2020-11-21T13:05:00Z">
        <w:r w:rsidR="00724F8F">
          <w:rPr>
            <w:rFonts w:ascii="Georgia" w:hAnsi="Georgia" w:cstheme="majorBidi"/>
            <w:sz w:val="24"/>
            <w:szCs w:val="24"/>
            <w:lang w:bidi="he-IL"/>
          </w:rPr>
          <w:t>F</w:t>
        </w:r>
      </w:ins>
      <w:del w:id="1692" w:author="Dana Townsend" w:date="2020-11-21T13:05:00Z">
        <w:r w:rsidRPr="00190B56" w:rsidDel="00724F8F">
          <w:rPr>
            <w:rFonts w:ascii="Georgia" w:hAnsi="Georgia" w:cstheme="majorBidi"/>
            <w:sz w:val="24"/>
            <w:szCs w:val="24"/>
            <w:lang w:bidi="he-IL"/>
          </w:rPr>
          <w:delText>f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>or mentees with low openness-to-change values</w:t>
      </w:r>
      <w:ins w:id="1693" w:author="Dana Townsend" w:date="2020-11-21T13:08:00Z">
        <w:r w:rsidR="009C5B90">
          <w:rPr>
            <w:rFonts w:ascii="Georgia" w:hAnsi="Georgia" w:cstheme="majorBidi"/>
            <w:sz w:val="24"/>
            <w:szCs w:val="24"/>
            <w:lang w:bidi="he-IL"/>
          </w:rPr>
          <w:t>,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 the association was positive and significant. </w:t>
      </w:r>
      <w:del w:id="1694" w:author="Dana Townsend" w:date="2020-11-21T13:06:00Z">
        <w:r w:rsidRPr="00190B56" w:rsidDel="00724F8F">
          <w:rPr>
            <w:rFonts w:ascii="Georgia" w:hAnsi="Georgia" w:cstheme="majorBidi"/>
            <w:sz w:val="24"/>
            <w:szCs w:val="24"/>
            <w:lang w:bidi="he-IL"/>
          </w:rPr>
          <w:delText xml:space="preserve">A </w:delText>
        </w:r>
      </w:del>
      <w:ins w:id="1695" w:author="Dana Townsend" w:date="2020-11-21T13:06:00Z">
        <w:r w:rsidR="00724F8F">
          <w:rPr>
            <w:rFonts w:ascii="Georgia" w:hAnsi="Georgia" w:cstheme="majorBidi"/>
            <w:sz w:val="24"/>
            <w:szCs w:val="24"/>
            <w:lang w:bidi="he-IL"/>
          </w:rPr>
          <w:t>The</w:t>
        </w:r>
        <w:r w:rsidR="00724F8F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del w:id="1696" w:author="Dana Townsend" w:date="2020-11-21T13:06:00Z">
        <w:r w:rsidRPr="00190B56" w:rsidDel="00724F8F">
          <w:rPr>
            <w:rFonts w:ascii="Georgia" w:hAnsi="Georgia" w:cstheme="majorBidi"/>
            <w:sz w:val="24"/>
            <w:szCs w:val="24"/>
            <w:lang w:bidi="he-IL"/>
          </w:rPr>
          <w:delText xml:space="preserve">reverse </w:delText>
        </w:r>
      </w:del>
      <w:ins w:id="1697" w:author="Dana Townsend" w:date="2020-11-21T13:06:00Z">
        <w:r w:rsidR="00724F8F">
          <w:rPr>
            <w:rFonts w:ascii="Georgia" w:hAnsi="Georgia" w:cstheme="majorBidi"/>
            <w:sz w:val="24"/>
            <w:szCs w:val="24"/>
            <w:lang w:bidi="he-IL"/>
          </w:rPr>
          <w:t>opposite</w:t>
        </w:r>
        <w:r w:rsidR="00724F8F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>pattern was found for conservation values</w:t>
      </w:r>
      <w:ins w:id="1698" w:author="Dana Townsend" w:date="2020-11-21T13:06:00Z">
        <w:r w:rsidR="00724F8F">
          <w:rPr>
            <w:rFonts w:ascii="Georgia" w:hAnsi="Georgia" w:cstheme="majorBidi"/>
            <w:sz w:val="24"/>
            <w:szCs w:val="24"/>
            <w:lang w:bidi="he-IL"/>
          </w:rPr>
          <w:t xml:space="preserve">. </w:t>
        </w:r>
      </w:ins>
      <w:ins w:id="1699" w:author="Dana Townsend" w:date="2020-11-21T13:07:00Z">
        <w:r w:rsidR="00724F8F">
          <w:rPr>
            <w:rFonts w:ascii="Georgia" w:hAnsi="Georgia" w:cstheme="majorBidi"/>
            <w:sz w:val="24"/>
            <w:szCs w:val="24"/>
            <w:lang w:bidi="he-IL"/>
          </w:rPr>
          <w:t>For mentees with high conservation, there was</w:t>
        </w:r>
      </w:ins>
      <w:del w:id="1700" w:author="Dana Townsend" w:date="2020-11-21T13:06:00Z">
        <w:r w:rsidRPr="00190B56" w:rsidDel="00724F8F">
          <w:rPr>
            <w:rFonts w:ascii="Georgia" w:hAnsi="Georgia" w:cstheme="majorBidi"/>
            <w:sz w:val="24"/>
            <w:szCs w:val="24"/>
            <w:lang w:bidi="he-IL"/>
          </w:rPr>
          <w:delText>,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del w:id="1701" w:author="Dana Townsend" w:date="2020-11-21T13:07:00Z">
        <w:r w:rsidRPr="00190B56" w:rsidDel="00724F8F">
          <w:rPr>
            <w:rFonts w:ascii="Georgia" w:hAnsi="Georgia" w:cstheme="majorBidi"/>
            <w:sz w:val="24"/>
            <w:szCs w:val="24"/>
            <w:lang w:bidi="he-IL"/>
          </w:rPr>
          <w:delText xml:space="preserve">with </w:delText>
        </w:r>
      </w:del>
      <w:ins w:id="1702" w:author="Dana Townsend" w:date="2020-11-21T13:06:00Z">
        <w:r w:rsidR="00724F8F">
          <w:rPr>
            <w:rFonts w:ascii="Georgia" w:hAnsi="Georgia" w:cstheme="majorBidi"/>
            <w:sz w:val="24"/>
            <w:szCs w:val="24"/>
            <w:lang w:bidi="he-IL"/>
          </w:rPr>
          <w:t xml:space="preserve">a 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>positive</w:t>
      </w:r>
      <w:ins w:id="1703" w:author="Dana Townsend" w:date="2020-11-21T13:07:00Z">
        <w:r w:rsidR="00724F8F">
          <w:rPr>
            <w:rFonts w:ascii="Georgia" w:hAnsi="Georgia" w:cstheme="majorBidi"/>
            <w:sz w:val="24"/>
            <w:szCs w:val="24"/>
            <w:lang w:bidi="he-IL"/>
          </w:rPr>
          <w:t xml:space="preserve"> and significant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del w:id="1704" w:author="Dana Townsend" w:date="2020-11-21T13:06:00Z">
        <w:r w:rsidRPr="00190B56" w:rsidDel="00724F8F">
          <w:rPr>
            <w:rFonts w:ascii="Georgia" w:hAnsi="Georgia" w:cstheme="majorBidi"/>
            <w:sz w:val="24"/>
            <w:szCs w:val="24"/>
            <w:lang w:bidi="he-IL"/>
          </w:rPr>
          <w:delText xml:space="preserve">and significant 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>association between directive mentoring and satisfaction</w:t>
      </w:r>
      <w:del w:id="1705" w:author="Dana Townsend" w:date="2020-11-21T13:07:00Z">
        <w:r w:rsidRPr="00190B56" w:rsidDel="00724F8F">
          <w:rPr>
            <w:rFonts w:ascii="Georgia" w:hAnsi="Georgia" w:cstheme="majorBidi"/>
            <w:sz w:val="24"/>
            <w:szCs w:val="24"/>
            <w:lang w:bidi="he-IL"/>
          </w:rPr>
          <w:delText xml:space="preserve"> </w:delText>
        </w:r>
      </w:del>
      <w:del w:id="1706" w:author="Dana Townsend" w:date="2020-11-21T13:06:00Z">
        <w:r w:rsidRPr="00190B56" w:rsidDel="00724F8F">
          <w:rPr>
            <w:rFonts w:ascii="Georgia" w:hAnsi="Georgia" w:cstheme="majorBidi"/>
            <w:sz w:val="24"/>
            <w:szCs w:val="24"/>
            <w:lang w:bidi="he-IL"/>
          </w:rPr>
          <w:delText>fr</w:delText>
        </w:r>
      </w:del>
      <w:ins w:id="1707" w:author="Dana Townsend" w:date="2020-11-21T13:07:00Z">
        <w:r w:rsidR="00724F8F">
          <w:rPr>
            <w:rFonts w:ascii="Georgia" w:hAnsi="Georgia" w:cstheme="majorBidi"/>
            <w:sz w:val="24"/>
            <w:szCs w:val="24"/>
            <w:lang w:bidi="he-IL"/>
          </w:rPr>
          <w:t xml:space="preserve">. For mentees with low conservation, </w:t>
        </w:r>
      </w:ins>
      <w:ins w:id="1708" w:author="Dana Townsend" w:date="2020-11-21T13:08:00Z">
        <w:r w:rsidR="00724F8F">
          <w:rPr>
            <w:rFonts w:ascii="Georgia" w:hAnsi="Georgia" w:cstheme="majorBidi"/>
            <w:sz w:val="24"/>
            <w:szCs w:val="24"/>
            <w:lang w:bidi="he-IL"/>
          </w:rPr>
          <w:t>the ass</w:t>
        </w:r>
      </w:ins>
      <w:ins w:id="1709" w:author="Dana Townsend" w:date="2020-11-21T13:12:00Z">
        <w:r w:rsidR="00A85594">
          <w:rPr>
            <w:rFonts w:ascii="Georgia" w:hAnsi="Georgia" w:cstheme="majorBidi"/>
            <w:sz w:val="24"/>
            <w:szCs w:val="24"/>
            <w:lang w:bidi="he-IL"/>
          </w:rPr>
          <w:t>o</w:t>
        </w:r>
      </w:ins>
      <w:ins w:id="1710" w:author="Dana Townsend" w:date="2020-11-21T13:08:00Z">
        <w:r w:rsidR="00724F8F">
          <w:rPr>
            <w:rFonts w:ascii="Georgia" w:hAnsi="Georgia" w:cstheme="majorBidi"/>
            <w:sz w:val="24"/>
            <w:szCs w:val="24"/>
            <w:lang w:bidi="he-IL"/>
          </w:rPr>
          <w:t>c</w:t>
        </w:r>
      </w:ins>
      <w:ins w:id="1711" w:author="Dana Townsend" w:date="2020-11-21T13:12:00Z">
        <w:r w:rsidR="00A85594">
          <w:rPr>
            <w:rFonts w:ascii="Georgia" w:hAnsi="Georgia" w:cstheme="majorBidi"/>
            <w:sz w:val="24"/>
            <w:szCs w:val="24"/>
            <w:lang w:bidi="he-IL"/>
          </w:rPr>
          <w:t>i</w:t>
        </w:r>
      </w:ins>
      <w:ins w:id="1712" w:author="Dana Townsend" w:date="2020-11-21T13:08:00Z">
        <w:r w:rsidR="00724F8F">
          <w:rPr>
            <w:rFonts w:ascii="Georgia" w:hAnsi="Georgia" w:cstheme="majorBidi"/>
            <w:sz w:val="24"/>
            <w:szCs w:val="24"/>
            <w:lang w:bidi="he-IL"/>
          </w:rPr>
          <w:t>ation</w:t>
        </w:r>
      </w:ins>
      <w:ins w:id="1713" w:author="Dana Townsend" w:date="2020-11-21T13:07:00Z">
        <w:r w:rsidR="00724F8F">
          <w:rPr>
            <w:rFonts w:ascii="Georgia" w:hAnsi="Georgia" w:cstheme="majorBidi"/>
            <w:sz w:val="24"/>
            <w:szCs w:val="24"/>
            <w:lang w:bidi="he-IL"/>
          </w:rPr>
          <w:t xml:space="preserve"> was a negative and </w:t>
        </w:r>
      </w:ins>
      <w:del w:id="1714" w:author="Dana Townsend" w:date="2020-11-21T13:06:00Z">
        <w:r w:rsidRPr="00190B56" w:rsidDel="00724F8F">
          <w:rPr>
            <w:rFonts w:ascii="Georgia" w:hAnsi="Georgia" w:cstheme="majorBidi"/>
            <w:sz w:val="24"/>
            <w:szCs w:val="24"/>
            <w:lang w:bidi="he-IL"/>
          </w:rPr>
          <w:delText xml:space="preserve">om </w:delText>
        </w:r>
      </w:del>
      <w:del w:id="1715" w:author="Dana Townsend" w:date="2020-11-21T13:07:00Z">
        <w:r w:rsidRPr="00190B56" w:rsidDel="00724F8F">
          <w:rPr>
            <w:rFonts w:ascii="Georgia" w:hAnsi="Georgia" w:cstheme="majorBidi"/>
            <w:sz w:val="24"/>
            <w:szCs w:val="24"/>
            <w:lang w:bidi="he-IL"/>
          </w:rPr>
          <w:delText xml:space="preserve">progress for mentees with high conservation </w:delText>
        </w:r>
      </w:del>
      <w:ins w:id="1716" w:author="Dana Townsend" w:date="2020-11-21T13:07:00Z">
        <w:r w:rsidR="00724F8F">
          <w:rPr>
            <w:rFonts w:ascii="Georgia" w:hAnsi="Georgia" w:cstheme="majorBidi"/>
            <w:sz w:val="24"/>
            <w:szCs w:val="24"/>
            <w:lang w:bidi="he-IL"/>
          </w:rPr>
          <w:t>marginally significant</w:t>
        </w:r>
      </w:ins>
      <w:del w:id="1717" w:author="Dana Townsend" w:date="2020-11-21T13:07:00Z">
        <w:r w:rsidRPr="00190B56" w:rsidDel="00724F8F">
          <w:rPr>
            <w:rFonts w:ascii="Georgia" w:hAnsi="Georgia" w:cstheme="majorBidi"/>
            <w:sz w:val="24"/>
            <w:szCs w:val="24"/>
            <w:lang w:bidi="he-IL"/>
          </w:rPr>
          <w:delText>and</w:delText>
        </w:r>
      </w:del>
      <w:del w:id="1718" w:author="Dana Townsend" w:date="2020-11-21T13:08:00Z">
        <w:r w:rsidRPr="00190B56" w:rsidDel="00724F8F">
          <w:rPr>
            <w:rFonts w:ascii="Georgia" w:hAnsi="Georgia" w:cstheme="majorBidi"/>
            <w:sz w:val="24"/>
            <w:szCs w:val="24"/>
            <w:lang w:bidi="he-IL"/>
          </w:rPr>
          <w:delText xml:space="preserve"> negative (marginally significant) association for mentees with low conservation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 xml:space="preserve">. </w:t>
      </w:r>
    </w:p>
    <w:p w14:paraId="623820A0" w14:textId="51D85B63" w:rsidR="009D6631" w:rsidRPr="00190B56" w:rsidRDefault="009D6631" w:rsidP="0066388F">
      <w:pPr>
        <w:spacing w:after="0" w:line="360" w:lineRule="auto"/>
        <w:rPr>
          <w:rFonts w:ascii="Georgia" w:hAnsi="Georgia" w:cstheme="majorBidi"/>
          <w:b/>
          <w:bCs/>
          <w:sz w:val="24"/>
          <w:szCs w:val="24"/>
        </w:rPr>
      </w:pPr>
      <w:r w:rsidRPr="00190B56">
        <w:rPr>
          <w:rFonts w:ascii="Georgia" w:hAnsi="Georgia" w:cstheme="majorBidi"/>
          <w:b/>
          <w:bCs/>
          <w:sz w:val="24"/>
          <w:szCs w:val="24"/>
        </w:rPr>
        <w:t xml:space="preserve">C4-5. </w:t>
      </w:r>
      <w:del w:id="1719" w:author="Dana Townsend" w:date="2020-11-21T13:13:00Z">
        <w:r w:rsidRPr="00190B56" w:rsidDel="00A85594">
          <w:rPr>
            <w:rFonts w:ascii="Georgia" w:hAnsi="Georgia" w:cstheme="majorBidi"/>
            <w:b/>
            <w:bCs/>
            <w:sz w:val="24"/>
            <w:szCs w:val="24"/>
          </w:rPr>
          <w:delText xml:space="preserve">Conditions and </w:delText>
        </w:r>
      </w:del>
      <w:r w:rsidRPr="00190B56">
        <w:rPr>
          <w:rFonts w:ascii="Georgia" w:hAnsi="Georgia" w:cstheme="majorBidi"/>
          <w:b/>
          <w:bCs/>
          <w:sz w:val="24"/>
          <w:szCs w:val="24"/>
        </w:rPr>
        <w:t xml:space="preserve">Resources Available for the Research and </w:t>
      </w:r>
      <w:del w:id="1720" w:author="Dana Townsend" w:date="2020-11-21T13:25:00Z">
        <w:r w:rsidRPr="00190B56" w:rsidDel="00422A44">
          <w:rPr>
            <w:rFonts w:ascii="Georgia" w:hAnsi="Georgia" w:cstheme="majorBidi"/>
            <w:b/>
            <w:bCs/>
            <w:sz w:val="24"/>
            <w:szCs w:val="24"/>
          </w:rPr>
          <w:delText xml:space="preserve">Expected </w:delText>
        </w:r>
      </w:del>
      <w:ins w:id="1721" w:author="Dana Townsend" w:date="2020-11-21T13:25:00Z">
        <w:r w:rsidR="00422A44">
          <w:rPr>
            <w:rFonts w:ascii="Georgia" w:hAnsi="Georgia" w:cstheme="majorBidi"/>
            <w:b/>
            <w:bCs/>
            <w:sz w:val="24"/>
            <w:szCs w:val="24"/>
          </w:rPr>
          <w:t>Potential</w:t>
        </w:r>
        <w:r w:rsidR="00422A44" w:rsidRPr="00190B56">
          <w:rPr>
            <w:rFonts w:ascii="Georgia" w:hAnsi="Georgia" w:cstheme="majorBidi"/>
            <w:b/>
            <w:bCs/>
            <w:sz w:val="24"/>
            <w:szCs w:val="24"/>
          </w:rPr>
          <w:t xml:space="preserve"> </w:t>
        </w:r>
      </w:ins>
      <w:r w:rsidRPr="00190B56">
        <w:rPr>
          <w:rFonts w:ascii="Georgia" w:hAnsi="Georgia" w:cstheme="majorBidi"/>
          <w:b/>
          <w:bCs/>
          <w:sz w:val="24"/>
          <w:szCs w:val="24"/>
        </w:rPr>
        <w:t xml:space="preserve">Pitfalls </w:t>
      </w:r>
    </w:p>
    <w:p w14:paraId="0E6F6C0C" w14:textId="0644169B" w:rsidR="00BF356E" w:rsidRPr="00190B56" w:rsidRDefault="00E40886" w:rsidP="00AD4B1C">
      <w:pPr>
        <w:spacing w:after="0" w:line="360" w:lineRule="auto"/>
        <w:ind w:firstLine="720"/>
        <w:rPr>
          <w:rFonts w:ascii="Georgia" w:hAnsi="Georgia" w:cstheme="majorBidi"/>
          <w:sz w:val="24"/>
          <w:szCs w:val="24"/>
          <w:lang w:bidi="he-IL"/>
        </w:rPr>
      </w:pPr>
      <w:del w:id="1722" w:author="Dana Townsend" w:date="2020-11-21T13:13:00Z">
        <w:r w:rsidDel="00A85594">
          <w:rPr>
            <w:rFonts w:ascii="Georgia" w:hAnsi="Georgia" w:cstheme="majorBidi"/>
            <w:sz w:val="24"/>
            <w:szCs w:val="24"/>
            <w:lang w:bidi="he-IL"/>
          </w:rPr>
          <w:delText xml:space="preserve">For </w:delText>
        </w:r>
      </w:del>
      <w:ins w:id="1723" w:author="Dana Townsend" w:date="2020-11-21T13:13:00Z">
        <w:r w:rsidR="00A85594">
          <w:rPr>
            <w:rFonts w:ascii="Georgia" w:hAnsi="Georgia" w:cstheme="majorBidi"/>
            <w:sz w:val="24"/>
            <w:szCs w:val="24"/>
            <w:lang w:bidi="he-IL"/>
          </w:rPr>
          <w:t>To conduct</w:t>
        </w:r>
        <w:r w:rsidR="00A85594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>
        <w:rPr>
          <w:rFonts w:ascii="Georgia" w:hAnsi="Georgia" w:cstheme="majorBidi"/>
          <w:sz w:val="24"/>
          <w:szCs w:val="24"/>
          <w:lang w:bidi="he-IL"/>
        </w:rPr>
        <w:t>the lab experiment</w:t>
      </w:r>
      <w:ins w:id="1724" w:author="Dana Townsend" w:date="2020-11-21T13:13:00Z">
        <w:r w:rsidR="00A85594">
          <w:rPr>
            <w:rFonts w:ascii="Georgia" w:hAnsi="Georgia" w:cstheme="majorBidi"/>
            <w:sz w:val="24"/>
            <w:szCs w:val="24"/>
            <w:lang w:bidi="he-IL"/>
          </w:rPr>
          <w:t>s</w:t>
        </w:r>
      </w:ins>
      <w:r>
        <w:rPr>
          <w:rFonts w:ascii="Georgia" w:hAnsi="Georgia" w:cstheme="majorBidi"/>
          <w:sz w:val="24"/>
          <w:szCs w:val="24"/>
          <w:lang w:bidi="he-IL"/>
        </w:rPr>
        <w:t xml:space="preserve">, </w:t>
      </w:r>
      <w:del w:id="1725" w:author="Dana Townsend" w:date="2020-11-21T13:13:00Z">
        <w:r w:rsidR="00BF356E" w:rsidRPr="00190B56" w:rsidDel="00A85594">
          <w:rPr>
            <w:rFonts w:ascii="Georgia" w:hAnsi="Georgia" w:cstheme="majorBidi"/>
            <w:sz w:val="24"/>
            <w:szCs w:val="24"/>
            <w:lang w:bidi="he-IL"/>
          </w:rPr>
          <w:delText xml:space="preserve">we </w:delText>
        </w:r>
      </w:del>
      <w:ins w:id="1726" w:author="Dana Townsend" w:date="2020-11-21T13:25:00Z">
        <w:r w:rsidR="00422A44">
          <w:rPr>
            <w:rFonts w:ascii="Georgia" w:hAnsi="Georgia" w:cstheme="majorBidi"/>
            <w:sz w:val="24"/>
            <w:szCs w:val="24"/>
            <w:lang w:bidi="he-IL"/>
          </w:rPr>
          <w:t>there is a</w:t>
        </w:r>
      </w:ins>
      <w:del w:id="1727" w:author="Dana Townsend" w:date="2020-11-21T13:13:00Z">
        <w:r w:rsidR="00BF356E" w:rsidRPr="00190B56" w:rsidDel="00A85594">
          <w:rPr>
            <w:rFonts w:ascii="Georgia" w:hAnsi="Georgia" w:cstheme="majorBidi"/>
            <w:sz w:val="24"/>
            <w:szCs w:val="24"/>
            <w:lang w:bidi="he-IL"/>
          </w:rPr>
          <w:delText xml:space="preserve">have </w:delText>
        </w:r>
      </w:del>
      <w:del w:id="1728" w:author="Dana Townsend" w:date="2020-11-21T13:25:00Z">
        <w:r w:rsidR="00BF356E" w:rsidRPr="00190B56" w:rsidDel="00422A44">
          <w:rPr>
            <w:rFonts w:ascii="Georgia" w:hAnsi="Georgia" w:cstheme="majorBidi"/>
            <w:sz w:val="24"/>
            <w:szCs w:val="24"/>
            <w:lang w:bidi="he-IL"/>
          </w:rPr>
          <w:delText>a</w:delText>
        </w:r>
      </w:del>
      <w:r w:rsidR="00BF356E" w:rsidRPr="00190B56">
        <w:rPr>
          <w:rFonts w:ascii="Georgia" w:hAnsi="Georgia" w:cstheme="majorBidi"/>
          <w:sz w:val="24"/>
          <w:szCs w:val="24"/>
          <w:lang w:bidi="he-IL"/>
        </w:rPr>
        <w:t xml:space="preserve"> behavioral lab</w:t>
      </w:r>
      <w:ins w:id="1729" w:author="Dana Townsend" w:date="2020-11-21T13:25:00Z">
        <w:r w:rsidR="00422A44">
          <w:rPr>
            <w:rFonts w:ascii="Georgia" w:hAnsi="Georgia" w:cstheme="majorBidi"/>
            <w:sz w:val="24"/>
            <w:szCs w:val="24"/>
            <w:lang w:bidi="he-IL"/>
          </w:rPr>
          <w:t xml:space="preserve"> in our department that is co-directed by</w:t>
        </w:r>
      </w:ins>
      <w:del w:id="1730" w:author="Dana Townsend" w:date="2020-11-21T13:13:00Z">
        <w:r w:rsidR="00BF356E" w:rsidRPr="00190B56" w:rsidDel="00A85594">
          <w:rPr>
            <w:rFonts w:ascii="Georgia" w:hAnsi="Georgia" w:cstheme="majorBidi"/>
            <w:sz w:val="24"/>
            <w:szCs w:val="24"/>
            <w:lang w:bidi="he-IL"/>
          </w:rPr>
          <w:delText xml:space="preserve"> at our faculty </w:delText>
        </w:r>
      </w:del>
      <w:del w:id="1731" w:author="Dana Townsend" w:date="2020-11-21T13:25:00Z">
        <w:r w:rsidDel="00422A44">
          <w:rPr>
            <w:rFonts w:ascii="Georgia" w:hAnsi="Georgia" w:cstheme="majorBidi"/>
            <w:sz w:val="24"/>
            <w:szCs w:val="24"/>
            <w:lang w:bidi="he-IL"/>
          </w:rPr>
          <w:delText>and</w:delText>
        </w:r>
      </w:del>
      <w:r>
        <w:rPr>
          <w:rFonts w:ascii="Georgia" w:hAnsi="Georgia" w:cstheme="majorBidi"/>
          <w:sz w:val="24"/>
          <w:szCs w:val="24"/>
          <w:lang w:bidi="he-IL"/>
        </w:rPr>
        <w:t xml:space="preserve"> </w:t>
      </w:r>
      <w:r w:rsidR="00BF356E" w:rsidRPr="00190B56">
        <w:rPr>
          <w:rFonts w:ascii="Georgia" w:hAnsi="Georgia" w:cstheme="majorBidi"/>
          <w:sz w:val="24"/>
          <w:szCs w:val="24"/>
          <w:lang w:bidi="he-IL"/>
        </w:rPr>
        <w:t xml:space="preserve">Dr. </w:t>
      </w:r>
      <w:proofErr w:type="spellStart"/>
      <w:r w:rsidRPr="00190B56">
        <w:rPr>
          <w:rFonts w:ascii="Georgia" w:hAnsi="Georgia" w:cstheme="majorBidi"/>
          <w:sz w:val="24"/>
          <w:szCs w:val="24"/>
          <w:lang w:bidi="he-IL"/>
        </w:rPr>
        <w:t>Rechter</w:t>
      </w:r>
      <w:proofErr w:type="spellEnd"/>
      <w:del w:id="1732" w:author="Dana Townsend" w:date="2020-11-21T13:25:00Z">
        <w:r w:rsidR="00BF356E" w:rsidRPr="00190B56" w:rsidDel="00422A44">
          <w:rPr>
            <w:rFonts w:ascii="Georgia" w:hAnsi="Georgia" w:cstheme="majorBidi"/>
            <w:sz w:val="24"/>
            <w:szCs w:val="24"/>
            <w:lang w:bidi="he-IL"/>
          </w:rPr>
          <w:delText xml:space="preserve"> is </w:delText>
        </w:r>
        <w:r w:rsidDel="00422A44">
          <w:rPr>
            <w:rFonts w:ascii="Georgia" w:hAnsi="Georgia" w:cstheme="majorBidi"/>
            <w:sz w:val="24"/>
            <w:szCs w:val="24"/>
            <w:lang w:bidi="he-IL"/>
          </w:rPr>
          <w:delText>its co-director</w:delText>
        </w:r>
      </w:del>
      <w:r w:rsidR="00BF356E" w:rsidRPr="00190B56">
        <w:rPr>
          <w:rFonts w:ascii="Georgia" w:hAnsi="Georgia" w:cstheme="majorBidi"/>
          <w:sz w:val="24"/>
          <w:szCs w:val="24"/>
          <w:lang w:bidi="he-IL"/>
        </w:rPr>
        <w:t xml:space="preserve">. As </w:t>
      </w:r>
      <w:ins w:id="1733" w:author="Dana Townsend" w:date="2020-11-21T13:14:00Z">
        <w:r w:rsidR="00A85594">
          <w:rPr>
            <w:rFonts w:ascii="Georgia" w:hAnsi="Georgia" w:cstheme="majorBidi"/>
            <w:sz w:val="24"/>
            <w:szCs w:val="24"/>
            <w:lang w:bidi="he-IL"/>
          </w:rPr>
          <w:t>with</w:t>
        </w:r>
      </w:ins>
      <w:del w:id="1734" w:author="Dana Townsend" w:date="2020-11-21T13:14:00Z">
        <w:r w:rsidR="00BF356E" w:rsidRPr="00190B56" w:rsidDel="00A85594">
          <w:rPr>
            <w:rFonts w:ascii="Georgia" w:hAnsi="Georgia" w:cstheme="majorBidi"/>
            <w:sz w:val="24"/>
            <w:szCs w:val="24"/>
            <w:lang w:bidi="he-IL"/>
          </w:rPr>
          <w:delText>in</w:delText>
        </w:r>
      </w:del>
      <w:r w:rsidR="00BF356E" w:rsidRPr="00190B56">
        <w:rPr>
          <w:rFonts w:ascii="Georgia" w:hAnsi="Georgia" w:cstheme="majorBidi"/>
          <w:sz w:val="24"/>
          <w:szCs w:val="24"/>
          <w:lang w:bidi="he-IL"/>
        </w:rPr>
        <w:t xml:space="preserve"> any experiment, </w:t>
      </w:r>
      <w:ins w:id="1735" w:author="Dana Townsend" w:date="2020-11-21T13:14:00Z">
        <w:r w:rsidR="00A85594">
          <w:rPr>
            <w:rFonts w:ascii="Georgia" w:hAnsi="Georgia" w:cstheme="majorBidi"/>
            <w:sz w:val="24"/>
            <w:szCs w:val="24"/>
            <w:lang w:bidi="he-IL"/>
          </w:rPr>
          <w:t>one</w:t>
        </w:r>
      </w:ins>
      <w:del w:id="1736" w:author="Dana Townsend" w:date="2020-11-21T13:14:00Z">
        <w:r w:rsidR="00BF356E" w:rsidRPr="00190B56" w:rsidDel="00A85594">
          <w:rPr>
            <w:rFonts w:ascii="Georgia" w:hAnsi="Georgia" w:cstheme="majorBidi"/>
            <w:sz w:val="24"/>
            <w:szCs w:val="24"/>
            <w:lang w:bidi="he-IL"/>
          </w:rPr>
          <w:delText>a</w:delText>
        </w:r>
      </w:del>
      <w:r w:rsidR="00BF356E" w:rsidRPr="00190B56">
        <w:rPr>
          <w:rFonts w:ascii="Georgia" w:hAnsi="Georgia" w:cstheme="majorBidi"/>
          <w:sz w:val="24"/>
          <w:szCs w:val="24"/>
          <w:lang w:bidi="he-IL"/>
        </w:rPr>
        <w:t xml:space="preserve"> potential pitfall is that the manipulations will not work</w:t>
      </w:r>
      <w:ins w:id="1737" w:author="Dana Townsend" w:date="2020-11-21T13:14:00Z">
        <w:r w:rsidR="00A85594">
          <w:rPr>
            <w:rFonts w:ascii="Georgia" w:hAnsi="Georgia" w:cstheme="majorBidi"/>
            <w:sz w:val="24"/>
            <w:szCs w:val="24"/>
            <w:lang w:bidi="he-IL"/>
          </w:rPr>
          <w:t xml:space="preserve">. For this reason, </w:t>
        </w:r>
      </w:ins>
      <w:del w:id="1738" w:author="Dana Townsend" w:date="2020-11-21T13:14:00Z">
        <w:r w:rsidR="00BF356E" w:rsidRPr="00190B56" w:rsidDel="00A85594">
          <w:rPr>
            <w:rFonts w:ascii="Georgia" w:hAnsi="Georgia" w:cstheme="majorBidi"/>
            <w:sz w:val="24"/>
            <w:szCs w:val="24"/>
            <w:lang w:bidi="he-IL"/>
          </w:rPr>
          <w:delText xml:space="preserve">, which is why </w:delText>
        </w:r>
      </w:del>
      <w:r w:rsidR="00BF356E" w:rsidRPr="00190B56">
        <w:rPr>
          <w:rFonts w:ascii="Georgia" w:hAnsi="Georgia" w:cstheme="majorBidi"/>
          <w:sz w:val="24"/>
          <w:szCs w:val="24"/>
          <w:lang w:bidi="he-IL"/>
        </w:rPr>
        <w:t xml:space="preserve">we are using a manipulation that was already tested by </w:t>
      </w:r>
      <w:proofErr w:type="spellStart"/>
      <w:r>
        <w:rPr>
          <w:rFonts w:ascii="Georgia" w:hAnsi="Georgia" w:cstheme="majorBidi"/>
          <w:sz w:val="24"/>
          <w:szCs w:val="24"/>
          <w:lang w:bidi="he-IL"/>
        </w:rPr>
        <w:t>Roccas</w:t>
      </w:r>
      <w:proofErr w:type="spellEnd"/>
      <w:r>
        <w:rPr>
          <w:rFonts w:ascii="Georgia" w:hAnsi="Georgia" w:cstheme="majorBidi"/>
          <w:sz w:val="24"/>
          <w:szCs w:val="24"/>
          <w:lang w:bidi="he-IL"/>
        </w:rPr>
        <w:t xml:space="preserve"> et al. (xx)</w:t>
      </w:r>
      <w:del w:id="1739" w:author="Dana Townsend" w:date="2020-11-21T13:15:00Z">
        <w:r w:rsidDel="00A85594">
          <w:rPr>
            <w:rFonts w:ascii="Georgia" w:hAnsi="Georgia" w:cstheme="majorBidi"/>
            <w:sz w:val="24"/>
            <w:szCs w:val="24"/>
            <w:lang w:bidi="he-IL"/>
          </w:rPr>
          <w:delText>,</w:delText>
        </w:r>
      </w:del>
      <w:r>
        <w:rPr>
          <w:rFonts w:ascii="Georgia" w:hAnsi="Georgia" w:cstheme="majorBidi"/>
          <w:sz w:val="24"/>
          <w:szCs w:val="24"/>
          <w:lang w:bidi="he-IL"/>
        </w:rPr>
        <w:t xml:space="preserve"> and </w:t>
      </w:r>
      <w:del w:id="1740" w:author="Dana Townsend" w:date="2020-11-21T13:14:00Z">
        <w:r w:rsidDel="00A85594">
          <w:rPr>
            <w:rFonts w:ascii="Georgia" w:hAnsi="Georgia" w:cstheme="majorBidi"/>
            <w:sz w:val="24"/>
            <w:szCs w:val="24"/>
            <w:lang w:bidi="he-IL"/>
          </w:rPr>
          <w:delText>also use</w:delText>
        </w:r>
      </w:del>
      <w:ins w:id="1741" w:author="Dana Townsend" w:date="2020-11-21T13:14:00Z">
        <w:r w:rsidR="00A85594">
          <w:rPr>
            <w:rFonts w:ascii="Georgia" w:hAnsi="Georgia" w:cstheme="majorBidi"/>
            <w:sz w:val="24"/>
            <w:szCs w:val="24"/>
            <w:lang w:bidi="he-IL"/>
          </w:rPr>
          <w:t>complementing it with</w:t>
        </w:r>
      </w:ins>
      <w:r>
        <w:rPr>
          <w:rFonts w:ascii="Georgia" w:hAnsi="Georgia" w:cstheme="majorBidi"/>
          <w:sz w:val="24"/>
          <w:szCs w:val="24"/>
          <w:lang w:bidi="he-IL"/>
        </w:rPr>
        <w:t xml:space="preserve"> correlational designs</w:t>
      </w:r>
      <w:r w:rsidR="00BF356E" w:rsidRPr="00190B56">
        <w:rPr>
          <w:rFonts w:ascii="Georgia" w:hAnsi="Georgia" w:cstheme="majorBidi"/>
          <w:sz w:val="24"/>
          <w:szCs w:val="24"/>
          <w:lang w:bidi="he-IL"/>
        </w:rPr>
        <w:t>.</w:t>
      </w:r>
    </w:p>
    <w:p w14:paraId="7EA91C7E" w14:textId="72F7DBBC" w:rsidR="003B56EC" w:rsidRPr="00190B56" w:rsidRDefault="00366180" w:rsidP="00AD4B1C">
      <w:pPr>
        <w:spacing w:after="0" w:line="360" w:lineRule="auto"/>
        <w:ind w:firstLine="720"/>
        <w:jc w:val="both"/>
        <w:rPr>
          <w:rFonts w:ascii="Georgia" w:hAnsi="Georgia" w:cstheme="majorBidi"/>
          <w:bCs/>
          <w:sz w:val="24"/>
          <w:szCs w:val="24"/>
          <w:lang w:bidi="he-IL"/>
        </w:rPr>
      </w:pPr>
      <w:r w:rsidRPr="00190B56">
        <w:rPr>
          <w:rFonts w:ascii="Georgia" w:hAnsi="Georgia" w:cstheme="majorBidi"/>
          <w:sz w:val="24"/>
          <w:szCs w:val="24"/>
          <w:lang w:bidi="he-IL"/>
        </w:rPr>
        <w:t xml:space="preserve">During the last 4 years we built strong relationships with most active accelerators in Israel (evidence of this relationship </w:t>
      </w:r>
      <w:ins w:id="1742" w:author="Dana Townsend" w:date="2020-11-21T13:15:00Z">
        <w:r w:rsidR="00A85594">
          <w:rPr>
            <w:rFonts w:ascii="Georgia" w:hAnsi="Georgia" w:cstheme="majorBidi"/>
            <w:sz w:val="24"/>
            <w:szCs w:val="24"/>
            <w:lang w:bidi="he-IL"/>
          </w:rPr>
          <w:t>includes</w:t>
        </w:r>
      </w:ins>
      <w:del w:id="1743" w:author="Dana Townsend" w:date="2020-11-21T13:15:00Z">
        <w:r w:rsidRPr="00190B56" w:rsidDel="00A85594">
          <w:rPr>
            <w:rFonts w:ascii="Georgia" w:hAnsi="Georgia" w:cstheme="majorBidi"/>
            <w:sz w:val="24"/>
            <w:szCs w:val="24"/>
            <w:lang w:bidi="he-IL"/>
          </w:rPr>
          <w:delText>are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del w:id="1744" w:author="Dana Townsend" w:date="2020-11-21T13:15:00Z">
        <w:r w:rsidRPr="00190B56" w:rsidDel="00A85594">
          <w:rPr>
            <w:rFonts w:ascii="Georgia" w:hAnsi="Georgia" w:cstheme="majorBidi"/>
            <w:sz w:val="24"/>
            <w:szCs w:val="24"/>
            <w:lang w:bidi="he-IL"/>
          </w:rPr>
          <w:delText xml:space="preserve">the </w:delText>
        </w:r>
      </w:del>
      <w:r w:rsidRPr="00190B56">
        <w:rPr>
          <w:rFonts w:ascii="Georgia" w:hAnsi="Georgia" w:cstheme="majorBidi"/>
          <w:sz w:val="24"/>
          <w:szCs w:val="24"/>
          <w:lang w:bidi="he-IL"/>
        </w:rPr>
        <w:t xml:space="preserve">762 interviews with </w:t>
      </w:r>
      <w:ins w:id="1745" w:author="Dana Townsend" w:date="2020-11-21T13:15:00Z">
        <w:r w:rsidR="00A85594">
          <w:rPr>
            <w:rFonts w:ascii="Georgia" w:hAnsi="Georgia" w:cstheme="majorBidi"/>
            <w:sz w:val="24"/>
            <w:szCs w:val="24"/>
            <w:lang w:bidi="he-IL"/>
          </w:rPr>
          <w:t xml:space="preserve">startup 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founders, 432 </w:t>
      </w:r>
      <w:ins w:id="1746" w:author="Dana Townsend" w:date="2020-11-21T13:15:00Z">
        <w:r w:rsidR="00A85594">
          <w:rPr>
            <w:rFonts w:ascii="Georgia" w:hAnsi="Georgia" w:cstheme="majorBidi"/>
            <w:sz w:val="24"/>
            <w:szCs w:val="24"/>
            <w:lang w:bidi="he-IL"/>
          </w:rPr>
          <w:t xml:space="preserve">interviews 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>with mentors</w:t>
      </w:r>
      <w:ins w:id="1747" w:author="Dana Townsend" w:date="2020-11-21T13:15:00Z">
        <w:r w:rsidR="00A85594">
          <w:rPr>
            <w:rFonts w:ascii="Georgia" w:hAnsi="Georgia" w:cstheme="majorBidi"/>
            <w:sz w:val="24"/>
            <w:szCs w:val="24"/>
            <w:lang w:bidi="he-IL"/>
          </w:rPr>
          <w:t>,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 and 60</w:t>
      </w:r>
      <w:ins w:id="1748" w:author="Dana Townsend" w:date="2020-11-21T13:15:00Z">
        <w:r w:rsidR="00A85594">
          <w:rPr>
            <w:rFonts w:ascii="Georgia" w:hAnsi="Georgia" w:cstheme="majorBidi"/>
            <w:sz w:val="24"/>
            <w:szCs w:val="24"/>
            <w:lang w:bidi="he-IL"/>
          </w:rPr>
          <w:t xml:space="preserve"> interviews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 with accelerator managers </w:t>
      </w:r>
      <w:del w:id="1749" w:author="Dana Townsend" w:date="2020-11-21T13:17:00Z">
        <w:r w:rsidRPr="00190B56" w:rsidDel="00A85594">
          <w:rPr>
            <w:rFonts w:ascii="Georgia" w:hAnsi="Georgia" w:cstheme="majorBidi"/>
            <w:sz w:val="24"/>
            <w:szCs w:val="24"/>
            <w:lang w:bidi="he-IL"/>
          </w:rPr>
          <w:delText xml:space="preserve">we </w:delText>
        </w:r>
      </w:del>
      <w:ins w:id="1750" w:author="Dana Townsend" w:date="2020-11-21T13:17:00Z">
        <w:r w:rsidR="00A85594">
          <w:rPr>
            <w:rFonts w:ascii="Georgia" w:hAnsi="Georgia" w:cstheme="majorBidi"/>
            <w:sz w:val="24"/>
            <w:szCs w:val="24"/>
            <w:lang w:bidi="he-IL"/>
          </w:rPr>
          <w:t>that</w:t>
        </w:r>
        <w:r w:rsidR="00A85594" w:rsidRPr="00190B56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 xml:space="preserve">have already </w:t>
      </w:r>
      <w:ins w:id="1751" w:author="Dana Townsend" w:date="2020-11-21T13:17:00Z">
        <w:r w:rsidR="00A85594">
          <w:rPr>
            <w:rFonts w:ascii="Georgia" w:hAnsi="Georgia" w:cstheme="majorBidi"/>
            <w:sz w:val="24"/>
            <w:szCs w:val="24"/>
            <w:lang w:bidi="he-IL"/>
          </w:rPr>
          <w:t xml:space="preserve">been </w:t>
        </w:r>
      </w:ins>
      <w:r w:rsidRPr="00190B56">
        <w:rPr>
          <w:rFonts w:ascii="Georgia" w:hAnsi="Georgia" w:cstheme="majorBidi"/>
          <w:sz w:val="24"/>
          <w:szCs w:val="24"/>
          <w:lang w:bidi="he-IL"/>
        </w:rPr>
        <w:t>conducted). In addition</w:t>
      </w:r>
      <w:r w:rsidR="0039400A" w:rsidRPr="00190B56">
        <w:rPr>
          <w:rFonts w:ascii="Georgia" w:hAnsi="Georgia" w:cstheme="majorBidi"/>
          <w:sz w:val="24"/>
          <w:szCs w:val="24"/>
          <w:lang w:bidi="he-IL"/>
        </w:rPr>
        <w:t xml:space="preserve">, we have an ongoing evaluation project with </w:t>
      </w:r>
      <w:del w:id="1752" w:author="Dana Townsend" w:date="2020-11-21T13:19:00Z">
        <w:r w:rsidR="0039400A" w:rsidRPr="00190B56" w:rsidDel="00A85594">
          <w:rPr>
            <w:rFonts w:ascii="Georgia" w:hAnsi="Georgia" w:cstheme="majorBidi"/>
            <w:sz w:val="24"/>
            <w:szCs w:val="24"/>
            <w:lang w:bidi="he-IL"/>
          </w:rPr>
          <w:delText xml:space="preserve">the </w:delText>
        </w:r>
      </w:del>
      <w:ins w:id="1753" w:author="Dana Townsend" w:date="2020-11-21T13:19:00Z">
        <w:r w:rsidR="00A85594">
          <w:rPr>
            <w:rFonts w:ascii="Georgia" w:hAnsi="Georgia" w:cstheme="majorBidi"/>
            <w:sz w:val="24"/>
            <w:szCs w:val="24"/>
            <w:lang w:bidi="he-IL"/>
          </w:rPr>
          <w:t xml:space="preserve">the Israeli government’s technological accelerators network </w:t>
        </w:r>
      </w:ins>
      <w:del w:id="1754" w:author="Dana Townsend" w:date="2020-11-21T13:19:00Z">
        <w:r w:rsidR="00CD1E6F" w:rsidRPr="00190B56" w:rsidDel="00A85594">
          <w:rPr>
            <w:rFonts w:ascii="Georgia" w:hAnsi="Georgia" w:cstheme="majorBidi"/>
            <w:sz w:val="24"/>
            <w:szCs w:val="24"/>
            <w:lang w:bidi="he-IL"/>
          </w:rPr>
          <w:delText xml:space="preserve">Israeli </w:delText>
        </w:r>
        <w:r w:rsidR="0039400A" w:rsidRPr="00190B56" w:rsidDel="00A85594">
          <w:rPr>
            <w:rFonts w:ascii="Georgia" w:hAnsi="Georgia" w:cstheme="majorBidi"/>
            <w:sz w:val="24"/>
            <w:szCs w:val="24"/>
            <w:lang w:bidi="he-IL"/>
          </w:rPr>
          <w:delText>government accelerators</w:delText>
        </w:r>
        <w:r w:rsidR="00CD1E6F" w:rsidRPr="00190B56" w:rsidDel="00A85594">
          <w:rPr>
            <w:rFonts w:ascii="Georgia" w:hAnsi="Georgia" w:cstheme="majorBidi"/>
            <w:sz w:val="24"/>
            <w:szCs w:val="24"/>
            <w:lang w:bidi="he-IL"/>
          </w:rPr>
          <w:delText xml:space="preserve"> network</w:delText>
        </w:r>
        <w:r w:rsidR="0039400A" w:rsidRPr="00190B56" w:rsidDel="00A85594">
          <w:rPr>
            <w:rFonts w:ascii="Georgia" w:hAnsi="Georgia" w:cstheme="majorBidi"/>
            <w:sz w:val="24"/>
            <w:szCs w:val="24"/>
            <w:lang w:bidi="he-IL"/>
          </w:rPr>
          <w:delText xml:space="preserve"> </w:delText>
        </w:r>
      </w:del>
      <w:r w:rsidR="0039400A" w:rsidRPr="00190B56">
        <w:rPr>
          <w:rFonts w:ascii="Georgia" w:hAnsi="Georgia" w:cstheme="majorBidi"/>
          <w:sz w:val="24"/>
          <w:szCs w:val="24"/>
          <w:lang w:bidi="he-IL"/>
        </w:rPr>
        <w:t>(</w:t>
      </w:r>
      <w:proofErr w:type="spellStart"/>
      <w:r w:rsidR="0039400A" w:rsidRPr="00190B56">
        <w:rPr>
          <w:rFonts w:ascii="Georgia" w:hAnsi="Georgia" w:cstheme="majorBidi"/>
          <w:sz w:val="24"/>
          <w:szCs w:val="24"/>
          <w:lang w:bidi="he-IL"/>
        </w:rPr>
        <w:t>maof</w:t>
      </w:r>
      <w:proofErr w:type="spellEnd"/>
      <w:r w:rsidR="0039400A" w:rsidRPr="00190B56">
        <w:rPr>
          <w:rFonts w:ascii="Georgia" w:hAnsi="Georgia" w:cstheme="majorBidi"/>
          <w:sz w:val="24"/>
          <w:szCs w:val="24"/>
          <w:lang w:bidi="he-IL"/>
        </w:rPr>
        <w:t>-tech</w:t>
      </w:r>
      <w:r w:rsidRPr="00190B56">
        <w:rPr>
          <w:rFonts w:ascii="Georgia" w:hAnsi="Georgia" w:cstheme="majorBidi"/>
          <w:sz w:val="24"/>
          <w:szCs w:val="24"/>
          <w:lang w:bidi="he-IL"/>
        </w:rPr>
        <w:t>)</w:t>
      </w:r>
      <w:r w:rsidR="0039400A" w:rsidRPr="00190B56">
        <w:rPr>
          <w:rFonts w:ascii="Georgia" w:hAnsi="Georgia" w:cstheme="majorBidi"/>
          <w:sz w:val="24"/>
          <w:szCs w:val="24"/>
          <w:lang w:bidi="he-IL"/>
        </w:rPr>
        <w:t>. These relationships</w:t>
      </w:r>
      <w:r w:rsidRPr="00190B56">
        <w:rPr>
          <w:rFonts w:ascii="Georgia" w:hAnsi="Georgia" w:cstheme="majorBidi"/>
          <w:sz w:val="24"/>
          <w:szCs w:val="24"/>
          <w:lang w:bidi="he-IL"/>
        </w:rPr>
        <w:t xml:space="preserve"> will enable us to </w:t>
      </w:r>
      <w:r w:rsidR="00E40886">
        <w:rPr>
          <w:rFonts w:ascii="Georgia" w:hAnsi="Georgia" w:cstheme="majorBidi"/>
          <w:sz w:val="24"/>
          <w:szCs w:val="24"/>
          <w:lang w:bidi="he-IL"/>
        </w:rPr>
        <w:t>access</w:t>
      </w:r>
      <w:ins w:id="1755" w:author="Dana Townsend" w:date="2020-11-21T13:27:00Z">
        <w:r w:rsidR="00422A44">
          <w:rPr>
            <w:rFonts w:ascii="Georgia" w:hAnsi="Georgia" w:cstheme="majorBidi"/>
            <w:sz w:val="24"/>
            <w:szCs w:val="24"/>
            <w:lang w:bidi="he-IL"/>
          </w:rPr>
          <w:t xml:space="preserve"> and </w:t>
        </w:r>
      </w:ins>
      <w:del w:id="1756" w:author="Dana Townsend" w:date="2020-11-21T13:27:00Z">
        <w:r w:rsidR="00E40886" w:rsidDel="00422A44">
          <w:rPr>
            <w:rFonts w:ascii="Georgia" w:hAnsi="Georgia" w:cstheme="majorBidi"/>
            <w:sz w:val="24"/>
            <w:szCs w:val="24"/>
            <w:lang w:bidi="he-IL"/>
          </w:rPr>
          <w:delText xml:space="preserve">, </w:delText>
        </w:r>
      </w:del>
      <w:r w:rsidR="00E40886">
        <w:rPr>
          <w:rFonts w:ascii="Georgia" w:hAnsi="Georgia" w:cstheme="majorBidi"/>
          <w:sz w:val="24"/>
          <w:szCs w:val="24"/>
          <w:lang w:bidi="he-IL"/>
        </w:rPr>
        <w:t xml:space="preserve">recruit </w:t>
      </w:r>
      <w:ins w:id="1757" w:author="Dana Townsend" w:date="2020-11-21T13:27:00Z">
        <w:r w:rsidR="00422A44">
          <w:rPr>
            <w:rFonts w:ascii="Georgia" w:hAnsi="Georgia" w:cstheme="majorBidi"/>
            <w:sz w:val="24"/>
            <w:szCs w:val="24"/>
            <w:lang w:bidi="he-IL"/>
          </w:rPr>
          <w:t xml:space="preserve">participants </w:t>
        </w:r>
      </w:ins>
      <w:ins w:id="1758" w:author="Dana Townsend" w:date="2020-11-21T13:19:00Z">
        <w:r w:rsidR="00A85594">
          <w:rPr>
            <w:rFonts w:ascii="Georgia" w:hAnsi="Georgia" w:cstheme="majorBidi"/>
            <w:sz w:val="24"/>
            <w:szCs w:val="24"/>
            <w:lang w:bidi="he-IL"/>
          </w:rPr>
          <w:t>for</w:t>
        </w:r>
      </w:ins>
      <w:ins w:id="1759" w:author="Dana Townsend" w:date="2020-11-21T13:27:00Z">
        <w:r w:rsidR="00422A44">
          <w:rPr>
            <w:rFonts w:ascii="Georgia" w:hAnsi="Georgia" w:cstheme="majorBidi"/>
            <w:sz w:val="24"/>
            <w:szCs w:val="24"/>
            <w:lang w:bidi="he-IL"/>
          </w:rPr>
          <w:t xml:space="preserve"> </w:t>
        </w:r>
      </w:ins>
      <w:del w:id="1760" w:author="Dana Townsend" w:date="2020-11-21T13:27:00Z">
        <w:r w:rsidR="00E40886" w:rsidDel="00422A44">
          <w:rPr>
            <w:rFonts w:ascii="Georgia" w:hAnsi="Georgia" w:cstheme="majorBidi"/>
            <w:sz w:val="24"/>
            <w:szCs w:val="24"/>
            <w:lang w:bidi="he-IL"/>
          </w:rPr>
          <w:delText xml:space="preserve">and </w:delText>
        </w:r>
      </w:del>
      <w:del w:id="1761" w:author="Dana Townsend" w:date="2020-11-21T13:19:00Z">
        <w:r w:rsidRPr="00190B56" w:rsidDel="00A85594">
          <w:rPr>
            <w:rFonts w:ascii="Georgia" w:hAnsi="Georgia" w:cstheme="majorBidi"/>
            <w:sz w:val="24"/>
            <w:szCs w:val="24"/>
            <w:lang w:bidi="he-IL"/>
          </w:rPr>
          <w:delText xml:space="preserve">accomplish </w:delText>
        </w:r>
      </w:del>
      <w:ins w:id="1762" w:author="Dana Townsend" w:date="2020-11-21T13:19:00Z">
        <w:r w:rsidR="00A85594">
          <w:rPr>
            <w:rFonts w:ascii="Georgia" w:hAnsi="Georgia" w:cstheme="majorBidi"/>
            <w:sz w:val="24"/>
            <w:szCs w:val="24"/>
            <w:lang w:bidi="he-IL"/>
          </w:rPr>
          <w:t>S</w:t>
        </w:r>
      </w:ins>
      <w:del w:id="1763" w:author="Dana Townsend" w:date="2020-11-21T13:19:00Z">
        <w:r w:rsidR="0039400A" w:rsidRPr="00190B56" w:rsidDel="00A85594">
          <w:rPr>
            <w:rFonts w:ascii="Georgia" w:hAnsi="Georgia" w:cstheme="majorBidi"/>
            <w:sz w:val="24"/>
            <w:szCs w:val="24"/>
            <w:lang w:bidi="he-IL"/>
          </w:rPr>
          <w:delText>s</w:delText>
        </w:r>
      </w:del>
      <w:r w:rsidR="0039400A" w:rsidRPr="00190B56">
        <w:rPr>
          <w:rFonts w:ascii="Georgia" w:hAnsi="Georgia" w:cstheme="majorBidi"/>
          <w:sz w:val="24"/>
          <w:szCs w:val="24"/>
          <w:lang w:bidi="he-IL"/>
        </w:rPr>
        <w:t>tud</w:t>
      </w:r>
      <w:r w:rsidR="00E40886">
        <w:rPr>
          <w:rFonts w:ascii="Georgia" w:hAnsi="Georgia" w:cstheme="majorBidi"/>
          <w:sz w:val="24"/>
          <w:szCs w:val="24"/>
          <w:lang w:bidi="he-IL"/>
        </w:rPr>
        <w:t>ies 4 and</w:t>
      </w:r>
      <w:r w:rsidR="0039400A" w:rsidRPr="00190B56">
        <w:rPr>
          <w:rFonts w:ascii="Georgia" w:hAnsi="Georgia" w:cstheme="majorBidi"/>
          <w:sz w:val="24"/>
          <w:szCs w:val="24"/>
          <w:lang w:bidi="he-IL"/>
        </w:rPr>
        <w:t xml:space="preserve"> </w:t>
      </w:r>
      <w:r w:rsidR="003B56EC">
        <w:rPr>
          <w:rFonts w:ascii="Georgia" w:hAnsi="Georgia" w:cstheme="majorBidi"/>
          <w:sz w:val="24"/>
          <w:szCs w:val="24"/>
          <w:lang w:bidi="he-IL"/>
        </w:rPr>
        <w:t>9</w:t>
      </w:r>
      <w:r w:rsidRPr="00190B56">
        <w:rPr>
          <w:rFonts w:ascii="Georgia" w:hAnsi="Georgia" w:cstheme="majorBidi"/>
          <w:sz w:val="24"/>
          <w:szCs w:val="24"/>
          <w:lang w:bidi="he-IL"/>
        </w:rPr>
        <w:t>.</w:t>
      </w:r>
      <w:r w:rsidR="003B56EC" w:rsidRPr="003B56EC">
        <w:rPr>
          <w:rFonts w:ascii="Georgia" w:hAnsi="Georgia" w:cstheme="majorBidi"/>
          <w:bCs/>
          <w:sz w:val="24"/>
          <w:szCs w:val="24"/>
          <w:lang w:bidi="he-IL"/>
        </w:rPr>
        <w:t xml:space="preserve"> </w:t>
      </w:r>
      <w:r w:rsidR="003B56EC">
        <w:rPr>
          <w:rFonts w:ascii="Georgia" w:hAnsi="Georgia" w:cstheme="majorBidi"/>
          <w:bCs/>
          <w:sz w:val="24"/>
          <w:szCs w:val="24"/>
          <w:lang w:bidi="he-IL"/>
        </w:rPr>
        <w:t xml:space="preserve">For Study 4, we have an advanced simulation center </w:t>
      </w:r>
      <w:ins w:id="1764" w:author="Dana Townsend" w:date="2020-11-21T13:20:00Z">
        <w:r w:rsidR="00A85594">
          <w:rPr>
            <w:rFonts w:ascii="Georgia" w:hAnsi="Georgia" w:cstheme="majorBidi"/>
            <w:bCs/>
            <w:sz w:val="24"/>
            <w:szCs w:val="24"/>
            <w:lang w:bidi="he-IL"/>
          </w:rPr>
          <w:t>at</w:t>
        </w:r>
      </w:ins>
      <w:del w:id="1765" w:author="Dana Townsend" w:date="2020-11-21T13:20:00Z">
        <w:r w:rsidR="003B56EC" w:rsidDel="00A85594">
          <w:rPr>
            <w:rFonts w:ascii="Georgia" w:hAnsi="Georgia" w:cstheme="majorBidi"/>
            <w:bCs/>
            <w:sz w:val="24"/>
            <w:szCs w:val="24"/>
            <w:lang w:bidi="he-IL"/>
          </w:rPr>
          <w:delText>in</w:delText>
        </w:r>
      </w:del>
      <w:r w:rsidR="003B56EC">
        <w:rPr>
          <w:rFonts w:ascii="Georgia" w:hAnsi="Georgia" w:cstheme="majorBidi"/>
          <w:bCs/>
          <w:sz w:val="24"/>
          <w:szCs w:val="24"/>
          <w:lang w:bidi="he-IL"/>
        </w:rPr>
        <w:t xml:space="preserve"> our college</w:t>
      </w:r>
      <w:del w:id="1766" w:author="Dana Townsend" w:date="2020-11-21T13:20:00Z">
        <w:r w:rsidR="003B56EC" w:rsidDel="00A85594">
          <w:rPr>
            <w:rFonts w:ascii="Georgia" w:hAnsi="Georgia" w:cstheme="majorBidi"/>
            <w:bCs/>
            <w:sz w:val="24"/>
            <w:szCs w:val="24"/>
            <w:lang w:bidi="he-IL"/>
          </w:rPr>
          <w:delText>,</w:delText>
        </w:r>
      </w:del>
      <w:r w:rsidR="003B56EC">
        <w:rPr>
          <w:rFonts w:ascii="Georgia" w:hAnsi="Georgia" w:cstheme="majorBidi"/>
          <w:bCs/>
          <w:sz w:val="24"/>
          <w:szCs w:val="24"/>
          <w:lang w:bidi="he-IL"/>
        </w:rPr>
        <w:t xml:space="preserve"> where we can prepare the materials and conduct the study. </w:t>
      </w:r>
    </w:p>
    <w:p w14:paraId="3D93550E" w14:textId="4B0CB27B" w:rsidR="009D6631" w:rsidRDefault="00CD1E6F" w:rsidP="00AD4B1C">
      <w:pPr>
        <w:spacing w:after="0" w:line="360" w:lineRule="auto"/>
        <w:ind w:firstLine="720"/>
        <w:jc w:val="both"/>
        <w:rPr>
          <w:rFonts w:ascii="Georgia" w:hAnsi="Georgia" w:cstheme="majorBidi"/>
          <w:bCs/>
          <w:sz w:val="24"/>
          <w:szCs w:val="24"/>
          <w:lang w:bidi="he-IL"/>
        </w:rPr>
      </w:pPr>
      <w:r w:rsidRPr="00190B56">
        <w:rPr>
          <w:rFonts w:ascii="Georgia" w:hAnsi="Georgia" w:cstheme="majorBidi"/>
          <w:bCs/>
          <w:sz w:val="24"/>
          <w:szCs w:val="24"/>
          <w:lang w:bidi="he-IL"/>
        </w:rPr>
        <w:lastRenderedPageBreak/>
        <w:t xml:space="preserve">One potential pitfall </w:t>
      </w:r>
      <w:ins w:id="1767" w:author="Dana Townsend" w:date="2020-11-21T13:20:00Z">
        <w:r w:rsidR="00A85594">
          <w:rPr>
            <w:rFonts w:ascii="Georgia" w:hAnsi="Georgia" w:cstheme="majorBidi"/>
            <w:bCs/>
            <w:sz w:val="24"/>
            <w:szCs w:val="24"/>
            <w:lang w:bidi="he-IL"/>
          </w:rPr>
          <w:t>for S</w:t>
        </w:r>
      </w:ins>
      <w:del w:id="1768" w:author="Dana Townsend" w:date="2020-11-21T13:20:00Z">
        <w:r w:rsidRPr="00190B56" w:rsidDel="00A85594">
          <w:rPr>
            <w:rFonts w:ascii="Georgia" w:hAnsi="Georgia" w:cstheme="majorBidi"/>
            <w:bCs/>
            <w:sz w:val="24"/>
            <w:szCs w:val="24"/>
            <w:lang w:bidi="he-IL"/>
          </w:rPr>
          <w:delText>in s</w:delText>
        </w:r>
      </w:del>
      <w:r w:rsidRPr="00190B56">
        <w:rPr>
          <w:rFonts w:ascii="Georgia" w:hAnsi="Georgia" w:cstheme="majorBidi"/>
          <w:bCs/>
          <w:sz w:val="24"/>
          <w:szCs w:val="24"/>
          <w:lang w:bidi="he-IL"/>
        </w:rPr>
        <w:t xml:space="preserve">tudy </w:t>
      </w:r>
      <w:r w:rsidR="003B56EC">
        <w:rPr>
          <w:rFonts w:ascii="Georgia" w:hAnsi="Georgia" w:cstheme="majorBidi"/>
          <w:bCs/>
          <w:sz w:val="24"/>
          <w:szCs w:val="24"/>
          <w:lang w:bidi="he-IL"/>
        </w:rPr>
        <w:t>9</w:t>
      </w:r>
      <w:r w:rsidRPr="00190B56">
        <w:rPr>
          <w:rFonts w:ascii="Georgia" w:hAnsi="Georgia" w:cstheme="majorBidi"/>
          <w:bCs/>
          <w:sz w:val="24"/>
          <w:szCs w:val="24"/>
          <w:lang w:bidi="he-IL"/>
        </w:rPr>
        <w:t xml:space="preserve"> is that</w:t>
      </w:r>
      <w:r w:rsidR="0039400A" w:rsidRPr="00190B56">
        <w:rPr>
          <w:rFonts w:ascii="Georgia" w:hAnsi="Georgia" w:cstheme="majorBidi"/>
          <w:bCs/>
          <w:sz w:val="24"/>
          <w:szCs w:val="24"/>
          <w:lang w:bidi="he-IL"/>
        </w:rPr>
        <w:t xml:space="preserve"> the time</w:t>
      </w:r>
      <w:del w:id="1769" w:author="Dana Townsend" w:date="2020-11-21T13:20:00Z">
        <w:r w:rsidR="0039400A" w:rsidRPr="00190B56" w:rsidDel="00A85594">
          <w:rPr>
            <w:rFonts w:ascii="Georgia" w:hAnsi="Georgia" w:cstheme="majorBidi"/>
            <w:bCs/>
            <w:sz w:val="24"/>
            <w:szCs w:val="24"/>
            <w:lang w:bidi="he-IL"/>
          </w:rPr>
          <w:delText xml:space="preserve"> </w:delText>
        </w:r>
      </w:del>
      <w:r w:rsidR="0039400A" w:rsidRPr="00190B56">
        <w:rPr>
          <w:rFonts w:ascii="Georgia" w:hAnsi="Georgia" w:cstheme="majorBidi"/>
          <w:bCs/>
          <w:sz w:val="24"/>
          <w:szCs w:val="24"/>
          <w:lang w:bidi="he-IL"/>
        </w:rPr>
        <w:t xml:space="preserve">span of </w:t>
      </w:r>
      <w:r w:rsidR="00BF356E" w:rsidRPr="00190B56">
        <w:rPr>
          <w:rFonts w:ascii="Georgia" w:hAnsi="Georgia" w:cstheme="majorBidi"/>
          <w:bCs/>
          <w:sz w:val="24"/>
          <w:szCs w:val="24"/>
          <w:lang w:bidi="he-IL"/>
        </w:rPr>
        <w:t>the</w:t>
      </w:r>
      <w:r w:rsidRPr="00190B56">
        <w:rPr>
          <w:rFonts w:ascii="Georgia" w:hAnsi="Georgia" w:cstheme="majorBidi"/>
          <w:bCs/>
          <w:sz w:val="24"/>
          <w:szCs w:val="24"/>
          <w:lang w:bidi="he-IL"/>
        </w:rPr>
        <w:t xml:space="preserve"> </w:t>
      </w:r>
      <w:r w:rsidR="0039400A" w:rsidRPr="00190B56">
        <w:rPr>
          <w:rFonts w:ascii="Georgia" w:hAnsi="Georgia" w:cstheme="majorBidi"/>
          <w:bCs/>
          <w:sz w:val="24"/>
          <w:szCs w:val="24"/>
          <w:lang w:bidi="he-IL"/>
        </w:rPr>
        <w:t xml:space="preserve">study </w:t>
      </w:r>
      <w:del w:id="1770" w:author="Dana Townsend" w:date="2020-11-21T13:20:00Z">
        <w:r w:rsidR="0039400A" w:rsidRPr="00190B56" w:rsidDel="00A85594">
          <w:rPr>
            <w:rFonts w:ascii="Georgia" w:hAnsi="Georgia" w:cstheme="majorBidi"/>
            <w:bCs/>
            <w:sz w:val="24"/>
            <w:szCs w:val="24"/>
            <w:lang w:bidi="he-IL"/>
          </w:rPr>
          <w:delText xml:space="preserve">might </w:delText>
        </w:r>
      </w:del>
      <w:ins w:id="1771" w:author="Dana Townsend" w:date="2020-11-21T13:20:00Z">
        <w:r w:rsidR="00A85594">
          <w:rPr>
            <w:rFonts w:ascii="Georgia" w:hAnsi="Georgia" w:cstheme="majorBidi"/>
            <w:bCs/>
            <w:sz w:val="24"/>
            <w:szCs w:val="24"/>
            <w:lang w:bidi="he-IL"/>
          </w:rPr>
          <w:t>may</w:t>
        </w:r>
        <w:r w:rsidR="00A85594" w:rsidRPr="00190B56">
          <w:rPr>
            <w:rFonts w:ascii="Georgia" w:hAnsi="Georgia" w:cstheme="majorBidi"/>
            <w:bCs/>
            <w:sz w:val="24"/>
            <w:szCs w:val="24"/>
            <w:lang w:bidi="he-IL"/>
          </w:rPr>
          <w:t xml:space="preserve"> </w:t>
        </w:r>
      </w:ins>
      <w:r w:rsidR="0039400A" w:rsidRPr="00190B56">
        <w:rPr>
          <w:rFonts w:ascii="Georgia" w:hAnsi="Georgia" w:cstheme="majorBidi"/>
          <w:bCs/>
          <w:sz w:val="24"/>
          <w:szCs w:val="24"/>
          <w:lang w:bidi="he-IL"/>
        </w:rPr>
        <w:t>be too short to</w:t>
      </w:r>
      <w:ins w:id="1772" w:author="Dana Townsend" w:date="2020-11-21T13:21:00Z">
        <w:r w:rsidR="00A85594">
          <w:rPr>
            <w:rFonts w:ascii="Georgia" w:hAnsi="Georgia" w:cstheme="majorBidi"/>
            <w:bCs/>
            <w:sz w:val="24"/>
            <w:szCs w:val="24"/>
            <w:lang w:bidi="he-IL"/>
          </w:rPr>
          <w:t xml:space="preserve"> accurately</w:t>
        </w:r>
      </w:ins>
      <w:r w:rsidR="0039400A" w:rsidRPr="00190B56">
        <w:rPr>
          <w:rFonts w:ascii="Georgia" w:hAnsi="Georgia" w:cstheme="majorBidi"/>
          <w:bCs/>
          <w:sz w:val="24"/>
          <w:szCs w:val="24"/>
          <w:lang w:bidi="he-IL"/>
        </w:rPr>
        <w:t xml:space="preserve"> </w:t>
      </w:r>
      <w:del w:id="1773" w:author="Dana Townsend" w:date="2020-11-21T13:21:00Z">
        <w:r w:rsidR="0039400A" w:rsidRPr="00190B56" w:rsidDel="00A85594">
          <w:rPr>
            <w:rFonts w:ascii="Georgia" w:hAnsi="Georgia" w:cstheme="majorBidi"/>
            <w:bCs/>
            <w:sz w:val="24"/>
            <w:szCs w:val="24"/>
            <w:lang w:bidi="he-IL"/>
          </w:rPr>
          <w:delText xml:space="preserve">uncover </w:delText>
        </w:r>
      </w:del>
      <w:ins w:id="1774" w:author="Dana Townsend" w:date="2020-11-21T13:21:00Z">
        <w:r w:rsidR="00A85594">
          <w:rPr>
            <w:rFonts w:ascii="Georgia" w:hAnsi="Georgia" w:cstheme="majorBidi"/>
            <w:bCs/>
            <w:sz w:val="24"/>
            <w:szCs w:val="24"/>
            <w:lang w:bidi="he-IL"/>
          </w:rPr>
          <w:t>assess</w:t>
        </w:r>
        <w:r w:rsidR="00A85594" w:rsidRPr="00190B56">
          <w:rPr>
            <w:rFonts w:ascii="Georgia" w:hAnsi="Georgia" w:cstheme="majorBidi"/>
            <w:bCs/>
            <w:sz w:val="24"/>
            <w:szCs w:val="24"/>
            <w:lang w:bidi="he-IL"/>
          </w:rPr>
          <w:t xml:space="preserve"> </w:t>
        </w:r>
      </w:ins>
      <w:r w:rsidR="0039400A" w:rsidRPr="00190B56">
        <w:rPr>
          <w:rFonts w:ascii="Georgia" w:hAnsi="Georgia" w:cstheme="majorBidi"/>
          <w:bCs/>
          <w:sz w:val="24"/>
          <w:szCs w:val="24"/>
          <w:lang w:bidi="he-IL"/>
        </w:rPr>
        <w:t xml:space="preserve">all </w:t>
      </w:r>
      <w:ins w:id="1775" w:author="Dana Townsend" w:date="2020-11-21T13:21:00Z">
        <w:r w:rsidR="00A85594">
          <w:rPr>
            <w:rFonts w:ascii="Georgia" w:hAnsi="Georgia" w:cstheme="majorBidi"/>
            <w:bCs/>
            <w:sz w:val="24"/>
            <w:szCs w:val="24"/>
            <w:lang w:bidi="he-IL"/>
          </w:rPr>
          <w:t xml:space="preserve">the </w:t>
        </w:r>
      </w:ins>
      <w:r w:rsidR="0039400A" w:rsidRPr="00190B56">
        <w:rPr>
          <w:rFonts w:ascii="Georgia" w:hAnsi="Georgia" w:cstheme="majorBidi"/>
          <w:bCs/>
          <w:sz w:val="24"/>
          <w:szCs w:val="24"/>
          <w:lang w:bidi="he-IL"/>
        </w:rPr>
        <w:t xml:space="preserve">long-term outcomes of </w:t>
      </w:r>
      <w:r w:rsidRPr="00190B56">
        <w:rPr>
          <w:rFonts w:ascii="Georgia" w:hAnsi="Georgia" w:cstheme="majorBidi"/>
          <w:bCs/>
          <w:sz w:val="24"/>
          <w:szCs w:val="24"/>
          <w:lang w:bidi="he-IL"/>
        </w:rPr>
        <w:t>mentor</w:t>
      </w:r>
      <w:del w:id="1776" w:author="Dana Townsend" w:date="2020-11-21T13:21:00Z">
        <w:r w:rsidRPr="00190B56" w:rsidDel="00A85594">
          <w:rPr>
            <w:rFonts w:ascii="Georgia" w:hAnsi="Georgia" w:cstheme="majorBidi"/>
            <w:bCs/>
            <w:sz w:val="24"/>
            <w:szCs w:val="24"/>
            <w:lang w:bidi="he-IL"/>
          </w:rPr>
          <w:delText>s'</w:delText>
        </w:r>
      </w:del>
      <w:r w:rsidR="0039400A" w:rsidRPr="00190B56">
        <w:rPr>
          <w:rFonts w:ascii="Georgia" w:hAnsi="Georgia" w:cstheme="majorBidi"/>
          <w:bCs/>
          <w:sz w:val="24"/>
          <w:szCs w:val="24"/>
          <w:lang w:bidi="he-IL"/>
        </w:rPr>
        <w:t xml:space="preserve"> support.</w:t>
      </w:r>
      <w:r w:rsidRPr="00190B56">
        <w:rPr>
          <w:rFonts w:ascii="Georgia" w:hAnsi="Georgia" w:cstheme="majorBidi"/>
          <w:bCs/>
          <w:sz w:val="24"/>
          <w:szCs w:val="24"/>
          <w:lang w:bidi="he-IL"/>
        </w:rPr>
        <w:t xml:space="preserve"> </w:t>
      </w:r>
      <w:r w:rsidR="00BF356E" w:rsidRPr="00190B56">
        <w:rPr>
          <w:rFonts w:ascii="Georgia" w:hAnsi="Georgia" w:cstheme="majorBidi"/>
          <w:bCs/>
          <w:sz w:val="24"/>
          <w:szCs w:val="24"/>
          <w:lang w:bidi="he-IL"/>
        </w:rPr>
        <w:t>Another pitfall is that</w:t>
      </w:r>
      <w:r w:rsidRPr="00190B56">
        <w:rPr>
          <w:rFonts w:ascii="Georgia" w:hAnsi="Georgia" w:cstheme="majorBidi"/>
          <w:bCs/>
          <w:sz w:val="24"/>
          <w:szCs w:val="24"/>
          <w:lang w:bidi="he-IL"/>
        </w:rPr>
        <w:t xml:space="preserve"> there </w:t>
      </w:r>
      <w:del w:id="1777" w:author="Dana Townsend" w:date="2020-11-21T13:21:00Z">
        <w:r w:rsidR="00E40886" w:rsidDel="00A85594">
          <w:rPr>
            <w:rFonts w:ascii="Georgia" w:hAnsi="Georgia" w:cstheme="majorBidi"/>
            <w:bCs/>
            <w:sz w:val="24"/>
            <w:szCs w:val="24"/>
            <w:lang w:bidi="he-IL"/>
          </w:rPr>
          <w:delText xml:space="preserve">might </w:delText>
        </w:r>
      </w:del>
      <w:ins w:id="1778" w:author="Dana Townsend" w:date="2020-11-21T13:21:00Z">
        <w:r w:rsidR="00A85594">
          <w:rPr>
            <w:rFonts w:ascii="Georgia" w:hAnsi="Georgia" w:cstheme="majorBidi"/>
            <w:bCs/>
            <w:sz w:val="24"/>
            <w:szCs w:val="24"/>
            <w:lang w:bidi="he-IL"/>
          </w:rPr>
          <w:t>may</w:t>
        </w:r>
        <w:r w:rsidR="00A85594">
          <w:rPr>
            <w:rFonts w:ascii="Georgia" w:hAnsi="Georgia" w:cstheme="majorBidi"/>
            <w:bCs/>
            <w:sz w:val="24"/>
            <w:szCs w:val="24"/>
            <w:lang w:bidi="he-IL"/>
          </w:rPr>
          <w:t xml:space="preserve"> </w:t>
        </w:r>
      </w:ins>
      <w:r w:rsidR="00E40886">
        <w:rPr>
          <w:rFonts w:ascii="Georgia" w:hAnsi="Georgia" w:cstheme="majorBidi"/>
          <w:bCs/>
          <w:sz w:val="24"/>
          <w:szCs w:val="24"/>
          <w:lang w:bidi="he-IL"/>
        </w:rPr>
        <w:t xml:space="preserve">be </w:t>
      </w:r>
      <w:ins w:id="1779" w:author="Dana Townsend" w:date="2020-11-21T13:22:00Z">
        <w:r w:rsidR="00A85594">
          <w:rPr>
            <w:rFonts w:ascii="Georgia" w:hAnsi="Georgia" w:cstheme="majorBidi"/>
            <w:bCs/>
            <w:sz w:val="24"/>
            <w:szCs w:val="24"/>
            <w:lang w:bidi="he-IL"/>
          </w:rPr>
          <w:t xml:space="preserve">some </w:t>
        </w:r>
      </w:ins>
      <w:r w:rsidRPr="00190B56">
        <w:rPr>
          <w:rFonts w:ascii="Georgia" w:hAnsi="Georgia" w:cstheme="majorBidi"/>
          <w:bCs/>
          <w:sz w:val="24"/>
          <w:szCs w:val="24"/>
          <w:lang w:bidi="he-IL"/>
        </w:rPr>
        <w:t xml:space="preserve">moderating variables between </w:t>
      </w:r>
      <w:del w:id="1780" w:author="Dana Townsend" w:date="2020-11-21T13:22:00Z">
        <w:r w:rsidRPr="00190B56" w:rsidDel="00A85594">
          <w:rPr>
            <w:rFonts w:ascii="Georgia" w:hAnsi="Georgia" w:cstheme="majorBidi"/>
            <w:bCs/>
            <w:sz w:val="24"/>
            <w:szCs w:val="24"/>
            <w:lang w:bidi="he-IL"/>
          </w:rPr>
          <w:delText xml:space="preserve">mentee's startup output and </w:delText>
        </w:r>
      </w:del>
      <w:r w:rsidRPr="00190B56">
        <w:rPr>
          <w:rFonts w:ascii="Georgia" w:hAnsi="Georgia" w:cstheme="majorBidi"/>
          <w:bCs/>
          <w:sz w:val="24"/>
          <w:szCs w:val="24"/>
          <w:lang w:bidi="he-IL"/>
        </w:rPr>
        <w:t>mentorship style</w:t>
      </w:r>
      <w:ins w:id="1781" w:author="Dana Townsend" w:date="2020-11-21T13:22:00Z">
        <w:r w:rsidR="00A85594">
          <w:rPr>
            <w:rFonts w:ascii="Georgia" w:hAnsi="Georgia" w:cstheme="majorBidi"/>
            <w:bCs/>
            <w:sz w:val="24"/>
            <w:szCs w:val="24"/>
            <w:lang w:bidi="he-IL"/>
          </w:rPr>
          <w:t xml:space="preserve"> and the </w:t>
        </w:r>
        <w:r w:rsidR="00A85594" w:rsidRPr="00190B56">
          <w:rPr>
            <w:rFonts w:ascii="Georgia" w:hAnsi="Georgia" w:cstheme="majorBidi"/>
            <w:bCs/>
            <w:sz w:val="24"/>
            <w:szCs w:val="24"/>
            <w:lang w:bidi="he-IL"/>
          </w:rPr>
          <w:t xml:space="preserve">mentee's startup output </w:t>
        </w:r>
        <w:r w:rsidR="00A85594">
          <w:rPr>
            <w:rFonts w:ascii="Georgia" w:hAnsi="Georgia" w:cstheme="majorBidi"/>
            <w:bCs/>
            <w:sz w:val="24"/>
            <w:szCs w:val="24"/>
            <w:lang w:bidi="he-IL"/>
          </w:rPr>
          <w:t>that are</w:t>
        </w:r>
      </w:ins>
      <w:del w:id="1782" w:author="Dana Townsend" w:date="2020-11-21T13:22:00Z">
        <w:r w:rsidRPr="00190B56" w:rsidDel="00A85594">
          <w:rPr>
            <w:rFonts w:ascii="Georgia" w:hAnsi="Georgia" w:cstheme="majorBidi"/>
            <w:bCs/>
            <w:sz w:val="24"/>
            <w:szCs w:val="24"/>
            <w:lang w:bidi="he-IL"/>
          </w:rPr>
          <w:delText xml:space="preserve">, some of </w:delText>
        </w:r>
        <w:r w:rsidR="00E40886" w:rsidDel="00A85594">
          <w:rPr>
            <w:rFonts w:ascii="Georgia" w:hAnsi="Georgia" w:cstheme="majorBidi"/>
            <w:bCs/>
            <w:sz w:val="24"/>
            <w:szCs w:val="24"/>
            <w:lang w:bidi="he-IL"/>
          </w:rPr>
          <w:delText>which might be</w:delText>
        </w:r>
      </w:del>
      <w:r w:rsidR="00E40886">
        <w:rPr>
          <w:rFonts w:ascii="Georgia" w:hAnsi="Georgia" w:cstheme="majorBidi"/>
          <w:bCs/>
          <w:sz w:val="24"/>
          <w:szCs w:val="24"/>
          <w:lang w:bidi="he-IL"/>
        </w:rPr>
        <w:t xml:space="preserve"> overlooked. However, our experience in evaluating accelerator programs should help us minimize this concern. </w:t>
      </w:r>
    </w:p>
    <w:p w14:paraId="472D635C" w14:textId="2094115B" w:rsidR="003B56EC" w:rsidRDefault="003B56EC" w:rsidP="00AD4B1C">
      <w:pPr>
        <w:spacing w:after="0" w:line="360" w:lineRule="auto"/>
        <w:ind w:firstLine="720"/>
        <w:jc w:val="both"/>
        <w:rPr>
          <w:rFonts w:ascii="Georgia" w:hAnsi="Georgia" w:cstheme="majorBidi"/>
          <w:bCs/>
          <w:sz w:val="24"/>
          <w:szCs w:val="24"/>
          <w:lang w:bidi="he-IL"/>
        </w:rPr>
      </w:pPr>
      <w:r>
        <w:rPr>
          <w:rFonts w:ascii="Georgia" w:hAnsi="Georgia" w:cstheme="majorBidi"/>
          <w:bCs/>
          <w:sz w:val="24"/>
          <w:szCs w:val="24"/>
          <w:lang w:bidi="he-IL"/>
        </w:rPr>
        <w:t xml:space="preserve">For Studies 7 and 8, we are </w:t>
      </w:r>
      <w:ins w:id="1783" w:author="Dana Townsend" w:date="2020-11-21T13:23:00Z">
        <w:r w:rsidR="00A85594">
          <w:rPr>
            <w:rFonts w:ascii="Georgia" w:hAnsi="Georgia" w:cstheme="majorBidi"/>
            <w:bCs/>
            <w:sz w:val="24"/>
            <w:szCs w:val="24"/>
            <w:lang w:bidi="he-IL"/>
          </w:rPr>
          <w:t>cur</w:t>
        </w:r>
      </w:ins>
      <w:ins w:id="1784" w:author="Dana Townsend" w:date="2020-11-21T13:24:00Z">
        <w:r w:rsidR="00A85594">
          <w:rPr>
            <w:rFonts w:ascii="Georgia" w:hAnsi="Georgia" w:cstheme="majorBidi"/>
            <w:bCs/>
            <w:sz w:val="24"/>
            <w:szCs w:val="24"/>
            <w:lang w:bidi="he-IL"/>
          </w:rPr>
          <w:t xml:space="preserve">rently </w:t>
        </w:r>
      </w:ins>
      <w:r>
        <w:rPr>
          <w:rFonts w:ascii="Georgia" w:hAnsi="Georgia" w:cstheme="majorBidi"/>
          <w:bCs/>
          <w:sz w:val="24"/>
          <w:szCs w:val="24"/>
          <w:lang w:bidi="he-IL"/>
        </w:rPr>
        <w:t xml:space="preserve">collaborating with </w:t>
      </w:r>
      <w:del w:id="1785" w:author="Dana Townsend" w:date="2020-11-21T13:24:00Z">
        <w:r w:rsidDel="00A85594">
          <w:rPr>
            <w:rFonts w:ascii="Georgia" w:hAnsi="Georgia" w:cstheme="majorBidi"/>
            <w:bCs/>
            <w:sz w:val="24"/>
            <w:szCs w:val="24"/>
            <w:lang w:bidi="he-IL"/>
          </w:rPr>
          <w:delText xml:space="preserve">the </w:delText>
        </w:r>
      </w:del>
      <w:r>
        <w:rPr>
          <w:rFonts w:ascii="Georgia" w:hAnsi="Georgia" w:cstheme="majorBidi"/>
          <w:bCs/>
          <w:sz w:val="24"/>
          <w:szCs w:val="24"/>
          <w:lang w:bidi="he-IL"/>
        </w:rPr>
        <w:t xml:space="preserve">directors of </w:t>
      </w:r>
      <w:ins w:id="1786" w:author="Dana Townsend" w:date="2020-11-21T13:24:00Z">
        <w:r w:rsidR="00A85594">
          <w:rPr>
            <w:rFonts w:ascii="Georgia" w:hAnsi="Georgia" w:cstheme="majorBidi"/>
            <w:bCs/>
            <w:sz w:val="24"/>
            <w:szCs w:val="24"/>
            <w:lang w:bidi="he-IL"/>
          </w:rPr>
          <w:t xml:space="preserve">the </w:t>
        </w:r>
      </w:ins>
      <w:ins w:id="1787" w:author="Dana Townsend" w:date="2020-11-21T13:23:00Z">
        <w:r w:rsidR="00A85594">
          <w:rPr>
            <w:rFonts w:ascii="Georgia" w:hAnsi="Georgia" w:cstheme="majorBidi"/>
            <w:bCs/>
            <w:sz w:val="24"/>
            <w:szCs w:val="24"/>
            <w:lang w:bidi="he-IL"/>
          </w:rPr>
          <w:t xml:space="preserve">mentorship </w:t>
        </w:r>
      </w:ins>
      <w:del w:id="1788" w:author="Dana Townsend" w:date="2020-11-21T13:23:00Z">
        <w:r w:rsidDel="00A85594">
          <w:rPr>
            <w:rFonts w:ascii="Georgia" w:hAnsi="Georgia" w:cstheme="majorBidi"/>
            <w:bCs/>
            <w:sz w:val="24"/>
            <w:szCs w:val="24"/>
            <w:lang w:bidi="he-IL"/>
          </w:rPr>
          <w:delText xml:space="preserve">the </w:delText>
        </w:r>
      </w:del>
      <w:r>
        <w:rPr>
          <w:rFonts w:ascii="Georgia" w:hAnsi="Georgia" w:cstheme="majorBidi"/>
          <w:bCs/>
          <w:sz w:val="24"/>
          <w:szCs w:val="24"/>
          <w:lang w:bidi="he-IL"/>
        </w:rPr>
        <w:t xml:space="preserve">programs </w:t>
      </w:r>
      <w:ins w:id="1789" w:author="Dana Townsend" w:date="2020-11-21T13:23:00Z">
        <w:r w:rsidR="00A85594">
          <w:rPr>
            <w:rFonts w:ascii="Georgia" w:hAnsi="Georgia" w:cstheme="majorBidi"/>
            <w:bCs/>
            <w:sz w:val="24"/>
            <w:szCs w:val="24"/>
            <w:lang w:bidi="he-IL"/>
          </w:rPr>
          <w:t xml:space="preserve">that </w:t>
        </w:r>
      </w:ins>
      <w:r>
        <w:rPr>
          <w:rFonts w:ascii="Georgia" w:hAnsi="Georgia" w:cstheme="majorBidi"/>
          <w:bCs/>
          <w:sz w:val="24"/>
          <w:szCs w:val="24"/>
          <w:lang w:bidi="he-IL"/>
        </w:rPr>
        <w:t xml:space="preserve">we propose to study, and </w:t>
      </w:r>
      <w:ins w:id="1790" w:author="Dana Townsend" w:date="2020-11-18T11:43:00Z">
        <w:r w:rsidR="00544A47">
          <w:rPr>
            <w:rFonts w:ascii="Georgia" w:hAnsi="Georgia" w:cstheme="majorBidi"/>
            <w:bCs/>
            <w:sz w:val="24"/>
            <w:szCs w:val="24"/>
            <w:lang w:bidi="he-IL"/>
          </w:rPr>
          <w:t xml:space="preserve">we </w:t>
        </w:r>
      </w:ins>
      <w:r>
        <w:rPr>
          <w:rFonts w:ascii="Georgia" w:hAnsi="Georgia" w:cstheme="majorBidi"/>
          <w:bCs/>
          <w:sz w:val="24"/>
          <w:szCs w:val="24"/>
          <w:lang w:bidi="he-IL"/>
        </w:rPr>
        <w:t xml:space="preserve">have their permission to gain access to </w:t>
      </w:r>
      <w:del w:id="1791" w:author="Dana Townsend" w:date="2020-11-21T13:24:00Z">
        <w:r w:rsidDel="00A85594">
          <w:rPr>
            <w:rFonts w:ascii="Georgia" w:hAnsi="Georgia" w:cstheme="majorBidi"/>
            <w:bCs/>
            <w:sz w:val="24"/>
            <w:szCs w:val="24"/>
            <w:lang w:bidi="he-IL"/>
          </w:rPr>
          <w:delText xml:space="preserve">the </w:delText>
        </w:r>
      </w:del>
      <w:r>
        <w:rPr>
          <w:rFonts w:ascii="Georgia" w:hAnsi="Georgia" w:cstheme="majorBidi"/>
          <w:bCs/>
          <w:sz w:val="24"/>
          <w:szCs w:val="24"/>
          <w:lang w:bidi="he-IL"/>
        </w:rPr>
        <w:t xml:space="preserve">participants of the programs </w:t>
      </w:r>
      <w:del w:id="1792" w:author="Dana Townsend" w:date="2020-11-21T13:24:00Z">
        <w:r w:rsidDel="00A85594">
          <w:rPr>
            <w:rFonts w:ascii="Georgia" w:hAnsi="Georgia" w:cstheme="majorBidi"/>
            <w:bCs/>
            <w:sz w:val="24"/>
            <w:szCs w:val="24"/>
            <w:lang w:bidi="he-IL"/>
          </w:rPr>
          <w:delText xml:space="preserve">to </w:delText>
        </w:r>
      </w:del>
      <w:ins w:id="1793" w:author="Dana Townsend" w:date="2020-11-21T13:24:00Z">
        <w:r w:rsidR="00A85594">
          <w:rPr>
            <w:rFonts w:ascii="Georgia" w:hAnsi="Georgia" w:cstheme="majorBidi"/>
            <w:bCs/>
            <w:sz w:val="24"/>
            <w:szCs w:val="24"/>
            <w:lang w:bidi="he-IL"/>
          </w:rPr>
          <w:t>and</w:t>
        </w:r>
        <w:r w:rsidR="00A85594">
          <w:rPr>
            <w:rFonts w:ascii="Georgia" w:hAnsi="Georgia" w:cstheme="majorBidi"/>
            <w:bCs/>
            <w:sz w:val="24"/>
            <w:szCs w:val="24"/>
            <w:lang w:bidi="he-IL"/>
          </w:rPr>
          <w:t xml:space="preserve"> </w:t>
        </w:r>
      </w:ins>
      <w:r w:rsidRPr="00AD4B1C">
        <w:rPr>
          <w:rFonts w:ascii="Georgia" w:hAnsi="Georgia" w:cstheme="majorBidi"/>
          <w:bCs/>
          <w:sz w:val="24"/>
          <w:szCs w:val="24"/>
          <w:lang w:bidi="he-IL"/>
        </w:rPr>
        <w:t>conduct</w:t>
      </w:r>
      <w:r>
        <w:rPr>
          <w:rFonts w:ascii="Georgia" w:hAnsi="Georgia" w:cstheme="majorBidi"/>
          <w:bCs/>
          <w:sz w:val="24"/>
          <w:szCs w:val="24"/>
          <w:lang w:bidi="he-IL"/>
        </w:rPr>
        <w:t xml:space="preserve"> the </w:t>
      </w:r>
      <w:del w:id="1794" w:author="Dana Townsend" w:date="2020-11-21T13:24:00Z">
        <w:r w:rsidDel="00A85594">
          <w:rPr>
            <w:rFonts w:ascii="Georgia" w:hAnsi="Georgia" w:cstheme="majorBidi"/>
            <w:bCs/>
            <w:sz w:val="24"/>
            <w:szCs w:val="24"/>
            <w:lang w:bidi="he-IL"/>
          </w:rPr>
          <w:delText xml:space="preserve">studies </w:delText>
        </w:r>
      </w:del>
      <w:ins w:id="1795" w:author="Dana Townsend" w:date="2020-11-21T13:24:00Z">
        <w:r w:rsidR="00A85594">
          <w:rPr>
            <w:rFonts w:ascii="Georgia" w:hAnsi="Georgia" w:cstheme="majorBidi"/>
            <w:bCs/>
            <w:sz w:val="24"/>
            <w:szCs w:val="24"/>
            <w:lang w:bidi="he-IL"/>
          </w:rPr>
          <w:t>research</w:t>
        </w:r>
        <w:r w:rsidR="00A85594">
          <w:rPr>
            <w:rFonts w:ascii="Georgia" w:hAnsi="Georgia" w:cstheme="majorBidi"/>
            <w:bCs/>
            <w:sz w:val="24"/>
            <w:szCs w:val="24"/>
            <w:lang w:bidi="he-IL"/>
          </w:rPr>
          <w:t xml:space="preserve"> </w:t>
        </w:r>
      </w:ins>
      <w:r>
        <w:rPr>
          <w:rFonts w:ascii="Georgia" w:hAnsi="Georgia" w:cstheme="majorBidi"/>
          <w:bCs/>
          <w:sz w:val="24"/>
          <w:szCs w:val="24"/>
          <w:lang w:bidi="he-IL"/>
        </w:rPr>
        <w:t xml:space="preserve">(see attached cooperation letters). </w:t>
      </w:r>
    </w:p>
    <w:p w14:paraId="562B16F8" w14:textId="6787AC89" w:rsidR="00F15A89" w:rsidRPr="00F401AF" w:rsidRDefault="00F15A89">
      <w:pPr>
        <w:rPr>
          <w:rFonts w:ascii="Georgia" w:hAnsi="Georgia" w:cstheme="majorBidi"/>
          <w:sz w:val="25"/>
          <w:szCs w:val="25"/>
        </w:rPr>
      </w:pPr>
      <w:r w:rsidRPr="00F401AF">
        <w:rPr>
          <w:rFonts w:ascii="Georgia" w:hAnsi="Georgia" w:cstheme="majorBidi"/>
          <w:sz w:val="25"/>
          <w:szCs w:val="25"/>
        </w:rPr>
        <w:br w:type="page"/>
      </w:r>
    </w:p>
    <w:p w14:paraId="3590944A" w14:textId="77777777" w:rsidR="00F15A89" w:rsidRPr="00F401AF" w:rsidRDefault="00F15A89" w:rsidP="00F15A89">
      <w:pPr>
        <w:spacing w:after="0" w:line="360" w:lineRule="auto"/>
        <w:rPr>
          <w:rFonts w:ascii="Georgia" w:hAnsi="Georgia"/>
          <w:sz w:val="24"/>
          <w:szCs w:val="24"/>
          <w:lang w:bidi="he-IL"/>
        </w:rPr>
      </w:pPr>
      <w:r w:rsidRPr="00F401AF">
        <w:rPr>
          <w:rFonts w:ascii="Georgia" w:hAnsi="Georgia"/>
          <w:sz w:val="24"/>
          <w:szCs w:val="24"/>
          <w:lang w:bidi="he-IL"/>
        </w:rPr>
        <w:lastRenderedPageBreak/>
        <w:t>Figure 1 – Schwartz values circumplex</w:t>
      </w:r>
    </w:p>
    <w:p w14:paraId="0695A358" w14:textId="77777777" w:rsidR="00F15A89" w:rsidRPr="00F401AF" w:rsidRDefault="00F15A89" w:rsidP="00F15A89">
      <w:pPr>
        <w:spacing w:after="0" w:line="360" w:lineRule="auto"/>
        <w:rPr>
          <w:rFonts w:ascii="Georgia" w:hAnsi="Georgia"/>
          <w:sz w:val="24"/>
          <w:szCs w:val="24"/>
          <w:lang w:bidi="he-IL"/>
        </w:rPr>
      </w:pPr>
      <w:r w:rsidRPr="00F401AF">
        <w:rPr>
          <w:rFonts w:ascii="Georgia" w:hAnsi="Georgia"/>
          <w:noProof/>
          <w:sz w:val="24"/>
          <w:szCs w:val="24"/>
          <w:lang w:bidi="he-IL"/>
        </w:rPr>
        <w:drawing>
          <wp:inline distT="0" distB="0" distL="0" distR="0" wp14:anchorId="06201B21" wp14:editId="5C1CB4A3">
            <wp:extent cx="3878580" cy="34440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5267" r="21386"/>
                    <a:stretch/>
                  </pic:blipFill>
                  <pic:spPr bwMode="auto">
                    <a:xfrm>
                      <a:off x="0" y="0"/>
                      <a:ext cx="3908121" cy="3470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2B18BD" w14:textId="77777777" w:rsidR="00F15A89" w:rsidRPr="00F401AF" w:rsidRDefault="00F15A89" w:rsidP="00F15A89">
      <w:pPr>
        <w:spacing w:after="0" w:line="360" w:lineRule="auto"/>
        <w:rPr>
          <w:rFonts w:ascii="Georgia" w:hAnsi="Georgia"/>
          <w:sz w:val="24"/>
          <w:szCs w:val="24"/>
          <w:lang w:bidi="he-IL"/>
        </w:rPr>
      </w:pPr>
    </w:p>
    <w:p w14:paraId="35A80CE2" w14:textId="0D60DA63" w:rsidR="00F15A89" w:rsidRPr="00F401AF" w:rsidRDefault="00F15A89" w:rsidP="00F15A89">
      <w:pPr>
        <w:spacing w:after="0" w:line="360" w:lineRule="auto"/>
        <w:rPr>
          <w:rFonts w:ascii="Georgia" w:hAnsi="Georgia"/>
          <w:sz w:val="24"/>
          <w:szCs w:val="24"/>
          <w:lang w:bidi="he-IL"/>
        </w:rPr>
      </w:pPr>
    </w:p>
    <w:p w14:paraId="0B03107F" w14:textId="582ADCC0" w:rsidR="00F15A89" w:rsidRPr="00F401AF" w:rsidRDefault="00F15A89" w:rsidP="00F15A89">
      <w:pPr>
        <w:spacing w:after="0" w:line="360" w:lineRule="auto"/>
        <w:rPr>
          <w:rFonts w:ascii="Georgia" w:hAnsi="Georgia"/>
          <w:sz w:val="24"/>
          <w:szCs w:val="24"/>
          <w:lang w:bidi="he-IL"/>
        </w:rPr>
      </w:pPr>
      <w:r w:rsidRPr="00F401AF">
        <w:rPr>
          <w:rFonts w:ascii="Georgia" w:hAnsi="Georgia"/>
          <w:sz w:val="24"/>
          <w:szCs w:val="24"/>
          <w:lang w:bidi="he-IL"/>
        </w:rPr>
        <w:t xml:space="preserve">Figure 2 – </w:t>
      </w:r>
      <w:ins w:id="1796" w:author="Dana Townsend" w:date="2020-11-21T10:02:00Z">
        <w:r w:rsidR="002151DC">
          <w:rPr>
            <w:rFonts w:ascii="Georgia" w:hAnsi="Georgia"/>
            <w:sz w:val="24"/>
            <w:szCs w:val="24"/>
            <w:lang w:bidi="he-IL"/>
          </w:rPr>
          <w:t xml:space="preserve">The Role of </w:t>
        </w:r>
      </w:ins>
      <w:r w:rsidRPr="00F401AF">
        <w:rPr>
          <w:rFonts w:ascii="Georgia" w:hAnsi="Georgia"/>
          <w:sz w:val="24"/>
          <w:szCs w:val="24"/>
          <w:lang w:bidi="he-IL"/>
        </w:rPr>
        <w:t xml:space="preserve">Personal Values </w:t>
      </w:r>
      <w:del w:id="1797" w:author="Dana Townsend" w:date="2020-11-21T10:02:00Z">
        <w:r w:rsidRPr="00F401AF" w:rsidDel="002151DC">
          <w:rPr>
            <w:rFonts w:ascii="Georgia" w:hAnsi="Georgia"/>
            <w:sz w:val="24"/>
            <w:szCs w:val="24"/>
            <w:lang w:bidi="he-IL"/>
          </w:rPr>
          <w:delText xml:space="preserve">and </w:delText>
        </w:r>
      </w:del>
      <w:ins w:id="1798" w:author="Dana Townsend" w:date="2020-11-21T10:02:00Z">
        <w:r w:rsidR="002151DC">
          <w:rPr>
            <w:rFonts w:ascii="Georgia" w:hAnsi="Georgia"/>
            <w:sz w:val="24"/>
            <w:szCs w:val="24"/>
            <w:lang w:bidi="he-IL"/>
          </w:rPr>
          <w:t>in</w:t>
        </w:r>
        <w:r w:rsidR="002151DC" w:rsidRPr="00F401AF">
          <w:rPr>
            <w:rFonts w:ascii="Georgia" w:hAnsi="Georgia"/>
            <w:sz w:val="24"/>
            <w:szCs w:val="24"/>
            <w:lang w:bidi="he-IL"/>
          </w:rPr>
          <w:t xml:space="preserve"> </w:t>
        </w:r>
      </w:ins>
      <w:r w:rsidRPr="00F401AF">
        <w:rPr>
          <w:rFonts w:ascii="Georgia" w:hAnsi="Georgia"/>
          <w:sz w:val="24"/>
          <w:szCs w:val="24"/>
          <w:lang w:bidi="he-IL"/>
        </w:rPr>
        <w:t xml:space="preserve">Mentoring </w:t>
      </w:r>
      <w:del w:id="1799" w:author="Dana Townsend" w:date="2020-11-21T10:01:00Z">
        <w:r w:rsidRPr="00F401AF" w:rsidDel="002151DC">
          <w:rPr>
            <w:rFonts w:ascii="Georgia" w:hAnsi="Georgia"/>
            <w:sz w:val="24"/>
            <w:szCs w:val="24"/>
            <w:lang w:bidi="he-IL"/>
          </w:rPr>
          <w:delText>Relationship</w:delText>
        </w:r>
      </w:del>
    </w:p>
    <w:p w14:paraId="00F0E255" w14:textId="48C3AA16" w:rsidR="00F15A89" w:rsidRPr="00F401AF" w:rsidRDefault="00FF65D1" w:rsidP="00F15A89">
      <w:pPr>
        <w:spacing w:after="0" w:line="360" w:lineRule="auto"/>
        <w:rPr>
          <w:rFonts w:ascii="Georgia" w:hAnsi="Georgia"/>
          <w:sz w:val="24"/>
          <w:szCs w:val="24"/>
          <w:lang w:bidi="he-IL"/>
        </w:rPr>
      </w:pPr>
      <w:commentRangeStart w:id="1800"/>
      <w:r w:rsidRPr="00FF65D1">
        <w:rPr>
          <w:rFonts w:ascii="Georgia" w:hAnsi="Georgia"/>
          <w:noProof/>
          <w:sz w:val="24"/>
          <w:szCs w:val="24"/>
          <w:lang w:bidi="he-IL"/>
        </w:rPr>
        <w:drawing>
          <wp:inline distT="0" distB="0" distL="0" distR="0" wp14:anchorId="1560EC41" wp14:editId="363A057F">
            <wp:extent cx="5943600" cy="27184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8690"/>
                    <a:stretch/>
                  </pic:blipFill>
                  <pic:spPr bwMode="auto">
                    <a:xfrm>
                      <a:off x="0" y="0"/>
                      <a:ext cx="5943600" cy="2718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commentRangeEnd w:id="1800"/>
      <w:r w:rsidR="00FD5EEB">
        <w:rPr>
          <w:rStyle w:val="CommentReference"/>
        </w:rPr>
        <w:commentReference w:id="1800"/>
      </w:r>
    </w:p>
    <w:p w14:paraId="04223B4A" w14:textId="52252F78" w:rsidR="00F15A89" w:rsidRDefault="00F15A89" w:rsidP="00F15A89">
      <w:pPr>
        <w:spacing w:after="0" w:line="360" w:lineRule="auto"/>
        <w:rPr>
          <w:rFonts w:ascii="Georgia" w:hAnsi="Georgia"/>
          <w:sz w:val="24"/>
          <w:szCs w:val="24"/>
          <w:lang w:bidi="he-IL"/>
        </w:rPr>
      </w:pPr>
      <w:r w:rsidRPr="00F401AF">
        <w:rPr>
          <w:rFonts w:ascii="Georgia" w:hAnsi="Georgia"/>
          <w:sz w:val="24"/>
          <w:szCs w:val="24"/>
          <w:lang w:bidi="he-IL"/>
        </w:rPr>
        <w:br w:type="page"/>
      </w:r>
      <w:r w:rsidRPr="00F401AF">
        <w:rPr>
          <w:rFonts w:ascii="Georgia" w:hAnsi="Georgia"/>
          <w:sz w:val="24"/>
          <w:szCs w:val="24"/>
          <w:lang w:bidi="he-IL"/>
        </w:rPr>
        <w:lastRenderedPageBreak/>
        <w:t xml:space="preserve">Appendix 1 – </w:t>
      </w:r>
      <w:ins w:id="1801" w:author="Dana Townsend" w:date="2020-11-21T01:39:00Z">
        <w:r w:rsidR="00FD5EEB">
          <w:rPr>
            <w:rFonts w:ascii="Georgia" w:hAnsi="Georgia"/>
            <w:sz w:val="24"/>
            <w:szCs w:val="24"/>
            <w:lang w:bidi="he-IL"/>
          </w:rPr>
          <w:t>S</w:t>
        </w:r>
      </w:ins>
      <w:del w:id="1802" w:author="Dana Townsend" w:date="2020-11-21T01:39:00Z">
        <w:r w:rsidRPr="00F401AF" w:rsidDel="00FD5EEB">
          <w:rPr>
            <w:rFonts w:ascii="Georgia" w:hAnsi="Georgia"/>
            <w:sz w:val="24"/>
            <w:szCs w:val="24"/>
            <w:lang w:bidi="he-IL"/>
          </w:rPr>
          <w:delText>s</w:delText>
        </w:r>
      </w:del>
      <w:r w:rsidRPr="00F401AF">
        <w:rPr>
          <w:rFonts w:ascii="Georgia" w:hAnsi="Georgia"/>
          <w:sz w:val="24"/>
          <w:szCs w:val="24"/>
          <w:lang w:bidi="he-IL"/>
        </w:rPr>
        <w:t xml:space="preserve">ample of measure items </w:t>
      </w:r>
      <w:del w:id="1803" w:author="Dana Townsend" w:date="2020-11-21T01:39:00Z">
        <w:r w:rsidRPr="00F401AF" w:rsidDel="00FD5EEB">
          <w:rPr>
            <w:rFonts w:ascii="Georgia" w:hAnsi="Georgia"/>
            <w:sz w:val="24"/>
            <w:szCs w:val="24"/>
            <w:lang w:bidi="he-IL"/>
          </w:rPr>
          <w:delText>and study manipulations</w:delText>
        </w:r>
      </w:del>
    </w:p>
    <w:p w14:paraId="6AB4B926" w14:textId="1AB1CD31" w:rsidR="00881966" w:rsidRPr="00881966" w:rsidRDefault="00881966" w:rsidP="00F15A89">
      <w:pPr>
        <w:spacing w:after="0" w:line="360" w:lineRule="auto"/>
        <w:rPr>
          <w:rFonts w:ascii="Georgia" w:hAnsi="Georgia"/>
          <w:b/>
          <w:bCs/>
          <w:sz w:val="24"/>
          <w:szCs w:val="24"/>
          <w:lang w:bidi="he-IL"/>
        </w:rPr>
      </w:pPr>
      <w:r w:rsidRPr="00881966">
        <w:rPr>
          <w:rFonts w:ascii="Georgia" w:hAnsi="Georgia"/>
          <w:b/>
          <w:bCs/>
          <w:sz w:val="24"/>
          <w:szCs w:val="24"/>
          <w:lang w:bidi="he-IL"/>
        </w:rPr>
        <w:t>Schwarz’s Values Scale (SVS; Schwartz, 1992):</w:t>
      </w:r>
    </w:p>
    <w:p w14:paraId="69F33180" w14:textId="7C59DC2D" w:rsidR="00881966" w:rsidRPr="00881966" w:rsidDel="00FD5EEB" w:rsidRDefault="00881966" w:rsidP="00881966">
      <w:pPr>
        <w:spacing w:after="0" w:line="360" w:lineRule="auto"/>
        <w:rPr>
          <w:del w:id="1804" w:author="Dana Townsend" w:date="2020-11-21T01:40:00Z"/>
          <w:rFonts w:ascii="Georgia" w:hAnsi="Georgia"/>
          <w:sz w:val="24"/>
          <w:szCs w:val="24"/>
          <w:lang w:bidi="he-IL"/>
        </w:rPr>
      </w:pPr>
      <w:r w:rsidRPr="00881966">
        <w:rPr>
          <w:rFonts w:ascii="Georgia" w:hAnsi="Georgia"/>
          <w:sz w:val="24"/>
          <w:szCs w:val="24"/>
          <w:lang w:bidi="he-IL"/>
        </w:rPr>
        <w:t>Th</w:t>
      </w:r>
      <w:ins w:id="1805" w:author="Dana Townsend" w:date="2020-11-21T01:39:00Z">
        <w:r w:rsidR="00FD5EEB">
          <w:rPr>
            <w:rFonts w:ascii="Georgia" w:hAnsi="Georgia"/>
            <w:sz w:val="24"/>
            <w:szCs w:val="24"/>
            <w:lang w:bidi="he-IL"/>
          </w:rPr>
          <w:t>is</w:t>
        </w:r>
      </w:ins>
      <w:del w:id="1806" w:author="Dana Townsend" w:date="2020-11-21T01:39:00Z">
        <w:r w:rsidRPr="00881966" w:rsidDel="00FD5EEB">
          <w:rPr>
            <w:rFonts w:ascii="Georgia" w:hAnsi="Georgia"/>
            <w:sz w:val="24"/>
            <w:szCs w:val="24"/>
            <w:lang w:bidi="he-IL"/>
          </w:rPr>
          <w:delText>e</w:delText>
        </w:r>
      </w:del>
      <w:r w:rsidRPr="00881966">
        <w:rPr>
          <w:rFonts w:ascii="Georgia" w:hAnsi="Georgia"/>
          <w:sz w:val="24"/>
          <w:szCs w:val="24"/>
          <w:lang w:bidi="he-IL"/>
        </w:rPr>
        <w:t xml:space="preserve"> </w:t>
      </w:r>
      <w:del w:id="1807" w:author="Dana Townsend" w:date="2020-11-21T01:39:00Z">
        <w:r w:rsidRPr="00881966" w:rsidDel="00FD5EEB">
          <w:rPr>
            <w:rFonts w:ascii="Georgia" w:hAnsi="Georgia"/>
            <w:sz w:val="24"/>
            <w:szCs w:val="24"/>
            <w:lang w:bidi="he-IL"/>
          </w:rPr>
          <w:delText xml:space="preserve">the </w:delText>
        </w:r>
      </w:del>
      <w:r w:rsidRPr="00881966">
        <w:rPr>
          <w:rFonts w:ascii="Georgia" w:hAnsi="Georgia"/>
          <w:sz w:val="24"/>
          <w:szCs w:val="24"/>
          <w:lang w:bidi="he-IL"/>
        </w:rPr>
        <w:t xml:space="preserve">scale </w:t>
      </w:r>
      <w:del w:id="1808" w:author="Dana Townsend" w:date="2020-11-21T01:40:00Z">
        <w:r w:rsidRPr="00881966" w:rsidDel="00FD5EEB">
          <w:rPr>
            <w:rFonts w:ascii="Georgia" w:hAnsi="Georgia"/>
            <w:sz w:val="24"/>
            <w:szCs w:val="24"/>
            <w:lang w:bidi="he-IL"/>
          </w:rPr>
          <w:delText xml:space="preserve">lists </w:delText>
        </w:r>
      </w:del>
      <w:ins w:id="1809" w:author="Dana Townsend" w:date="2020-11-21T01:40:00Z">
        <w:r w:rsidR="00FD5EEB">
          <w:rPr>
            <w:rFonts w:ascii="Georgia" w:hAnsi="Georgia"/>
            <w:sz w:val="24"/>
            <w:szCs w:val="24"/>
            <w:lang w:bidi="he-IL"/>
          </w:rPr>
          <w:t>includes</w:t>
        </w:r>
        <w:r w:rsidR="00FD5EEB" w:rsidRPr="00881966">
          <w:rPr>
            <w:rFonts w:ascii="Georgia" w:hAnsi="Georgia"/>
            <w:sz w:val="24"/>
            <w:szCs w:val="24"/>
            <w:lang w:bidi="he-IL"/>
          </w:rPr>
          <w:t xml:space="preserve"> </w:t>
        </w:r>
      </w:ins>
      <w:r w:rsidRPr="00881966">
        <w:rPr>
          <w:rFonts w:ascii="Georgia" w:hAnsi="Georgia"/>
          <w:sz w:val="24"/>
          <w:szCs w:val="24"/>
          <w:lang w:bidi="he-IL"/>
        </w:rPr>
        <w:t xml:space="preserve">46 value items, each followed by a </w:t>
      </w:r>
      <w:del w:id="1810" w:author="Dana Townsend" w:date="2020-11-21T01:40:00Z">
        <w:r w:rsidRPr="00881966" w:rsidDel="00FD5EEB">
          <w:rPr>
            <w:rFonts w:ascii="Georgia" w:hAnsi="Georgia"/>
            <w:sz w:val="24"/>
            <w:szCs w:val="24"/>
            <w:lang w:bidi="he-IL"/>
          </w:rPr>
          <w:delText xml:space="preserve">short </w:delText>
        </w:r>
      </w:del>
      <w:ins w:id="1811" w:author="Dana Townsend" w:date="2020-11-21T01:40:00Z">
        <w:r w:rsidR="00FD5EEB">
          <w:rPr>
            <w:rFonts w:ascii="Georgia" w:hAnsi="Georgia"/>
            <w:sz w:val="24"/>
            <w:szCs w:val="24"/>
            <w:lang w:bidi="he-IL"/>
          </w:rPr>
          <w:t>brief</w:t>
        </w:r>
        <w:r w:rsidR="00FD5EEB" w:rsidRPr="00881966">
          <w:rPr>
            <w:rFonts w:ascii="Georgia" w:hAnsi="Georgia"/>
            <w:sz w:val="24"/>
            <w:szCs w:val="24"/>
            <w:lang w:bidi="he-IL"/>
          </w:rPr>
          <w:t xml:space="preserve"> </w:t>
        </w:r>
      </w:ins>
      <w:r w:rsidRPr="00881966">
        <w:rPr>
          <w:rFonts w:ascii="Georgia" w:hAnsi="Georgia"/>
          <w:sz w:val="24"/>
          <w:szCs w:val="24"/>
          <w:lang w:bidi="he-IL"/>
        </w:rPr>
        <w:t>definition in parentheses. The</w:t>
      </w:r>
      <w:ins w:id="1812" w:author="Dana Townsend" w:date="2020-11-21T01:40:00Z">
        <w:r w:rsidR="00FD5EEB">
          <w:rPr>
            <w:rFonts w:ascii="Georgia" w:hAnsi="Georgia"/>
            <w:sz w:val="24"/>
            <w:szCs w:val="24"/>
            <w:lang w:bidi="he-IL"/>
          </w:rPr>
          <w:t xml:space="preserve"> </w:t>
        </w:r>
      </w:ins>
    </w:p>
    <w:p w14:paraId="31BEEDEB" w14:textId="435ADCBC" w:rsidR="00881966" w:rsidRDefault="00881966" w:rsidP="00FD5EEB">
      <w:pPr>
        <w:spacing w:after="0" w:line="360" w:lineRule="auto"/>
        <w:rPr>
          <w:ins w:id="1813" w:author="Dana Townsend" w:date="2020-11-18T11:42:00Z"/>
          <w:rFonts w:ascii="Georgia" w:hAnsi="Georgia"/>
          <w:sz w:val="24"/>
          <w:szCs w:val="24"/>
          <w:lang w:bidi="he-IL"/>
        </w:rPr>
      </w:pPr>
      <w:r w:rsidRPr="00881966">
        <w:rPr>
          <w:rFonts w:ascii="Georgia" w:hAnsi="Georgia"/>
          <w:sz w:val="24"/>
          <w:szCs w:val="24"/>
          <w:lang w:bidi="he-IL"/>
        </w:rPr>
        <w:t>following</w:t>
      </w:r>
      <w:ins w:id="1814" w:author="Dana Townsend" w:date="2020-11-21T01:40:00Z">
        <w:r w:rsidR="00FD5EEB">
          <w:rPr>
            <w:rFonts w:ascii="Georgia" w:hAnsi="Georgia"/>
            <w:sz w:val="24"/>
            <w:szCs w:val="24"/>
            <w:lang w:bidi="he-IL"/>
          </w:rPr>
          <w:t xml:space="preserve"> Likert</w:t>
        </w:r>
      </w:ins>
      <w:r w:rsidRPr="00881966">
        <w:rPr>
          <w:rFonts w:ascii="Georgia" w:hAnsi="Georgia"/>
          <w:sz w:val="24"/>
          <w:szCs w:val="24"/>
          <w:lang w:bidi="he-IL"/>
        </w:rPr>
        <w:t xml:space="preserve"> scale is used to rate the importance of each</w:t>
      </w:r>
      <w:ins w:id="1815" w:author="Dana Townsend" w:date="2020-11-21T01:41:00Z">
        <w:r w:rsidR="00FD5EEB">
          <w:rPr>
            <w:rFonts w:ascii="Georgia" w:hAnsi="Georgia"/>
            <w:sz w:val="24"/>
            <w:szCs w:val="24"/>
            <w:lang w:bidi="he-IL"/>
          </w:rPr>
          <w:t xml:space="preserve"> </w:t>
        </w:r>
      </w:ins>
      <w:ins w:id="1816" w:author="Dana Townsend" w:date="2020-11-21T01:43:00Z">
        <w:r w:rsidR="00FD5EEB">
          <w:rPr>
            <w:rFonts w:ascii="Georgia" w:hAnsi="Georgia"/>
            <w:sz w:val="24"/>
            <w:szCs w:val="24"/>
            <w:lang w:bidi="he-IL"/>
          </w:rPr>
          <w:t>value</w:t>
        </w:r>
      </w:ins>
      <w:ins w:id="1817" w:author="Dana Townsend" w:date="2020-11-21T01:41:00Z">
        <w:r w:rsidR="00FD5EEB">
          <w:rPr>
            <w:rFonts w:ascii="Georgia" w:hAnsi="Georgia"/>
            <w:sz w:val="24"/>
            <w:szCs w:val="24"/>
            <w:lang w:bidi="he-IL"/>
          </w:rPr>
          <w:t>.</w:t>
        </w:r>
      </w:ins>
      <w:r w:rsidRPr="00881966">
        <w:rPr>
          <w:rFonts w:ascii="Georgia" w:hAnsi="Georgia"/>
          <w:sz w:val="24"/>
          <w:szCs w:val="24"/>
          <w:lang w:bidi="he-IL"/>
        </w:rPr>
        <w:t xml:space="preserve"> (</w:t>
      </w:r>
      <w:ins w:id="1818" w:author="Dana Townsend" w:date="2020-11-21T01:41:00Z">
        <w:r w:rsidR="00FD5EEB">
          <w:rPr>
            <w:rFonts w:ascii="Georgia" w:hAnsi="Georgia"/>
            <w:sz w:val="24"/>
            <w:szCs w:val="24"/>
            <w:lang w:bidi="he-IL"/>
          </w:rPr>
          <w:t xml:space="preserve">A small </w:t>
        </w:r>
      </w:ins>
      <w:r w:rsidRPr="00881966">
        <w:rPr>
          <w:rFonts w:ascii="Georgia" w:hAnsi="Georgia"/>
          <w:sz w:val="24"/>
          <w:szCs w:val="24"/>
          <w:lang w:bidi="he-IL"/>
        </w:rPr>
        <w:t xml:space="preserve">sample </w:t>
      </w:r>
      <w:ins w:id="1819" w:author="Dana Townsend" w:date="2020-11-21T01:41:00Z">
        <w:r w:rsidR="00FD5EEB">
          <w:rPr>
            <w:rFonts w:ascii="Georgia" w:hAnsi="Georgia"/>
            <w:sz w:val="24"/>
            <w:szCs w:val="24"/>
            <w:lang w:bidi="he-IL"/>
          </w:rPr>
          <w:t xml:space="preserve">of the </w:t>
        </w:r>
      </w:ins>
      <w:r w:rsidRPr="00881966">
        <w:rPr>
          <w:rFonts w:ascii="Georgia" w:hAnsi="Georgia"/>
          <w:sz w:val="24"/>
          <w:szCs w:val="24"/>
          <w:lang w:bidi="he-IL"/>
        </w:rPr>
        <w:t xml:space="preserve">items </w:t>
      </w:r>
      <w:del w:id="1820" w:author="Dana Townsend" w:date="2020-11-21T01:41:00Z">
        <w:r w:rsidRPr="00881966" w:rsidDel="00FD5EEB">
          <w:rPr>
            <w:rFonts w:ascii="Georgia" w:hAnsi="Georgia"/>
            <w:sz w:val="24"/>
            <w:szCs w:val="24"/>
            <w:lang w:bidi="he-IL"/>
          </w:rPr>
          <w:delText xml:space="preserve">are </w:delText>
        </w:r>
      </w:del>
      <w:ins w:id="1821" w:author="Dana Townsend" w:date="2020-11-21T01:41:00Z">
        <w:r w:rsidR="00FD5EEB">
          <w:rPr>
            <w:rFonts w:ascii="Georgia" w:hAnsi="Georgia"/>
            <w:sz w:val="24"/>
            <w:szCs w:val="24"/>
            <w:lang w:bidi="he-IL"/>
          </w:rPr>
          <w:t>is</w:t>
        </w:r>
        <w:r w:rsidR="00FD5EEB" w:rsidRPr="00881966">
          <w:rPr>
            <w:rFonts w:ascii="Georgia" w:hAnsi="Georgia"/>
            <w:sz w:val="24"/>
            <w:szCs w:val="24"/>
            <w:lang w:bidi="he-IL"/>
          </w:rPr>
          <w:t xml:space="preserve"> </w:t>
        </w:r>
      </w:ins>
      <w:r w:rsidRPr="00881966">
        <w:rPr>
          <w:rFonts w:ascii="Georgia" w:hAnsi="Georgia"/>
          <w:sz w:val="24"/>
          <w:szCs w:val="24"/>
          <w:lang w:bidi="he-IL"/>
        </w:rPr>
        <w:t>provided</w:t>
      </w:r>
      <w:ins w:id="1822" w:author="Dana Townsend" w:date="2020-11-21T01:41:00Z">
        <w:r w:rsidR="00FD5EEB">
          <w:rPr>
            <w:rFonts w:ascii="Georgia" w:hAnsi="Georgia"/>
            <w:sz w:val="24"/>
            <w:szCs w:val="24"/>
            <w:lang w:bidi="he-IL"/>
          </w:rPr>
          <w:t xml:space="preserve"> below</w:t>
        </w:r>
      </w:ins>
      <w:r w:rsidRPr="00881966">
        <w:rPr>
          <w:rFonts w:ascii="Georgia" w:hAnsi="Georgia"/>
          <w:sz w:val="24"/>
          <w:szCs w:val="24"/>
          <w:lang w:bidi="he-IL"/>
        </w:rPr>
        <w:t>)</w:t>
      </w:r>
      <w:ins w:id="1823" w:author="Dana Townsend" w:date="2020-11-18T11:42:00Z">
        <w:r w:rsidR="00544A47">
          <w:rPr>
            <w:rFonts w:ascii="Georgia" w:hAnsi="Georgia"/>
            <w:sz w:val="24"/>
            <w:szCs w:val="24"/>
            <w:lang w:bidi="he-IL"/>
          </w:rPr>
          <w:t>.</w:t>
        </w:r>
      </w:ins>
    </w:p>
    <w:p w14:paraId="390EAD33" w14:textId="77777777" w:rsidR="00544A47" w:rsidRPr="00881966" w:rsidRDefault="00544A47" w:rsidP="00881966">
      <w:pPr>
        <w:spacing w:after="0" w:line="360" w:lineRule="auto"/>
        <w:rPr>
          <w:rFonts w:ascii="Georgia" w:hAnsi="Georgia"/>
          <w:sz w:val="24"/>
          <w:szCs w:val="24"/>
          <w:lang w:bidi="he-IL"/>
        </w:rPr>
      </w:pPr>
    </w:p>
    <w:p w14:paraId="04BA11DD" w14:textId="77777777" w:rsidR="00881966" w:rsidRPr="00881966" w:rsidRDefault="00881966" w:rsidP="00881966">
      <w:pPr>
        <w:spacing w:after="0" w:line="360" w:lineRule="auto"/>
        <w:rPr>
          <w:rFonts w:ascii="Georgia" w:hAnsi="Georgia"/>
          <w:sz w:val="24"/>
          <w:szCs w:val="24"/>
          <w:lang w:bidi="he-IL"/>
        </w:rPr>
      </w:pPr>
      <w:r w:rsidRPr="00881966">
        <w:rPr>
          <w:rFonts w:ascii="Georgia" w:hAnsi="Georgia"/>
          <w:sz w:val="24"/>
          <w:szCs w:val="24"/>
          <w:lang w:bidi="he-IL"/>
        </w:rPr>
        <w:t>AS A GUIDING PRINCIPLE IN MY LIFE, this value is: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1291"/>
        <w:gridCol w:w="593"/>
        <w:gridCol w:w="612"/>
        <w:gridCol w:w="1315"/>
        <w:gridCol w:w="613"/>
        <w:gridCol w:w="607"/>
        <w:gridCol w:w="1291"/>
        <w:gridCol w:w="1434"/>
        <w:tblGridChange w:id="1824">
          <w:tblGrid>
            <w:gridCol w:w="1604"/>
            <w:gridCol w:w="1291"/>
            <w:gridCol w:w="593"/>
            <w:gridCol w:w="612"/>
            <w:gridCol w:w="1315"/>
            <w:gridCol w:w="613"/>
            <w:gridCol w:w="607"/>
            <w:gridCol w:w="1291"/>
            <w:gridCol w:w="1434"/>
          </w:tblGrid>
        </w:tblGridChange>
      </w:tblGrid>
      <w:tr w:rsidR="00A4152E" w14:paraId="34D2C566" w14:textId="77777777" w:rsidTr="00A4152E">
        <w:tc>
          <w:tcPr>
            <w:tcW w:w="1604" w:type="dxa"/>
            <w:vAlign w:val="bottom"/>
          </w:tcPr>
          <w:p w14:paraId="239AB38C" w14:textId="77777777" w:rsidR="00881966" w:rsidRPr="00881966" w:rsidRDefault="00881966" w:rsidP="00881966">
            <w:pPr>
              <w:rPr>
                <w:rFonts w:ascii="Georgia" w:hAnsi="Georgia"/>
                <w:sz w:val="24"/>
                <w:szCs w:val="24"/>
                <w:lang w:bidi="he-IL"/>
              </w:rPr>
            </w:pPr>
            <w:r w:rsidRPr="00881966">
              <w:rPr>
                <w:rFonts w:ascii="Georgia" w:hAnsi="Georgia"/>
                <w:sz w:val="24"/>
                <w:szCs w:val="24"/>
                <w:lang w:bidi="he-IL"/>
              </w:rPr>
              <w:t>Opposed</w:t>
            </w:r>
          </w:p>
          <w:p w14:paraId="05041BDC" w14:textId="1E88F141" w:rsidR="00881966" w:rsidRDefault="00881966" w:rsidP="00881966">
            <w:pPr>
              <w:rPr>
                <w:rFonts w:ascii="Georgia" w:hAnsi="Georgia"/>
                <w:sz w:val="24"/>
                <w:szCs w:val="24"/>
                <w:lang w:bidi="he-IL"/>
              </w:rPr>
            </w:pPr>
            <w:r w:rsidRPr="00881966">
              <w:rPr>
                <w:rFonts w:ascii="Georgia" w:hAnsi="Georgia"/>
                <w:sz w:val="24"/>
                <w:szCs w:val="24"/>
                <w:lang w:bidi="he-IL"/>
              </w:rPr>
              <w:t>to my</w:t>
            </w:r>
            <w:r>
              <w:rPr>
                <w:rFonts w:ascii="Georgia" w:hAnsi="Georgia"/>
                <w:sz w:val="24"/>
                <w:szCs w:val="24"/>
                <w:lang w:bidi="he-IL"/>
              </w:rPr>
              <w:t xml:space="preserve"> principles</w:t>
            </w:r>
          </w:p>
        </w:tc>
        <w:tc>
          <w:tcPr>
            <w:tcW w:w="1291" w:type="dxa"/>
            <w:vAlign w:val="bottom"/>
          </w:tcPr>
          <w:p w14:paraId="5D318629" w14:textId="77777777" w:rsidR="00881966" w:rsidRPr="00881966" w:rsidRDefault="00881966" w:rsidP="00881966">
            <w:pPr>
              <w:rPr>
                <w:rFonts w:ascii="Georgia" w:hAnsi="Georgia"/>
                <w:sz w:val="24"/>
                <w:szCs w:val="24"/>
                <w:lang w:bidi="he-IL"/>
              </w:rPr>
            </w:pPr>
            <w:r w:rsidRPr="00881966">
              <w:rPr>
                <w:rFonts w:ascii="Georgia" w:hAnsi="Georgia"/>
                <w:sz w:val="24"/>
                <w:szCs w:val="24"/>
                <w:lang w:bidi="he-IL"/>
              </w:rPr>
              <w:t>Not</w:t>
            </w:r>
          </w:p>
          <w:p w14:paraId="09AD72D5" w14:textId="17E87394" w:rsidR="00881966" w:rsidRDefault="00881966" w:rsidP="00A4152E">
            <w:pPr>
              <w:rPr>
                <w:rFonts w:ascii="Georgia" w:hAnsi="Georgia"/>
                <w:sz w:val="24"/>
                <w:szCs w:val="24"/>
                <w:lang w:bidi="he-IL"/>
              </w:rPr>
            </w:pPr>
            <w:r w:rsidRPr="00881966">
              <w:rPr>
                <w:rFonts w:ascii="Georgia" w:hAnsi="Georgia"/>
                <w:sz w:val="24"/>
                <w:szCs w:val="24"/>
                <w:lang w:bidi="he-IL"/>
              </w:rPr>
              <w:t>important</w:t>
            </w:r>
          </w:p>
        </w:tc>
        <w:tc>
          <w:tcPr>
            <w:tcW w:w="593" w:type="dxa"/>
            <w:vAlign w:val="bottom"/>
          </w:tcPr>
          <w:p w14:paraId="5E1B19C9" w14:textId="77777777" w:rsidR="00881966" w:rsidRDefault="00881966" w:rsidP="00881966">
            <w:pPr>
              <w:rPr>
                <w:rFonts w:ascii="Georgia" w:hAnsi="Georgia"/>
                <w:sz w:val="24"/>
                <w:szCs w:val="24"/>
                <w:lang w:bidi="he-IL"/>
              </w:rPr>
            </w:pPr>
          </w:p>
        </w:tc>
        <w:tc>
          <w:tcPr>
            <w:tcW w:w="612" w:type="dxa"/>
            <w:vAlign w:val="bottom"/>
          </w:tcPr>
          <w:p w14:paraId="50B92E01" w14:textId="77777777" w:rsidR="00881966" w:rsidRDefault="00881966" w:rsidP="00881966">
            <w:pPr>
              <w:rPr>
                <w:rFonts w:ascii="Georgia" w:hAnsi="Georgia"/>
                <w:sz w:val="24"/>
                <w:szCs w:val="24"/>
                <w:lang w:bidi="he-IL"/>
              </w:rPr>
            </w:pPr>
          </w:p>
        </w:tc>
        <w:tc>
          <w:tcPr>
            <w:tcW w:w="1315" w:type="dxa"/>
            <w:vAlign w:val="bottom"/>
          </w:tcPr>
          <w:p w14:paraId="6B26AB1C" w14:textId="6D274E01" w:rsidR="00881966" w:rsidRDefault="00881966" w:rsidP="00A4152E">
            <w:pPr>
              <w:rPr>
                <w:rFonts w:ascii="Georgia" w:hAnsi="Georgia"/>
                <w:sz w:val="24"/>
                <w:szCs w:val="24"/>
                <w:lang w:bidi="he-IL"/>
              </w:rPr>
            </w:pPr>
            <w:r w:rsidRPr="00881966">
              <w:rPr>
                <w:rFonts w:ascii="Georgia" w:hAnsi="Georgia"/>
                <w:sz w:val="24"/>
                <w:szCs w:val="24"/>
                <w:lang w:bidi="he-IL"/>
              </w:rPr>
              <w:t>Important</w:t>
            </w:r>
          </w:p>
        </w:tc>
        <w:tc>
          <w:tcPr>
            <w:tcW w:w="613" w:type="dxa"/>
            <w:vAlign w:val="bottom"/>
          </w:tcPr>
          <w:p w14:paraId="457F4DB4" w14:textId="77777777" w:rsidR="00881966" w:rsidRDefault="00881966" w:rsidP="00881966">
            <w:pPr>
              <w:rPr>
                <w:rFonts w:ascii="Georgia" w:hAnsi="Georgia"/>
                <w:sz w:val="24"/>
                <w:szCs w:val="24"/>
                <w:lang w:bidi="he-IL"/>
              </w:rPr>
            </w:pPr>
          </w:p>
        </w:tc>
        <w:tc>
          <w:tcPr>
            <w:tcW w:w="607" w:type="dxa"/>
            <w:vAlign w:val="bottom"/>
          </w:tcPr>
          <w:p w14:paraId="3FD4C809" w14:textId="77777777" w:rsidR="00881966" w:rsidRDefault="00881966" w:rsidP="00881966">
            <w:pPr>
              <w:rPr>
                <w:rFonts w:ascii="Georgia" w:hAnsi="Georgia"/>
                <w:sz w:val="24"/>
                <w:szCs w:val="24"/>
                <w:lang w:bidi="he-IL"/>
              </w:rPr>
            </w:pPr>
          </w:p>
        </w:tc>
        <w:tc>
          <w:tcPr>
            <w:tcW w:w="1291" w:type="dxa"/>
            <w:vAlign w:val="bottom"/>
          </w:tcPr>
          <w:p w14:paraId="5529A794" w14:textId="77777777" w:rsidR="00881966" w:rsidRPr="00881966" w:rsidRDefault="00881966" w:rsidP="00881966">
            <w:pPr>
              <w:rPr>
                <w:rFonts w:ascii="Georgia" w:hAnsi="Georgia"/>
                <w:sz w:val="24"/>
                <w:szCs w:val="24"/>
                <w:lang w:bidi="he-IL"/>
              </w:rPr>
            </w:pPr>
            <w:r w:rsidRPr="00881966">
              <w:rPr>
                <w:rFonts w:ascii="Georgia" w:hAnsi="Georgia"/>
                <w:sz w:val="24"/>
                <w:szCs w:val="24"/>
                <w:lang w:bidi="he-IL"/>
              </w:rPr>
              <w:t>Very</w:t>
            </w:r>
          </w:p>
          <w:p w14:paraId="610ACC59" w14:textId="4BA6A7F1" w:rsidR="00881966" w:rsidRDefault="00881966" w:rsidP="00A4152E">
            <w:pPr>
              <w:rPr>
                <w:rFonts w:ascii="Georgia" w:hAnsi="Georgia"/>
                <w:sz w:val="24"/>
                <w:szCs w:val="24"/>
                <w:lang w:bidi="he-IL"/>
              </w:rPr>
            </w:pPr>
            <w:r w:rsidRPr="00881966">
              <w:rPr>
                <w:rFonts w:ascii="Georgia" w:hAnsi="Georgia"/>
                <w:sz w:val="24"/>
                <w:szCs w:val="24"/>
                <w:lang w:bidi="he-IL"/>
              </w:rPr>
              <w:t>important</w:t>
            </w:r>
          </w:p>
        </w:tc>
        <w:tc>
          <w:tcPr>
            <w:tcW w:w="1434" w:type="dxa"/>
            <w:vAlign w:val="bottom"/>
          </w:tcPr>
          <w:p w14:paraId="6E1E34BA" w14:textId="77777777" w:rsidR="00881966" w:rsidRPr="00881966" w:rsidRDefault="00881966" w:rsidP="00881966">
            <w:pPr>
              <w:rPr>
                <w:rFonts w:ascii="Georgia" w:hAnsi="Georgia"/>
                <w:sz w:val="24"/>
                <w:szCs w:val="24"/>
                <w:lang w:bidi="he-IL"/>
              </w:rPr>
            </w:pPr>
            <w:r w:rsidRPr="00881966">
              <w:rPr>
                <w:rFonts w:ascii="Georgia" w:hAnsi="Georgia"/>
                <w:sz w:val="24"/>
                <w:szCs w:val="24"/>
                <w:lang w:bidi="he-IL"/>
              </w:rPr>
              <w:t>Of</w:t>
            </w:r>
          </w:p>
          <w:p w14:paraId="52EA7895" w14:textId="77777777" w:rsidR="00881966" w:rsidRPr="00881966" w:rsidRDefault="00881966" w:rsidP="00881966">
            <w:pPr>
              <w:rPr>
                <w:rFonts w:ascii="Georgia" w:hAnsi="Georgia"/>
                <w:sz w:val="24"/>
                <w:szCs w:val="24"/>
                <w:lang w:bidi="he-IL"/>
              </w:rPr>
            </w:pPr>
            <w:r w:rsidRPr="00881966">
              <w:rPr>
                <w:rFonts w:ascii="Georgia" w:hAnsi="Georgia"/>
                <w:sz w:val="24"/>
                <w:szCs w:val="24"/>
                <w:lang w:bidi="he-IL"/>
              </w:rPr>
              <w:t>supreme</w:t>
            </w:r>
          </w:p>
          <w:p w14:paraId="764E4C51" w14:textId="431D3225" w:rsidR="00881966" w:rsidRDefault="00881966" w:rsidP="00A4152E">
            <w:pPr>
              <w:rPr>
                <w:rFonts w:ascii="Georgia" w:hAnsi="Georgia"/>
                <w:sz w:val="24"/>
                <w:szCs w:val="24"/>
                <w:lang w:bidi="he-IL"/>
              </w:rPr>
            </w:pPr>
            <w:r w:rsidRPr="00881966">
              <w:rPr>
                <w:rFonts w:ascii="Georgia" w:hAnsi="Georgia"/>
                <w:sz w:val="24"/>
                <w:szCs w:val="24"/>
                <w:lang w:bidi="he-IL"/>
              </w:rPr>
              <w:t>importance</w:t>
            </w:r>
          </w:p>
        </w:tc>
      </w:tr>
      <w:tr w:rsidR="00881966" w14:paraId="62626610" w14:textId="77777777" w:rsidTr="00FD5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PrExChange w:id="1825" w:author="Dana Townsend" w:date="2020-11-21T01:42:00Z">
            <w:tblPrEx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</w:tblPrEx>
          </w:tblPrExChange>
        </w:tblPrEx>
        <w:trPr>
          <w:trHeight w:val="459"/>
        </w:trPr>
        <w:tc>
          <w:tcPr>
            <w:tcW w:w="1604" w:type="dxa"/>
            <w:tcPrChange w:id="1826" w:author="Dana Townsend" w:date="2020-11-21T01:42:00Z">
              <w:tcPr>
                <w:tcW w:w="1604" w:type="dxa"/>
              </w:tcPr>
            </w:tcPrChange>
          </w:tcPr>
          <w:p w14:paraId="429D7D16" w14:textId="3BFED348" w:rsidR="00881966" w:rsidRPr="00881966" w:rsidRDefault="00A4152E" w:rsidP="00A4152E">
            <w:pPr>
              <w:jc w:val="center"/>
              <w:rPr>
                <w:rFonts w:ascii="Georgia" w:hAnsi="Georgia"/>
                <w:sz w:val="24"/>
                <w:szCs w:val="24"/>
                <w:lang w:bidi="he-IL"/>
              </w:rPr>
            </w:pPr>
            <w:r>
              <w:rPr>
                <w:rFonts w:ascii="Georgia" w:hAnsi="Georgia"/>
                <w:sz w:val="24"/>
                <w:szCs w:val="24"/>
                <w:lang w:bidi="he-IL"/>
              </w:rPr>
              <w:t>-1</w:t>
            </w:r>
          </w:p>
        </w:tc>
        <w:tc>
          <w:tcPr>
            <w:tcW w:w="1291" w:type="dxa"/>
            <w:tcPrChange w:id="1827" w:author="Dana Townsend" w:date="2020-11-21T01:42:00Z">
              <w:tcPr>
                <w:tcW w:w="1291" w:type="dxa"/>
              </w:tcPr>
            </w:tcPrChange>
          </w:tcPr>
          <w:p w14:paraId="2ED49880" w14:textId="39FC4F1E" w:rsidR="00881966" w:rsidRPr="00881966" w:rsidRDefault="00A4152E" w:rsidP="00A4152E">
            <w:pPr>
              <w:jc w:val="center"/>
              <w:rPr>
                <w:rFonts w:ascii="Georgia" w:hAnsi="Georgia"/>
                <w:sz w:val="24"/>
                <w:szCs w:val="24"/>
                <w:lang w:bidi="he-IL"/>
              </w:rPr>
            </w:pPr>
            <w:r>
              <w:rPr>
                <w:rFonts w:ascii="Georgia" w:hAnsi="Georgia"/>
                <w:sz w:val="24"/>
                <w:szCs w:val="24"/>
                <w:lang w:bidi="he-IL"/>
              </w:rPr>
              <w:t>0</w:t>
            </w:r>
          </w:p>
        </w:tc>
        <w:tc>
          <w:tcPr>
            <w:tcW w:w="593" w:type="dxa"/>
            <w:tcPrChange w:id="1828" w:author="Dana Townsend" w:date="2020-11-21T01:42:00Z">
              <w:tcPr>
                <w:tcW w:w="593" w:type="dxa"/>
              </w:tcPr>
            </w:tcPrChange>
          </w:tcPr>
          <w:p w14:paraId="2CEB225F" w14:textId="1F740333" w:rsidR="00881966" w:rsidRDefault="00A4152E" w:rsidP="00A4152E">
            <w:pPr>
              <w:jc w:val="center"/>
              <w:rPr>
                <w:rFonts w:ascii="Georgia" w:hAnsi="Georgia"/>
                <w:sz w:val="24"/>
                <w:szCs w:val="24"/>
                <w:lang w:bidi="he-IL"/>
              </w:rPr>
            </w:pPr>
            <w:r>
              <w:rPr>
                <w:rFonts w:ascii="Georgia" w:hAnsi="Georgia"/>
                <w:sz w:val="24"/>
                <w:szCs w:val="24"/>
                <w:lang w:bidi="he-IL"/>
              </w:rPr>
              <w:t>1</w:t>
            </w:r>
          </w:p>
        </w:tc>
        <w:tc>
          <w:tcPr>
            <w:tcW w:w="612" w:type="dxa"/>
            <w:tcPrChange w:id="1829" w:author="Dana Townsend" w:date="2020-11-21T01:42:00Z">
              <w:tcPr>
                <w:tcW w:w="612" w:type="dxa"/>
              </w:tcPr>
            </w:tcPrChange>
          </w:tcPr>
          <w:p w14:paraId="53924F02" w14:textId="40AB7213" w:rsidR="00881966" w:rsidRDefault="00A4152E" w:rsidP="00A4152E">
            <w:pPr>
              <w:jc w:val="center"/>
              <w:rPr>
                <w:rFonts w:ascii="Georgia" w:hAnsi="Georgia"/>
                <w:sz w:val="24"/>
                <w:szCs w:val="24"/>
                <w:lang w:bidi="he-IL"/>
              </w:rPr>
            </w:pPr>
            <w:r>
              <w:rPr>
                <w:rFonts w:ascii="Georgia" w:hAnsi="Georgia"/>
                <w:sz w:val="24"/>
                <w:szCs w:val="24"/>
                <w:lang w:bidi="he-IL"/>
              </w:rPr>
              <w:t>2</w:t>
            </w:r>
          </w:p>
        </w:tc>
        <w:tc>
          <w:tcPr>
            <w:tcW w:w="1315" w:type="dxa"/>
            <w:tcPrChange w:id="1830" w:author="Dana Townsend" w:date="2020-11-21T01:42:00Z">
              <w:tcPr>
                <w:tcW w:w="1315" w:type="dxa"/>
              </w:tcPr>
            </w:tcPrChange>
          </w:tcPr>
          <w:p w14:paraId="2EEDD7EB" w14:textId="0C4425BC" w:rsidR="00881966" w:rsidRPr="00881966" w:rsidRDefault="00A4152E" w:rsidP="00A4152E">
            <w:pPr>
              <w:jc w:val="center"/>
              <w:rPr>
                <w:rFonts w:ascii="Georgia" w:hAnsi="Georgia"/>
                <w:sz w:val="24"/>
                <w:szCs w:val="24"/>
                <w:lang w:bidi="he-IL"/>
              </w:rPr>
            </w:pPr>
            <w:r>
              <w:rPr>
                <w:rFonts w:ascii="Georgia" w:hAnsi="Georgia"/>
                <w:sz w:val="24"/>
                <w:szCs w:val="24"/>
                <w:lang w:bidi="he-IL"/>
              </w:rPr>
              <w:t>3</w:t>
            </w:r>
          </w:p>
        </w:tc>
        <w:tc>
          <w:tcPr>
            <w:tcW w:w="613" w:type="dxa"/>
            <w:tcPrChange w:id="1831" w:author="Dana Townsend" w:date="2020-11-21T01:42:00Z">
              <w:tcPr>
                <w:tcW w:w="613" w:type="dxa"/>
              </w:tcPr>
            </w:tcPrChange>
          </w:tcPr>
          <w:p w14:paraId="75812431" w14:textId="2D68672D" w:rsidR="00881966" w:rsidRDefault="00A4152E" w:rsidP="00A4152E">
            <w:pPr>
              <w:jc w:val="center"/>
              <w:rPr>
                <w:rFonts w:ascii="Georgia" w:hAnsi="Georgia"/>
                <w:sz w:val="24"/>
                <w:szCs w:val="24"/>
                <w:lang w:bidi="he-IL"/>
              </w:rPr>
            </w:pPr>
            <w:r>
              <w:rPr>
                <w:rFonts w:ascii="Georgia" w:hAnsi="Georgia"/>
                <w:sz w:val="24"/>
                <w:szCs w:val="24"/>
                <w:lang w:bidi="he-IL"/>
              </w:rPr>
              <w:t>4</w:t>
            </w:r>
          </w:p>
        </w:tc>
        <w:tc>
          <w:tcPr>
            <w:tcW w:w="607" w:type="dxa"/>
            <w:tcPrChange w:id="1832" w:author="Dana Townsend" w:date="2020-11-21T01:42:00Z">
              <w:tcPr>
                <w:tcW w:w="607" w:type="dxa"/>
              </w:tcPr>
            </w:tcPrChange>
          </w:tcPr>
          <w:p w14:paraId="76565320" w14:textId="194B06F0" w:rsidR="00881966" w:rsidRDefault="00A4152E" w:rsidP="00A4152E">
            <w:pPr>
              <w:jc w:val="center"/>
              <w:rPr>
                <w:rFonts w:ascii="Georgia" w:hAnsi="Georgia"/>
                <w:sz w:val="24"/>
                <w:szCs w:val="24"/>
                <w:lang w:bidi="he-IL"/>
              </w:rPr>
            </w:pPr>
            <w:r>
              <w:rPr>
                <w:rFonts w:ascii="Georgia" w:hAnsi="Georgia"/>
                <w:sz w:val="24"/>
                <w:szCs w:val="24"/>
                <w:lang w:bidi="he-IL"/>
              </w:rPr>
              <w:t>5</w:t>
            </w:r>
          </w:p>
        </w:tc>
        <w:tc>
          <w:tcPr>
            <w:tcW w:w="1291" w:type="dxa"/>
            <w:tcPrChange w:id="1833" w:author="Dana Townsend" w:date="2020-11-21T01:42:00Z">
              <w:tcPr>
                <w:tcW w:w="1291" w:type="dxa"/>
              </w:tcPr>
            </w:tcPrChange>
          </w:tcPr>
          <w:p w14:paraId="68BFDF0B" w14:textId="6E55D3A4" w:rsidR="00881966" w:rsidRPr="00881966" w:rsidRDefault="00A4152E" w:rsidP="00A4152E">
            <w:pPr>
              <w:jc w:val="center"/>
              <w:rPr>
                <w:rFonts w:ascii="Georgia" w:hAnsi="Georgia"/>
                <w:sz w:val="24"/>
                <w:szCs w:val="24"/>
                <w:lang w:bidi="he-IL"/>
              </w:rPr>
            </w:pPr>
            <w:r>
              <w:rPr>
                <w:rFonts w:ascii="Georgia" w:hAnsi="Georgia"/>
                <w:sz w:val="24"/>
                <w:szCs w:val="24"/>
                <w:lang w:bidi="he-IL"/>
              </w:rPr>
              <w:t>6</w:t>
            </w:r>
          </w:p>
        </w:tc>
        <w:tc>
          <w:tcPr>
            <w:tcW w:w="1434" w:type="dxa"/>
            <w:tcPrChange w:id="1834" w:author="Dana Townsend" w:date="2020-11-21T01:42:00Z">
              <w:tcPr>
                <w:tcW w:w="1434" w:type="dxa"/>
              </w:tcPr>
            </w:tcPrChange>
          </w:tcPr>
          <w:p w14:paraId="23DCA2E8" w14:textId="6DA52C18" w:rsidR="00881966" w:rsidRPr="00881966" w:rsidRDefault="00A4152E" w:rsidP="00A4152E">
            <w:pPr>
              <w:jc w:val="center"/>
              <w:rPr>
                <w:rFonts w:ascii="Georgia" w:hAnsi="Georgia"/>
                <w:sz w:val="24"/>
                <w:szCs w:val="24"/>
                <w:lang w:bidi="he-IL"/>
              </w:rPr>
            </w:pPr>
            <w:commentRangeStart w:id="1835"/>
            <w:r>
              <w:rPr>
                <w:rFonts w:ascii="Georgia" w:hAnsi="Georgia"/>
                <w:sz w:val="24"/>
                <w:szCs w:val="24"/>
                <w:lang w:bidi="he-IL"/>
              </w:rPr>
              <w:t>7</w:t>
            </w:r>
            <w:commentRangeEnd w:id="1835"/>
            <w:r w:rsidR="00FD5EEB">
              <w:rPr>
                <w:rStyle w:val="CommentReference"/>
              </w:rPr>
              <w:commentReference w:id="1835"/>
            </w:r>
          </w:p>
        </w:tc>
      </w:tr>
    </w:tbl>
    <w:p w14:paraId="508AD48B" w14:textId="77777777" w:rsidR="00544A47" w:rsidRDefault="00544A47" w:rsidP="00A4152E">
      <w:pPr>
        <w:spacing w:after="0" w:line="360" w:lineRule="auto"/>
        <w:rPr>
          <w:ins w:id="1836" w:author="Dana Townsend" w:date="2020-11-18T11:42:00Z"/>
          <w:rFonts w:ascii="Georgia" w:hAnsi="Georgia"/>
          <w:sz w:val="24"/>
          <w:szCs w:val="24"/>
          <w:lang w:bidi="he-IL"/>
        </w:rPr>
      </w:pPr>
    </w:p>
    <w:p w14:paraId="48876E13" w14:textId="64C0B91F" w:rsidR="00881966" w:rsidRPr="00881966" w:rsidRDefault="00881966" w:rsidP="00A4152E">
      <w:pPr>
        <w:spacing w:after="0" w:line="360" w:lineRule="auto"/>
        <w:rPr>
          <w:rFonts w:ascii="Georgia" w:hAnsi="Georgia"/>
          <w:sz w:val="24"/>
          <w:szCs w:val="24"/>
          <w:lang w:bidi="he-IL"/>
        </w:rPr>
      </w:pPr>
      <w:r w:rsidRPr="00881966">
        <w:rPr>
          <w:rFonts w:ascii="Georgia" w:hAnsi="Georgia"/>
          <w:sz w:val="24"/>
          <w:szCs w:val="24"/>
          <w:lang w:bidi="he-IL"/>
        </w:rPr>
        <w:t>1. ___</w:t>
      </w:r>
      <w:r w:rsidR="00A4152E">
        <w:rPr>
          <w:rFonts w:ascii="Georgia" w:hAnsi="Georgia"/>
          <w:sz w:val="24"/>
          <w:szCs w:val="24"/>
          <w:lang w:bidi="he-IL"/>
        </w:rPr>
        <w:t xml:space="preserve"> </w:t>
      </w:r>
      <w:r w:rsidRPr="00881966">
        <w:rPr>
          <w:rFonts w:ascii="Georgia" w:hAnsi="Georgia"/>
          <w:sz w:val="24"/>
          <w:szCs w:val="24"/>
          <w:lang w:bidi="he-IL"/>
        </w:rPr>
        <w:t>EQUALITY (equal opportunity for all)</w:t>
      </w:r>
    </w:p>
    <w:p w14:paraId="46809F6D" w14:textId="2FB3C23E" w:rsidR="00881966" w:rsidRPr="00881966" w:rsidRDefault="00881966" w:rsidP="00A4152E">
      <w:pPr>
        <w:spacing w:after="0" w:line="360" w:lineRule="auto"/>
        <w:rPr>
          <w:rFonts w:ascii="Georgia" w:hAnsi="Georgia"/>
          <w:sz w:val="24"/>
          <w:szCs w:val="24"/>
          <w:lang w:bidi="he-IL"/>
        </w:rPr>
      </w:pPr>
      <w:r w:rsidRPr="00881966">
        <w:rPr>
          <w:rFonts w:ascii="Georgia" w:hAnsi="Georgia"/>
          <w:sz w:val="24"/>
          <w:szCs w:val="24"/>
          <w:lang w:bidi="he-IL"/>
        </w:rPr>
        <w:t>2. ___</w:t>
      </w:r>
      <w:r w:rsidR="00A4152E">
        <w:rPr>
          <w:rFonts w:ascii="Georgia" w:hAnsi="Georgia"/>
          <w:sz w:val="24"/>
          <w:szCs w:val="24"/>
          <w:lang w:bidi="he-IL"/>
        </w:rPr>
        <w:t xml:space="preserve"> </w:t>
      </w:r>
      <w:r w:rsidRPr="00881966">
        <w:rPr>
          <w:rFonts w:ascii="Georgia" w:hAnsi="Georgia"/>
          <w:sz w:val="24"/>
          <w:szCs w:val="24"/>
          <w:lang w:bidi="he-IL"/>
        </w:rPr>
        <w:t>SOCIAL POWER (control over others, dominance)</w:t>
      </w:r>
    </w:p>
    <w:p w14:paraId="3219A180" w14:textId="42C024C0" w:rsidR="00881966" w:rsidRDefault="00881966" w:rsidP="00A4152E">
      <w:pPr>
        <w:spacing w:after="0" w:line="360" w:lineRule="auto"/>
        <w:rPr>
          <w:rFonts w:ascii="Georgia" w:hAnsi="Georgia"/>
          <w:sz w:val="24"/>
          <w:szCs w:val="24"/>
          <w:lang w:bidi="he-IL"/>
        </w:rPr>
      </w:pPr>
      <w:r w:rsidRPr="00881966">
        <w:rPr>
          <w:rFonts w:ascii="Georgia" w:hAnsi="Georgia"/>
          <w:sz w:val="24"/>
          <w:szCs w:val="24"/>
          <w:lang w:bidi="he-IL"/>
        </w:rPr>
        <w:t>3. ___</w:t>
      </w:r>
      <w:r w:rsidR="00A4152E">
        <w:rPr>
          <w:rFonts w:ascii="Georgia" w:hAnsi="Georgia"/>
          <w:sz w:val="24"/>
          <w:szCs w:val="24"/>
          <w:lang w:bidi="he-IL"/>
        </w:rPr>
        <w:t xml:space="preserve"> </w:t>
      </w:r>
      <w:r w:rsidRPr="00881966">
        <w:rPr>
          <w:rFonts w:ascii="Georgia" w:hAnsi="Georgia"/>
          <w:sz w:val="24"/>
          <w:szCs w:val="24"/>
          <w:lang w:bidi="he-IL"/>
        </w:rPr>
        <w:t>PLEASURE (gratification of desires)</w:t>
      </w:r>
    </w:p>
    <w:p w14:paraId="511CAE7B" w14:textId="77777777" w:rsidR="00A4152E" w:rsidRDefault="00A4152E" w:rsidP="00A4152E">
      <w:pPr>
        <w:spacing w:after="0" w:line="360" w:lineRule="auto"/>
        <w:rPr>
          <w:rFonts w:ascii="Georgia" w:hAnsi="Georgia"/>
          <w:sz w:val="24"/>
          <w:szCs w:val="24"/>
          <w:lang w:bidi="he-IL"/>
        </w:rPr>
      </w:pPr>
      <w:r>
        <w:rPr>
          <w:rFonts w:ascii="Georgia" w:hAnsi="Georgia"/>
          <w:sz w:val="24"/>
          <w:szCs w:val="24"/>
          <w:lang w:bidi="he-IL"/>
        </w:rPr>
        <w:t>4.</w:t>
      </w:r>
      <w:r w:rsidRPr="00A4152E">
        <w:rPr>
          <w:rFonts w:ascii="Georgia" w:hAnsi="Georgia"/>
          <w:sz w:val="24"/>
          <w:szCs w:val="24"/>
          <w:lang w:bidi="he-IL"/>
        </w:rPr>
        <w:t xml:space="preserve"> </w:t>
      </w:r>
      <w:r w:rsidRPr="00881966">
        <w:rPr>
          <w:rFonts w:ascii="Georgia" w:hAnsi="Georgia"/>
          <w:sz w:val="24"/>
          <w:szCs w:val="24"/>
          <w:lang w:bidi="he-IL"/>
        </w:rPr>
        <w:t>___</w:t>
      </w:r>
      <w:r>
        <w:rPr>
          <w:rFonts w:ascii="Georgia" w:hAnsi="Georgia"/>
          <w:sz w:val="24"/>
          <w:szCs w:val="24"/>
          <w:lang w:bidi="he-IL"/>
        </w:rPr>
        <w:t xml:space="preserve"> </w:t>
      </w:r>
      <w:r w:rsidRPr="00A4152E">
        <w:rPr>
          <w:rFonts w:ascii="Georgia" w:hAnsi="Georgia"/>
          <w:sz w:val="24"/>
          <w:szCs w:val="24"/>
          <w:lang w:bidi="he-IL"/>
        </w:rPr>
        <w:t xml:space="preserve">FREEDOM (freedom of action and thought)    </w:t>
      </w:r>
    </w:p>
    <w:p w14:paraId="4A7EA874" w14:textId="77777777" w:rsidR="00A4152E" w:rsidRDefault="00A4152E" w:rsidP="00A4152E">
      <w:pPr>
        <w:spacing w:after="0" w:line="360" w:lineRule="auto"/>
        <w:rPr>
          <w:rFonts w:ascii="Georgia" w:hAnsi="Georgia"/>
          <w:sz w:val="24"/>
          <w:szCs w:val="24"/>
          <w:lang w:bidi="he-IL"/>
        </w:rPr>
      </w:pPr>
    </w:p>
    <w:p w14:paraId="4D3077AA" w14:textId="7174F9B5" w:rsidR="005428D0" w:rsidRPr="005428D0" w:rsidRDefault="005428D0" w:rsidP="00A4152E">
      <w:pPr>
        <w:spacing w:after="0" w:line="360" w:lineRule="auto"/>
        <w:rPr>
          <w:rFonts w:ascii="Georgia" w:hAnsi="Georgia"/>
          <w:b/>
          <w:bCs/>
          <w:sz w:val="24"/>
          <w:szCs w:val="24"/>
          <w:lang w:bidi="he-IL"/>
        </w:rPr>
      </w:pPr>
      <w:r w:rsidRPr="005428D0">
        <w:rPr>
          <w:rFonts w:ascii="Georgia" w:hAnsi="Georgia"/>
          <w:b/>
          <w:bCs/>
          <w:sz w:val="24"/>
          <w:szCs w:val="24"/>
          <w:lang w:bidi="he-IL"/>
        </w:rPr>
        <w:t>Mentoring Styles (</w:t>
      </w:r>
      <w:r w:rsidR="003300E6">
        <w:rPr>
          <w:rFonts w:ascii="Georgia" w:hAnsi="Georgia"/>
          <w:b/>
          <w:bCs/>
          <w:sz w:val="24"/>
          <w:szCs w:val="24"/>
          <w:lang w:bidi="he-IL"/>
        </w:rPr>
        <w:t xml:space="preserve">sample </w:t>
      </w:r>
      <w:commentRangeStart w:id="1837"/>
      <w:r w:rsidR="003300E6">
        <w:rPr>
          <w:rFonts w:ascii="Georgia" w:hAnsi="Georgia"/>
          <w:b/>
          <w:bCs/>
          <w:sz w:val="24"/>
          <w:szCs w:val="24"/>
          <w:lang w:bidi="he-IL"/>
        </w:rPr>
        <w:t>items</w:t>
      </w:r>
      <w:commentRangeEnd w:id="1837"/>
      <w:r w:rsidR="00FD5EEB">
        <w:rPr>
          <w:rStyle w:val="CommentReference"/>
        </w:rPr>
        <w:commentReference w:id="1837"/>
      </w:r>
      <w:r w:rsidR="003300E6">
        <w:rPr>
          <w:rFonts w:ascii="Georgia" w:hAnsi="Georgia"/>
          <w:b/>
          <w:bCs/>
          <w:sz w:val="24"/>
          <w:szCs w:val="24"/>
          <w:lang w:bidi="he-IL"/>
        </w:rPr>
        <w:t xml:space="preserve">) </w:t>
      </w:r>
    </w:p>
    <w:p w14:paraId="604EBA2E" w14:textId="525DA129" w:rsidR="00A4152E" w:rsidRDefault="003300E6" w:rsidP="00A4152E">
      <w:pPr>
        <w:spacing w:after="0" w:line="360" w:lineRule="auto"/>
        <w:rPr>
          <w:rFonts w:ascii="Georgia" w:hAnsi="Georgia"/>
          <w:sz w:val="24"/>
          <w:szCs w:val="24"/>
          <w:lang w:bidi="he-IL"/>
        </w:rPr>
      </w:pPr>
      <w:r>
        <w:rPr>
          <w:rFonts w:ascii="Georgia" w:hAnsi="Georgia"/>
          <w:sz w:val="24"/>
          <w:szCs w:val="24"/>
          <w:lang w:bidi="he-IL"/>
        </w:rPr>
        <w:t>My mentor helps me improve independently [</w:t>
      </w:r>
      <w:r w:rsidRPr="003300E6">
        <w:rPr>
          <w:rFonts w:ascii="Georgia" w:hAnsi="Georgia"/>
          <w:i/>
          <w:iCs/>
          <w:sz w:val="24"/>
          <w:szCs w:val="24"/>
          <w:lang w:bidi="he-IL"/>
        </w:rPr>
        <w:t>constructivist</w:t>
      </w:r>
      <w:r>
        <w:rPr>
          <w:rFonts w:ascii="Georgia" w:hAnsi="Georgia"/>
          <w:sz w:val="24"/>
          <w:szCs w:val="24"/>
          <w:lang w:bidi="he-IL"/>
        </w:rPr>
        <w:t xml:space="preserve">, Richter et. al., 2013] </w:t>
      </w:r>
    </w:p>
    <w:p w14:paraId="2EF27826" w14:textId="785F90DE" w:rsidR="003300E6" w:rsidRDefault="003300E6" w:rsidP="00F15A89">
      <w:pPr>
        <w:spacing w:after="0" w:line="360" w:lineRule="auto"/>
        <w:rPr>
          <w:rFonts w:ascii="Georgia" w:hAnsi="Georgia"/>
          <w:sz w:val="24"/>
          <w:szCs w:val="24"/>
          <w:lang w:bidi="he-IL"/>
        </w:rPr>
      </w:pPr>
      <w:r>
        <w:rPr>
          <w:rFonts w:ascii="Georgia" w:hAnsi="Georgia"/>
          <w:sz w:val="24"/>
          <w:szCs w:val="24"/>
          <w:lang w:bidi="he-IL"/>
        </w:rPr>
        <w:t>My mentor</w:t>
      </w:r>
      <w:del w:id="1838" w:author="Dana Townsend" w:date="2020-11-18T11:38:00Z">
        <w:r w:rsidDel="00544A47">
          <w:rPr>
            <w:rFonts w:ascii="Georgia" w:hAnsi="Georgia"/>
            <w:sz w:val="24"/>
            <w:szCs w:val="24"/>
            <w:lang w:bidi="he-IL"/>
          </w:rPr>
          <w:delText>s</w:delText>
        </w:r>
      </w:del>
      <w:r>
        <w:rPr>
          <w:rFonts w:ascii="Georgia" w:hAnsi="Georgia"/>
          <w:sz w:val="24"/>
          <w:szCs w:val="24"/>
          <w:lang w:bidi="he-IL"/>
        </w:rPr>
        <w:t xml:space="preserve"> helps me find </w:t>
      </w:r>
      <w:del w:id="1839" w:author="Dana Townsend" w:date="2020-11-18T11:39:00Z">
        <w:r w:rsidDel="00544A47">
          <w:rPr>
            <w:rFonts w:ascii="Georgia" w:hAnsi="Georgia"/>
            <w:sz w:val="24"/>
            <w:szCs w:val="24"/>
            <w:lang w:bidi="he-IL"/>
          </w:rPr>
          <w:delText xml:space="preserve">my </w:delText>
        </w:r>
      </w:del>
      <w:r>
        <w:rPr>
          <w:rFonts w:ascii="Georgia" w:hAnsi="Georgia"/>
          <w:sz w:val="24"/>
          <w:szCs w:val="24"/>
          <w:lang w:bidi="he-IL"/>
        </w:rPr>
        <w:t>answers on my own [</w:t>
      </w:r>
      <w:r w:rsidRPr="003300E6">
        <w:rPr>
          <w:rFonts w:ascii="Georgia" w:hAnsi="Georgia"/>
          <w:i/>
          <w:iCs/>
          <w:sz w:val="24"/>
          <w:szCs w:val="24"/>
          <w:lang w:bidi="he-IL"/>
        </w:rPr>
        <w:t>maieutic</w:t>
      </w:r>
      <w:r>
        <w:rPr>
          <w:rFonts w:ascii="Georgia" w:hAnsi="Georgia"/>
          <w:sz w:val="24"/>
          <w:szCs w:val="24"/>
          <w:lang w:bidi="he-IL"/>
        </w:rPr>
        <w:t xml:space="preserve">, St-Jean &amp; </w:t>
      </w:r>
      <w:proofErr w:type="spellStart"/>
      <w:r>
        <w:rPr>
          <w:rFonts w:ascii="Georgia" w:hAnsi="Georgia"/>
          <w:sz w:val="24"/>
          <w:szCs w:val="24"/>
          <w:lang w:bidi="he-IL"/>
        </w:rPr>
        <w:t>Audet</w:t>
      </w:r>
      <w:proofErr w:type="spellEnd"/>
      <w:r>
        <w:rPr>
          <w:rFonts w:ascii="Georgia" w:hAnsi="Georgia"/>
          <w:sz w:val="24"/>
          <w:szCs w:val="24"/>
          <w:lang w:bidi="he-IL"/>
        </w:rPr>
        <w:t>, 2013]</w:t>
      </w:r>
    </w:p>
    <w:p w14:paraId="69A13C3A" w14:textId="6859D93A" w:rsidR="00881966" w:rsidRDefault="003300E6" w:rsidP="003300E6">
      <w:pPr>
        <w:spacing w:after="0" w:line="360" w:lineRule="auto"/>
        <w:rPr>
          <w:rFonts w:ascii="Georgia" w:hAnsi="Georgia"/>
          <w:sz w:val="24"/>
          <w:szCs w:val="24"/>
          <w:lang w:bidi="he-IL"/>
        </w:rPr>
      </w:pPr>
      <w:r>
        <w:rPr>
          <w:rFonts w:ascii="Georgia" w:hAnsi="Georgia"/>
          <w:sz w:val="24"/>
          <w:szCs w:val="24"/>
          <w:lang w:bidi="he-IL"/>
        </w:rPr>
        <w:t>My mentor tells me what I need to improve [</w:t>
      </w:r>
      <w:r w:rsidRPr="003300E6">
        <w:rPr>
          <w:rFonts w:ascii="Georgia" w:hAnsi="Georgia"/>
          <w:i/>
          <w:iCs/>
          <w:sz w:val="24"/>
          <w:szCs w:val="24"/>
          <w:lang w:bidi="he-IL"/>
        </w:rPr>
        <w:t>transmission</w:t>
      </w:r>
      <w:r>
        <w:rPr>
          <w:rFonts w:ascii="Georgia" w:hAnsi="Georgia"/>
          <w:sz w:val="24"/>
          <w:szCs w:val="24"/>
          <w:lang w:bidi="he-IL"/>
        </w:rPr>
        <w:t>, Richter et. al., 2013]</w:t>
      </w:r>
    </w:p>
    <w:p w14:paraId="59EF6A19" w14:textId="05457DA0" w:rsidR="003300E6" w:rsidRDefault="003300E6" w:rsidP="003300E6">
      <w:pPr>
        <w:spacing w:after="0" w:line="360" w:lineRule="auto"/>
        <w:rPr>
          <w:rFonts w:ascii="Georgia" w:hAnsi="Georgia"/>
          <w:sz w:val="24"/>
          <w:szCs w:val="24"/>
          <w:lang w:bidi="he-IL"/>
        </w:rPr>
      </w:pPr>
      <w:r>
        <w:rPr>
          <w:rFonts w:ascii="Georgia" w:hAnsi="Georgia"/>
          <w:sz w:val="24"/>
          <w:szCs w:val="24"/>
          <w:lang w:bidi="he-IL"/>
        </w:rPr>
        <w:t>My mentor is available when I need him/her [</w:t>
      </w:r>
      <w:ins w:id="1840" w:author="Dana Townsend" w:date="2020-11-18T11:39:00Z">
        <w:r w:rsidR="00544A47">
          <w:rPr>
            <w:rFonts w:ascii="Georgia" w:hAnsi="Georgia"/>
            <w:i/>
            <w:iCs/>
            <w:sz w:val="24"/>
            <w:szCs w:val="24"/>
            <w:lang w:bidi="he-IL"/>
          </w:rPr>
          <w:t>i</w:t>
        </w:r>
      </w:ins>
      <w:del w:id="1841" w:author="Dana Townsend" w:date="2020-11-18T11:39:00Z">
        <w:r w:rsidRPr="003300E6" w:rsidDel="00544A47">
          <w:rPr>
            <w:rFonts w:ascii="Georgia" w:hAnsi="Georgia"/>
            <w:i/>
            <w:iCs/>
            <w:sz w:val="24"/>
            <w:szCs w:val="24"/>
            <w:lang w:bidi="he-IL"/>
          </w:rPr>
          <w:delText>I</w:delText>
        </w:r>
      </w:del>
      <w:r w:rsidRPr="003300E6">
        <w:rPr>
          <w:rFonts w:ascii="Georgia" w:hAnsi="Georgia"/>
          <w:i/>
          <w:iCs/>
          <w:sz w:val="24"/>
          <w:szCs w:val="24"/>
          <w:lang w:bidi="he-IL"/>
        </w:rPr>
        <w:t>nvolvement</w:t>
      </w:r>
      <w:r>
        <w:rPr>
          <w:rFonts w:ascii="Georgia" w:hAnsi="Georgia"/>
          <w:sz w:val="24"/>
          <w:szCs w:val="24"/>
          <w:lang w:bidi="he-IL"/>
        </w:rPr>
        <w:t xml:space="preserve">, St-Jean &amp; </w:t>
      </w:r>
      <w:proofErr w:type="spellStart"/>
      <w:r>
        <w:rPr>
          <w:rFonts w:ascii="Georgia" w:hAnsi="Georgia"/>
          <w:sz w:val="24"/>
          <w:szCs w:val="24"/>
          <w:lang w:bidi="he-IL"/>
        </w:rPr>
        <w:t>Audet</w:t>
      </w:r>
      <w:proofErr w:type="spellEnd"/>
      <w:r>
        <w:rPr>
          <w:rFonts w:ascii="Georgia" w:hAnsi="Georgia"/>
          <w:sz w:val="24"/>
          <w:szCs w:val="24"/>
          <w:lang w:bidi="he-IL"/>
        </w:rPr>
        <w:t>, 2013]</w:t>
      </w:r>
    </w:p>
    <w:p w14:paraId="345CEDDA" w14:textId="6C1D993D" w:rsidR="00B00340" w:rsidRDefault="00B00340" w:rsidP="003300E6">
      <w:pPr>
        <w:spacing w:after="0" w:line="360" w:lineRule="auto"/>
        <w:rPr>
          <w:rFonts w:ascii="Georgia" w:hAnsi="Georgia"/>
          <w:sz w:val="24"/>
          <w:szCs w:val="24"/>
          <w:lang w:bidi="he-IL"/>
        </w:rPr>
      </w:pPr>
    </w:p>
    <w:p w14:paraId="468C9938" w14:textId="54FBC5CE" w:rsidR="00B00340" w:rsidRPr="00F401AF" w:rsidRDefault="00B00340" w:rsidP="003300E6">
      <w:pPr>
        <w:spacing w:after="0" w:line="360" w:lineRule="auto"/>
        <w:rPr>
          <w:rFonts w:ascii="Georgia" w:hAnsi="Georgia"/>
          <w:sz w:val="24"/>
          <w:szCs w:val="24"/>
          <w:lang w:bidi="he-IL"/>
        </w:rPr>
      </w:pPr>
    </w:p>
    <w:p w14:paraId="63D766BA" w14:textId="30494A39" w:rsidR="00F15A89" w:rsidRPr="00F401AF" w:rsidRDefault="00F15A89" w:rsidP="00F15A89">
      <w:pPr>
        <w:spacing w:after="0" w:line="360" w:lineRule="auto"/>
        <w:rPr>
          <w:rFonts w:ascii="Georgia" w:hAnsi="Georgia"/>
          <w:sz w:val="24"/>
          <w:szCs w:val="24"/>
          <w:lang w:bidi="he-IL"/>
        </w:rPr>
      </w:pPr>
    </w:p>
    <w:p w14:paraId="55A4AFD4" w14:textId="77777777" w:rsidR="00F15A89" w:rsidRPr="00F401AF" w:rsidRDefault="00F15A89">
      <w:pPr>
        <w:rPr>
          <w:rFonts w:ascii="Georgia" w:hAnsi="Georgia"/>
          <w:sz w:val="24"/>
          <w:szCs w:val="24"/>
          <w:lang w:bidi="he-IL"/>
        </w:rPr>
      </w:pPr>
      <w:r w:rsidRPr="00F401AF">
        <w:rPr>
          <w:rFonts w:ascii="Georgia" w:hAnsi="Georgia"/>
          <w:sz w:val="24"/>
          <w:szCs w:val="24"/>
          <w:lang w:bidi="he-IL"/>
        </w:rPr>
        <w:br w:type="page"/>
      </w:r>
    </w:p>
    <w:p w14:paraId="598CC862" w14:textId="06B129FE" w:rsidR="00F15A89" w:rsidRPr="00F401AF" w:rsidRDefault="00F15A89" w:rsidP="00F15A89">
      <w:pPr>
        <w:spacing w:after="0" w:line="360" w:lineRule="auto"/>
        <w:rPr>
          <w:rFonts w:ascii="Georgia" w:hAnsi="Georgia"/>
          <w:sz w:val="24"/>
          <w:szCs w:val="24"/>
          <w:lang w:bidi="he-IL"/>
        </w:rPr>
      </w:pPr>
      <w:r w:rsidRPr="00F401AF">
        <w:rPr>
          <w:rFonts w:ascii="Georgia" w:hAnsi="Georgia"/>
          <w:sz w:val="24"/>
          <w:szCs w:val="24"/>
          <w:lang w:bidi="he-IL"/>
        </w:rPr>
        <w:lastRenderedPageBreak/>
        <w:t>References</w:t>
      </w:r>
    </w:p>
    <w:p w14:paraId="0F9C9C2D" w14:textId="08F03724" w:rsidR="00F15A89" w:rsidRPr="00F401AF" w:rsidRDefault="00F15A89" w:rsidP="00F15A89">
      <w:pPr>
        <w:spacing w:after="0" w:line="360" w:lineRule="auto"/>
        <w:rPr>
          <w:rFonts w:ascii="Georgia" w:hAnsi="Georgia"/>
          <w:sz w:val="24"/>
          <w:szCs w:val="24"/>
          <w:lang w:bidi="he-IL"/>
        </w:rPr>
      </w:pPr>
    </w:p>
    <w:sectPr w:rsidR="00F15A89" w:rsidRPr="00F4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43" w:author="Dana Townsend" w:date="2020-11-19T00:15:00Z" w:initials="DT">
    <w:p w14:paraId="44972DD7" w14:textId="44BBD77C" w:rsidR="0066093C" w:rsidRDefault="0066093C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I looked up this theory, and it seems to be listed as “Schwartz’s theory of </w:t>
      </w:r>
      <w:r w:rsidRPr="0066093C">
        <w:rPr>
          <w:rStyle w:val="CommentReference"/>
          <w:i/>
          <w:iCs/>
        </w:rPr>
        <w:t>basic</w:t>
      </w:r>
      <w:r>
        <w:rPr>
          <w:rStyle w:val="CommentReference"/>
        </w:rPr>
        <w:t xml:space="preserve"> values”. I don’t want to change it without your permission</w:t>
      </w:r>
      <w:r w:rsidR="00F05780">
        <w:rPr>
          <w:rStyle w:val="CommentReference"/>
        </w:rPr>
        <w:t>, but I wanted to let you know!</w:t>
      </w:r>
    </w:p>
  </w:comment>
  <w:comment w:id="71" w:author="Dana Townsend" w:date="2020-11-20T21:55:00Z" w:initials="DT">
    <w:p w14:paraId="21F05199" w14:textId="13F2C65F" w:rsidR="00D166A2" w:rsidRDefault="00D166A2">
      <w:pPr>
        <w:pStyle w:val="CommentText"/>
      </w:pPr>
      <w:r>
        <w:rPr>
          <w:rStyle w:val="CommentReference"/>
        </w:rPr>
        <w:annotationRef/>
      </w:r>
      <w:r>
        <w:t>I changed relationship to relation. In psychology we typically reserve the word ‘relationship’ for the connection between people and ‘relation’ to describe the link or association between variables</w:t>
      </w:r>
    </w:p>
  </w:comment>
  <w:comment w:id="103" w:author="Liron Kranzler" w:date="2020-11-20T10:24:00Z" w:initials="LK">
    <w:p w14:paraId="2822E644" w14:textId="21821F82" w:rsidR="008A5D7A" w:rsidRDefault="008A5D7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More commonly used</w:t>
      </w:r>
      <w:r>
        <w:t xml:space="preserve"> than ‘hierarchic’</w:t>
      </w:r>
    </w:p>
  </w:comment>
  <w:comment w:id="182" w:author="Dana Townsend" w:date="2020-11-21T09:48:00Z" w:initials="DT">
    <w:p w14:paraId="7709E545" w14:textId="20B7A1B1" w:rsidR="00593529" w:rsidRDefault="00593529">
      <w:pPr>
        <w:pStyle w:val="CommentText"/>
      </w:pPr>
      <w:r>
        <w:rPr>
          <w:rStyle w:val="CommentReference"/>
        </w:rPr>
        <w:annotationRef/>
      </w:r>
      <w:r>
        <w:t xml:space="preserve">I would recommend checking to see if these authors use the term authoritarian or authoritative. In the parenting literature, these are 2 different styles with very different meanings, and it’s not clear which you’re referring to here. My guess is that it should be authoritarian throughout. </w:t>
      </w:r>
    </w:p>
  </w:comment>
  <w:comment w:id="233" w:author="Dana Townsend" w:date="2020-11-20T22:35:00Z" w:initials="DT">
    <w:p w14:paraId="189D428A" w14:textId="466CE891" w:rsidR="00D166A2" w:rsidRDefault="00D166A2" w:rsidP="00593529">
      <w:pPr>
        <w:pStyle w:val="CommentText"/>
      </w:pPr>
      <w:r>
        <w:rPr>
          <w:rStyle w:val="CommentReference"/>
        </w:rPr>
        <w:annotationRef/>
      </w:r>
      <w:r w:rsidR="00155E8E">
        <w:t>This should be clarified, but I’m not sure</w:t>
      </w:r>
      <w:r>
        <w:t xml:space="preserve"> what </w:t>
      </w:r>
      <w:r w:rsidR="00155E8E">
        <w:t>you are trying to say</w:t>
      </w:r>
      <w:r>
        <w:t xml:space="preserve">. </w:t>
      </w:r>
      <w:r w:rsidR="00155E8E">
        <w:t xml:space="preserve">Mutually exclusive and independent </w:t>
      </w:r>
      <w:r w:rsidR="00593529">
        <w:t xml:space="preserve">can </w:t>
      </w:r>
      <w:r w:rsidR="00155E8E">
        <w:t>have a similar meaning</w:t>
      </w:r>
      <w:r w:rsidR="00593529">
        <w:t xml:space="preserve">, and </w:t>
      </w:r>
      <w:r>
        <w:t xml:space="preserve">I’m not sure what “these styles” is referring to. </w:t>
      </w:r>
      <w:r w:rsidR="00593529">
        <w:t>Is it referring to</w:t>
      </w:r>
      <w:r>
        <w:t xml:space="preserve"> </w:t>
      </w:r>
      <w:r w:rsidR="00593529">
        <w:t>maieutic</w:t>
      </w:r>
      <w:r>
        <w:t xml:space="preserve"> </w:t>
      </w:r>
      <w:r w:rsidR="00593529">
        <w:t>v</w:t>
      </w:r>
      <w:r w:rsidR="00155E8E">
        <w:t>s</w:t>
      </w:r>
      <w:r w:rsidR="00593529">
        <w:t>.</w:t>
      </w:r>
      <w:r w:rsidR="00155E8E">
        <w:t xml:space="preserve"> </w:t>
      </w:r>
      <w:r w:rsidR="00593529">
        <w:t>directive</w:t>
      </w:r>
      <w:r>
        <w:t>?</w:t>
      </w:r>
      <w:r w:rsidR="00593529">
        <w:t xml:space="preserve"> </w:t>
      </w:r>
    </w:p>
    <w:p w14:paraId="15E02138" w14:textId="77777777" w:rsidR="00593529" w:rsidRDefault="00593529" w:rsidP="00593529">
      <w:pPr>
        <w:pStyle w:val="CommentText"/>
      </w:pPr>
    </w:p>
    <w:p w14:paraId="5217525D" w14:textId="21D48461" w:rsidR="00593529" w:rsidRDefault="00593529" w:rsidP="00593529">
      <w:pPr>
        <w:pStyle w:val="CommentText"/>
      </w:pPr>
      <w:r>
        <w:t xml:space="preserve">I took a guess, but I’m not sure if this is the correct interpretation: “Though these contrasting styles may appear to be mutually exclusive, it is possible for mentors to use both styles to varying degrees. </w:t>
      </w:r>
    </w:p>
  </w:comment>
  <w:comment w:id="313" w:author="Dana Townsend" w:date="2020-11-20T22:58:00Z" w:initials="DT">
    <w:p w14:paraId="2F075F8D" w14:textId="1CDEE26E" w:rsidR="00D166A2" w:rsidRDefault="00D166A2">
      <w:pPr>
        <w:pStyle w:val="CommentText"/>
      </w:pPr>
      <w:r>
        <w:rPr>
          <w:rStyle w:val="CommentReference"/>
        </w:rPr>
        <w:annotationRef/>
      </w:r>
      <w:r>
        <w:t xml:space="preserve">Again, I just wanted to note my uncertainty about whether this should be changed to ‘basic’ </w:t>
      </w:r>
    </w:p>
  </w:comment>
  <w:comment w:id="443" w:author="Dana Townsend" w:date="2020-11-20T23:38:00Z" w:initials="DT">
    <w:p w14:paraId="7431B74D" w14:textId="385E11E0" w:rsidR="00301AF4" w:rsidRDefault="00301AF4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Note: authoritative means something very different from authoritarian.</w:t>
      </w:r>
    </w:p>
  </w:comment>
  <w:comment w:id="893" w:author="Dana Townsend" w:date="2020-11-21T02:49:00Z" w:initials="DT">
    <w:p w14:paraId="312ED7EA" w14:textId="3097CC6B" w:rsidR="0011319C" w:rsidRDefault="0011319C">
      <w:pPr>
        <w:pStyle w:val="CommentText"/>
      </w:pPr>
      <w:r>
        <w:rPr>
          <w:rStyle w:val="CommentReference"/>
        </w:rPr>
        <w:annotationRef/>
      </w:r>
      <w:r>
        <w:t xml:space="preserve">It would be helpful to describe this manipulation in-text rather than referring readers to the appendix. </w:t>
      </w:r>
      <w:r w:rsidR="002151DC">
        <w:t>Since it's not yet listed in the appendix, I’m not sure how this manipulation works.</w:t>
      </w:r>
      <w:r>
        <w:t xml:space="preserve"> </w:t>
      </w:r>
    </w:p>
  </w:comment>
  <w:comment w:id="910" w:author="Dana Townsend" w:date="2020-11-21T02:42:00Z" w:initials="DT">
    <w:p w14:paraId="7613F42D" w14:textId="5C756B4D" w:rsidR="0011319C" w:rsidRDefault="0011319C">
      <w:pPr>
        <w:pStyle w:val="CommentText"/>
      </w:pPr>
      <w:r>
        <w:rPr>
          <w:rStyle w:val="CommentReference"/>
        </w:rPr>
        <w:annotationRef/>
      </w:r>
      <w:r>
        <w:t xml:space="preserve">Same as above - these conditions should be explained with more detail. What does the manipulation entail? </w:t>
      </w:r>
    </w:p>
  </w:comment>
  <w:comment w:id="1081" w:author="Dana Townsend" w:date="2020-11-21T10:27:00Z" w:initials="DT">
    <w:p w14:paraId="5DE264E4" w14:textId="5320051D" w:rsidR="002151DC" w:rsidRDefault="002151DC">
      <w:pPr>
        <w:pStyle w:val="CommentText"/>
      </w:pPr>
      <w:r>
        <w:rPr>
          <w:rStyle w:val="CommentReference"/>
        </w:rPr>
        <w:annotationRef/>
      </w:r>
      <w:r>
        <w:t xml:space="preserve">Does the video show a </w:t>
      </w:r>
      <w:r w:rsidR="004F5C05">
        <w:rPr>
          <w:noProof/>
        </w:rPr>
        <w:t>simulation</w:t>
      </w:r>
      <w:r w:rsidR="00792515">
        <w:rPr>
          <w:noProof/>
        </w:rPr>
        <w:t xml:space="preserve"> </w:t>
      </w:r>
      <w:r>
        <w:t>or a</w:t>
      </w:r>
      <w:r w:rsidR="004F5C05">
        <w:rPr>
          <w:noProof/>
        </w:rPr>
        <w:t>n actual meeting</w:t>
      </w:r>
      <w:r w:rsidR="004F5C05">
        <w:rPr>
          <w:noProof/>
        </w:rPr>
        <w:t>?</w:t>
      </w:r>
      <w:r w:rsidR="004F5C05">
        <w:rPr>
          <w:noProof/>
        </w:rPr>
        <w:t xml:space="preserve"> </w:t>
      </w:r>
      <w:r w:rsidR="004F5C05">
        <w:rPr>
          <w:noProof/>
        </w:rPr>
        <w:t xml:space="preserve">Depending on </w:t>
      </w:r>
      <w:r w:rsidR="004F5C05">
        <w:rPr>
          <w:noProof/>
        </w:rPr>
        <w:t>the</w:t>
      </w:r>
      <w:r w:rsidR="004F5C05">
        <w:rPr>
          <w:noProof/>
        </w:rPr>
        <w:t xml:space="preserve"> answer, I </w:t>
      </w:r>
      <w:r w:rsidR="004F5C05">
        <w:rPr>
          <w:noProof/>
        </w:rPr>
        <w:t>recommend chang</w:t>
      </w:r>
      <w:r w:rsidR="004F5C05">
        <w:rPr>
          <w:noProof/>
        </w:rPr>
        <w:t>ing</w:t>
      </w:r>
      <w:r w:rsidR="004F5C05">
        <w:rPr>
          <w:noProof/>
        </w:rPr>
        <w:t xml:space="preserve"> it to "</w:t>
      </w:r>
      <w:r w:rsidR="004F5C05">
        <w:rPr>
          <w:noProof/>
        </w:rPr>
        <w:t xml:space="preserve">a 15-minute video depicting an </w:t>
      </w:r>
      <w:r w:rsidR="004F5C05">
        <w:rPr>
          <w:noProof/>
        </w:rPr>
        <w:t>actual mentor</w:t>
      </w:r>
      <w:r w:rsidR="00E970E8">
        <w:rPr>
          <w:noProof/>
        </w:rPr>
        <w:t>ship</w:t>
      </w:r>
      <w:r w:rsidR="004F5C05">
        <w:rPr>
          <w:noProof/>
        </w:rPr>
        <w:t xml:space="preserve"> meeting" or "a 15-minute </w:t>
      </w:r>
      <w:r w:rsidR="004F5C05">
        <w:rPr>
          <w:noProof/>
        </w:rPr>
        <w:t>video depictin</w:t>
      </w:r>
      <w:r w:rsidR="004F5C05">
        <w:rPr>
          <w:noProof/>
        </w:rPr>
        <w:t>g a simul</w:t>
      </w:r>
      <w:r w:rsidR="004F5C05">
        <w:rPr>
          <w:noProof/>
        </w:rPr>
        <w:t xml:space="preserve">ated </w:t>
      </w:r>
      <w:r w:rsidR="004F5C05">
        <w:rPr>
          <w:noProof/>
        </w:rPr>
        <w:t>mentor</w:t>
      </w:r>
      <w:r w:rsidR="00E970E8">
        <w:rPr>
          <w:noProof/>
        </w:rPr>
        <w:t>ship</w:t>
      </w:r>
      <w:r w:rsidR="004F5C05">
        <w:rPr>
          <w:noProof/>
        </w:rPr>
        <w:t xml:space="preserve"> meeting</w:t>
      </w:r>
      <w:r w:rsidR="004F5C05">
        <w:rPr>
          <w:noProof/>
        </w:rPr>
        <w:t xml:space="preserve">" </w:t>
      </w:r>
    </w:p>
  </w:comment>
  <w:comment w:id="1656" w:author="Dana Townsend" w:date="2020-11-21T12:56:00Z" w:initials="DT">
    <w:p w14:paraId="4AB57498" w14:textId="036427A0" w:rsidR="009C0E3B" w:rsidRDefault="009C0E3B">
      <w:pPr>
        <w:pStyle w:val="CommentText"/>
      </w:pPr>
      <w:r>
        <w:rPr>
          <w:rStyle w:val="CommentReference"/>
        </w:rPr>
        <w:annotationRef/>
      </w:r>
      <w:r>
        <w:t>Should this be “structured”?</w:t>
      </w:r>
    </w:p>
  </w:comment>
  <w:comment w:id="1800" w:author="Dana Townsend" w:date="2020-11-21T01:36:00Z" w:initials="DT">
    <w:p w14:paraId="1E15FF23" w14:textId="5419F6C9" w:rsidR="00FD5EEB" w:rsidRDefault="00FD5EEB">
      <w:pPr>
        <w:pStyle w:val="CommentText"/>
      </w:pPr>
      <w:r>
        <w:rPr>
          <w:rStyle w:val="CommentReference"/>
        </w:rPr>
        <w:annotationRef/>
      </w:r>
      <w:r>
        <w:t xml:space="preserve">I’m not able to edit the text in this, but I want to point out a typo in the Mentoring Quality box: It should say “Career-related support” rather than relater. I would also suggest changing the others to “Satisfaction with relationship” and “Satisfaction with mentor” </w:t>
      </w:r>
    </w:p>
  </w:comment>
  <w:comment w:id="1835" w:author="Dana Townsend" w:date="2020-11-21T01:42:00Z" w:initials="DT">
    <w:p w14:paraId="4C04301E" w14:textId="442FA02D" w:rsidR="00FD5EEB" w:rsidRDefault="00FD5EEB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Are the numbers in this scale correct? I have never seen a Likert scale from -1 to 7 before.  </w:t>
      </w:r>
    </w:p>
  </w:comment>
  <w:comment w:id="1837" w:author="Dana Townsend" w:date="2020-11-21T01:45:00Z" w:initials="DT">
    <w:p w14:paraId="3F4C2B14" w14:textId="5099A94D" w:rsidR="00FD5EEB" w:rsidRDefault="00FD5EEB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It may be a good idea to include a brief description of this scale like you did for the SVS. E.g., how many total items does it include?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4972DD7" w15:done="0"/>
  <w15:commentEx w15:paraId="21F05199" w15:done="0"/>
  <w15:commentEx w15:paraId="2822E644" w15:done="0"/>
  <w15:commentEx w15:paraId="7709E545" w15:done="0"/>
  <w15:commentEx w15:paraId="5217525D" w15:done="0"/>
  <w15:commentEx w15:paraId="2F075F8D" w15:done="0"/>
  <w15:commentEx w15:paraId="7431B74D" w15:done="0"/>
  <w15:commentEx w15:paraId="312ED7EA" w15:done="0"/>
  <w15:commentEx w15:paraId="7613F42D" w15:done="0"/>
  <w15:commentEx w15:paraId="5DE264E4" w15:done="0"/>
  <w15:commentEx w15:paraId="4AB57498" w15:done="0"/>
  <w15:commentEx w15:paraId="1E15FF23" w15:done="0"/>
  <w15:commentEx w15:paraId="4C04301E" w15:done="0"/>
  <w15:commentEx w15:paraId="3F4C2B1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03793" w16cex:dateUtc="2020-11-19T05:15:00Z"/>
  <w16cex:commentExtensible w16cex:durableId="2362B9DE" w16cex:dateUtc="2020-11-21T02:55:00Z"/>
  <w16cex:commentExtensible w16cex:durableId="236217E1" w16cex:dateUtc="2020-11-20T08:24:00Z"/>
  <w16cex:commentExtensible w16cex:durableId="23636101" w16cex:dateUtc="2020-11-21T14:48:00Z"/>
  <w16cex:commentExtensible w16cex:durableId="2362C335" w16cex:dateUtc="2020-11-21T03:35:00Z"/>
  <w16cex:commentExtensible w16cex:durableId="2362C89B" w16cex:dateUtc="2020-11-21T03:58:00Z"/>
  <w16cex:commentExtensible w16cex:durableId="2362D204" w16cex:dateUtc="2020-11-21T04:38:00Z"/>
  <w16cex:commentExtensible w16cex:durableId="2362FEA8" w16cex:dateUtc="2020-11-21T07:49:00Z"/>
  <w16cex:commentExtensible w16cex:durableId="2362FD18" w16cex:dateUtc="2020-11-21T07:42:00Z"/>
  <w16cex:commentExtensible w16cex:durableId="236369F6" w16cex:dateUtc="2020-11-21T15:27:00Z"/>
  <w16cex:commentExtensible w16cex:durableId="23638D1B" w16cex:dateUtc="2020-11-21T17:56:00Z"/>
  <w16cex:commentExtensible w16cex:durableId="2362ED98" w16cex:dateUtc="2020-11-21T06:36:00Z"/>
  <w16cex:commentExtensible w16cex:durableId="2362EF02" w16cex:dateUtc="2020-11-21T06:42:00Z"/>
  <w16cex:commentExtensible w16cex:durableId="2362EFC2" w16cex:dateUtc="2020-11-21T0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4972DD7" w16cid:durableId="23603793"/>
  <w16cid:commentId w16cid:paraId="21F05199" w16cid:durableId="2362B9DE"/>
  <w16cid:commentId w16cid:paraId="2822E644" w16cid:durableId="236217E1"/>
  <w16cid:commentId w16cid:paraId="7709E545" w16cid:durableId="23636101"/>
  <w16cid:commentId w16cid:paraId="5217525D" w16cid:durableId="2362C335"/>
  <w16cid:commentId w16cid:paraId="2F075F8D" w16cid:durableId="2362C89B"/>
  <w16cid:commentId w16cid:paraId="7431B74D" w16cid:durableId="2362D204"/>
  <w16cid:commentId w16cid:paraId="312ED7EA" w16cid:durableId="2362FEA8"/>
  <w16cid:commentId w16cid:paraId="7613F42D" w16cid:durableId="2362FD18"/>
  <w16cid:commentId w16cid:paraId="5DE264E4" w16cid:durableId="236369F6"/>
  <w16cid:commentId w16cid:paraId="4AB57498" w16cid:durableId="23638D1B"/>
  <w16cid:commentId w16cid:paraId="1E15FF23" w16cid:durableId="2362ED98"/>
  <w16cid:commentId w16cid:paraId="4C04301E" w16cid:durableId="2362EF02"/>
  <w16cid:commentId w16cid:paraId="3F4C2B14" w16cid:durableId="2362EF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6B7A6" w14:textId="77777777" w:rsidR="004F5C05" w:rsidRDefault="004F5C05" w:rsidP="00593529">
      <w:pPr>
        <w:spacing w:after="0" w:line="240" w:lineRule="auto"/>
      </w:pPr>
      <w:r>
        <w:separator/>
      </w:r>
    </w:p>
  </w:endnote>
  <w:endnote w:type="continuationSeparator" w:id="0">
    <w:p w14:paraId="097E39B9" w14:textId="77777777" w:rsidR="004F5C05" w:rsidRDefault="004F5C05" w:rsidP="0059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910BC" w14:textId="77777777" w:rsidR="004F5C05" w:rsidRDefault="004F5C05" w:rsidP="00593529">
      <w:pPr>
        <w:spacing w:after="0" w:line="240" w:lineRule="auto"/>
      </w:pPr>
      <w:r>
        <w:separator/>
      </w:r>
    </w:p>
  </w:footnote>
  <w:footnote w:type="continuationSeparator" w:id="0">
    <w:p w14:paraId="61C13A6B" w14:textId="77777777" w:rsidR="004F5C05" w:rsidRDefault="004F5C05" w:rsidP="00593529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na Townsend">
    <w15:presenceInfo w15:providerId="AD" w15:userId="S::dtownse2@nd.edu::714b1901-67bf-4e23-b7e0-ae1f12717060"/>
  </w15:person>
  <w15:person w15:author="Liron Kranzler">
    <w15:presenceInfo w15:providerId="Windows Live" w15:userId="4966797fbdbd6c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36"/>
    <w:rsid w:val="00000E26"/>
    <w:rsid w:val="00006DCB"/>
    <w:rsid w:val="00012AFE"/>
    <w:rsid w:val="000139E9"/>
    <w:rsid w:val="00016D61"/>
    <w:rsid w:val="00026A24"/>
    <w:rsid w:val="00031D1B"/>
    <w:rsid w:val="000331CA"/>
    <w:rsid w:val="00036B45"/>
    <w:rsid w:val="00042E2C"/>
    <w:rsid w:val="0004318D"/>
    <w:rsid w:val="000531C7"/>
    <w:rsid w:val="00053277"/>
    <w:rsid w:val="000551EC"/>
    <w:rsid w:val="000771B1"/>
    <w:rsid w:val="0008733B"/>
    <w:rsid w:val="00090ADD"/>
    <w:rsid w:val="000911B5"/>
    <w:rsid w:val="00092294"/>
    <w:rsid w:val="000A337F"/>
    <w:rsid w:val="000A36D8"/>
    <w:rsid w:val="000B0F3E"/>
    <w:rsid w:val="000C4116"/>
    <w:rsid w:val="000C4249"/>
    <w:rsid w:val="000D3A72"/>
    <w:rsid w:val="000F6F66"/>
    <w:rsid w:val="001014D9"/>
    <w:rsid w:val="00101AFA"/>
    <w:rsid w:val="00106355"/>
    <w:rsid w:val="00106E4F"/>
    <w:rsid w:val="0011319C"/>
    <w:rsid w:val="00120751"/>
    <w:rsid w:val="00131C72"/>
    <w:rsid w:val="0015269B"/>
    <w:rsid w:val="00155E8E"/>
    <w:rsid w:val="0016113D"/>
    <w:rsid w:val="00163C9B"/>
    <w:rsid w:val="00163F3C"/>
    <w:rsid w:val="0018331C"/>
    <w:rsid w:val="00190B56"/>
    <w:rsid w:val="001A15CD"/>
    <w:rsid w:val="001A2E1A"/>
    <w:rsid w:val="001B0307"/>
    <w:rsid w:val="001B11A8"/>
    <w:rsid w:val="001C1BB4"/>
    <w:rsid w:val="001C2D76"/>
    <w:rsid w:val="001F59C8"/>
    <w:rsid w:val="002151DC"/>
    <w:rsid w:val="00221DD2"/>
    <w:rsid w:val="00232468"/>
    <w:rsid w:val="00233418"/>
    <w:rsid w:val="00247E50"/>
    <w:rsid w:val="00265DB9"/>
    <w:rsid w:val="0027791F"/>
    <w:rsid w:val="00284DAB"/>
    <w:rsid w:val="00285C3D"/>
    <w:rsid w:val="002919FE"/>
    <w:rsid w:val="0029418D"/>
    <w:rsid w:val="00294B07"/>
    <w:rsid w:val="002951ED"/>
    <w:rsid w:val="002A1BA0"/>
    <w:rsid w:val="002B5EF8"/>
    <w:rsid w:val="002C410E"/>
    <w:rsid w:val="002C645A"/>
    <w:rsid w:val="002D1328"/>
    <w:rsid w:val="002D5B8F"/>
    <w:rsid w:val="002D5E71"/>
    <w:rsid w:val="002E7816"/>
    <w:rsid w:val="00301AF4"/>
    <w:rsid w:val="0030254A"/>
    <w:rsid w:val="00306EB9"/>
    <w:rsid w:val="003152EA"/>
    <w:rsid w:val="00316D48"/>
    <w:rsid w:val="00316F2F"/>
    <w:rsid w:val="00321FD9"/>
    <w:rsid w:val="003257A4"/>
    <w:rsid w:val="003260B3"/>
    <w:rsid w:val="003300E6"/>
    <w:rsid w:val="00351242"/>
    <w:rsid w:val="00355446"/>
    <w:rsid w:val="00357758"/>
    <w:rsid w:val="0036376E"/>
    <w:rsid w:val="00363E7A"/>
    <w:rsid w:val="00366180"/>
    <w:rsid w:val="00367F54"/>
    <w:rsid w:val="0039400A"/>
    <w:rsid w:val="00394906"/>
    <w:rsid w:val="003A1BF5"/>
    <w:rsid w:val="003A7849"/>
    <w:rsid w:val="003B0226"/>
    <w:rsid w:val="003B26EF"/>
    <w:rsid w:val="003B4FC9"/>
    <w:rsid w:val="003B56EC"/>
    <w:rsid w:val="003B6EB1"/>
    <w:rsid w:val="003B7098"/>
    <w:rsid w:val="003B763E"/>
    <w:rsid w:val="003D0CC8"/>
    <w:rsid w:val="003D22A5"/>
    <w:rsid w:val="003E5406"/>
    <w:rsid w:val="003E66A9"/>
    <w:rsid w:val="003F3B0E"/>
    <w:rsid w:val="003F6338"/>
    <w:rsid w:val="003F74BE"/>
    <w:rsid w:val="004005D7"/>
    <w:rsid w:val="004205B9"/>
    <w:rsid w:val="0042254A"/>
    <w:rsid w:val="00422A44"/>
    <w:rsid w:val="0043774C"/>
    <w:rsid w:val="004628F3"/>
    <w:rsid w:val="0046764B"/>
    <w:rsid w:val="00472EDD"/>
    <w:rsid w:val="00474998"/>
    <w:rsid w:val="00482CB0"/>
    <w:rsid w:val="00493975"/>
    <w:rsid w:val="004B42AE"/>
    <w:rsid w:val="004D0D3C"/>
    <w:rsid w:val="004D230A"/>
    <w:rsid w:val="004F126F"/>
    <w:rsid w:val="004F4190"/>
    <w:rsid w:val="004F5C05"/>
    <w:rsid w:val="004F72A6"/>
    <w:rsid w:val="004F76B8"/>
    <w:rsid w:val="00520C32"/>
    <w:rsid w:val="005317BA"/>
    <w:rsid w:val="005378DB"/>
    <w:rsid w:val="005379A4"/>
    <w:rsid w:val="005428D0"/>
    <w:rsid w:val="00544693"/>
    <w:rsid w:val="00544A47"/>
    <w:rsid w:val="00550400"/>
    <w:rsid w:val="00556608"/>
    <w:rsid w:val="00556A47"/>
    <w:rsid w:val="00557029"/>
    <w:rsid w:val="00557CDA"/>
    <w:rsid w:val="00570981"/>
    <w:rsid w:val="00571B3F"/>
    <w:rsid w:val="00590A70"/>
    <w:rsid w:val="00593529"/>
    <w:rsid w:val="005A3547"/>
    <w:rsid w:val="005A62EB"/>
    <w:rsid w:val="005B16D4"/>
    <w:rsid w:val="005B26A1"/>
    <w:rsid w:val="005B5E21"/>
    <w:rsid w:val="005B70B7"/>
    <w:rsid w:val="005C3953"/>
    <w:rsid w:val="005C708B"/>
    <w:rsid w:val="005C7AF6"/>
    <w:rsid w:val="005D0B76"/>
    <w:rsid w:val="005D0E84"/>
    <w:rsid w:val="005E2B5C"/>
    <w:rsid w:val="005E7454"/>
    <w:rsid w:val="005F0659"/>
    <w:rsid w:val="005F0808"/>
    <w:rsid w:val="0061581C"/>
    <w:rsid w:val="00616969"/>
    <w:rsid w:val="006178EF"/>
    <w:rsid w:val="006239E1"/>
    <w:rsid w:val="00623EE1"/>
    <w:rsid w:val="00625F71"/>
    <w:rsid w:val="0062772A"/>
    <w:rsid w:val="00630F7C"/>
    <w:rsid w:val="00634722"/>
    <w:rsid w:val="00636C57"/>
    <w:rsid w:val="006405BC"/>
    <w:rsid w:val="00641910"/>
    <w:rsid w:val="006448E5"/>
    <w:rsid w:val="0066093C"/>
    <w:rsid w:val="0066388F"/>
    <w:rsid w:val="0066540F"/>
    <w:rsid w:val="00666B2F"/>
    <w:rsid w:val="00672336"/>
    <w:rsid w:val="0067453D"/>
    <w:rsid w:val="00675AB0"/>
    <w:rsid w:val="00682906"/>
    <w:rsid w:val="00683CFA"/>
    <w:rsid w:val="006A467A"/>
    <w:rsid w:val="006A7027"/>
    <w:rsid w:val="006C65C7"/>
    <w:rsid w:val="006E73EA"/>
    <w:rsid w:val="007019DF"/>
    <w:rsid w:val="00704CDB"/>
    <w:rsid w:val="00721297"/>
    <w:rsid w:val="00724F8F"/>
    <w:rsid w:val="00730BAB"/>
    <w:rsid w:val="00736594"/>
    <w:rsid w:val="00750B8E"/>
    <w:rsid w:val="007642A0"/>
    <w:rsid w:val="00771A83"/>
    <w:rsid w:val="007874FA"/>
    <w:rsid w:val="00792515"/>
    <w:rsid w:val="007928DB"/>
    <w:rsid w:val="00792B24"/>
    <w:rsid w:val="007A6BE1"/>
    <w:rsid w:val="007B0741"/>
    <w:rsid w:val="007B5BC4"/>
    <w:rsid w:val="007C03E4"/>
    <w:rsid w:val="007C5F79"/>
    <w:rsid w:val="007D5885"/>
    <w:rsid w:val="007D697A"/>
    <w:rsid w:val="007E21D8"/>
    <w:rsid w:val="007E7570"/>
    <w:rsid w:val="007F0A18"/>
    <w:rsid w:val="0080289C"/>
    <w:rsid w:val="00802DCD"/>
    <w:rsid w:val="00804B21"/>
    <w:rsid w:val="00804D94"/>
    <w:rsid w:val="008054FD"/>
    <w:rsid w:val="00810B76"/>
    <w:rsid w:val="00813977"/>
    <w:rsid w:val="00814EA9"/>
    <w:rsid w:val="00840171"/>
    <w:rsid w:val="00846248"/>
    <w:rsid w:val="00850AD2"/>
    <w:rsid w:val="0086248A"/>
    <w:rsid w:val="00877977"/>
    <w:rsid w:val="008808F2"/>
    <w:rsid w:val="00881966"/>
    <w:rsid w:val="00883031"/>
    <w:rsid w:val="00883EB2"/>
    <w:rsid w:val="00893BB9"/>
    <w:rsid w:val="008A0186"/>
    <w:rsid w:val="008A5D7A"/>
    <w:rsid w:val="008C1354"/>
    <w:rsid w:val="008D6FBE"/>
    <w:rsid w:val="008E147F"/>
    <w:rsid w:val="008E5247"/>
    <w:rsid w:val="008E6A76"/>
    <w:rsid w:val="008E6AC5"/>
    <w:rsid w:val="008E78B9"/>
    <w:rsid w:val="00900FC5"/>
    <w:rsid w:val="00904390"/>
    <w:rsid w:val="00906717"/>
    <w:rsid w:val="00917707"/>
    <w:rsid w:val="009210AD"/>
    <w:rsid w:val="00937F56"/>
    <w:rsid w:val="00940171"/>
    <w:rsid w:val="009412D7"/>
    <w:rsid w:val="00942AAE"/>
    <w:rsid w:val="00950D10"/>
    <w:rsid w:val="00953505"/>
    <w:rsid w:val="00955797"/>
    <w:rsid w:val="009616BF"/>
    <w:rsid w:val="00965989"/>
    <w:rsid w:val="00971127"/>
    <w:rsid w:val="00974DC5"/>
    <w:rsid w:val="00992BF9"/>
    <w:rsid w:val="009A2F73"/>
    <w:rsid w:val="009A497D"/>
    <w:rsid w:val="009A5142"/>
    <w:rsid w:val="009A7026"/>
    <w:rsid w:val="009C0E3B"/>
    <w:rsid w:val="009C212A"/>
    <w:rsid w:val="009C5B90"/>
    <w:rsid w:val="009D36EF"/>
    <w:rsid w:val="009D442A"/>
    <w:rsid w:val="009D6631"/>
    <w:rsid w:val="009D739D"/>
    <w:rsid w:val="009E0A26"/>
    <w:rsid w:val="009E6555"/>
    <w:rsid w:val="009F62A5"/>
    <w:rsid w:val="00A024EB"/>
    <w:rsid w:val="00A0488F"/>
    <w:rsid w:val="00A23B9D"/>
    <w:rsid w:val="00A268E6"/>
    <w:rsid w:val="00A31FEC"/>
    <w:rsid w:val="00A32C35"/>
    <w:rsid w:val="00A4152E"/>
    <w:rsid w:val="00A432A5"/>
    <w:rsid w:val="00A52C6E"/>
    <w:rsid w:val="00A556F1"/>
    <w:rsid w:val="00A575BD"/>
    <w:rsid w:val="00A63A09"/>
    <w:rsid w:val="00A72643"/>
    <w:rsid w:val="00A72F9B"/>
    <w:rsid w:val="00A833E9"/>
    <w:rsid w:val="00A85594"/>
    <w:rsid w:val="00A927D2"/>
    <w:rsid w:val="00AB2D2A"/>
    <w:rsid w:val="00AB5030"/>
    <w:rsid w:val="00AC3D19"/>
    <w:rsid w:val="00AC7CD9"/>
    <w:rsid w:val="00AD0A06"/>
    <w:rsid w:val="00AD3CB0"/>
    <w:rsid w:val="00AD4B1C"/>
    <w:rsid w:val="00AE0A32"/>
    <w:rsid w:val="00B00340"/>
    <w:rsid w:val="00B45B0C"/>
    <w:rsid w:val="00B47708"/>
    <w:rsid w:val="00B63639"/>
    <w:rsid w:val="00B64E80"/>
    <w:rsid w:val="00BA0145"/>
    <w:rsid w:val="00BA481F"/>
    <w:rsid w:val="00BB0367"/>
    <w:rsid w:val="00BC55AB"/>
    <w:rsid w:val="00BC7BE9"/>
    <w:rsid w:val="00BD0AD0"/>
    <w:rsid w:val="00BD71EB"/>
    <w:rsid w:val="00BE4BCF"/>
    <w:rsid w:val="00BF356E"/>
    <w:rsid w:val="00BF666D"/>
    <w:rsid w:val="00C032A1"/>
    <w:rsid w:val="00C10708"/>
    <w:rsid w:val="00C12076"/>
    <w:rsid w:val="00C24C19"/>
    <w:rsid w:val="00C353BE"/>
    <w:rsid w:val="00C41E97"/>
    <w:rsid w:val="00C54AEC"/>
    <w:rsid w:val="00C60263"/>
    <w:rsid w:val="00C60E4F"/>
    <w:rsid w:val="00C62229"/>
    <w:rsid w:val="00C67D8D"/>
    <w:rsid w:val="00C973F8"/>
    <w:rsid w:val="00CA2521"/>
    <w:rsid w:val="00CC3CB9"/>
    <w:rsid w:val="00CC7743"/>
    <w:rsid w:val="00CD1E6F"/>
    <w:rsid w:val="00CD3E25"/>
    <w:rsid w:val="00CD73E9"/>
    <w:rsid w:val="00CD7FFB"/>
    <w:rsid w:val="00CE1852"/>
    <w:rsid w:val="00CE1F5C"/>
    <w:rsid w:val="00CF45E0"/>
    <w:rsid w:val="00CF4653"/>
    <w:rsid w:val="00D11F75"/>
    <w:rsid w:val="00D14126"/>
    <w:rsid w:val="00D166A2"/>
    <w:rsid w:val="00D17AD9"/>
    <w:rsid w:val="00D26B63"/>
    <w:rsid w:val="00D316C2"/>
    <w:rsid w:val="00D41E0C"/>
    <w:rsid w:val="00D52E28"/>
    <w:rsid w:val="00D64660"/>
    <w:rsid w:val="00D71BD6"/>
    <w:rsid w:val="00D72C72"/>
    <w:rsid w:val="00D76981"/>
    <w:rsid w:val="00D84E19"/>
    <w:rsid w:val="00D90CA5"/>
    <w:rsid w:val="00D949AB"/>
    <w:rsid w:val="00DB0CA7"/>
    <w:rsid w:val="00DB0E06"/>
    <w:rsid w:val="00DB63F2"/>
    <w:rsid w:val="00DB7578"/>
    <w:rsid w:val="00DC073C"/>
    <w:rsid w:val="00DC07D4"/>
    <w:rsid w:val="00DC6FA8"/>
    <w:rsid w:val="00DC78D6"/>
    <w:rsid w:val="00DD2858"/>
    <w:rsid w:val="00DE5F2C"/>
    <w:rsid w:val="00DE79B4"/>
    <w:rsid w:val="00E03B06"/>
    <w:rsid w:val="00E128E9"/>
    <w:rsid w:val="00E13E88"/>
    <w:rsid w:val="00E1593B"/>
    <w:rsid w:val="00E17C42"/>
    <w:rsid w:val="00E24B19"/>
    <w:rsid w:val="00E3044C"/>
    <w:rsid w:val="00E34AD9"/>
    <w:rsid w:val="00E40886"/>
    <w:rsid w:val="00E45D94"/>
    <w:rsid w:val="00E46DBA"/>
    <w:rsid w:val="00E5389D"/>
    <w:rsid w:val="00E53B22"/>
    <w:rsid w:val="00E542E1"/>
    <w:rsid w:val="00E54E60"/>
    <w:rsid w:val="00E6283F"/>
    <w:rsid w:val="00E64DAA"/>
    <w:rsid w:val="00E762C0"/>
    <w:rsid w:val="00E8109D"/>
    <w:rsid w:val="00E91141"/>
    <w:rsid w:val="00E943FF"/>
    <w:rsid w:val="00E970E8"/>
    <w:rsid w:val="00EA091C"/>
    <w:rsid w:val="00EB2CC9"/>
    <w:rsid w:val="00EB62D0"/>
    <w:rsid w:val="00EC1006"/>
    <w:rsid w:val="00EC2769"/>
    <w:rsid w:val="00EC6AFA"/>
    <w:rsid w:val="00ED7E01"/>
    <w:rsid w:val="00EF4F61"/>
    <w:rsid w:val="00F016F0"/>
    <w:rsid w:val="00F031BA"/>
    <w:rsid w:val="00F032C5"/>
    <w:rsid w:val="00F05780"/>
    <w:rsid w:val="00F10102"/>
    <w:rsid w:val="00F1165F"/>
    <w:rsid w:val="00F116EB"/>
    <w:rsid w:val="00F15A89"/>
    <w:rsid w:val="00F22ABE"/>
    <w:rsid w:val="00F26076"/>
    <w:rsid w:val="00F2791A"/>
    <w:rsid w:val="00F32CD0"/>
    <w:rsid w:val="00F33185"/>
    <w:rsid w:val="00F401AF"/>
    <w:rsid w:val="00F41C2C"/>
    <w:rsid w:val="00F43DB9"/>
    <w:rsid w:val="00F4485E"/>
    <w:rsid w:val="00F60DE2"/>
    <w:rsid w:val="00F7141A"/>
    <w:rsid w:val="00F82834"/>
    <w:rsid w:val="00F82C8C"/>
    <w:rsid w:val="00F83370"/>
    <w:rsid w:val="00F859DC"/>
    <w:rsid w:val="00F8715A"/>
    <w:rsid w:val="00F911CA"/>
    <w:rsid w:val="00F940EE"/>
    <w:rsid w:val="00FB5585"/>
    <w:rsid w:val="00FB7B30"/>
    <w:rsid w:val="00FC6ACE"/>
    <w:rsid w:val="00FD5EEB"/>
    <w:rsid w:val="00FE3CF0"/>
    <w:rsid w:val="00FE4066"/>
    <w:rsid w:val="00FE51AB"/>
    <w:rsid w:val="00FF0ED6"/>
    <w:rsid w:val="00FF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10344"/>
  <w15:chartTrackingRefBased/>
  <w15:docId w15:val="{F4CA3EB7-673D-4AE4-BB5B-F18303CB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4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EA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4EA9"/>
    <w:rPr>
      <w:rFonts w:ascii="Tahoma" w:hAnsi="Tahoma" w:cs="Tahoma"/>
      <w:b w:val="0"/>
      <w:i w:val="0"/>
      <w:caps w:val="0"/>
      <w:strike w:val="0"/>
      <w:sz w:val="16"/>
      <w:szCs w:val="16"/>
      <w:u w:val="none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814EA9"/>
    <w:pPr>
      <w:spacing w:line="240" w:lineRule="auto"/>
    </w:pPr>
    <w:rPr>
      <w:rFonts w:ascii="Tahoma" w:hAnsi="Tahoma" w:cs="Tahoma"/>
      <w:sz w:val="16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14EA9"/>
    <w:rPr>
      <w:rFonts w:ascii="Tahoma" w:hAnsi="Tahoma" w:cs="Tahoma"/>
      <w:sz w:val="16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53D"/>
    <w:rPr>
      <w:rFonts w:asciiTheme="minorHAnsi" w:hAnsiTheme="minorHAnsi" w:cstheme="minorBid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53D"/>
    <w:rPr>
      <w:rFonts w:ascii="Tahoma" w:hAnsi="Tahoma" w:cs="Tahoma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0771B1"/>
    <w:rPr>
      <w:color w:val="0000FF"/>
      <w:u w:val="single"/>
    </w:rPr>
  </w:style>
  <w:style w:type="table" w:styleId="TableGrid">
    <w:name w:val="Table Grid"/>
    <w:basedOn w:val="TableNormal"/>
    <w:uiPriority w:val="39"/>
    <w:rsid w:val="00881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64D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9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529"/>
  </w:style>
  <w:style w:type="paragraph" w:styleId="Footer">
    <w:name w:val="footer"/>
    <w:basedOn w:val="Normal"/>
    <w:link w:val="FooterChar"/>
    <w:uiPriority w:val="99"/>
    <w:unhideWhenUsed/>
    <w:rsid w:val="0059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18</Pages>
  <Words>6932</Words>
  <Characters>39519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Eyal Rechter</dc:creator>
  <cp:keywords/>
  <dc:description/>
  <cp:lastModifiedBy>Dana Townsend</cp:lastModifiedBy>
  <cp:revision>107</cp:revision>
  <cp:lastPrinted>2020-11-15T12:51:00Z</cp:lastPrinted>
  <dcterms:created xsi:type="dcterms:W3CDTF">2020-11-16T07:08:00Z</dcterms:created>
  <dcterms:modified xsi:type="dcterms:W3CDTF">2020-11-21T18:33:00Z</dcterms:modified>
</cp:coreProperties>
</file>