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91AC" w14:textId="77777777" w:rsidR="00071768" w:rsidRDefault="007B037B" w:rsidP="002D0A69">
      <w:pPr>
        <w:spacing w:before="240" w:after="240" w:line="360" w:lineRule="auto"/>
        <w:jc w:val="center"/>
        <w:rPr>
          <w:rFonts w:ascii="Times New Roman" w:eastAsia="Times New Roman" w:hAnsi="Times New Roman" w:cs="Times New Roman"/>
          <w:sz w:val="24"/>
          <w:szCs w:val="24"/>
        </w:rPr>
      </w:pPr>
      <w:commentRangeStart w:id="0"/>
      <w:r>
        <w:rPr>
          <w:rFonts w:ascii="Times New Roman" w:eastAsia="Times New Roman" w:hAnsi="Times New Roman" w:cs="Times New Roman"/>
          <w:sz w:val="24"/>
          <w:szCs w:val="24"/>
        </w:rPr>
        <w:t>Proposal number: 1351/24</w:t>
      </w:r>
      <w:commentRangeEnd w:id="0"/>
      <w:r w:rsidR="000C2B7B">
        <w:rPr>
          <w:rStyle w:val="CommentReference"/>
        </w:rPr>
        <w:commentReference w:id="0"/>
      </w:r>
    </w:p>
    <w:p w14:paraId="6DC84681" w14:textId="286FEFDD" w:rsidR="00071768" w:rsidRDefault="007B037B" w:rsidP="002D0A69">
      <w:pPr>
        <w:spacing w:before="240" w:after="240" w:line="360" w:lineRule="auto"/>
        <w:jc w:val="center"/>
        <w:rPr>
          <w:rFonts w:ascii="Times New Roman" w:eastAsia="Times New Roman" w:hAnsi="Times New Roman" w:cs="Times New Roman"/>
          <w:b/>
          <w:sz w:val="24"/>
          <w:szCs w:val="24"/>
        </w:rPr>
      </w:pPr>
      <w:commentRangeStart w:id="1"/>
      <w:r>
        <w:rPr>
          <w:rFonts w:ascii="Times New Roman" w:eastAsia="Times New Roman" w:hAnsi="Times New Roman" w:cs="Times New Roman"/>
          <w:b/>
          <w:sz w:val="24"/>
          <w:szCs w:val="24"/>
        </w:rPr>
        <w:t xml:space="preserve">“I am all worn out, I can’t go on”: </w:t>
      </w:r>
      <w:ins w:id="2" w:author="Steve Zimmerman" w:date="2023-11-21T22:12:00Z">
        <w:r w:rsidR="004E7577">
          <w:rPr>
            <w:rFonts w:ascii="Times New Roman" w:eastAsia="Times New Roman" w:hAnsi="Times New Roman" w:cs="Times New Roman"/>
            <w:b/>
            <w:sz w:val="24"/>
            <w:szCs w:val="24"/>
          </w:rPr>
          <w:t xml:space="preserve">The </w:t>
        </w:r>
      </w:ins>
      <w:del w:id="3" w:author="Steve Zimmerman" w:date="2023-11-21T22:12:00Z">
        <w:r w:rsidDel="004E7577">
          <w:rPr>
            <w:rFonts w:ascii="Times New Roman" w:eastAsia="Times New Roman" w:hAnsi="Times New Roman" w:cs="Times New Roman"/>
            <w:b/>
            <w:sz w:val="24"/>
            <w:szCs w:val="24"/>
          </w:rPr>
          <w:delText>U</w:delText>
        </w:r>
      </w:del>
      <w:ins w:id="4" w:author="Steve Zimmerman" w:date="2023-11-21T22:12:00Z">
        <w:r w:rsidR="004E7577">
          <w:rPr>
            <w:rFonts w:ascii="Times New Roman" w:eastAsia="Times New Roman" w:hAnsi="Times New Roman" w:cs="Times New Roman"/>
            <w:b/>
            <w:sz w:val="24"/>
            <w:szCs w:val="24"/>
          </w:rPr>
          <w:t>u</w:t>
        </w:r>
      </w:ins>
      <w:r>
        <w:rPr>
          <w:rFonts w:ascii="Times New Roman" w:eastAsia="Times New Roman" w:hAnsi="Times New Roman" w:cs="Times New Roman"/>
          <w:b/>
          <w:sz w:val="24"/>
          <w:szCs w:val="24"/>
        </w:rPr>
        <w:t>nderlying mechanisms of autism burnout and its relation</w:t>
      </w:r>
      <w:ins w:id="5" w:author="Steve Zimmerman" w:date="2023-11-21T22:11:00Z">
        <w:r w:rsidR="004E7577">
          <w:rPr>
            <w:rFonts w:ascii="Times New Roman" w:eastAsia="Times New Roman" w:hAnsi="Times New Roman" w:cs="Times New Roman"/>
            <w:b/>
            <w:sz w:val="24"/>
            <w:szCs w:val="24"/>
          </w:rPr>
          <w:t>ship</w:t>
        </w:r>
      </w:ins>
      <w:del w:id="6" w:author="Steve Zimmerman" w:date="2023-11-21T22:11:00Z">
        <w:r w:rsidDel="004E7577">
          <w:rPr>
            <w:rFonts w:ascii="Times New Roman" w:eastAsia="Times New Roman" w:hAnsi="Times New Roman" w:cs="Times New Roman"/>
            <w:b/>
            <w:sz w:val="24"/>
            <w:szCs w:val="24"/>
          </w:rPr>
          <w:delText>s</w:delText>
        </w:r>
      </w:del>
      <w:r>
        <w:rPr>
          <w:rFonts w:ascii="Times New Roman" w:eastAsia="Times New Roman" w:hAnsi="Times New Roman" w:cs="Times New Roman"/>
          <w:b/>
          <w:sz w:val="24"/>
          <w:szCs w:val="24"/>
        </w:rPr>
        <w:t xml:space="preserve"> to depression and suicidal ideation and behavior </w:t>
      </w:r>
      <w:commentRangeEnd w:id="1"/>
      <w:r w:rsidR="004E7577">
        <w:rPr>
          <w:rStyle w:val="CommentReference"/>
        </w:rPr>
        <w:commentReference w:id="1"/>
      </w:r>
    </w:p>
    <w:p w14:paraId="3745A698" w14:textId="77777777" w:rsidR="00071768" w:rsidRDefault="007B037B" w:rsidP="002D0A69">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w:t>
      </w:r>
    </w:p>
    <w:p w14:paraId="0614E612" w14:textId="031CB2B0" w:rsidR="00071768" w:rsidRDefault="007B037B" w:rsidP="002D0A69">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Autism burnout: Underlying mechanisms and relations</w:t>
      </w:r>
      <w:ins w:id="7" w:author="Steve Zimmerman" w:date="2023-11-21T22:11:00Z">
        <w:r w:rsidR="004E7577">
          <w:rPr>
            <w:rFonts w:ascii="Times New Roman" w:eastAsia="Times New Roman" w:hAnsi="Times New Roman" w:cs="Times New Roman"/>
            <w:b/>
            <w:sz w:val="24"/>
            <w:szCs w:val="24"/>
          </w:rPr>
          <w:t>hip</w:t>
        </w:r>
      </w:ins>
      <w:r>
        <w:rPr>
          <w:rFonts w:ascii="Times New Roman" w:eastAsia="Times New Roman" w:hAnsi="Times New Roman" w:cs="Times New Roman"/>
          <w:b/>
          <w:sz w:val="24"/>
          <w:szCs w:val="24"/>
        </w:rPr>
        <w:t xml:space="preserve"> to depression and suicidal ideation and behavior</w:t>
      </w:r>
    </w:p>
    <w:p w14:paraId="6ACAF3A3" w14:textId="77777777" w:rsidR="00071768" w:rsidRDefault="007B037B" w:rsidP="002D0A69">
      <w:pPr>
        <w:spacing w:before="240" w:after="240" w:line="360" w:lineRule="auto"/>
        <w:rPr>
          <w:rFonts w:ascii="Times New Roman" w:eastAsia="Times New Roman" w:hAnsi="Times New Roman" w:cs="Times New Roman"/>
          <w:b/>
          <w:color w:val="282828"/>
          <w:sz w:val="24"/>
          <w:szCs w:val="24"/>
        </w:rPr>
      </w:pPr>
      <w:r>
        <w:rPr>
          <w:rFonts w:ascii="Times New Roman" w:eastAsia="Times New Roman" w:hAnsi="Times New Roman" w:cs="Times New Roman"/>
          <w:b/>
          <w:color w:val="282828"/>
          <w:sz w:val="24"/>
          <w:szCs w:val="24"/>
        </w:rPr>
        <w:t>Scientific abstract</w:t>
      </w:r>
    </w:p>
    <w:p w14:paraId="06F1AFC7" w14:textId="1B4C032F"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“Burnout”, which was previously used mainly in relation to vocations and parenting, has been recently used in autism research. Indeed, the term “Autism Burnout” (AB) is gaining recognition for its impact on individuals with autism spectrum disorder (ASD). AB is characterized by exhaustion, cognitive disruption, heightened autistic awareness</w:t>
      </w:r>
      <w:ins w:id="8" w:author="Steve Zimmerman" w:date="2023-11-21T22:16:00Z">
        <w:r w:rsidR="004E757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withdrawal. However, the antecedents contributing to AB, its potential distinction</w:t>
      </w:r>
      <w:ins w:id="9" w:author="Steve Zimmerman" w:date="2023-11-21T22:16:00Z">
        <w:r w:rsidR="004E7577">
          <w:rPr>
            <w:rFonts w:ascii="Times New Roman" w:eastAsia="Times New Roman" w:hAnsi="Times New Roman" w:cs="Times New Roman"/>
            <w:sz w:val="24"/>
            <w:szCs w:val="24"/>
          </w:rPr>
          <w:t xml:space="preserve"> from,</w:t>
        </w:r>
      </w:ins>
      <w:r>
        <w:rPr>
          <w:rFonts w:ascii="Times New Roman" w:eastAsia="Times New Roman" w:hAnsi="Times New Roman" w:cs="Times New Roman"/>
          <w:sz w:val="24"/>
          <w:szCs w:val="24"/>
        </w:rPr>
        <w:t xml:space="preserve"> and overlap</w:t>
      </w:r>
      <w:del w:id="10" w:author="Steve Zimmerman" w:date="2023-11-21T22:16:00Z">
        <w:r w:rsidDel="004E7577">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with</w:t>
      </w:r>
      <w:ins w:id="11" w:author="Steve Zimmerman" w:date="2023-11-21T22:16:00Z">
        <w:r w:rsidR="004E757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depression</w:t>
      </w:r>
      <w:ins w:id="12" w:author="Steve Zimmerman" w:date="2023-11-21T22:16:00Z">
        <w:r w:rsidR="004E757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associations </w:t>
      </w:r>
      <w:ins w:id="13" w:author="Steve Zimmerman" w:date="2023-11-21T22:16:00Z">
        <w:r w:rsidR="004E7577">
          <w:rPr>
            <w:rFonts w:ascii="Times New Roman" w:eastAsia="Times New Roman" w:hAnsi="Times New Roman" w:cs="Times New Roman"/>
            <w:sz w:val="24"/>
            <w:szCs w:val="24"/>
          </w:rPr>
          <w:t>with</w:t>
        </w:r>
      </w:ins>
      <w:del w:id="14" w:author="Steve Zimmerman" w:date="2023-11-21T22:16:00Z">
        <w:r w:rsidDel="004E7577">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suicide thoughts and behaviors (STB) remain underexplored. This </w:t>
      </w:r>
      <w:r w:rsidR="00016BCD">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seeks to address this gap by examining</w:t>
      </w:r>
      <w:r w:rsidR="00E67838">
        <w:rPr>
          <w:rFonts w:ascii="Times New Roman" w:eastAsia="Times New Roman" w:hAnsi="Times New Roman" w:cs="Times New Roman"/>
          <w:sz w:val="24"/>
          <w:szCs w:val="24"/>
        </w:rPr>
        <w:t xml:space="preserve"> (a) differences and overlaps between AB and depression </w:t>
      </w:r>
      <w:r>
        <w:rPr>
          <w:rFonts w:ascii="Times New Roman" w:eastAsia="Times New Roman" w:hAnsi="Times New Roman" w:cs="Times New Roman"/>
          <w:sz w:val="24"/>
          <w:szCs w:val="24"/>
        </w:rPr>
        <w:t>(</w:t>
      </w:r>
      <w:r w:rsidR="00E67838">
        <w:rPr>
          <w:rFonts w:ascii="Times New Roman" w:eastAsia="Times New Roman" w:hAnsi="Times New Roman" w:cs="Times New Roman"/>
          <w:sz w:val="24"/>
          <w:szCs w:val="24"/>
        </w:rPr>
        <w:t>b</w:t>
      </w:r>
      <w:r>
        <w:rPr>
          <w:rFonts w:ascii="Times New Roman" w:eastAsia="Times New Roman" w:hAnsi="Times New Roman" w:cs="Times New Roman"/>
          <w:sz w:val="24"/>
          <w:szCs w:val="24"/>
        </w:rPr>
        <w:t>) how autistic diagnostic characteristics, camouflage of autistic traits</w:t>
      </w:r>
      <w:ins w:id="15" w:author="Steve Zimmerman" w:date="2023-11-21T22:16:00Z">
        <w:r w:rsidR="004E757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autistic identity contribute to AB, and (c</w:t>
      </w:r>
      <w:r w:rsidR="00E678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del w:id="16" w:author="Steve Zimmerman" w:date="2023-11-21T22:17:00Z">
        <w:r w:rsidDel="004E7577">
          <w:rPr>
            <w:rFonts w:ascii="Times New Roman" w:eastAsia="Times New Roman" w:hAnsi="Times New Roman" w:cs="Times New Roman"/>
            <w:sz w:val="24"/>
            <w:szCs w:val="24"/>
          </w:rPr>
          <w:delText>to examine</w:delText>
        </w:r>
      </w:del>
      <w:ins w:id="17" w:author="Steve Zimmerman" w:date="2023-11-21T22:17:00Z">
        <w:r w:rsidR="004E7577">
          <w:rPr>
            <w:rFonts w:ascii="Times New Roman" w:eastAsia="Times New Roman" w:hAnsi="Times New Roman" w:cs="Times New Roman"/>
            <w:sz w:val="24"/>
            <w:szCs w:val="24"/>
          </w:rPr>
          <w:t>the</w:t>
        </w:r>
      </w:ins>
      <w:r>
        <w:rPr>
          <w:rFonts w:ascii="Times New Roman" w:eastAsia="Times New Roman" w:hAnsi="Times New Roman" w:cs="Times New Roman"/>
          <w:sz w:val="24"/>
          <w:szCs w:val="24"/>
        </w:rPr>
        <w:t xml:space="preserve"> direct and indirect pathways between AB and STB. </w:t>
      </w:r>
    </w:p>
    <w:p w14:paraId="7562F172" w14:textId="6D3A11CF" w:rsidR="00071768" w:rsidRDefault="007B037B" w:rsidP="00586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rationale for our </w:t>
      </w:r>
      <w:del w:id="18" w:author="Steve Zimmerman" w:date="2023-11-21T22:17:00Z">
        <w:r w:rsidDel="004E7577">
          <w:rPr>
            <w:rFonts w:ascii="Times New Roman" w:eastAsia="Times New Roman" w:hAnsi="Times New Roman" w:cs="Times New Roman"/>
            <w:sz w:val="24"/>
            <w:szCs w:val="24"/>
          </w:rPr>
          <w:delText>suggested</w:delText>
        </w:r>
      </w:del>
      <w:ins w:id="19" w:author="Steve Zimmerman" w:date="2023-11-21T22:17:00Z">
        <w:r w:rsidR="004E7577">
          <w:rPr>
            <w:rFonts w:ascii="Times New Roman" w:eastAsia="Times New Roman" w:hAnsi="Times New Roman" w:cs="Times New Roman"/>
            <w:sz w:val="24"/>
            <w:szCs w:val="24"/>
          </w:rPr>
          <w:t>proposed</w:t>
        </w:r>
      </w:ins>
      <w:r>
        <w:rPr>
          <w:rFonts w:ascii="Times New Roman" w:eastAsia="Times New Roman" w:hAnsi="Times New Roman" w:cs="Times New Roman"/>
          <w:sz w:val="24"/>
          <w:szCs w:val="24"/>
        </w:rPr>
        <w:t xml:space="preserve"> </w:t>
      </w:r>
      <w:del w:id="20" w:author="Steve Zimmerman" w:date="2023-11-21T22:17:00Z">
        <w:r w:rsidDel="004E7577">
          <w:rPr>
            <w:rFonts w:ascii="Times New Roman" w:eastAsia="Times New Roman" w:hAnsi="Times New Roman" w:cs="Times New Roman"/>
            <w:sz w:val="24"/>
            <w:szCs w:val="24"/>
          </w:rPr>
          <w:delText>studies</w:delText>
        </w:r>
      </w:del>
      <w:ins w:id="21" w:author="Steve Zimmerman" w:date="2023-11-21T22:17:00Z">
        <w:r w:rsidR="004E7577">
          <w:rPr>
            <w:rFonts w:ascii="Times New Roman" w:eastAsia="Times New Roman" w:hAnsi="Times New Roman" w:cs="Times New Roman"/>
            <w:sz w:val="24"/>
            <w:szCs w:val="24"/>
          </w:rPr>
          <w:t>research is</w:t>
        </w:r>
      </w:ins>
      <w:del w:id="22" w:author="Steve Zimmerman" w:date="2023-11-21T22:17:00Z">
        <w:r w:rsidDel="004E7577">
          <w:rPr>
            <w:rFonts w:ascii="Times New Roman" w:eastAsia="Times New Roman" w:hAnsi="Times New Roman" w:cs="Times New Roman"/>
            <w:sz w:val="24"/>
            <w:szCs w:val="24"/>
          </w:rPr>
          <w:delText xml:space="preserve"> are</w:delText>
        </w:r>
      </w:del>
      <w:r>
        <w:rPr>
          <w:rFonts w:ascii="Times New Roman" w:eastAsia="Times New Roman" w:hAnsi="Times New Roman" w:cs="Times New Roman"/>
          <w:sz w:val="24"/>
          <w:szCs w:val="24"/>
        </w:rPr>
        <w:t xml:space="preserve"> as follows: </w:t>
      </w:r>
      <w:ins w:id="23" w:author="Steve Zimmerman" w:date="2023-11-21T22:17:00Z">
        <w:r w:rsidR="004E7577">
          <w:rPr>
            <w:rFonts w:ascii="Times New Roman" w:eastAsia="Times New Roman" w:hAnsi="Times New Roman" w:cs="Times New Roman"/>
            <w:sz w:val="24"/>
            <w:szCs w:val="24"/>
          </w:rPr>
          <w:t>F</w:t>
        </w:r>
      </w:ins>
      <w:del w:id="24" w:author="Steve Zimmerman" w:date="2023-11-21T22:17:00Z">
        <w:r w:rsidDel="004E7577">
          <w:rPr>
            <w:rFonts w:ascii="Times New Roman" w:eastAsia="Times New Roman" w:hAnsi="Times New Roman" w:cs="Times New Roman"/>
            <w:sz w:val="24"/>
            <w:szCs w:val="24"/>
          </w:rPr>
          <w:delText>f</w:delText>
        </w:r>
      </w:del>
      <w:r>
        <w:rPr>
          <w:rFonts w:ascii="Times New Roman" w:eastAsia="Times New Roman" w:hAnsi="Times New Roman" w:cs="Times New Roman"/>
          <w:sz w:val="24"/>
          <w:szCs w:val="24"/>
        </w:rPr>
        <w:t xml:space="preserve">irst, </w:t>
      </w:r>
      <w:r w:rsidR="00E67838">
        <w:rPr>
          <w:rFonts w:ascii="Times New Roman" w:eastAsia="Times New Roman" w:hAnsi="Times New Roman" w:cs="Times New Roman"/>
          <w:sz w:val="24"/>
          <w:szCs w:val="24"/>
        </w:rPr>
        <w:t>the new concept</w:t>
      </w:r>
      <w:ins w:id="25" w:author="Steve Zimmerman" w:date="2023-11-21T22:17:00Z">
        <w:r w:rsidR="004E7577">
          <w:rPr>
            <w:rFonts w:ascii="Times New Roman" w:eastAsia="Times New Roman" w:hAnsi="Times New Roman" w:cs="Times New Roman"/>
            <w:sz w:val="24"/>
            <w:szCs w:val="24"/>
          </w:rPr>
          <w:t xml:space="preserve"> of</w:t>
        </w:r>
      </w:ins>
      <w:r w:rsidR="00E67838">
        <w:rPr>
          <w:rFonts w:ascii="Times New Roman" w:eastAsia="Times New Roman" w:hAnsi="Times New Roman" w:cs="Times New Roman"/>
          <w:sz w:val="24"/>
          <w:szCs w:val="24"/>
        </w:rPr>
        <w:t xml:space="preserve"> AB is in its initial phases of research. Previous studies suggest communalities between </w:t>
      </w:r>
      <w:r w:rsidR="00016BCD">
        <w:rPr>
          <w:rFonts w:ascii="Times New Roman" w:eastAsia="Times New Roman" w:hAnsi="Times New Roman" w:cs="Times New Roman"/>
          <w:sz w:val="24"/>
          <w:szCs w:val="24"/>
        </w:rPr>
        <w:t>AB</w:t>
      </w:r>
      <w:r w:rsidR="00E67838">
        <w:rPr>
          <w:rFonts w:ascii="Times New Roman" w:eastAsia="Times New Roman" w:hAnsi="Times New Roman" w:cs="Times New Roman"/>
          <w:sz w:val="24"/>
          <w:szCs w:val="24"/>
        </w:rPr>
        <w:t xml:space="preserve"> and depression and call for differentiation between these terms.  </w:t>
      </w:r>
      <w:r w:rsidR="00016BCD">
        <w:rPr>
          <w:rFonts w:ascii="Times New Roman" w:eastAsia="Times New Roman" w:hAnsi="Times New Roman" w:cs="Times New Roman"/>
          <w:sz w:val="24"/>
          <w:szCs w:val="24"/>
        </w:rPr>
        <w:t xml:space="preserve">Second, </w:t>
      </w:r>
      <w:r>
        <w:rPr>
          <w:rFonts w:ascii="Times New Roman" w:eastAsia="Times New Roman" w:hAnsi="Times New Roman" w:cs="Times New Roman"/>
          <w:sz w:val="24"/>
          <w:szCs w:val="24"/>
        </w:rPr>
        <w:t xml:space="preserve">autistic people experience various challenges due to their diagnostic characteristics, including their impairments in social communication, repetitive behaviors, and sensory processing differences. These characteristics may result in ongoing difficulties in both </w:t>
      </w:r>
      <w:r w:rsidR="00E67838">
        <w:rPr>
          <w:rFonts w:ascii="Times New Roman" w:eastAsia="Times New Roman" w:hAnsi="Times New Roman" w:cs="Times New Roman"/>
          <w:sz w:val="24"/>
          <w:szCs w:val="24"/>
        </w:rPr>
        <w:t>socialization</w:t>
      </w:r>
      <w:r>
        <w:rPr>
          <w:rFonts w:ascii="Times New Roman" w:eastAsia="Times New Roman" w:hAnsi="Times New Roman" w:cs="Times New Roman"/>
          <w:sz w:val="24"/>
          <w:szCs w:val="24"/>
        </w:rPr>
        <w:t xml:space="preserve"> and everyday life, and may therefore expose autistic people to elevated risk of burnout. </w:t>
      </w:r>
      <w:r>
        <w:rPr>
          <w:rFonts w:ascii="Times New Roman" w:eastAsia="Times New Roman" w:hAnsi="Times New Roman" w:cs="Times New Roman"/>
          <w:color w:val="0E101A"/>
          <w:sz w:val="24"/>
          <w:szCs w:val="24"/>
        </w:rPr>
        <w:t xml:space="preserve">In light of the diagnosis, autistic people may adopt different identities concerning their disability, namely autism identity (AI). While positive AI such as accepting and acknowledging the diagnosis allows better coping with autism related </w:t>
      </w:r>
      <w:r w:rsidR="00E67838">
        <w:rPr>
          <w:rFonts w:ascii="Times New Roman" w:eastAsia="Times New Roman" w:hAnsi="Times New Roman" w:cs="Times New Roman"/>
          <w:color w:val="0E101A"/>
          <w:sz w:val="24"/>
          <w:szCs w:val="24"/>
        </w:rPr>
        <w:t>challenges,</w:t>
      </w:r>
      <w:r>
        <w:rPr>
          <w:rFonts w:ascii="Times New Roman" w:eastAsia="Times New Roman" w:hAnsi="Times New Roman" w:cs="Times New Roman"/>
          <w:color w:val="0E101A"/>
          <w:sz w:val="24"/>
          <w:szCs w:val="24"/>
        </w:rPr>
        <w:t xml:space="preserve"> negative AI such as rejection and engulfment</w:t>
      </w:r>
      <w:del w:id="26" w:author="Steve Zimmerman" w:date="2023-11-21T22:18:00Z">
        <w:r w:rsidDel="004E7577">
          <w:rPr>
            <w:rFonts w:ascii="Times New Roman" w:eastAsia="Times New Roman" w:hAnsi="Times New Roman" w:cs="Times New Roman"/>
            <w:color w:val="0E101A"/>
            <w:sz w:val="24"/>
            <w:szCs w:val="24"/>
          </w:rPr>
          <w:delText>,</w:delText>
        </w:r>
      </w:del>
      <w:r>
        <w:rPr>
          <w:rFonts w:ascii="Times New Roman" w:eastAsia="Times New Roman" w:hAnsi="Times New Roman" w:cs="Times New Roman"/>
          <w:color w:val="0E101A"/>
          <w:sz w:val="24"/>
          <w:szCs w:val="24"/>
        </w:rPr>
        <w:t xml:space="preserve"> may pose psychological challenges which in turn may result in AB.  </w:t>
      </w:r>
      <w:r>
        <w:rPr>
          <w:rFonts w:ascii="Times New Roman" w:eastAsia="Times New Roman" w:hAnsi="Times New Roman" w:cs="Times New Roman"/>
          <w:sz w:val="24"/>
          <w:szCs w:val="24"/>
        </w:rPr>
        <w:t>Moreover, the</w:t>
      </w:r>
      <w:ins w:id="27" w:author="Steve Zimmerman" w:date="2023-11-21T22:18:00Z">
        <w:r w:rsidR="004E7577">
          <w:rPr>
            <w:rFonts w:ascii="Times New Roman" w:eastAsia="Times New Roman" w:hAnsi="Times New Roman" w:cs="Times New Roman"/>
            <w:sz w:val="24"/>
            <w:szCs w:val="24"/>
          </w:rPr>
          <w:t>se</w:t>
        </w:r>
      </w:ins>
      <w:r>
        <w:rPr>
          <w:rFonts w:ascii="Times New Roman" w:eastAsia="Times New Roman" w:hAnsi="Times New Roman" w:cs="Times New Roman"/>
          <w:sz w:val="24"/>
          <w:szCs w:val="24"/>
        </w:rPr>
        <w:t xml:space="preserve"> autistic </w:t>
      </w:r>
      <w:r w:rsidR="00E67838">
        <w:rPr>
          <w:rFonts w:ascii="Times New Roman" w:eastAsia="Times New Roman" w:hAnsi="Times New Roman" w:cs="Times New Roman"/>
          <w:sz w:val="24"/>
          <w:szCs w:val="24"/>
        </w:rPr>
        <w:t>characteristics are</w:t>
      </w:r>
      <w:r>
        <w:rPr>
          <w:rFonts w:ascii="Times New Roman" w:eastAsia="Times New Roman" w:hAnsi="Times New Roman" w:cs="Times New Roman"/>
          <w:sz w:val="24"/>
          <w:szCs w:val="24"/>
        </w:rPr>
        <w:t xml:space="preserve"> often not well accepted or accommodated by society, which often result in attempts to camouflage one’s autistic traits. Such attempts may request ongoing efforts which may also contribute to AB.</w:t>
      </w:r>
      <w:r w:rsidR="00695857">
        <w:rPr>
          <w:rFonts w:ascii="Times New Roman" w:eastAsia="Times New Roman" w:hAnsi="Times New Roman" w:cs="Times New Roman"/>
          <w:sz w:val="24"/>
          <w:szCs w:val="24"/>
        </w:rPr>
        <w:t xml:space="preserve"> </w:t>
      </w:r>
      <w:r w:rsidR="00E67838">
        <w:rPr>
          <w:rFonts w:ascii="Times New Roman" w:eastAsia="Times New Roman" w:hAnsi="Times New Roman" w:cs="Times New Roman"/>
          <w:sz w:val="24"/>
          <w:szCs w:val="24"/>
        </w:rPr>
        <w:t xml:space="preserve"> </w:t>
      </w:r>
    </w:p>
    <w:p w14:paraId="4D8C2D1B" w14:textId="7B68E7E6" w:rsidR="00E67838" w:rsidRDefault="00E67838"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Lastly according to our preliminary studies, AB may have an important contribution to the development of suicide ideation and behaviors, which are proven to be highly prevalent in autistic people.</w:t>
      </w:r>
    </w:p>
    <w:p w14:paraId="3D72536B" w14:textId="2D6505F0" w:rsidR="00E67838" w:rsidRDefault="00E67838" w:rsidP="002D0A69">
      <w:pPr>
        <w:spacing w:line="360" w:lineRule="auto"/>
        <w:jc w:val="both"/>
        <w:rPr>
          <w:rFonts w:ascii="Times New Roman" w:eastAsia="Times New Roman" w:hAnsi="Times New Roman" w:cs="Times New Roman"/>
          <w:sz w:val="24"/>
          <w:szCs w:val="24"/>
        </w:rPr>
      </w:pPr>
    </w:p>
    <w:p w14:paraId="35790FD3" w14:textId="33EEC0E1" w:rsidR="008D08DF" w:rsidRDefault="008D08DF" w:rsidP="008D08D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address our research questions, we propose a set of 3 studies. </w:t>
      </w:r>
      <w:r w:rsidRPr="000F5DA7">
        <w:rPr>
          <w:rFonts w:ascii="Times New Roman" w:eastAsia="Times New Roman" w:hAnsi="Times New Roman" w:cs="Times New Roman"/>
          <w:b/>
          <w:bCs/>
          <w:sz w:val="24"/>
          <w:szCs w:val="24"/>
        </w:rPr>
        <w:t>The first study</w:t>
      </w:r>
      <w:r w:rsidRPr="000F5DA7">
        <w:rPr>
          <w:rFonts w:ascii="Times New Roman" w:eastAsia="Times New Roman" w:hAnsi="Times New Roman" w:cs="Times New Roman"/>
          <w:sz w:val="24"/>
          <w:szCs w:val="24"/>
        </w:rPr>
        <w:t xml:space="preserve"> is a mixed</w:t>
      </w:r>
      <w:del w:id="28" w:author="Steve Zimmerman" w:date="2023-11-21T22:19:00Z">
        <w:r w:rsidRPr="000F5DA7" w:rsidDel="004E7577">
          <w:rPr>
            <w:rFonts w:ascii="Times New Roman" w:eastAsia="Times New Roman" w:hAnsi="Times New Roman" w:cs="Times New Roman"/>
            <w:sz w:val="24"/>
            <w:szCs w:val="24"/>
          </w:rPr>
          <w:delText xml:space="preserve"> </w:delText>
        </w:r>
      </w:del>
      <w:ins w:id="29" w:author="Steve Zimmerman" w:date="2023-11-21T22:19:00Z">
        <w:r w:rsidR="004E7577">
          <w:rPr>
            <w:rFonts w:ascii="Times New Roman" w:eastAsia="Times New Roman" w:hAnsi="Times New Roman" w:cs="Times New Roman"/>
            <w:sz w:val="24"/>
            <w:szCs w:val="24"/>
          </w:rPr>
          <w:t>-</w:t>
        </w:r>
      </w:ins>
      <w:r w:rsidRPr="000F5DA7">
        <w:rPr>
          <w:rFonts w:ascii="Times New Roman" w:eastAsia="Times New Roman" w:hAnsi="Times New Roman" w:cs="Times New Roman"/>
          <w:sz w:val="24"/>
          <w:szCs w:val="24"/>
        </w:rPr>
        <w:t>methods study designed to explore how AB is experienced</w:t>
      </w:r>
      <w:r>
        <w:rPr>
          <w:rFonts w:ascii="Times New Roman" w:eastAsia="Times New Roman" w:hAnsi="Times New Roman" w:cs="Times New Roman"/>
          <w:sz w:val="24"/>
          <w:szCs w:val="24"/>
        </w:rPr>
        <w:t xml:space="preserve"> by autistic</w:t>
      </w:r>
      <w:ins w:id="30" w:author="Steve Zimmerman" w:date="2023-11-21T22:19:00Z">
        <w:r w:rsidR="004E7577">
          <w:rPr>
            <w:rFonts w:ascii="Times New Roman" w:eastAsia="Times New Roman" w:hAnsi="Times New Roman" w:cs="Times New Roman"/>
            <w:sz w:val="24"/>
            <w:szCs w:val="24"/>
          </w:rPr>
          <w:t xml:space="preserve"> people</w:t>
        </w:r>
      </w:ins>
      <w:del w:id="31" w:author="Steve Zimmerman" w:date="2023-11-21T22:19:00Z">
        <w:r w:rsidDel="004E7577">
          <w:rPr>
            <w:rFonts w:ascii="Times New Roman" w:eastAsia="Times New Roman" w:hAnsi="Times New Roman" w:cs="Times New Roman"/>
            <w:sz w:val="24"/>
            <w:szCs w:val="24"/>
          </w:rPr>
          <w:delText>s</w:delText>
        </w:r>
      </w:del>
      <w:r w:rsidRPr="000F5DA7">
        <w:rPr>
          <w:rFonts w:ascii="Times New Roman" w:eastAsia="Times New Roman" w:hAnsi="Times New Roman" w:cs="Times New Roman"/>
          <w:sz w:val="24"/>
          <w:szCs w:val="24"/>
        </w:rPr>
        <w:t>, its prevalence and potential overlaps</w:t>
      </w:r>
      <w:ins w:id="32" w:author="Steve Zimmerman" w:date="2023-11-21T22:19:00Z">
        <w:r w:rsidR="004E7577">
          <w:rPr>
            <w:rFonts w:ascii="Times New Roman" w:eastAsia="Times New Roman" w:hAnsi="Times New Roman" w:cs="Times New Roman"/>
            <w:sz w:val="24"/>
            <w:szCs w:val="24"/>
          </w:rPr>
          <w:t xml:space="preserve"> with </w:t>
        </w:r>
      </w:ins>
      <w:del w:id="33" w:author="Steve Zimmerman" w:date="2023-11-21T22:19:00Z">
        <w:r w:rsidRPr="000F5DA7" w:rsidDel="004E7577">
          <w:rPr>
            <w:rFonts w:ascii="Times New Roman" w:eastAsia="Times New Roman" w:hAnsi="Times New Roman" w:cs="Times New Roman"/>
            <w:sz w:val="24"/>
            <w:szCs w:val="24"/>
          </w:rPr>
          <w:delText>/</w:delText>
        </w:r>
      </w:del>
      <w:ins w:id="34" w:author="Steve Zimmerman" w:date="2023-11-21T22:19:00Z">
        <w:r w:rsidR="004E7577">
          <w:rPr>
            <w:rFonts w:ascii="Times New Roman" w:eastAsia="Times New Roman" w:hAnsi="Times New Roman" w:cs="Times New Roman"/>
            <w:sz w:val="24"/>
            <w:szCs w:val="24"/>
          </w:rPr>
          <w:t xml:space="preserve">and </w:t>
        </w:r>
      </w:ins>
      <w:r w:rsidRPr="000F5DA7">
        <w:rPr>
          <w:rFonts w:ascii="Times New Roman" w:eastAsia="Times New Roman" w:hAnsi="Times New Roman" w:cs="Times New Roman"/>
          <w:sz w:val="24"/>
          <w:szCs w:val="24"/>
        </w:rPr>
        <w:t xml:space="preserve">differences </w:t>
      </w:r>
      <w:del w:id="35" w:author="Steve Zimmerman" w:date="2023-11-21T22:19:00Z">
        <w:r w:rsidRPr="000F5DA7" w:rsidDel="004E7577">
          <w:rPr>
            <w:rFonts w:ascii="Times New Roman" w:eastAsia="Times New Roman" w:hAnsi="Times New Roman" w:cs="Times New Roman"/>
            <w:sz w:val="24"/>
            <w:szCs w:val="24"/>
          </w:rPr>
          <w:delText>with</w:delText>
        </w:r>
      </w:del>
      <w:ins w:id="36" w:author="Steve Zimmerman" w:date="2023-11-21T22:19:00Z">
        <w:r w:rsidR="004E7577">
          <w:rPr>
            <w:rFonts w:ascii="Times New Roman" w:eastAsia="Times New Roman" w:hAnsi="Times New Roman" w:cs="Times New Roman"/>
            <w:sz w:val="24"/>
            <w:szCs w:val="24"/>
          </w:rPr>
          <w:t>from</w:t>
        </w:r>
      </w:ins>
      <w:r w:rsidRPr="000F5DA7">
        <w:rPr>
          <w:rFonts w:ascii="Times New Roman" w:eastAsia="Times New Roman" w:hAnsi="Times New Roman" w:cs="Times New Roman"/>
          <w:sz w:val="24"/>
          <w:szCs w:val="24"/>
        </w:rPr>
        <w:t xml:space="preserve"> depression. </w:t>
      </w:r>
      <w:r w:rsidRPr="000F5DA7">
        <w:rPr>
          <w:rFonts w:ascii="Times New Roman" w:hAnsi="Times New Roman" w:cs="Times New Roman"/>
          <w:b/>
          <w:bCs/>
          <w:sz w:val="24"/>
          <w:szCs w:val="24"/>
        </w:rPr>
        <w:t>The second study</w:t>
      </w:r>
      <w:r w:rsidRPr="000F5DA7">
        <w:rPr>
          <w:rFonts w:ascii="Times New Roman" w:hAnsi="Times New Roman" w:cs="Times New Roman"/>
          <w:sz w:val="24"/>
          <w:szCs w:val="24"/>
        </w:rPr>
        <w:t xml:space="preserve"> is a quantitative study </w:t>
      </w:r>
      <w:r w:rsidRPr="000F5DA7">
        <w:rPr>
          <w:rFonts w:ascii="Times New Roman" w:eastAsia="Times New Roman" w:hAnsi="Times New Roman" w:cs="Times New Roman"/>
          <w:sz w:val="24"/>
          <w:szCs w:val="24"/>
        </w:rPr>
        <w:t>designed</w:t>
      </w:r>
      <w:r w:rsidRPr="000F5DA7">
        <w:rPr>
          <w:rFonts w:ascii="Times New Roman" w:eastAsia="Times New Roman" w:hAnsi="Times New Roman" w:cs="Times New Roman"/>
          <w:color w:val="292B2C"/>
          <w:sz w:val="24"/>
          <w:szCs w:val="24"/>
        </w:rPr>
        <w:t xml:space="preserve"> to examine what factors contribute to AB. We test the</w:t>
      </w:r>
      <w:r w:rsidRPr="000F5DA7">
        <w:rPr>
          <w:rFonts w:ascii="Times New Roman" w:eastAsia="Times New Roman" w:hAnsi="Times New Roman" w:cs="Times New Roman"/>
          <w:sz w:val="24"/>
          <w:szCs w:val="24"/>
        </w:rPr>
        <w:t xml:space="preserve"> </w:t>
      </w:r>
      <w:ins w:id="37" w:author="Steve Zimmerman" w:date="2023-11-21T22:19:00Z">
        <w:r w:rsidR="004E7577">
          <w:rPr>
            <w:rFonts w:ascii="Times New Roman" w:eastAsia="Times New Roman" w:hAnsi="Times New Roman" w:cs="Times New Roman"/>
            <w:sz w:val="24"/>
            <w:szCs w:val="24"/>
          </w:rPr>
          <w:t>association</w:t>
        </w:r>
      </w:ins>
      <w:del w:id="38" w:author="Steve Zimmerman" w:date="2023-11-21T22:19:00Z">
        <w:r w:rsidRPr="000F5DA7" w:rsidDel="004E7577">
          <w:rPr>
            <w:rFonts w:ascii="Times New Roman" w:eastAsia="Times New Roman" w:hAnsi="Times New Roman" w:cs="Times New Roman"/>
            <w:sz w:val="24"/>
            <w:szCs w:val="24"/>
          </w:rPr>
          <w:delText>relation</w:delText>
        </w:r>
      </w:del>
      <w:r w:rsidRPr="000F5DA7">
        <w:rPr>
          <w:rFonts w:ascii="Times New Roman" w:eastAsia="Times New Roman" w:hAnsi="Times New Roman" w:cs="Times New Roman"/>
          <w:sz w:val="24"/>
          <w:szCs w:val="24"/>
        </w:rPr>
        <w:t xml:space="preserve"> between autism diagnostic characteristics </w:t>
      </w:r>
      <w:r w:rsidRPr="000F5DA7">
        <w:rPr>
          <w:rFonts w:ascii="Times New Roman" w:eastAsia="Times New Roman" w:hAnsi="Times New Roman" w:cs="Times New Roman"/>
          <w:color w:val="292B2C"/>
          <w:sz w:val="24"/>
          <w:szCs w:val="24"/>
        </w:rPr>
        <w:t>(</w:t>
      </w:r>
      <w:proofErr w:type="spellStart"/>
      <w:proofErr w:type="gramStart"/>
      <w:r w:rsidRPr="000F5DA7">
        <w:rPr>
          <w:rFonts w:ascii="Times New Roman" w:eastAsia="Times New Roman" w:hAnsi="Times New Roman" w:cs="Times New Roman"/>
          <w:color w:val="292B2C"/>
          <w:sz w:val="24"/>
          <w:szCs w:val="24"/>
        </w:rPr>
        <w:t>e,g</w:t>
      </w:r>
      <w:proofErr w:type="spellEnd"/>
      <w:r w:rsidRPr="000F5DA7">
        <w:rPr>
          <w:rFonts w:ascii="Times New Roman" w:eastAsia="Times New Roman" w:hAnsi="Times New Roman" w:cs="Times New Roman"/>
          <w:color w:val="292B2C"/>
          <w:sz w:val="24"/>
          <w:szCs w:val="24"/>
        </w:rPr>
        <w:t>,</w:t>
      </w:r>
      <w:ins w:id="39" w:author="Steve Zimmerman" w:date="2023-11-21T22:20:00Z">
        <w:r w:rsidR="004E7577">
          <w:rPr>
            <w:rFonts w:ascii="Times New Roman" w:eastAsia="Times New Roman" w:hAnsi="Times New Roman" w:cs="Times New Roman"/>
            <w:color w:val="292B2C"/>
            <w:sz w:val="24"/>
            <w:szCs w:val="24"/>
          </w:rPr>
          <w:t>,</w:t>
        </w:r>
      </w:ins>
      <w:proofErr w:type="gramEnd"/>
      <w:r w:rsidRPr="000F5DA7">
        <w:rPr>
          <w:rFonts w:ascii="Times New Roman" w:eastAsia="Times New Roman" w:hAnsi="Times New Roman" w:cs="Times New Roman"/>
          <w:color w:val="292B2C"/>
          <w:sz w:val="24"/>
          <w:szCs w:val="24"/>
        </w:rPr>
        <w:t xml:space="preserve"> </w:t>
      </w:r>
      <w:r w:rsidRPr="000F5DA7">
        <w:rPr>
          <w:rFonts w:ascii="Times New Roman" w:eastAsia="Times New Roman" w:hAnsi="Times New Roman" w:cs="Times New Roman"/>
          <w:sz w:val="24"/>
          <w:szCs w:val="24"/>
        </w:rPr>
        <w:t xml:space="preserve">social communication difficulties, repetitive behaviors, sensory sensitivity) and AB, </w:t>
      </w:r>
      <w:ins w:id="40" w:author="Steve Zimmerman" w:date="2023-11-21T22:20:00Z">
        <w:r w:rsidR="004E7577">
          <w:rPr>
            <w:rFonts w:ascii="Times New Roman" w:eastAsia="Times New Roman" w:hAnsi="Times New Roman" w:cs="Times New Roman"/>
            <w:sz w:val="24"/>
            <w:szCs w:val="24"/>
          </w:rPr>
          <w:t xml:space="preserve">as well </w:t>
        </w:r>
      </w:ins>
      <w:del w:id="41" w:author="Steve Zimmerman" w:date="2023-11-21T22:20:00Z">
        <w:r w:rsidRPr="000F5DA7" w:rsidDel="004E7577">
          <w:rPr>
            <w:rFonts w:ascii="Times New Roman" w:eastAsia="Times New Roman" w:hAnsi="Times New Roman" w:cs="Times New Roman"/>
            <w:sz w:val="24"/>
            <w:szCs w:val="24"/>
          </w:rPr>
          <w:delText xml:space="preserve">and </w:delText>
        </w:r>
      </w:del>
      <w:r w:rsidRPr="000F5DA7">
        <w:rPr>
          <w:rFonts w:ascii="Times New Roman" w:eastAsia="Times New Roman" w:hAnsi="Times New Roman" w:cs="Times New Roman"/>
          <w:sz w:val="24"/>
          <w:szCs w:val="24"/>
        </w:rPr>
        <w:t>the moderating role of autism identity and social camouflage in this relationship.</w:t>
      </w:r>
      <w:r>
        <w:rPr>
          <w:rFonts w:ascii="Times New Roman" w:eastAsia="Times New Roman" w:hAnsi="Times New Roman" w:cs="Times New Roman"/>
          <w:sz w:val="24"/>
          <w:szCs w:val="24"/>
        </w:rPr>
        <w:t xml:space="preserve"> </w:t>
      </w:r>
    </w:p>
    <w:p w14:paraId="7BFB4838" w14:textId="5C241FC1" w:rsidR="008D08DF" w:rsidRPr="000F5DA7" w:rsidRDefault="008D08DF" w:rsidP="005F539C">
      <w:pPr>
        <w:spacing w:line="360" w:lineRule="auto"/>
        <w:jc w:val="both"/>
        <w:rPr>
          <w:rFonts w:ascii="Times New Roman" w:hAnsi="Times New Roman" w:cs="Times New Roman"/>
          <w:sz w:val="24"/>
          <w:szCs w:val="24"/>
        </w:rPr>
      </w:pPr>
      <w:r w:rsidRPr="000F5DA7">
        <w:rPr>
          <w:rFonts w:ascii="Times New Roman" w:eastAsia="Times New Roman" w:hAnsi="Times New Roman" w:cs="Times New Roman"/>
          <w:b/>
          <w:bCs/>
          <w:sz w:val="24"/>
          <w:szCs w:val="24"/>
        </w:rPr>
        <w:t>The third study</w:t>
      </w:r>
      <w:r w:rsidRPr="000F5DA7">
        <w:rPr>
          <w:rFonts w:ascii="Times New Roman" w:eastAsia="Times New Roman" w:hAnsi="Times New Roman" w:cs="Times New Roman"/>
          <w:sz w:val="24"/>
          <w:szCs w:val="24"/>
        </w:rPr>
        <w:t xml:space="preserve"> is a longitudinal study designed to test the associations between AB and STB</w:t>
      </w:r>
      <w:r>
        <w:rPr>
          <w:rFonts w:ascii="Times New Roman" w:eastAsia="Times New Roman" w:hAnsi="Times New Roman" w:cs="Times New Roman"/>
          <w:sz w:val="24"/>
          <w:szCs w:val="24"/>
        </w:rPr>
        <w:t>,</w:t>
      </w:r>
      <w:r w:rsidRPr="000F5D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0F5DA7">
        <w:rPr>
          <w:rFonts w:ascii="Times New Roman" w:eastAsia="Times New Roman" w:hAnsi="Times New Roman" w:cs="Times New Roman"/>
          <w:sz w:val="24"/>
          <w:szCs w:val="24"/>
        </w:rPr>
        <w:t xml:space="preserve">nd the mediating role of depression and sense of burdensomeness in this relationship. We use self-report questionnaires, structured and semi-structures interview to assess the study variables. Participants for the quantitative studies will include 200 </w:t>
      </w:r>
      <w:r>
        <w:rPr>
          <w:rFonts w:ascii="Times New Roman" w:eastAsia="Times New Roman" w:hAnsi="Times New Roman" w:cs="Times New Roman"/>
          <w:sz w:val="24"/>
          <w:szCs w:val="24"/>
        </w:rPr>
        <w:t>high</w:t>
      </w:r>
      <w:ins w:id="42" w:author="Steve Zimmerman" w:date="2023-11-21T22:20:00Z">
        <w:r w:rsidR="004E7577">
          <w:rPr>
            <w:rFonts w:ascii="Times New Roman" w:eastAsia="Times New Roman" w:hAnsi="Times New Roman" w:cs="Times New Roman"/>
            <w:sz w:val="24"/>
            <w:szCs w:val="24"/>
          </w:rPr>
          <w:t>-</w:t>
        </w:r>
      </w:ins>
      <w:del w:id="43" w:author="Steve Zimmerman" w:date="2023-11-21T22:20:00Z">
        <w:r w:rsidDel="004E7577">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functioning</w:t>
      </w:r>
      <w:r w:rsidRPr="000F5DA7">
        <w:rPr>
          <w:rFonts w:ascii="Times New Roman" w:eastAsia="Times New Roman" w:hAnsi="Times New Roman" w:cs="Times New Roman"/>
          <w:sz w:val="24"/>
          <w:szCs w:val="24"/>
        </w:rPr>
        <w:t xml:space="preserve"> autistic adults</w:t>
      </w:r>
      <w:r w:rsidR="005F539C">
        <w:rPr>
          <w:rFonts w:ascii="Times New Roman" w:eastAsia="Times New Roman" w:hAnsi="Times New Roman" w:cs="Times New Roman"/>
          <w:sz w:val="24"/>
          <w:szCs w:val="24"/>
        </w:rPr>
        <w:t>. Participants in the qualitative study will include</w:t>
      </w:r>
      <w:r w:rsidRPr="000F5DA7">
        <w:rPr>
          <w:rFonts w:ascii="Times New Roman" w:eastAsia="Times New Roman" w:hAnsi="Times New Roman" w:cs="Times New Roman"/>
          <w:sz w:val="24"/>
          <w:szCs w:val="24"/>
        </w:rPr>
        <w:t xml:space="preserve"> </w:t>
      </w:r>
      <w:del w:id="44" w:author="Steve Zimmerman" w:date="2023-11-21T22:20:00Z">
        <w:r w:rsidRPr="000F5DA7" w:rsidDel="004E7577">
          <w:rPr>
            <w:rFonts w:ascii="Times New Roman" w:eastAsia="Times New Roman" w:hAnsi="Times New Roman" w:cs="Times New Roman"/>
            <w:sz w:val="24"/>
            <w:szCs w:val="24"/>
          </w:rPr>
          <w:delText xml:space="preserve">and </w:delText>
        </w:r>
      </w:del>
      <w:r w:rsidRPr="000F5DA7">
        <w:rPr>
          <w:rFonts w:ascii="Times New Roman" w:eastAsia="Times New Roman" w:hAnsi="Times New Roman" w:cs="Times New Roman"/>
          <w:sz w:val="24"/>
          <w:szCs w:val="24"/>
        </w:rPr>
        <w:t xml:space="preserve">25 autistic adults that have lived experience with burnout. </w:t>
      </w:r>
    </w:p>
    <w:p w14:paraId="720E7FCF" w14:textId="77777777" w:rsidR="008D08DF" w:rsidRDefault="008D08DF" w:rsidP="008D08DF">
      <w:pPr>
        <w:autoSpaceDE w:val="0"/>
        <w:autoSpaceDN w:val="0"/>
        <w:adjustRightInd w:val="0"/>
        <w:spacing w:line="240" w:lineRule="auto"/>
        <w:rPr>
          <w:rFonts w:ascii="Times New Roman" w:hAnsi="Times New Roman" w:cs="Times New Roman"/>
          <w:rtl/>
        </w:rPr>
      </w:pPr>
    </w:p>
    <w:p w14:paraId="027CFBCE" w14:textId="02F42434" w:rsidR="00586A26" w:rsidRDefault="00586A26" w:rsidP="00586A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first research to explore the underlying mechanisms of autism burnout and its relations</w:t>
      </w:r>
      <w:ins w:id="45" w:author="Steve Zimmerman" w:date="2023-11-21T22:20:00Z">
        <w:r w:rsidR="004E7577">
          <w:rPr>
            <w:rFonts w:ascii="Times New Roman" w:eastAsia="Times New Roman" w:hAnsi="Times New Roman" w:cs="Times New Roman"/>
            <w:sz w:val="24"/>
            <w:szCs w:val="24"/>
          </w:rPr>
          <w:t>hips</w:t>
        </w:r>
      </w:ins>
      <w:r>
        <w:rPr>
          <w:rFonts w:ascii="Times New Roman" w:eastAsia="Times New Roman" w:hAnsi="Times New Roman" w:cs="Times New Roman"/>
          <w:sz w:val="24"/>
          <w:szCs w:val="24"/>
        </w:rPr>
        <w:t xml:space="preserve"> </w:t>
      </w:r>
      <w:ins w:id="46" w:author="Steve Zimmerman" w:date="2023-11-21T22:20:00Z">
        <w:r w:rsidR="004E7577">
          <w:rPr>
            <w:rFonts w:ascii="Times New Roman" w:eastAsia="Times New Roman" w:hAnsi="Times New Roman" w:cs="Times New Roman"/>
            <w:sz w:val="24"/>
            <w:szCs w:val="24"/>
          </w:rPr>
          <w:t>with</w:t>
        </w:r>
      </w:ins>
      <w:del w:id="47" w:author="Steve Zimmerman" w:date="2023-11-21T22:20:00Z">
        <w:r w:rsidDel="004E7577">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depression and STB.  Such knowledge may potentially set the ground for prevention of severe phenomena such as depression and STB in autism, therefore both helping autistic people and decreasing the overload of the mental health system. </w:t>
      </w:r>
    </w:p>
    <w:p w14:paraId="2607560D" w14:textId="77777777" w:rsidR="00586A26" w:rsidRDefault="00586A26" w:rsidP="008D08DF">
      <w:pPr>
        <w:autoSpaceDE w:val="0"/>
        <w:autoSpaceDN w:val="0"/>
        <w:adjustRightInd w:val="0"/>
        <w:spacing w:line="240" w:lineRule="auto"/>
        <w:rPr>
          <w:rFonts w:ascii="Times New Roman" w:hAnsi="Times New Roman" w:cs="Times New Roman"/>
        </w:rPr>
      </w:pPr>
    </w:p>
    <w:p w14:paraId="50B6877B" w14:textId="77777777" w:rsidR="00E67838" w:rsidRDefault="00E67838" w:rsidP="002D0A69">
      <w:pPr>
        <w:spacing w:line="360" w:lineRule="auto"/>
        <w:jc w:val="both"/>
        <w:rPr>
          <w:rFonts w:ascii="Times New Roman" w:eastAsia="Times New Roman" w:hAnsi="Times New Roman" w:cs="Times New Roman"/>
          <w:sz w:val="24"/>
          <w:szCs w:val="24"/>
        </w:rPr>
      </w:pPr>
    </w:p>
    <w:p w14:paraId="09A47143" w14:textId="77777777" w:rsidR="00E67838" w:rsidRDefault="00E67838" w:rsidP="002D0A69">
      <w:pPr>
        <w:spacing w:line="360" w:lineRule="auto"/>
        <w:jc w:val="both"/>
        <w:rPr>
          <w:rFonts w:ascii="Times New Roman" w:eastAsia="Times New Roman" w:hAnsi="Times New Roman" w:cs="Times New Roman"/>
          <w:sz w:val="24"/>
          <w:szCs w:val="24"/>
        </w:rPr>
      </w:pPr>
    </w:p>
    <w:p w14:paraId="6FD5A862" w14:textId="4F138261" w:rsidR="00071768" w:rsidRDefault="007B037B" w:rsidP="002D0A69">
      <w:pPr>
        <w:spacing w:line="360" w:lineRule="auto"/>
        <w:jc w:val="both"/>
        <w:rPr>
          <w:rFonts w:ascii="Times New Roman" w:eastAsia="Times New Roman" w:hAnsi="Times New Roman" w:cs="Times New Roman"/>
          <w:color w:val="222222"/>
          <w:sz w:val="24"/>
          <w:szCs w:val="24"/>
        </w:rPr>
      </w:pPr>
      <w:commentRangeStart w:id="48"/>
      <w:r>
        <w:rPr>
          <w:rFonts w:ascii="Times New Roman" w:eastAsia="Times New Roman" w:hAnsi="Times New Roman" w:cs="Times New Roman"/>
          <w:sz w:val="24"/>
          <w:szCs w:val="24"/>
        </w:rPr>
        <w:t>*</w:t>
      </w:r>
      <w:commentRangeEnd w:id="48"/>
      <w:r w:rsidR="004E7577">
        <w:rPr>
          <w:rStyle w:val="CommentReference"/>
        </w:rPr>
        <w:commentReference w:id="48"/>
      </w:r>
      <w:r>
        <w:rPr>
          <w:rFonts w:ascii="Times New Roman" w:eastAsia="Times New Roman" w:hAnsi="Times New Roman" w:cs="Times New Roman"/>
          <w:color w:val="222222"/>
          <w:sz w:val="24"/>
          <w:szCs w:val="24"/>
        </w:rPr>
        <w:t xml:space="preserve">We are aware of the variety of terms used in relation to “autism”. In this proposal we use </w:t>
      </w:r>
      <w:r w:rsidR="002D0A69">
        <w:rPr>
          <w:rFonts w:ascii="Times New Roman" w:eastAsia="Times New Roman" w:hAnsi="Times New Roman" w:cs="Times New Roman"/>
          <w:color w:val="222222"/>
          <w:sz w:val="24"/>
          <w:szCs w:val="24"/>
        </w:rPr>
        <w:t>the term</w:t>
      </w:r>
      <w:r>
        <w:rPr>
          <w:rFonts w:ascii="Times New Roman" w:eastAsia="Times New Roman" w:hAnsi="Times New Roman" w:cs="Times New Roman"/>
          <w:color w:val="222222"/>
          <w:sz w:val="24"/>
          <w:szCs w:val="24"/>
        </w:rPr>
        <w:t xml:space="preserve"> Autism Spectrum Disorders (ASD) which is used in the DSM-5, and identity-first language. </w:t>
      </w:r>
    </w:p>
    <w:p w14:paraId="72A9AF1C" w14:textId="77777777" w:rsidR="00071768" w:rsidRDefault="007B037B" w:rsidP="002D0A69">
      <w:pPr>
        <w:spacing w:line="360" w:lineRule="auto"/>
        <w:rPr>
          <w:rFonts w:ascii="Times New Roman" w:eastAsia="Times New Roman" w:hAnsi="Times New Roman" w:cs="Times New Roman"/>
          <w:b/>
          <w:sz w:val="24"/>
          <w:szCs w:val="24"/>
        </w:rPr>
      </w:pPr>
      <w:r>
        <w:br w:type="page"/>
      </w:r>
    </w:p>
    <w:p w14:paraId="72AFBA95" w14:textId="77777777" w:rsidR="00071768" w:rsidRDefault="007B037B" w:rsidP="002D0A6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Research program</w:t>
      </w:r>
    </w:p>
    <w:p w14:paraId="5A95D83E" w14:textId="77777777" w:rsidR="00071768" w:rsidRDefault="007B037B" w:rsidP="002D0A69">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Scientific background</w:t>
      </w:r>
    </w:p>
    <w:p w14:paraId="05C88D24" w14:textId="7DD1F58E" w:rsidR="00695857" w:rsidRPr="002D0A69" w:rsidRDefault="007B037B" w:rsidP="002D0A69">
      <w:pPr>
        <w:shd w:val="clear" w:color="auto" w:fill="FFFFFF"/>
        <w:spacing w:before="240" w:beforeAutospacing="1" w:after="240" w:line="360" w:lineRule="auto"/>
        <w:ind w:firstLine="720"/>
        <w:jc w:val="both"/>
        <w:rPr>
          <w:rFonts w:ascii="Times New Roman" w:eastAsia="Times New Roman" w:hAnsi="Times New Roman" w:cs="Times New Roman"/>
          <w:sz w:val="24"/>
          <w:szCs w:val="24"/>
        </w:rPr>
      </w:pPr>
      <w:r w:rsidRPr="002D0A69">
        <w:rPr>
          <w:rFonts w:ascii="Times New Roman" w:eastAsia="Times New Roman" w:hAnsi="Times New Roman" w:cs="Times New Roman"/>
          <w:sz w:val="24"/>
          <w:szCs w:val="24"/>
        </w:rPr>
        <w:t>Autism spectrum disorder (ASD) is a life-long</w:t>
      </w:r>
      <w:ins w:id="49" w:author="Steve Zimmerman" w:date="2023-11-21T22:21:00Z">
        <w:r w:rsidR="00AF233F">
          <w:rPr>
            <w:rFonts w:ascii="Times New Roman" w:eastAsia="Times New Roman" w:hAnsi="Times New Roman" w:cs="Times New Roman"/>
            <w:sz w:val="24"/>
            <w:szCs w:val="24"/>
          </w:rPr>
          <w:t>,</w:t>
        </w:r>
      </w:ins>
      <w:r w:rsidRPr="002D0A69">
        <w:rPr>
          <w:rFonts w:ascii="Times New Roman" w:eastAsia="Times New Roman" w:hAnsi="Times New Roman" w:cs="Times New Roman"/>
          <w:sz w:val="24"/>
          <w:szCs w:val="24"/>
        </w:rPr>
        <w:t xml:space="preserve"> pervasive, clinically and etiologically heterogeneous</w:t>
      </w:r>
      <w:ins w:id="50" w:author="Steve Zimmerman" w:date="2023-11-21T22:21:00Z">
        <w:r w:rsidR="00AF233F">
          <w:rPr>
            <w:rFonts w:ascii="Times New Roman" w:eastAsia="Times New Roman" w:hAnsi="Times New Roman" w:cs="Times New Roman"/>
            <w:sz w:val="24"/>
            <w:szCs w:val="24"/>
          </w:rPr>
          <w:t>,</w:t>
        </w:r>
      </w:ins>
      <w:r w:rsidRPr="002D0A69">
        <w:rPr>
          <w:rFonts w:ascii="Times New Roman" w:eastAsia="Times New Roman" w:hAnsi="Times New Roman" w:cs="Times New Roman"/>
          <w:sz w:val="24"/>
          <w:szCs w:val="24"/>
        </w:rPr>
        <w:t xml:space="preserve"> neurodevelopmental condition. Autism is characterized by impairments in social communication, repetitive behaviors, restricted interests, and altered sensory sensitivities</w:t>
      </w:r>
      <w:del w:id="51" w:author="Steve Zimmerman" w:date="2023-11-21T22:56:00Z">
        <w:r w:rsidRPr="002D0A69" w:rsidDel="0045616F">
          <w:rPr>
            <w:rFonts w:ascii="Times New Roman" w:eastAsia="Times New Roman" w:hAnsi="Times New Roman" w:cs="Times New Roman"/>
            <w:sz w:val="24"/>
            <w:szCs w:val="24"/>
          </w:rPr>
          <w:delText xml:space="preserve"> (APA 2013)</w:delText>
        </w:r>
      </w:del>
      <w:r w:rsidRPr="002D0A69">
        <w:rPr>
          <w:rFonts w:ascii="Times New Roman" w:eastAsia="Times New Roman" w:hAnsi="Times New Roman" w:cs="Times New Roman"/>
          <w:sz w:val="24"/>
          <w:szCs w:val="24"/>
        </w:rPr>
        <w:t>.  Symptom expression and functional levels of autism are significantly heterogeneous, including highly variable cognitive and language abilities (</w:t>
      </w:r>
      <w:ins w:id="52" w:author="Steve Zimmerman" w:date="2023-11-21T22:56:00Z">
        <w:r w:rsidR="0045616F" w:rsidRPr="0045616F">
          <w:rPr>
            <w:rFonts w:ascii="Times New Roman" w:eastAsia="Times New Roman" w:hAnsi="Times New Roman" w:cs="Times New Roman"/>
            <w:sz w:val="24"/>
            <w:szCs w:val="24"/>
          </w:rPr>
          <w:t>American Psychiatric Association</w:t>
        </w:r>
      </w:ins>
      <w:del w:id="53" w:author="Steve Zimmerman" w:date="2023-11-21T22:56:00Z">
        <w:r w:rsidRPr="002D0A69" w:rsidDel="0045616F">
          <w:rPr>
            <w:rFonts w:ascii="Times New Roman" w:eastAsia="Times New Roman" w:hAnsi="Times New Roman" w:cs="Times New Roman"/>
            <w:sz w:val="24"/>
            <w:szCs w:val="24"/>
          </w:rPr>
          <w:delText>APA</w:delText>
        </w:r>
      </w:del>
      <w:r w:rsidRPr="002D0A69">
        <w:rPr>
          <w:rFonts w:ascii="Times New Roman" w:eastAsia="Times New Roman" w:hAnsi="Times New Roman" w:cs="Times New Roman"/>
          <w:sz w:val="24"/>
          <w:szCs w:val="24"/>
        </w:rPr>
        <w:t xml:space="preserve">, 2013). The prevalence of ASD has risen strikingly in the last two </w:t>
      </w:r>
      <w:r w:rsidRPr="007E6DE9">
        <w:rPr>
          <w:rFonts w:ascii="Times New Roman" w:eastAsia="Times New Roman" w:hAnsi="Times New Roman" w:cs="Times New Roman"/>
          <w:sz w:val="24"/>
          <w:szCs w:val="24"/>
        </w:rPr>
        <w:t>decades (</w:t>
      </w:r>
      <w:ins w:id="54" w:author="Steve Zimmerman" w:date="2023-11-21T22:21:00Z">
        <w:r w:rsidR="00AF233F" w:rsidRPr="007E6DE9">
          <w:rPr>
            <w:rFonts w:ascii="Times New Roman" w:eastAsia="Times New Roman" w:hAnsi="Times New Roman" w:cs="Times New Roman"/>
            <w:sz w:val="24"/>
            <w:szCs w:val="24"/>
          </w:rPr>
          <w:t>Myers et al., 2019</w:t>
        </w:r>
        <w:r w:rsidR="00AF233F">
          <w:rPr>
            <w:rFonts w:ascii="Times New Roman" w:eastAsia="Times New Roman" w:hAnsi="Times New Roman" w:cs="Times New Roman"/>
            <w:sz w:val="24"/>
            <w:szCs w:val="24"/>
          </w:rPr>
          <w:t xml:space="preserve">; </w:t>
        </w:r>
      </w:ins>
      <w:proofErr w:type="spellStart"/>
      <w:r w:rsidRPr="007E6DE9">
        <w:rPr>
          <w:rFonts w:ascii="Times New Roman" w:eastAsia="Times New Roman" w:hAnsi="Times New Roman" w:cs="Times New Roman"/>
          <w:sz w:val="24"/>
          <w:szCs w:val="24"/>
        </w:rPr>
        <w:t>Tchaconas</w:t>
      </w:r>
      <w:proofErr w:type="spellEnd"/>
      <w:r w:rsidRPr="007E6DE9">
        <w:rPr>
          <w:rFonts w:ascii="Times New Roman" w:eastAsia="Times New Roman" w:hAnsi="Times New Roman" w:cs="Times New Roman"/>
          <w:sz w:val="24"/>
          <w:szCs w:val="24"/>
        </w:rPr>
        <w:t>, 2013</w:t>
      </w:r>
      <w:del w:id="55" w:author="Steve Zimmerman" w:date="2023-11-21T22:21:00Z">
        <w:r w:rsidRPr="007E6DE9" w:rsidDel="00AF233F">
          <w:rPr>
            <w:rFonts w:ascii="Times New Roman" w:eastAsia="Times New Roman" w:hAnsi="Times New Roman" w:cs="Times New Roman"/>
            <w:sz w:val="24"/>
            <w:szCs w:val="24"/>
          </w:rPr>
          <w:delText>; Myers et al., 2019</w:delText>
        </w:r>
      </w:del>
      <w:r w:rsidRPr="007E6DE9">
        <w:rPr>
          <w:rFonts w:ascii="Times New Roman" w:eastAsia="Times New Roman" w:hAnsi="Times New Roman" w:cs="Times New Roman"/>
          <w:sz w:val="24"/>
          <w:szCs w:val="24"/>
        </w:rPr>
        <w:t>)</w:t>
      </w:r>
      <w:r w:rsidR="002D0A69" w:rsidRPr="007E6DE9">
        <w:rPr>
          <w:rFonts w:ascii="Times New Roman" w:eastAsia="Times New Roman" w:hAnsi="Times New Roman" w:cs="Times New Roman"/>
          <w:sz w:val="24"/>
          <w:szCs w:val="24"/>
        </w:rPr>
        <w:t xml:space="preserve">. </w:t>
      </w:r>
      <w:r w:rsidRPr="007E6DE9">
        <w:rPr>
          <w:rFonts w:ascii="Times New Roman" w:eastAsia="Times New Roman" w:hAnsi="Times New Roman" w:cs="Times New Roman"/>
          <w:sz w:val="24"/>
          <w:szCs w:val="24"/>
        </w:rPr>
        <w:t xml:space="preserve"> </w:t>
      </w:r>
      <w:r w:rsidR="002D0A69" w:rsidRPr="002D0A69">
        <w:rPr>
          <w:rFonts w:ascii="Times New Roman" w:eastAsia="Times New Roman" w:hAnsi="Times New Roman" w:cs="Times New Roman"/>
          <w:sz w:val="24"/>
          <w:szCs w:val="24"/>
        </w:rPr>
        <w:t xml:space="preserve">According to the world health organization, </w:t>
      </w:r>
      <w:r w:rsidR="00D75177">
        <w:rPr>
          <w:rFonts w:ascii="Times New Roman" w:eastAsia="Times New Roman" w:hAnsi="Times New Roman" w:cs="Times New Roman"/>
          <w:sz w:val="24"/>
          <w:szCs w:val="24"/>
        </w:rPr>
        <w:t>about</w:t>
      </w:r>
      <w:r w:rsidR="002D0A69">
        <w:rPr>
          <w:rFonts w:ascii="Times New Roman" w:eastAsia="Times New Roman" w:hAnsi="Times New Roman" w:cs="Times New Roman"/>
          <w:sz w:val="24"/>
          <w:szCs w:val="24"/>
        </w:rPr>
        <w:t xml:space="preserve"> 1</w:t>
      </w:r>
      <w:ins w:id="56" w:author="Steve Zimmerman" w:date="2023-11-21T22:21:00Z">
        <w:r w:rsidR="00AF233F">
          <w:rPr>
            <w:rFonts w:ascii="Times New Roman" w:eastAsia="Times New Roman" w:hAnsi="Times New Roman" w:cs="Times New Roman"/>
            <w:sz w:val="24"/>
            <w:szCs w:val="24"/>
          </w:rPr>
          <w:t xml:space="preserve"> in </w:t>
        </w:r>
      </w:ins>
      <w:del w:id="57" w:author="Steve Zimmerman" w:date="2023-11-21T22:21:00Z">
        <w:r w:rsidR="002D0A69" w:rsidDel="00AF233F">
          <w:rPr>
            <w:rFonts w:ascii="Times New Roman" w:eastAsia="Times New Roman" w:hAnsi="Times New Roman" w:cs="Times New Roman"/>
            <w:sz w:val="24"/>
            <w:szCs w:val="24"/>
          </w:rPr>
          <w:delText>:</w:delText>
        </w:r>
      </w:del>
      <w:r w:rsidR="002D0A69">
        <w:rPr>
          <w:rFonts w:ascii="Times New Roman" w:eastAsia="Times New Roman" w:hAnsi="Times New Roman" w:cs="Times New Roman"/>
          <w:sz w:val="24"/>
          <w:szCs w:val="24"/>
        </w:rPr>
        <w:t xml:space="preserve">100 children </w:t>
      </w:r>
      <w:proofErr w:type="gramStart"/>
      <w:r w:rsidR="002D0A69">
        <w:rPr>
          <w:rFonts w:ascii="Times New Roman" w:eastAsia="Times New Roman" w:hAnsi="Times New Roman" w:cs="Times New Roman"/>
          <w:sz w:val="24"/>
          <w:szCs w:val="24"/>
        </w:rPr>
        <w:t>has</w:t>
      </w:r>
      <w:proofErr w:type="gramEnd"/>
      <w:r w:rsidR="002D0A69">
        <w:rPr>
          <w:rFonts w:ascii="Times New Roman" w:eastAsia="Times New Roman" w:hAnsi="Times New Roman" w:cs="Times New Roman"/>
          <w:sz w:val="24"/>
          <w:szCs w:val="24"/>
        </w:rPr>
        <w:t xml:space="preserve"> autism, (</w:t>
      </w:r>
      <w:r w:rsidR="002D0A69" w:rsidRPr="002D0A69">
        <w:rPr>
          <w:rFonts w:ascii="Times New Roman" w:eastAsia="Times New Roman" w:hAnsi="Times New Roman" w:cs="Times New Roman"/>
          <w:color w:val="FF0000"/>
          <w:sz w:val="24"/>
          <w:szCs w:val="24"/>
        </w:rPr>
        <w:t>WHO- reference</w:t>
      </w:r>
      <w:r w:rsidR="002D0A69">
        <w:rPr>
          <w:rFonts w:ascii="Times New Roman" w:eastAsia="Times New Roman" w:hAnsi="Times New Roman" w:cs="Times New Roman"/>
          <w:sz w:val="24"/>
          <w:szCs w:val="24"/>
        </w:rPr>
        <w:t xml:space="preserve">) </w:t>
      </w:r>
      <w:r w:rsidRPr="002D0A69">
        <w:rPr>
          <w:rFonts w:ascii="Times New Roman" w:eastAsia="Times New Roman" w:hAnsi="Times New Roman" w:cs="Times New Roman"/>
          <w:sz w:val="24"/>
          <w:szCs w:val="24"/>
        </w:rPr>
        <w:t xml:space="preserve">and according to current reports </w:t>
      </w:r>
      <w:del w:id="58" w:author="Steve Zimmerman" w:date="2023-11-21T22:22:00Z">
        <w:r w:rsidRPr="002D0A69" w:rsidDel="00AF233F">
          <w:rPr>
            <w:rFonts w:ascii="Times New Roman" w:eastAsia="Times New Roman" w:hAnsi="Times New Roman" w:cs="Times New Roman"/>
            <w:sz w:val="24"/>
            <w:szCs w:val="24"/>
          </w:rPr>
          <w:delText>of</w:delText>
        </w:r>
      </w:del>
      <w:ins w:id="59" w:author="Steve Zimmerman" w:date="2023-11-21T22:22:00Z">
        <w:r w:rsidR="00AF233F">
          <w:rPr>
            <w:rFonts w:ascii="Times New Roman" w:eastAsia="Times New Roman" w:hAnsi="Times New Roman" w:cs="Times New Roman"/>
            <w:sz w:val="24"/>
            <w:szCs w:val="24"/>
          </w:rPr>
          <w:t>by the</w:t>
        </w:r>
      </w:ins>
      <w:r w:rsidRPr="002D0A69">
        <w:rPr>
          <w:rFonts w:ascii="Times New Roman" w:eastAsia="Times New Roman" w:hAnsi="Times New Roman" w:cs="Times New Roman"/>
          <w:sz w:val="24"/>
          <w:szCs w:val="24"/>
        </w:rPr>
        <w:t xml:space="preserve"> Centers for Disease Control and Prevention (CDC), 1 in 36 eight-year-olds in the USA is diagnosed with autism (</w:t>
      </w:r>
      <w:r w:rsidRPr="007E6DE9">
        <w:rPr>
          <w:rFonts w:ascii="Times New Roman" w:eastAsia="Times New Roman" w:hAnsi="Times New Roman" w:cs="Times New Roman"/>
          <w:sz w:val="24"/>
          <w:szCs w:val="24"/>
        </w:rPr>
        <w:t xml:space="preserve">CDC, 2023). </w:t>
      </w:r>
      <w:r w:rsidRPr="002D0A69">
        <w:rPr>
          <w:rFonts w:ascii="Times New Roman" w:eastAsia="Times New Roman" w:hAnsi="Times New Roman" w:cs="Times New Roman"/>
          <w:sz w:val="24"/>
          <w:szCs w:val="24"/>
        </w:rPr>
        <w:t xml:space="preserve">Autistic people experience various challenges </w:t>
      </w:r>
      <w:r w:rsidRPr="002D0A69">
        <w:rPr>
          <w:rFonts w:ascii="David" w:eastAsia="David" w:hAnsi="David" w:cs="David"/>
          <w:sz w:val="24"/>
          <w:szCs w:val="24"/>
        </w:rPr>
        <w:t xml:space="preserve">across their lifespan </w:t>
      </w:r>
      <w:r w:rsidRPr="002D0A69">
        <w:rPr>
          <w:rFonts w:ascii="Times New Roman" w:eastAsia="Times New Roman" w:hAnsi="Times New Roman" w:cs="Times New Roman"/>
          <w:sz w:val="24"/>
          <w:szCs w:val="24"/>
        </w:rPr>
        <w:t xml:space="preserve">due to their diagnostic characteristics, including their impairments in social communication, repetitive behaviors, and sensory processing differences. </w:t>
      </w:r>
    </w:p>
    <w:p w14:paraId="0CF96EDF" w14:textId="7DF5B1B4" w:rsidR="00695857" w:rsidRDefault="007B037B" w:rsidP="002D0A69">
      <w:pPr>
        <w:spacing w:before="240" w:after="240" w:line="360" w:lineRule="auto"/>
        <w:ind w:firstLine="720"/>
        <w:jc w:val="both"/>
        <w:rPr>
          <w:rFonts w:asciiTheme="majorBidi" w:eastAsia="David" w:hAnsiTheme="majorBidi" w:cstheme="majorBidi"/>
          <w:sz w:val="24"/>
          <w:szCs w:val="24"/>
        </w:rPr>
      </w:pPr>
      <w:r w:rsidRPr="00695857">
        <w:rPr>
          <w:rFonts w:asciiTheme="majorBidi" w:eastAsia="David" w:hAnsiTheme="majorBidi" w:cstheme="majorBidi"/>
          <w:sz w:val="24"/>
          <w:szCs w:val="24"/>
        </w:rPr>
        <w:t>Due to the characteristics of the disorder, autistic people face various social, emotional</w:t>
      </w:r>
      <w:ins w:id="60" w:author="Steve Zimmerman" w:date="2023-11-21T22:22:00Z">
        <w:r w:rsidR="00AF233F">
          <w:rPr>
            <w:rFonts w:asciiTheme="majorBidi" w:eastAsia="David" w:hAnsiTheme="majorBidi" w:cstheme="majorBidi"/>
            <w:sz w:val="24"/>
            <w:szCs w:val="24"/>
          </w:rPr>
          <w:t>,</w:t>
        </w:r>
      </w:ins>
      <w:r w:rsidRPr="00695857">
        <w:rPr>
          <w:rFonts w:asciiTheme="majorBidi" w:eastAsia="David" w:hAnsiTheme="majorBidi" w:cstheme="majorBidi"/>
          <w:sz w:val="24"/>
          <w:szCs w:val="24"/>
        </w:rPr>
        <w:t xml:space="preserve"> and sensory challenges across their lifespan. Moreover, </w:t>
      </w:r>
      <w:ins w:id="61" w:author="Steve Zimmerman" w:date="2023-11-21T22:22:00Z">
        <w:r w:rsidR="00AF233F">
          <w:rPr>
            <w:rFonts w:asciiTheme="majorBidi" w:eastAsia="David" w:hAnsiTheme="majorBidi" w:cstheme="majorBidi"/>
            <w:sz w:val="24"/>
            <w:szCs w:val="24"/>
          </w:rPr>
          <w:t>other</w:t>
        </w:r>
      </w:ins>
      <w:ins w:id="62" w:author="Steve Zimmerman" w:date="2023-11-21T22:23:00Z">
        <w:r w:rsidR="00AF233F">
          <w:rPr>
            <w:rFonts w:asciiTheme="majorBidi" w:eastAsia="David" w:hAnsiTheme="majorBidi" w:cstheme="majorBidi"/>
            <w:sz w:val="24"/>
            <w:szCs w:val="24"/>
          </w:rPr>
          <w:t xml:space="preserve"> people in </w:t>
        </w:r>
      </w:ins>
      <w:r w:rsidRPr="00695857">
        <w:rPr>
          <w:rFonts w:asciiTheme="majorBidi" w:eastAsia="David" w:hAnsiTheme="majorBidi" w:cstheme="majorBidi"/>
          <w:sz w:val="24"/>
          <w:szCs w:val="24"/>
        </w:rPr>
        <w:t xml:space="preserve">the social environment </w:t>
      </w:r>
      <w:del w:id="63" w:author="Steve Zimmerman" w:date="2023-11-21T22:23:00Z">
        <w:r w:rsidRPr="00695857" w:rsidDel="00AF233F">
          <w:rPr>
            <w:rFonts w:asciiTheme="majorBidi" w:eastAsia="David" w:hAnsiTheme="majorBidi" w:cstheme="majorBidi"/>
            <w:sz w:val="24"/>
            <w:szCs w:val="24"/>
          </w:rPr>
          <w:delText>is</w:delText>
        </w:r>
      </w:del>
      <w:ins w:id="64" w:author="Steve Zimmerman" w:date="2023-11-21T22:23:00Z">
        <w:r w:rsidR="00AF233F">
          <w:rPr>
            <w:rFonts w:asciiTheme="majorBidi" w:eastAsia="David" w:hAnsiTheme="majorBidi" w:cstheme="majorBidi"/>
            <w:sz w:val="24"/>
            <w:szCs w:val="24"/>
          </w:rPr>
          <w:t>are</w:t>
        </w:r>
      </w:ins>
      <w:r w:rsidRPr="00695857">
        <w:rPr>
          <w:rFonts w:asciiTheme="majorBidi" w:eastAsia="David" w:hAnsiTheme="majorBidi" w:cstheme="majorBidi"/>
          <w:sz w:val="24"/>
          <w:szCs w:val="24"/>
        </w:rPr>
        <w:t xml:space="preserve"> often unaware of their challenges and therefore they </w:t>
      </w:r>
      <w:r w:rsidR="002D0A69" w:rsidRPr="00695857">
        <w:rPr>
          <w:rFonts w:asciiTheme="majorBidi" w:eastAsia="David" w:hAnsiTheme="majorBidi" w:cstheme="majorBidi"/>
          <w:sz w:val="24"/>
          <w:szCs w:val="24"/>
        </w:rPr>
        <w:t>often face</w:t>
      </w:r>
      <w:r w:rsidRPr="00695857">
        <w:rPr>
          <w:rFonts w:asciiTheme="majorBidi" w:eastAsia="David" w:hAnsiTheme="majorBidi" w:cstheme="majorBidi"/>
          <w:sz w:val="24"/>
          <w:szCs w:val="24"/>
        </w:rPr>
        <w:t xml:space="preserve"> the need to function within </w:t>
      </w:r>
      <w:r w:rsidRPr="00695857">
        <w:rPr>
          <w:rFonts w:asciiTheme="majorBidi" w:eastAsia="Times New Roman" w:hAnsiTheme="majorBidi" w:cstheme="majorBidi"/>
          <w:sz w:val="24"/>
          <w:szCs w:val="24"/>
        </w:rPr>
        <w:t xml:space="preserve">an un-accommodating </w:t>
      </w:r>
      <w:r w:rsidRPr="00D75177">
        <w:rPr>
          <w:rFonts w:asciiTheme="majorBidi" w:eastAsia="Times New Roman" w:hAnsiTheme="majorBidi" w:cstheme="majorBidi"/>
          <w:sz w:val="24"/>
          <w:szCs w:val="24"/>
        </w:rPr>
        <w:t>environment (</w:t>
      </w:r>
      <w:r w:rsidR="00554736" w:rsidRPr="00D75177">
        <w:rPr>
          <w:rFonts w:asciiTheme="majorBidi" w:eastAsia="Times New Roman" w:hAnsiTheme="majorBidi" w:cstheme="majorBidi" w:hint="cs"/>
          <w:sz w:val="24"/>
          <w:szCs w:val="24"/>
        </w:rPr>
        <w:t>D</w:t>
      </w:r>
      <w:proofErr w:type="spellStart"/>
      <w:r w:rsidR="00554736" w:rsidRPr="00D75177">
        <w:rPr>
          <w:rFonts w:asciiTheme="majorBidi" w:eastAsia="Times New Roman" w:hAnsiTheme="majorBidi" w:cstheme="majorBidi"/>
          <w:sz w:val="24"/>
          <w:szCs w:val="24"/>
          <w:lang w:val="en-US"/>
        </w:rPr>
        <w:t>avis</w:t>
      </w:r>
      <w:proofErr w:type="spellEnd"/>
      <w:r w:rsidR="00554736" w:rsidRPr="00D75177">
        <w:rPr>
          <w:rFonts w:asciiTheme="majorBidi" w:eastAsia="Times New Roman" w:hAnsiTheme="majorBidi" w:cstheme="majorBidi"/>
          <w:sz w:val="24"/>
          <w:szCs w:val="24"/>
          <w:lang w:val="en-US"/>
        </w:rPr>
        <w:t>, 2016</w:t>
      </w:r>
      <w:r w:rsidRPr="00D75177">
        <w:rPr>
          <w:rFonts w:asciiTheme="majorBidi" w:eastAsia="Times New Roman" w:hAnsiTheme="majorBidi" w:cstheme="majorBidi"/>
          <w:sz w:val="24"/>
          <w:szCs w:val="24"/>
        </w:rPr>
        <w:t xml:space="preserve">). </w:t>
      </w:r>
      <w:r w:rsidRPr="00695857">
        <w:rPr>
          <w:rFonts w:asciiTheme="majorBidi" w:eastAsia="Times New Roman" w:hAnsiTheme="majorBidi" w:cstheme="majorBidi"/>
          <w:sz w:val="24"/>
          <w:szCs w:val="24"/>
        </w:rPr>
        <w:t xml:space="preserve">Intensified autism diagnostic characteristics may, on the one hand, entail a greater gap between the environmental conditions and the individual's needs. On the other hand, the disability of high functioning autistic people may be transparent to others, which may result in ignorance of </w:t>
      </w:r>
      <w:r w:rsidRPr="00695857">
        <w:rPr>
          <w:rFonts w:asciiTheme="majorBidi" w:eastAsia="David" w:hAnsiTheme="majorBidi" w:cstheme="majorBidi"/>
          <w:sz w:val="24"/>
          <w:szCs w:val="24"/>
        </w:rPr>
        <w:t>their needs (</w:t>
      </w:r>
      <w:r w:rsidRPr="00D75177">
        <w:rPr>
          <w:rFonts w:asciiTheme="majorBidi" w:eastAsia="David" w:hAnsiTheme="majorBidi" w:cstheme="majorBidi"/>
          <w:color w:val="FF0000"/>
          <w:sz w:val="24"/>
          <w:szCs w:val="24"/>
        </w:rPr>
        <w:t>ref</w:t>
      </w:r>
      <w:r w:rsidRPr="00695857">
        <w:rPr>
          <w:rFonts w:asciiTheme="majorBidi" w:eastAsia="David" w:hAnsiTheme="majorBidi" w:cstheme="majorBidi"/>
          <w:sz w:val="24"/>
          <w:szCs w:val="24"/>
        </w:rPr>
        <w:t xml:space="preserve">).   In an attempt to deal with social norms and expectations, to avoid negative responses from others and to </w:t>
      </w:r>
      <w:r w:rsidRPr="007E6DE9">
        <w:rPr>
          <w:rFonts w:asciiTheme="majorBidi" w:eastAsia="David" w:hAnsiTheme="majorBidi" w:cstheme="majorBidi"/>
          <w:sz w:val="24"/>
          <w:szCs w:val="24"/>
        </w:rPr>
        <w:t>alleviate emotional strain, autistic people may try to 'act normally' and mask their autistic behaviors and differences (</w:t>
      </w:r>
      <w:proofErr w:type="spellStart"/>
      <w:r w:rsidRPr="007E6DE9">
        <w:rPr>
          <w:rFonts w:asciiTheme="majorBidi" w:eastAsia="David" w:hAnsiTheme="majorBidi" w:cstheme="majorBidi"/>
          <w:sz w:val="24"/>
          <w:szCs w:val="24"/>
        </w:rPr>
        <w:t>Bagatell</w:t>
      </w:r>
      <w:proofErr w:type="spellEnd"/>
      <w:r w:rsidRPr="007E6DE9">
        <w:rPr>
          <w:rFonts w:asciiTheme="majorBidi" w:eastAsia="David" w:hAnsiTheme="majorBidi" w:cstheme="majorBidi"/>
          <w:sz w:val="24"/>
          <w:szCs w:val="24"/>
        </w:rPr>
        <w:t>, 2007, Mesa &amp; Hamilton, 2022). This phenomenon is called social camouflaging. Social camouflaging has been shown to have benefits and costs (Allely, 2019)</w:t>
      </w:r>
      <w:ins w:id="65" w:author="Steve Zimmerman" w:date="2023-11-21T22:23:00Z">
        <w:r w:rsidR="00AF233F">
          <w:rPr>
            <w:rFonts w:asciiTheme="majorBidi" w:eastAsia="David" w:hAnsiTheme="majorBidi" w:cstheme="majorBidi"/>
            <w:sz w:val="24"/>
            <w:szCs w:val="24"/>
          </w:rPr>
          <w:t xml:space="preserve">. </w:t>
        </w:r>
      </w:ins>
      <w:del w:id="66" w:author="Steve Zimmerman" w:date="2023-11-21T22:23:00Z">
        <w:r w:rsidRPr="007E6DE9" w:rsidDel="00AF233F">
          <w:rPr>
            <w:rFonts w:asciiTheme="majorBidi" w:eastAsia="David" w:hAnsiTheme="majorBidi" w:cstheme="majorBidi"/>
            <w:sz w:val="24"/>
            <w:szCs w:val="24"/>
          </w:rPr>
          <w:delText>:While</w:delText>
        </w:r>
      </w:del>
      <w:ins w:id="67" w:author="Steve Zimmerman" w:date="2023-11-21T22:23:00Z">
        <w:r w:rsidR="00AF233F">
          <w:rPr>
            <w:rFonts w:asciiTheme="majorBidi" w:eastAsia="David" w:hAnsiTheme="majorBidi" w:cstheme="majorBidi"/>
            <w:sz w:val="24"/>
            <w:szCs w:val="24"/>
          </w:rPr>
          <w:t>Although</w:t>
        </w:r>
      </w:ins>
      <w:r w:rsidRPr="007E6DE9">
        <w:rPr>
          <w:rFonts w:asciiTheme="majorBidi" w:eastAsia="David" w:hAnsiTheme="majorBidi" w:cstheme="majorBidi"/>
          <w:sz w:val="24"/>
          <w:szCs w:val="24"/>
        </w:rPr>
        <w:t xml:space="preserve"> the function of social camouflaging is to integrate in</w:t>
      </w:r>
      <w:ins w:id="68" w:author="Steve Zimmerman" w:date="2023-11-21T22:23:00Z">
        <w:r w:rsidR="00AF233F">
          <w:rPr>
            <w:rFonts w:asciiTheme="majorBidi" w:eastAsia="David" w:hAnsiTheme="majorBidi" w:cstheme="majorBidi"/>
            <w:sz w:val="24"/>
            <w:szCs w:val="24"/>
          </w:rPr>
          <w:t>to</w:t>
        </w:r>
      </w:ins>
      <w:r w:rsidRPr="007E6DE9">
        <w:rPr>
          <w:rFonts w:asciiTheme="majorBidi" w:eastAsia="David" w:hAnsiTheme="majorBidi" w:cstheme="majorBidi"/>
          <w:sz w:val="24"/>
          <w:szCs w:val="24"/>
        </w:rPr>
        <w:t xml:space="preserve"> social life and alleviate stress, research has also shown that camouflaging attempts are taxing in energy (Allely, 2019; Tierney, Burns &amp; Kirbey, 2016). Thus, despite potential benefits to social integration, camouflaging can contribute to </w:t>
      </w:r>
      <w:ins w:id="69" w:author="Steve Zimmerman" w:date="2023-11-21T22:23:00Z">
        <w:r w:rsidR="00AF233F">
          <w:rPr>
            <w:rFonts w:asciiTheme="majorBidi" w:eastAsia="David" w:hAnsiTheme="majorBidi" w:cstheme="majorBidi"/>
            <w:sz w:val="24"/>
            <w:szCs w:val="24"/>
          </w:rPr>
          <w:t xml:space="preserve">the </w:t>
        </w:r>
      </w:ins>
      <w:r w:rsidRPr="007E6DE9">
        <w:rPr>
          <w:rFonts w:asciiTheme="majorBidi" w:eastAsia="David" w:hAnsiTheme="majorBidi" w:cstheme="majorBidi"/>
          <w:sz w:val="24"/>
          <w:szCs w:val="24"/>
        </w:rPr>
        <w:t>depletion of coping resources, stress and mental health problems</w:t>
      </w:r>
      <w:ins w:id="70" w:author="Steve Zimmerman" w:date="2023-11-21T22:24:00Z">
        <w:r w:rsidR="00AF233F">
          <w:rPr>
            <w:rFonts w:asciiTheme="majorBidi" w:eastAsia="David" w:hAnsiTheme="majorBidi" w:cstheme="majorBidi"/>
            <w:sz w:val="24"/>
            <w:szCs w:val="24"/>
          </w:rPr>
          <w:t>,</w:t>
        </w:r>
      </w:ins>
      <w:r w:rsidRPr="007E6DE9">
        <w:rPr>
          <w:rFonts w:asciiTheme="majorBidi" w:eastAsia="David" w:hAnsiTheme="majorBidi" w:cstheme="majorBidi"/>
          <w:sz w:val="24"/>
          <w:szCs w:val="24"/>
        </w:rPr>
        <w:t xml:space="preserve"> and </w:t>
      </w:r>
      <w:ins w:id="71" w:author="Steve Zimmerman" w:date="2023-11-21T22:24:00Z">
        <w:r w:rsidR="00AF233F">
          <w:rPr>
            <w:rFonts w:asciiTheme="majorBidi" w:eastAsia="David" w:hAnsiTheme="majorBidi" w:cstheme="majorBidi"/>
            <w:sz w:val="24"/>
            <w:szCs w:val="24"/>
          </w:rPr>
          <w:t xml:space="preserve">can </w:t>
        </w:r>
      </w:ins>
      <w:r w:rsidRPr="007E6DE9">
        <w:rPr>
          <w:rFonts w:asciiTheme="majorBidi" w:eastAsia="David" w:hAnsiTheme="majorBidi" w:cstheme="majorBidi"/>
          <w:sz w:val="24"/>
          <w:szCs w:val="24"/>
        </w:rPr>
        <w:t xml:space="preserve">result in autism burnout and identity confusion (Hull et al., 2021, Mandy, 2019, </w:t>
      </w:r>
      <w:r w:rsidR="007E6DE9" w:rsidRPr="007E6DE9">
        <w:rPr>
          <w:rFonts w:asciiTheme="majorBidi" w:eastAsia="David" w:hAnsiTheme="majorBidi" w:cstheme="majorBidi"/>
          <w:sz w:val="24"/>
          <w:szCs w:val="24"/>
        </w:rPr>
        <w:t xml:space="preserve">Tierney, Burns &amp; Kirbey, 2016; </w:t>
      </w:r>
      <w:r w:rsidRPr="007E6DE9">
        <w:rPr>
          <w:rFonts w:asciiTheme="majorBidi" w:eastAsia="David" w:hAnsiTheme="majorBidi" w:cstheme="majorBidi"/>
          <w:sz w:val="24"/>
          <w:szCs w:val="24"/>
        </w:rPr>
        <w:t xml:space="preserve">Zhuang et al., 2023). </w:t>
      </w:r>
    </w:p>
    <w:p w14:paraId="6F5E8727" w14:textId="02A4E88E" w:rsidR="00695857" w:rsidRDefault="007B037B" w:rsidP="001A5696">
      <w:pPr>
        <w:spacing w:before="240" w:after="240" w:line="360" w:lineRule="auto"/>
        <w:ind w:firstLine="720"/>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Identity in the context of autism entails unique issues concerning forming self-identity in light of the diagnosis. The concept of </w:t>
      </w:r>
      <w:ins w:id="72" w:author="Steve Zimmerman" w:date="2023-11-21T22:24:00Z">
        <w:r w:rsidR="007008B7">
          <w:rPr>
            <w:rFonts w:ascii="Times New Roman" w:eastAsia="Times New Roman" w:hAnsi="Times New Roman" w:cs="Times New Roman"/>
            <w:color w:val="0E101A"/>
            <w:sz w:val="24"/>
            <w:szCs w:val="24"/>
          </w:rPr>
          <w:t>“</w:t>
        </w:r>
      </w:ins>
      <w:del w:id="73" w:author="Steve Zimmerman" w:date="2023-11-21T22:24:00Z">
        <w:r w:rsidDel="007008B7">
          <w:rPr>
            <w:rFonts w:ascii="Times New Roman" w:eastAsia="Times New Roman" w:hAnsi="Times New Roman" w:cs="Times New Roman"/>
            <w:color w:val="0E101A"/>
            <w:sz w:val="24"/>
            <w:szCs w:val="24"/>
          </w:rPr>
          <w:delText>'</w:delText>
        </w:r>
      </w:del>
      <w:r>
        <w:rPr>
          <w:rFonts w:ascii="Times New Roman" w:eastAsia="Times New Roman" w:hAnsi="Times New Roman" w:cs="Times New Roman"/>
          <w:color w:val="0E101A"/>
          <w:sz w:val="24"/>
          <w:szCs w:val="24"/>
        </w:rPr>
        <w:t>autism identity</w:t>
      </w:r>
      <w:del w:id="74" w:author="Steve Zimmerman" w:date="2023-11-21T22:24:00Z">
        <w:r w:rsidDel="007008B7">
          <w:rPr>
            <w:rFonts w:ascii="Times New Roman" w:eastAsia="Times New Roman" w:hAnsi="Times New Roman" w:cs="Times New Roman"/>
            <w:color w:val="0E101A"/>
            <w:sz w:val="24"/>
            <w:szCs w:val="24"/>
          </w:rPr>
          <w:delText>'</w:delText>
        </w:r>
      </w:del>
      <w:ins w:id="75" w:author="Steve Zimmerman" w:date="2023-11-21T22:24:00Z">
        <w:r w:rsidR="007008B7">
          <w:rPr>
            <w:rFonts w:ascii="Times New Roman" w:eastAsia="Times New Roman" w:hAnsi="Times New Roman" w:cs="Times New Roman"/>
            <w:color w:val="0E101A"/>
            <w:sz w:val="24"/>
            <w:szCs w:val="24"/>
          </w:rPr>
          <w:t>”</w:t>
        </w:r>
      </w:ins>
      <w:r>
        <w:rPr>
          <w:rFonts w:ascii="Times New Roman" w:eastAsia="Times New Roman" w:hAnsi="Times New Roman" w:cs="Times New Roman"/>
          <w:color w:val="0E101A"/>
          <w:sz w:val="24"/>
          <w:szCs w:val="24"/>
        </w:rPr>
        <w:t xml:space="preserve"> is based on the concept</w:t>
      </w:r>
      <w:ins w:id="76" w:author="Steve Zimmerman" w:date="2023-11-21T22:24:00Z">
        <w:r w:rsidR="007008B7">
          <w:rPr>
            <w:rFonts w:ascii="Times New Roman" w:eastAsia="Times New Roman" w:hAnsi="Times New Roman" w:cs="Times New Roman"/>
            <w:color w:val="0E101A"/>
            <w:sz w:val="24"/>
            <w:szCs w:val="24"/>
          </w:rPr>
          <w:t xml:space="preserve"> </w:t>
        </w:r>
        <w:proofErr w:type="gramStart"/>
        <w:r w:rsidR="007008B7">
          <w:rPr>
            <w:rFonts w:ascii="Times New Roman" w:eastAsia="Times New Roman" w:hAnsi="Times New Roman" w:cs="Times New Roman"/>
            <w:color w:val="0E101A"/>
            <w:sz w:val="24"/>
            <w:szCs w:val="24"/>
          </w:rPr>
          <w:t>of</w:t>
        </w:r>
      </w:ins>
      <w:r>
        <w:rPr>
          <w:rFonts w:ascii="Times New Roman" w:eastAsia="Times New Roman" w:hAnsi="Times New Roman" w:cs="Times New Roman"/>
          <w:color w:val="0E101A"/>
          <w:sz w:val="24"/>
          <w:szCs w:val="24"/>
        </w:rPr>
        <w:t xml:space="preserve"> </w:t>
      </w:r>
      <w:ins w:id="77" w:author="Steve Zimmerman" w:date="2023-11-21T22:24:00Z">
        <w:r w:rsidR="007008B7">
          <w:rPr>
            <w:rFonts w:ascii="Times New Roman" w:eastAsia="Times New Roman" w:hAnsi="Times New Roman" w:cs="Times New Roman"/>
            <w:color w:val="0E101A"/>
            <w:sz w:val="24"/>
            <w:szCs w:val="24"/>
          </w:rPr>
          <w:t xml:space="preserve"> </w:t>
        </w:r>
      </w:ins>
      <w:r>
        <w:rPr>
          <w:rFonts w:ascii="Times New Roman" w:eastAsia="Times New Roman" w:hAnsi="Times New Roman" w:cs="Times New Roman"/>
          <w:color w:val="0E101A"/>
          <w:sz w:val="24"/>
          <w:szCs w:val="24"/>
        </w:rPr>
        <w:t>“</w:t>
      </w:r>
      <w:proofErr w:type="gramEnd"/>
      <w:r>
        <w:rPr>
          <w:rFonts w:ascii="Times New Roman" w:eastAsia="Times New Roman" w:hAnsi="Times New Roman" w:cs="Times New Roman"/>
          <w:color w:val="0E101A"/>
          <w:sz w:val="24"/>
          <w:szCs w:val="24"/>
        </w:rPr>
        <w:t xml:space="preserve">illness identity”, which is defined as the set of roles and attitudes that people have developed regarding themselves in relation to the illness they are </w:t>
      </w:r>
      <w:r w:rsidRPr="007E6DE9">
        <w:rPr>
          <w:rFonts w:ascii="Times New Roman" w:eastAsia="Times New Roman" w:hAnsi="Times New Roman" w:cs="Times New Roman"/>
          <w:sz w:val="24"/>
          <w:szCs w:val="24"/>
        </w:rPr>
        <w:t>dealing with (</w:t>
      </w:r>
      <w:ins w:id="78" w:author="Steve Zimmerman" w:date="2023-11-21T22:24:00Z">
        <w:r w:rsidR="007008B7" w:rsidRPr="007E6DE9">
          <w:rPr>
            <w:rFonts w:ascii="Times New Roman" w:eastAsia="Times New Roman" w:hAnsi="Times New Roman" w:cs="Times New Roman"/>
            <w:sz w:val="24"/>
            <w:szCs w:val="24"/>
          </w:rPr>
          <w:t>Oris et al., 2016</w:t>
        </w:r>
        <w:r w:rsidR="007008B7">
          <w:rPr>
            <w:rFonts w:ascii="Times New Roman" w:eastAsia="Times New Roman" w:hAnsi="Times New Roman" w:cs="Times New Roman"/>
            <w:sz w:val="24"/>
            <w:szCs w:val="24"/>
          </w:rPr>
          <w:t xml:space="preserve">; </w:t>
        </w:r>
      </w:ins>
      <w:r w:rsidRPr="007E6DE9">
        <w:rPr>
          <w:rFonts w:ascii="Times New Roman" w:eastAsia="Times New Roman" w:hAnsi="Times New Roman" w:cs="Times New Roman"/>
          <w:sz w:val="24"/>
          <w:szCs w:val="24"/>
        </w:rPr>
        <w:t>Yanos et al., 2010</w:t>
      </w:r>
      <w:del w:id="79" w:author="Steve Zimmerman" w:date="2023-11-21T22:24:00Z">
        <w:r w:rsidRPr="007E6DE9" w:rsidDel="007008B7">
          <w:rPr>
            <w:rFonts w:ascii="Times New Roman" w:eastAsia="Times New Roman" w:hAnsi="Times New Roman" w:cs="Times New Roman"/>
            <w:sz w:val="24"/>
            <w:szCs w:val="24"/>
          </w:rPr>
          <w:delText>; Oris et al., 2016</w:delText>
        </w:r>
      </w:del>
      <w:r w:rsidRPr="007E6DE9">
        <w:rPr>
          <w:rFonts w:ascii="Times New Roman" w:eastAsia="Times New Roman" w:hAnsi="Times New Roman" w:cs="Times New Roman"/>
          <w:sz w:val="24"/>
          <w:szCs w:val="24"/>
        </w:rPr>
        <w:t xml:space="preserve">). Autism </w:t>
      </w:r>
      <w:r>
        <w:rPr>
          <w:rFonts w:ascii="Times New Roman" w:eastAsia="Times New Roman" w:hAnsi="Times New Roman" w:cs="Times New Roman"/>
          <w:color w:val="0E101A"/>
          <w:sz w:val="24"/>
          <w:szCs w:val="24"/>
        </w:rPr>
        <w:t xml:space="preserve">identity describes the degree to which autism is included and integrated into the person's sense of self, in an attempt to understand why some people with autism experience </w:t>
      </w:r>
      <w:r w:rsidRPr="001A5696">
        <w:rPr>
          <w:rFonts w:ascii="Times New Roman" w:eastAsia="Times New Roman" w:hAnsi="Times New Roman" w:cs="Times New Roman"/>
          <w:sz w:val="24"/>
          <w:szCs w:val="24"/>
        </w:rPr>
        <w:t>difficulties in daily coping, while others manage to face challenges that arise as a result of their autism (</w:t>
      </w:r>
      <w:proofErr w:type="spellStart"/>
      <w:r w:rsidRPr="00C00142">
        <w:rPr>
          <w:rFonts w:ascii="Times New Roman" w:eastAsia="Times New Roman" w:hAnsi="Times New Roman" w:cs="Times New Roman"/>
          <w:color w:val="FF0000"/>
          <w:sz w:val="24"/>
          <w:szCs w:val="24"/>
        </w:rPr>
        <w:t>Lamash</w:t>
      </w:r>
      <w:proofErr w:type="spellEnd"/>
      <w:r w:rsidRPr="00C00142">
        <w:rPr>
          <w:rFonts w:ascii="Times New Roman" w:eastAsia="Times New Roman" w:hAnsi="Times New Roman" w:cs="Times New Roman"/>
          <w:color w:val="FF0000"/>
          <w:sz w:val="24"/>
          <w:szCs w:val="24"/>
        </w:rPr>
        <w:t xml:space="preserve"> et al., 2023</w:t>
      </w:r>
      <w:r w:rsidRPr="001A5696">
        <w:rPr>
          <w:rFonts w:ascii="Times New Roman" w:eastAsia="Times New Roman" w:hAnsi="Times New Roman" w:cs="Times New Roman"/>
          <w:sz w:val="24"/>
          <w:szCs w:val="24"/>
        </w:rPr>
        <w:t xml:space="preserve">). </w:t>
      </w:r>
      <w:r>
        <w:rPr>
          <w:rFonts w:ascii="Times New Roman" w:eastAsia="Times New Roman" w:hAnsi="Times New Roman" w:cs="Times New Roman"/>
          <w:color w:val="0E101A"/>
          <w:sz w:val="24"/>
          <w:szCs w:val="24"/>
        </w:rPr>
        <w:t xml:space="preserve">Accepting and acknowledging the diagnosis allows better coping with the challenges arising from it and </w:t>
      </w:r>
      <w:ins w:id="80" w:author="Steve Zimmerman" w:date="2023-11-21T22:25:00Z">
        <w:r w:rsidR="007008B7">
          <w:rPr>
            <w:rFonts w:ascii="Times New Roman" w:eastAsia="Times New Roman" w:hAnsi="Times New Roman" w:cs="Times New Roman"/>
            <w:color w:val="0E101A"/>
            <w:sz w:val="24"/>
            <w:szCs w:val="24"/>
          </w:rPr>
          <w:t xml:space="preserve">leads </w:t>
        </w:r>
      </w:ins>
      <w:r>
        <w:rPr>
          <w:rFonts w:ascii="Times New Roman" w:eastAsia="Times New Roman" w:hAnsi="Times New Roman" w:cs="Times New Roman"/>
          <w:color w:val="0E101A"/>
          <w:sz w:val="24"/>
          <w:szCs w:val="24"/>
        </w:rPr>
        <w:t>to better psychological and physical functioning (</w:t>
      </w:r>
      <w:proofErr w:type="spellStart"/>
      <w:r w:rsidRPr="00C00142">
        <w:rPr>
          <w:rFonts w:ascii="Times New Roman" w:eastAsia="Times New Roman" w:hAnsi="Times New Roman" w:cs="Times New Roman"/>
          <w:color w:val="FF0000"/>
          <w:sz w:val="24"/>
          <w:szCs w:val="24"/>
        </w:rPr>
        <w:t>Karademas</w:t>
      </w:r>
      <w:proofErr w:type="spellEnd"/>
      <w:r w:rsidRPr="00C00142">
        <w:rPr>
          <w:rFonts w:ascii="Times New Roman" w:eastAsia="Times New Roman" w:hAnsi="Times New Roman" w:cs="Times New Roman"/>
          <w:color w:val="FF0000"/>
          <w:sz w:val="24"/>
          <w:szCs w:val="24"/>
        </w:rPr>
        <w:t xml:space="preserve"> et al., 2009; Luyckx et al., 2010</w:t>
      </w:r>
      <w:r>
        <w:rPr>
          <w:rFonts w:ascii="Times New Roman" w:eastAsia="Times New Roman" w:hAnsi="Times New Roman" w:cs="Times New Roman"/>
          <w:color w:val="0E101A"/>
          <w:sz w:val="24"/>
          <w:szCs w:val="24"/>
        </w:rPr>
        <w:t xml:space="preserve">). </w:t>
      </w:r>
      <w:ins w:id="81" w:author="Steve Zimmerman" w:date="2023-11-21T22:25:00Z">
        <w:r w:rsidR="007008B7">
          <w:rPr>
            <w:rFonts w:ascii="Times New Roman" w:eastAsia="Times New Roman" w:hAnsi="Times New Roman" w:cs="Times New Roman"/>
            <w:color w:val="0E101A"/>
            <w:sz w:val="24"/>
            <w:szCs w:val="24"/>
          </w:rPr>
          <w:t>Autism identity</w:t>
        </w:r>
      </w:ins>
      <w:del w:id="82" w:author="Steve Zimmerman" w:date="2023-11-21T22:25:00Z">
        <w:r w:rsidDel="007008B7">
          <w:rPr>
            <w:rFonts w:ascii="Times New Roman" w:eastAsia="Times New Roman" w:hAnsi="Times New Roman" w:cs="Times New Roman"/>
            <w:color w:val="0E101A"/>
            <w:sz w:val="24"/>
            <w:szCs w:val="24"/>
          </w:rPr>
          <w:delText>It</w:delText>
        </w:r>
      </w:del>
      <w:r>
        <w:rPr>
          <w:rFonts w:ascii="Times New Roman" w:eastAsia="Times New Roman" w:hAnsi="Times New Roman" w:cs="Times New Roman"/>
          <w:color w:val="0E101A"/>
          <w:sz w:val="24"/>
          <w:szCs w:val="24"/>
        </w:rPr>
        <w:t xml:space="preserve"> refers to four dimensions originally described by Oris et al (2016) regarding illness identity, two of them construct “positive autism identity” and two “negative autism identity”</w:t>
      </w:r>
      <w:r w:rsidR="00695857">
        <w:rPr>
          <w:rFonts w:ascii="Times New Roman" w:eastAsia="Times New Roman" w:hAnsi="Times New Roman" w:cs="Times New Roman"/>
          <w:color w:val="0E101A"/>
          <w:sz w:val="24"/>
          <w:szCs w:val="24"/>
        </w:rPr>
        <w:t xml:space="preserve">. </w:t>
      </w:r>
    </w:p>
    <w:p w14:paraId="0D6B1878" w14:textId="1EBD298F" w:rsidR="00695857" w:rsidRPr="007E6DE9" w:rsidRDefault="007B037B" w:rsidP="00131FE1">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Positive autism identity includes “Acceptance” (the person accepts the autism as part of his identity alongside other social roles, without being overwhelmed by it), and “Enrichment (the autism enriches the sense of self and allows the individual to grow as a person). Negative autism identity includes </w:t>
      </w:r>
      <w:ins w:id="83" w:author="Steve Zimmerman" w:date="2023-11-21T22:26:00Z">
        <w:r w:rsidR="007008B7">
          <w:rPr>
            <w:rFonts w:ascii="Times New Roman" w:eastAsia="Times New Roman" w:hAnsi="Times New Roman" w:cs="Times New Roman"/>
            <w:color w:val="0E101A"/>
            <w:sz w:val="24"/>
            <w:szCs w:val="24"/>
          </w:rPr>
          <w:t>“</w:t>
        </w:r>
      </w:ins>
      <w:r>
        <w:rPr>
          <w:rFonts w:ascii="Times New Roman" w:eastAsia="Times New Roman" w:hAnsi="Times New Roman" w:cs="Times New Roman"/>
          <w:color w:val="0E101A"/>
          <w:sz w:val="24"/>
          <w:szCs w:val="24"/>
        </w:rPr>
        <w:t>Rejection</w:t>
      </w:r>
      <w:ins w:id="84" w:author="Steve Zimmerman" w:date="2023-11-21T22:26:00Z">
        <w:r w:rsidR="007008B7">
          <w:rPr>
            <w:rFonts w:ascii="Times New Roman" w:eastAsia="Times New Roman" w:hAnsi="Times New Roman" w:cs="Times New Roman"/>
            <w:color w:val="0E101A"/>
            <w:sz w:val="24"/>
            <w:szCs w:val="24"/>
          </w:rPr>
          <w:t>”</w:t>
        </w:r>
      </w:ins>
      <w:r>
        <w:rPr>
          <w:rFonts w:ascii="Times New Roman" w:eastAsia="Times New Roman" w:hAnsi="Times New Roman" w:cs="Times New Roman"/>
          <w:color w:val="0E101A"/>
          <w:sz w:val="24"/>
          <w:szCs w:val="24"/>
        </w:rPr>
        <w:t xml:space="preserve"> (the autism is rejected as part of the person's identity and is perceived as a threat or unacceptable) and </w:t>
      </w:r>
      <w:ins w:id="85" w:author="Steve Zimmerman" w:date="2023-11-21T22:26:00Z">
        <w:r w:rsidR="007008B7">
          <w:rPr>
            <w:rFonts w:ascii="Times New Roman" w:eastAsia="Times New Roman" w:hAnsi="Times New Roman" w:cs="Times New Roman"/>
            <w:color w:val="0E101A"/>
            <w:sz w:val="24"/>
            <w:szCs w:val="24"/>
          </w:rPr>
          <w:t>“</w:t>
        </w:r>
      </w:ins>
      <w:r>
        <w:rPr>
          <w:rFonts w:ascii="Times New Roman" w:eastAsia="Times New Roman" w:hAnsi="Times New Roman" w:cs="Times New Roman"/>
          <w:color w:val="0E101A"/>
          <w:sz w:val="24"/>
          <w:szCs w:val="24"/>
        </w:rPr>
        <w:t>Engulfment</w:t>
      </w:r>
      <w:ins w:id="86" w:author="Steve Zimmerman" w:date="2023-11-21T22:26:00Z">
        <w:r w:rsidR="007008B7">
          <w:rPr>
            <w:rFonts w:ascii="Times New Roman" w:eastAsia="Times New Roman" w:hAnsi="Times New Roman" w:cs="Times New Roman"/>
            <w:color w:val="0E101A"/>
            <w:sz w:val="24"/>
            <w:szCs w:val="24"/>
          </w:rPr>
          <w:t>”</w:t>
        </w:r>
      </w:ins>
      <w:r>
        <w:rPr>
          <w:rFonts w:ascii="Times New Roman" w:eastAsia="Times New Roman" w:hAnsi="Times New Roman" w:cs="Times New Roman"/>
          <w:color w:val="0E101A"/>
          <w:sz w:val="24"/>
          <w:szCs w:val="24"/>
        </w:rPr>
        <w:t xml:space="preserve"> (the autism dominates the person's </w:t>
      </w:r>
      <w:proofErr w:type="gramStart"/>
      <w:r>
        <w:rPr>
          <w:rFonts w:ascii="Times New Roman" w:eastAsia="Times New Roman" w:hAnsi="Times New Roman" w:cs="Times New Roman"/>
          <w:color w:val="0E101A"/>
          <w:sz w:val="24"/>
          <w:szCs w:val="24"/>
        </w:rPr>
        <w:t>identity, and</w:t>
      </w:r>
      <w:proofErr w:type="gramEnd"/>
      <w:r>
        <w:rPr>
          <w:rFonts w:ascii="Times New Roman" w:eastAsia="Times New Roman" w:hAnsi="Times New Roman" w:cs="Times New Roman"/>
          <w:color w:val="0E101A"/>
          <w:sz w:val="24"/>
          <w:szCs w:val="24"/>
        </w:rPr>
        <w:t xml:space="preserve"> invades for all areas of his life).  Previous studies suggest that </w:t>
      </w:r>
      <w:r>
        <w:rPr>
          <w:rFonts w:ascii="Times New Roman" w:eastAsia="Times New Roman" w:hAnsi="Times New Roman" w:cs="Times New Roman"/>
          <w:sz w:val="24"/>
          <w:szCs w:val="24"/>
        </w:rPr>
        <w:t xml:space="preserve">positive autistic identity </w:t>
      </w:r>
      <w:del w:id="87" w:author="Steve Zimmerman" w:date="2023-11-21T22:26:00Z">
        <w:r w:rsidDel="007008B7">
          <w:rPr>
            <w:rFonts w:ascii="Times New Roman" w:eastAsia="Times New Roman" w:hAnsi="Times New Roman" w:cs="Times New Roman"/>
            <w:sz w:val="24"/>
            <w:szCs w:val="24"/>
          </w:rPr>
          <w:delText>was</w:delText>
        </w:r>
      </w:del>
      <w:ins w:id="88" w:author="Steve Zimmerman" w:date="2023-11-21T22:26:00Z">
        <w:r w:rsidR="007008B7">
          <w:rPr>
            <w:rFonts w:ascii="Times New Roman" w:eastAsia="Times New Roman" w:hAnsi="Times New Roman" w:cs="Times New Roman"/>
            <w:sz w:val="24"/>
            <w:szCs w:val="24"/>
          </w:rPr>
          <w:t>is</w:t>
        </w:r>
      </w:ins>
      <w:r>
        <w:rPr>
          <w:rFonts w:ascii="Times New Roman" w:eastAsia="Times New Roman" w:hAnsi="Times New Roman" w:cs="Times New Roman"/>
          <w:sz w:val="24"/>
          <w:szCs w:val="24"/>
        </w:rPr>
        <w:t xml:space="preserve"> associated with higher self-esteem and better mental </w:t>
      </w:r>
      <w:r w:rsidRPr="007E6DE9">
        <w:rPr>
          <w:rFonts w:ascii="Times New Roman" w:eastAsia="Times New Roman" w:hAnsi="Times New Roman" w:cs="Times New Roman"/>
          <w:sz w:val="24"/>
          <w:szCs w:val="24"/>
        </w:rPr>
        <w:t xml:space="preserve">health (Cooper, Smith, </w:t>
      </w:r>
      <w:ins w:id="89" w:author="Steve Zimmerman" w:date="2023-11-21T22:26:00Z">
        <w:r w:rsidR="007008B7">
          <w:rPr>
            <w:rFonts w:ascii="Times New Roman" w:eastAsia="Times New Roman" w:hAnsi="Times New Roman" w:cs="Times New Roman"/>
            <w:sz w:val="24"/>
            <w:szCs w:val="24"/>
          </w:rPr>
          <w:t xml:space="preserve">&amp; </w:t>
        </w:r>
      </w:ins>
      <w:r w:rsidRPr="007E6DE9">
        <w:rPr>
          <w:rFonts w:ascii="Times New Roman" w:eastAsia="Times New Roman" w:hAnsi="Times New Roman" w:cs="Times New Roman"/>
          <w:sz w:val="24"/>
          <w:szCs w:val="24"/>
        </w:rPr>
        <w:t xml:space="preserve">Russell, 2017). </w:t>
      </w:r>
    </w:p>
    <w:p w14:paraId="3765360A" w14:textId="35265221" w:rsidR="00695857" w:rsidRDefault="007B037B" w:rsidP="00D6511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w:t>
      </w:r>
      <w:ins w:id="90" w:author="Steve Zimmerman" w:date="2023-11-21T22:26:00Z">
        <w:r w:rsidR="007008B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r w:rsidR="00D6511B">
        <w:rPr>
          <w:rFonts w:ascii="Times New Roman" w:eastAsia="Times New Roman" w:hAnsi="Times New Roman" w:cs="Times New Roman"/>
          <w:sz w:val="24"/>
          <w:szCs w:val="24"/>
        </w:rPr>
        <w:t xml:space="preserve">addressing </w:t>
      </w:r>
      <w:r>
        <w:rPr>
          <w:rFonts w:ascii="Times New Roman" w:eastAsia="Times New Roman" w:hAnsi="Times New Roman" w:cs="Times New Roman"/>
          <w:sz w:val="24"/>
          <w:szCs w:val="24"/>
        </w:rPr>
        <w:t>the intense autism</w:t>
      </w:r>
      <w:ins w:id="91" w:author="Steve Zimmerman" w:date="2023-11-21T22:26:00Z">
        <w:r w:rsidR="007008B7">
          <w:rPr>
            <w:rFonts w:ascii="Times New Roman" w:eastAsia="Times New Roman" w:hAnsi="Times New Roman" w:cs="Times New Roman"/>
            <w:sz w:val="24"/>
            <w:szCs w:val="24"/>
          </w:rPr>
          <w:t>-</w:t>
        </w:r>
      </w:ins>
      <w:del w:id="92" w:author="Steve Zimmerman" w:date="2023-11-21T22:26:00Z">
        <w:r w:rsidDel="007008B7">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related stress they experience, people from the autistic community have started to use the term </w:t>
      </w:r>
      <w:r>
        <w:rPr>
          <w:rFonts w:ascii="Times New Roman" w:eastAsia="Times New Roman" w:hAnsi="Times New Roman" w:cs="Times New Roman"/>
          <w:sz w:val="24"/>
          <w:szCs w:val="24"/>
          <w:highlight w:val="white"/>
        </w:rPr>
        <w:t>“Autism burnout” (AB</w:t>
      </w:r>
      <w:ins w:id="93" w:author="Steve Zimmerman" w:date="2023-11-21T22:26:00Z">
        <w:r w:rsidR="007008B7">
          <w:rPr>
            <w:rFonts w:ascii="Times New Roman" w:eastAsia="Times New Roman" w:hAnsi="Times New Roman" w:cs="Times New Roman"/>
            <w:sz w:val="24"/>
            <w:szCs w:val="24"/>
            <w:highlight w:val="white"/>
          </w:rPr>
          <w:t xml:space="preserve">; </w:t>
        </w:r>
      </w:ins>
      <w:del w:id="94" w:author="Steve Zimmerman" w:date="2023-11-21T22:26:00Z">
        <w:r w:rsidDel="007008B7">
          <w:rPr>
            <w:rFonts w:ascii="Times New Roman" w:eastAsia="Times New Roman" w:hAnsi="Times New Roman" w:cs="Times New Roman"/>
            <w:sz w:val="24"/>
            <w:szCs w:val="24"/>
            <w:highlight w:val="white"/>
          </w:rPr>
          <w:delText>) (</w:delText>
        </w:r>
      </w:del>
      <w:r>
        <w:rPr>
          <w:rFonts w:ascii="Times New Roman" w:eastAsia="Times New Roman" w:hAnsi="Times New Roman" w:cs="Times New Roman"/>
          <w:sz w:val="24"/>
          <w:szCs w:val="24"/>
        </w:rPr>
        <w:t>Higgins et al., 2021</w:t>
      </w:r>
      <w:ins w:id="95" w:author="Steve Zimmerman" w:date="2023-11-21T22:26:00Z">
        <w:r w:rsidR="007008B7">
          <w:rPr>
            <w:rFonts w:ascii="Times New Roman" w:eastAsia="Times New Roman" w:hAnsi="Times New Roman" w:cs="Times New Roman"/>
            <w:sz w:val="24"/>
            <w:szCs w:val="24"/>
          </w:rPr>
          <w:t>;</w:t>
        </w:r>
      </w:ins>
      <w:del w:id="96" w:author="Steve Zimmerman" w:date="2023-11-21T22:26:00Z">
        <w:r w:rsidDel="007008B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Raymaker et al., 2021</w:t>
      </w:r>
      <w:r>
        <w:rPr>
          <w:rFonts w:ascii="Times New Roman" w:eastAsia="Times New Roman" w:hAnsi="Times New Roman" w:cs="Times New Roman"/>
          <w:sz w:val="24"/>
          <w:szCs w:val="24"/>
          <w:highlight w:val="white"/>
        </w:rPr>
        <w:t xml:space="preserve">). The term “burnout” is often used in the literature </w:t>
      </w:r>
      <w:r w:rsidR="00D6511B">
        <w:rPr>
          <w:rFonts w:ascii="Times New Roman" w:eastAsia="Times New Roman" w:hAnsi="Times New Roman" w:cs="Times New Roman"/>
          <w:sz w:val="24"/>
          <w:szCs w:val="24"/>
          <w:highlight w:val="white"/>
        </w:rPr>
        <w:t>in relation to</w:t>
      </w:r>
      <w:r>
        <w:rPr>
          <w:rFonts w:ascii="Times New Roman" w:eastAsia="Times New Roman" w:hAnsi="Times New Roman" w:cs="Times New Roman"/>
          <w:sz w:val="24"/>
          <w:szCs w:val="24"/>
          <w:highlight w:val="white"/>
        </w:rPr>
        <w:t xml:space="preserve"> occupational burnout and parental burnout (Maslach, Jackson, Leiter,1996; Roskam, Brianda &amp; Mikolajczak, 2018). Its new use</w:t>
      </w:r>
      <w:r>
        <w:rPr>
          <w:rFonts w:ascii="Times New Roman" w:eastAsia="Times New Roman" w:hAnsi="Times New Roman" w:cs="Times New Roman"/>
          <w:sz w:val="24"/>
          <w:szCs w:val="24"/>
        </w:rPr>
        <w:t xml:space="preserve"> in autism relates to overwhelming prolonged or intense stress, and the effort required to navigate a world that is not well-suited to their sensory, social, emotional</w:t>
      </w:r>
      <w:ins w:id="97" w:author="Steve Zimmerman" w:date="2023-11-21T22:27:00Z">
        <w:r w:rsidR="007008B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cognitive needs (Higgins et al., 2021</w:t>
      </w:r>
      <w:del w:id="98" w:author="Steve Zimmerman" w:date="2023-11-21T22:27:00Z">
        <w:r w:rsidDel="007008B7">
          <w:rPr>
            <w:rFonts w:ascii="Times New Roman" w:eastAsia="Times New Roman" w:hAnsi="Times New Roman" w:cs="Times New Roman"/>
            <w:sz w:val="24"/>
            <w:szCs w:val="24"/>
          </w:rPr>
          <w:delText>,</w:delText>
        </w:r>
      </w:del>
      <w:ins w:id="99" w:author="Steve Zimmerman" w:date="2023-11-21T22:27:00Z">
        <w:r w:rsidR="007008B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Raymaker et al., 2021). The core characteristic</w:t>
      </w:r>
      <w:del w:id="100" w:author="Steve Zimmerman" w:date="2023-11-21T22:27:00Z">
        <w:r w:rsidDel="007008B7">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of autistic burnout is exhaustion, while cognitive disruption, heightened autistic self-awareness and withdrawal </w:t>
      </w:r>
      <w:ins w:id="101" w:author="Steve Zimmerman" w:date="2023-11-21T22:27:00Z">
        <w:r w:rsidR="007008B7">
          <w:rPr>
            <w:rFonts w:ascii="Times New Roman" w:eastAsia="Times New Roman" w:hAnsi="Times New Roman" w:cs="Times New Roman"/>
            <w:sz w:val="24"/>
            <w:szCs w:val="24"/>
          </w:rPr>
          <w:t>are</w:t>
        </w:r>
      </w:ins>
      <w:del w:id="102" w:author="Steve Zimmerman" w:date="2023-11-21T22:27:00Z">
        <w:r w:rsidDel="007008B7">
          <w:rPr>
            <w:rFonts w:ascii="Times New Roman" w:eastAsia="Times New Roman" w:hAnsi="Times New Roman" w:cs="Times New Roman"/>
            <w:sz w:val="24"/>
            <w:szCs w:val="24"/>
          </w:rPr>
          <w:delText>being</w:delText>
        </w:r>
      </w:del>
      <w:r>
        <w:rPr>
          <w:rFonts w:ascii="Times New Roman" w:eastAsia="Times New Roman" w:hAnsi="Times New Roman" w:cs="Times New Roman"/>
          <w:sz w:val="24"/>
          <w:szCs w:val="24"/>
        </w:rPr>
        <w:t xml:space="preserve"> additional </w:t>
      </w:r>
      <w:del w:id="103" w:author="Steve Zimmerman" w:date="2023-11-21T22:27:00Z">
        <w:r w:rsidDel="007008B7">
          <w:rPr>
            <w:rFonts w:ascii="Times New Roman" w:eastAsia="Times New Roman" w:hAnsi="Times New Roman" w:cs="Times New Roman"/>
            <w:sz w:val="24"/>
            <w:szCs w:val="24"/>
          </w:rPr>
          <w:delText xml:space="preserve">essential </w:delText>
        </w:r>
      </w:del>
      <w:r>
        <w:rPr>
          <w:rFonts w:ascii="Times New Roman" w:eastAsia="Times New Roman" w:hAnsi="Times New Roman" w:cs="Times New Roman"/>
          <w:sz w:val="24"/>
          <w:szCs w:val="24"/>
        </w:rPr>
        <w:t xml:space="preserve">features of AB (Higgins., 2021). </w:t>
      </w:r>
    </w:p>
    <w:p w14:paraId="73B74CFB" w14:textId="046ED2A1" w:rsidR="00695857" w:rsidRDefault="007B037B" w:rsidP="00D6511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Autistic adults are at disproportionate risk </w:t>
      </w:r>
      <w:ins w:id="104" w:author="Steve Zimmerman" w:date="2023-11-21T22:27:00Z">
        <w:r w:rsidR="007008B7">
          <w:rPr>
            <w:rFonts w:ascii="Times New Roman" w:eastAsia="Times New Roman" w:hAnsi="Times New Roman" w:cs="Times New Roman"/>
            <w:sz w:val="24"/>
            <w:szCs w:val="24"/>
          </w:rPr>
          <w:t>for</w:t>
        </w:r>
      </w:ins>
      <w:del w:id="105" w:author="Steve Zimmerman" w:date="2023-11-21T22:27:00Z">
        <w:r w:rsidDel="007008B7">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developing depression compared to the general </w:t>
      </w:r>
      <w:r w:rsidRPr="007E6DE9">
        <w:rPr>
          <w:rFonts w:ascii="Times New Roman" w:eastAsia="Times New Roman" w:hAnsi="Times New Roman" w:cs="Times New Roman"/>
          <w:sz w:val="24"/>
          <w:szCs w:val="24"/>
        </w:rPr>
        <w:t>population (</w:t>
      </w:r>
      <w:proofErr w:type="spellStart"/>
      <w:r w:rsidRPr="007E6DE9">
        <w:rPr>
          <w:rFonts w:ascii="Times New Roman" w:eastAsia="Times New Roman" w:hAnsi="Times New Roman" w:cs="Times New Roman"/>
          <w:sz w:val="24"/>
          <w:szCs w:val="24"/>
        </w:rPr>
        <w:t>Hollocks</w:t>
      </w:r>
      <w:proofErr w:type="spellEnd"/>
      <w:r w:rsidRPr="007E6DE9">
        <w:rPr>
          <w:rFonts w:ascii="Times New Roman" w:eastAsia="Times New Roman" w:hAnsi="Times New Roman" w:cs="Times New Roman"/>
          <w:sz w:val="24"/>
          <w:szCs w:val="24"/>
        </w:rPr>
        <w:t xml:space="preserve"> et al., 2018). The pooled </w:t>
      </w:r>
      <w:r>
        <w:rPr>
          <w:rFonts w:ascii="Times New Roman" w:eastAsia="Times New Roman" w:hAnsi="Times New Roman" w:cs="Times New Roman"/>
          <w:sz w:val="24"/>
          <w:szCs w:val="24"/>
        </w:rPr>
        <w:t>estimat</w:t>
      </w:r>
      <w:ins w:id="106" w:author="Steve Zimmerman" w:date="2023-11-21T22:28:00Z">
        <w:r w:rsidR="007008B7">
          <w:rPr>
            <w:rFonts w:ascii="Times New Roman" w:eastAsia="Times New Roman" w:hAnsi="Times New Roman" w:cs="Times New Roman"/>
            <w:sz w:val="24"/>
            <w:szCs w:val="24"/>
          </w:rPr>
          <w:t>es</w:t>
        </w:r>
      </w:ins>
      <w:del w:id="107" w:author="Steve Zimmerman" w:date="2023-11-21T22:28:00Z">
        <w:r w:rsidDel="007008B7">
          <w:rPr>
            <w:rFonts w:ascii="Times New Roman" w:eastAsia="Times New Roman" w:hAnsi="Times New Roman" w:cs="Times New Roman"/>
            <w:sz w:val="24"/>
            <w:szCs w:val="24"/>
          </w:rPr>
          <w:delText>ion</w:delText>
        </w:r>
      </w:del>
      <w:r>
        <w:rPr>
          <w:rFonts w:ascii="Times New Roman" w:eastAsia="Times New Roman" w:hAnsi="Times New Roman" w:cs="Times New Roman"/>
          <w:sz w:val="24"/>
          <w:szCs w:val="24"/>
        </w:rPr>
        <w:t xml:space="preserve"> of current and lifetime depression </w:t>
      </w:r>
      <w:r>
        <w:rPr>
          <w:rFonts w:ascii="Times New Roman" w:eastAsia="Times New Roman" w:hAnsi="Times New Roman" w:cs="Times New Roman"/>
          <w:sz w:val="24"/>
          <w:szCs w:val="24"/>
        </w:rPr>
        <w:lastRenderedPageBreak/>
        <w:t>prevalence for adults with ASD are 23% and 37%</w:t>
      </w:r>
      <w:ins w:id="108" w:author="Steve Zimmerman" w:date="2023-11-21T22:28:00Z">
        <w:r w:rsidR="007008B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respectively (</w:t>
      </w:r>
      <w:proofErr w:type="spellStart"/>
      <w:r>
        <w:rPr>
          <w:rFonts w:ascii="Times New Roman" w:eastAsia="Times New Roman" w:hAnsi="Times New Roman" w:cs="Times New Roman"/>
          <w:sz w:val="24"/>
          <w:szCs w:val="24"/>
        </w:rPr>
        <w:t>Hollocks</w:t>
      </w:r>
      <w:proofErr w:type="spellEnd"/>
      <w:r>
        <w:rPr>
          <w:rFonts w:ascii="Times New Roman" w:eastAsia="Times New Roman" w:hAnsi="Times New Roman" w:cs="Times New Roman"/>
          <w:sz w:val="24"/>
          <w:szCs w:val="24"/>
        </w:rPr>
        <w:t xml:space="preserve"> et al., 2018). Symptoms of depression may include diminished interest or pleasure in activities, fatigue, energy loss, psychomotor slowing or agitation, as well as changes in sleep and </w:t>
      </w:r>
      <w:r w:rsidR="00131FE1">
        <w:rPr>
          <w:rFonts w:ascii="Times New Roman" w:eastAsia="Times New Roman" w:hAnsi="Times New Roman" w:cs="Times New Roman"/>
          <w:sz w:val="24"/>
          <w:szCs w:val="24"/>
        </w:rPr>
        <w:t>appetite, sadness</w:t>
      </w:r>
      <w:r>
        <w:rPr>
          <w:rFonts w:ascii="Times New Roman" w:eastAsia="Times New Roman" w:hAnsi="Times New Roman" w:cs="Times New Roman"/>
          <w:sz w:val="24"/>
          <w:szCs w:val="24"/>
        </w:rPr>
        <w:t>, feelings of worthlessness or guilt</w:t>
      </w:r>
      <w:ins w:id="109" w:author="Steve Zimmerman" w:date="2023-11-21T22:28:00Z">
        <w:r w:rsidR="007008B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t>
      </w:r>
      <w:ins w:id="110" w:author="Steve Zimmerman" w:date="2023-11-21T22:28:00Z">
        <w:r w:rsidR="007008B7">
          <w:rPr>
            <w:rFonts w:ascii="Times New Roman" w:eastAsia="Times New Roman" w:hAnsi="Times New Roman" w:cs="Times New Roman"/>
            <w:sz w:val="24"/>
            <w:szCs w:val="24"/>
          </w:rPr>
          <w:t xml:space="preserve">depression can </w:t>
        </w:r>
      </w:ins>
      <w:r>
        <w:rPr>
          <w:rFonts w:ascii="Times New Roman" w:eastAsia="Times New Roman" w:hAnsi="Times New Roman" w:cs="Times New Roman"/>
          <w:sz w:val="24"/>
          <w:szCs w:val="24"/>
        </w:rPr>
        <w:t>sometimes result in suicidal thoughts (</w:t>
      </w:r>
      <w:r w:rsidR="00C00142">
        <w:rPr>
          <w:rFonts w:ascii="Times New Roman" w:eastAsia="Times New Roman" w:hAnsi="Times New Roman" w:cs="Times New Roman"/>
          <w:sz w:val="24"/>
          <w:szCs w:val="24"/>
        </w:rPr>
        <w:t>APA</w:t>
      </w:r>
      <w:r>
        <w:rPr>
          <w:rFonts w:ascii="Times New Roman" w:eastAsia="Times New Roman" w:hAnsi="Times New Roman" w:cs="Times New Roman"/>
          <w:sz w:val="24"/>
          <w:szCs w:val="24"/>
        </w:rPr>
        <w:t>, 2013). Despite the partial resemblance between symptoms of AB and depression the mechanisms of both phenomena fundamentally differ. Specifically, AB is the result of an adaptive mental response to an overwhelming environment and its excessive demands</w:t>
      </w:r>
      <w:r w:rsidR="00D6511B">
        <w:rPr>
          <w:rFonts w:ascii="Times New Roman" w:eastAsia="Times New Roman" w:hAnsi="Times New Roman" w:cs="Times New Roman"/>
          <w:sz w:val="24"/>
          <w:szCs w:val="24"/>
        </w:rPr>
        <w:t>. Wh</w:t>
      </w:r>
      <w:ins w:id="111" w:author="Steve Zimmerman" w:date="2023-11-21T22:29:00Z">
        <w:r w:rsidR="007008B7">
          <w:rPr>
            <w:rFonts w:ascii="Times New Roman" w:eastAsia="Times New Roman" w:hAnsi="Times New Roman" w:cs="Times New Roman"/>
            <w:sz w:val="24"/>
            <w:szCs w:val="24"/>
          </w:rPr>
          <w:t>ereas</w:t>
        </w:r>
      </w:ins>
      <w:del w:id="112" w:author="Steve Zimmerman" w:date="2023-11-21T22:29:00Z">
        <w:r w:rsidR="00D6511B" w:rsidDel="007008B7">
          <w:rPr>
            <w:rFonts w:ascii="Times New Roman" w:eastAsia="Times New Roman" w:hAnsi="Times New Roman" w:cs="Times New Roman"/>
            <w:sz w:val="24"/>
            <w:szCs w:val="24"/>
          </w:rPr>
          <w:delText>ile it</w:delText>
        </w:r>
        <w:r w:rsidDel="007008B7">
          <w:rPr>
            <w:rFonts w:ascii="Times New Roman" w:eastAsia="Times New Roman" w:hAnsi="Times New Roman" w:cs="Times New Roman"/>
            <w:sz w:val="24"/>
            <w:szCs w:val="24"/>
          </w:rPr>
          <w:delText xml:space="preserve"> may be that</w:delText>
        </w:r>
      </w:del>
      <w:ins w:id="113" w:author="Steve Zimmerman" w:date="2023-11-21T22:29:00Z">
        <w:r w:rsidR="007008B7">
          <w:rPr>
            <w:rFonts w:ascii="Times New Roman" w:eastAsia="Times New Roman" w:hAnsi="Times New Roman" w:cs="Times New Roman"/>
            <w:sz w:val="24"/>
            <w:szCs w:val="24"/>
          </w:rPr>
          <w:t xml:space="preserve"> the</w:t>
        </w:r>
      </w:ins>
      <w:r>
        <w:rPr>
          <w:rFonts w:ascii="Times New Roman" w:eastAsia="Times New Roman" w:hAnsi="Times New Roman" w:cs="Times New Roman"/>
          <w:sz w:val="24"/>
          <w:szCs w:val="24"/>
        </w:rPr>
        <w:t xml:space="preserve"> AB symptoms of exhaustion and withdrawal disconnect the person from their environment to cease depletion of mental resources and enable rehabilitation</w:t>
      </w:r>
      <w:r w:rsidR="00D6511B">
        <w:rPr>
          <w:rFonts w:ascii="Times New Roman" w:eastAsia="Times New Roman" w:hAnsi="Times New Roman" w:cs="Times New Roman"/>
          <w:sz w:val="24"/>
          <w:szCs w:val="24"/>
        </w:rPr>
        <w:t xml:space="preserve">, </w:t>
      </w:r>
      <w:del w:id="114" w:author="Steve Zimmerman" w:date="2023-11-21T22:29:00Z">
        <w:r w:rsidR="00554736" w:rsidDel="007008B7">
          <w:rPr>
            <w:rFonts w:ascii="Times New Roman" w:eastAsia="Times New Roman" w:hAnsi="Times New Roman" w:cs="Times New Roman"/>
            <w:sz w:val="24"/>
            <w:szCs w:val="24"/>
          </w:rPr>
          <w:delText xml:space="preserve">while </w:delText>
        </w:r>
      </w:del>
      <w:r w:rsidR="00554736">
        <w:rPr>
          <w:rFonts w:ascii="Times New Roman" w:eastAsia="Times New Roman" w:hAnsi="Times New Roman" w:cs="Times New Roman"/>
          <w:sz w:val="24"/>
          <w:szCs w:val="24"/>
        </w:rPr>
        <w:t xml:space="preserve">symptoms of </w:t>
      </w:r>
      <w:r w:rsidR="00D6511B">
        <w:rPr>
          <w:rFonts w:ascii="Times New Roman" w:eastAsia="Times New Roman" w:hAnsi="Times New Roman" w:cs="Times New Roman"/>
          <w:sz w:val="24"/>
          <w:szCs w:val="24"/>
        </w:rPr>
        <w:t>d</w:t>
      </w:r>
      <w:r>
        <w:rPr>
          <w:rFonts w:ascii="Times New Roman" w:eastAsia="Times New Roman" w:hAnsi="Times New Roman" w:cs="Times New Roman"/>
          <w:sz w:val="24"/>
          <w:szCs w:val="24"/>
        </w:rPr>
        <w:t>epression</w:t>
      </w:r>
      <w:r w:rsidR="00D6511B">
        <w:rPr>
          <w:rFonts w:ascii="Times New Roman" w:eastAsia="Times New Roman" w:hAnsi="Times New Roman" w:cs="Times New Roman"/>
          <w:sz w:val="24"/>
          <w:szCs w:val="24"/>
        </w:rPr>
        <w:t xml:space="preserve"> </w:t>
      </w:r>
      <w:r w:rsidR="00554736">
        <w:rPr>
          <w:rFonts w:ascii="Times New Roman" w:eastAsia="Times New Roman" w:hAnsi="Times New Roman" w:cs="Times New Roman"/>
          <w:sz w:val="24"/>
          <w:szCs w:val="24"/>
        </w:rPr>
        <w:t>reflect a</w:t>
      </w:r>
      <w:r>
        <w:rPr>
          <w:rFonts w:ascii="Times New Roman" w:eastAsia="Times New Roman" w:hAnsi="Times New Roman" w:cs="Times New Roman"/>
          <w:sz w:val="24"/>
          <w:szCs w:val="24"/>
        </w:rPr>
        <w:t xml:space="preserve"> pathological process in which withdrawal from the world and depressive affect result from a disproportional perception of </w:t>
      </w:r>
      <w:r w:rsidRPr="007E6DE9">
        <w:rPr>
          <w:rFonts w:ascii="Times New Roman" w:eastAsia="Times New Roman" w:hAnsi="Times New Roman" w:cs="Times New Roman"/>
          <w:sz w:val="24"/>
          <w:szCs w:val="24"/>
        </w:rPr>
        <w:t xml:space="preserve">threat (Beck 1979, 2002). </w:t>
      </w:r>
      <w:commentRangeStart w:id="115"/>
      <w:r w:rsidRPr="007E6DE9">
        <w:rPr>
          <w:rFonts w:ascii="Times New Roman" w:eastAsia="Times New Roman" w:hAnsi="Times New Roman" w:cs="Times New Roman"/>
          <w:sz w:val="24"/>
          <w:szCs w:val="24"/>
        </w:rPr>
        <w:t xml:space="preserve">Arnold and </w:t>
      </w:r>
      <w:r>
        <w:rPr>
          <w:rFonts w:ascii="Times New Roman" w:eastAsia="Times New Roman" w:hAnsi="Times New Roman" w:cs="Times New Roman"/>
          <w:sz w:val="24"/>
          <w:szCs w:val="24"/>
        </w:rPr>
        <w:t xml:space="preserve">colleagues (2023) </w:t>
      </w:r>
      <w:commentRangeEnd w:id="115"/>
      <w:r w:rsidR="0045616F">
        <w:rPr>
          <w:rStyle w:val="CommentReference"/>
        </w:rPr>
        <w:commentReference w:id="115"/>
      </w:r>
      <w:r>
        <w:rPr>
          <w:rFonts w:ascii="Times New Roman" w:eastAsia="Times New Roman" w:hAnsi="Times New Roman" w:cs="Times New Roman"/>
          <w:sz w:val="24"/>
          <w:szCs w:val="24"/>
        </w:rPr>
        <w:t xml:space="preserve">found AB sub-scales to correlate with overall scores of </w:t>
      </w:r>
      <w:proofErr w:type="gramStart"/>
      <w:r>
        <w:rPr>
          <w:rFonts w:ascii="Times New Roman" w:eastAsia="Times New Roman" w:hAnsi="Times New Roman" w:cs="Times New Roman"/>
          <w:sz w:val="24"/>
          <w:szCs w:val="24"/>
        </w:rPr>
        <w:t>depression</w:t>
      </w:r>
      <w:proofErr w:type="gramEnd"/>
      <w:r>
        <w:rPr>
          <w:rFonts w:ascii="Times New Roman" w:eastAsia="Times New Roman" w:hAnsi="Times New Roman" w:cs="Times New Roman"/>
          <w:sz w:val="24"/>
          <w:szCs w:val="24"/>
        </w:rPr>
        <w:t xml:space="preserve">, but did not examine the correlations with sub-scales of depression and AB. It should be noted that </w:t>
      </w:r>
      <w:ins w:id="116" w:author="Steve Zimmerman" w:date="2023-11-21T22:29:00Z">
        <w:r w:rsidR="007008B7">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occupational literature also shows work</w:t>
      </w:r>
      <w:ins w:id="117" w:author="Steve Zimmerman" w:date="2023-11-21T22:30:00Z">
        <w:r w:rsidR="007008B7">
          <w:rPr>
            <w:rFonts w:ascii="Times New Roman" w:eastAsia="Times New Roman" w:hAnsi="Times New Roman" w:cs="Times New Roman"/>
            <w:sz w:val="24"/>
            <w:szCs w:val="24"/>
          </w:rPr>
          <w:t>-</w:t>
        </w:r>
      </w:ins>
      <w:del w:id="118" w:author="Steve Zimmerman" w:date="2023-11-21T22:30:00Z">
        <w:r w:rsidDel="007008B7">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related burnout and depression to be associated but distinct </w:t>
      </w:r>
      <w:r w:rsidRPr="007E6DE9">
        <w:rPr>
          <w:rFonts w:ascii="Times New Roman" w:eastAsia="Times New Roman" w:hAnsi="Times New Roman" w:cs="Times New Roman"/>
          <w:sz w:val="24"/>
          <w:szCs w:val="24"/>
        </w:rPr>
        <w:t xml:space="preserve">concepts (Tavella et al., 2021; Tavella </w:t>
      </w:r>
      <w:r w:rsidR="007E6DE9" w:rsidRPr="007E6DE9">
        <w:rPr>
          <w:rFonts w:ascii="Times New Roman" w:eastAsia="Times New Roman" w:hAnsi="Times New Roman" w:cs="Times New Roman"/>
          <w:sz w:val="24"/>
          <w:szCs w:val="24"/>
        </w:rPr>
        <w:t>2023</w:t>
      </w:r>
      <w:r w:rsidRPr="007E6DE9">
        <w:rPr>
          <w:rFonts w:ascii="Times New Roman" w:eastAsia="Times New Roman" w:hAnsi="Times New Roman" w:cs="Times New Roman"/>
          <w:sz w:val="24"/>
          <w:szCs w:val="24"/>
        </w:rPr>
        <w:t>; Verkuilen et al., 2021). However, due to the partial resemb</w:t>
      </w:r>
      <w:r>
        <w:rPr>
          <w:rFonts w:ascii="Times New Roman" w:eastAsia="Times New Roman" w:hAnsi="Times New Roman" w:cs="Times New Roman"/>
          <w:sz w:val="24"/>
          <w:szCs w:val="24"/>
        </w:rPr>
        <w:t>lance of symptoms and insufficient knowledge concerning AB, it can be misdiagnosed as depression. Given that optimal treatment</w:t>
      </w:r>
      <w:ins w:id="119" w:author="Steve Zimmerman" w:date="2023-11-21T22:30:00Z">
        <w:r w:rsidR="007008B7">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AB </w:t>
      </w:r>
      <w:del w:id="120" w:author="Steve Zimmerman" w:date="2023-11-21T22:30:00Z">
        <w:r w:rsidDel="007008B7">
          <w:rPr>
            <w:rFonts w:ascii="Times New Roman" w:eastAsia="Times New Roman" w:hAnsi="Times New Roman" w:cs="Times New Roman"/>
            <w:sz w:val="24"/>
            <w:szCs w:val="24"/>
          </w:rPr>
          <w:delText>versus</w:delText>
        </w:r>
      </w:del>
      <w:ins w:id="121" w:author="Steve Zimmerman" w:date="2023-11-21T22:30:00Z">
        <w:r w:rsidR="007008B7">
          <w:rPr>
            <w:rFonts w:ascii="Times New Roman" w:eastAsia="Times New Roman" w:hAnsi="Times New Roman" w:cs="Times New Roman"/>
            <w:sz w:val="24"/>
            <w:szCs w:val="24"/>
          </w:rPr>
          <w:t>and</w:t>
        </w:r>
      </w:ins>
      <w:r>
        <w:rPr>
          <w:rFonts w:ascii="Times New Roman" w:eastAsia="Times New Roman" w:hAnsi="Times New Roman" w:cs="Times New Roman"/>
          <w:sz w:val="24"/>
          <w:szCs w:val="24"/>
        </w:rPr>
        <w:t xml:space="preserve"> depression </w:t>
      </w:r>
      <w:ins w:id="122" w:author="Steve Zimmerman" w:date="2023-11-21T22:30:00Z">
        <w:r w:rsidR="007008B7">
          <w:rPr>
            <w:rFonts w:ascii="Times New Roman" w:eastAsia="Times New Roman" w:hAnsi="Times New Roman" w:cs="Times New Roman"/>
            <w:sz w:val="24"/>
            <w:szCs w:val="24"/>
          </w:rPr>
          <w:t>are</w:t>
        </w:r>
      </w:ins>
      <w:del w:id="123" w:author="Steve Zimmerman" w:date="2023-11-21T22:30:00Z">
        <w:r w:rsidDel="007008B7">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highly different it is crucial to </w:t>
      </w:r>
      <w:del w:id="124" w:author="Steve Zimmerman" w:date="2023-11-21T22:30:00Z">
        <w:r w:rsidDel="007008B7">
          <w:rPr>
            <w:rFonts w:ascii="Times New Roman" w:eastAsia="Times New Roman" w:hAnsi="Times New Roman" w:cs="Times New Roman"/>
            <w:sz w:val="24"/>
            <w:szCs w:val="24"/>
          </w:rPr>
          <w:delText xml:space="preserve">refine </w:delText>
        </w:r>
      </w:del>
      <w:r>
        <w:rPr>
          <w:rFonts w:ascii="Times New Roman" w:eastAsia="Times New Roman" w:hAnsi="Times New Roman" w:cs="Times New Roman"/>
          <w:sz w:val="24"/>
          <w:szCs w:val="24"/>
        </w:rPr>
        <w:t>differentiat</w:t>
      </w:r>
      <w:del w:id="125" w:author="Steve Zimmerman" w:date="2023-11-21T22:30:00Z">
        <w:r w:rsidDel="007008B7">
          <w:rPr>
            <w:rFonts w:ascii="Times New Roman" w:eastAsia="Times New Roman" w:hAnsi="Times New Roman" w:cs="Times New Roman"/>
            <w:sz w:val="24"/>
            <w:szCs w:val="24"/>
          </w:rPr>
          <w:delText>ion</w:delText>
        </w:r>
      </w:del>
      <w:ins w:id="126" w:author="Steve Zimmerman" w:date="2023-11-21T22:30:00Z">
        <w:r w:rsidR="007008B7">
          <w:rPr>
            <w:rFonts w:ascii="Times New Roman" w:eastAsia="Times New Roman" w:hAnsi="Times New Roman" w:cs="Times New Roman"/>
            <w:sz w:val="24"/>
            <w:szCs w:val="24"/>
          </w:rPr>
          <w:t>e</w:t>
        </w:r>
      </w:ins>
      <w:r>
        <w:rPr>
          <w:rFonts w:ascii="Times New Roman" w:eastAsia="Times New Roman" w:hAnsi="Times New Roman" w:cs="Times New Roman"/>
          <w:sz w:val="24"/>
          <w:szCs w:val="24"/>
        </w:rPr>
        <w:t xml:space="preserve"> between the two. For example, behavioral activation strategies effectively applied for treating </w:t>
      </w:r>
      <w:r w:rsidRPr="007E6DE9">
        <w:rPr>
          <w:rFonts w:ascii="Times New Roman" w:eastAsia="Times New Roman" w:hAnsi="Times New Roman" w:cs="Times New Roman"/>
          <w:sz w:val="24"/>
          <w:szCs w:val="24"/>
        </w:rPr>
        <w:t>depression (</w:t>
      </w:r>
      <w:proofErr w:type="spellStart"/>
      <w:r w:rsidR="007E6DE9" w:rsidRPr="007E6DE9">
        <w:rPr>
          <w:rFonts w:ascii="Times New Roman" w:eastAsia="Times New Roman" w:hAnsi="Times New Roman" w:cs="Times New Roman"/>
          <w:sz w:val="24"/>
          <w:szCs w:val="24"/>
        </w:rPr>
        <w:t>Cuijpres</w:t>
      </w:r>
      <w:proofErr w:type="spellEnd"/>
      <w:r w:rsidR="007E6DE9" w:rsidRPr="007E6DE9">
        <w:rPr>
          <w:rFonts w:ascii="Times New Roman" w:eastAsia="Times New Roman" w:hAnsi="Times New Roman" w:cs="Times New Roman"/>
          <w:sz w:val="24"/>
          <w:szCs w:val="24"/>
        </w:rPr>
        <w:t>, Van Straten</w:t>
      </w:r>
      <w:ins w:id="127" w:author="Steve Zimmerman" w:date="2023-11-21T22:30:00Z">
        <w:r w:rsidR="007008B7">
          <w:rPr>
            <w:rFonts w:ascii="Times New Roman" w:eastAsia="Times New Roman" w:hAnsi="Times New Roman" w:cs="Times New Roman"/>
            <w:sz w:val="24"/>
            <w:szCs w:val="24"/>
          </w:rPr>
          <w:t>,</w:t>
        </w:r>
      </w:ins>
      <w:r w:rsidR="007E6DE9" w:rsidRPr="007E6DE9">
        <w:rPr>
          <w:rFonts w:ascii="Times New Roman" w:eastAsia="Times New Roman" w:hAnsi="Times New Roman" w:cs="Times New Roman"/>
          <w:sz w:val="24"/>
          <w:szCs w:val="24"/>
        </w:rPr>
        <w:t xml:space="preserve"> &amp; Warmerdam, 2007</w:t>
      </w:r>
      <w:r w:rsidRPr="007E6DE9">
        <w:rPr>
          <w:rFonts w:ascii="Times New Roman" w:eastAsia="Times New Roman" w:hAnsi="Times New Roman" w:cs="Times New Roman"/>
          <w:sz w:val="24"/>
          <w:szCs w:val="24"/>
        </w:rPr>
        <w:t>) are not suited for treating AB and may exacerbate th</w:t>
      </w:r>
      <w:r>
        <w:rPr>
          <w:rFonts w:ascii="Times New Roman" w:eastAsia="Times New Roman" w:hAnsi="Times New Roman" w:cs="Times New Roman"/>
          <w:sz w:val="24"/>
          <w:szCs w:val="24"/>
        </w:rPr>
        <w:t xml:space="preserve">e situation. Still, despite the mechanistic differences between AB and depression, the previous can transform to the latter or they can co-occur. </w:t>
      </w:r>
    </w:p>
    <w:p w14:paraId="2D64EFDD" w14:textId="1A38DBB7" w:rsidR="00071768" w:rsidRDefault="007B037B" w:rsidP="006A5DD1">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Accumulating research has shown </w:t>
      </w:r>
      <w:r>
        <w:rPr>
          <w:rFonts w:ascii="Times New Roman" w:eastAsia="Times New Roman" w:hAnsi="Times New Roman" w:cs="Times New Roman"/>
          <w:sz w:val="24"/>
          <w:szCs w:val="24"/>
          <w:highlight w:val="white"/>
        </w:rPr>
        <w:t xml:space="preserve">that autistic people who are high functioning </w:t>
      </w:r>
      <w:ins w:id="128" w:author="Steve Zimmerman" w:date="2023-11-21T22:31:00Z">
        <w:r w:rsidR="007008B7">
          <w:rPr>
            <w:rFonts w:ascii="Times New Roman" w:eastAsia="Times New Roman" w:hAnsi="Times New Roman" w:cs="Times New Roman"/>
            <w:sz w:val="24"/>
            <w:szCs w:val="24"/>
            <w:highlight w:val="white"/>
          </w:rPr>
          <w:t xml:space="preserve">(HF) </w:t>
        </w:r>
      </w:ins>
      <w:r>
        <w:rPr>
          <w:rFonts w:ascii="Times New Roman" w:eastAsia="Times New Roman" w:hAnsi="Times New Roman" w:cs="Times New Roman"/>
          <w:sz w:val="24"/>
          <w:szCs w:val="24"/>
          <w:highlight w:val="white"/>
        </w:rPr>
        <w:t>are at elevated risk of STB and death by suicide compare</w:t>
      </w:r>
      <w:ins w:id="129" w:author="Steve Zimmerman" w:date="2023-11-21T22:31:00Z">
        <w:r w:rsidR="007008B7">
          <w:rPr>
            <w:rFonts w:ascii="Times New Roman" w:eastAsia="Times New Roman" w:hAnsi="Times New Roman" w:cs="Times New Roman"/>
            <w:sz w:val="24"/>
            <w:szCs w:val="24"/>
            <w:highlight w:val="white"/>
          </w:rPr>
          <w:t>d</w:t>
        </w:r>
      </w:ins>
      <w:r>
        <w:rPr>
          <w:rFonts w:ascii="Times New Roman" w:eastAsia="Times New Roman" w:hAnsi="Times New Roman" w:cs="Times New Roman"/>
          <w:sz w:val="24"/>
          <w:szCs w:val="24"/>
          <w:highlight w:val="white"/>
        </w:rPr>
        <w:t xml:space="preserve"> to the general population (</w:t>
      </w:r>
      <w:proofErr w:type="spellStart"/>
      <w:ins w:id="130" w:author="Steve Zimmerman" w:date="2023-11-21T22:31:00Z">
        <w:r w:rsidR="007008B7">
          <w:rPr>
            <w:rFonts w:ascii="Times New Roman" w:eastAsia="Times New Roman" w:hAnsi="Times New Roman" w:cs="Times New Roman"/>
            <w:sz w:val="24"/>
            <w:szCs w:val="24"/>
            <w:highlight w:val="white"/>
          </w:rPr>
          <w:t>Hirvikoski</w:t>
        </w:r>
        <w:proofErr w:type="spellEnd"/>
        <w:r w:rsidR="007008B7">
          <w:rPr>
            <w:rFonts w:ascii="Times New Roman" w:eastAsia="Times New Roman" w:hAnsi="Times New Roman" w:cs="Times New Roman"/>
            <w:sz w:val="24"/>
            <w:szCs w:val="24"/>
            <w:highlight w:val="white"/>
          </w:rPr>
          <w:t xml:space="preserve"> et al. </w:t>
        </w:r>
        <w:r w:rsidR="007008B7">
          <w:fldChar w:fldCharType="begin"/>
        </w:r>
        <w:r w:rsidR="007008B7">
          <w:instrText>HYPERLINK "https://link.springer.com/article/10.1007/s10803-017-3274-2" \l "ref-CR24" \h</w:instrText>
        </w:r>
        <w:r w:rsidR="007008B7">
          <w:fldChar w:fldCharType="separate"/>
        </w:r>
        <w:r w:rsidR="007008B7">
          <w:rPr>
            <w:rFonts w:ascii="Times New Roman" w:eastAsia="Times New Roman" w:hAnsi="Times New Roman" w:cs="Times New Roman"/>
            <w:sz w:val="24"/>
            <w:szCs w:val="24"/>
            <w:highlight w:val="white"/>
          </w:rPr>
          <w:t>2016</w:t>
        </w:r>
        <w:r w:rsidR="007008B7">
          <w:rPr>
            <w:rFonts w:ascii="Times New Roman" w:eastAsia="Times New Roman" w:hAnsi="Times New Roman" w:cs="Times New Roman"/>
            <w:sz w:val="24"/>
            <w:szCs w:val="24"/>
            <w:highlight w:val="white"/>
          </w:rPr>
          <w:fldChar w:fldCharType="end"/>
        </w:r>
        <w:r w:rsidR="007008B7">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Newell et a</w:t>
      </w:r>
      <w:ins w:id="131" w:author="Steve Zimmerman" w:date="2023-11-21T22:31:00Z">
        <w:r w:rsidR="007008B7">
          <w:rPr>
            <w:rFonts w:ascii="Times New Roman" w:eastAsia="Times New Roman" w:hAnsi="Times New Roman" w:cs="Times New Roman"/>
            <w:sz w:val="24"/>
            <w:szCs w:val="24"/>
            <w:highlight w:val="white"/>
          </w:rPr>
          <w:t>l</w:t>
        </w:r>
      </w:ins>
      <w:r>
        <w:rPr>
          <w:rFonts w:ascii="Times New Roman" w:eastAsia="Times New Roman" w:hAnsi="Times New Roman" w:cs="Times New Roman"/>
          <w:sz w:val="24"/>
          <w:szCs w:val="24"/>
          <w:highlight w:val="white"/>
        </w:rPr>
        <w:t>., 2023;</w:t>
      </w:r>
      <w:del w:id="132" w:author="Steve Zimmerman" w:date="2023-11-21T22:31:00Z">
        <w:r w:rsidDel="007008B7">
          <w:rPr>
            <w:rFonts w:ascii="Times New Roman" w:eastAsia="Times New Roman" w:hAnsi="Times New Roman" w:cs="Times New Roman"/>
            <w:sz w:val="24"/>
            <w:szCs w:val="24"/>
            <w:highlight w:val="white"/>
          </w:rPr>
          <w:delText xml:space="preserve"> Hirvikoski et al. </w:delText>
        </w:r>
        <w:r w:rsidR="00000000" w:rsidDel="007008B7">
          <w:fldChar w:fldCharType="begin"/>
        </w:r>
        <w:r w:rsidR="00000000" w:rsidDel="007008B7">
          <w:delInstrText>HYPERLINK "https://link.springer.com/article/10.1007/s10803-017-3274-2" \l "ref-CR24" \h</w:delInstrText>
        </w:r>
        <w:r w:rsidR="00000000" w:rsidDel="007008B7">
          <w:fldChar w:fldCharType="separate"/>
        </w:r>
        <w:r w:rsidDel="007008B7">
          <w:rPr>
            <w:rFonts w:ascii="Times New Roman" w:eastAsia="Times New Roman" w:hAnsi="Times New Roman" w:cs="Times New Roman"/>
            <w:sz w:val="24"/>
            <w:szCs w:val="24"/>
            <w:highlight w:val="white"/>
          </w:rPr>
          <w:delText>2016</w:delText>
        </w:r>
        <w:r w:rsidR="00000000" w:rsidDel="007008B7">
          <w:rPr>
            <w:rFonts w:ascii="Times New Roman" w:eastAsia="Times New Roman" w:hAnsi="Times New Roman" w:cs="Times New Roman"/>
            <w:sz w:val="24"/>
            <w:szCs w:val="24"/>
            <w:highlight w:val="white"/>
          </w:rPr>
          <w:fldChar w:fldCharType="end"/>
        </w:r>
      </w:del>
      <w:r>
        <w:rPr>
          <w:rFonts w:ascii="Times New Roman" w:eastAsia="Times New Roman" w:hAnsi="Times New Roman" w:cs="Times New Roman"/>
          <w:sz w:val="24"/>
          <w:szCs w:val="24"/>
          <w:highlight w:val="white"/>
        </w:rPr>
        <w:t xml:space="preserve">). A recent meta-analysis found </w:t>
      </w:r>
      <w:ins w:id="133" w:author="Steve Zimmerman" w:date="2023-11-21T22:31:00Z">
        <w:r w:rsidR="007008B7">
          <w:rPr>
            <w:rFonts w:ascii="Times New Roman" w:eastAsia="Times New Roman" w:hAnsi="Times New Roman" w:cs="Times New Roman"/>
            <w:sz w:val="24"/>
            <w:szCs w:val="24"/>
            <w:highlight w:val="white"/>
          </w:rPr>
          <w:t xml:space="preserve">the </w:t>
        </w:r>
      </w:ins>
      <w:r>
        <w:rPr>
          <w:rFonts w:ascii="Times New Roman" w:eastAsia="Times New Roman" w:hAnsi="Times New Roman" w:cs="Times New Roman"/>
          <w:sz w:val="24"/>
          <w:szCs w:val="24"/>
          <w:highlight w:val="white"/>
        </w:rPr>
        <w:t xml:space="preserve">pooled prevalence of suicidal ideation </w:t>
      </w:r>
      <w:ins w:id="134" w:author="Steve Zimmerman" w:date="2023-11-21T22:31:00Z">
        <w:r w:rsidR="007008B7">
          <w:rPr>
            <w:rFonts w:ascii="Times New Roman" w:eastAsia="Times New Roman" w:hAnsi="Times New Roman" w:cs="Times New Roman"/>
            <w:sz w:val="24"/>
            <w:szCs w:val="24"/>
            <w:highlight w:val="white"/>
          </w:rPr>
          <w:t>in</w:t>
        </w:r>
      </w:ins>
      <w:del w:id="135" w:author="Steve Zimmerman" w:date="2023-11-21T22:31:00Z">
        <w:r w:rsidDel="007008B7">
          <w:rPr>
            <w:rFonts w:ascii="Times New Roman" w:eastAsia="Times New Roman" w:hAnsi="Times New Roman" w:cs="Times New Roman"/>
            <w:sz w:val="24"/>
            <w:szCs w:val="24"/>
            <w:highlight w:val="white"/>
          </w:rPr>
          <w:delText>among</w:delText>
        </w:r>
      </w:del>
      <w:r>
        <w:rPr>
          <w:rFonts w:ascii="Times New Roman" w:eastAsia="Times New Roman" w:hAnsi="Times New Roman" w:cs="Times New Roman"/>
          <w:sz w:val="24"/>
          <w:szCs w:val="24"/>
          <w:highlight w:val="white"/>
        </w:rPr>
        <w:t xml:space="preserve"> HF autistic people to be 34.2%</w:t>
      </w:r>
      <w:ins w:id="136" w:author="Steve Zimmerman" w:date="2023-11-21T22:32:00Z">
        <w:r w:rsidR="005F2584">
          <w:rPr>
            <w:rFonts w:ascii="Times New Roman" w:eastAsia="Times New Roman" w:hAnsi="Times New Roman" w:cs="Times New Roman"/>
            <w:sz w:val="24"/>
            <w:szCs w:val="24"/>
            <w:highlight w:val="white"/>
          </w:rPr>
          <w:t>,</w:t>
        </w:r>
      </w:ins>
      <w:r>
        <w:rPr>
          <w:rFonts w:ascii="Times New Roman" w:eastAsia="Times New Roman" w:hAnsi="Times New Roman" w:cs="Times New Roman"/>
          <w:sz w:val="24"/>
          <w:szCs w:val="24"/>
          <w:highlight w:val="white"/>
        </w:rPr>
        <w:t xml:space="preserve"> and </w:t>
      </w:r>
      <w:ins w:id="137" w:author="Steve Zimmerman" w:date="2023-11-21T22:32:00Z">
        <w:r w:rsidR="005F2584">
          <w:rPr>
            <w:rFonts w:ascii="Times New Roman" w:eastAsia="Times New Roman" w:hAnsi="Times New Roman" w:cs="Times New Roman"/>
            <w:sz w:val="24"/>
            <w:szCs w:val="24"/>
            <w:highlight w:val="white"/>
          </w:rPr>
          <w:t xml:space="preserve">the prevalence of </w:t>
        </w:r>
      </w:ins>
      <w:r>
        <w:rPr>
          <w:rFonts w:ascii="Times New Roman" w:eastAsia="Times New Roman" w:hAnsi="Times New Roman" w:cs="Times New Roman"/>
          <w:sz w:val="24"/>
          <w:szCs w:val="24"/>
          <w:highlight w:val="white"/>
        </w:rPr>
        <w:t xml:space="preserve">suicidal attempts and </w:t>
      </w:r>
      <w:proofErr w:type="spellStart"/>
      <w:r>
        <w:rPr>
          <w:rFonts w:ascii="Times New Roman" w:eastAsia="Times New Roman" w:hAnsi="Times New Roman" w:cs="Times New Roman"/>
          <w:sz w:val="24"/>
          <w:szCs w:val="24"/>
          <w:highlight w:val="white"/>
        </w:rPr>
        <w:t>behaviours</w:t>
      </w:r>
      <w:proofErr w:type="spellEnd"/>
      <w:ins w:id="138" w:author="Steve Zimmerman" w:date="2023-11-21T22:32:00Z">
        <w:r w:rsidR="005F2584">
          <w:rPr>
            <w:rFonts w:ascii="Times New Roman" w:eastAsia="Times New Roman" w:hAnsi="Times New Roman" w:cs="Times New Roman"/>
            <w:sz w:val="24"/>
            <w:szCs w:val="24"/>
            <w:highlight w:val="white"/>
          </w:rPr>
          <w:t xml:space="preserve"> to be</w:t>
        </w:r>
      </w:ins>
      <w:r>
        <w:rPr>
          <w:rFonts w:ascii="Times New Roman" w:eastAsia="Times New Roman" w:hAnsi="Times New Roman" w:cs="Times New Roman"/>
          <w:sz w:val="24"/>
          <w:szCs w:val="24"/>
          <w:highlight w:val="white"/>
        </w:rPr>
        <w:t xml:space="preserve"> 24.3% (Newell et a</w:t>
      </w:r>
      <w:ins w:id="139" w:author="Steve Zimmerman" w:date="2023-11-21T22:32:00Z">
        <w:r w:rsidR="005F2584">
          <w:rPr>
            <w:rFonts w:ascii="Times New Roman" w:eastAsia="Times New Roman" w:hAnsi="Times New Roman" w:cs="Times New Roman"/>
            <w:sz w:val="24"/>
            <w:szCs w:val="24"/>
            <w:highlight w:val="white"/>
          </w:rPr>
          <w:t>l</w:t>
        </w:r>
      </w:ins>
      <w:r>
        <w:rPr>
          <w:rFonts w:ascii="Times New Roman" w:eastAsia="Times New Roman" w:hAnsi="Times New Roman" w:cs="Times New Roman"/>
          <w:sz w:val="24"/>
          <w:szCs w:val="24"/>
          <w:highlight w:val="white"/>
        </w:rPr>
        <w:t xml:space="preserve">., 2023). </w:t>
      </w:r>
      <w:proofErr w:type="spellStart"/>
      <w:r>
        <w:rPr>
          <w:rFonts w:ascii="Times New Roman" w:eastAsia="Times New Roman" w:hAnsi="Times New Roman" w:cs="Times New Roman"/>
          <w:sz w:val="24"/>
          <w:szCs w:val="24"/>
          <w:highlight w:val="white"/>
        </w:rPr>
        <w:t>Hirvikoski</w:t>
      </w:r>
      <w:proofErr w:type="spellEnd"/>
      <w:r>
        <w:rPr>
          <w:rFonts w:ascii="Times New Roman" w:eastAsia="Times New Roman" w:hAnsi="Times New Roman" w:cs="Times New Roman"/>
          <w:sz w:val="24"/>
          <w:szCs w:val="24"/>
          <w:highlight w:val="white"/>
        </w:rPr>
        <w:t xml:space="preserve"> et al. (</w:t>
      </w:r>
      <w:hyperlink r:id="rId11" w:anchor="ref-CR24">
        <w:r>
          <w:rPr>
            <w:rFonts w:ascii="Times New Roman" w:eastAsia="Times New Roman" w:hAnsi="Times New Roman" w:cs="Times New Roman"/>
            <w:sz w:val="24"/>
            <w:szCs w:val="24"/>
            <w:highlight w:val="white"/>
          </w:rPr>
          <w:t>2016</w:t>
        </w:r>
      </w:hyperlink>
      <w:r>
        <w:rPr>
          <w:rFonts w:ascii="Times New Roman" w:eastAsia="Times New Roman" w:hAnsi="Times New Roman" w:cs="Times New Roman"/>
          <w:sz w:val="24"/>
          <w:szCs w:val="24"/>
          <w:highlight w:val="white"/>
        </w:rPr>
        <w:t>)</w:t>
      </w:r>
      <w:del w:id="140" w:author="Steve Zimmerman" w:date="2023-11-21T22:32:00Z">
        <w:r w:rsidDel="005F2584">
          <w:rPr>
            <w:rFonts w:ascii="Times New Roman" w:eastAsia="Times New Roman" w:hAnsi="Times New Roman" w:cs="Times New Roman"/>
            <w:sz w:val="24"/>
            <w:szCs w:val="24"/>
            <w:highlight w:val="white"/>
          </w:rPr>
          <w:delText>,</w:delText>
        </w:r>
      </w:del>
      <w:r>
        <w:rPr>
          <w:rFonts w:ascii="Times New Roman" w:eastAsia="Times New Roman" w:hAnsi="Times New Roman" w:cs="Times New Roman"/>
          <w:sz w:val="24"/>
          <w:szCs w:val="24"/>
          <w:highlight w:val="white"/>
        </w:rPr>
        <w:t xml:space="preserve"> reported suicide to be the leading cause of premature death in HF autistic people and </w:t>
      </w:r>
      <w:ins w:id="141" w:author="Steve Zimmerman" w:date="2023-11-21T22:32:00Z">
        <w:r w:rsidR="005F2584">
          <w:rPr>
            <w:rFonts w:ascii="Times New Roman" w:eastAsia="Times New Roman" w:hAnsi="Times New Roman" w:cs="Times New Roman"/>
            <w:sz w:val="24"/>
            <w:szCs w:val="24"/>
            <w:highlight w:val="white"/>
          </w:rPr>
          <w:t xml:space="preserve">that </w:t>
        </w:r>
      </w:ins>
      <w:r>
        <w:rPr>
          <w:rFonts w:ascii="Times New Roman" w:eastAsia="Times New Roman" w:hAnsi="Times New Roman" w:cs="Times New Roman"/>
          <w:sz w:val="24"/>
          <w:szCs w:val="24"/>
          <w:highlight w:val="white"/>
        </w:rPr>
        <w:t xml:space="preserve">this group </w:t>
      </w:r>
      <w:del w:id="142" w:author="Steve Zimmerman" w:date="2023-11-21T22:32:00Z">
        <w:r w:rsidDel="005F2584">
          <w:rPr>
            <w:rFonts w:ascii="Times New Roman" w:eastAsia="Times New Roman" w:hAnsi="Times New Roman" w:cs="Times New Roman"/>
            <w:sz w:val="24"/>
            <w:szCs w:val="24"/>
            <w:highlight w:val="white"/>
          </w:rPr>
          <w:delText>were</w:delText>
        </w:r>
      </w:del>
      <w:ins w:id="143" w:author="Steve Zimmerman" w:date="2023-11-21T22:32:00Z">
        <w:r w:rsidR="005F2584">
          <w:rPr>
            <w:rFonts w:ascii="Times New Roman" w:eastAsia="Times New Roman" w:hAnsi="Times New Roman" w:cs="Times New Roman"/>
            <w:sz w:val="24"/>
            <w:szCs w:val="24"/>
            <w:highlight w:val="white"/>
          </w:rPr>
          <w:t>has a</w:t>
        </w:r>
      </w:ins>
      <w:r>
        <w:rPr>
          <w:rFonts w:ascii="Times New Roman" w:eastAsia="Times New Roman" w:hAnsi="Times New Roman" w:cs="Times New Roman"/>
          <w:sz w:val="24"/>
          <w:szCs w:val="24"/>
          <w:highlight w:val="white"/>
        </w:rPr>
        <w:t xml:space="preserve"> 9.4 times </w:t>
      </w:r>
      <w:del w:id="144" w:author="Steve Zimmerman" w:date="2023-11-21T22:32:00Z">
        <w:r w:rsidDel="005F2584">
          <w:rPr>
            <w:rFonts w:ascii="Times New Roman" w:eastAsia="Times New Roman" w:hAnsi="Times New Roman" w:cs="Times New Roman"/>
            <w:sz w:val="24"/>
            <w:szCs w:val="24"/>
            <w:highlight w:val="white"/>
          </w:rPr>
          <w:delText>more at</w:delText>
        </w:r>
      </w:del>
      <w:ins w:id="145" w:author="Steve Zimmerman" w:date="2023-11-21T22:32:00Z">
        <w:r w:rsidR="005F2584">
          <w:rPr>
            <w:rFonts w:ascii="Times New Roman" w:eastAsia="Times New Roman" w:hAnsi="Times New Roman" w:cs="Times New Roman"/>
            <w:sz w:val="24"/>
            <w:szCs w:val="24"/>
            <w:highlight w:val="white"/>
          </w:rPr>
          <w:t>greater</w:t>
        </w:r>
      </w:ins>
      <w:r>
        <w:rPr>
          <w:rFonts w:ascii="Times New Roman" w:eastAsia="Times New Roman" w:hAnsi="Times New Roman" w:cs="Times New Roman"/>
          <w:sz w:val="24"/>
          <w:szCs w:val="24"/>
          <w:highlight w:val="white"/>
        </w:rPr>
        <w:t xml:space="preserve"> risk of suicide compared to the general population. These studies highlight the urgent need for studying the mechanisms underlying suicidality in the autistic population. While depression is a </w:t>
      </w:r>
      <w:r w:rsidR="00131FE1">
        <w:rPr>
          <w:rFonts w:ascii="Times New Roman" w:eastAsia="Times New Roman" w:hAnsi="Times New Roman" w:cs="Times New Roman"/>
          <w:sz w:val="24"/>
          <w:szCs w:val="24"/>
          <w:highlight w:val="white"/>
        </w:rPr>
        <w:t>well-known</w:t>
      </w:r>
      <w:r>
        <w:rPr>
          <w:rFonts w:ascii="Times New Roman" w:eastAsia="Times New Roman" w:hAnsi="Times New Roman" w:cs="Times New Roman"/>
          <w:sz w:val="24"/>
          <w:szCs w:val="24"/>
          <w:highlight w:val="white"/>
        </w:rPr>
        <w:t xml:space="preserve"> risk factor for suicidality both among the general population and autistic </w:t>
      </w:r>
      <w:r w:rsidRPr="007E6DE9">
        <w:rPr>
          <w:rFonts w:ascii="Times New Roman" w:eastAsia="Times New Roman" w:hAnsi="Times New Roman" w:cs="Times New Roman"/>
          <w:sz w:val="24"/>
          <w:szCs w:val="24"/>
          <w:highlight w:val="white"/>
        </w:rPr>
        <w:t>people (Cassidy 2014</w:t>
      </w:r>
      <w:r>
        <w:rPr>
          <w:rFonts w:ascii="Times New Roman" w:eastAsia="Times New Roman" w:hAnsi="Times New Roman" w:cs="Times New Roman"/>
          <w:sz w:val="24"/>
          <w:szCs w:val="24"/>
          <w:highlight w:val="white"/>
        </w:rPr>
        <w:t>, H</w:t>
      </w:r>
      <w:ins w:id="146" w:author="Steve Zimmerman" w:date="2023-11-21T23:05:00Z">
        <w:r w:rsidR="0045616F">
          <w:rPr>
            <w:rFonts w:ascii="Times New Roman" w:eastAsia="Times New Roman" w:hAnsi="Times New Roman" w:cs="Times New Roman"/>
            <w:sz w:val="24"/>
            <w:szCs w:val="24"/>
            <w:highlight w:val="white"/>
          </w:rPr>
          <w:t>e</w:t>
        </w:r>
      </w:ins>
      <w:del w:id="147" w:author="Steve Zimmerman" w:date="2023-11-21T23:05:00Z">
        <w:r w:rsidDel="0045616F">
          <w:rPr>
            <w:rFonts w:ascii="Times New Roman" w:eastAsia="Times New Roman" w:hAnsi="Times New Roman" w:cs="Times New Roman"/>
            <w:sz w:val="24"/>
            <w:szCs w:val="24"/>
            <w:highlight w:val="white"/>
          </w:rPr>
          <w:delText>a</w:delText>
        </w:r>
      </w:del>
      <w:r>
        <w:rPr>
          <w:rFonts w:ascii="Times New Roman" w:eastAsia="Times New Roman" w:hAnsi="Times New Roman" w:cs="Times New Roman"/>
          <w:sz w:val="24"/>
          <w:szCs w:val="24"/>
          <w:highlight w:val="white"/>
        </w:rPr>
        <w:t xml:space="preserve">dley et al., 2017), AB </w:t>
      </w:r>
      <w:del w:id="148" w:author="Steve Zimmerman" w:date="2023-11-21T22:33:00Z">
        <w:r w:rsidDel="005F2584">
          <w:rPr>
            <w:rFonts w:ascii="Times New Roman" w:eastAsia="Times New Roman" w:hAnsi="Times New Roman" w:cs="Times New Roman"/>
            <w:sz w:val="24"/>
            <w:szCs w:val="24"/>
            <w:highlight w:val="white"/>
          </w:rPr>
          <w:delText>b</w:delText>
        </w:r>
        <w:r w:rsidDel="005F2584">
          <w:rPr>
            <w:rFonts w:ascii="Times New Roman" w:eastAsia="Times New Roman" w:hAnsi="Times New Roman" w:cs="Times New Roman"/>
            <w:sz w:val="24"/>
            <w:szCs w:val="24"/>
          </w:rPr>
          <w:delText>eing</w:delText>
        </w:r>
      </w:del>
      <w:ins w:id="149" w:author="Steve Zimmerman" w:date="2023-11-21T22:33:00Z">
        <w:r w:rsidR="005F2584">
          <w:rPr>
            <w:rFonts w:ascii="Times New Roman" w:eastAsia="Times New Roman" w:hAnsi="Times New Roman" w:cs="Times New Roman"/>
            <w:sz w:val="24"/>
            <w:szCs w:val="24"/>
          </w:rPr>
          <w:t>is</w:t>
        </w:r>
      </w:ins>
      <w:r>
        <w:rPr>
          <w:rFonts w:ascii="Times New Roman" w:eastAsia="Times New Roman" w:hAnsi="Times New Roman" w:cs="Times New Roman"/>
          <w:sz w:val="24"/>
          <w:szCs w:val="24"/>
        </w:rPr>
        <w:t xml:space="preserve"> a new concept in the autism literature</w:t>
      </w:r>
      <w:ins w:id="150" w:author="Steve Zimmerman" w:date="2023-11-21T22:33:00Z">
        <w:r w:rsidR="005F2584">
          <w:rPr>
            <w:rFonts w:ascii="Times New Roman" w:eastAsia="Times New Roman" w:hAnsi="Times New Roman" w:cs="Times New Roman"/>
            <w:sz w:val="24"/>
            <w:szCs w:val="24"/>
          </w:rPr>
          <w:t xml:space="preserve"> and</w:t>
        </w:r>
      </w:ins>
      <w:del w:id="151" w:author="Steve Zimmerman" w:date="2023-11-21T22:33:00Z">
        <w:r w:rsidDel="005F258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highlight w:val="white"/>
        </w:rPr>
        <w:t xml:space="preserve"> has yet to be explored as a </w:t>
      </w:r>
      <w:r>
        <w:rPr>
          <w:rFonts w:ascii="Times New Roman" w:eastAsia="Times New Roman" w:hAnsi="Times New Roman" w:cs="Times New Roman"/>
          <w:sz w:val="24"/>
          <w:szCs w:val="24"/>
          <w:highlight w:val="white"/>
        </w:rPr>
        <w:lastRenderedPageBreak/>
        <w:t xml:space="preserve">risk factor for suicidality. AB may cause emotional distress and impair </w:t>
      </w:r>
      <w:r w:rsidR="00131FE1">
        <w:rPr>
          <w:rFonts w:ascii="Times New Roman" w:eastAsia="Times New Roman" w:hAnsi="Times New Roman" w:cs="Times New Roman"/>
          <w:sz w:val="24"/>
          <w:szCs w:val="24"/>
          <w:highlight w:val="white"/>
        </w:rPr>
        <w:t>self-image</w:t>
      </w:r>
      <w:r>
        <w:rPr>
          <w:rFonts w:ascii="Times New Roman" w:eastAsia="Times New Roman" w:hAnsi="Times New Roman" w:cs="Times New Roman"/>
          <w:sz w:val="24"/>
          <w:szCs w:val="24"/>
          <w:highlight w:val="white"/>
        </w:rPr>
        <w:t xml:space="preserve"> over time, which directly or indirectly via depression may contribute to formation of STB. </w:t>
      </w:r>
      <w:r w:rsidR="00E13577">
        <w:rPr>
          <w:rFonts w:ascii="Times New Roman" w:eastAsia="Times New Roman" w:hAnsi="Times New Roman" w:cs="Times New Roman"/>
          <w:sz w:val="24"/>
          <w:szCs w:val="24"/>
          <w:highlight w:val="white"/>
        </w:rPr>
        <w:t>Notably</w:t>
      </w:r>
      <w:r w:rsidR="00E13577">
        <w:rPr>
          <w:rFonts w:ascii="Times New Roman" w:eastAsia="Times New Roman" w:hAnsi="Times New Roman" w:cs="Times New Roman"/>
          <w:sz w:val="24"/>
          <w:szCs w:val="24"/>
          <w:highlight w:val="white"/>
          <w:lang w:val="en-US"/>
        </w:rPr>
        <w:t xml:space="preserve">, </w:t>
      </w:r>
      <w:proofErr w:type="spellStart"/>
      <w:r w:rsidR="00E13577">
        <w:rPr>
          <w:rFonts w:ascii="Times New Roman" w:eastAsia="Times New Roman" w:hAnsi="Times New Roman" w:cs="Times New Roman"/>
          <w:sz w:val="24"/>
          <w:szCs w:val="24"/>
          <w:highlight w:val="white"/>
          <w:lang w:val="en-US"/>
        </w:rPr>
        <w:t>i</w:t>
      </w:r>
      <w:proofErr w:type="spellEnd"/>
      <w:r>
        <w:rPr>
          <w:rFonts w:ascii="Times New Roman" w:eastAsia="Times New Roman" w:hAnsi="Times New Roman" w:cs="Times New Roman"/>
          <w:sz w:val="24"/>
          <w:szCs w:val="24"/>
          <w:highlight w:val="white"/>
        </w:rPr>
        <w:t xml:space="preserve">n </w:t>
      </w:r>
      <w:ins w:id="152" w:author="Steve Zimmerman" w:date="2023-11-21T22:33:00Z">
        <w:r w:rsidR="005F2584">
          <w:rPr>
            <w:rFonts w:ascii="Times New Roman" w:eastAsia="Times New Roman" w:hAnsi="Times New Roman" w:cs="Times New Roman"/>
            <w:sz w:val="24"/>
            <w:szCs w:val="24"/>
            <w:highlight w:val="white"/>
          </w:rPr>
          <w:t xml:space="preserve">the </w:t>
        </w:r>
      </w:ins>
      <w:r>
        <w:rPr>
          <w:rFonts w:ascii="Times New Roman" w:eastAsia="Times New Roman" w:hAnsi="Times New Roman" w:cs="Times New Roman"/>
          <w:sz w:val="24"/>
          <w:szCs w:val="24"/>
          <w:highlight w:val="white"/>
        </w:rPr>
        <w:t>occupational psychology literature, exhaustion</w:t>
      </w:r>
      <w:ins w:id="153" w:author="Steve Zimmerman" w:date="2023-11-21T22:33:00Z">
        <w:r w:rsidR="005F2584">
          <w:rPr>
            <w:rFonts w:ascii="Times New Roman" w:eastAsia="Times New Roman" w:hAnsi="Times New Roman" w:cs="Times New Roman"/>
            <w:sz w:val="24"/>
            <w:szCs w:val="24"/>
            <w:highlight w:val="white"/>
          </w:rPr>
          <w:t>—</w:t>
        </w:r>
      </w:ins>
      <w:del w:id="154" w:author="Steve Zimmerman" w:date="2023-11-21T22:33:00Z">
        <w:r w:rsidDel="005F2584">
          <w:rPr>
            <w:rFonts w:ascii="Times New Roman" w:eastAsia="Times New Roman" w:hAnsi="Times New Roman" w:cs="Times New Roman"/>
            <w:sz w:val="24"/>
            <w:szCs w:val="24"/>
            <w:highlight w:val="white"/>
          </w:rPr>
          <w:delText xml:space="preserve">, </w:delText>
        </w:r>
      </w:del>
      <w:r>
        <w:rPr>
          <w:rFonts w:ascii="Times New Roman" w:eastAsia="Times New Roman" w:hAnsi="Times New Roman" w:cs="Times New Roman"/>
          <w:sz w:val="24"/>
          <w:szCs w:val="24"/>
          <w:highlight w:val="white"/>
        </w:rPr>
        <w:t>the core symptom of occupational burnout</w:t>
      </w:r>
      <w:ins w:id="155" w:author="Steve Zimmerman" w:date="2023-11-21T22:33:00Z">
        <w:r w:rsidR="005F2584">
          <w:rPr>
            <w:rFonts w:ascii="Times New Roman" w:eastAsia="Times New Roman" w:hAnsi="Times New Roman" w:cs="Times New Roman"/>
            <w:sz w:val="24"/>
            <w:szCs w:val="24"/>
            <w:highlight w:val="white"/>
          </w:rPr>
          <w:t>—</w:t>
        </w:r>
      </w:ins>
      <w:del w:id="156" w:author="Steve Zimmerman" w:date="2023-11-21T22:33:00Z">
        <w:r w:rsidDel="005F2584">
          <w:rPr>
            <w:rFonts w:ascii="Times New Roman" w:eastAsia="Times New Roman" w:hAnsi="Times New Roman" w:cs="Times New Roman"/>
            <w:sz w:val="24"/>
            <w:szCs w:val="24"/>
            <w:highlight w:val="white"/>
          </w:rPr>
          <w:delText xml:space="preserve"> </w:delText>
        </w:r>
      </w:del>
      <w:r>
        <w:rPr>
          <w:rFonts w:ascii="Times New Roman" w:eastAsia="Times New Roman" w:hAnsi="Times New Roman" w:cs="Times New Roman"/>
          <w:sz w:val="24"/>
          <w:szCs w:val="24"/>
          <w:highlight w:val="white"/>
        </w:rPr>
        <w:t xml:space="preserve">has been found to contribute to suicide ideation beyond depression levels (Oh et al., 2023).  In addition, AB impairs functioning which may intensify a sense of being a burden </w:t>
      </w:r>
      <w:del w:id="157" w:author="Steve Zimmerman" w:date="2023-11-21T22:33:00Z">
        <w:r w:rsidDel="005F2584">
          <w:rPr>
            <w:rFonts w:ascii="Times New Roman" w:eastAsia="Times New Roman" w:hAnsi="Times New Roman" w:cs="Times New Roman"/>
            <w:sz w:val="24"/>
            <w:szCs w:val="24"/>
            <w:highlight w:val="white"/>
          </w:rPr>
          <w:delText xml:space="preserve">on social surroundings </w:delText>
        </w:r>
      </w:del>
      <w:r>
        <w:rPr>
          <w:rFonts w:ascii="Times New Roman" w:eastAsia="Times New Roman" w:hAnsi="Times New Roman" w:cs="Times New Roman"/>
          <w:sz w:val="24"/>
          <w:szCs w:val="24"/>
          <w:highlight w:val="white"/>
        </w:rPr>
        <w:t xml:space="preserve">for autistic individuals, who have an elevated sense of burdensomeness to begin with (Moseley et al., 2022). </w:t>
      </w:r>
      <w:r w:rsidR="00E13577">
        <w:rPr>
          <w:rFonts w:ascii="Times New Roman" w:eastAsia="Times New Roman" w:hAnsi="Times New Roman" w:cs="Times New Roman"/>
          <w:sz w:val="24"/>
          <w:szCs w:val="24"/>
          <w:highlight w:val="white"/>
        </w:rPr>
        <w:t>Indeed, s</w:t>
      </w:r>
      <w:r>
        <w:rPr>
          <w:rFonts w:ascii="Times New Roman" w:eastAsia="Times New Roman" w:hAnsi="Times New Roman" w:cs="Times New Roman"/>
          <w:sz w:val="24"/>
          <w:szCs w:val="24"/>
          <w:highlight w:val="white"/>
        </w:rPr>
        <w:t>ense of burdensomeness is a key risk factor for suicide ideation among autistic people and the general population (</w:t>
      </w:r>
      <w:ins w:id="158" w:author="Steve Zimmerman" w:date="2023-11-21T22:34:00Z">
        <w:r w:rsidR="005F2584" w:rsidRPr="007E6DE9">
          <w:rPr>
            <w:rFonts w:ascii="Times New Roman" w:eastAsia="Times New Roman" w:hAnsi="Times New Roman" w:cs="Times New Roman"/>
            <w:sz w:val="24"/>
            <w:szCs w:val="24"/>
            <w:highlight w:val="white"/>
          </w:rPr>
          <w:t>Joiner, 2005</w:t>
        </w:r>
        <w:r w:rsidR="005F2584">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 xml:space="preserve">Moseley et al., </w:t>
      </w:r>
      <w:r w:rsidRPr="007E6DE9">
        <w:rPr>
          <w:rFonts w:ascii="Times New Roman" w:eastAsia="Times New Roman" w:hAnsi="Times New Roman" w:cs="Times New Roman"/>
          <w:sz w:val="24"/>
          <w:szCs w:val="24"/>
          <w:highlight w:val="white"/>
        </w:rPr>
        <w:t>2022</w:t>
      </w:r>
      <w:del w:id="159" w:author="Steve Zimmerman" w:date="2023-11-21T22:34:00Z">
        <w:r w:rsidRPr="007E6DE9" w:rsidDel="005F2584">
          <w:rPr>
            <w:rFonts w:ascii="Times New Roman" w:eastAsia="Times New Roman" w:hAnsi="Times New Roman" w:cs="Times New Roman"/>
            <w:sz w:val="24"/>
            <w:szCs w:val="24"/>
            <w:highlight w:val="white"/>
          </w:rPr>
          <w:delText>; Joiner, 2005</w:delText>
        </w:r>
      </w:del>
      <w:r w:rsidRPr="007E6DE9">
        <w:rPr>
          <w:rFonts w:ascii="Times New Roman" w:eastAsia="Times New Roman" w:hAnsi="Times New Roman" w:cs="Times New Roman"/>
          <w:sz w:val="24"/>
          <w:szCs w:val="24"/>
          <w:highlight w:val="white"/>
        </w:rPr>
        <w:t>). Thus</w:t>
      </w:r>
      <w:r>
        <w:rPr>
          <w:rFonts w:ascii="Times New Roman" w:eastAsia="Times New Roman" w:hAnsi="Times New Roman" w:cs="Times New Roman"/>
          <w:sz w:val="24"/>
          <w:szCs w:val="24"/>
          <w:highlight w:val="white"/>
        </w:rPr>
        <w:t xml:space="preserve">, examining AB as a risk factor for STB </w:t>
      </w:r>
      <w:del w:id="160" w:author="Steve Zimmerman" w:date="2023-11-21T22:34:00Z">
        <w:r w:rsidDel="005F2584">
          <w:rPr>
            <w:rFonts w:ascii="Times New Roman" w:eastAsia="Times New Roman" w:hAnsi="Times New Roman" w:cs="Times New Roman"/>
            <w:sz w:val="24"/>
            <w:szCs w:val="24"/>
            <w:highlight w:val="white"/>
          </w:rPr>
          <w:delText>among</w:delText>
        </w:r>
      </w:del>
      <w:ins w:id="161" w:author="Steve Zimmerman" w:date="2023-11-21T22:34:00Z">
        <w:r w:rsidR="005F2584">
          <w:rPr>
            <w:rFonts w:ascii="Times New Roman" w:eastAsia="Times New Roman" w:hAnsi="Times New Roman" w:cs="Times New Roman"/>
            <w:sz w:val="24"/>
            <w:szCs w:val="24"/>
            <w:highlight w:val="white"/>
          </w:rPr>
          <w:t>in</w:t>
        </w:r>
      </w:ins>
      <w:r>
        <w:rPr>
          <w:rFonts w:ascii="Times New Roman" w:eastAsia="Times New Roman" w:hAnsi="Times New Roman" w:cs="Times New Roman"/>
          <w:sz w:val="24"/>
          <w:szCs w:val="24"/>
          <w:highlight w:val="white"/>
        </w:rPr>
        <w:t xml:space="preserve"> autistic people and </w:t>
      </w:r>
      <w:ins w:id="162" w:author="Steve Zimmerman" w:date="2023-11-21T22:34:00Z">
        <w:r w:rsidR="005F2584">
          <w:rPr>
            <w:rFonts w:ascii="Times New Roman" w:eastAsia="Times New Roman" w:hAnsi="Times New Roman" w:cs="Times New Roman"/>
            <w:sz w:val="24"/>
            <w:szCs w:val="24"/>
            <w:highlight w:val="white"/>
          </w:rPr>
          <w:t xml:space="preserve">assessing the </w:t>
        </w:r>
      </w:ins>
      <w:r>
        <w:rPr>
          <w:rFonts w:ascii="Times New Roman" w:eastAsia="Times New Roman" w:hAnsi="Times New Roman" w:cs="Times New Roman"/>
          <w:sz w:val="24"/>
          <w:szCs w:val="24"/>
          <w:highlight w:val="white"/>
        </w:rPr>
        <w:t xml:space="preserve">potential direct and indirect pathways between AB and STB will help </w:t>
      </w:r>
      <w:ins w:id="163" w:author="Steve Zimmerman" w:date="2023-11-21T22:34:00Z">
        <w:r w:rsidR="005F2584">
          <w:rPr>
            <w:rFonts w:ascii="Times New Roman" w:eastAsia="Times New Roman" w:hAnsi="Times New Roman" w:cs="Times New Roman"/>
            <w:sz w:val="24"/>
            <w:szCs w:val="24"/>
            <w:highlight w:val="white"/>
          </w:rPr>
          <w:t xml:space="preserve">us </w:t>
        </w:r>
      </w:ins>
      <w:r>
        <w:rPr>
          <w:rFonts w:ascii="Times New Roman" w:eastAsia="Times New Roman" w:hAnsi="Times New Roman" w:cs="Times New Roman"/>
          <w:sz w:val="24"/>
          <w:szCs w:val="24"/>
          <w:highlight w:val="white"/>
        </w:rPr>
        <w:t>to better understand the mechanisms underlying suicidality in the autistic population.</w:t>
      </w:r>
    </w:p>
    <w:p w14:paraId="1452ACB5" w14:textId="77777777" w:rsidR="00071768" w:rsidRDefault="007B037B" w:rsidP="002D0A6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Limitations with existing studies</w:t>
      </w:r>
    </w:p>
    <w:p w14:paraId="42B850CE" w14:textId="4BAF9840" w:rsidR="00071768" w:rsidRDefault="007B037B" w:rsidP="00E13577">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Conceptual limitations: While there is evidence that autistic people are at risk of experiencing depression and STB, there is </w:t>
      </w:r>
      <w:ins w:id="164" w:author="Steve Zimmerman" w:date="2023-11-21T22:34:00Z">
        <w:r w:rsidR="005F2584">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lack of examination of the relation</w:t>
      </w:r>
      <w:ins w:id="165" w:author="Steve Zimmerman" w:date="2023-11-21T22:34:00Z">
        <w:r w:rsidR="005F2584">
          <w:rPr>
            <w:rFonts w:ascii="Times New Roman" w:eastAsia="Times New Roman" w:hAnsi="Times New Roman" w:cs="Times New Roman"/>
            <w:sz w:val="24"/>
            <w:szCs w:val="24"/>
          </w:rPr>
          <w:t>ships</w:t>
        </w:r>
      </w:ins>
      <w:r>
        <w:rPr>
          <w:rFonts w:ascii="Times New Roman" w:eastAsia="Times New Roman" w:hAnsi="Times New Roman" w:cs="Times New Roman"/>
          <w:sz w:val="24"/>
          <w:szCs w:val="24"/>
        </w:rPr>
        <w:t xml:space="preserve"> </w:t>
      </w:r>
      <w:del w:id="166" w:author="Steve Zimmerman" w:date="2023-11-21T22:34:00Z">
        <w:r w:rsidDel="005F2584">
          <w:rPr>
            <w:rFonts w:ascii="Times New Roman" w:eastAsia="Times New Roman" w:hAnsi="Times New Roman" w:cs="Times New Roman"/>
            <w:sz w:val="24"/>
            <w:szCs w:val="24"/>
          </w:rPr>
          <w:delText>of</w:delText>
        </w:r>
      </w:del>
      <w:ins w:id="167" w:author="Steve Zimmerman" w:date="2023-11-21T22:34:00Z">
        <w:r w:rsidR="005F2584">
          <w:rPr>
            <w:rFonts w:ascii="Times New Roman" w:eastAsia="Times New Roman" w:hAnsi="Times New Roman" w:cs="Times New Roman"/>
            <w:sz w:val="24"/>
            <w:szCs w:val="24"/>
          </w:rPr>
          <w:t>between</w:t>
        </w:r>
      </w:ins>
      <w:r>
        <w:rPr>
          <w:rFonts w:ascii="Times New Roman" w:eastAsia="Times New Roman" w:hAnsi="Times New Roman" w:cs="Times New Roman"/>
          <w:sz w:val="24"/>
          <w:szCs w:val="24"/>
        </w:rPr>
        <w:t xml:space="preserve"> AB </w:t>
      </w:r>
      <w:ins w:id="168" w:author="Steve Zimmerman" w:date="2023-11-21T22:35:00Z">
        <w:r w:rsidR="005F2584">
          <w:rPr>
            <w:rFonts w:ascii="Times New Roman" w:eastAsia="Times New Roman" w:hAnsi="Times New Roman" w:cs="Times New Roman"/>
            <w:sz w:val="24"/>
            <w:szCs w:val="24"/>
          </w:rPr>
          <w:t>and</w:t>
        </w:r>
      </w:ins>
      <w:del w:id="169" w:author="Steve Zimmerman" w:date="2023-11-21T22:35:00Z">
        <w:r w:rsidDel="005F2584">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these phenomena</w:t>
      </w:r>
      <w:ins w:id="170" w:author="Steve Zimmerman" w:date="2023-11-21T22:35:00Z">
        <w:r w:rsidR="005F258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no study has provided a conceptualization of a potential pathway between AB and STB.  </w:t>
      </w:r>
    </w:p>
    <w:p w14:paraId="3400B964" w14:textId="0139485F" w:rsidR="00071768" w:rsidRDefault="007B037B" w:rsidP="002D0A6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Insufficient focus on the concept of autism burnout:  While the term burnout has been used in the literature in relation to vocational stress or parenthood challenges, it has only recently been used in the literature in relation to autism. As a result, research that addresses AB is scarce.  Research</w:t>
      </w:r>
      <w:ins w:id="171" w:author="Steve Zimmerman" w:date="2023-11-21T22:35:00Z">
        <w:r w:rsidR="005F2584">
          <w:rPr>
            <w:rFonts w:ascii="Times New Roman" w:eastAsia="Times New Roman" w:hAnsi="Times New Roman" w:cs="Times New Roman"/>
            <w:sz w:val="24"/>
            <w:szCs w:val="24"/>
          </w:rPr>
          <w:t>ers</w:t>
        </w:r>
      </w:ins>
      <w:r>
        <w:rPr>
          <w:rFonts w:ascii="Times New Roman" w:eastAsia="Times New Roman" w:hAnsi="Times New Roman" w:cs="Times New Roman"/>
          <w:sz w:val="24"/>
          <w:szCs w:val="24"/>
        </w:rPr>
        <w:t xml:space="preserve"> therefore ha</w:t>
      </w:r>
      <w:ins w:id="172" w:author="Steve Zimmerman" w:date="2023-11-21T22:35:00Z">
        <w:r w:rsidR="005F2584">
          <w:rPr>
            <w:rFonts w:ascii="Times New Roman" w:eastAsia="Times New Roman" w:hAnsi="Times New Roman" w:cs="Times New Roman"/>
            <w:sz w:val="24"/>
            <w:szCs w:val="24"/>
          </w:rPr>
          <w:t>ve</w:t>
        </w:r>
      </w:ins>
      <w:del w:id="173" w:author="Steve Zimmerman" w:date="2023-11-21T22:35:00Z">
        <w:r w:rsidDel="005F2584">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not yet identified the prevalence of </w:t>
      </w:r>
      <w:r w:rsidR="007E6DE9">
        <w:rPr>
          <w:rFonts w:ascii="Times New Roman" w:eastAsia="Times New Roman" w:hAnsi="Times New Roman" w:cs="Times New Roman"/>
          <w:sz w:val="24"/>
          <w:szCs w:val="24"/>
        </w:rPr>
        <w:t>AB</w:t>
      </w:r>
      <w:r>
        <w:rPr>
          <w:rFonts w:ascii="Times New Roman" w:eastAsia="Times New Roman" w:hAnsi="Times New Roman" w:cs="Times New Roman"/>
          <w:sz w:val="24"/>
          <w:szCs w:val="24"/>
        </w:rPr>
        <w:t xml:space="preserve"> nor </w:t>
      </w:r>
      <w:ins w:id="174" w:author="Steve Zimmerman" w:date="2023-11-21T22:35:00Z">
        <w:r w:rsidR="005F2584">
          <w:rPr>
            <w:rFonts w:ascii="Times New Roman" w:eastAsia="Times New Roman" w:hAnsi="Times New Roman" w:cs="Times New Roman"/>
            <w:sz w:val="24"/>
            <w:szCs w:val="24"/>
          </w:rPr>
          <w:t>have</w:t>
        </w:r>
      </w:ins>
      <w:del w:id="175" w:author="Steve Zimmerman" w:date="2023-11-21T22:35:00Z">
        <w:r w:rsidDel="005F2584">
          <w:rPr>
            <w:rFonts w:ascii="Times New Roman" w:eastAsia="Times New Roman" w:hAnsi="Times New Roman" w:cs="Times New Roman"/>
            <w:sz w:val="24"/>
            <w:szCs w:val="24"/>
          </w:rPr>
          <w:delText>did</w:delText>
        </w:r>
      </w:del>
      <w:r>
        <w:rPr>
          <w:rFonts w:ascii="Times New Roman" w:eastAsia="Times New Roman" w:hAnsi="Times New Roman" w:cs="Times New Roman"/>
          <w:sz w:val="24"/>
          <w:szCs w:val="24"/>
        </w:rPr>
        <w:t xml:space="preserve"> </w:t>
      </w:r>
      <w:ins w:id="176" w:author="Steve Zimmerman" w:date="2023-11-21T22:35:00Z">
        <w:r w:rsidR="005F2584">
          <w:rPr>
            <w:rFonts w:ascii="Times New Roman" w:eastAsia="Times New Roman" w:hAnsi="Times New Roman" w:cs="Times New Roman"/>
            <w:sz w:val="24"/>
            <w:szCs w:val="24"/>
          </w:rPr>
          <w:t>they</w:t>
        </w:r>
      </w:ins>
      <w:del w:id="177" w:author="Steve Zimmerman" w:date="2023-11-21T22:35:00Z">
        <w:r w:rsidDel="005F2584">
          <w:rPr>
            <w:rFonts w:ascii="Times New Roman" w:eastAsia="Times New Roman" w:hAnsi="Times New Roman" w:cs="Times New Roman"/>
            <w:sz w:val="24"/>
            <w:szCs w:val="24"/>
          </w:rPr>
          <w:delText>it</w:delText>
        </w:r>
      </w:del>
      <w:r>
        <w:rPr>
          <w:rFonts w:ascii="Times New Roman" w:eastAsia="Times New Roman" w:hAnsi="Times New Roman" w:cs="Times New Roman"/>
          <w:sz w:val="24"/>
          <w:szCs w:val="24"/>
        </w:rPr>
        <w:t xml:space="preserve"> thoroughly investigate</w:t>
      </w:r>
      <w:ins w:id="178" w:author="Steve Zimmerman" w:date="2023-11-21T22:35:00Z">
        <w:r w:rsidR="005F2584">
          <w:rPr>
            <w:rFonts w:ascii="Times New Roman" w:eastAsia="Times New Roman" w:hAnsi="Times New Roman" w:cs="Times New Roman"/>
            <w:sz w:val="24"/>
            <w:szCs w:val="24"/>
          </w:rPr>
          <w:t>d</w:t>
        </w:r>
      </w:ins>
      <w:r>
        <w:rPr>
          <w:rFonts w:ascii="Times New Roman" w:eastAsia="Times New Roman" w:hAnsi="Times New Roman" w:cs="Times New Roman"/>
          <w:sz w:val="24"/>
          <w:szCs w:val="24"/>
        </w:rPr>
        <w:t xml:space="preserve"> its </w:t>
      </w:r>
      <w:r w:rsidR="00E13577">
        <w:rPr>
          <w:rFonts w:ascii="Times New Roman" w:eastAsia="Times New Roman" w:hAnsi="Times New Roman" w:cs="Times New Roman"/>
          <w:sz w:val="24"/>
          <w:szCs w:val="24"/>
        </w:rPr>
        <w:t>antecedents</w:t>
      </w:r>
      <w:r>
        <w:rPr>
          <w:rFonts w:ascii="Times New Roman" w:eastAsia="Times New Roman" w:hAnsi="Times New Roman" w:cs="Times New Roman"/>
          <w:sz w:val="24"/>
          <w:szCs w:val="24"/>
        </w:rPr>
        <w:t xml:space="preserve"> and its consequences. Beyond understanding how burnout builds up among autistic people</w:t>
      </w:r>
      <w:ins w:id="179" w:author="Steve Zimmerman" w:date="2023-11-21T22:35:00Z">
        <w:r w:rsidR="005F258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what</w:t>
      </w:r>
      <w:del w:id="180" w:author="Steve Zimmerman" w:date="2023-11-21T22:35:00Z">
        <w:r w:rsidDel="005F2584">
          <w:rPr>
            <w:rFonts w:ascii="Times New Roman" w:eastAsia="Times New Roman" w:hAnsi="Times New Roman" w:cs="Times New Roman"/>
            <w:sz w:val="24"/>
            <w:szCs w:val="24"/>
          </w:rPr>
          <w:delText xml:space="preserve"> are</w:delText>
        </w:r>
      </w:del>
      <w:r>
        <w:rPr>
          <w:rFonts w:ascii="Times New Roman" w:eastAsia="Times New Roman" w:hAnsi="Times New Roman" w:cs="Times New Roman"/>
          <w:sz w:val="24"/>
          <w:szCs w:val="24"/>
        </w:rPr>
        <w:t xml:space="preserve"> the risk factors</w:t>
      </w:r>
      <w:ins w:id="181" w:author="Steve Zimmerman" w:date="2023-11-21T22:35:00Z">
        <w:r w:rsidR="005F2584">
          <w:rPr>
            <w:rFonts w:ascii="Times New Roman" w:eastAsia="Times New Roman" w:hAnsi="Times New Roman" w:cs="Times New Roman"/>
            <w:sz w:val="24"/>
            <w:szCs w:val="24"/>
          </w:rPr>
          <w:t xml:space="preserve"> are</w:t>
        </w:r>
      </w:ins>
      <w:r>
        <w:rPr>
          <w:rFonts w:ascii="Times New Roman" w:eastAsia="Times New Roman" w:hAnsi="Times New Roman" w:cs="Times New Roman"/>
          <w:sz w:val="24"/>
          <w:szCs w:val="24"/>
        </w:rPr>
        <w:t xml:space="preserve"> for such build up, it is of crucial importance to assess its potential relation</w:t>
      </w:r>
      <w:ins w:id="182" w:author="Steve Zimmerman" w:date="2023-11-21T22:36:00Z">
        <w:r w:rsidR="005F2584">
          <w:rPr>
            <w:rFonts w:ascii="Times New Roman" w:eastAsia="Times New Roman" w:hAnsi="Times New Roman" w:cs="Times New Roman"/>
            <w:sz w:val="24"/>
            <w:szCs w:val="24"/>
          </w:rPr>
          <w:t>ships</w:t>
        </w:r>
      </w:ins>
      <w:r>
        <w:rPr>
          <w:rFonts w:ascii="Times New Roman" w:eastAsia="Times New Roman" w:hAnsi="Times New Roman" w:cs="Times New Roman"/>
          <w:sz w:val="24"/>
          <w:szCs w:val="24"/>
        </w:rPr>
        <w:t xml:space="preserve"> </w:t>
      </w:r>
      <w:ins w:id="183" w:author="Steve Zimmerman" w:date="2023-11-21T22:36:00Z">
        <w:r w:rsidR="005F2584">
          <w:rPr>
            <w:rFonts w:ascii="Times New Roman" w:eastAsia="Times New Roman" w:hAnsi="Times New Roman" w:cs="Times New Roman"/>
            <w:sz w:val="24"/>
            <w:szCs w:val="24"/>
          </w:rPr>
          <w:t>with</w:t>
        </w:r>
      </w:ins>
      <w:del w:id="184" w:author="Steve Zimmerman" w:date="2023-11-21T22:36:00Z">
        <w:r w:rsidDel="005F2584">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depression and </w:t>
      </w:r>
      <w:ins w:id="185" w:author="Steve Zimmerman" w:date="2023-11-21T22:36:00Z">
        <w:r w:rsidR="005F2584">
          <w:rPr>
            <w:rFonts w:ascii="Times New Roman" w:eastAsia="Times New Roman" w:hAnsi="Times New Roman" w:cs="Times New Roman"/>
            <w:sz w:val="24"/>
            <w:szCs w:val="24"/>
          </w:rPr>
          <w:t xml:space="preserve">its </w:t>
        </w:r>
      </w:ins>
      <w:r>
        <w:rPr>
          <w:rFonts w:ascii="Times New Roman" w:eastAsia="Times New Roman" w:hAnsi="Times New Roman" w:cs="Times New Roman"/>
          <w:sz w:val="24"/>
          <w:szCs w:val="24"/>
        </w:rPr>
        <w:t>potential prediction of STB.</w:t>
      </w:r>
    </w:p>
    <w:p w14:paraId="1AD500E8" w14:textId="68F6D482" w:rsidR="00071768" w:rsidRDefault="007B037B" w:rsidP="00E13577">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Methodological limitation</w:t>
      </w:r>
      <w:ins w:id="186" w:author="Steve Zimmerman" w:date="2023-11-21T22:36:00Z">
        <w:r w:rsidR="005F2584">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ins w:id="187" w:author="Steve Zimmerman" w:date="2023-11-21T22:36:00Z">
        <w:r w:rsidR="005F2584">
          <w:rPr>
            <w:rFonts w:ascii="Times New Roman" w:eastAsia="Times New Roman" w:hAnsi="Times New Roman" w:cs="Times New Roman"/>
            <w:sz w:val="24"/>
            <w:szCs w:val="24"/>
          </w:rPr>
          <w:t>T</w:t>
        </w:r>
      </w:ins>
      <w:del w:id="188" w:author="Steve Zimmerman" w:date="2023-11-21T22:36:00Z">
        <w:r w:rsidDel="005F2584">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w:t>
      </w:r>
      <w:del w:id="189" w:author="Steve Zimmerman" w:date="2023-11-21T22:36:00Z">
        <w:r w:rsidDel="005F2584">
          <w:rPr>
            <w:rFonts w:ascii="Times New Roman" w:eastAsia="Times New Roman" w:hAnsi="Times New Roman" w:cs="Times New Roman"/>
            <w:sz w:val="24"/>
            <w:szCs w:val="24"/>
          </w:rPr>
          <w:delText>paucity</w:delText>
        </w:r>
      </w:del>
      <w:ins w:id="190" w:author="Steve Zimmerman" w:date="2023-11-21T22:36:00Z">
        <w:r w:rsidR="005F2584">
          <w:rPr>
            <w:rFonts w:ascii="Times New Roman" w:eastAsia="Times New Roman" w:hAnsi="Times New Roman" w:cs="Times New Roman"/>
            <w:sz w:val="24"/>
            <w:szCs w:val="24"/>
          </w:rPr>
          <w:t>few</w:t>
        </w:r>
      </w:ins>
      <w:del w:id="191" w:author="Steve Zimmerman" w:date="2023-11-21T22:36:00Z">
        <w:r w:rsidDel="005F2584">
          <w:rPr>
            <w:rFonts w:ascii="Times New Roman" w:eastAsia="Times New Roman" w:hAnsi="Times New Roman" w:cs="Times New Roman"/>
            <w:sz w:val="24"/>
            <w:szCs w:val="24"/>
          </w:rPr>
          <w:delText xml:space="preserve"> of</w:delText>
        </w:r>
      </w:del>
      <w:r>
        <w:rPr>
          <w:rFonts w:ascii="Times New Roman" w:eastAsia="Times New Roman" w:hAnsi="Times New Roman" w:cs="Times New Roman"/>
          <w:sz w:val="24"/>
          <w:szCs w:val="24"/>
        </w:rPr>
        <w:t xml:space="preserve"> existing studies that address AB have been cross-sectional, and none of them include longitudinal design</w:t>
      </w:r>
      <w:ins w:id="192" w:author="Steve Zimmerman" w:date="2023-11-21T22:36:00Z">
        <w:r w:rsidR="005F2584">
          <w:rPr>
            <w:rFonts w:ascii="Times New Roman" w:eastAsia="Times New Roman" w:hAnsi="Times New Roman" w:cs="Times New Roman"/>
            <w:sz w:val="24"/>
            <w:szCs w:val="24"/>
          </w:rPr>
          <w:t xml:space="preserve"> or</w:t>
        </w:r>
      </w:ins>
      <w:del w:id="193" w:author="Steve Zimmerman" w:date="2023-11-21T22:36:00Z">
        <w:r w:rsidDel="005F258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prediction.  As a result, important questions regarding the ways such factors may interact to impact the mental health and </w:t>
      </w:r>
      <w:r w:rsidR="00DF38F3">
        <w:rPr>
          <w:rFonts w:ascii="Times New Roman" w:eastAsia="Times New Roman" w:hAnsi="Times New Roman" w:cs="Times New Roman"/>
          <w:sz w:val="24"/>
          <w:szCs w:val="24"/>
        </w:rPr>
        <w:t>well-being</w:t>
      </w:r>
      <w:r>
        <w:rPr>
          <w:rFonts w:ascii="Times New Roman" w:eastAsia="Times New Roman" w:hAnsi="Times New Roman" w:cs="Times New Roman"/>
          <w:sz w:val="24"/>
          <w:szCs w:val="24"/>
        </w:rPr>
        <w:t xml:space="preserve"> of autistic people are left unanswered. </w:t>
      </w:r>
      <w:del w:id="194" w:author="Steve Zimmerman" w:date="2023-11-21T22:37:00Z">
        <w:r w:rsidDel="005F2584">
          <w:rPr>
            <w:rFonts w:ascii="Times New Roman" w:eastAsia="Times New Roman" w:hAnsi="Times New Roman" w:cs="Times New Roman"/>
            <w:sz w:val="24"/>
            <w:szCs w:val="24"/>
          </w:rPr>
          <w:delText>An</w:delText>
        </w:r>
      </w:del>
      <w:ins w:id="195" w:author="Steve Zimmerman" w:date="2023-11-21T22:37:00Z">
        <w:r w:rsidR="005F2584">
          <w:rPr>
            <w:rFonts w:ascii="Times New Roman" w:eastAsia="Times New Roman" w:hAnsi="Times New Roman" w:cs="Times New Roman"/>
            <w:sz w:val="24"/>
            <w:szCs w:val="24"/>
          </w:rPr>
          <w:t>The</w:t>
        </w:r>
      </w:ins>
      <w:r>
        <w:rPr>
          <w:rFonts w:ascii="Times New Roman" w:eastAsia="Times New Roman" w:hAnsi="Times New Roman" w:cs="Times New Roman"/>
          <w:sz w:val="24"/>
          <w:szCs w:val="24"/>
        </w:rPr>
        <w:t xml:space="preserve"> implementation of a longitudinal study </w:t>
      </w:r>
      <w:del w:id="196" w:author="Steve Zimmerman" w:date="2023-11-21T22:37:00Z">
        <w:r w:rsidDel="005F2584">
          <w:rPr>
            <w:rFonts w:ascii="Times New Roman" w:eastAsia="Times New Roman" w:hAnsi="Times New Roman" w:cs="Times New Roman"/>
            <w:sz w:val="24"/>
            <w:szCs w:val="24"/>
          </w:rPr>
          <w:delText>may</w:delText>
        </w:r>
      </w:del>
      <w:ins w:id="197" w:author="Steve Zimmerman" w:date="2023-11-21T22:37:00Z">
        <w:r w:rsidR="005F2584">
          <w:rPr>
            <w:rFonts w:ascii="Times New Roman" w:eastAsia="Times New Roman" w:hAnsi="Times New Roman" w:cs="Times New Roman"/>
            <w:sz w:val="24"/>
            <w:szCs w:val="24"/>
          </w:rPr>
          <w:t>will</w:t>
        </w:r>
      </w:ins>
      <w:r>
        <w:rPr>
          <w:rFonts w:ascii="Times New Roman" w:eastAsia="Times New Roman" w:hAnsi="Times New Roman" w:cs="Times New Roman"/>
          <w:sz w:val="24"/>
          <w:szCs w:val="24"/>
        </w:rPr>
        <w:t xml:space="preserve"> allow </w:t>
      </w:r>
      <w:ins w:id="198" w:author="Steve Zimmerman" w:date="2023-11-21T22:37:00Z">
        <w:r w:rsidR="005F2584">
          <w:rPr>
            <w:rFonts w:ascii="Times New Roman" w:eastAsia="Times New Roman" w:hAnsi="Times New Roman" w:cs="Times New Roman"/>
            <w:sz w:val="24"/>
            <w:szCs w:val="24"/>
          </w:rPr>
          <w:t xml:space="preserve">us </w:t>
        </w:r>
      </w:ins>
      <w:r>
        <w:rPr>
          <w:rFonts w:ascii="Times New Roman" w:eastAsia="Times New Roman" w:hAnsi="Times New Roman" w:cs="Times New Roman"/>
          <w:sz w:val="24"/>
          <w:szCs w:val="24"/>
        </w:rPr>
        <w:t xml:space="preserve">to </w:t>
      </w:r>
      <w:ins w:id="199" w:author="Steve Zimmerman" w:date="2023-11-21T22:37:00Z">
        <w:r w:rsidR="005F2584">
          <w:rPr>
            <w:rFonts w:ascii="Times New Roman" w:eastAsia="Times New Roman" w:hAnsi="Times New Roman" w:cs="Times New Roman"/>
            <w:sz w:val="24"/>
            <w:szCs w:val="24"/>
          </w:rPr>
          <w:t>study predictive associations between AB and other factors</w:t>
        </w:r>
      </w:ins>
      <w:del w:id="200" w:author="Steve Zimmerman" w:date="2023-11-21T22:37:00Z">
        <w:r w:rsidDel="005F2584">
          <w:rPr>
            <w:rFonts w:ascii="Times New Roman" w:eastAsia="Times New Roman" w:hAnsi="Times New Roman" w:cs="Times New Roman"/>
            <w:sz w:val="24"/>
            <w:szCs w:val="24"/>
          </w:rPr>
          <w:delText>establish prospective associations</w:delText>
        </w:r>
      </w:del>
      <w:r>
        <w:rPr>
          <w:rFonts w:ascii="Times New Roman" w:eastAsia="Times New Roman" w:hAnsi="Times New Roman" w:cs="Times New Roman"/>
          <w:sz w:val="24"/>
          <w:szCs w:val="24"/>
        </w:rPr>
        <w:t xml:space="preserve">.  </w:t>
      </w:r>
    </w:p>
    <w:p w14:paraId="50569434" w14:textId="77777777" w:rsidR="00DF38F3" w:rsidRDefault="00DF38F3" w:rsidP="002D0A69">
      <w:pPr>
        <w:spacing w:line="360" w:lineRule="auto"/>
        <w:rPr>
          <w:rFonts w:ascii="Times New Roman" w:eastAsia="Times New Roman" w:hAnsi="Times New Roman" w:cs="Times New Roman"/>
          <w:b/>
          <w:sz w:val="24"/>
          <w:szCs w:val="24"/>
        </w:rPr>
      </w:pPr>
    </w:p>
    <w:p w14:paraId="0136B2C2" w14:textId="77777777" w:rsidR="00DF38F3" w:rsidRDefault="00DF38F3" w:rsidP="002D0A69">
      <w:pPr>
        <w:spacing w:line="360" w:lineRule="auto"/>
        <w:rPr>
          <w:rFonts w:ascii="Times New Roman" w:eastAsia="Times New Roman" w:hAnsi="Times New Roman" w:cs="Times New Roman"/>
          <w:b/>
          <w:sz w:val="24"/>
          <w:szCs w:val="24"/>
        </w:rPr>
      </w:pPr>
    </w:p>
    <w:p w14:paraId="5AA737E9" w14:textId="77777777" w:rsidR="00DF38F3" w:rsidRDefault="00DF38F3" w:rsidP="002D0A69">
      <w:pPr>
        <w:spacing w:line="360" w:lineRule="auto"/>
        <w:rPr>
          <w:rFonts w:ascii="Times New Roman" w:eastAsia="Times New Roman" w:hAnsi="Times New Roman" w:cs="Times New Roman"/>
          <w:b/>
          <w:sz w:val="24"/>
          <w:szCs w:val="24"/>
        </w:rPr>
      </w:pPr>
    </w:p>
    <w:p w14:paraId="78907402" w14:textId="5876E5A5" w:rsidR="00071768" w:rsidRDefault="007B037B" w:rsidP="002D0A6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aims</w:t>
      </w:r>
    </w:p>
    <w:p w14:paraId="6454BE09" w14:textId="77777777" w:rsidR="00DF38F3" w:rsidRDefault="00DF38F3" w:rsidP="002D0A69">
      <w:pPr>
        <w:spacing w:line="360" w:lineRule="auto"/>
        <w:rPr>
          <w:rFonts w:ascii="Times New Roman" w:eastAsia="Times New Roman" w:hAnsi="Times New Roman" w:cs="Times New Roman"/>
          <w:b/>
          <w:sz w:val="24"/>
          <w:szCs w:val="24"/>
        </w:rPr>
      </w:pPr>
    </w:p>
    <w:p w14:paraId="5EFF59BE" w14:textId="5E13A866" w:rsidR="00DF38F3" w:rsidRPr="00DF38F3" w:rsidRDefault="00DF38F3" w:rsidP="002D0A69">
      <w:pPr>
        <w:spacing w:line="360" w:lineRule="auto"/>
        <w:rPr>
          <w:rFonts w:ascii="Times New Roman" w:eastAsia="Times New Roman" w:hAnsi="Times New Roman" w:cs="Times New Roman"/>
          <w:bCs/>
          <w:sz w:val="24"/>
          <w:szCs w:val="24"/>
        </w:rPr>
      </w:pPr>
      <w:r w:rsidRPr="00DF38F3">
        <w:rPr>
          <w:rFonts w:ascii="Times New Roman" w:eastAsia="Times New Roman" w:hAnsi="Times New Roman" w:cs="Times New Roman"/>
          <w:bCs/>
          <w:sz w:val="24"/>
          <w:szCs w:val="24"/>
        </w:rPr>
        <w:t xml:space="preserve">This research will include 3 studies with the following aims: </w:t>
      </w:r>
    </w:p>
    <w:p w14:paraId="41AA1FA9" w14:textId="19E5CE64" w:rsidR="00071768" w:rsidRDefault="007B037B" w:rsidP="00DF38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Study 1 aims to explore the concept of AB, including examining </w:t>
      </w:r>
      <w:r w:rsidR="00DF38F3">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 xml:space="preserve">its prevalence in </w:t>
      </w:r>
      <w:ins w:id="201" w:author="Steve Zimmerman" w:date="2023-11-20T19:47:00Z">
        <w:r w:rsidR="00382AF8">
          <w:rPr>
            <w:rFonts w:ascii="Times New Roman" w:eastAsia="Times New Roman" w:hAnsi="Times New Roman" w:cs="Times New Roman"/>
            <w:b/>
            <w:sz w:val="24"/>
            <w:szCs w:val="24"/>
          </w:rPr>
          <w:t>a</w:t>
        </w:r>
      </w:ins>
      <w:del w:id="202" w:author="Steve Zimmerman" w:date="2023-11-20T19:47:00Z">
        <w:r w:rsidDel="00382AF8">
          <w:rPr>
            <w:rFonts w:ascii="Times New Roman" w:eastAsia="Times New Roman" w:hAnsi="Times New Roman" w:cs="Times New Roman"/>
            <w:b/>
            <w:sz w:val="24"/>
            <w:szCs w:val="24"/>
          </w:rPr>
          <w:delText>the</w:delText>
        </w:r>
      </w:del>
      <w:r>
        <w:rPr>
          <w:rFonts w:ascii="Times New Roman" w:eastAsia="Times New Roman" w:hAnsi="Times New Roman" w:cs="Times New Roman"/>
          <w:b/>
          <w:sz w:val="24"/>
          <w:szCs w:val="24"/>
        </w:rPr>
        <w:t xml:space="preserve"> sample of high functioning autistic adults, and </w:t>
      </w:r>
      <w:r w:rsidR="00DF38F3">
        <w:rPr>
          <w:rFonts w:ascii="Times New Roman" w:eastAsia="Times New Roman" w:hAnsi="Times New Roman" w:cs="Times New Roman"/>
          <w:b/>
          <w:sz w:val="24"/>
          <w:szCs w:val="24"/>
        </w:rPr>
        <w:t xml:space="preserve">(b) </w:t>
      </w:r>
      <w:r>
        <w:rPr>
          <w:rFonts w:ascii="Times New Roman" w:eastAsia="Times New Roman" w:hAnsi="Times New Roman" w:cs="Times New Roman"/>
          <w:b/>
          <w:sz w:val="24"/>
          <w:szCs w:val="24"/>
        </w:rPr>
        <w:t xml:space="preserve">overlaps and differences between autistic burnout and depression symptoms. </w:t>
      </w:r>
      <w:ins w:id="203" w:author="Steve Zimmerman" w:date="2023-11-20T19:47:00Z">
        <w:r w:rsidR="00382AF8">
          <w:rPr>
            <w:rFonts w:ascii="Times New Roman" w:eastAsia="Times New Roman" w:hAnsi="Times New Roman" w:cs="Times New Roman"/>
            <w:sz w:val="24"/>
            <w:szCs w:val="24"/>
          </w:rPr>
          <w:t>Although</w:t>
        </w:r>
      </w:ins>
      <w:del w:id="204" w:author="Steve Zimmerman" w:date="2023-11-20T19:47:00Z">
        <w:r w:rsidDel="00382AF8">
          <w:rPr>
            <w:rFonts w:ascii="Times New Roman" w:eastAsia="Times New Roman" w:hAnsi="Times New Roman" w:cs="Times New Roman"/>
            <w:sz w:val="24"/>
            <w:szCs w:val="24"/>
          </w:rPr>
          <w:delText>While</w:delText>
        </w:r>
      </w:del>
      <w:r>
        <w:rPr>
          <w:rFonts w:ascii="Times New Roman" w:eastAsia="Times New Roman" w:hAnsi="Times New Roman" w:cs="Times New Roman"/>
          <w:sz w:val="24"/>
          <w:szCs w:val="24"/>
        </w:rPr>
        <w:t xml:space="preserve"> the new concept “autism burnout” is theoretically distinguished from depression, some of the symptoms</w:t>
      </w:r>
      <w:r w:rsidR="00DF38F3">
        <w:rPr>
          <w:rFonts w:ascii="Times New Roman" w:eastAsia="Times New Roman" w:hAnsi="Times New Roman" w:cs="Times New Roman"/>
          <w:sz w:val="24"/>
          <w:szCs w:val="24"/>
        </w:rPr>
        <w:t xml:space="preserve"> of the two concepts </w:t>
      </w:r>
      <w:r>
        <w:rPr>
          <w:rFonts w:ascii="Times New Roman" w:eastAsia="Times New Roman" w:hAnsi="Times New Roman" w:cs="Times New Roman"/>
          <w:sz w:val="24"/>
          <w:szCs w:val="24"/>
        </w:rPr>
        <w:t>overlap while others remain distinct, thus we wish to test the</w:t>
      </w:r>
      <w:r w:rsidR="00DF38F3">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similarities and differences. Furthermore, according to our preliminary results it is of high priority to distinguish the two as professionals may often confuse them, while treatment of AB and depression highly differ. To address this aim we will use a mix</w:t>
      </w:r>
      <w:ins w:id="205" w:author="Steve Zimmerman" w:date="2023-11-20T19:49:00Z">
        <w:r w:rsidR="00382AF8">
          <w:rPr>
            <w:rFonts w:ascii="Times New Roman" w:eastAsia="Times New Roman" w:hAnsi="Times New Roman" w:cs="Times New Roman"/>
            <w:sz w:val="24"/>
            <w:szCs w:val="24"/>
          </w:rPr>
          <w:t>ed-</w:t>
        </w:r>
      </w:ins>
      <w:del w:id="206" w:author="Steve Zimmerman" w:date="2023-11-20T19:49:00Z">
        <w:r w:rsidDel="00382AF8">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method</w:t>
      </w:r>
      <w:ins w:id="207" w:author="Steve Zimmerman" w:date="2023-11-20T19:49:00Z">
        <w:r w:rsidR="00382AF8">
          <w:rPr>
            <w:rFonts w:ascii="Times New Roman" w:eastAsia="Times New Roman" w:hAnsi="Times New Roman" w:cs="Times New Roman"/>
            <w:sz w:val="24"/>
            <w:szCs w:val="24"/>
          </w:rPr>
          <w:t>s approach</w:t>
        </w:r>
      </w:ins>
      <w:del w:id="208" w:author="Steve Zimmerman" w:date="2023-11-20T19:49:00Z">
        <w:r w:rsidDel="00382AF8">
          <w:rPr>
            <w:rFonts w:ascii="Times New Roman" w:eastAsia="Times New Roman" w:hAnsi="Times New Roman" w:cs="Times New Roman"/>
            <w:sz w:val="24"/>
            <w:szCs w:val="24"/>
          </w:rPr>
          <w:delText xml:space="preserve"> methodology</w:delText>
        </w:r>
      </w:del>
      <w:r>
        <w:rPr>
          <w:rFonts w:ascii="Times New Roman" w:eastAsia="Times New Roman" w:hAnsi="Times New Roman" w:cs="Times New Roman"/>
          <w:sz w:val="24"/>
          <w:szCs w:val="24"/>
        </w:rPr>
        <w:t xml:space="preserve"> including both a quantitative and a qualitative study.</w:t>
      </w:r>
    </w:p>
    <w:p w14:paraId="368D7840" w14:textId="77777777"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4B11A1" w14:textId="45437B64" w:rsidR="00071768" w:rsidRDefault="007B037B" w:rsidP="00DF38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ins w:id="209" w:author="Steve Zimmerman" w:date="2023-11-20T19:50:00Z">
        <w:r w:rsidR="0005786B">
          <w:rPr>
            <w:rFonts w:ascii="Times New Roman" w:eastAsia="Times New Roman" w:hAnsi="Times New Roman" w:cs="Times New Roman"/>
            <w:sz w:val="24"/>
            <w:szCs w:val="24"/>
          </w:rPr>
          <w:t>First, we will conduct</w:t>
        </w:r>
      </w:ins>
      <w:del w:id="210" w:author="Steve Zimmerman" w:date="2023-11-20T19:50:00Z">
        <w:r w:rsidR="00DF38F3" w:rsidDel="0005786B">
          <w:rPr>
            <w:rFonts w:ascii="Times New Roman" w:eastAsia="Times New Roman" w:hAnsi="Times New Roman" w:cs="Times New Roman"/>
            <w:sz w:val="24"/>
            <w:szCs w:val="24"/>
          </w:rPr>
          <w:delText>A</w:delText>
        </w:r>
        <w:r w:rsidDel="0005786B">
          <w:rPr>
            <w:rFonts w:ascii="Times New Roman" w:eastAsia="Times New Roman" w:hAnsi="Times New Roman" w:cs="Times New Roman"/>
            <w:sz w:val="24"/>
            <w:szCs w:val="24"/>
          </w:rPr>
          <w:delText xml:space="preserve"> preceding</w:delText>
        </w:r>
      </w:del>
      <w:ins w:id="211" w:author="Steve Zimmerman" w:date="2023-11-20T19:50:00Z">
        <w:r w:rsidR="0005786B">
          <w:rPr>
            <w:rFonts w:ascii="Times New Roman" w:eastAsia="Times New Roman" w:hAnsi="Times New Roman" w:cs="Times New Roman"/>
            <w:sz w:val="24"/>
            <w:szCs w:val="24"/>
          </w:rPr>
          <w:t xml:space="preserve"> a</w:t>
        </w:r>
      </w:ins>
      <w:r w:rsidR="00DF38F3">
        <w:rPr>
          <w:rFonts w:ascii="Times New Roman" w:eastAsia="Times New Roman" w:hAnsi="Times New Roman" w:cs="Times New Roman"/>
          <w:sz w:val="24"/>
          <w:szCs w:val="24"/>
        </w:rPr>
        <w:t xml:space="preserve"> qualitative</w:t>
      </w:r>
      <w:r>
        <w:rPr>
          <w:rFonts w:ascii="Times New Roman" w:eastAsia="Times New Roman" w:hAnsi="Times New Roman" w:cs="Times New Roman"/>
          <w:sz w:val="24"/>
          <w:szCs w:val="24"/>
        </w:rPr>
        <w:t xml:space="preserve"> study </w:t>
      </w:r>
      <w:del w:id="212" w:author="Steve Zimmerman" w:date="2023-11-20T19:50:00Z">
        <w:r w:rsidDel="0005786B">
          <w:rPr>
            <w:rFonts w:ascii="Times New Roman" w:eastAsia="Times New Roman" w:hAnsi="Times New Roman" w:cs="Times New Roman"/>
            <w:sz w:val="24"/>
            <w:szCs w:val="24"/>
          </w:rPr>
          <w:delText>aiming to</w:delText>
        </w:r>
      </w:del>
      <w:ins w:id="213" w:author="Steve Zimmerman" w:date="2023-11-20T19:50:00Z">
        <w:r w:rsidR="0005786B">
          <w:rPr>
            <w:rFonts w:ascii="Times New Roman" w:eastAsia="Times New Roman" w:hAnsi="Times New Roman" w:cs="Times New Roman"/>
            <w:sz w:val="24"/>
            <w:szCs w:val="24"/>
          </w:rPr>
          <w:t>in which we will</w:t>
        </w:r>
      </w:ins>
      <w:r>
        <w:rPr>
          <w:rFonts w:ascii="Times New Roman" w:eastAsia="Times New Roman" w:hAnsi="Times New Roman" w:cs="Times New Roman"/>
          <w:sz w:val="24"/>
          <w:szCs w:val="24"/>
        </w:rPr>
        <w:t xml:space="preserve"> explore the conceptualization of AB from the subjective perception of autistic adults.</w:t>
      </w:r>
      <w:ins w:id="214" w:author="Steve Zimmerman" w:date="2023-11-20T19:50:00Z">
        <w:r w:rsidR="0005786B">
          <w:rPr>
            <w:rFonts w:ascii="Times New Roman" w:eastAsia="Times New Roman" w:hAnsi="Times New Roman" w:cs="Times New Roman"/>
            <w:sz w:val="24"/>
            <w:szCs w:val="24"/>
          </w:rPr>
          <w:t xml:space="preserve"> </w:t>
        </w:r>
      </w:ins>
      <w:del w:id="215" w:author="Steve Zimmerman" w:date="2023-11-20T19:50:00Z">
        <w:r w:rsidDel="0005786B">
          <w:rPr>
            <w:rFonts w:ascii="Times New Roman" w:eastAsia="Times New Roman" w:hAnsi="Times New Roman" w:cs="Times New Roman"/>
            <w:sz w:val="24"/>
            <w:szCs w:val="24"/>
          </w:rPr>
          <w:delText xml:space="preserve"> It</w:delText>
        </w:r>
      </w:del>
      <w:ins w:id="216" w:author="Steve Zimmerman" w:date="2023-11-20T19:50:00Z">
        <w:r w:rsidR="0005786B">
          <w:rPr>
            <w:rFonts w:ascii="Times New Roman" w:eastAsia="Times New Roman" w:hAnsi="Times New Roman" w:cs="Times New Roman"/>
            <w:sz w:val="24"/>
            <w:szCs w:val="24"/>
          </w:rPr>
          <w:t>We</w:t>
        </w:r>
      </w:ins>
      <w:r>
        <w:rPr>
          <w:rFonts w:ascii="Times New Roman" w:eastAsia="Times New Roman" w:hAnsi="Times New Roman" w:cs="Times New Roman"/>
          <w:sz w:val="24"/>
          <w:szCs w:val="24"/>
        </w:rPr>
        <w:t xml:space="preserve"> will use in- depth interviews, which will allow learning from the lived experience of autistic individuals that have experienced burnout and/</w:t>
      </w:r>
      <w:del w:id="217" w:author="Steve Zimmerman" w:date="2023-11-20T19:50:00Z">
        <w:r w:rsidDel="0005786B">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or depression and hear in their words if and how the two are similar, distinct</w:t>
      </w:r>
      <w:ins w:id="218" w:author="Steve Zimmerman" w:date="2023-11-20T19:50:00Z">
        <w:r w:rsidR="0005786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or connected.  </w:t>
      </w:r>
    </w:p>
    <w:p w14:paraId="16F03A49" w14:textId="77777777" w:rsidR="00071768" w:rsidRDefault="00071768" w:rsidP="002D0A69">
      <w:pPr>
        <w:spacing w:line="360" w:lineRule="auto"/>
        <w:jc w:val="both"/>
        <w:rPr>
          <w:rFonts w:ascii="Times New Roman" w:eastAsia="Times New Roman" w:hAnsi="Times New Roman" w:cs="Times New Roman"/>
          <w:sz w:val="24"/>
          <w:szCs w:val="24"/>
        </w:rPr>
      </w:pPr>
    </w:p>
    <w:p w14:paraId="18F8D279" w14:textId="17DAC806" w:rsidR="00071768" w:rsidRDefault="007B037B" w:rsidP="00DF38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gramStart"/>
      <w:ins w:id="219" w:author="Steve Zimmerman" w:date="2023-11-20T19:50:00Z">
        <w:r w:rsidR="0005786B">
          <w:rPr>
            <w:rFonts w:ascii="Times New Roman" w:eastAsia="Times New Roman" w:hAnsi="Times New Roman" w:cs="Times New Roman"/>
            <w:sz w:val="24"/>
            <w:szCs w:val="24"/>
          </w:rPr>
          <w:t>Second</w:t>
        </w:r>
      </w:ins>
      <w:ins w:id="220" w:author="Steve Zimmerman" w:date="2023-11-20T19:51:00Z">
        <w:r w:rsidR="0005786B">
          <w:rPr>
            <w:rFonts w:ascii="Times New Roman" w:eastAsia="Times New Roman" w:hAnsi="Times New Roman" w:cs="Times New Roman"/>
            <w:sz w:val="24"/>
            <w:szCs w:val="24"/>
          </w:rPr>
          <w:t xml:space="preserve">, </w:t>
        </w:r>
      </w:ins>
      <w:ins w:id="221" w:author="Steve Zimmerman" w:date="2023-11-20T19:50:00Z">
        <w:r w:rsidR="0005786B">
          <w:rPr>
            <w:rFonts w:ascii="Times New Roman" w:eastAsia="Times New Roman" w:hAnsi="Times New Roman" w:cs="Times New Roman"/>
            <w:sz w:val="24"/>
            <w:szCs w:val="24"/>
          </w:rPr>
          <w:t xml:space="preserve"> we</w:t>
        </w:r>
        <w:proofErr w:type="gramEnd"/>
        <w:r w:rsidR="0005786B">
          <w:rPr>
            <w:rFonts w:ascii="Times New Roman" w:eastAsia="Times New Roman" w:hAnsi="Times New Roman" w:cs="Times New Roman"/>
            <w:sz w:val="24"/>
            <w:szCs w:val="24"/>
          </w:rPr>
          <w:t xml:space="preserve"> will conduct</w:t>
        </w:r>
      </w:ins>
      <w:ins w:id="222" w:author="Steve Zimmerman" w:date="2023-11-20T19:51:00Z">
        <w:r w:rsidR="0005786B">
          <w:rPr>
            <w:rFonts w:ascii="Times New Roman" w:eastAsia="Times New Roman" w:hAnsi="Times New Roman" w:cs="Times New Roman"/>
            <w:sz w:val="24"/>
            <w:szCs w:val="24"/>
          </w:rPr>
          <w:t xml:space="preserve"> a</w:t>
        </w:r>
      </w:ins>
      <w:del w:id="223" w:author="Steve Zimmerman" w:date="2023-11-20T19:51:00Z">
        <w:r w:rsidR="00DF38F3" w:rsidDel="0005786B">
          <w:rPr>
            <w:rFonts w:ascii="Times New Roman" w:eastAsia="Times New Roman" w:hAnsi="Times New Roman" w:cs="Times New Roman"/>
            <w:sz w:val="24"/>
            <w:szCs w:val="24"/>
          </w:rPr>
          <w:delText>A</w:delText>
        </w:r>
      </w:del>
      <w:r w:rsidR="00DF38F3">
        <w:rPr>
          <w:rFonts w:ascii="Times New Roman" w:eastAsia="Times New Roman" w:hAnsi="Times New Roman" w:cs="Times New Roman"/>
          <w:sz w:val="24"/>
          <w:szCs w:val="24"/>
        </w:rPr>
        <w:t xml:space="preserve"> </w:t>
      </w:r>
      <w:commentRangeStart w:id="224"/>
      <w:del w:id="225" w:author="Steve Zimmerman" w:date="2023-11-20T19:51:00Z">
        <w:r w:rsidR="00DF38F3" w:rsidDel="0005786B">
          <w:rPr>
            <w:rFonts w:ascii="Times New Roman" w:eastAsia="Times New Roman" w:hAnsi="Times New Roman" w:cs="Times New Roman"/>
            <w:sz w:val="24"/>
            <w:szCs w:val="24"/>
          </w:rPr>
          <w:delText xml:space="preserve">qualitative </w:delText>
        </w:r>
      </w:del>
      <w:ins w:id="226" w:author="Steve Zimmerman" w:date="2023-11-20T19:51:00Z">
        <w:r w:rsidR="0005786B">
          <w:rPr>
            <w:rFonts w:ascii="Times New Roman" w:eastAsia="Times New Roman" w:hAnsi="Times New Roman" w:cs="Times New Roman"/>
            <w:sz w:val="24"/>
            <w:szCs w:val="24"/>
          </w:rPr>
          <w:t>quantitative</w:t>
        </w:r>
        <w:commentRangeEnd w:id="224"/>
        <w:r w:rsidR="0005786B">
          <w:rPr>
            <w:rStyle w:val="CommentReference"/>
          </w:rPr>
          <w:commentReference w:id="224"/>
        </w:r>
        <w:r w:rsidR="0005786B">
          <w:rPr>
            <w:rFonts w:ascii="Times New Roman" w:eastAsia="Times New Roman" w:hAnsi="Times New Roman" w:cs="Times New Roman"/>
            <w:sz w:val="24"/>
            <w:szCs w:val="24"/>
          </w:rPr>
          <w:t xml:space="preserve"> </w:t>
        </w:r>
      </w:ins>
      <w:r w:rsidR="00DF38F3">
        <w:rPr>
          <w:rFonts w:ascii="Times New Roman" w:eastAsia="Times New Roman" w:hAnsi="Times New Roman" w:cs="Times New Roman"/>
          <w:sz w:val="24"/>
          <w:szCs w:val="24"/>
        </w:rPr>
        <w:t>study</w:t>
      </w:r>
      <w:r>
        <w:rPr>
          <w:rFonts w:ascii="Times New Roman" w:eastAsia="Times New Roman" w:hAnsi="Times New Roman" w:cs="Times New Roman"/>
          <w:sz w:val="24"/>
          <w:szCs w:val="24"/>
        </w:rPr>
        <w:t xml:space="preserve"> will assess the prevalence of AB in </w:t>
      </w:r>
      <w:del w:id="227" w:author="Steve Zimmerman" w:date="2023-11-20T19:51:00Z">
        <w:r w:rsidDel="0005786B">
          <w:rPr>
            <w:rFonts w:ascii="Times New Roman" w:eastAsia="Times New Roman" w:hAnsi="Times New Roman" w:cs="Times New Roman"/>
            <w:sz w:val="24"/>
            <w:szCs w:val="24"/>
          </w:rPr>
          <w:delText>the</w:delText>
        </w:r>
      </w:del>
      <w:ins w:id="228" w:author="Steve Zimmerman" w:date="2023-11-20T19:51:00Z">
        <w:r w:rsidR="0005786B">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 sample of autistic adults. We will then further explore overlaps and differences in sub-components of autistic burnout (exhaustion, withdrawal, cognitive disruption, heightened autistic self-awareness) and depression (depressive affect, somatic symptoms, positive affect, interpersonal relations). </w:t>
      </w:r>
    </w:p>
    <w:p w14:paraId="1CAF182B" w14:textId="54B528F6" w:rsidR="00071768" w:rsidRDefault="007B037B" w:rsidP="00DF38F3">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Study 2 aims to examine the association between autism diagnostic characteristics and AB, and the moderating role of autism identity and camouflage of autistic traits on the relationship between autism diagnostic characteristics and AB. </w:t>
      </w:r>
      <w:r>
        <w:rPr>
          <w:rFonts w:ascii="Times New Roman" w:eastAsia="Times New Roman" w:hAnsi="Times New Roman" w:cs="Times New Roman"/>
          <w:sz w:val="24"/>
          <w:szCs w:val="24"/>
        </w:rPr>
        <w:t xml:space="preserve">This study will assess autism diagnostic characteristics, as well as camouflage and autistic identity and their contribution to AB. </w:t>
      </w:r>
    </w:p>
    <w:p w14:paraId="043EE38B" w14:textId="3DD9D416" w:rsidR="00071768" w:rsidRDefault="007B037B" w:rsidP="00660F6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Study 3 aims to explore the relation between burnout and STB in autism. </w:t>
      </w:r>
    </w:p>
    <w:p w14:paraId="7BAC0EA1" w14:textId="1F877D60" w:rsidR="00071768" w:rsidRDefault="007B037B" w:rsidP="00660F6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this study is to explore the relation</w:t>
      </w:r>
      <w:ins w:id="229" w:author="Steve Zimmerman" w:date="2023-11-20T19:59:00Z">
        <w:r w:rsidR="0005786B">
          <w:rPr>
            <w:rFonts w:ascii="Times New Roman" w:eastAsia="Times New Roman" w:hAnsi="Times New Roman" w:cs="Times New Roman"/>
            <w:sz w:val="24"/>
            <w:szCs w:val="24"/>
          </w:rPr>
          <w:t>ship</w:t>
        </w:r>
      </w:ins>
      <w:r>
        <w:rPr>
          <w:rFonts w:ascii="Times New Roman" w:eastAsia="Times New Roman" w:hAnsi="Times New Roman" w:cs="Times New Roman"/>
          <w:sz w:val="24"/>
          <w:szCs w:val="24"/>
        </w:rPr>
        <w:t xml:space="preserve"> between AB and STB, while looking at direct and indirect </w:t>
      </w:r>
      <w:del w:id="230" w:author="Steve Zimmerman" w:date="2023-11-20T19:59:00Z">
        <w:r w:rsidDel="0005786B">
          <w:rPr>
            <w:rFonts w:ascii="Times New Roman" w:eastAsia="Times New Roman" w:hAnsi="Times New Roman" w:cs="Times New Roman"/>
            <w:sz w:val="24"/>
            <w:szCs w:val="24"/>
          </w:rPr>
          <w:delText xml:space="preserve">(via depression and burdensomeness) </w:delText>
        </w:r>
      </w:del>
      <w:r>
        <w:rPr>
          <w:rFonts w:ascii="Times New Roman" w:eastAsia="Times New Roman" w:hAnsi="Times New Roman" w:cs="Times New Roman"/>
          <w:sz w:val="24"/>
          <w:szCs w:val="24"/>
        </w:rPr>
        <w:t>connections</w:t>
      </w:r>
      <w:ins w:id="231" w:author="Steve Zimmerman" w:date="2023-11-20T19:59:00Z">
        <w:r w:rsidR="0005786B">
          <w:rPr>
            <w:rFonts w:ascii="Times New Roman" w:eastAsia="Times New Roman" w:hAnsi="Times New Roman" w:cs="Times New Roman"/>
            <w:sz w:val="24"/>
            <w:szCs w:val="24"/>
          </w:rPr>
          <w:t xml:space="preserve"> </w:t>
        </w:r>
        <w:r w:rsidR="0005786B">
          <w:rPr>
            <w:rFonts w:ascii="Times New Roman" w:eastAsia="Times New Roman" w:hAnsi="Times New Roman" w:cs="Times New Roman"/>
            <w:sz w:val="24"/>
            <w:szCs w:val="24"/>
          </w:rPr>
          <w:t xml:space="preserve">(via depression and burdensomeness) </w:t>
        </w:r>
      </w:ins>
      <w:del w:id="232" w:author="Steve Zimmerman" w:date="2023-11-20T19:59:00Z">
        <w:r w:rsidDel="0005786B">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between AB and STB over time. </w:t>
      </w:r>
    </w:p>
    <w:p w14:paraId="12BA2D1A" w14:textId="77777777" w:rsidR="00071768" w:rsidRDefault="00071768" w:rsidP="002D0A69">
      <w:pPr>
        <w:spacing w:line="360" w:lineRule="auto"/>
        <w:jc w:val="both"/>
        <w:rPr>
          <w:rFonts w:ascii="Times New Roman" w:eastAsia="Times New Roman" w:hAnsi="Times New Roman" w:cs="Times New Roman"/>
          <w:sz w:val="24"/>
          <w:szCs w:val="24"/>
        </w:rPr>
      </w:pPr>
    </w:p>
    <w:p w14:paraId="0B61069B" w14:textId="530C9965" w:rsidR="00071768" w:rsidRDefault="0005786B" w:rsidP="002D0A69">
      <w:pPr>
        <w:spacing w:line="360" w:lineRule="auto"/>
        <w:rPr>
          <w:rFonts w:ascii="Times New Roman" w:eastAsia="Times New Roman" w:hAnsi="Times New Roman" w:cs="Times New Roman"/>
          <w:sz w:val="24"/>
          <w:szCs w:val="24"/>
        </w:rPr>
      </w:pPr>
      <w:ins w:id="233" w:author="Steve Zimmerman" w:date="2023-11-20T19:59:00Z">
        <w:r>
          <w:rPr>
            <w:rFonts w:ascii="Times New Roman" w:eastAsia="Times New Roman" w:hAnsi="Times New Roman" w:cs="Times New Roman"/>
            <w:sz w:val="24"/>
            <w:szCs w:val="24"/>
          </w:rPr>
          <w:lastRenderedPageBreak/>
          <w:t xml:space="preserve">With </w:t>
        </w:r>
      </w:ins>
      <w:del w:id="234" w:author="Steve Zimmerman" w:date="2023-11-20T19:59:00Z">
        <w:r w:rsidR="007B037B" w:rsidDel="0005786B">
          <w:rPr>
            <w:rFonts w:ascii="Times New Roman" w:eastAsia="Times New Roman" w:hAnsi="Times New Roman" w:cs="Times New Roman"/>
            <w:sz w:val="24"/>
            <w:szCs w:val="24"/>
          </w:rPr>
          <w:delText>Taken together</w:delText>
        </w:r>
        <w:r w:rsidR="00695857" w:rsidDel="0005786B">
          <w:rPr>
            <w:rFonts w:ascii="Times New Roman" w:eastAsia="Times New Roman" w:hAnsi="Times New Roman" w:cs="Times New Roman"/>
            <w:sz w:val="24"/>
            <w:szCs w:val="24"/>
          </w:rPr>
          <w:delText>,</w:delText>
        </w:r>
        <w:r w:rsidR="007B037B" w:rsidDel="0005786B">
          <w:rPr>
            <w:rFonts w:ascii="Times New Roman" w:eastAsia="Times New Roman" w:hAnsi="Times New Roman" w:cs="Times New Roman"/>
            <w:sz w:val="24"/>
            <w:szCs w:val="24"/>
          </w:rPr>
          <w:delText xml:space="preserve"> </w:delText>
        </w:r>
      </w:del>
      <w:ins w:id="235" w:author="Steve Zimmerman" w:date="2023-11-20T19:59:00Z">
        <w:r>
          <w:rPr>
            <w:rFonts w:ascii="Times New Roman" w:eastAsia="Times New Roman" w:hAnsi="Times New Roman" w:cs="Times New Roman"/>
            <w:sz w:val="24"/>
            <w:szCs w:val="24"/>
          </w:rPr>
          <w:t>these</w:t>
        </w:r>
      </w:ins>
      <w:del w:id="236" w:author="Steve Zimmerman" w:date="2023-11-20T19:59:00Z">
        <w:r w:rsidR="007B037B" w:rsidDel="0005786B">
          <w:rPr>
            <w:rFonts w:ascii="Times New Roman" w:eastAsia="Times New Roman" w:hAnsi="Times New Roman" w:cs="Times New Roman"/>
            <w:sz w:val="24"/>
            <w:szCs w:val="24"/>
          </w:rPr>
          <w:delText>the</w:delText>
        </w:r>
      </w:del>
      <w:r w:rsidR="007B037B">
        <w:rPr>
          <w:rFonts w:ascii="Times New Roman" w:eastAsia="Times New Roman" w:hAnsi="Times New Roman" w:cs="Times New Roman"/>
          <w:sz w:val="24"/>
          <w:szCs w:val="24"/>
        </w:rPr>
        <w:t xml:space="preserve"> studies</w:t>
      </w:r>
      <w:ins w:id="237" w:author="Steve Zimmerman" w:date="2023-11-20T19:59:00Z">
        <w:r>
          <w:rPr>
            <w:rFonts w:ascii="Times New Roman" w:eastAsia="Times New Roman" w:hAnsi="Times New Roman" w:cs="Times New Roman"/>
            <w:sz w:val="24"/>
            <w:szCs w:val="24"/>
          </w:rPr>
          <w:t xml:space="preserve"> we</w:t>
        </w:r>
      </w:ins>
      <w:r w:rsidR="007B037B">
        <w:rPr>
          <w:rFonts w:ascii="Times New Roman" w:eastAsia="Times New Roman" w:hAnsi="Times New Roman" w:cs="Times New Roman"/>
          <w:sz w:val="24"/>
          <w:szCs w:val="24"/>
        </w:rPr>
        <w:t xml:space="preserve"> intend to deepen our understanding of burnout among autistic people and to delve into the mechanisms of autism burnout and its relations</w:t>
      </w:r>
      <w:ins w:id="238" w:author="Steve Zimmerman" w:date="2023-11-20T20:00:00Z">
        <w:r w:rsidR="00EF722D">
          <w:rPr>
            <w:rFonts w:ascii="Times New Roman" w:eastAsia="Times New Roman" w:hAnsi="Times New Roman" w:cs="Times New Roman"/>
            <w:sz w:val="24"/>
            <w:szCs w:val="24"/>
          </w:rPr>
          <w:t>hips</w:t>
        </w:r>
      </w:ins>
      <w:r w:rsidR="007B037B">
        <w:rPr>
          <w:rFonts w:ascii="Times New Roman" w:eastAsia="Times New Roman" w:hAnsi="Times New Roman" w:cs="Times New Roman"/>
          <w:sz w:val="24"/>
          <w:szCs w:val="24"/>
        </w:rPr>
        <w:t xml:space="preserve"> </w:t>
      </w:r>
      <w:del w:id="239" w:author="Steve Zimmerman" w:date="2023-11-20T20:00:00Z">
        <w:r w:rsidR="007B037B" w:rsidDel="00EF722D">
          <w:rPr>
            <w:rFonts w:ascii="Times New Roman" w:eastAsia="Times New Roman" w:hAnsi="Times New Roman" w:cs="Times New Roman"/>
            <w:sz w:val="24"/>
            <w:szCs w:val="24"/>
          </w:rPr>
          <w:delText>to</w:delText>
        </w:r>
      </w:del>
      <w:ins w:id="240" w:author="Steve Zimmerman" w:date="2023-11-20T20:00:00Z">
        <w:r w:rsidR="00EF722D">
          <w:rPr>
            <w:rFonts w:ascii="Times New Roman" w:eastAsia="Times New Roman" w:hAnsi="Times New Roman" w:cs="Times New Roman"/>
            <w:sz w:val="24"/>
            <w:szCs w:val="24"/>
          </w:rPr>
          <w:t>with</w:t>
        </w:r>
      </w:ins>
      <w:r w:rsidR="007B037B">
        <w:rPr>
          <w:rFonts w:ascii="Times New Roman" w:eastAsia="Times New Roman" w:hAnsi="Times New Roman" w:cs="Times New Roman"/>
          <w:sz w:val="24"/>
          <w:szCs w:val="24"/>
        </w:rPr>
        <w:t xml:space="preserve"> depression and suicidal ideation and behavior. </w:t>
      </w:r>
    </w:p>
    <w:p w14:paraId="244718B7" w14:textId="77777777" w:rsidR="00071768" w:rsidRDefault="00071768" w:rsidP="002D0A69">
      <w:pPr>
        <w:spacing w:line="360" w:lineRule="auto"/>
        <w:jc w:val="both"/>
        <w:rPr>
          <w:rFonts w:ascii="Times New Roman" w:eastAsia="Times New Roman" w:hAnsi="Times New Roman" w:cs="Times New Roman"/>
          <w:sz w:val="24"/>
          <w:szCs w:val="24"/>
        </w:rPr>
      </w:pPr>
    </w:p>
    <w:p w14:paraId="568BE4FE" w14:textId="7799CD38" w:rsidR="00071768" w:rsidRDefault="007B037B" w:rsidP="002D0A6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significance of the proposed study</w:t>
      </w:r>
    </w:p>
    <w:p w14:paraId="4FDCCD2C" w14:textId="374109B2" w:rsidR="00071768" w:rsidRDefault="007B037B" w:rsidP="001F0551">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believe that </w:t>
      </w:r>
      <w:ins w:id="241" w:author="Steve Zimmerman" w:date="2023-11-20T20:00:00Z">
        <w:r w:rsidR="00EF722D">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knowledge gained from the proposed research </w:t>
      </w:r>
      <w:ins w:id="242" w:author="Steve Zimmerman" w:date="2023-11-20T20:00:00Z">
        <w:r w:rsidR="00EF722D">
          <w:rPr>
            <w:rFonts w:ascii="Times New Roman" w:eastAsia="Times New Roman" w:hAnsi="Times New Roman" w:cs="Times New Roman"/>
            <w:sz w:val="24"/>
            <w:szCs w:val="24"/>
          </w:rPr>
          <w:t>will</w:t>
        </w:r>
      </w:ins>
      <w:del w:id="243" w:author="Steve Zimmerman" w:date="2023-11-20T20:00:00Z">
        <w:r w:rsidDel="00EF722D">
          <w:rPr>
            <w:rFonts w:ascii="Times New Roman" w:eastAsia="Times New Roman" w:hAnsi="Times New Roman" w:cs="Times New Roman"/>
            <w:sz w:val="24"/>
            <w:szCs w:val="24"/>
          </w:rPr>
          <w:delText>can</w:delText>
        </w:r>
      </w:del>
      <w:r>
        <w:rPr>
          <w:rFonts w:ascii="Times New Roman" w:eastAsia="Times New Roman" w:hAnsi="Times New Roman" w:cs="Times New Roman"/>
          <w:sz w:val="24"/>
          <w:szCs w:val="24"/>
        </w:rPr>
        <w:t xml:space="preserve"> promote positive autistic identity and awareness of autistic experiences among </w:t>
      </w:r>
      <w:del w:id="244" w:author="Steve Zimmerman" w:date="2023-11-20T20:00:00Z">
        <w:r w:rsidDel="00EF722D">
          <w:rPr>
            <w:rFonts w:ascii="Times New Roman" w:eastAsia="Times New Roman" w:hAnsi="Times New Roman" w:cs="Times New Roman"/>
            <w:sz w:val="24"/>
            <w:szCs w:val="24"/>
          </w:rPr>
          <w:delText xml:space="preserve">both </w:delText>
        </w:r>
      </w:del>
      <w:r>
        <w:rPr>
          <w:rFonts w:ascii="Times New Roman" w:eastAsia="Times New Roman" w:hAnsi="Times New Roman" w:cs="Times New Roman"/>
          <w:sz w:val="24"/>
          <w:szCs w:val="24"/>
        </w:rPr>
        <w:t>the autistic community, professionals</w:t>
      </w:r>
      <w:ins w:id="245" w:author="Steve Zimmerman" w:date="2023-11-20T20:00:00Z">
        <w:r w:rsidR="00EF722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the society in general. </w:t>
      </w:r>
    </w:p>
    <w:p w14:paraId="64B7F636" w14:textId="1C5B31DA" w:rsidR="00071768" w:rsidRDefault="007B037B" w:rsidP="001F05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 the</w:t>
      </w:r>
      <w:ins w:id="246" w:author="Steve Zimmerman" w:date="2023-11-20T20:01:00Z">
        <w:r w:rsidR="00EF722D">
          <w:rPr>
            <w:rFonts w:ascii="Times New Roman" w:eastAsia="Times New Roman" w:hAnsi="Times New Roman" w:cs="Times New Roman"/>
            <w:sz w:val="24"/>
            <w:szCs w:val="24"/>
          </w:rPr>
          <w:t>se</w:t>
        </w:r>
      </w:ins>
      <w:r>
        <w:rPr>
          <w:rFonts w:ascii="Times New Roman" w:eastAsia="Times New Roman" w:hAnsi="Times New Roman" w:cs="Times New Roman"/>
          <w:sz w:val="24"/>
          <w:szCs w:val="24"/>
        </w:rPr>
        <w:t xml:space="preserve"> stud</w:t>
      </w:r>
      <w:ins w:id="247" w:author="Steve Zimmerman" w:date="2023-11-20T20:01:00Z">
        <w:r w:rsidR="00EF722D">
          <w:rPr>
            <w:rFonts w:ascii="Times New Roman" w:eastAsia="Times New Roman" w:hAnsi="Times New Roman" w:cs="Times New Roman"/>
            <w:sz w:val="24"/>
            <w:szCs w:val="24"/>
          </w:rPr>
          <w:t>ies</w:t>
        </w:r>
      </w:ins>
      <w:del w:id="248" w:author="Steve Zimmerman" w:date="2023-11-20T20:01:00Z">
        <w:r w:rsidDel="00EF722D">
          <w:rPr>
            <w:rFonts w:ascii="Times New Roman" w:eastAsia="Times New Roman" w:hAnsi="Times New Roman" w:cs="Times New Roman"/>
            <w:sz w:val="24"/>
            <w:szCs w:val="24"/>
          </w:rPr>
          <w:delText>y</w:delText>
        </w:r>
      </w:del>
      <w:r>
        <w:rPr>
          <w:rFonts w:ascii="Times New Roman" w:eastAsia="Times New Roman" w:hAnsi="Times New Roman" w:cs="Times New Roman"/>
          <w:sz w:val="24"/>
          <w:szCs w:val="24"/>
        </w:rPr>
        <w:t xml:space="preserve"> will deepen our conceptual understanding of AB, by exploring it from the point of view of autistic people and identifying its boundaries. This understanding can</w:t>
      </w:r>
      <w:ins w:id="249" w:author="Steve Zimmerman" w:date="2023-11-20T20:01:00Z">
        <w:r w:rsidR="00EF722D">
          <w:rPr>
            <w:rFonts w:ascii="Times New Roman" w:eastAsia="Times New Roman" w:hAnsi="Times New Roman" w:cs="Times New Roman"/>
            <w:sz w:val="24"/>
            <w:szCs w:val="24"/>
          </w:rPr>
          <w:t xml:space="preserve"> be used to</w:t>
        </w:r>
      </w:ins>
      <w:r>
        <w:rPr>
          <w:rFonts w:ascii="Times New Roman" w:eastAsia="Times New Roman" w:hAnsi="Times New Roman" w:cs="Times New Roman"/>
          <w:sz w:val="24"/>
          <w:szCs w:val="24"/>
        </w:rPr>
        <w:t xml:space="preserve"> validate the subjective experiences of autistic people and assist in bringing them into awareness. Such knowledge can also be translated </w:t>
      </w:r>
      <w:ins w:id="250" w:author="Steve Zimmerman" w:date="2023-11-20T20:01:00Z">
        <w:r w:rsidR="00EF722D">
          <w:rPr>
            <w:rFonts w:ascii="Times New Roman" w:eastAsia="Times New Roman" w:hAnsi="Times New Roman" w:cs="Times New Roman"/>
            <w:sz w:val="24"/>
            <w:szCs w:val="24"/>
          </w:rPr>
          <w:t>in</w:t>
        </w:r>
      </w:ins>
      <w:r>
        <w:rPr>
          <w:rFonts w:ascii="Times New Roman" w:eastAsia="Times New Roman" w:hAnsi="Times New Roman" w:cs="Times New Roman"/>
          <w:sz w:val="24"/>
          <w:szCs w:val="24"/>
        </w:rPr>
        <w:t xml:space="preserve">to clinical guidelines for </w:t>
      </w:r>
      <w:ins w:id="251" w:author="Steve Zimmerman" w:date="2023-11-20T20:01:00Z">
        <w:r w:rsidR="00EF722D">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differential diagnosis </w:t>
      </w:r>
      <w:del w:id="252" w:author="Steve Zimmerman" w:date="2023-11-20T20:01:00Z">
        <w:r w:rsidDel="00EF722D">
          <w:rPr>
            <w:rFonts w:ascii="Times New Roman" w:eastAsia="Times New Roman" w:hAnsi="Times New Roman" w:cs="Times New Roman"/>
            <w:sz w:val="24"/>
            <w:szCs w:val="24"/>
          </w:rPr>
          <w:delText>between</w:delText>
        </w:r>
      </w:del>
      <w:ins w:id="253" w:author="Steve Zimmerman" w:date="2023-11-20T20:01:00Z">
        <w:r w:rsidR="00EF722D">
          <w:rPr>
            <w:rFonts w:ascii="Times New Roman" w:eastAsia="Times New Roman" w:hAnsi="Times New Roman" w:cs="Times New Roman"/>
            <w:sz w:val="24"/>
            <w:szCs w:val="24"/>
          </w:rPr>
          <w:t>of</w:t>
        </w:r>
      </w:ins>
      <w:r>
        <w:rPr>
          <w:rFonts w:ascii="Times New Roman" w:eastAsia="Times New Roman" w:hAnsi="Times New Roman" w:cs="Times New Roman"/>
          <w:sz w:val="24"/>
          <w:szCs w:val="24"/>
        </w:rPr>
        <w:t xml:space="preserve"> AB </w:t>
      </w:r>
      <w:r w:rsidR="001F0551">
        <w:rPr>
          <w:rFonts w:ascii="Times New Roman" w:eastAsia="Times New Roman" w:hAnsi="Times New Roman" w:cs="Times New Roman"/>
          <w:sz w:val="24"/>
          <w:szCs w:val="24"/>
        </w:rPr>
        <w:t>and depression</w:t>
      </w:r>
      <w:r>
        <w:rPr>
          <w:rFonts w:ascii="Times New Roman" w:eastAsia="Times New Roman" w:hAnsi="Times New Roman" w:cs="Times New Roman"/>
          <w:sz w:val="24"/>
          <w:szCs w:val="24"/>
        </w:rPr>
        <w:t xml:space="preserve">, which </w:t>
      </w:r>
      <w:del w:id="254" w:author="Steve Zimmerman" w:date="2023-11-20T20:01:00Z">
        <w:r w:rsidDel="00EF722D">
          <w:rPr>
            <w:rFonts w:ascii="Times New Roman" w:eastAsia="Times New Roman" w:hAnsi="Times New Roman" w:cs="Times New Roman"/>
            <w:sz w:val="24"/>
            <w:szCs w:val="24"/>
          </w:rPr>
          <w:delText>are</w:delText>
        </w:r>
      </w:del>
      <w:ins w:id="255" w:author="Steve Zimmerman" w:date="2023-11-20T20:01:00Z">
        <w:r w:rsidR="00EF722D">
          <w:rPr>
            <w:rFonts w:ascii="Times New Roman" w:eastAsia="Times New Roman" w:hAnsi="Times New Roman" w:cs="Times New Roman"/>
            <w:sz w:val="24"/>
            <w:szCs w:val="24"/>
          </w:rPr>
          <w:t>is</w:t>
        </w:r>
      </w:ins>
      <w:r>
        <w:rPr>
          <w:rFonts w:ascii="Times New Roman" w:eastAsia="Times New Roman" w:hAnsi="Times New Roman" w:cs="Times New Roman"/>
          <w:sz w:val="24"/>
          <w:szCs w:val="24"/>
        </w:rPr>
        <w:t xml:space="preserve"> critical as the therapeutic actions differ between the two. Second, the stud</w:t>
      </w:r>
      <w:ins w:id="256" w:author="Steve Zimmerman" w:date="2023-11-20T20:01:00Z">
        <w:r w:rsidR="00EF722D">
          <w:rPr>
            <w:rFonts w:ascii="Times New Roman" w:eastAsia="Times New Roman" w:hAnsi="Times New Roman" w:cs="Times New Roman"/>
            <w:sz w:val="24"/>
            <w:szCs w:val="24"/>
          </w:rPr>
          <w:t>ies</w:t>
        </w:r>
      </w:ins>
      <w:del w:id="257" w:author="Steve Zimmerman" w:date="2023-11-20T20:01:00Z">
        <w:r w:rsidDel="00EF722D">
          <w:rPr>
            <w:rFonts w:ascii="Times New Roman" w:eastAsia="Times New Roman" w:hAnsi="Times New Roman" w:cs="Times New Roman"/>
            <w:sz w:val="24"/>
            <w:szCs w:val="24"/>
          </w:rPr>
          <w:delText>y</w:delText>
        </w:r>
      </w:del>
      <w:r>
        <w:rPr>
          <w:rFonts w:ascii="Times New Roman" w:eastAsia="Times New Roman" w:hAnsi="Times New Roman" w:cs="Times New Roman"/>
          <w:sz w:val="24"/>
          <w:szCs w:val="24"/>
        </w:rPr>
        <w:t xml:space="preserve"> will shed light on potential antecedents of AB, i.e</w:t>
      </w:r>
      <w:ins w:id="258" w:author="Steve Zimmerman" w:date="2023-11-20T20:02:00Z">
        <w:r w:rsidR="00EF722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factors that contribute to the </w:t>
      </w:r>
      <w:r w:rsidR="001F0551">
        <w:rPr>
          <w:rFonts w:ascii="Times New Roman" w:eastAsia="Times New Roman" w:hAnsi="Times New Roman" w:cs="Times New Roman"/>
          <w:sz w:val="24"/>
          <w:szCs w:val="24"/>
        </w:rPr>
        <w:t>buildup</w:t>
      </w:r>
      <w:r>
        <w:rPr>
          <w:rFonts w:ascii="Times New Roman" w:eastAsia="Times New Roman" w:hAnsi="Times New Roman" w:cs="Times New Roman"/>
          <w:sz w:val="24"/>
          <w:szCs w:val="24"/>
        </w:rPr>
        <w:t xml:space="preserve"> of burnout among autistic people </w:t>
      </w:r>
      <w:ins w:id="259" w:author="Steve Zimmerman" w:date="2023-11-20T20:02:00Z">
        <w:r w:rsidR="00EF722D">
          <w:rPr>
            <w:rFonts w:ascii="Times New Roman" w:eastAsia="Times New Roman" w:hAnsi="Times New Roman" w:cs="Times New Roman"/>
            <w:sz w:val="24"/>
            <w:szCs w:val="24"/>
          </w:rPr>
          <w:t xml:space="preserve">and that </w:t>
        </w:r>
      </w:ins>
      <w:del w:id="260" w:author="Steve Zimmerman" w:date="2023-11-20T20:02:00Z">
        <w:r w:rsidDel="00EF722D">
          <w:rPr>
            <w:rFonts w:ascii="Times New Roman" w:eastAsia="Times New Roman" w:hAnsi="Times New Roman" w:cs="Times New Roman"/>
            <w:sz w:val="24"/>
            <w:szCs w:val="24"/>
          </w:rPr>
          <w:delText xml:space="preserve">which </w:delText>
        </w:r>
      </w:del>
      <w:r>
        <w:rPr>
          <w:rFonts w:ascii="Times New Roman" w:eastAsia="Times New Roman" w:hAnsi="Times New Roman" w:cs="Times New Roman"/>
          <w:sz w:val="24"/>
          <w:szCs w:val="24"/>
        </w:rPr>
        <w:t>are related to their core diagnostic criteria, autism identity</w:t>
      </w:r>
      <w:ins w:id="261" w:author="Steve Zimmerman" w:date="2023-11-20T20:02:00Z">
        <w:r w:rsidR="00EF722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camouflage efforts. This knowledge may have clinical implications</w:t>
      </w:r>
      <w:ins w:id="262" w:author="Steve Zimmerman" w:date="2023-11-20T20:03:00Z">
        <w:r w:rsidR="00EF722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del w:id="263" w:author="Steve Zimmerman" w:date="2023-11-20T20:03:00Z">
        <w:r w:rsidDel="00EF722D">
          <w:rPr>
            <w:rFonts w:ascii="Times New Roman" w:eastAsia="Times New Roman" w:hAnsi="Times New Roman" w:cs="Times New Roman"/>
            <w:sz w:val="24"/>
            <w:szCs w:val="24"/>
          </w:rPr>
          <w:delText xml:space="preserve">as </w:delText>
        </w:r>
      </w:del>
      <w:r>
        <w:rPr>
          <w:rFonts w:ascii="Times New Roman" w:eastAsia="Times New Roman" w:hAnsi="Times New Roman" w:cs="Times New Roman"/>
          <w:sz w:val="24"/>
          <w:szCs w:val="24"/>
        </w:rPr>
        <w:t xml:space="preserve">due to understanding and addressing </w:t>
      </w:r>
      <w:ins w:id="264" w:author="Steve Zimmerman" w:date="2023-11-20T20:03:00Z">
        <w:r w:rsidR="00EF722D">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underlying mechanisms, clinicians may help to mitigate burnout among autistic people. Finally, the study will illuminate a unique and underexplored mechanistic pathway that puts autistic individuals at risk for suicide. Such understanding may help address</w:t>
      </w:r>
      <w:del w:id="265" w:author="Steve Zimmerman" w:date="2023-11-20T20:03:00Z">
        <w:r w:rsidDel="00EF722D">
          <w:rPr>
            <w:rFonts w:ascii="Times New Roman" w:eastAsia="Times New Roman" w:hAnsi="Times New Roman" w:cs="Times New Roman"/>
            <w:sz w:val="24"/>
            <w:szCs w:val="24"/>
          </w:rPr>
          <w:delText>ing</w:delText>
        </w:r>
      </w:del>
      <w:r>
        <w:rPr>
          <w:rFonts w:ascii="Times New Roman" w:eastAsia="Times New Roman" w:hAnsi="Times New Roman" w:cs="Times New Roman"/>
          <w:sz w:val="24"/>
          <w:szCs w:val="24"/>
        </w:rPr>
        <w:t xml:space="preserve"> AB as </w:t>
      </w:r>
      <w:ins w:id="266" w:author="Steve Zimmerman" w:date="2023-11-20T20:03:00Z">
        <w:r w:rsidR="00EF722D">
          <w:rPr>
            <w:rFonts w:ascii="Times New Roman" w:eastAsia="Times New Roman" w:hAnsi="Times New Roman" w:cs="Times New Roman"/>
            <w:sz w:val="24"/>
            <w:szCs w:val="24"/>
          </w:rPr>
          <w:t>one</w:t>
        </w:r>
      </w:ins>
      <w:del w:id="267" w:author="Steve Zimmerman" w:date="2023-11-20T20:03:00Z">
        <w:r w:rsidDel="00EF722D">
          <w:rPr>
            <w:rFonts w:ascii="Times New Roman" w:eastAsia="Times New Roman" w:hAnsi="Times New Roman" w:cs="Times New Roman"/>
            <w:sz w:val="24"/>
            <w:szCs w:val="24"/>
          </w:rPr>
          <w:delText>part</w:delText>
        </w:r>
      </w:del>
      <w:r>
        <w:rPr>
          <w:rFonts w:ascii="Times New Roman" w:eastAsia="Times New Roman" w:hAnsi="Times New Roman" w:cs="Times New Roman"/>
          <w:sz w:val="24"/>
          <w:szCs w:val="24"/>
        </w:rPr>
        <w:t xml:space="preserve"> of the factors to consider in suicide risk assessment and treatment. </w:t>
      </w:r>
    </w:p>
    <w:p w14:paraId="006D5EAC" w14:textId="77777777" w:rsidR="00071768" w:rsidRDefault="00071768" w:rsidP="002D0A69">
      <w:pPr>
        <w:spacing w:line="360" w:lineRule="auto"/>
        <w:jc w:val="both"/>
        <w:rPr>
          <w:rFonts w:ascii="Times New Roman" w:eastAsia="Times New Roman" w:hAnsi="Times New Roman" w:cs="Times New Roman"/>
          <w:sz w:val="24"/>
          <w:szCs w:val="24"/>
        </w:rPr>
      </w:pPr>
    </w:p>
    <w:p w14:paraId="7ED592EB" w14:textId="38806C42"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Taken together</w:t>
      </w:r>
      <w:ins w:id="268" w:author="Steve Zimmerman" w:date="2023-11-20T20:03:00Z">
        <w:r w:rsidR="00EF722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the</w:t>
      </w:r>
      <w:ins w:id="269" w:author="Steve Zimmerman" w:date="2023-11-20T20:03:00Z">
        <w:r w:rsidR="00EF722D">
          <w:rPr>
            <w:rFonts w:ascii="Times New Roman" w:eastAsia="Times New Roman" w:hAnsi="Times New Roman" w:cs="Times New Roman"/>
            <w:sz w:val="24"/>
            <w:szCs w:val="24"/>
          </w:rPr>
          <w:t>se</w:t>
        </w:r>
      </w:ins>
      <w:r>
        <w:rPr>
          <w:rFonts w:ascii="Times New Roman" w:eastAsia="Times New Roman" w:hAnsi="Times New Roman" w:cs="Times New Roman"/>
          <w:sz w:val="24"/>
          <w:szCs w:val="24"/>
        </w:rPr>
        <w:t xml:space="preserve"> stud</w:t>
      </w:r>
      <w:ins w:id="270" w:author="Steve Zimmerman" w:date="2023-11-20T20:03:00Z">
        <w:r w:rsidR="00EF722D">
          <w:rPr>
            <w:rFonts w:ascii="Times New Roman" w:eastAsia="Times New Roman" w:hAnsi="Times New Roman" w:cs="Times New Roman"/>
            <w:sz w:val="24"/>
            <w:szCs w:val="24"/>
          </w:rPr>
          <w:t>ies</w:t>
        </w:r>
      </w:ins>
      <w:del w:id="271" w:author="Steve Zimmerman" w:date="2023-11-20T20:03:00Z">
        <w:r w:rsidDel="00EF722D">
          <w:rPr>
            <w:rFonts w:ascii="Times New Roman" w:eastAsia="Times New Roman" w:hAnsi="Times New Roman" w:cs="Times New Roman"/>
            <w:sz w:val="24"/>
            <w:szCs w:val="24"/>
          </w:rPr>
          <w:delText>y</w:delText>
        </w:r>
      </w:del>
      <w:r>
        <w:rPr>
          <w:rFonts w:ascii="Times New Roman" w:eastAsia="Times New Roman" w:hAnsi="Times New Roman" w:cs="Times New Roman"/>
          <w:sz w:val="24"/>
          <w:szCs w:val="24"/>
        </w:rPr>
        <w:t xml:space="preserve"> will provide valuable knowledge to both autistic individuals and professionals working with autistic people. Such knowledge may be translated to inform</w:t>
      </w:r>
      <w:del w:id="272" w:author="Steve Zimmerman" w:date="2023-11-20T20:04:00Z">
        <w:r w:rsidDel="00EF722D">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suicide prevention, which may </w:t>
      </w:r>
      <w:del w:id="273" w:author="Steve Zimmerman" w:date="2023-11-20T20:04:00Z">
        <w:r w:rsidDel="00EF722D">
          <w:rPr>
            <w:rFonts w:ascii="Times New Roman" w:eastAsia="Times New Roman" w:hAnsi="Times New Roman" w:cs="Times New Roman"/>
            <w:sz w:val="24"/>
            <w:szCs w:val="24"/>
          </w:rPr>
          <w:delText xml:space="preserve">potentially </w:delText>
        </w:r>
      </w:del>
      <w:r>
        <w:rPr>
          <w:rFonts w:ascii="Times New Roman" w:eastAsia="Times New Roman" w:hAnsi="Times New Roman" w:cs="Times New Roman"/>
          <w:sz w:val="24"/>
          <w:szCs w:val="24"/>
        </w:rPr>
        <w:t xml:space="preserve">save lives. </w:t>
      </w:r>
    </w:p>
    <w:p w14:paraId="6272488B" w14:textId="77777777" w:rsidR="00071768" w:rsidRDefault="00071768" w:rsidP="002D0A69">
      <w:pPr>
        <w:spacing w:line="360" w:lineRule="auto"/>
        <w:jc w:val="both"/>
        <w:rPr>
          <w:rFonts w:ascii="Times New Roman" w:eastAsia="Times New Roman" w:hAnsi="Times New Roman" w:cs="Times New Roman"/>
          <w:sz w:val="24"/>
          <w:szCs w:val="24"/>
        </w:rPr>
      </w:pPr>
    </w:p>
    <w:p w14:paraId="5555D596" w14:textId="77777777" w:rsidR="00071768" w:rsidRDefault="007B037B" w:rsidP="002D0A6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Working hypothesis and research questions</w:t>
      </w:r>
    </w:p>
    <w:p w14:paraId="20347941" w14:textId="3927221C"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Study1: </w:t>
      </w:r>
      <w:r>
        <w:rPr>
          <w:rFonts w:ascii="Times New Roman" w:eastAsia="Times New Roman" w:hAnsi="Times New Roman" w:cs="Times New Roman"/>
          <w:sz w:val="24"/>
          <w:szCs w:val="24"/>
          <w:u w:val="single"/>
        </w:rPr>
        <w:t>Study</w:t>
      </w:r>
      <w:ins w:id="274" w:author="Steve Zimmerman" w:date="2023-11-21T20:37:00Z">
        <w:r w:rsidR="002936FA">
          <w:rPr>
            <w:rFonts w:ascii="Times New Roman" w:eastAsia="Times New Roman" w:hAnsi="Times New Roman" w:cs="Times New Roman"/>
            <w:sz w:val="24"/>
            <w:szCs w:val="24"/>
            <w:u w:val="single"/>
          </w:rPr>
          <w:t xml:space="preserve"> </w:t>
        </w:r>
      </w:ins>
      <w:r>
        <w:rPr>
          <w:rFonts w:ascii="Times New Roman" w:eastAsia="Times New Roman" w:hAnsi="Times New Roman" w:cs="Times New Roman"/>
          <w:sz w:val="24"/>
          <w:szCs w:val="24"/>
          <w:u w:val="single"/>
        </w:rPr>
        <w:t>1(a)</w:t>
      </w:r>
      <w:del w:id="275" w:author="Steve Zimmerman" w:date="2023-11-21T20:28:00Z">
        <w:r w:rsidDel="002936FA">
          <w:rPr>
            <w:rFonts w:ascii="Times New Roman" w:eastAsia="Times New Roman" w:hAnsi="Times New Roman" w:cs="Times New Roman"/>
            <w:sz w:val="24"/>
            <w:szCs w:val="24"/>
            <w:u w:val="single"/>
          </w:rPr>
          <w:delText xml:space="preserve"> </w:delText>
        </w:r>
        <w:r w:rsidDel="002936FA">
          <w:rPr>
            <w:rFonts w:ascii="Times New Roman" w:eastAsia="Times New Roman" w:hAnsi="Times New Roman" w:cs="Times New Roman"/>
            <w:sz w:val="24"/>
            <w:szCs w:val="24"/>
          </w:rPr>
          <w:delText>This</w:delText>
        </w:r>
      </w:del>
      <w:r>
        <w:rPr>
          <w:rFonts w:ascii="Times New Roman" w:eastAsia="Times New Roman" w:hAnsi="Times New Roman" w:cs="Times New Roman"/>
          <w:sz w:val="24"/>
          <w:szCs w:val="24"/>
        </w:rPr>
        <w:t xml:space="preserve"> is a qualitative </w:t>
      </w:r>
      <w:del w:id="276" w:author="Steve Zimmerman" w:date="2023-11-21T20:27:00Z">
        <w:r w:rsidDel="002936FA">
          <w:rPr>
            <w:rFonts w:ascii="Times New Roman" w:eastAsia="Times New Roman" w:hAnsi="Times New Roman" w:cs="Times New Roman"/>
            <w:sz w:val="24"/>
            <w:szCs w:val="24"/>
          </w:rPr>
          <w:delText>r</w:delText>
        </w:r>
      </w:del>
      <w:ins w:id="277" w:author="Steve Zimmerman" w:date="2023-11-21T20:27:00Z">
        <w:r w:rsidR="002936FA">
          <w:rPr>
            <w:rFonts w:ascii="Times New Roman" w:eastAsia="Times New Roman" w:hAnsi="Times New Roman" w:cs="Times New Roman"/>
            <w:sz w:val="24"/>
            <w:szCs w:val="24"/>
          </w:rPr>
          <w:t>study</w:t>
        </w:r>
      </w:ins>
      <w:del w:id="278" w:author="Steve Zimmerman" w:date="2023-11-21T20:27:00Z">
        <w:r w:rsidDel="002936FA">
          <w:rPr>
            <w:rFonts w:ascii="Times New Roman" w:eastAsia="Times New Roman" w:hAnsi="Times New Roman" w:cs="Times New Roman"/>
            <w:sz w:val="24"/>
            <w:szCs w:val="24"/>
          </w:rPr>
          <w:delText>esearch</w:delText>
        </w:r>
      </w:del>
      <w:r>
        <w:rPr>
          <w:rFonts w:ascii="Times New Roman" w:eastAsia="Times New Roman" w:hAnsi="Times New Roman" w:cs="Times New Roman"/>
          <w:sz w:val="24"/>
          <w:szCs w:val="24"/>
        </w:rPr>
        <w:t xml:space="preserve"> that </w:t>
      </w:r>
      <w:ins w:id="279" w:author="Steve Zimmerman" w:date="2023-11-21T20:28:00Z">
        <w:r w:rsidR="002936FA">
          <w:rPr>
            <w:rFonts w:ascii="Times New Roman" w:eastAsia="Times New Roman" w:hAnsi="Times New Roman" w:cs="Times New Roman"/>
            <w:sz w:val="24"/>
            <w:szCs w:val="24"/>
          </w:rPr>
          <w:t>will address</w:t>
        </w:r>
      </w:ins>
      <w:del w:id="280" w:author="Steve Zimmerman" w:date="2023-11-21T20:28:00Z">
        <w:r w:rsidDel="002936FA">
          <w:rPr>
            <w:rFonts w:ascii="Times New Roman" w:eastAsia="Times New Roman" w:hAnsi="Times New Roman" w:cs="Times New Roman"/>
            <w:sz w:val="24"/>
            <w:szCs w:val="24"/>
          </w:rPr>
          <w:delText>wishes to raise</w:delText>
        </w:r>
      </w:del>
      <w:r>
        <w:rPr>
          <w:rFonts w:ascii="Times New Roman" w:eastAsia="Times New Roman" w:hAnsi="Times New Roman" w:cs="Times New Roman"/>
          <w:sz w:val="24"/>
          <w:szCs w:val="24"/>
        </w:rPr>
        <w:t xml:space="preserve"> several research questions in an </w:t>
      </w:r>
      <w:proofErr w:type="gramStart"/>
      <w:r>
        <w:rPr>
          <w:rFonts w:ascii="Times New Roman" w:eastAsia="Times New Roman" w:hAnsi="Times New Roman" w:cs="Times New Roman"/>
          <w:sz w:val="24"/>
          <w:szCs w:val="24"/>
        </w:rPr>
        <w:t>open ended</w:t>
      </w:r>
      <w:proofErr w:type="gramEnd"/>
      <w:r>
        <w:rPr>
          <w:rFonts w:ascii="Times New Roman" w:eastAsia="Times New Roman" w:hAnsi="Times New Roman" w:cs="Times New Roman"/>
          <w:sz w:val="24"/>
          <w:szCs w:val="24"/>
        </w:rPr>
        <w:t xml:space="preserve"> manner: How do autistic adults experience AB? How does AB affect their mental health/well-being?  How is the experience of AB </w:t>
      </w:r>
      <w:proofErr w:type="gramStart"/>
      <w:r>
        <w:rPr>
          <w:rFonts w:ascii="Times New Roman" w:eastAsia="Times New Roman" w:hAnsi="Times New Roman" w:cs="Times New Roman"/>
          <w:sz w:val="24"/>
          <w:szCs w:val="24"/>
        </w:rPr>
        <w:t>similar</w:t>
      </w:r>
      <w:ins w:id="281" w:author="Steve Zimmerman" w:date="2023-11-21T20:28:00Z">
        <w:r w:rsidR="002936FA">
          <w:rPr>
            <w:rFonts w:ascii="Times New Roman" w:eastAsia="Times New Roman" w:hAnsi="Times New Roman" w:cs="Times New Roman"/>
            <w:sz w:val="24"/>
            <w:szCs w:val="24"/>
          </w:rPr>
          <w:t xml:space="preserve"> to</w:t>
        </w:r>
      </w:ins>
      <w:proofErr w:type="gramEnd"/>
      <w:r>
        <w:rPr>
          <w:rFonts w:ascii="Times New Roman" w:eastAsia="Times New Roman" w:hAnsi="Times New Roman" w:cs="Times New Roman"/>
          <w:sz w:val="24"/>
          <w:szCs w:val="24"/>
        </w:rPr>
        <w:t xml:space="preserve"> or different from depression? </w:t>
      </w:r>
    </w:p>
    <w:p w14:paraId="2FC628E2" w14:textId="0E53C25E" w:rsidR="00071768" w:rsidRDefault="002936FA" w:rsidP="002D0A69">
      <w:pPr>
        <w:spacing w:line="360" w:lineRule="auto"/>
        <w:jc w:val="both"/>
        <w:rPr>
          <w:rFonts w:ascii="Times New Roman" w:eastAsia="Times New Roman" w:hAnsi="Times New Roman" w:cs="Times New Roman"/>
          <w:sz w:val="24"/>
          <w:szCs w:val="24"/>
        </w:rPr>
      </w:pPr>
      <w:ins w:id="282" w:author="Steve Zimmerman" w:date="2023-11-21T20:28:00Z">
        <w:r>
          <w:rPr>
            <w:rFonts w:ascii="Times New Roman" w:eastAsia="Times New Roman" w:hAnsi="Times New Roman" w:cs="Times New Roman"/>
            <w:sz w:val="24"/>
            <w:szCs w:val="24"/>
            <w:u w:val="single"/>
          </w:rPr>
          <w:t xml:space="preserve">In </w:t>
        </w:r>
      </w:ins>
      <w:del w:id="283" w:author="Steve Zimmerman" w:date="2023-11-21T20:28:00Z">
        <w:r w:rsidR="007B037B" w:rsidDel="002936FA">
          <w:rPr>
            <w:rFonts w:ascii="Times New Roman" w:eastAsia="Times New Roman" w:hAnsi="Times New Roman" w:cs="Times New Roman"/>
            <w:sz w:val="24"/>
            <w:szCs w:val="24"/>
            <w:u w:val="single"/>
          </w:rPr>
          <w:delText>S</w:delText>
        </w:r>
      </w:del>
      <w:ins w:id="284" w:author="Steve Zimmerman" w:date="2023-11-21T20:28:00Z">
        <w:r>
          <w:rPr>
            <w:rFonts w:ascii="Times New Roman" w:eastAsia="Times New Roman" w:hAnsi="Times New Roman" w:cs="Times New Roman"/>
            <w:sz w:val="24"/>
            <w:szCs w:val="24"/>
            <w:u w:val="single"/>
          </w:rPr>
          <w:t>s</w:t>
        </w:r>
      </w:ins>
      <w:r w:rsidR="007B037B">
        <w:rPr>
          <w:rFonts w:ascii="Times New Roman" w:eastAsia="Times New Roman" w:hAnsi="Times New Roman" w:cs="Times New Roman"/>
          <w:sz w:val="24"/>
          <w:szCs w:val="24"/>
          <w:u w:val="single"/>
        </w:rPr>
        <w:t>tudy</w:t>
      </w:r>
      <w:ins w:id="285" w:author="Steve Zimmerman" w:date="2023-11-21T20:37:00Z">
        <w:r>
          <w:rPr>
            <w:rFonts w:ascii="Times New Roman" w:eastAsia="Times New Roman" w:hAnsi="Times New Roman" w:cs="Times New Roman"/>
            <w:sz w:val="24"/>
            <w:szCs w:val="24"/>
            <w:u w:val="single"/>
          </w:rPr>
          <w:t xml:space="preserve"> </w:t>
        </w:r>
      </w:ins>
      <w:r w:rsidR="007B037B">
        <w:rPr>
          <w:rFonts w:ascii="Times New Roman" w:eastAsia="Times New Roman" w:hAnsi="Times New Roman" w:cs="Times New Roman"/>
          <w:sz w:val="24"/>
          <w:szCs w:val="24"/>
          <w:u w:val="single"/>
        </w:rPr>
        <w:t>1(b)</w:t>
      </w:r>
      <w:r w:rsidR="007B037B">
        <w:rPr>
          <w:rFonts w:ascii="Times New Roman" w:eastAsia="Times New Roman" w:hAnsi="Times New Roman" w:cs="Times New Roman"/>
          <w:sz w:val="24"/>
          <w:szCs w:val="24"/>
        </w:rPr>
        <w:t xml:space="preserve"> </w:t>
      </w:r>
      <w:del w:id="286" w:author="Steve Zimmerman" w:date="2023-11-21T20:28:00Z">
        <w:r w:rsidR="007B037B" w:rsidDel="002936FA">
          <w:rPr>
            <w:rFonts w:ascii="Times New Roman" w:eastAsia="Times New Roman" w:hAnsi="Times New Roman" w:cs="Times New Roman"/>
            <w:sz w:val="24"/>
            <w:szCs w:val="24"/>
          </w:rPr>
          <w:delText>W</w:delText>
        </w:r>
      </w:del>
      <w:ins w:id="287" w:author="Steve Zimmerman" w:date="2023-11-21T20:28:00Z">
        <w:r>
          <w:rPr>
            <w:rFonts w:ascii="Times New Roman" w:eastAsia="Times New Roman" w:hAnsi="Times New Roman" w:cs="Times New Roman"/>
            <w:sz w:val="24"/>
            <w:szCs w:val="24"/>
          </w:rPr>
          <w:t>w</w:t>
        </w:r>
      </w:ins>
      <w:r w:rsidR="007B037B">
        <w:rPr>
          <w:rFonts w:ascii="Times New Roman" w:eastAsia="Times New Roman" w:hAnsi="Times New Roman" w:cs="Times New Roman"/>
          <w:sz w:val="24"/>
          <w:szCs w:val="24"/>
        </w:rPr>
        <w:t xml:space="preserve">e </w:t>
      </w:r>
      <w:ins w:id="288" w:author="Steve Zimmerman" w:date="2023-11-21T20:28:00Z">
        <w:r>
          <w:rPr>
            <w:rFonts w:ascii="Times New Roman" w:eastAsia="Times New Roman" w:hAnsi="Times New Roman" w:cs="Times New Roman"/>
            <w:sz w:val="24"/>
            <w:szCs w:val="24"/>
          </w:rPr>
          <w:t xml:space="preserve">will </w:t>
        </w:r>
      </w:ins>
      <w:r w:rsidR="007B037B">
        <w:rPr>
          <w:rFonts w:ascii="Times New Roman" w:eastAsia="Times New Roman" w:hAnsi="Times New Roman" w:cs="Times New Roman"/>
          <w:sz w:val="24"/>
          <w:szCs w:val="24"/>
        </w:rPr>
        <w:t xml:space="preserve">examine the prevalence of AB and the commonality </w:t>
      </w:r>
      <w:ins w:id="289" w:author="Steve Zimmerman" w:date="2023-11-21T20:28:00Z">
        <w:r>
          <w:rPr>
            <w:rFonts w:ascii="Times New Roman" w:eastAsia="Times New Roman" w:hAnsi="Times New Roman" w:cs="Times New Roman"/>
            <w:sz w:val="24"/>
            <w:szCs w:val="24"/>
          </w:rPr>
          <w:t xml:space="preserve">with, </w:t>
        </w:r>
      </w:ins>
      <w:del w:id="290" w:author="Steve Zimmerman" w:date="2023-11-21T20:28:00Z">
        <w:r w:rsidR="007B037B" w:rsidDel="002936FA">
          <w:rPr>
            <w:rFonts w:ascii="Times New Roman" w:eastAsia="Times New Roman" w:hAnsi="Times New Roman" w:cs="Times New Roman"/>
            <w:sz w:val="24"/>
            <w:szCs w:val="24"/>
          </w:rPr>
          <w:delText>versus</w:delText>
        </w:r>
      </w:del>
      <w:ins w:id="291" w:author="Steve Zimmerman" w:date="2023-11-21T20:28:00Z">
        <w:r>
          <w:rPr>
            <w:rFonts w:ascii="Times New Roman" w:eastAsia="Times New Roman" w:hAnsi="Times New Roman" w:cs="Times New Roman"/>
            <w:sz w:val="24"/>
            <w:szCs w:val="24"/>
          </w:rPr>
          <w:t>and</w:t>
        </w:r>
      </w:ins>
      <w:r w:rsidR="007B037B">
        <w:rPr>
          <w:rFonts w:ascii="Times New Roman" w:eastAsia="Times New Roman" w:hAnsi="Times New Roman" w:cs="Times New Roman"/>
          <w:sz w:val="24"/>
          <w:szCs w:val="24"/>
        </w:rPr>
        <w:t xml:space="preserve"> distinctions between</w:t>
      </w:r>
      <w:ins w:id="292" w:author="Steve Zimmerman" w:date="2023-11-21T20:29:00Z">
        <w:r>
          <w:rPr>
            <w:rFonts w:ascii="Times New Roman" w:eastAsia="Times New Roman" w:hAnsi="Times New Roman" w:cs="Times New Roman"/>
            <w:sz w:val="24"/>
            <w:szCs w:val="24"/>
          </w:rPr>
          <w:t>,</w:t>
        </w:r>
      </w:ins>
      <w:r w:rsidR="007B037B">
        <w:rPr>
          <w:rFonts w:ascii="Times New Roman" w:eastAsia="Times New Roman" w:hAnsi="Times New Roman" w:cs="Times New Roman"/>
          <w:sz w:val="24"/>
          <w:szCs w:val="24"/>
        </w:rPr>
        <w:t xml:space="preserve"> sub-components of AB and depression.  </w:t>
      </w:r>
      <w:r w:rsidR="00B3535A">
        <w:rPr>
          <w:rFonts w:ascii="Times New Roman" w:eastAsia="Times New Roman" w:hAnsi="Times New Roman" w:cs="Times New Roman"/>
          <w:sz w:val="24"/>
          <w:szCs w:val="24"/>
        </w:rPr>
        <w:t>Specifically,</w:t>
      </w:r>
      <w:r w:rsidR="007B037B">
        <w:rPr>
          <w:rFonts w:ascii="Times New Roman" w:eastAsia="Times New Roman" w:hAnsi="Times New Roman" w:cs="Times New Roman"/>
          <w:sz w:val="24"/>
          <w:szCs w:val="24"/>
        </w:rPr>
        <w:t xml:space="preserve"> we hypothesize that:</w:t>
      </w:r>
    </w:p>
    <w:p w14:paraId="601B2BA2" w14:textId="48D150AF"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H1: </w:t>
      </w:r>
      <w:ins w:id="293" w:author="Steve Zimmerman" w:date="2023-11-21T20:38:00Z">
        <w:r w:rsidR="002936FA">
          <w:rPr>
            <w:rFonts w:ascii="Times New Roman" w:eastAsia="Times New Roman" w:hAnsi="Times New Roman" w:cs="Times New Roman"/>
            <w:sz w:val="24"/>
            <w:szCs w:val="24"/>
          </w:rPr>
          <w:t>T</w:t>
        </w:r>
      </w:ins>
      <w:del w:id="294" w:author="Steve Zimmerman" w:date="2023-11-21T20:38:00Z">
        <w:r w:rsidDel="002936FA">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subscale of AB-exhaustion will be strongly </w:t>
      </w:r>
      <w:commentRangeStart w:id="295"/>
      <w:r>
        <w:rPr>
          <w:rFonts w:ascii="Times New Roman" w:eastAsia="Times New Roman" w:hAnsi="Times New Roman" w:cs="Times New Roman"/>
          <w:sz w:val="24"/>
          <w:szCs w:val="24"/>
        </w:rPr>
        <w:t xml:space="preserve">linked and overlapping </w:t>
      </w:r>
      <w:commentRangeEnd w:id="295"/>
      <w:r w:rsidR="002936FA">
        <w:rPr>
          <w:rStyle w:val="CommentReference"/>
        </w:rPr>
        <w:commentReference w:id="295"/>
      </w:r>
      <w:r>
        <w:rPr>
          <w:rFonts w:ascii="Times New Roman" w:eastAsia="Times New Roman" w:hAnsi="Times New Roman" w:cs="Times New Roman"/>
          <w:sz w:val="24"/>
          <w:szCs w:val="24"/>
        </w:rPr>
        <w:t>with the subscale of depression-somatic symptoms.</w:t>
      </w:r>
    </w:p>
    <w:p w14:paraId="0D65D546" w14:textId="435422F7"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H2: </w:t>
      </w:r>
      <w:ins w:id="296" w:author="Steve Zimmerman" w:date="2023-11-21T20:38:00Z">
        <w:r w:rsidR="002936FA">
          <w:rPr>
            <w:rFonts w:ascii="Times New Roman" w:eastAsia="Times New Roman" w:hAnsi="Times New Roman" w:cs="Times New Roman"/>
            <w:sz w:val="24"/>
            <w:szCs w:val="24"/>
          </w:rPr>
          <w:t>T</w:t>
        </w:r>
      </w:ins>
      <w:del w:id="297" w:author="Steve Zimmerman" w:date="2023-11-21T20:38:00Z">
        <w:r w:rsidDel="002936FA">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he subscale</w:t>
      </w:r>
      <w:ins w:id="298" w:author="Steve Zimmerman" w:date="2023-11-21T20:36:00Z">
        <w:r w:rsidR="002936FA">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AB-withdrawal and sub-scale of depression-social-problems will </w:t>
      </w:r>
      <w:commentRangeStart w:id="299"/>
      <w:r>
        <w:rPr>
          <w:rFonts w:ascii="Times New Roman" w:eastAsia="Times New Roman" w:hAnsi="Times New Roman" w:cs="Times New Roman"/>
          <w:sz w:val="24"/>
          <w:szCs w:val="24"/>
        </w:rPr>
        <w:t xml:space="preserve">be strongly linked. </w:t>
      </w:r>
      <w:commentRangeEnd w:id="299"/>
      <w:r w:rsidR="002936FA">
        <w:rPr>
          <w:rStyle w:val="CommentReference"/>
        </w:rPr>
        <w:commentReference w:id="299"/>
      </w:r>
    </w:p>
    <w:p w14:paraId="16B395BB" w14:textId="4A9BBA9D"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H3: </w:t>
      </w:r>
      <w:ins w:id="300" w:author="Steve Zimmerman" w:date="2023-11-21T20:38:00Z">
        <w:r w:rsidR="002936FA">
          <w:rPr>
            <w:rFonts w:ascii="Times New Roman" w:eastAsia="Times New Roman" w:hAnsi="Times New Roman" w:cs="Times New Roman"/>
            <w:sz w:val="24"/>
            <w:szCs w:val="24"/>
          </w:rPr>
          <w:t>T</w:t>
        </w:r>
      </w:ins>
      <w:del w:id="301" w:author="Steve Zimmerman" w:date="2023-11-21T20:38:00Z">
        <w:r w:rsidDel="002936FA">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he remaining subscale</w:t>
      </w:r>
      <w:ins w:id="302" w:author="Steve Zimmerman" w:date="2023-11-21T20:37:00Z">
        <w:r w:rsidR="002936FA">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AB</w:t>
      </w:r>
      <w:ins w:id="303" w:author="Steve Zimmerman" w:date="2023-11-21T20:37:00Z">
        <w:r w:rsidR="002936FA">
          <w:rPr>
            <w:rFonts w:ascii="Times New Roman" w:eastAsia="Times New Roman" w:hAnsi="Times New Roman" w:cs="Times New Roman"/>
            <w:sz w:val="24"/>
            <w:szCs w:val="24"/>
          </w:rPr>
          <w:t>,</w:t>
        </w:r>
      </w:ins>
      <w:del w:id="304" w:author="Steve Zimmerman" w:date="2023-11-21T20:37:00Z">
        <w:r w:rsidDel="002936F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i.e.</w:t>
      </w:r>
      <w:ins w:id="305" w:author="Steve Zimmerman" w:date="2023-11-21T20:37:00Z">
        <w:r w:rsidR="002936F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AB-cognitive disruption and AB-heightened autistic self-awareness, will </w:t>
      </w:r>
      <w:del w:id="306" w:author="Steve Zimmerman" w:date="2023-11-21T20:37:00Z">
        <w:r w:rsidDel="002936FA">
          <w:rPr>
            <w:rFonts w:ascii="Times New Roman" w:eastAsia="Times New Roman" w:hAnsi="Times New Roman" w:cs="Times New Roman"/>
            <w:sz w:val="24"/>
            <w:szCs w:val="24"/>
          </w:rPr>
          <w:delText>be less</w:delText>
        </w:r>
      </w:del>
      <w:ins w:id="307" w:author="Steve Zimmerman" w:date="2023-11-21T20:37:00Z">
        <w:r w:rsidR="002936FA">
          <w:rPr>
            <w:rFonts w:ascii="Times New Roman" w:eastAsia="Times New Roman" w:hAnsi="Times New Roman" w:cs="Times New Roman"/>
            <w:sz w:val="24"/>
            <w:szCs w:val="24"/>
          </w:rPr>
          <w:t>not be strongly</w:t>
        </w:r>
      </w:ins>
      <w:r>
        <w:rPr>
          <w:rFonts w:ascii="Times New Roman" w:eastAsia="Times New Roman" w:hAnsi="Times New Roman" w:cs="Times New Roman"/>
          <w:sz w:val="24"/>
          <w:szCs w:val="24"/>
        </w:rPr>
        <w:t xml:space="preserve"> related to depression subscales. </w:t>
      </w:r>
    </w:p>
    <w:p w14:paraId="0283DC5D" w14:textId="359020DC"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H4: </w:t>
      </w:r>
      <w:ins w:id="308" w:author="Steve Zimmerman" w:date="2023-11-21T20:38:00Z">
        <w:r w:rsidR="002936FA">
          <w:rPr>
            <w:rFonts w:ascii="Times New Roman" w:eastAsia="Times New Roman" w:hAnsi="Times New Roman" w:cs="Times New Roman"/>
            <w:sz w:val="24"/>
            <w:szCs w:val="24"/>
          </w:rPr>
          <w:t>T</w:t>
        </w:r>
      </w:ins>
      <w:ins w:id="309" w:author="Steve Zimmerman" w:date="2023-11-21T20:37:00Z">
        <w:r w:rsidR="002936FA">
          <w:rPr>
            <w:rFonts w:ascii="Times New Roman" w:eastAsia="Times New Roman" w:hAnsi="Times New Roman" w:cs="Times New Roman"/>
            <w:sz w:val="24"/>
            <w:szCs w:val="24"/>
          </w:rPr>
          <w:t xml:space="preserve">he </w:t>
        </w:r>
      </w:ins>
      <w:r>
        <w:rPr>
          <w:rFonts w:ascii="Times New Roman" w:eastAsia="Times New Roman" w:hAnsi="Times New Roman" w:cs="Times New Roman"/>
          <w:sz w:val="24"/>
          <w:szCs w:val="24"/>
        </w:rPr>
        <w:t xml:space="preserve">depressive affect subscale of depression will </w:t>
      </w:r>
      <w:del w:id="310" w:author="Steve Zimmerman" w:date="2023-11-21T20:37:00Z">
        <w:r w:rsidDel="002936FA">
          <w:rPr>
            <w:rFonts w:ascii="Times New Roman" w:eastAsia="Times New Roman" w:hAnsi="Times New Roman" w:cs="Times New Roman"/>
            <w:sz w:val="24"/>
            <w:szCs w:val="24"/>
          </w:rPr>
          <w:delText xml:space="preserve">be less </w:delText>
        </w:r>
      </w:del>
      <w:ins w:id="311" w:author="Steve Zimmerman" w:date="2023-11-21T20:37:00Z">
        <w:r w:rsidR="002936FA">
          <w:rPr>
            <w:rFonts w:ascii="Times New Roman" w:eastAsia="Times New Roman" w:hAnsi="Times New Roman" w:cs="Times New Roman"/>
            <w:sz w:val="24"/>
            <w:szCs w:val="24"/>
          </w:rPr>
          <w:t xml:space="preserve">not be strongly </w:t>
        </w:r>
      </w:ins>
      <w:r>
        <w:rPr>
          <w:rFonts w:ascii="Times New Roman" w:eastAsia="Times New Roman" w:hAnsi="Times New Roman" w:cs="Times New Roman"/>
          <w:sz w:val="24"/>
          <w:szCs w:val="24"/>
        </w:rPr>
        <w:t xml:space="preserve">related to AB sub-scales. </w:t>
      </w:r>
    </w:p>
    <w:p w14:paraId="5C184F79" w14:textId="77777777" w:rsidR="00071768" w:rsidRDefault="00071768" w:rsidP="002D0A69">
      <w:pPr>
        <w:spacing w:line="360" w:lineRule="auto"/>
        <w:jc w:val="both"/>
        <w:rPr>
          <w:rFonts w:ascii="Times New Roman" w:eastAsia="Times New Roman" w:hAnsi="Times New Roman" w:cs="Times New Roman"/>
          <w:sz w:val="24"/>
          <w:szCs w:val="24"/>
        </w:rPr>
      </w:pPr>
    </w:p>
    <w:p w14:paraId="2BADC3ED" w14:textId="77AC26AC"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Study</w:t>
      </w:r>
      <w:ins w:id="312" w:author="Steve Zimmerman" w:date="2023-11-21T20:37:00Z">
        <w:r w:rsidR="002936FA">
          <w:rPr>
            <w:rFonts w:ascii="Times New Roman" w:eastAsia="Times New Roman" w:hAnsi="Times New Roman" w:cs="Times New Roman"/>
            <w:sz w:val="24"/>
            <w:szCs w:val="24"/>
            <w:u w:val="single"/>
          </w:rPr>
          <w:t xml:space="preserve"> </w:t>
        </w:r>
      </w:ins>
      <w:r>
        <w:rPr>
          <w:rFonts w:ascii="Times New Roman" w:eastAsia="Times New Roman" w:hAnsi="Times New Roman" w:cs="Times New Roman"/>
          <w:sz w:val="24"/>
          <w:szCs w:val="24"/>
          <w:u w:val="single"/>
        </w:rPr>
        <w:t>2</w:t>
      </w:r>
      <w:r>
        <w:rPr>
          <w:rFonts w:ascii="Times New Roman" w:eastAsia="Times New Roman" w:hAnsi="Times New Roman" w:cs="Times New Roman"/>
          <w:sz w:val="24"/>
          <w:szCs w:val="24"/>
        </w:rPr>
        <w:t>: H</w:t>
      </w:r>
      <w:ins w:id="313" w:author="Steve Zimmerman" w:date="2023-11-21T20:38:00Z">
        <w:r w:rsidR="005F5D39">
          <w:rPr>
            <w:rFonts w:ascii="Times New Roman" w:eastAsia="Times New Roman" w:hAnsi="Times New Roman" w:cs="Times New Roman"/>
            <w:sz w:val="24"/>
            <w:szCs w:val="24"/>
          </w:rPr>
          <w:t>5</w:t>
        </w:r>
      </w:ins>
      <w:del w:id="314" w:author="Steve Zimmerman" w:date="2023-11-21T20:38:00Z">
        <w:r w:rsidDel="005F5D39">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 Autism diagnostic characteristics</w:t>
      </w:r>
      <w:ins w:id="315" w:author="Steve Zimmerman" w:date="2023-11-21T20:39:00Z">
        <w:r w:rsidR="005F5D39">
          <w:rPr>
            <w:rFonts w:ascii="Times New Roman" w:eastAsia="Times New Roman" w:hAnsi="Times New Roman" w:cs="Times New Roman"/>
            <w:sz w:val="24"/>
            <w:szCs w:val="24"/>
          </w:rPr>
          <w:t xml:space="preserve">, </w:t>
        </w:r>
      </w:ins>
      <w:del w:id="316" w:author="Steve Zimmerman" w:date="2023-11-21T20:38:00Z">
        <w:r w:rsidDel="005F5D39">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namely social communication difficulties, repetitive and restricted behaviors and interests</w:t>
      </w:r>
      <w:ins w:id="317" w:author="Steve Zimmerman" w:date="2023-11-21T20:39:00Z">
        <w:r w:rsidR="005F5D39">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hypo/ hyper sensitivity to sensory stimuli</w:t>
      </w:r>
      <w:ins w:id="318" w:author="Steve Zimmerman" w:date="2023-11-21T20:39:00Z">
        <w:r w:rsidR="005F5D39">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will </w:t>
      </w:r>
      <w:ins w:id="319" w:author="Steve Zimmerman" w:date="2023-11-21T20:40:00Z">
        <w:r w:rsidR="005F5D39">
          <w:rPr>
            <w:rFonts w:ascii="Times New Roman" w:eastAsia="Times New Roman" w:hAnsi="Times New Roman" w:cs="Times New Roman"/>
            <w:sz w:val="24"/>
            <w:szCs w:val="24"/>
          </w:rPr>
          <w:t xml:space="preserve">show a </w:t>
        </w:r>
      </w:ins>
      <w:del w:id="320" w:author="Steve Zimmerman" w:date="2023-11-21T20:39:00Z">
        <w:r w:rsidDel="005F5D39">
          <w:rPr>
            <w:rFonts w:ascii="Times New Roman" w:eastAsia="Times New Roman" w:hAnsi="Times New Roman" w:cs="Times New Roman"/>
            <w:sz w:val="24"/>
            <w:szCs w:val="24"/>
          </w:rPr>
          <w:delText>positively contribute</w:delText>
        </w:r>
      </w:del>
      <w:ins w:id="321" w:author="Steve Zimmerman" w:date="2023-11-21T20:39:00Z">
        <w:r w:rsidR="005F5D39">
          <w:rPr>
            <w:rFonts w:ascii="Times New Roman" w:eastAsia="Times New Roman" w:hAnsi="Times New Roman" w:cs="Times New Roman"/>
            <w:sz w:val="24"/>
            <w:szCs w:val="24"/>
          </w:rPr>
          <w:t>predict</w:t>
        </w:r>
      </w:ins>
      <w:ins w:id="322" w:author="Steve Zimmerman" w:date="2023-11-21T20:40:00Z">
        <w:r w:rsidR="005F5D39">
          <w:rPr>
            <w:rFonts w:ascii="Times New Roman" w:eastAsia="Times New Roman" w:hAnsi="Times New Roman" w:cs="Times New Roman"/>
            <w:sz w:val="24"/>
            <w:szCs w:val="24"/>
          </w:rPr>
          <w:t>ive association with</w:t>
        </w:r>
      </w:ins>
      <w:ins w:id="323" w:author="Steve Zimmerman" w:date="2023-11-21T20:39:00Z">
        <w:r w:rsidR="005F5D39">
          <w:rPr>
            <w:rFonts w:ascii="Times New Roman" w:eastAsia="Times New Roman" w:hAnsi="Times New Roman" w:cs="Times New Roman"/>
            <w:sz w:val="24"/>
            <w:szCs w:val="24"/>
          </w:rPr>
          <w:t xml:space="preserve"> </w:t>
        </w:r>
      </w:ins>
      <w:del w:id="324" w:author="Steve Zimmerman" w:date="2023-11-21T20:39:00Z">
        <w:r w:rsidDel="005F5D39">
          <w:rPr>
            <w:rFonts w:ascii="Times New Roman" w:eastAsia="Times New Roman" w:hAnsi="Times New Roman" w:cs="Times New Roman"/>
            <w:sz w:val="24"/>
            <w:szCs w:val="24"/>
          </w:rPr>
          <w:delText xml:space="preserve"> to </w:delText>
        </w:r>
      </w:del>
      <w:r>
        <w:rPr>
          <w:rFonts w:ascii="Times New Roman" w:eastAsia="Times New Roman" w:hAnsi="Times New Roman" w:cs="Times New Roman"/>
          <w:sz w:val="24"/>
          <w:szCs w:val="24"/>
        </w:rPr>
        <w:t>AB.</w:t>
      </w:r>
    </w:p>
    <w:p w14:paraId="44423550" w14:textId="17DEE3A4"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ins w:id="325" w:author="Steve Zimmerman" w:date="2023-11-21T20:38:00Z">
        <w:r w:rsidR="005F5D39">
          <w:rPr>
            <w:rFonts w:ascii="Times New Roman" w:eastAsia="Times New Roman" w:hAnsi="Times New Roman" w:cs="Times New Roman"/>
            <w:sz w:val="24"/>
            <w:szCs w:val="24"/>
          </w:rPr>
          <w:t>6</w:t>
        </w:r>
      </w:ins>
      <w:del w:id="326" w:author="Steve Zimmerman" w:date="2023-11-21T20:38:00Z">
        <w:r w:rsidDel="005F5D39">
          <w:rPr>
            <w:rFonts w:ascii="Times New Roman" w:eastAsia="Times New Roman" w:hAnsi="Times New Roman" w:cs="Times New Roman"/>
            <w:sz w:val="24"/>
            <w:szCs w:val="24"/>
          </w:rPr>
          <w:delText>2</w:delText>
        </w:r>
      </w:del>
      <w:r>
        <w:rPr>
          <w:rFonts w:ascii="Times New Roman" w:eastAsia="Times New Roman" w:hAnsi="Times New Roman" w:cs="Times New Roman"/>
          <w:sz w:val="24"/>
          <w:szCs w:val="24"/>
        </w:rPr>
        <w:t xml:space="preserve">:  </w:t>
      </w:r>
      <w:ins w:id="327" w:author="Steve Zimmerman" w:date="2023-11-21T20:40:00Z">
        <w:r w:rsidR="005F5D39">
          <w:rPr>
            <w:rFonts w:ascii="Times New Roman" w:eastAsia="Times New Roman" w:hAnsi="Times New Roman" w:cs="Times New Roman"/>
            <w:sz w:val="24"/>
            <w:szCs w:val="24"/>
          </w:rPr>
          <w:t>A h</w:t>
        </w:r>
      </w:ins>
      <w:del w:id="328" w:author="Steve Zimmerman" w:date="2023-11-21T20:40:00Z">
        <w:r w:rsidDel="005F5D39">
          <w:rPr>
            <w:rFonts w:ascii="Times New Roman" w:eastAsia="Times New Roman" w:hAnsi="Times New Roman" w:cs="Times New Roman"/>
            <w:sz w:val="24"/>
            <w:szCs w:val="24"/>
          </w:rPr>
          <w:delText>H</w:delText>
        </w:r>
      </w:del>
      <w:r>
        <w:rPr>
          <w:rFonts w:ascii="Times New Roman" w:eastAsia="Times New Roman" w:hAnsi="Times New Roman" w:cs="Times New Roman"/>
          <w:sz w:val="24"/>
          <w:szCs w:val="24"/>
        </w:rPr>
        <w:t>igher tendency to camouflage autistic traits will moderate the association between autistic diagnostic characteristics and AB.</w:t>
      </w:r>
    </w:p>
    <w:p w14:paraId="3B040C37" w14:textId="40307708"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ins w:id="329" w:author="Steve Zimmerman" w:date="2023-11-21T20:38:00Z">
        <w:r w:rsidR="005F5D39">
          <w:rPr>
            <w:rFonts w:ascii="Times New Roman" w:eastAsia="Times New Roman" w:hAnsi="Times New Roman" w:cs="Times New Roman"/>
            <w:sz w:val="24"/>
            <w:szCs w:val="24"/>
          </w:rPr>
          <w:t>7</w:t>
        </w:r>
      </w:ins>
      <w:del w:id="330" w:author="Steve Zimmerman" w:date="2023-11-21T20:38:00Z">
        <w:r w:rsidDel="005F5D39">
          <w:rPr>
            <w:rFonts w:ascii="Times New Roman" w:eastAsia="Times New Roman" w:hAnsi="Times New Roman" w:cs="Times New Roman"/>
            <w:sz w:val="24"/>
            <w:szCs w:val="24"/>
          </w:rPr>
          <w:delText>3</w:delText>
        </w:r>
      </w:del>
      <w:r>
        <w:rPr>
          <w:rFonts w:ascii="Times New Roman" w:eastAsia="Times New Roman" w:hAnsi="Times New Roman" w:cs="Times New Roman"/>
          <w:sz w:val="24"/>
          <w:szCs w:val="24"/>
        </w:rPr>
        <w:t xml:space="preserve">: Autistic identity will moderate the association between autistic diagnostic characteristics and AB. Specifically, positive autistic identity (awareness and enrichment) will have a buffering </w:t>
      </w:r>
      <w:r w:rsidR="00B3535A">
        <w:rPr>
          <w:rFonts w:ascii="Times New Roman" w:eastAsia="Times New Roman" w:hAnsi="Times New Roman" w:cs="Times New Roman"/>
          <w:sz w:val="24"/>
          <w:szCs w:val="24"/>
        </w:rPr>
        <w:t xml:space="preserve">effect, </w:t>
      </w:r>
      <w:ins w:id="331" w:author="Steve Zimmerman" w:date="2023-11-21T20:40:00Z">
        <w:r w:rsidR="005F5D39">
          <w:rPr>
            <w:rFonts w:ascii="Times New Roman" w:eastAsia="Times New Roman" w:hAnsi="Times New Roman" w:cs="Times New Roman"/>
            <w:sz w:val="24"/>
            <w:szCs w:val="24"/>
          </w:rPr>
          <w:t>whereas</w:t>
        </w:r>
      </w:ins>
      <w:del w:id="332" w:author="Steve Zimmerman" w:date="2023-11-21T20:40:00Z">
        <w:r w:rsidR="00B3535A" w:rsidDel="005F5D39">
          <w:rPr>
            <w:rFonts w:ascii="Times New Roman" w:eastAsia="Times New Roman" w:hAnsi="Times New Roman" w:cs="Times New Roman"/>
            <w:sz w:val="24"/>
            <w:szCs w:val="24"/>
          </w:rPr>
          <w:delText>while</w:delText>
        </w:r>
      </w:del>
      <w:r>
        <w:rPr>
          <w:rFonts w:ascii="Times New Roman" w:eastAsia="Times New Roman" w:hAnsi="Times New Roman" w:cs="Times New Roman"/>
          <w:sz w:val="24"/>
          <w:szCs w:val="24"/>
        </w:rPr>
        <w:t xml:space="preserve"> negative autistic identity (rejection and engulfment) will have </w:t>
      </w:r>
      <w:del w:id="333" w:author="Steve Zimmerman" w:date="2023-11-21T20:41:00Z">
        <w:r w:rsidDel="005F5D39">
          <w:rPr>
            <w:rFonts w:ascii="Times New Roman" w:eastAsia="Times New Roman" w:hAnsi="Times New Roman" w:cs="Times New Roman"/>
            <w:sz w:val="24"/>
            <w:szCs w:val="24"/>
          </w:rPr>
          <w:delText>a magnifying effect on</w:delText>
        </w:r>
      </w:del>
      <w:ins w:id="334" w:author="Steve Zimmerman" w:date="2023-11-21T20:41:00Z">
        <w:r w:rsidR="005F5D39">
          <w:rPr>
            <w:rFonts w:ascii="Times New Roman" w:eastAsia="Times New Roman" w:hAnsi="Times New Roman" w:cs="Times New Roman"/>
            <w:sz w:val="24"/>
            <w:szCs w:val="24"/>
          </w:rPr>
          <w:t>strengthen</w:t>
        </w:r>
      </w:ins>
      <w:r>
        <w:rPr>
          <w:rFonts w:ascii="Times New Roman" w:eastAsia="Times New Roman" w:hAnsi="Times New Roman" w:cs="Times New Roman"/>
          <w:sz w:val="24"/>
          <w:szCs w:val="24"/>
        </w:rPr>
        <w:t xml:space="preserve"> the association between autistic diagnostic characteristics and AB.</w:t>
      </w:r>
    </w:p>
    <w:p w14:paraId="25555EC4" w14:textId="77777777" w:rsidR="00071768" w:rsidRDefault="00071768" w:rsidP="002D0A69">
      <w:pPr>
        <w:spacing w:line="360" w:lineRule="auto"/>
        <w:jc w:val="both"/>
        <w:rPr>
          <w:rFonts w:ascii="Times New Roman" w:eastAsia="Times New Roman" w:hAnsi="Times New Roman" w:cs="Times New Roman"/>
          <w:sz w:val="24"/>
          <w:szCs w:val="24"/>
        </w:rPr>
      </w:pPr>
    </w:p>
    <w:p w14:paraId="5721554D" w14:textId="5D21C4FE"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Study</w:t>
      </w:r>
      <w:ins w:id="335" w:author="Steve Zimmerman" w:date="2023-11-21T20:37:00Z">
        <w:r w:rsidR="002936FA">
          <w:rPr>
            <w:rFonts w:ascii="Times New Roman" w:eastAsia="Times New Roman" w:hAnsi="Times New Roman" w:cs="Times New Roman"/>
            <w:sz w:val="24"/>
            <w:szCs w:val="24"/>
            <w:u w:val="single"/>
          </w:rPr>
          <w:t xml:space="preserve"> </w:t>
        </w:r>
      </w:ins>
      <w:r>
        <w:rPr>
          <w:rFonts w:ascii="Times New Roman" w:eastAsia="Times New Roman" w:hAnsi="Times New Roman" w:cs="Times New Roman"/>
          <w:sz w:val="24"/>
          <w:szCs w:val="24"/>
          <w:u w:val="single"/>
        </w:rPr>
        <w:t>3</w:t>
      </w:r>
      <w:r>
        <w:rPr>
          <w:rFonts w:ascii="Times New Roman" w:eastAsia="Times New Roman" w:hAnsi="Times New Roman" w:cs="Times New Roman"/>
          <w:sz w:val="24"/>
          <w:szCs w:val="24"/>
        </w:rPr>
        <w:t>: AB will have both direct and indirect</w:t>
      </w:r>
      <w:del w:id="336" w:author="Steve Zimmerman" w:date="2023-11-21T20:41:00Z">
        <w:r w:rsidDel="00F6726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(mediated via depression and sense of burdensomeness)</w:t>
      </w:r>
      <w:del w:id="337" w:author="Steve Zimmerman" w:date="2023-11-21T20:41:00Z">
        <w:r w:rsidDel="00F6726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connections to STB. </w:t>
      </w:r>
    </w:p>
    <w:p w14:paraId="7B569B03" w14:textId="77777777" w:rsidR="00586A26" w:rsidRDefault="00586A26" w:rsidP="002D0A69">
      <w:pPr>
        <w:spacing w:line="360" w:lineRule="auto"/>
        <w:ind w:left="720"/>
        <w:jc w:val="both"/>
        <w:rPr>
          <w:rFonts w:ascii="Times New Roman" w:eastAsia="Times New Roman" w:hAnsi="Times New Roman" w:cs="Times New Roman"/>
          <w:sz w:val="24"/>
          <w:szCs w:val="24"/>
          <w:rtl/>
        </w:rPr>
      </w:pPr>
    </w:p>
    <w:p w14:paraId="4214DEA8" w14:textId="77777777" w:rsidR="00797AA7" w:rsidRDefault="00797AA7" w:rsidP="002D0A69">
      <w:pPr>
        <w:spacing w:line="360" w:lineRule="auto"/>
        <w:ind w:left="720"/>
        <w:jc w:val="both"/>
        <w:rPr>
          <w:rFonts w:ascii="Times New Roman" w:eastAsia="Times New Roman" w:hAnsi="Times New Roman" w:cs="Times New Roman"/>
          <w:sz w:val="24"/>
          <w:szCs w:val="24"/>
          <w:rtl/>
        </w:rPr>
      </w:pPr>
    </w:p>
    <w:p w14:paraId="02A685BA" w14:textId="3314DAA6" w:rsidR="00071768" w:rsidRDefault="007B037B" w:rsidP="002D0A69">
      <w:pPr>
        <w:spacing w:line="360" w:lineRule="auto"/>
        <w:ind w:left="720"/>
        <w:jc w:val="both"/>
        <w:rPr>
          <w:rFonts w:ascii="Times New Roman" w:eastAsia="Times New Roman" w:hAnsi="Times New Roman" w:cs="Times New Roman"/>
          <w:sz w:val="24"/>
          <w:szCs w:val="24"/>
        </w:rPr>
      </w:pPr>
      <w:commentRangeStart w:id="338"/>
      <w:r>
        <w:rPr>
          <w:rFonts w:ascii="Times New Roman" w:eastAsia="Times New Roman" w:hAnsi="Times New Roman" w:cs="Times New Roman"/>
          <w:sz w:val="24"/>
          <w:szCs w:val="24"/>
        </w:rPr>
        <w:t xml:space="preserve">Fig 1. The proposed research by studies </w:t>
      </w:r>
      <w:commentRangeEnd w:id="338"/>
      <w:r w:rsidR="001D4A5D">
        <w:rPr>
          <w:rStyle w:val="CommentReference"/>
        </w:rPr>
        <w:commentReference w:id="338"/>
      </w:r>
    </w:p>
    <w:p w14:paraId="4964F475" w14:textId="7EBFEB4B" w:rsidR="00071768" w:rsidRDefault="007B037B" w:rsidP="002D0A69">
      <w:pPr>
        <w:spacing w:before="24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0D33E6E4" wp14:editId="7BAB0B29">
            <wp:extent cx="3290570" cy="1775460"/>
            <wp:effectExtent l="0" t="0" r="508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298508" cy="1779743"/>
                    </a:xfrm>
                    <a:prstGeom prst="rect">
                      <a:avLst/>
                    </a:prstGeom>
                    <a:ln/>
                  </pic:spPr>
                </pic:pic>
              </a:graphicData>
            </a:graphic>
          </wp:inline>
        </w:drawing>
      </w:r>
      <w:r w:rsidR="004D5623">
        <w:rPr>
          <w:noProof/>
          <w:lang w:val="en-US"/>
        </w:rPr>
        <w:drawing>
          <wp:inline distT="0" distB="0" distL="0" distR="0" wp14:anchorId="281BD3E1" wp14:editId="6606D6B5">
            <wp:extent cx="2244064" cy="1826684"/>
            <wp:effectExtent l="0" t="0" r="4445" b="2540"/>
            <wp:docPr id="1951127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27401" name="Picture 1"/>
                    <pic:cNvPicPr/>
                  </pic:nvPicPr>
                  <pic:blipFill rotWithShape="1">
                    <a:blip r:embed="rId13"/>
                    <a:srcRect l="20275" t="6027" r="21826" b="10183"/>
                    <a:stretch/>
                  </pic:blipFill>
                  <pic:spPr bwMode="auto">
                    <a:xfrm>
                      <a:off x="0" y="0"/>
                      <a:ext cx="2262074" cy="1841344"/>
                    </a:xfrm>
                    <a:prstGeom prst="rect">
                      <a:avLst/>
                    </a:prstGeom>
                    <a:ln>
                      <a:noFill/>
                    </a:ln>
                    <a:extLst>
                      <a:ext uri="{53640926-AAD7-44D8-BBD7-CCE9431645EC}">
                        <a14:shadowObscured xmlns:a14="http://schemas.microsoft.com/office/drawing/2010/main"/>
                      </a:ext>
                    </a:extLst>
                  </pic:spPr>
                </pic:pic>
              </a:graphicData>
            </a:graphic>
          </wp:inline>
        </w:drawing>
      </w:r>
    </w:p>
    <w:p w14:paraId="4102F5B6" w14:textId="77777777" w:rsidR="00071768" w:rsidRDefault="00071768" w:rsidP="002D0A69">
      <w:pPr>
        <w:spacing w:before="240"/>
        <w:rPr>
          <w:rFonts w:ascii="Times New Roman" w:eastAsia="Times New Roman" w:hAnsi="Times New Roman" w:cs="Times New Roman"/>
          <w:sz w:val="24"/>
          <w:szCs w:val="24"/>
        </w:rPr>
      </w:pPr>
    </w:p>
    <w:p w14:paraId="2999235B" w14:textId="77777777" w:rsidR="00071768" w:rsidRDefault="00071768" w:rsidP="002D0A69">
      <w:pPr>
        <w:spacing w:before="240"/>
        <w:rPr>
          <w:rFonts w:ascii="Times New Roman" w:eastAsia="Times New Roman" w:hAnsi="Times New Roman" w:cs="Times New Roman"/>
          <w:sz w:val="24"/>
          <w:szCs w:val="24"/>
        </w:rPr>
      </w:pPr>
    </w:p>
    <w:p w14:paraId="72EE2489" w14:textId="77777777" w:rsidR="00071768" w:rsidRDefault="007B037B" w:rsidP="002D0A6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Research design and methods by study</w:t>
      </w:r>
    </w:p>
    <w:p w14:paraId="34FC8ABD" w14:textId="77777777" w:rsidR="00071768" w:rsidRDefault="00071768" w:rsidP="002D0A69">
      <w:pPr>
        <w:spacing w:line="360" w:lineRule="auto"/>
        <w:jc w:val="both"/>
        <w:rPr>
          <w:rFonts w:ascii="Times New Roman" w:eastAsia="Times New Roman" w:hAnsi="Times New Roman" w:cs="Times New Roman"/>
          <w:b/>
          <w:sz w:val="24"/>
          <w:szCs w:val="24"/>
        </w:rPr>
      </w:pPr>
    </w:p>
    <w:p w14:paraId="7F206FB4" w14:textId="484D9805" w:rsidR="0037420A" w:rsidRPr="0037420A" w:rsidDel="00F67261" w:rsidRDefault="007B037B" w:rsidP="0037420A">
      <w:pPr>
        <w:autoSpaceDE w:val="0"/>
        <w:autoSpaceDN w:val="0"/>
        <w:adjustRightInd w:val="0"/>
        <w:spacing w:line="360" w:lineRule="auto"/>
        <w:rPr>
          <w:del w:id="339" w:author="Steve Zimmerman" w:date="2023-11-21T20:44:00Z"/>
          <w:rFonts w:ascii="Times New Roman" w:eastAsia="Times New Roman" w:hAnsi="Times New Roman" w:cs="Times New Roman"/>
          <w:color w:val="333333"/>
          <w:sz w:val="24"/>
          <w:szCs w:val="24"/>
          <w:shd w:val="clear" w:color="auto" w:fill="FCFCFC"/>
          <w:lang w:val="en-US"/>
        </w:rPr>
      </w:pPr>
      <w:r>
        <w:rPr>
          <w:rFonts w:ascii="Times New Roman" w:eastAsia="Times New Roman" w:hAnsi="Times New Roman" w:cs="Times New Roman"/>
          <w:sz w:val="24"/>
          <w:szCs w:val="24"/>
        </w:rPr>
        <w:t>Because of the subjective nature of the</w:t>
      </w:r>
      <w:del w:id="340" w:author="Steve Zimmerman" w:date="2023-11-21T20:42:00Z">
        <w:r w:rsidDel="00F67261">
          <w:rPr>
            <w:rFonts w:ascii="Times New Roman" w:eastAsia="Times New Roman" w:hAnsi="Times New Roman" w:cs="Times New Roman"/>
            <w:sz w:val="24"/>
            <w:szCs w:val="24"/>
          </w:rPr>
          <w:delText>se</w:delText>
        </w:r>
      </w:del>
      <w:r>
        <w:rPr>
          <w:rFonts w:ascii="Times New Roman" w:eastAsia="Times New Roman" w:hAnsi="Times New Roman" w:cs="Times New Roman"/>
          <w:sz w:val="24"/>
          <w:szCs w:val="24"/>
        </w:rPr>
        <w:t xml:space="preserve"> constructs</w:t>
      </w:r>
      <w:ins w:id="341" w:author="Steve Zimmerman" w:date="2023-11-21T20:42:00Z">
        <w:r w:rsidR="00F67261">
          <w:rPr>
            <w:rFonts w:ascii="Times New Roman" w:eastAsia="Times New Roman" w:hAnsi="Times New Roman" w:cs="Times New Roman"/>
            <w:sz w:val="24"/>
            <w:szCs w:val="24"/>
          </w:rPr>
          <w:t xml:space="preserve"> under investigation</w:t>
        </w:r>
      </w:ins>
      <w:r>
        <w:rPr>
          <w:rFonts w:ascii="Times New Roman" w:eastAsia="Times New Roman" w:hAnsi="Times New Roman" w:cs="Times New Roman"/>
          <w:sz w:val="24"/>
          <w:szCs w:val="24"/>
        </w:rPr>
        <w:t xml:space="preserve">, we will investigate them through </w:t>
      </w:r>
      <w:r w:rsidR="00B3535A">
        <w:rPr>
          <w:rFonts w:ascii="Times New Roman" w:eastAsia="Times New Roman" w:hAnsi="Times New Roman" w:cs="Times New Roman"/>
          <w:sz w:val="24"/>
          <w:szCs w:val="24"/>
        </w:rPr>
        <w:t>first-hand</w:t>
      </w:r>
      <w:r>
        <w:rPr>
          <w:rFonts w:ascii="Times New Roman" w:eastAsia="Times New Roman" w:hAnsi="Times New Roman" w:cs="Times New Roman"/>
          <w:sz w:val="24"/>
          <w:szCs w:val="24"/>
        </w:rPr>
        <w:t xml:space="preserve"> accounts rather than observations or caregivers’ reports, and </w:t>
      </w:r>
      <w:ins w:id="342" w:author="Steve Zimmerman" w:date="2023-11-21T20:42:00Z">
        <w:r w:rsidR="00F67261">
          <w:rPr>
            <w:rFonts w:ascii="Times New Roman" w:eastAsia="Times New Roman" w:hAnsi="Times New Roman" w:cs="Times New Roman"/>
            <w:sz w:val="24"/>
            <w:szCs w:val="24"/>
          </w:rPr>
          <w:t xml:space="preserve">we </w:t>
        </w:r>
      </w:ins>
      <w:r>
        <w:rPr>
          <w:rFonts w:ascii="Times New Roman" w:eastAsia="Times New Roman" w:hAnsi="Times New Roman" w:cs="Times New Roman"/>
          <w:sz w:val="24"/>
          <w:szCs w:val="24"/>
        </w:rPr>
        <w:t>will use self-report measures</w:t>
      </w:r>
      <w:del w:id="343" w:author="Steve Zimmerman" w:date="2023-11-21T20:43:00Z">
        <w:r w:rsidDel="00F6726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structured and semi</w:t>
      </w:r>
      <w:r w:rsidR="00B353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structured interviews. </w:t>
      </w:r>
      <w:ins w:id="344" w:author="Steve Zimmerman" w:date="2023-11-21T20:43:00Z">
        <w:r w:rsidR="00F67261">
          <w:rPr>
            <w:rFonts w:ascii="Times New Roman" w:eastAsia="Times New Roman" w:hAnsi="Times New Roman" w:cs="Times New Roman"/>
            <w:sz w:val="24"/>
            <w:szCs w:val="24"/>
          </w:rPr>
          <w:t>Although</w:t>
        </w:r>
      </w:ins>
      <w:del w:id="345" w:author="Steve Zimmerman" w:date="2023-11-21T20:43:00Z">
        <w:r w:rsidR="00B3535A" w:rsidDel="00F67261">
          <w:rPr>
            <w:rFonts w:ascii="Times New Roman" w:eastAsia="Times New Roman" w:hAnsi="Times New Roman" w:cs="Times New Roman"/>
            <w:sz w:val="24"/>
            <w:szCs w:val="24"/>
          </w:rPr>
          <w:delText>W</w:delText>
        </w:r>
        <w:r w:rsidDel="00F67261">
          <w:rPr>
            <w:rFonts w:ascii="Times New Roman" w:eastAsia="Times New Roman" w:hAnsi="Times New Roman" w:cs="Times New Roman"/>
            <w:sz w:val="24"/>
            <w:szCs w:val="24"/>
          </w:rPr>
          <w:delText>hile</w:delText>
        </w:r>
      </w:del>
      <w:r>
        <w:rPr>
          <w:rFonts w:ascii="Times New Roman" w:eastAsia="Times New Roman" w:hAnsi="Times New Roman" w:cs="Times New Roman"/>
          <w:sz w:val="24"/>
          <w:szCs w:val="24"/>
        </w:rPr>
        <w:t xml:space="preserve"> it is possible that autistic people </w:t>
      </w:r>
      <w:ins w:id="346" w:author="Steve Zimmerman" w:date="2023-11-21T20:43:00Z">
        <w:r w:rsidR="00F67261">
          <w:rPr>
            <w:rFonts w:ascii="Times New Roman" w:eastAsia="Times New Roman" w:hAnsi="Times New Roman" w:cs="Times New Roman"/>
            <w:sz w:val="24"/>
            <w:szCs w:val="24"/>
          </w:rPr>
          <w:t>with</w:t>
        </w:r>
      </w:ins>
      <w:del w:id="347" w:author="Steve Zimmerman" w:date="2023-11-21T20:43:00Z">
        <w:r w:rsidDel="00F67261">
          <w:rPr>
            <w:rFonts w:ascii="Times New Roman" w:eastAsia="Times New Roman" w:hAnsi="Times New Roman" w:cs="Times New Roman"/>
            <w:sz w:val="24"/>
            <w:szCs w:val="24"/>
          </w:rPr>
          <w:delText>in</w:delText>
        </w:r>
      </w:del>
      <w:r>
        <w:rPr>
          <w:rFonts w:ascii="Times New Roman" w:eastAsia="Times New Roman" w:hAnsi="Times New Roman" w:cs="Times New Roman"/>
          <w:sz w:val="24"/>
          <w:szCs w:val="24"/>
        </w:rPr>
        <w:t xml:space="preserve"> various levels of function</w:t>
      </w:r>
      <w:ins w:id="348" w:author="Steve Zimmerman" w:date="2023-11-21T20:43:00Z">
        <w:r w:rsidR="00F67261">
          <w:rPr>
            <w:rFonts w:ascii="Times New Roman" w:eastAsia="Times New Roman" w:hAnsi="Times New Roman" w:cs="Times New Roman"/>
            <w:sz w:val="24"/>
            <w:szCs w:val="24"/>
          </w:rPr>
          <w:t>ing</w:t>
        </w:r>
      </w:ins>
      <w:r>
        <w:rPr>
          <w:rFonts w:ascii="Times New Roman" w:eastAsia="Times New Roman" w:hAnsi="Times New Roman" w:cs="Times New Roman"/>
          <w:sz w:val="24"/>
          <w:szCs w:val="24"/>
        </w:rPr>
        <w:t xml:space="preserve"> may experience autism burnout and depression, only those who are cognitively able are capable of self</w:t>
      </w:r>
      <w:r w:rsidR="00B353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report. Moreover, </w:t>
      </w:r>
      <w:ins w:id="349" w:author="Steve Zimmerman" w:date="2023-11-21T20:43:00Z">
        <w:r w:rsidR="00F67261">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literature suggests that autistic people who are cognitively able are more prone to STB. Therefore</w:t>
      </w:r>
      <w:r w:rsidR="006F6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current study will address autistic people who are cognitively able (i.e</w:t>
      </w:r>
      <w:ins w:id="350" w:author="Steve Zimmerman" w:date="2023-11-21T20:43:00Z">
        <w:r w:rsidR="00F6726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ASD level 1).  </w:t>
      </w:r>
      <w:r w:rsidR="006A5DD1" w:rsidRPr="006A5DD1">
        <w:rPr>
          <w:rFonts w:ascii="Times New Roman" w:eastAsia="Times New Roman" w:hAnsi="Times New Roman" w:cs="Times New Roman"/>
          <w:color w:val="333333"/>
          <w:sz w:val="24"/>
          <w:szCs w:val="24"/>
          <w:shd w:val="clear" w:color="auto" w:fill="FCFCFC"/>
          <w:lang w:val="en-US"/>
        </w:rPr>
        <w:t xml:space="preserve"> </w:t>
      </w:r>
      <w:r w:rsidR="006A5DD1" w:rsidRPr="008829BF">
        <w:rPr>
          <w:rFonts w:ascii="Times New Roman" w:eastAsia="Times New Roman" w:hAnsi="Times New Roman" w:cs="Times New Roman"/>
          <w:color w:val="333333"/>
          <w:sz w:val="24"/>
          <w:szCs w:val="24"/>
          <w:shd w:val="clear" w:color="auto" w:fill="FCFCFC"/>
          <w:lang w:val="en-US"/>
        </w:rPr>
        <w:t>The main inclusion criteri</w:t>
      </w:r>
      <w:ins w:id="351" w:author="Steve Zimmerman" w:date="2023-11-21T20:44:00Z">
        <w:r w:rsidR="00F67261">
          <w:rPr>
            <w:rFonts w:ascii="Times New Roman" w:eastAsia="Times New Roman" w:hAnsi="Times New Roman" w:cs="Times New Roman"/>
            <w:color w:val="333333"/>
            <w:sz w:val="24"/>
            <w:szCs w:val="24"/>
            <w:shd w:val="clear" w:color="auto" w:fill="FCFCFC"/>
            <w:lang w:val="en-US"/>
          </w:rPr>
          <w:t>on</w:t>
        </w:r>
      </w:ins>
      <w:del w:id="352" w:author="Steve Zimmerman" w:date="2023-11-21T20:44:00Z">
        <w:r w:rsidR="0037420A" w:rsidDel="00F67261">
          <w:rPr>
            <w:rFonts w:ascii="Times New Roman" w:eastAsia="Times New Roman" w:hAnsi="Times New Roman" w:cs="Times New Roman"/>
            <w:color w:val="333333"/>
            <w:sz w:val="24"/>
            <w:szCs w:val="24"/>
            <w:shd w:val="clear" w:color="auto" w:fill="FCFCFC"/>
            <w:lang w:val="en-US"/>
          </w:rPr>
          <w:delText>a</w:delText>
        </w:r>
      </w:del>
      <w:r w:rsidR="006A5DD1" w:rsidRPr="008829BF">
        <w:rPr>
          <w:rFonts w:ascii="Times New Roman" w:eastAsia="Times New Roman" w:hAnsi="Times New Roman" w:cs="Times New Roman"/>
          <w:color w:val="333333"/>
          <w:sz w:val="24"/>
          <w:szCs w:val="24"/>
          <w:shd w:val="clear" w:color="auto" w:fill="FCFCFC"/>
          <w:lang w:val="en-US"/>
        </w:rPr>
        <w:t xml:space="preserve"> for </w:t>
      </w:r>
      <w:r w:rsidR="006A5DD1">
        <w:rPr>
          <w:rFonts w:ascii="Times New Roman" w:eastAsia="Times New Roman" w:hAnsi="Times New Roman" w:cs="Times New Roman"/>
          <w:color w:val="333333"/>
          <w:sz w:val="24"/>
          <w:szCs w:val="24"/>
          <w:shd w:val="clear" w:color="auto" w:fill="FCFCFC"/>
          <w:lang w:val="en-US"/>
        </w:rPr>
        <w:t>all studies</w:t>
      </w:r>
      <w:r w:rsidR="006A5DD1" w:rsidRPr="008829BF">
        <w:rPr>
          <w:rFonts w:ascii="Times New Roman" w:eastAsia="Times New Roman" w:hAnsi="Times New Roman" w:cs="Times New Roman"/>
          <w:color w:val="333333"/>
          <w:sz w:val="24"/>
          <w:szCs w:val="24"/>
          <w:shd w:val="clear" w:color="auto" w:fill="FCFCFC"/>
          <w:lang w:val="en-US"/>
        </w:rPr>
        <w:t xml:space="preserve"> will be a formal diagnosis of ASD</w:t>
      </w:r>
      <w:ins w:id="353" w:author="Steve Zimmerman" w:date="2023-11-21T20:43:00Z">
        <w:r w:rsidR="00F67261">
          <w:rPr>
            <w:rFonts w:ascii="Times New Roman" w:eastAsia="Times New Roman" w:hAnsi="Times New Roman" w:cs="Times New Roman"/>
            <w:color w:val="333333"/>
            <w:sz w:val="24"/>
            <w:szCs w:val="24"/>
            <w:shd w:val="clear" w:color="auto" w:fill="FCFCFC"/>
            <w:lang w:val="en-US"/>
          </w:rPr>
          <w:t>,</w:t>
        </w:r>
      </w:ins>
      <w:r w:rsidR="006A5DD1" w:rsidRPr="008829BF">
        <w:rPr>
          <w:rFonts w:ascii="Times New Roman" w:eastAsia="Times New Roman" w:hAnsi="Times New Roman" w:cs="Times New Roman"/>
          <w:color w:val="333333"/>
          <w:sz w:val="24"/>
          <w:szCs w:val="24"/>
          <w:shd w:val="clear" w:color="auto" w:fill="FCFCFC"/>
          <w:lang w:val="en-US"/>
        </w:rPr>
        <w:t xml:space="preserve"> with no intellectual impairment</w:t>
      </w:r>
      <w:ins w:id="354" w:author="Steve Zimmerman" w:date="2023-11-21T20:43:00Z">
        <w:r w:rsidR="00F67261">
          <w:rPr>
            <w:rFonts w:ascii="Times New Roman" w:eastAsia="Times New Roman" w:hAnsi="Times New Roman" w:cs="Times New Roman"/>
            <w:color w:val="333333"/>
            <w:sz w:val="24"/>
            <w:szCs w:val="24"/>
            <w:shd w:val="clear" w:color="auto" w:fill="FCFCFC"/>
            <w:lang w:val="en-US"/>
          </w:rPr>
          <w:t>,</w:t>
        </w:r>
      </w:ins>
      <w:r w:rsidR="006A5DD1" w:rsidRPr="008829BF">
        <w:rPr>
          <w:rFonts w:ascii="Times New Roman" w:eastAsia="Times New Roman" w:hAnsi="Times New Roman" w:cs="Times New Roman"/>
          <w:color w:val="333333"/>
          <w:sz w:val="24"/>
          <w:szCs w:val="24"/>
          <w:shd w:val="clear" w:color="auto" w:fill="FCFCFC"/>
          <w:lang w:val="en-US"/>
        </w:rPr>
        <w:t xml:space="preserve"> from a clinical psychologist or psychiatrist, according to DSM-5 criteria (APA, 2013)</w:t>
      </w:r>
      <w:r w:rsidR="0037420A">
        <w:rPr>
          <w:rFonts w:ascii="Times New Roman" w:eastAsia="Times New Roman" w:hAnsi="Times New Roman" w:cs="Times New Roman"/>
          <w:color w:val="333333"/>
          <w:sz w:val="24"/>
          <w:szCs w:val="24"/>
          <w:shd w:val="clear" w:color="auto" w:fill="FCFCFC"/>
          <w:lang w:val="en-US"/>
        </w:rPr>
        <w:t>. P</w:t>
      </w:r>
      <w:r w:rsidR="0037420A" w:rsidRPr="0037420A">
        <w:rPr>
          <w:rFonts w:ascii="Times New Roman" w:eastAsia="Times New Roman" w:hAnsi="Times New Roman" w:cs="Times New Roman"/>
          <w:color w:val="333333"/>
          <w:sz w:val="24"/>
          <w:szCs w:val="24"/>
          <w:shd w:val="clear" w:color="auto" w:fill="FCFCFC"/>
          <w:lang w:val="en-US"/>
        </w:rPr>
        <w:t xml:space="preserve">roficiency in </w:t>
      </w:r>
      <w:del w:id="355" w:author="Steve Zimmerman" w:date="2023-11-21T20:44:00Z">
        <w:r w:rsidR="0037420A" w:rsidRPr="0037420A" w:rsidDel="00F67261">
          <w:rPr>
            <w:rFonts w:ascii="Times New Roman" w:eastAsia="Times New Roman" w:hAnsi="Times New Roman" w:cs="Times New Roman"/>
            <w:color w:val="333333"/>
            <w:sz w:val="24"/>
            <w:szCs w:val="24"/>
            <w:shd w:val="clear" w:color="auto" w:fill="FCFCFC"/>
            <w:lang w:val="en-US"/>
          </w:rPr>
          <w:delText>using</w:delText>
        </w:r>
      </w:del>
    </w:p>
    <w:p w14:paraId="57634EF3" w14:textId="2EEA2FEA" w:rsidR="00071768" w:rsidRDefault="0037420A" w:rsidP="00F67261">
      <w:pPr>
        <w:autoSpaceDE w:val="0"/>
        <w:autoSpaceDN w:val="0"/>
        <w:adjustRightInd w:val="0"/>
        <w:spacing w:line="360" w:lineRule="auto"/>
        <w:rPr>
          <w:rFonts w:ascii="Times New Roman" w:eastAsia="Times New Roman" w:hAnsi="Times New Roman" w:cs="Times New Roman"/>
          <w:color w:val="333333"/>
          <w:sz w:val="24"/>
          <w:szCs w:val="24"/>
          <w:shd w:val="clear" w:color="auto" w:fill="FCFCFC"/>
          <w:lang w:val="en-US"/>
        </w:rPr>
        <w:pPrChange w:id="356" w:author="Steve Zimmerman" w:date="2023-11-21T20:44:00Z">
          <w:pPr>
            <w:spacing w:line="360" w:lineRule="auto"/>
            <w:jc w:val="both"/>
          </w:pPr>
        </w:pPrChange>
      </w:pPr>
      <w:del w:id="357" w:author="Steve Zimmerman" w:date="2023-11-21T20:44:00Z">
        <w:r w:rsidRPr="0037420A" w:rsidDel="00F67261">
          <w:rPr>
            <w:rFonts w:ascii="Times New Roman" w:eastAsia="Times New Roman" w:hAnsi="Times New Roman" w:cs="Times New Roman"/>
            <w:color w:val="333333"/>
            <w:sz w:val="24"/>
            <w:szCs w:val="24"/>
            <w:shd w:val="clear" w:color="auto" w:fill="FCFCFC"/>
            <w:lang w:val="en-US"/>
          </w:rPr>
          <w:delText>the</w:delText>
        </w:r>
      </w:del>
      <w:r w:rsidRPr="0037420A">
        <w:rPr>
          <w:rFonts w:ascii="Times New Roman" w:eastAsia="Times New Roman" w:hAnsi="Times New Roman" w:cs="Times New Roman"/>
          <w:color w:val="333333"/>
          <w:sz w:val="24"/>
          <w:szCs w:val="24"/>
          <w:shd w:val="clear" w:color="auto" w:fill="FCFCFC"/>
          <w:lang w:val="en-US"/>
        </w:rPr>
        <w:t xml:space="preserve"> Hebrew</w:t>
      </w:r>
      <w:del w:id="358" w:author="Steve Zimmerman" w:date="2023-11-21T20:44:00Z">
        <w:r w:rsidRPr="0037420A" w:rsidDel="00F67261">
          <w:rPr>
            <w:rFonts w:ascii="Times New Roman" w:eastAsia="Times New Roman" w:hAnsi="Times New Roman" w:cs="Times New Roman"/>
            <w:color w:val="333333"/>
            <w:sz w:val="24"/>
            <w:szCs w:val="24"/>
            <w:shd w:val="clear" w:color="auto" w:fill="FCFCFC"/>
            <w:lang w:val="en-US"/>
          </w:rPr>
          <w:delText xml:space="preserve"> language</w:delText>
        </w:r>
      </w:del>
      <w:r>
        <w:rPr>
          <w:rFonts w:ascii="Times New Roman" w:eastAsia="Times New Roman" w:hAnsi="Times New Roman" w:cs="Times New Roman"/>
          <w:color w:val="333333"/>
          <w:sz w:val="24"/>
          <w:szCs w:val="24"/>
          <w:shd w:val="clear" w:color="auto" w:fill="FCFCFC"/>
          <w:lang w:val="en-US"/>
        </w:rPr>
        <w:t xml:space="preserve"> will be required as well</w:t>
      </w:r>
      <w:r w:rsidR="006A5DD1" w:rsidRPr="008829BF">
        <w:rPr>
          <w:rFonts w:ascii="Times New Roman" w:eastAsia="Times New Roman" w:hAnsi="Times New Roman" w:cs="Times New Roman"/>
          <w:color w:val="333333"/>
          <w:sz w:val="24"/>
          <w:szCs w:val="24"/>
          <w:shd w:val="clear" w:color="auto" w:fill="FCFCFC"/>
          <w:lang w:val="en-US"/>
        </w:rPr>
        <w:t>. Individuals with co-morbidit</w:t>
      </w:r>
      <w:ins w:id="359" w:author="Steve Zimmerman" w:date="2023-11-21T20:44:00Z">
        <w:r w:rsidR="00F67261">
          <w:rPr>
            <w:rFonts w:ascii="Times New Roman" w:eastAsia="Times New Roman" w:hAnsi="Times New Roman" w:cs="Times New Roman"/>
            <w:color w:val="333333"/>
            <w:sz w:val="24"/>
            <w:szCs w:val="24"/>
            <w:shd w:val="clear" w:color="auto" w:fill="FCFCFC"/>
            <w:lang w:val="en-US"/>
          </w:rPr>
          <w:t>ies</w:t>
        </w:r>
      </w:ins>
      <w:del w:id="360" w:author="Steve Zimmerman" w:date="2023-11-21T20:44:00Z">
        <w:r w:rsidR="006A5DD1" w:rsidRPr="008829BF" w:rsidDel="00F67261">
          <w:rPr>
            <w:rFonts w:ascii="Times New Roman" w:eastAsia="Times New Roman" w:hAnsi="Times New Roman" w:cs="Times New Roman"/>
            <w:color w:val="333333"/>
            <w:sz w:val="24"/>
            <w:szCs w:val="24"/>
            <w:shd w:val="clear" w:color="auto" w:fill="FCFCFC"/>
            <w:lang w:val="en-US"/>
          </w:rPr>
          <w:delText>y</w:delText>
        </w:r>
      </w:del>
      <w:r w:rsidR="006A5DD1" w:rsidRPr="008829BF">
        <w:rPr>
          <w:rFonts w:ascii="Times New Roman" w:eastAsia="Times New Roman" w:hAnsi="Times New Roman" w:cs="Times New Roman"/>
          <w:color w:val="333333"/>
          <w:sz w:val="24"/>
          <w:szCs w:val="24"/>
          <w:shd w:val="clear" w:color="auto" w:fill="FCFCFC"/>
          <w:lang w:val="en-US"/>
        </w:rPr>
        <w:t xml:space="preserve"> of psychosis or drug abuse will be excluded from the study. Participants will be recruited using advertisements placed on social networks and in relevant organizations, such as "</w:t>
      </w:r>
      <w:proofErr w:type="spellStart"/>
      <w:r w:rsidR="006A5DD1" w:rsidRPr="008829BF">
        <w:rPr>
          <w:rFonts w:ascii="Times New Roman" w:eastAsia="Times New Roman" w:hAnsi="Times New Roman" w:cs="Times New Roman"/>
          <w:color w:val="333333"/>
          <w:sz w:val="24"/>
          <w:szCs w:val="24"/>
          <w:shd w:val="clear" w:color="auto" w:fill="FCFCFC"/>
          <w:lang w:val="en-US"/>
        </w:rPr>
        <w:t>Alut</w:t>
      </w:r>
      <w:proofErr w:type="spellEnd"/>
      <w:r w:rsidR="006A5DD1" w:rsidRPr="008829BF">
        <w:rPr>
          <w:rFonts w:ascii="Times New Roman" w:eastAsia="Times New Roman" w:hAnsi="Times New Roman" w:cs="Times New Roman"/>
          <w:color w:val="333333"/>
          <w:sz w:val="24"/>
          <w:szCs w:val="24"/>
          <w:shd w:val="clear" w:color="auto" w:fill="FCFCFC"/>
          <w:lang w:val="en-US"/>
        </w:rPr>
        <w:t xml:space="preserve">", "Asperger Israel", "Reim", and "Bait </w:t>
      </w:r>
      <w:proofErr w:type="spellStart"/>
      <w:r w:rsidR="006A5DD1" w:rsidRPr="008829BF">
        <w:rPr>
          <w:rFonts w:ascii="Times New Roman" w:eastAsia="Times New Roman" w:hAnsi="Times New Roman" w:cs="Times New Roman"/>
          <w:color w:val="333333"/>
          <w:sz w:val="24"/>
          <w:szCs w:val="24"/>
          <w:shd w:val="clear" w:color="auto" w:fill="FCFCFC"/>
          <w:lang w:val="en-US"/>
        </w:rPr>
        <w:t>Ehad</w:t>
      </w:r>
      <w:proofErr w:type="spellEnd"/>
      <w:r w:rsidR="006A5DD1" w:rsidRPr="008829BF">
        <w:rPr>
          <w:rFonts w:ascii="Times New Roman" w:eastAsia="Times New Roman" w:hAnsi="Times New Roman" w:cs="Times New Roman"/>
          <w:color w:val="333333"/>
          <w:sz w:val="24"/>
          <w:szCs w:val="24"/>
          <w:shd w:val="clear" w:color="auto" w:fill="FCFCFC"/>
          <w:lang w:val="en-US"/>
        </w:rPr>
        <w:t>" centers.</w:t>
      </w:r>
    </w:p>
    <w:p w14:paraId="049DCB02" w14:textId="75946306" w:rsidR="00F22B9E" w:rsidRDefault="00822F64" w:rsidP="00822F64">
      <w:pPr>
        <w:spacing w:line="360" w:lineRule="auto"/>
        <w:jc w:val="both"/>
        <w:rPr>
          <w:rFonts w:ascii="Times New Roman" w:eastAsia="Times New Roman" w:hAnsi="Times New Roman" w:cs="Times New Roman"/>
          <w:color w:val="333333"/>
          <w:sz w:val="24"/>
          <w:szCs w:val="24"/>
          <w:shd w:val="clear" w:color="auto" w:fill="FCFCFC"/>
          <w:lang w:val="en-US"/>
        </w:rPr>
      </w:pPr>
      <w:r>
        <w:rPr>
          <w:rFonts w:ascii="Times New Roman" w:eastAsia="Times New Roman" w:hAnsi="Times New Roman" w:cs="Times New Roman"/>
          <w:sz w:val="24"/>
          <w:szCs w:val="24"/>
        </w:rPr>
        <w:t xml:space="preserve">Data for studies 1b, 2 and 3 will be collected together. </w:t>
      </w:r>
      <w:r w:rsidR="00F22B9E">
        <w:rPr>
          <w:rFonts w:ascii="Times New Roman" w:eastAsia="Times New Roman" w:hAnsi="Times New Roman" w:cs="Times New Roman"/>
          <w:color w:val="333333"/>
          <w:sz w:val="24"/>
          <w:szCs w:val="24"/>
          <w:shd w:val="clear" w:color="auto" w:fill="FCFCFC"/>
          <w:lang w:val="en-US"/>
        </w:rPr>
        <w:t xml:space="preserve">Participants will be requested to </w:t>
      </w:r>
      <w:del w:id="361" w:author="Steve Zimmerman" w:date="2023-11-21T20:44:00Z">
        <w:r w:rsidR="00F22B9E" w:rsidDel="00F67261">
          <w:rPr>
            <w:rFonts w:ascii="Times New Roman" w:eastAsia="Times New Roman" w:hAnsi="Times New Roman" w:cs="Times New Roman"/>
            <w:color w:val="333333"/>
            <w:sz w:val="24"/>
            <w:szCs w:val="24"/>
            <w:shd w:val="clear" w:color="auto" w:fill="FCFCFC"/>
            <w:lang w:val="en-US"/>
          </w:rPr>
          <w:delText>fill</w:delText>
        </w:r>
      </w:del>
      <w:ins w:id="362" w:author="Steve Zimmerman" w:date="2023-11-21T20:44:00Z">
        <w:r w:rsidR="00F67261">
          <w:rPr>
            <w:rFonts w:ascii="Times New Roman" w:eastAsia="Times New Roman" w:hAnsi="Times New Roman" w:cs="Times New Roman"/>
            <w:color w:val="333333"/>
            <w:sz w:val="24"/>
            <w:szCs w:val="24"/>
            <w:shd w:val="clear" w:color="auto" w:fill="FCFCFC"/>
            <w:lang w:val="en-US"/>
          </w:rPr>
          <w:t>complete</w:t>
        </w:r>
      </w:ins>
      <w:r w:rsidR="00F22B9E">
        <w:rPr>
          <w:rFonts w:ascii="Times New Roman" w:eastAsia="Times New Roman" w:hAnsi="Times New Roman" w:cs="Times New Roman"/>
          <w:color w:val="333333"/>
          <w:sz w:val="24"/>
          <w:szCs w:val="24"/>
          <w:shd w:val="clear" w:color="auto" w:fill="FCFCFC"/>
          <w:lang w:val="en-US"/>
        </w:rPr>
        <w:t xml:space="preserve"> </w:t>
      </w:r>
      <w:commentRangeStart w:id="363"/>
      <w:r w:rsidR="00F22B9E">
        <w:rPr>
          <w:rFonts w:ascii="Times New Roman" w:eastAsia="Times New Roman" w:hAnsi="Times New Roman" w:cs="Times New Roman"/>
          <w:color w:val="333333"/>
          <w:sz w:val="24"/>
          <w:szCs w:val="24"/>
          <w:shd w:val="clear" w:color="auto" w:fill="FCFCFC"/>
          <w:lang w:val="en-US"/>
        </w:rPr>
        <w:t xml:space="preserve">a demographic questionnaire </w:t>
      </w:r>
      <w:commentRangeEnd w:id="363"/>
      <w:r w:rsidR="00F67261">
        <w:rPr>
          <w:rStyle w:val="CommentReference"/>
        </w:rPr>
        <w:commentReference w:id="363"/>
      </w:r>
      <w:r w:rsidR="00F22B9E">
        <w:rPr>
          <w:rFonts w:ascii="Times New Roman" w:eastAsia="Times New Roman" w:hAnsi="Times New Roman" w:cs="Times New Roman"/>
          <w:color w:val="333333"/>
          <w:sz w:val="24"/>
          <w:szCs w:val="24"/>
          <w:shd w:val="clear" w:color="auto" w:fill="FCFCFC"/>
          <w:lang w:val="en-US"/>
        </w:rPr>
        <w:t xml:space="preserve">constructed specifically for this research. </w:t>
      </w:r>
    </w:p>
    <w:p w14:paraId="49A1117D" w14:textId="77777777" w:rsidR="00487D4E" w:rsidRPr="0037420A" w:rsidRDefault="00487D4E" w:rsidP="0037420A">
      <w:pPr>
        <w:spacing w:line="360" w:lineRule="auto"/>
        <w:jc w:val="both"/>
        <w:rPr>
          <w:rFonts w:ascii="Times New Roman" w:eastAsia="Times New Roman" w:hAnsi="Times New Roman" w:cs="Times New Roman"/>
          <w:color w:val="333333"/>
          <w:sz w:val="24"/>
          <w:szCs w:val="24"/>
          <w:shd w:val="clear" w:color="auto" w:fill="FCFCFC"/>
          <w:lang w:val="en-US"/>
        </w:rPr>
      </w:pPr>
    </w:p>
    <w:p w14:paraId="67BBA551" w14:textId="687EB1EC" w:rsidR="00071768" w:rsidRPr="00A515D0" w:rsidRDefault="007B037B" w:rsidP="00A515D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Study</w:t>
      </w:r>
      <w:ins w:id="364" w:author="Steve Zimmerman" w:date="2023-11-21T20:45:00Z">
        <w:r w:rsidR="00F67261">
          <w:rPr>
            <w:rFonts w:ascii="Times New Roman" w:eastAsia="Times New Roman" w:hAnsi="Times New Roman" w:cs="Times New Roman"/>
            <w:b/>
            <w:i/>
            <w:sz w:val="24"/>
            <w:szCs w:val="24"/>
          </w:rPr>
          <w:t xml:space="preserve"> </w:t>
        </w:r>
      </w:ins>
      <w:r>
        <w:rPr>
          <w:rFonts w:ascii="Times New Roman" w:eastAsia="Times New Roman" w:hAnsi="Times New Roman" w:cs="Times New Roman"/>
          <w:b/>
          <w:i/>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is a mixed</w:t>
      </w:r>
      <w:ins w:id="365" w:author="Steve Zimmerman" w:date="2023-11-21T20:45:00Z">
        <w:r w:rsidR="00F67261">
          <w:rPr>
            <w:rFonts w:ascii="Times New Roman" w:eastAsia="Times New Roman" w:hAnsi="Times New Roman" w:cs="Times New Roman"/>
            <w:sz w:val="24"/>
            <w:szCs w:val="24"/>
          </w:rPr>
          <w:t>-</w:t>
        </w:r>
      </w:ins>
      <w:del w:id="366" w:author="Steve Zimmerman" w:date="2023-11-21T20:45:00Z">
        <w:r w:rsidDel="00F6726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methods study designed to explore how AB is experienced, its prevalence</w:t>
      </w:r>
      <w:ins w:id="367" w:author="Steve Zimmerman" w:date="2023-11-21T20:45:00Z">
        <w:r w:rsidR="00F6726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potential overlaps</w:t>
      </w:r>
      <w:ins w:id="368" w:author="Steve Zimmerman" w:date="2023-11-21T20:46:00Z">
        <w:r w:rsidR="00F67261">
          <w:rPr>
            <w:rFonts w:ascii="Times New Roman" w:eastAsia="Times New Roman" w:hAnsi="Times New Roman" w:cs="Times New Roman"/>
            <w:sz w:val="24"/>
            <w:szCs w:val="24"/>
          </w:rPr>
          <w:t xml:space="preserve"> with and </w:t>
        </w:r>
      </w:ins>
      <w:del w:id="369" w:author="Steve Zimmerman" w:date="2023-11-21T20:46:00Z">
        <w:r w:rsidDel="00F6726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differences between AB and depression symptoms. It includes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del w:id="370" w:author="Steve Zimmerman" w:date="2023-11-21T20:46:00Z">
        <w:r w:rsidDel="00F67261">
          <w:rPr>
            <w:rFonts w:ascii="Times New Roman" w:eastAsia="Times New Roman" w:hAnsi="Times New Roman" w:cs="Times New Roman"/>
            <w:sz w:val="24"/>
            <w:szCs w:val="24"/>
          </w:rPr>
          <w:delText xml:space="preserve">presiding </w:delText>
        </w:r>
      </w:del>
      <w:ins w:id="371" w:author="Steve Zimmerman" w:date="2023-11-21T20:46:00Z">
        <w:r w:rsidR="00F67261">
          <w:rPr>
            <w:rFonts w:ascii="Times New Roman" w:eastAsia="Times New Roman" w:hAnsi="Times New Roman" w:cs="Times New Roman"/>
            <w:sz w:val="24"/>
            <w:szCs w:val="24"/>
          </w:rPr>
          <w:t xml:space="preserve">initial </w:t>
        </w:r>
      </w:ins>
      <w:r>
        <w:rPr>
          <w:rFonts w:ascii="Times New Roman" w:eastAsia="Times New Roman" w:hAnsi="Times New Roman" w:cs="Times New Roman"/>
          <w:sz w:val="24"/>
          <w:szCs w:val="24"/>
        </w:rPr>
        <w:t xml:space="preserve">qualitative phase aimed at further </w:t>
      </w:r>
      <w:ins w:id="372" w:author="Steve Zimmerman" w:date="2023-11-21T20:46:00Z">
        <w:r w:rsidR="00F67261">
          <w:rPr>
            <w:rFonts w:ascii="Times New Roman" w:eastAsia="Times New Roman" w:hAnsi="Times New Roman" w:cs="Times New Roman"/>
            <w:sz w:val="24"/>
            <w:szCs w:val="24"/>
          </w:rPr>
          <w:t>unpacking</w:t>
        </w:r>
      </w:ins>
      <w:del w:id="373" w:author="Steve Zimmerman" w:date="2023-11-21T20:46:00Z">
        <w:r w:rsidDel="00F67261">
          <w:rPr>
            <w:rFonts w:ascii="Times New Roman" w:eastAsia="Times New Roman" w:hAnsi="Times New Roman" w:cs="Times New Roman"/>
            <w:sz w:val="24"/>
            <w:szCs w:val="24"/>
          </w:rPr>
          <w:delText>unfolding</w:delText>
        </w:r>
      </w:del>
      <w:r>
        <w:rPr>
          <w:rFonts w:ascii="Times New Roman" w:eastAsia="Times New Roman" w:hAnsi="Times New Roman" w:cs="Times New Roman"/>
          <w:sz w:val="24"/>
          <w:szCs w:val="24"/>
        </w:rPr>
        <w:t xml:space="preserve"> the relatively new concept of AB, followed </w:t>
      </w:r>
      <w:del w:id="374" w:author="Steve Zimmerman" w:date="2023-11-21T20:46:00Z">
        <w:r w:rsidDel="00F67261">
          <w:rPr>
            <w:rFonts w:ascii="Times New Roman" w:eastAsia="Times New Roman" w:hAnsi="Times New Roman" w:cs="Times New Roman"/>
            <w:sz w:val="24"/>
            <w:szCs w:val="24"/>
          </w:rPr>
          <w:delText xml:space="preserve">up </w:delText>
        </w:r>
      </w:del>
      <w:r>
        <w:rPr>
          <w:rFonts w:ascii="Times New Roman" w:eastAsia="Times New Roman" w:hAnsi="Times New Roman" w:cs="Times New Roman"/>
          <w:sz w:val="24"/>
          <w:szCs w:val="24"/>
        </w:rPr>
        <w:t xml:space="preserve">by a quantitative phase aimed at identifying </w:t>
      </w:r>
      <w:del w:id="375" w:author="Steve Zimmerman" w:date="2023-11-21T20:46:00Z">
        <w:r w:rsidDel="00F67261">
          <w:rPr>
            <w:rFonts w:ascii="Times New Roman" w:eastAsia="Times New Roman" w:hAnsi="Times New Roman" w:cs="Times New Roman"/>
            <w:sz w:val="24"/>
            <w:szCs w:val="24"/>
          </w:rPr>
          <w:delText>its</w:delText>
        </w:r>
      </w:del>
      <w:ins w:id="376" w:author="Steve Zimmerman" w:date="2023-11-21T20:46:00Z">
        <w:r w:rsidR="00F67261">
          <w:rPr>
            <w:rFonts w:ascii="Times New Roman" w:eastAsia="Times New Roman" w:hAnsi="Times New Roman" w:cs="Times New Roman"/>
            <w:sz w:val="24"/>
            <w:szCs w:val="24"/>
          </w:rPr>
          <w:t>the relationship between AB</w:t>
        </w:r>
      </w:ins>
      <w:r>
        <w:rPr>
          <w:rFonts w:ascii="Times New Roman" w:eastAsia="Times New Roman" w:hAnsi="Times New Roman" w:cs="Times New Roman"/>
          <w:sz w:val="24"/>
          <w:szCs w:val="24"/>
        </w:rPr>
        <w:t xml:space="preserve"> </w:t>
      </w:r>
      <w:del w:id="377" w:author="Steve Zimmerman" w:date="2023-11-21T20:46:00Z">
        <w:r w:rsidDel="00F67261">
          <w:rPr>
            <w:rFonts w:ascii="Times New Roman" w:eastAsia="Times New Roman" w:hAnsi="Times New Roman" w:cs="Times New Roman"/>
            <w:sz w:val="24"/>
            <w:szCs w:val="24"/>
          </w:rPr>
          <w:delText xml:space="preserve">borders in relation to </w:delText>
        </w:r>
      </w:del>
      <w:ins w:id="378" w:author="Steve Zimmerman" w:date="2023-11-21T20:46:00Z">
        <w:r w:rsidR="00F67261">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the term “depression”.</w:t>
      </w:r>
    </w:p>
    <w:p w14:paraId="24C1F190" w14:textId="51CF554C" w:rsidR="00071768" w:rsidRDefault="007B037B" w:rsidP="007616E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Study 1a </w:t>
      </w:r>
      <w:r>
        <w:rPr>
          <w:rFonts w:ascii="Times New Roman" w:eastAsia="Times New Roman" w:hAnsi="Times New Roman" w:cs="Times New Roman"/>
          <w:sz w:val="24"/>
          <w:szCs w:val="24"/>
        </w:rPr>
        <w:t>is a</w:t>
      </w:r>
      <w:r w:rsidR="007616E1">
        <w:rPr>
          <w:rFonts w:ascii="Times New Roman" w:eastAsia="Times New Roman" w:hAnsi="Times New Roman" w:cs="Times New Roman"/>
          <w:sz w:val="24"/>
          <w:szCs w:val="24"/>
        </w:rPr>
        <w:t xml:space="preserve">n exploratory </w:t>
      </w:r>
      <w:r>
        <w:rPr>
          <w:rFonts w:ascii="Times New Roman" w:eastAsia="Times New Roman" w:hAnsi="Times New Roman" w:cs="Times New Roman"/>
          <w:sz w:val="24"/>
          <w:szCs w:val="24"/>
        </w:rPr>
        <w:t xml:space="preserve">qualitative study designed to voice the lived experience of autistic individuals who have experienced AB. Twenty-five autistic adults will participate in </w:t>
      </w:r>
      <w:del w:id="379" w:author="Steve Zimmerman" w:date="2023-11-21T20:47:00Z">
        <w:r w:rsidR="00D166A7" w:rsidDel="00F67261">
          <w:rPr>
            <w:rFonts w:ascii="Times New Roman" w:eastAsia="Times New Roman" w:hAnsi="Times New Roman" w:cs="Times New Roman"/>
            <w:sz w:val="24"/>
            <w:szCs w:val="24"/>
          </w:rPr>
          <w:delText xml:space="preserve">semi structured </w:delText>
        </w:r>
      </w:del>
      <w:r>
        <w:rPr>
          <w:rFonts w:ascii="Times New Roman" w:eastAsia="Times New Roman" w:hAnsi="Times New Roman" w:cs="Times New Roman"/>
          <w:sz w:val="24"/>
          <w:szCs w:val="24"/>
        </w:rPr>
        <w:t>in-depth</w:t>
      </w:r>
      <w:ins w:id="380" w:author="Steve Zimmerman" w:date="2023-11-21T20:47:00Z">
        <w:r w:rsidR="00F67261">
          <w:rPr>
            <w:rFonts w:ascii="Times New Roman" w:eastAsia="Times New Roman" w:hAnsi="Times New Roman" w:cs="Times New Roman"/>
            <w:sz w:val="24"/>
            <w:szCs w:val="24"/>
          </w:rPr>
          <w:t xml:space="preserve">, </w:t>
        </w:r>
        <w:r w:rsidR="00F67261">
          <w:rPr>
            <w:rFonts w:ascii="Times New Roman" w:eastAsia="Times New Roman" w:hAnsi="Times New Roman" w:cs="Times New Roman"/>
            <w:sz w:val="24"/>
            <w:szCs w:val="24"/>
          </w:rPr>
          <w:t>semi-structured</w:t>
        </w:r>
      </w:ins>
      <w:r>
        <w:rPr>
          <w:rFonts w:ascii="Times New Roman" w:eastAsia="Times New Roman" w:hAnsi="Times New Roman" w:cs="Times New Roman"/>
          <w:sz w:val="24"/>
          <w:szCs w:val="24"/>
        </w:rPr>
        <w:t xml:space="preserve"> interviews regarding their experience of AB</w:t>
      </w:r>
      <w:r w:rsidR="006A5D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34651BBC" w14:textId="36135A57" w:rsidR="005660FD" w:rsidRDefault="005660FD" w:rsidP="006A5DD1">
      <w:pPr>
        <w:spacing w:line="360" w:lineRule="auto"/>
        <w:jc w:val="both"/>
        <w:rPr>
          <w:rFonts w:ascii="Times New Roman" w:eastAsia="Times New Roman" w:hAnsi="Times New Roman" w:cs="Times New Roman"/>
          <w:sz w:val="24"/>
          <w:szCs w:val="24"/>
        </w:rPr>
      </w:pPr>
    </w:p>
    <w:p w14:paraId="1F7D7D8B" w14:textId="4A917910" w:rsidR="005660FD" w:rsidRPr="005660FD" w:rsidRDefault="0037420A" w:rsidP="006A5DD1">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Measures</w:t>
      </w:r>
    </w:p>
    <w:p w14:paraId="7C6125F6" w14:textId="13EA9300" w:rsidR="005660FD" w:rsidRDefault="005660FD" w:rsidP="00126805">
      <w:pPr>
        <w:spacing w:line="360" w:lineRule="auto"/>
        <w:jc w:val="both"/>
        <w:rPr>
          <w:rFonts w:ascii="Times New Roman" w:eastAsia="Times New Roman" w:hAnsi="Times New Roman" w:cs="Times New Roman"/>
          <w:sz w:val="24"/>
          <w:szCs w:val="24"/>
          <w:lang w:val="en-US"/>
        </w:rPr>
      </w:pPr>
      <w:r w:rsidRPr="008C2BCC">
        <w:rPr>
          <w:rFonts w:ascii="Times New Roman" w:eastAsia="Times New Roman" w:hAnsi="Times New Roman" w:cs="Times New Roman"/>
          <w:i/>
          <w:iCs/>
          <w:sz w:val="24"/>
          <w:szCs w:val="24"/>
          <w:lang w:val="en-US"/>
        </w:rPr>
        <w:t xml:space="preserve">The Autism-Spectrum </w:t>
      </w:r>
      <w:r w:rsidRPr="00F67261">
        <w:rPr>
          <w:rFonts w:ascii="Times New Roman" w:eastAsia="Times New Roman" w:hAnsi="Times New Roman" w:cs="Times New Roman"/>
          <w:i/>
          <w:iCs/>
          <w:sz w:val="24"/>
          <w:szCs w:val="24"/>
          <w:lang w:val="en-US"/>
        </w:rPr>
        <w:t>Quotient</w:t>
      </w:r>
      <w:r w:rsidR="00126805" w:rsidRPr="00F67261">
        <w:rPr>
          <w:rFonts w:ascii="Times New Roman" w:eastAsia="Times New Roman" w:hAnsi="Times New Roman" w:cs="Times New Roman"/>
          <w:i/>
          <w:iCs/>
          <w:sz w:val="24"/>
          <w:szCs w:val="24"/>
          <w:lang w:val="en-US"/>
        </w:rPr>
        <w:t xml:space="preserve"> </w:t>
      </w:r>
      <w:r w:rsidR="0037420A" w:rsidRPr="00F67261">
        <w:rPr>
          <w:rFonts w:ascii="Times New Roman" w:eastAsia="Times New Roman" w:hAnsi="Times New Roman" w:cs="Times New Roman"/>
          <w:color w:val="0E101A"/>
          <w:sz w:val="24"/>
          <w:szCs w:val="24"/>
          <w:lang w:val="en-US"/>
          <w:rPrChange w:id="381" w:author="Steve Zimmerman" w:date="2023-11-21T20:47:00Z">
            <w:rPr>
              <w:rFonts w:ascii="David" w:eastAsia="Times New Roman" w:hAnsi="David" w:cs="David"/>
              <w:color w:val="0E101A"/>
              <w:sz w:val="24"/>
              <w:szCs w:val="24"/>
              <w:lang w:val="en-US"/>
            </w:rPr>
          </w:rPrChange>
        </w:rPr>
        <w:t xml:space="preserve">(AQ; Baron-Cohen et al. </w:t>
      </w:r>
      <w:r w:rsidR="00000000" w:rsidRPr="00F67261">
        <w:rPr>
          <w:rFonts w:ascii="Times New Roman" w:hAnsi="Times New Roman" w:cs="Times New Roman"/>
          <w:sz w:val="24"/>
          <w:szCs w:val="24"/>
          <w:rPrChange w:id="382" w:author="Steve Zimmerman" w:date="2023-11-21T20:47:00Z">
            <w:rPr/>
          </w:rPrChange>
        </w:rPr>
        <w:fldChar w:fldCharType="begin"/>
      </w:r>
      <w:r w:rsidR="00000000" w:rsidRPr="00F67261">
        <w:rPr>
          <w:rFonts w:ascii="Times New Roman" w:hAnsi="Times New Roman" w:cs="Times New Roman"/>
          <w:sz w:val="24"/>
          <w:szCs w:val="24"/>
          <w:rPrChange w:id="383" w:author="Steve Zimmerman" w:date="2023-11-21T20:47:00Z">
            <w:rPr/>
          </w:rPrChange>
        </w:rPr>
        <w:instrText>HYPERLINK "https://link.springer.com/article/10.1007/s10803-020-04699-7" \l "ref-CR8"</w:instrText>
      </w:r>
      <w:r w:rsidR="00000000" w:rsidRPr="00F67261">
        <w:rPr>
          <w:rFonts w:ascii="Times New Roman" w:hAnsi="Times New Roman" w:cs="Times New Roman"/>
          <w:sz w:val="24"/>
          <w:szCs w:val="24"/>
          <w:rPrChange w:id="384" w:author="Steve Zimmerman" w:date="2023-11-21T20:47:00Z">
            <w:rPr/>
          </w:rPrChange>
        </w:rPr>
      </w:r>
      <w:r w:rsidR="00000000" w:rsidRPr="00F67261">
        <w:rPr>
          <w:rFonts w:ascii="Times New Roman" w:hAnsi="Times New Roman" w:cs="Times New Roman"/>
          <w:sz w:val="24"/>
          <w:szCs w:val="24"/>
          <w:rPrChange w:id="385" w:author="Steve Zimmerman" w:date="2023-11-21T20:47:00Z">
            <w:rPr/>
          </w:rPrChange>
        </w:rPr>
        <w:fldChar w:fldCharType="separate"/>
      </w:r>
      <w:r w:rsidR="0037420A" w:rsidRPr="00F67261">
        <w:rPr>
          <w:rFonts w:ascii="Times New Roman" w:eastAsia="Times New Roman" w:hAnsi="Times New Roman" w:cs="Times New Roman"/>
          <w:color w:val="0E101A"/>
          <w:sz w:val="24"/>
          <w:szCs w:val="24"/>
          <w:lang w:val="en-US"/>
          <w:rPrChange w:id="386" w:author="Steve Zimmerman" w:date="2023-11-21T20:47:00Z">
            <w:rPr>
              <w:rFonts w:ascii="David" w:eastAsia="Times New Roman" w:hAnsi="David" w:cs="David"/>
              <w:color w:val="0E101A"/>
              <w:sz w:val="24"/>
              <w:szCs w:val="24"/>
              <w:lang w:val="en-US"/>
            </w:rPr>
          </w:rPrChange>
        </w:rPr>
        <w:t>2001</w:t>
      </w:r>
      <w:r w:rsidR="00000000" w:rsidRPr="00F67261">
        <w:rPr>
          <w:rFonts w:ascii="Times New Roman" w:eastAsia="Times New Roman" w:hAnsi="Times New Roman" w:cs="Times New Roman"/>
          <w:color w:val="0E101A"/>
          <w:sz w:val="24"/>
          <w:szCs w:val="24"/>
          <w:lang w:val="en-US"/>
          <w:rPrChange w:id="387" w:author="Steve Zimmerman" w:date="2023-11-21T20:47:00Z">
            <w:rPr>
              <w:rFonts w:ascii="David" w:eastAsia="Times New Roman" w:hAnsi="David" w:cs="David"/>
              <w:color w:val="0E101A"/>
              <w:sz w:val="24"/>
              <w:szCs w:val="24"/>
              <w:lang w:val="en-US"/>
            </w:rPr>
          </w:rPrChange>
        </w:rPr>
        <w:fldChar w:fldCharType="end"/>
      </w:r>
      <w:r w:rsidRPr="00F67261">
        <w:rPr>
          <w:rFonts w:ascii="Times New Roman" w:eastAsia="Times New Roman" w:hAnsi="Times New Roman" w:cs="Times New Roman"/>
          <w:i/>
          <w:iCs/>
          <w:sz w:val="24"/>
          <w:szCs w:val="24"/>
          <w:u w:val="single"/>
          <w:lang w:val="en-US"/>
        </w:rPr>
        <w:t>),</w:t>
      </w:r>
      <w:r w:rsidRPr="0037420A">
        <w:rPr>
          <w:rFonts w:ascii="Times New Roman" w:eastAsia="Times New Roman" w:hAnsi="Times New Roman" w:cs="Times New Roman"/>
          <w:i/>
          <w:iCs/>
          <w:sz w:val="24"/>
          <w:szCs w:val="24"/>
          <w:lang w:val="en-US"/>
        </w:rPr>
        <w:t xml:space="preserve"> </w:t>
      </w:r>
      <w:r w:rsidRPr="00CA68E6">
        <w:rPr>
          <w:rFonts w:ascii="Times New Roman" w:eastAsia="Times New Roman" w:hAnsi="Times New Roman" w:cs="Times New Roman"/>
          <w:sz w:val="24"/>
          <w:szCs w:val="24"/>
          <w:lang w:val="en-US"/>
        </w:rPr>
        <w:t>is an autism</w:t>
      </w:r>
      <w:r w:rsidRPr="005660FD">
        <w:rPr>
          <w:rFonts w:ascii="Times New Roman" w:eastAsia="Times New Roman" w:hAnsi="Times New Roman" w:cs="Times New Roman"/>
          <w:sz w:val="24"/>
          <w:szCs w:val="24"/>
          <w:lang w:val="en-US"/>
        </w:rPr>
        <w:t xml:space="preserve"> screener </w:t>
      </w:r>
      <w:del w:id="388" w:author="Steve Zimmerman" w:date="2023-11-21T20:48:00Z">
        <w:r w:rsidRPr="005660FD" w:rsidDel="00F67261">
          <w:rPr>
            <w:rFonts w:ascii="Times New Roman" w:eastAsia="Times New Roman" w:hAnsi="Times New Roman" w:cs="Times New Roman"/>
            <w:sz w:val="24"/>
            <w:szCs w:val="24"/>
            <w:lang w:val="en-US"/>
          </w:rPr>
          <w:delText xml:space="preserve">to screen out for autism </w:delText>
        </w:r>
      </w:del>
      <w:r w:rsidRPr="005660FD">
        <w:rPr>
          <w:rFonts w:ascii="Times New Roman" w:eastAsia="Times New Roman" w:hAnsi="Times New Roman" w:cs="Times New Roman"/>
          <w:sz w:val="24"/>
          <w:szCs w:val="24"/>
          <w:lang w:val="en-US"/>
        </w:rPr>
        <w:t xml:space="preserve">and has </w:t>
      </w:r>
      <w:ins w:id="389" w:author="Steve Zimmerman" w:date="2023-11-21T20:48:00Z">
        <w:r w:rsidR="00F67261">
          <w:rPr>
            <w:rFonts w:ascii="Times New Roman" w:eastAsia="Times New Roman" w:hAnsi="Times New Roman" w:cs="Times New Roman"/>
            <w:sz w:val="24"/>
            <w:szCs w:val="24"/>
            <w:lang w:val="en-US"/>
          </w:rPr>
          <w:t xml:space="preserve">been </w:t>
        </w:r>
      </w:ins>
      <w:r w:rsidRPr="005660FD">
        <w:rPr>
          <w:rFonts w:ascii="Times New Roman" w:eastAsia="Times New Roman" w:hAnsi="Times New Roman" w:cs="Times New Roman"/>
          <w:sz w:val="24"/>
          <w:szCs w:val="24"/>
          <w:lang w:val="en-US"/>
        </w:rPr>
        <w:t>translat</w:t>
      </w:r>
      <w:ins w:id="390" w:author="Steve Zimmerman" w:date="2023-11-21T20:48:00Z">
        <w:r w:rsidR="00F67261">
          <w:rPr>
            <w:rFonts w:ascii="Times New Roman" w:eastAsia="Times New Roman" w:hAnsi="Times New Roman" w:cs="Times New Roman"/>
            <w:sz w:val="24"/>
            <w:szCs w:val="24"/>
            <w:lang w:val="en-US"/>
          </w:rPr>
          <w:t>ed</w:t>
        </w:r>
      </w:ins>
      <w:del w:id="391" w:author="Steve Zimmerman" w:date="2023-11-21T20:48:00Z">
        <w:r w:rsidRPr="005660FD" w:rsidDel="00F67261">
          <w:rPr>
            <w:rFonts w:ascii="Times New Roman" w:eastAsia="Times New Roman" w:hAnsi="Times New Roman" w:cs="Times New Roman"/>
            <w:sz w:val="24"/>
            <w:szCs w:val="24"/>
            <w:lang w:val="en-US"/>
          </w:rPr>
          <w:delText>ion</w:delText>
        </w:r>
      </w:del>
      <w:r w:rsidRPr="005660FD">
        <w:rPr>
          <w:rFonts w:ascii="Times New Roman" w:eastAsia="Times New Roman" w:hAnsi="Times New Roman" w:cs="Times New Roman"/>
          <w:sz w:val="24"/>
          <w:szCs w:val="24"/>
          <w:lang w:val="en-US"/>
        </w:rPr>
        <w:t xml:space="preserve"> to Hebrew</w:t>
      </w:r>
      <w:ins w:id="392" w:author="Steve Zimmerman" w:date="2023-11-21T20:51:00Z">
        <w:r w:rsidR="00993E22">
          <w:rPr>
            <w:rFonts w:ascii="Times New Roman" w:eastAsia="Times New Roman" w:hAnsi="Times New Roman" w:cs="Times New Roman"/>
            <w:sz w:val="24"/>
            <w:szCs w:val="24"/>
            <w:lang w:val="en-US"/>
          </w:rPr>
          <w:t>. The psychometric properties of the Hebrew version</w:t>
        </w:r>
      </w:ins>
      <w:r w:rsidRPr="005660FD">
        <w:rPr>
          <w:rFonts w:ascii="Times New Roman" w:eastAsia="Times New Roman" w:hAnsi="Times New Roman" w:cs="Times New Roman"/>
          <w:sz w:val="24"/>
          <w:szCs w:val="24"/>
          <w:lang w:val="en-US"/>
        </w:rPr>
        <w:t xml:space="preserve"> </w:t>
      </w:r>
      <w:ins w:id="393" w:author="Steve Zimmerman" w:date="2023-11-21T20:51:00Z">
        <w:r w:rsidR="00993E22">
          <w:rPr>
            <w:rFonts w:ascii="Times New Roman" w:eastAsia="Times New Roman" w:hAnsi="Times New Roman" w:cs="Times New Roman"/>
            <w:sz w:val="24"/>
            <w:szCs w:val="24"/>
            <w:lang w:val="en-US"/>
          </w:rPr>
          <w:t>have</w:t>
        </w:r>
      </w:ins>
      <w:ins w:id="394" w:author="Steve Zimmerman" w:date="2023-11-21T20:49:00Z">
        <w:r w:rsidR="00993E22">
          <w:rPr>
            <w:rFonts w:ascii="Times New Roman" w:eastAsia="Times New Roman" w:hAnsi="Times New Roman" w:cs="Times New Roman"/>
            <w:sz w:val="24"/>
            <w:szCs w:val="24"/>
            <w:lang w:val="en-US"/>
          </w:rPr>
          <w:t xml:space="preserve"> </w:t>
        </w:r>
      </w:ins>
      <w:ins w:id="395" w:author="Steve Zimmerman" w:date="2023-11-21T20:50:00Z">
        <w:r w:rsidR="00993E22">
          <w:rPr>
            <w:rFonts w:ascii="Times New Roman" w:eastAsia="Times New Roman" w:hAnsi="Times New Roman" w:cs="Times New Roman"/>
            <w:sz w:val="24"/>
            <w:szCs w:val="24"/>
            <w:lang w:val="en-US"/>
          </w:rPr>
          <w:t>been examined</w:t>
        </w:r>
      </w:ins>
      <w:ins w:id="396" w:author="Steve Zimmerman" w:date="2023-11-21T20:52:00Z">
        <w:r w:rsidR="00993E22">
          <w:rPr>
            <w:rFonts w:ascii="Times New Roman" w:eastAsia="Times New Roman" w:hAnsi="Times New Roman" w:cs="Times New Roman"/>
            <w:sz w:val="24"/>
            <w:szCs w:val="24"/>
            <w:lang w:val="en-US"/>
          </w:rPr>
          <w:t xml:space="preserve">, and </w:t>
        </w:r>
      </w:ins>
      <w:ins w:id="397" w:author="Steve Zimmerman" w:date="2023-11-21T20:53:00Z">
        <w:r w:rsidR="00993E22">
          <w:rPr>
            <w:rFonts w:ascii="Times New Roman" w:eastAsia="Times New Roman" w:hAnsi="Times New Roman" w:cs="Times New Roman"/>
            <w:sz w:val="24"/>
            <w:szCs w:val="24"/>
            <w:lang w:val="en-US"/>
          </w:rPr>
          <w:t>it</w:t>
        </w:r>
      </w:ins>
      <w:ins w:id="398" w:author="Steve Zimmerman" w:date="2023-11-21T20:52:00Z">
        <w:r w:rsidR="00993E22">
          <w:rPr>
            <w:rFonts w:ascii="Times New Roman" w:eastAsia="Times New Roman" w:hAnsi="Times New Roman" w:cs="Times New Roman"/>
            <w:sz w:val="24"/>
            <w:szCs w:val="24"/>
            <w:lang w:val="en-US"/>
          </w:rPr>
          <w:t xml:space="preserve"> was found to be a reliable</w:t>
        </w:r>
      </w:ins>
      <w:ins w:id="399" w:author="Steve Zimmerman" w:date="2023-11-21T20:53:00Z">
        <w:r w:rsidR="00993E22">
          <w:rPr>
            <w:rFonts w:ascii="Times New Roman" w:eastAsia="Times New Roman" w:hAnsi="Times New Roman" w:cs="Times New Roman"/>
            <w:sz w:val="24"/>
            <w:szCs w:val="24"/>
            <w:lang w:val="en-US"/>
          </w:rPr>
          <w:t xml:space="preserve"> instrument for screening for autism</w:t>
        </w:r>
      </w:ins>
      <w:del w:id="400" w:author="Steve Zimmerman" w:date="2023-11-21T20:53:00Z">
        <w:r w:rsidRPr="005660FD" w:rsidDel="00993E22">
          <w:rPr>
            <w:rFonts w:ascii="Times New Roman" w:eastAsia="Times New Roman" w:hAnsi="Times New Roman" w:cs="Times New Roman"/>
            <w:sz w:val="24"/>
            <w:szCs w:val="24"/>
            <w:lang w:val="en-US"/>
          </w:rPr>
          <w:delText>as well as Israeli p</w:delText>
        </w:r>
        <w:r w:rsidRPr="008829BF" w:rsidDel="00993E22">
          <w:rPr>
            <w:rFonts w:ascii="Times New Roman" w:eastAsia="Times New Roman" w:hAnsi="Times New Roman" w:cs="Times New Roman"/>
            <w:sz w:val="24"/>
            <w:szCs w:val="24"/>
            <w:lang w:val="en-US"/>
          </w:rPr>
          <w:delText>sychometric properties</w:delText>
        </w:r>
      </w:del>
      <w:r>
        <w:rPr>
          <w:rFonts w:ascii="Times New Roman" w:eastAsia="Times New Roman" w:hAnsi="Times New Roman" w:cs="Times New Roman"/>
          <w:sz w:val="24"/>
          <w:szCs w:val="24"/>
          <w:lang w:val="en-US"/>
        </w:rPr>
        <w:t xml:space="preserve"> (</w:t>
      </w:r>
      <w:commentRangeStart w:id="401"/>
      <w:r>
        <w:rPr>
          <w:rFonts w:ascii="Times New Roman" w:eastAsia="Times New Roman" w:hAnsi="Times New Roman" w:cs="Times New Roman"/>
          <w:sz w:val="24"/>
          <w:szCs w:val="24"/>
          <w:lang w:val="en-US"/>
        </w:rPr>
        <w:t>G</w:t>
      </w:r>
      <w:r w:rsidRPr="005660FD">
        <w:rPr>
          <w:rFonts w:ascii="Times New Roman" w:eastAsia="Times New Roman" w:hAnsi="Times New Roman" w:cs="Times New Roman"/>
          <w:sz w:val="24"/>
          <w:szCs w:val="24"/>
          <w:lang w:val="en-US"/>
        </w:rPr>
        <w:t>olan et al., 2022</w:t>
      </w:r>
      <w:commentRangeEnd w:id="401"/>
      <w:r w:rsidR="00993E22">
        <w:rPr>
          <w:rStyle w:val="CommentReference"/>
        </w:rPr>
        <w:commentReference w:id="401"/>
      </w:r>
      <w:r w:rsidRPr="005660FD">
        <w:rPr>
          <w:rFonts w:ascii="Times New Roman" w:eastAsia="Times New Roman" w:hAnsi="Times New Roman" w:cs="Times New Roman"/>
          <w:sz w:val="24"/>
          <w:szCs w:val="24"/>
          <w:lang w:val="en-US"/>
        </w:rPr>
        <w:t xml:space="preserve">). AQ </w:t>
      </w:r>
      <w:r w:rsidRPr="005660FD">
        <w:rPr>
          <w:rFonts w:ascii="Times New Roman" w:eastAsia="Times New Roman" w:hAnsi="Times New Roman" w:cs="Times New Roman"/>
          <w:sz w:val="24"/>
          <w:szCs w:val="24"/>
          <w:lang w:val="en-US"/>
        </w:rPr>
        <w:lastRenderedPageBreak/>
        <w:t>quantifies autistic traits in adults and is used to define autism</w:t>
      </w:r>
      <w:r>
        <w:rPr>
          <w:rFonts w:ascii="Times New Roman" w:eastAsia="Times New Roman" w:hAnsi="Times New Roman" w:cs="Times New Roman"/>
          <w:sz w:val="24"/>
          <w:szCs w:val="24"/>
          <w:lang w:val="en-US"/>
        </w:rPr>
        <w:t xml:space="preserve"> </w:t>
      </w:r>
      <w:r w:rsidRPr="005660FD">
        <w:rPr>
          <w:rFonts w:ascii="Times New Roman" w:eastAsia="Times New Roman" w:hAnsi="Times New Roman" w:cs="Times New Roman"/>
          <w:sz w:val="24"/>
          <w:szCs w:val="24"/>
          <w:lang w:val="en-US"/>
        </w:rPr>
        <w:t>severity. The 50 items are rated on a 4</w:t>
      </w:r>
      <w:r w:rsidR="0037420A">
        <w:rPr>
          <w:rFonts w:ascii="Times New Roman" w:eastAsia="Times New Roman" w:hAnsi="Times New Roman" w:cs="Times New Roman"/>
          <w:sz w:val="24"/>
          <w:szCs w:val="24"/>
          <w:lang w:val="en-US"/>
        </w:rPr>
        <w:t>-</w:t>
      </w:r>
      <w:r w:rsidRPr="005660FD">
        <w:rPr>
          <w:rFonts w:ascii="Times New Roman" w:eastAsia="Times New Roman" w:hAnsi="Times New Roman" w:cs="Times New Roman"/>
          <w:sz w:val="24"/>
          <w:szCs w:val="24"/>
          <w:lang w:val="en-US"/>
        </w:rPr>
        <w:t xml:space="preserve"> point scale.</w:t>
      </w:r>
      <w:r>
        <w:rPr>
          <w:rFonts w:ascii="Times New Roman" w:eastAsia="Times New Roman" w:hAnsi="Times New Roman" w:cs="Times New Roman"/>
          <w:sz w:val="24"/>
          <w:szCs w:val="24"/>
          <w:lang w:val="en-US"/>
        </w:rPr>
        <w:t xml:space="preserve"> </w:t>
      </w:r>
      <w:ins w:id="402" w:author="Steve Zimmerman" w:date="2023-11-21T20:54:00Z">
        <w:r w:rsidR="00993E22">
          <w:rPr>
            <w:rFonts w:ascii="Times New Roman" w:eastAsia="Times New Roman" w:hAnsi="Times New Roman" w:cs="Times New Roman"/>
            <w:sz w:val="24"/>
            <w:szCs w:val="24"/>
            <w:lang w:val="en-US"/>
          </w:rPr>
          <w:t xml:space="preserve">We will use the </w:t>
        </w:r>
      </w:ins>
      <w:r>
        <w:rPr>
          <w:rFonts w:ascii="Times New Roman" w:eastAsia="Times New Roman" w:hAnsi="Times New Roman" w:cs="Times New Roman"/>
          <w:sz w:val="24"/>
          <w:szCs w:val="24"/>
          <w:lang w:val="en-US"/>
        </w:rPr>
        <w:t xml:space="preserve">AQ </w:t>
      </w:r>
      <w:ins w:id="403" w:author="Steve Zimmerman" w:date="2023-11-21T20:54:00Z">
        <w:r w:rsidR="00993E22">
          <w:rPr>
            <w:rFonts w:ascii="Times New Roman" w:eastAsia="Times New Roman" w:hAnsi="Times New Roman" w:cs="Times New Roman"/>
            <w:sz w:val="24"/>
            <w:szCs w:val="24"/>
            <w:lang w:val="en-US"/>
          </w:rPr>
          <w:t xml:space="preserve">to screen out </w:t>
        </w:r>
      </w:ins>
      <w:del w:id="404" w:author="Steve Zimmerman" w:date="2023-11-21T20:54:00Z">
        <w:r w:rsidDel="00993E22">
          <w:rPr>
            <w:rFonts w:ascii="Times New Roman" w:eastAsia="Times New Roman" w:hAnsi="Times New Roman" w:cs="Times New Roman"/>
            <w:sz w:val="24"/>
            <w:szCs w:val="24"/>
            <w:lang w:val="en-US"/>
          </w:rPr>
          <w:delText xml:space="preserve">will be used </w:delText>
        </w:r>
        <w:r w:rsidR="000E01B3" w:rsidDel="00993E22">
          <w:rPr>
            <w:rFonts w:ascii="Times New Roman" w:eastAsia="Times New Roman" w:hAnsi="Times New Roman" w:cs="Times New Roman"/>
            <w:sz w:val="24"/>
            <w:szCs w:val="24"/>
            <w:lang w:val="en-US"/>
          </w:rPr>
          <w:delText xml:space="preserve">as an autism screen </w:delText>
        </w:r>
      </w:del>
      <w:r w:rsidR="000E01B3">
        <w:rPr>
          <w:rFonts w:ascii="Times New Roman" w:eastAsia="Times New Roman" w:hAnsi="Times New Roman" w:cs="Times New Roman"/>
          <w:sz w:val="24"/>
          <w:szCs w:val="24"/>
          <w:lang w:val="en-US"/>
        </w:rPr>
        <w:t>people who are not autistic</w:t>
      </w:r>
      <w:del w:id="405" w:author="Steve Zimmerman" w:date="2023-11-21T20:54:00Z">
        <w:r w:rsidR="000E01B3" w:rsidDel="00993E22">
          <w:rPr>
            <w:rFonts w:ascii="Times New Roman" w:eastAsia="Times New Roman" w:hAnsi="Times New Roman" w:cs="Times New Roman"/>
            <w:sz w:val="24"/>
            <w:szCs w:val="24"/>
            <w:lang w:val="en-US"/>
          </w:rPr>
          <w:delText>s</w:delText>
        </w:r>
      </w:del>
      <w:r w:rsidR="000E01B3">
        <w:rPr>
          <w:rFonts w:ascii="Times New Roman" w:eastAsia="Times New Roman" w:hAnsi="Times New Roman" w:cs="Times New Roman"/>
          <w:sz w:val="24"/>
          <w:szCs w:val="24"/>
          <w:lang w:val="en-US"/>
        </w:rPr>
        <w:t xml:space="preserve">. </w:t>
      </w:r>
    </w:p>
    <w:p w14:paraId="47D4CEFC" w14:textId="591B1463" w:rsidR="005660FD" w:rsidRDefault="005660FD" w:rsidP="005660FD">
      <w:pPr>
        <w:spacing w:line="360" w:lineRule="auto"/>
        <w:jc w:val="both"/>
        <w:rPr>
          <w:rFonts w:ascii="Times New Roman" w:eastAsia="Times New Roman" w:hAnsi="Times New Roman" w:cs="Times New Roman"/>
          <w:sz w:val="24"/>
          <w:szCs w:val="24"/>
          <w:lang w:val="en-US"/>
        </w:rPr>
      </w:pPr>
    </w:p>
    <w:p w14:paraId="0397E1AF" w14:textId="1077151B" w:rsidR="007616E1" w:rsidRDefault="008C2BCC" w:rsidP="00993E22">
      <w:pPr>
        <w:pStyle w:val="pb-2"/>
        <w:spacing w:line="360" w:lineRule="auto"/>
        <w:rPr>
          <w:rFonts w:ascii="David" w:hAnsi="David" w:cs="David"/>
        </w:rPr>
        <w:pPrChange w:id="406" w:author="Steve Zimmerman" w:date="2023-11-21T20:57:00Z">
          <w:pPr>
            <w:pStyle w:val="pb-2"/>
            <w:spacing w:line="360" w:lineRule="auto"/>
            <w:ind w:firstLine="720"/>
          </w:pPr>
        </w:pPrChange>
      </w:pPr>
      <w:r w:rsidRPr="008C2BCC">
        <w:rPr>
          <w:i/>
          <w:iCs/>
        </w:rPr>
        <w:t>I</w:t>
      </w:r>
      <w:r w:rsidR="005660FD" w:rsidRPr="008C2BCC">
        <w:rPr>
          <w:i/>
          <w:iCs/>
        </w:rPr>
        <w:t>nterviews</w:t>
      </w:r>
      <w:ins w:id="407" w:author="Steve Zimmerman" w:date="2023-11-21T20:54:00Z">
        <w:r w:rsidR="00993E22">
          <w:rPr>
            <w:i/>
            <w:iCs/>
          </w:rPr>
          <w:t>.</w:t>
        </w:r>
      </w:ins>
      <w:del w:id="408" w:author="Steve Zimmerman" w:date="2023-11-21T20:54:00Z">
        <w:r w:rsidR="005660FD" w:rsidRPr="008C2BCC" w:rsidDel="00993E22">
          <w:rPr>
            <w:i/>
            <w:iCs/>
          </w:rPr>
          <w:delText>-</w:delText>
        </w:r>
      </w:del>
      <w:r w:rsidR="005660FD" w:rsidRPr="008C2BCC">
        <w:rPr>
          <w:i/>
          <w:iCs/>
        </w:rPr>
        <w:t xml:space="preserve"> </w:t>
      </w:r>
      <w:del w:id="409" w:author="Steve Zimmerman" w:date="2023-11-21T20:54:00Z">
        <w:r w:rsidRPr="008C2BCC" w:rsidDel="00993E22">
          <w:delText>Semi structured</w:delText>
        </w:r>
        <w:r w:rsidDel="00993E22">
          <w:delText xml:space="preserve"> </w:delText>
        </w:r>
      </w:del>
      <w:ins w:id="410" w:author="Steve Zimmerman" w:date="2023-11-21T20:54:00Z">
        <w:r w:rsidR="00993E22">
          <w:rPr>
            <w:rFonts w:ascii="David" w:hAnsi="David" w:cs="David"/>
          </w:rPr>
          <w:t>I</w:t>
        </w:r>
      </w:ins>
      <w:del w:id="411" w:author="Steve Zimmerman" w:date="2023-11-21T20:54:00Z">
        <w:r w:rsidDel="00993E22">
          <w:rPr>
            <w:rFonts w:ascii="David" w:hAnsi="David" w:cs="David"/>
          </w:rPr>
          <w:delText>i</w:delText>
        </w:r>
      </w:del>
      <w:r w:rsidR="007616E1" w:rsidRPr="008C2BCC">
        <w:rPr>
          <w:rFonts w:ascii="David" w:hAnsi="David" w:cs="David"/>
        </w:rPr>
        <w:t>n-</w:t>
      </w:r>
      <w:ins w:id="412" w:author="Steve Zimmerman" w:date="2023-11-21T20:54:00Z">
        <w:r w:rsidR="00993E22">
          <w:rPr>
            <w:rFonts w:ascii="David" w:hAnsi="David" w:cs="David"/>
          </w:rPr>
          <w:t>d</w:t>
        </w:r>
      </w:ins>
      <w:del w:id="413" w:author="Steve Zimmerman" w:date="2023-11-21T20:54:00Z">
        <w:r w:rsidR="007616E1" w:rsidRPr="008C2BCC" w:rsidDel="00993E22">
          <w:rPr>
            <w:rFonts w:ascii="David" w:hAnsi="David" w:cs="David"/>
          </w:rPr>
          <w:delText>D</w:delText>
        </w:r>
      </w:del>
      <w:r w:rsidR="007616E1" w:rsidRPr="008C2BCC">
        <w:rPr>
          <w:rFonts w:ascii="David" w:hAnsi="David" w:cs="David"/>
        </w:rPr>
        <w:t>epth</w:t>
      </w:r>
      <w:ins w:id="414" w:author="Steve Zimmerman" w:date="2023-11-21T20:54:00Z">
        <w:r w:rsidR="00993E22">
          <w:rPr>
            <w:rFonts w:ascii="David" w:hAnsi="David" w:cs="David"/>
          </w:rPr>
          <w:t>,</w:t>
        </w:r>
        <w:r w:rsidR="00993E22" w:rsidRPr="00993E22">
          <w:t xml:space="preserve"> </w:t>
        </w:r>
        <w:r w:rsidR="00993E22">
          <w:t>s</w:t>
        </w:r>
        <w:r w:rsidR="00993E22" w:rsidRPr="008C2BCC">
          <w:t>emi structured</w:t>
        </w:r>
      </w:ins>
      <w:r w:rsidR="007616E1" w:rsidRPr="008C2BCC">
        <w:rPr>
          <w:rFonts w:ascii="David" w:hAnsi="David" w:cs="David"/>
        </w:rPr>
        <w:t xml:space="preserve"> interviews </w:t>
      </w:r>
      <w:del w:id="415" w:author="Steve Zimmerman" w:date="2023-11-21T20:54:00Z">
        <w:r w:rsidR="007616E1" w:rsidRPr="009C5AC3" w:rsidDel="00993E22">
          <w:rPr>
            <w:rFonts w:ascii="David" w:hAnsi="David" w:cs="David"/>
          </w:rPr>
          <w:delText xml:space="preserve">of </w:delText>
        </w:r>
      </w:del>
      <w:r w:rsidR="007616E1" w:rsidRPr="009C5AC3">
        <w:rPr>
          <w:rFonts w:ascii="David" w:hAnsi="David" w:cs="David"/>
        </w:rPr>
        <w:t xml:space="preserve">autistic young adults </w:t>
      </w:r>
      <w:r w:rsidR="007616E1">
        <w:rPr>
          <w:rFonts w:ascii="David" w:hAnsi="David" w:cs="David"/>
        </w:rPr>
        <w:t xml:space="preserve">will be used </w:t>
      </w:r>
      <w:r w:rsidR="007616E1" w:rsidRPr="009C5AC3">
        <w:rPr>
          <w:rFonts w:ascii="David" w:hAnsi="David" w:cs="David"/>
        </w:rPr>
        <w:t xml:space="preserve">to investigate their </w:t>
      </w:r>
      <w:r w:rsidR="007616E1">
        <w:rPr>
          <w:rFonts w:ascii="David" w:hAnsi="David" w:cs="David"/>
        </w:rPr>
        <w:t xml:space="preserve">AB experience, </w:t>
      </w:r>
      <w:ins w:id="416" w:author="Steve Zimmerman" w:date="2023-11-21T20:55:00Z">
        <w:r w:rsidR="00993E22">
          <w:rPr>
            <w:rFonts w:ascii="David" w:hAnsi="David" w:cs="David"/>
          </w:rPr>
          <w:t xml:space="preserve">the extent </w:t>
        </w:r>
      </w:ins>
      <w:del w:id="417" w:author="Steve Zimmerman" w:date="2023-11-21T20:55:00Z">
        <w:r w:rsidR="007616E1" w:rsidDel="00993E22">
          <w:rPr>
            <w:rFonts w:ascii="David" w:hAnsi="David" w:cs="David"/>
          </w:rPr>
          <w:delText>how does</w:delText>
        </w:r>
      </w:del>
      <w:ins w:id="418" w:author="Steve Zimmerman" w:date="2023-11-21T20:55:00Z">
        <w:r w:rsidR="00993E22">
          <w:rPr>
            <w:rFonts w:ascii="David" w:hAnsi="David" w:cs="David"/>
          </w:rPr>
          <w:t>to which</w:t>
        </w:r>
      </w:ins>
      <w:r w:rsidR="007616E1">
        <w:rPr>
          <w:rFonts w:ascii="David" w:hAnsi="David" w:cs="David"/>
        </w:rPr>
        <w:t xml:space="preserve"> it is similar or different from </w:t>
      </w:r>
      <w:ins w:id="419" w:author="Steve Zimmerman" w:date="2023-11-21T20:55:00Z">
        <w:r w:rsidR="00993E22">
          <w:rPr>
            <w:rFonts w:ascii="David" w:hAnsi="David" w:cs="David"/>
          </w:rPr>
          <w:t xml:space="preserve">their </w:t>
        </w:r>
      </w:ins>
      <w:r w:rsidR="007616E1">
        <w:rPr>
          <w:rFonts w:ascii="David" w:hAnsi="David" w:cs="David"/>
        </w:rPr>
        <w:t xml:space="preserve">depression experience, </w:t>
      </w:r>
      <w:del w:id="420" w:author="Steve Zimmerman" w:date="2023-11-21T20:55:00Z">
        <w:r w:rsidR="007616E1" w:rsidRPr="009C5AC3" w:rsidDel="00993E22">
          <w:rPr>
            <w:rFonts w:ascii="David" w:hAnsi="David" w:cs="David"/>
          </w:rPr>
          <w:delText>what</w:delText>
        </w:r>
      </w:del>
      <w:ins w:id="421" w:author="Steve Zimmerman" w:date="2023-11-21T20:55:00Z">
        <w:r w:rsidR="00993E22">
          <w:rPr>
            <w:rFonts w:ascii="David" w:hAnsi="David" w:cs="David"/>
          </w:rPr>
          <w:t>the</w:t>
        </w:r>
      </w:ins>
      <w:r w:rsidR="007616E1" w:rsidRPr="009C5AC3">
        <w:rPr>
          <w:rFonts w:ascii="David" w:hAnsi="David" w:cs="David"/>
        </w:rPr>
        <w:t xml:space="preserve"> factors they perceive as promoting or inhibiting </w:t>
      </w:r>
      <w:r w:rsidR="007616E1">
        <w:rPr>
          <w:rFonts w:ascii="David" w:hAnsi="David" w:cs="David"/>
        </w:rPr>
        <w:t xml:space="preserve">AB, and how it affects their behaviors and participation in everyday life. </w:t>
      </w:r>
    </w:p>
    <w:p w14:paraId="459B2160" w14:textId="46D19EE5" w:rsidR="00A515D0" w:rsidRDefault="007B037B" w:rsidP="008359C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w:t>
      </w:r>
      <w:r w:rsidR="00A515D0">
        <w:rPr>
          <w:rFonts w:ascii="Times New Roman" w:eastAsia="Times New Roman" w:hAnsi="Times New Roman" w:cs="Times New Roman"/>
          <w:b/>
          <w:sz w:val="24"/>
          <w:szCs w:val="24"/>
        </w:rPr>
        <w:t xml:space="preserve"> </w:t>
      </w:r>
    </w:p>
    <w:p w14:paraId="02D73F5B" w14:textId="579B7CE9" w:rsidR="005660FD" w:rsidRDefault="007B037B" w:rsidP="005660FD">
      <w:pPr>
        <w:spacing w:line="360" w:lineRule="auto"/>
        <w:jc w:val="both"/>
        <w:rPr>
          <w:rFonts w:ascii="Times New Roman" w:eastAsia="Times New Roman" w:hAnsi="Times New Roman" w:cs="Times New Roman"/>
          <w:sz w:val="24"/>
          <w:szCs w:val="24"/>
          <w:lang w:val="en-US"/>
        </w:rPr>
      </w:pPr>
      <w:r>
        <w:rPr>
          <w:b/>
        </w:rPr>
        <w:t xml:space="preserve"> </w:t>
      </w:r>
      <w:del w:id="422" w:author="Steve Zimmerman" w:date="2023-11-21T20:57:00Z">
        <w:r w:rsidR="007120AB" w:rsidDel="00993E22">
          <w:rPr>
            <w:b/>
          </w:rPr>
          <w:tab/>
        </w:r>
      </w:del>
      <w:r w:rsidRPr="00CA68E6">
        <w:rPr>
          <w:rFonts w:ascii="Times New Roman" w:eastAsia="Times New Roman" w:hAnsi="Times New Roman" w:cs="Times New Roman"/>
          <w:sz w:val="24"/>
          <w:szCs w:val="24"/>
          <w:lang w:val="en-US"/>
        </w:rPr>
        <w:t>Participants will be recruited via social media and</w:t>
      </w:r>
      <w:ins w:id="423" w:author="Steve Zimmerman" w:date="2023-11-21T20:55:00Z">
        <w:r w:rsidR="00993E22">
          <w:rPr>
            <w:rFonts w:ascii="Times New Roman" w:eastAsia="Times New Roman" w:hAnsi="Times New Roman" w:cs="Times New Roman"/>
            <w:sz w:val="24"/>
            <w:szCs w:val="24"/>
            <w:lang w:val="en-US"/>
          </w:rPr>
          <w:t xml:space="preserve"> online</w:t>
        </w:r>
      </w:ins>
      <w:r w:rsidRPr="00CA68E6">
        <w:rPr>
          <w:rFonts w:ascii="Times New Roman" w:eastAsia="Times New Roman" w:hAnsi="Times New Roman" w:cs="Times New Roman"/>
          <w:sz w:val="24"/>
          <w:szCs w:val="24"/>
          <w:lang w:val="en-US"/>
        </w:rPr>
        <w:t xml:space="preserve"> autism community forums</w:t>
      </w:r>
      <w:del w:id="424" w:author="Steve Zimmerman" w:date="2023-11-21T20:55:00Z">
        <w:r w:rsidRPr="00CA68E6" w:rsidDel="00993E22">
          <w:rPr>
            <w:rFonts w:ascii="Times New Roman" w:eastAsia="Times New Roman" w:hAnsi="Times New Roman" w:cs="Times New Roman"/>
            <w:sz w:val="24"/>
            <w:szCs w:val="24"/>
            <w:lang w:val="en-US"/>
          </w:rPr>
          <w:delText xml:space="preserve"> online</w:delText>
        </w:r>
      </w:del>
      <w:r w:rsidRPr="00CA68E6">
        <w:rPr>
          <w:rFonts w:ascii="Times New Roman" w:eastAsia="Times New Roman" w:hAnsi="Times New Roman" w:cs="Times New Roman"/>
          <w:sz w:val="24"/>
          <w:szCs w:val="24"/>
          <w:lang w:val="en-US"/>
        </w:rPr>
        <w:t>. The call for participation</w:t>
      </w:r>
      <w:r w:rsidR="00EF36A1" w:rsidRPr="00CA68E6">
        <w:rPr>
          <w:rFonts w:ascii="Times New Roman" w:eastAsia="Times New Roman" w:hAnsi="Times New Roman" w:cs="Times New Roman"/>
          <w:sz w:val="24"/>
          <w:szCs w:val="24"/>
          <w:lang w:val="en-US"/>
        </w:rPr>
        <w:t xml:space="preserve"> </w:t>
      </w:r>
      <w:del w:id="425" w:author="Steve Zimmerman" w:date="2023-11-21T20:55:00Z">
        <w:r w:rsidR="00EF36A1" w:rsidRPr="00CA68E6" w:rsidDel="00993E22">
          <w:rPr>
            <w:rFonts w:ascii="Times New Roman" w:eastAsia="Times New Roman" w:hAnsi="Times New Roman" w:cs="Times New Roman"/>
            <w:sz w:val="24"/>
            <w:szCs w:val="24"/>
            <w:lang w:val="en-US"/>
          </w:rPr>
          <w:delText>in this study</w:delText>
        </w:r>
        <w:r w:rsidRPr="00CA68E6" w:rsidDel="00993E22">
          <w:rPr>
            <w:rFonts w:ascii="Times New Roman" w:eastAsia="Times New Roman" w:hAnsi="Times New Roman" w:cs="Times New Roman"/>
            <w:sz w:val="24"/>
            <w:szCs w:val="24"/>
            <w:lang w:val="en-US"/>
          </w:rPr>
          <w:delText xml:space="preserve"> </w:delText>
        </w:r>
      </w:del>
      <w:r w:rsidRPr="00CA68E6">
        <w:rPr>
          <w:rFonts w:ascii="Times New Roman" w:eastAsia="Times New Roman" w:hAnsi="Times New Roman" w:cs="Times New Roman"/>
          <w:sz w:val="24"/>
          <w:szCs w:val="24"/>
          <w:lang w:val="en-US"/>
        </w:rPr>
        <w:t xml:space="preserve">will invite </w:t>
      </w:r>
      <w:del w:id="426" w:author="Steve Zimmerman" w:date="2023-11-21T20:55:00Z">
        <w:r w:rsidRPr="00CA68E6" w:rsidDel="00993E22">
          <w:rPr>
            <w:rFonts w:ascii="Times New Roman" w:eastAsia="Times New Roman" w:hAnsi="Times New Roman" w:cs="Times New Roman"/>
            <w:sz w:val="24"/>
            <w:szCs w:val="24"/>
            <w:lang w:val="en-US"/>
          </w:rPr>
          <w:delText>to the study</w:delText>
        </w:r>
      </w:del>
      <w:del w:id="427" w:author="Steve Zimmerman" w:date="2023-11-21T20:56:00Z">
        <w:r w:rsidRPr="00CA68E6" w:rsidDel="00993E22">
          <w:rPr>
            <w:rFonts w:ascii="Times New Roman" w:eastAsia="Times New Roman" w:hAnsi="Times New Roman" w:cs="Times New Roman"/>
            <w:sz w:val="24"/>
            <w:szCs w:val="24"/>
            <w:lang w:val="en-US"/>
          </w:rPr>
          <w:delText xml:space="preserve"> </w:delText>
        </w:r>
      </w:del>
      <w:r w:rsidRPr="00CA68E6">
        <w:rPr>
          <w:rFonts w:ascii="Times New Roman" w:eastAsia="Times New Roman" w:hAnsi="Times New Roman" w:cs="Times New Roman"/>
          <w:sz w:val="24"/>
          <w:szCs w:val="24"/>
          <w:lang w:val="en-US"/>
        </w:rPr>
        <w:t xml:space="preserve">formally diagnosed autistic people who have experienced AB. Following recruitment, </w:t>
      </w:r>
      <w:r w:rsidR="00401698" w:rsidRPr="00CA68E6">
        <w:rPr>
          <w:rFonts w:ascii="Times New Roman" w:eastAsia="Times New Roman" w:hAnsi="Times New Roman" w:cs="Times New Roman"/>
          <w:sz w:val="24"/>
          <w:szCs w:val="24"/>
          <w:lang w:val="en-US"/>
        </w:rPr>
        <w:t>a</w:t>
      </w:r>
      <w:r w:rsidRPr="00CA68E6">
        <w:rPr>
          <w:rFonts w:ascii="Times New Roman" w:eastAsia="Times New Roman" w:hAnsi="Times New Roman" w:cs="Times New Roman"/>
          <w:sz w:val="24"/>
          <w:szCs w:val="24"/>
          <w:lang w:val="en-US"/>
        </w:rPr>
        <w:t>utism diagnosis will be confirmed using</w:t>
      </w:r>
      <w:r w:rsidR="00401698" w:rsidRPr="00CA68E6">
        <w:rPr>
          <w:rFonts w:ascii="Times New Roman" w:eastAsia="Times New Roman" w:hAnsi="Times New Roman" w:cs="Times New Roman"/>
          <w:sz w:val="24"/>
          <w:szCs w:val="24"/>
          <w:lang w:val="en-US"/>
        </w:rPr>
        <w:t xml:space="preserve"> </w:t>
      </w:r>
      <w:r w:rsidR="00CA68E6" w:rsidRPr="007120AB">
        <w:rPr>
          <w:rFonts w:ascii="Times New Roman" w:eastAsia="Times New Roman" w:hAnsi="Times New Roman" w:cs="Times New Roman"/>
          <w:sz w:val="24"/>
          <w:szCs w:val="24"/>
          <w:lang w:val="en-US"/>
        </w:rPr>
        <w:t>The Autism-Spectrum Quotient</w:t>
      </w:r>
      <w:ins w:id="428" w:author="Steve Zimmerman" w:date="2023-11-21T20:56:00Z">
        <w:r w:rsidR="00993E22">
          <w:rPr>
            <w:rFonts w:ascii="Times New Roman" w:eastAsia="Times New Roman" w:hAnsi="Times New Roman" w:cs="Times New Roman"/>
            <w:sz w:val="24"/>
            <w:szCs w:val="24"/>
            <w:lang w:val="en-US"/>
          </w:rPr>
          <w:t xml:space="preserve"> </w:t>
        </w:r>
      </w:ins>
      <w:r w:rsidR="005660FD" w:rsidRPr="007120AB">
        <w:rPr>
          <w:rFonts w:ascii="Times New Roman" w:eastAsia="Times New Roman" w:hAnsi="Times New Roman" w:cs="Times New Roman"/>
          <w:sz w:val="24"/>
          <w:szCs w:val="24"/>
          <w:lang w:val="en-US"/>
        </w:rPr>
        <w:t>(AQ)</w:t>
      </w:r>
      <w:r w:rsidR="00CA68E6" w:rsidRPr="007120AB">
        <w:rPr>
          <w:rFonts w:ascii="Times New Roman" w:eastAsia="Times New Roman" w:hAnsi="Times New Roman" w:cs="Times New Roman"/>
          <w:sz w:val="24"/>
          <w:szCs w:val="24"/>
          <w:lang w:val="en-US"/>
        </w:rPr>
        <w:t>,</w:t>
      </w:r>
      <w:r w:rsidR="00CA68E6">
        <w:rPr>
          <w:rFonts w:ascii="Times New Roman" w:eastAsia="Times New Roman" w:hAnsi="Times New Roman" w:cs="Times New Roman"/>
          <w:sz w:val="24"/>
          <w:szCs w:val="24"/>
          <w:lang w:val="en-US"/>
        </w:rPr>
        <w:t xml:space="preserve"> short form</w:t>
      </w:r>
      <w:r w:rsidR="005660FD">
        <w:rPr>
          <w:rFonts w:ascii="Times New Roman" w:eastAsia="Times New Roman" w:hAnsi="Times New Roman" w:cs="Times New Roman"/>
          <w:sz w:val="24"/>
          <w:szCs w:val="24"/>
          <w:lang w:val="en-US"/>
        </w:rPr>
        <w:t xml:space="preserve">.  </w:t>
      </w:r>
    </w:p>
    <w:p w14:paraId="42F3A6F4" w14:textId="54126740" w:rsidR="006A5DD1" w:rsidRPr="006A5DD1" w:rsidRDefault="00A515D0" w:rsidP="005660FD">
      <w:pPr>
        <w:spacing w:line="360" w:lineRule="auto"/>
        <w:jc w:val="both"/>
        <w:rPr>
          <w:rFonts w:ascii="Times New Roman" w:eastAsia="Times New Roman" w:hAnsi="Times New Roman" w:cs="Times New Roman"/>
          <w:sz w:val="24"/>
          <w:szCs w:val="24"/>
          <w:lang w:val="en-US"/>
        </w:rPr>
      </w:pPr>
      <w:r w:rsidRPr="006A5DD1">
        <w:rPr>
          <w:rFonts w:ascii="Times New Roman" w:eastAsia="Times New Roman" w:hAnsi="Times New Roman" w:cs="Times New Roman"/>
          <w:sz w:val="24"/>
          <w:szCs w:val="24"/>
          <w:lang w:val="en-US"/>
        </w:rPr>
        <w:t>Interviews will be conducted by the researchers in a session lasting approximately one hour</w:t>
      </w:r>
      <w:r w:rsidR="006A5DD1" w:rsidRPr="006A5DD1">
        <w:rPr>
          <w:rFonts w:ascii="Times New Roman" w:eastAsia="Times New Roman" w:hAnsi="Times New Roman" w:cs="Times New Roman"/>
          <w:sz w:val="24"/>
          <w:szCs w:val="24"/>
          <w:lang w:val="en-US"/>
        </w:rPr>
        <w:t xml:space="preserve">, </w:t>
      </w:r>
      <w:r w:rsidRPr="006A5DD1">
        <w:rPr>
          <w:rFonts w:ascii="Times New Roman" w:eastAsia="Times New Roman" w:hAnsi="Times New Roman" w:cs="Times New Roman"/>
          <w:sz w:val="24"/>
          <w:szCs w:val="24"/>
          <w:lang w:val="en-US"/>
        </w:rPr>
        <w:t xml:space="preserve">by zoom or face to face according to </w:t>
      </w:r>
      <w:ins w:id="429" w:author="Steve Zimmerman" w:date="2023-11-21T20:56:00Z">
        <w:r w:rsidR="00993E22">
          <w:rPr>
            <w:rFonts w:ascii="Times New Roman" w:eastAsia="Times New Roman" w:hAnsi="Times New Roman" w:cs="Times New Roman"/>
            <w:sz w:val="24"/>
            <w:szCs w:val="24"/>
            <w:lang w:val="en-US"/>
          </w:rPr>
          <w:t>each</w:t>
        </w:r>
      </w:ins>
      <w:del w:id="430" w:author="Steve Zimmerman" w:date="2023-11-21T20:56:00Z">
        <w:r w:rsidRPr="006A5DD1" w:rsidDel="00993E22">
          <w:rPr>
            <w:rFonts w:ascii="Times New Roman" w:eastAsia="Times New Roman" w:hAnsi="Times New Roman" w:cs="Times New Roman"/>
            <w:sz w:val="24"/>
            <w:szCs w:val="24"/>
            <w:lang w:val="en-US"/>
          </w:rPr>
          <w:delText>the</w:delText>
        </w:r>
      </w:del>
      <w:r w:rsidRPr="006A5DD1">
        <w:rPr>
          <w:rFonts w:ascii="Times New Roman" w:eastAsia="Times New Roman" w:hAnsi="Times New Roman" w:cs="Times New Roman"/>
          <w:sz w:val="24"/>
          <w:szCs w:val="24"/>
          <w:lang w:val="en-US"/>
        </w:rPr>
        <w:t xml:space="preserve"> participant’s preference, and the location of the interview will be determined according to the convenience of the participants.</w:t>
      </w:r>
      <w:r w:rsidR="006A5DD1" w:rsidRPr="006A5DD1">
        <w:rPr>
          <w:rFonts w:ascii="Times New Roman" w:eastAsia="Times New Roman" w:hAnsi="Times New Roman" w:cs="Times New Roman"/>
          <w:sz w:val="24"/>
          <w:szCs w:val="24"/>
          <w:lang w:val="en-US"/>
        </w:rPr>
        <w:t xml:space="preserve"> </w:t>
      </w:r>
    </w:p>
    <w:p w14:paraId="5B03701F" w14:textId="0D169381" w:rsidR="00A515D0" w:rsidRDefault="00A515D0" w:rsidP="00993E22">
      <w:pPr>
        <w:pStyle w:val="NormalWeb"/>
        <w:spacing w:before="240" w:beforeAutospacing="0" w:after="0" w:afterAutospacing="0" w:line="360" w:lineRule="auto"/>
        <w:rPr>
          <w:ins w:id="431" w:author="Steve Zimmerman" w:date="2023-11-21T20:57:00Z"/>
        </w:rPr>
        <w:pPrChange w:id="432" w:author="Steve Zimmerman" w:date="2023-11-21T20:57:00Z">
          <w:pPr>
            <w:pStyle w:val="NormalWeb"/>
            <w:spacing w:before="240" w:beforeAutospacing="0" w:after="0" w:afterAutospacing="0" w:line="360" w:lineRule="auto"/>
            <w:ind w:firstLine="720"/>
          </w:pPr>
        </w:pPrChange>
      </w:pPr>
      <w:r w:rsidRPr="00A515D0">
        <w:t>Interviews will be recorded and transcribed</w:t>
      </w:r>
      <w:del w:id="433" w:author="Steve Zimmerman" w:date="2023-11-21T20:56:00Z">
        <w:r w:rsidRPr="00A515D0" w:rsidDel="00993E22">
          <w:delText xml:space="preserve"> for content analysis</w:delText>
        </w:r>
      </w:del>
      <w:r w:rsidRPr="00A515D0">
        <w:t>.</w:t>
      </w:r>
      <w:ins w:id="434" w:author="Steve Zimmerman" w:date="2023-11-21T20:56:00Z">
        <w:r w:rsidR="00993E22">
          <w:t xml:space="preserve"> T</w:t>
        </w:r>
      </w:ins>
      <w:del w:id="435" w:author="Steve Zimmerman" w:date="2023-11-21T20:56:00Z">
        <w:r w:rsidRPr="00A515D0" w:rsidDel="00993E22">
          <w:delText xml:space="preserve"> A t</w:delText>
        </w:r>
      </w:del>
      <w:r w:rsidRPr="00A515D0">
        <w:t>hematic analysis will be used to identify, analyze, and report key themes that emerge</w:t>
      </w:r>
      <w:del w:id="436" w:author="Steve Zimmerman" w:date="2023-11-21T20:56:00Z">
        <w:r w:rsidRPr="00A515D0" w:rsidDel="00993E22">
          <w:delText>d</w:delText>
        </w:r>
      </w:del>
      <w:r w:rsidRPr="00A515D0">
        <w:t xml:space="preserve"> from the interviews. </w:t>
      </w:r>
    </w:p>
    <w:p w14:paraId="6DDD3CA4" w14:textId="20EA5E4D" w:rsidR="00993E22" w:rsidDel="00993E22" w:rsidRDefault="00993E22" w:rsidP="00993E22">
      <w:pPr>
        <w:spacing w:before="240" w:line="360" w:lineRule="auto"/>
        <w:jc w:val="both"/>
        <w:rPr>
          <w:del w:id="437" w:author="Steve Zimmerman" w:date="2023-11-21T20:57:00Z"/>
          <w:rFonts w:ascii="Times New Roman" w:eastAsia="Times New Roman" w:hAnsi="Times New Roman" w:cs="Times New Roman"/>
          <w:sz w:val="24"/>
          <w:szCs w:val="24"/>
          <w:lang w:val="en-US"/>
        </w:rPr>
        <w:pPrChange w:id="438" w:author="Steve Zimmerman" w:date="2023-11-21T20:57:00Z">
          <w:pPr>
            <w:spacing w:line="360" w:lineRule="auto"/>
            <w:jc w:val="both"/>
          </w:pPr>
        </w:pPrChange>
      </w:pPr>
    </w:p>
    <w:p w14:paraId="3F5CF2AF" w14:textId="72B5A450" w:rsidR="00071768" w:rsidRDefault="007B037B" w:rsidP="00993E22">
      <w:pPr>
        <w:spacing w:before="240" w:line="360" w:lineRule="auto"/>
        <w:jc w:val="both"/>
        <w:rPr>
          <w:rFonts w:ascii="Times New Roman" w:eastAsia="Times New Roman" w:hAnsi="Times New Roman" w:cs="Times New Roman"/>
          <w:sz w:val="24"/>
          <w:szCs w:val="24"/>
        </w:rPr>
        <w:pPrChange w:id="439" w:author="Steve Zimmerman" w:date="2023-11-21T20:57:00Z">
          <w:pPr>
            <w:spacing w:line="360" w:lineRule="auto"/>
            <w:jc w:val="both"/>
          </w:pPr>
        </w:pPrChange>
      </w:pPr>
      <w:r w:rsidRPr="00A515D0">
        <w:rPr>
          <w:rFonts w:ascii="Times New Roman" w:eastAsia="Times New Roman" w:hAnsi="Times New Roman" w:cs="Times New Roman"/>
          <w:sz w:val="24"/>
          <w:szCs w:val="24"/>
          <w:lang w:val="en-US"/>
        </w:rPr>
        <w:t xml:space="preserve">Participants will receive </w:t>
      </w:r>
      <w:proofErr w:type="gramStart"/>
      <w:r w:rsidRPr="00A515D0">
        <w:rPr>
          <w:rFonts w:ascii="Times New Roman" w:eastAsia="Times New Roman" w:hAnsi="Times New Roman" w:cs="Times New Roman"/>
          <w:sz w:val="24"/>
          <w:szCs w:val="24"/>
          <w:lang w:val="en-US"/>
        </w:rPr>
        <w:t>gift-v</w:t>
      </w:r>
      <w:r w:rsidR="008359CE" w:rsidRPr="00A515D0">
        <w:rPr>
          <w:rFonts w:ascii="Times New Roman" w:eastAsia="Times New Roman" w:hAnsi="Times New Roman" w:cs="Times New Roman"/>
          <w:sz w:val="24"/>
          <w:szCs w:val="24"/>
          <w:lang w:val="en-US"/>
        </w:rPr>
        <w:t>oucher</w:t>
      </w:r>
      <w:r w:rsidRPr="00A515D0">
        <w:rPr>
          <w:rFonts w:ascii="Times New Roman" w:eastAsia="Times New Roman" w:hAnsi="Times New Roman" w:cs="Times New Roman"/>
          <w:sz w:val="24"/>
          <w:szCs w:val="24"/>
          <w:lang w:val="en-US"/>
        </w:rPr>
        <w:t>s</w:t>
      </w:r>
      <w:proofErr w:type="gramEnd"/>
      <w:r w:rsidRPr="00A515D0">
        <w:rPr>
          <w:rFonts w:ascii="Times New Roman" w:eastAsia="Times New Roman" w:hAnsi="Times New Roman" w:cs="Times New Roman"/>
          <w:sz w:val="24"/>
          <w:szCs w:val="24"/>
          <w:lang w:val="en-US"/>
        </w:rPr>
        <w:t xml:space="preserve"> as compensation for their time. </w:t>
      </w:r>
      <w:del w:id="440" w:author="Steve Zimmerman" w:date="2023-11-21T20:57:00Z">
        <w:r w:rsidRPr="00A515D0" w:rsidDel="00993E22">
          <w:rPr>
            <w:rFonts w:ascii="Times New Roman" w:eastAsia="Times New Roman" w:hAnsi="Times New Roman" w:cs="Times New Roman"/>
            <w:sz w:val="24"/>
            <w:szCs w:val="24"/>
            <w:lang w:val="en-US"/>
          </w:rPr>
          <w:delText>I</w:delText>
        </w:r>
      </w:del>
      <w:del w:id="441" w:author="Steve Zimmerman" w:date="2023-11-21T20:56:00Z">
        <w:r w:rsidRPr="00A515D0" w:rsidDel="00993E22">
          <w:rPr>
            <w:rFonts w:ascii="Times New Roman" w:eastAsia="Times New Roman" w:hAnsi="Times New Roman" w:cs="Times New Roman"/>
            <w:sz w:val="24"/>
            <w:szCs w:val="24"/>
            <w:lang w:val="en-US"/>
          </w:rPr>
          <w:delText xml:space="preserve">nterviews will be recorded </w:delText>
        </w:r>
      </w:del>
    </w:p>
    <w:p w14:paraId="6BD70774" w14:textId="77777777" w:rsidR="00071768" w:rsidRDefault="00071768" w:rsidP="002D0A69">
      <w:pPr>
        <w:spacing w:line="360" w:lineRule="auto"/>
        <w:jc w:val="both"/>
        <w:rPr>
          <w:rFonts w:ascii="Times New Roman" w:eastAsia="Times New Roman" w:hAnsi="Times New Roman" w:cs="Times New Roman"/>
          <w:sz w:val="24"/>
          <w:szCs w:val="24"/>
        </w:rPr>
      </w:pPr>
    </w:p>
    <w:p w14:paraId="357B0822" w14:textId="152D5E3F" w:rsidR="0037420A" w:rsidRDefault="007B037B" w:rsidP="00CA68E6">
      <w:pPr>
        <w:spacing w:line="360" w:lineRule="auto"/>
        <w:jc w:val="both"/>
        <w:rPr>
          <w:rFonts w:ascii="Times New Roman" w:eastAsia="Times New Roman" w:hAnsi="Times New Roman" w:cs="Times New Roman"/>
          <w:sz w:val="24"/>
          <w:szCs w:val="24"/>
        </w:rPr>
      </w:pPr>
      <w:del w:id="442" w:author="Steve Zimmerman" w:date="2023-11-21T20:57:00Z">
        <w:r w:rsidDel="00993E22">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u w:val="single"/>
        </w:rPr>
        <w:t xml:space="preserve">Study 1b </w:t>
      </w:r>
      <w:r>
        <w:rPr>
          <w:rFonts w:ascii="Times New Roman" w:eastAsia="Times New Roman" w:hAnsi="Times New Roman" w:cs="Times New Roman"/>
          <w:sz w:val="24"/>
          <w:szCs w:val="24"/>
        </w:rPr>
        <w:t xml:space="preserve">is a quantitative study that will examine the sub-categories of symptoms of AB and depression. </w:t>
      </w:r>
    </w:p>
    <w:p w14:paraId="120069A9" w14:textId="0F4F3D3E" w:rsidR="00F22B9E" w:rsidRDefault="007B037B" w:rsidP="00F22B9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Participants </w:t>
      </w:r>
      <w:r>
        <w:rPr>
          <w:rFonts w:ascii="Times New Roman" w:eastAsia="Times New Roman" w:hAnsi="Times New Roman" w:cs="Times New Roman"/>
          <w:sz w:val="24"/>
          <w:szCs w:val="24"/>
        </w:rPr>
        <w:t>will include 200 autistic adults</w:t>
      </w:r>
      <w:r w:rsidR="008359CE">
        <w:rPr>
          <w:rFonts w:ascii="Times New Roman" w:eastAsia="Times New Roman" w:hAnsi="Times New Roman" w:cs="Times New Roman"/>
          <w:sz w:val="24"/>
          <w:szCs w:val="24"/>
        </w:rPr>
        <w:t xml:space="preserve"> (autism level</w:t>
      </w:r>
      <w:del w:id="443" w:author="Steve Zimmerman" w:date="2023-11-21T20:57:00Z">
        <w:r w:rsidR="008359CE" w:rsidDel="00993E22">
          <w:rPr>
            <w:rFonts w:ascii="Times New Roman" w:eastAsia="Times New Roman" w:hAnsi="Times New Roman" w:cs="Times New Roman"/>
            <w:sz w:val="24"/>
            <w:szCs w:val="24"/>
          </w:rPr>
          <w:delText>-</w:delText>
        </w:r>
      </w:del>
      <w:ins w:id="444" w:author="Steve Zimmerman" w:date="2023-11-21T20:57:00Z">
        <w:r w:rsidR="00993E22">
          <w:rPr>
            <w:rFonts w:ascii="Times New Roman" w:eastAsia="Times New Roman" w:hAnsi="Times New Roman" w:cs="Times New Roman"/>
            <w:sz w:val="24"/>
            <w:szCs w:val="24"/>
          </w:rPr>
          <w:t xml:space="preserve"> </w:t>
        </w:r>
      </w:ins>
      <w:r w:rsidR="008359C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that are eligible to give consent. </w:t>
      </w:r>
      <w:r>
        <w:rPr>
          <w:rFonts w:ascii="Times New Roman" w:eastAsia="Times New Roman" w:hAnsi="Times New Roman" w:cs="Times New Roman"/>
          <w:b/>
          <w:sz w:val="24"/>
          <w:szCs w:val="24"/>
        </w:rPr>
        <w:t>Measures</w:t>
      </w:r>
      <w:r>
        <w:rPr>
          <w:rFonts w:ascii="Times New Roman" w:eastAsia="Times New Roman" w:hAnsi="Times New Roman" w:cs="Times New Roman"/>
          <w:sz w:val="24"/>
          <w:szCs w:val="24"/>
        </w:rPr>
        <w:t xml:space="preserve">: </w:t>
      </w:r>
    </w:p>
    <w:p w14:paraId="1542A84B" w14:textId="52A2AD27" w:rsidR="00F22B9E" w:rsidRDefault="007B037B" w:rsidP="00F22B9E">
      <w:pPr>
        <w:spacing w:line="360" w:lineRule="auto"/>
        <w:jc w:val="both"/>
        <w:rPr>
          <w:rFonts w:ascii="Times New Roman" w:eastAsia="Times New Roman" w:hAnsi="Times New Roman" w:cs="Times New Roman"/>
          <w:sz w:val="24"/>
          <w:szCs w:val="24"/>
        </w:rPr>
      </w:pPr>
      <w:r w:rsidRPr="00F22B9E">
        <w:rPr>
          <w:rFonts w:ascii="Times New Roman" w:eastAsia="Times New Roman" w:hAnsi="Times New Roman" w:cs="Times New Roman"/>
          <w:i/>
          <w:iCs/>
          <w:sz w:val="24"/>
          <w:szCs w:val="24"/>
        </w:rPr>
        <w:t>Autistic Burnout Severity Items</w:t>
      </w:r>
      <w:r w:rsidRPr="001268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(ABSI; </w:t>
      </w:r>
      <w:r w:rsidRPr="00126805">
        <w:rPr>
          <w:rFonts w:ascii="Times New Roman" w:eastAsia="Times New Roman" w:hAnsi="Times New Roman" w:cs="Times New Roman"/>
          <w:sz w:val="24"/>
          <w:szCs w:val="24"/>
        </w:rPr>
        <w:t>Arnold et al., 2023</w:t>
      </w:r>
      <w:r>
        <w:rPr>
          <w:rFonts w:ascii="Times New Roman" w:eastAsia="Times New Roman" w:hAnsi="Times New Roman" w:cs="Times New Roman"/>
          <w:sz w:val="24"/>
          <w:szCs w:val="24"/>
        </w:rPr>
        <w:t>), a 20</w:t>
      </w:r>
      <w:ins w:id="445" w:author="Steve Zimmerman" w:date="2023-11-21T20:58:00Z">
        <w:r w:rsidR="00993E22">
          <w:rPr>
            <w:rFonts w:ascii="Times New Roman" w:eastAsia="Times New Roman" w:hAnsi="Times New Roman" w:cs="Times New Roman"/>
            <w:sz w:val="24"/>
            <w:szCs w:val="24"/>
          </w:rPr>
          <w:t>-</w:t>
        </w:r>
      </w:ins>
      <w:del w:id="446" w:author="Steve Zimmerman" w:date="2023-11-21T20:58:00Z">
        <w:r w:rsidDel="00993E22">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item</w:t>
      </w:r>
      <w:del w:id="447" w:author="Steve Zimmerman" w:date="2023-11-21T20:58:00Z">
        <w:r w:rsidDel="00993E22">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scale composed of four factors: exhaustion, withdrawal, cognitive disruption, </w:t>
      </w:r>
      <w:ins w:id="448" w:author="Steve Zimmerman" w:date="2023-11-21T20:58:00Z">
        <w:r w:rsidR="00993E22">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heig</w:t>
      </w:r>
      <w:r w:rsidR="00F22B9E">
        <w:rPr>
          <w:rFonts w:ascii="Times New Roman" w:eastAsia="Times New Roman" w:hAnsi="Times New Roman" w:cs="Times New Roman"/>
          <w:sz w:val="24"/>
          <w:szCs w:val="24"/>
        </w:rPr>
        <w:t xml:space="preserve">htened autistic self-awareness, will be used to assess AB. </w:t>
      </w:r>
    </w:p>
    <w:p w14:paraId="2214154F" w14:textId="77777777" w:rsidR="00F22B9E" w:rsidRDefault="00F22B9E" w:rsidP="00F22B9E">
      <w:pPr>
        <w:spacing w:line="360" w:lineRule="auto"/>
        <w:jc w:val="both"/>
        <w:rPr>
          <w:rFonts w:ascii="Times New Roman" w:eastAsia="Times New Roman" w:hAnsi="Times New Roman" w:cs="Times New Roman"/>
          <w:sz w:val="24"/>
          <w:szCs w:val="24"/>
        </w:rPr>
      </w:pPr>
    </w:p>
    <w:p w14:paraId="63993A4B" w14:textId="0099020B" w:rsidR="00F22B9E" w:rsidRDefault="007B037B" w:rsidP="00F22B9E">
      <w:pPr>
        <w:spacing w:line="360" w:lineRule="auto"/>
        <w:jc w:val="both"/>
        <w:rPr>
          <w:rFonts w:ascii="Times New Roman" w:eastAsia="Times New Roman" w:hAnsi="Times New Roman" w:cs="Times New Roman"/>
          <w:sz w:val="24"/>
          <w:szCs w:val="24"/>
        </w:rPr>
      </w:pPr>
      <w:r w:rsidRPr="00F22B9E">
        <w:rPr>
          <w:rFonts w:ascii="Times New Roman" w:eastAsia="Times New Roman" w:hAnsi="Times New Roman" w:cs="Times New Roman"/>
          <w:i/>
          <w:iCs/>
          <w:sz w:val="24"/>
          <w:szCs w:val="24"/>
        </w:rPr>
        <w:t>The Center for Epidemiological Studies Depression Scale</w:t>
      </w:r>
      <w:r>
        <w:rPr>
          <w:rFonts w:ascii="Times New Roman" w:eastAsia="Times New Roman" w:hAnsi="Times New Roman" w:cs="Times New Roman"/>
          <w:sz w:val="24"/>
          <w:szCs w:val="24"/>
        </w:rPr>
        <w:t xml:space="preserve"> (CES-</w:t>
      </w:r>
      <w:r w:rsidRPr="008424BF">
        <w:rPr>
          <w:rFonts w:ascii="Times New Roman" w:eastAsia="Times New Roman" w:hAnsi="Times New Roman" w:cs="Times New Roman"/>
          <w:sz w:val="24"/>
          <w:szCs w:val="24"/>
        </w:rPr>
        <w:t xml:space="preserve">D) (Radloff, 1977), </w:t>
      </w:r>
      <w:r>
        <w:rPr>
          <w:rFonts w:ascii="Times New Roman" w:eastAsia="Times New Roman" w:hAnsi="Times New Roman" w:cs="Times New Roman"/>
          <w:sz w:val="24"/>
          <w:szCs w:val="24"/>
        </w:rPr>
        <w:t xml:space="preserve">a 20-item inventory comprised of four subscales </w:t>
      </w:r>
      <w:del w:id="449" w:author="Steve Zimmerman" w:date="2023-11-21T20:58:00Z">
        <w:r w:rsidR="008359CE" w:rsidDel="00993E22">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 xml:space="preserve">(depressive affect, positive affect, somatic complaints, </w:t>
      </w:r>
      <w:ins w:id="450" w:author="Steve Zimmerman" w:date="2023-11-21T20:58:00Z">
        <w:r w:rsidR="00993E22">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lastRenderedPageBreak/>
        <w:t xml:space="preserve">interpersonal problems), </w:t>
      </w:r>
      <w:del w:id="451" w:author="Steve Zimmerman" w:date="2023-11-21T20:58:00Z">
        <w:r w:rsidDel="00993E22">
          <w:rPr>
            <w:rFonts w:ascii="Times New Roman" w:eastAsia="Times New Roman" w:hAnsi="Times New Roman" w:cs="Times New Roman"/>
            <w:sz w:val="24"/>
            <w:szCs w:val="24"/>
          </w:rPr>
          <w:delText>which</w:delText>
        </w:r>
      </w:del>
      <w:ins w:id="452" w:author="Steve Zimmerman" w:date="2023-11-21T20:58:00Z">
        <w:r w:rsidR="00993E22">
          <w:rPr>
            <w:rFonts w:ascii="Times New Roman" w:eastAsia="Times New Roman" w:hAnsi="Times New Roman" w:cs="Times New Roman"/>
            <w:sz w:val="24"/>
            <w:szCs w:val="24"/>
          </w:rPr>
          <w:t>that</w:t>
        </w:r>
      </w:ins>
      <w:r>
        <w:rPr>
          <w:rFonts w:ascii="Times New Roman" w:eastAsia="Times New Roman" w:hAnsi="Times New Roman" w:cs="Times New Roman"/>
          <w:sz w:val="24"/>
          <w:szCs w:val="24"/>
        </w:rPr>
        <w:t xml:space="preserve"> has been used with autistic adults</w:t>
      </w:r>
      <w:r w:rsidR="00C00142">
        <w:rPr>
          <w:rFonts w:ascii="Times New Roman" w:eastAsia="Times New Roman" w:hAnsi="Times New Roman" w:cs="Times New Roman"/>
          <w:sz w:val="24"/>
          <w:szCs w:val="24"/>
        </w:rPr>
        <w:t xml:space="preserve"> (Kawai et al., 2023)</w:t>
      </w:r>
      <w:r w:rsidR="00F22B9E">
        <w:rPr>
          <w:rFonts w:ascii="Times New Roman" w:eastAsia="Times New Roman" w:hAnsi="Times New Roman" w:cs="Times New Roman"/>
          <w:sz w:val="24"/>
          <w:szCs w:val="24"/>
        </w:rPr>
        <w:t>, will be used to assess depression</w:t>
      </w:r>
      <w:r>
        <w:rPr>
          <w:rFonts w:ascii="Times New Roman" w:eastAsia="Times New Roman" w:hAnsi="Times New Roman" w:cs="Times New Roman"/>
          <w:sz w:val="24"/>
          <w:szCs w:val="24"/>
        </w:rPr>
        <w:t>.</w:t>
      </w:r>
      <w:r w:rsidR="00445125">
        <w:rPr>
          <w:rFonts w:ascii="Times New Roman" w:eastAsia="Times New Roman" w:hAnsi="Times New Roman" w:cs="Times New Roman"/>
          <w:sz w:val="24"/>
          <w:szCs w:val="24"/>
        </w:rPr>
        <w:t xml:space="preserve"> </w:t>
      </w:r>
    </w:p>
    <w:p w14:paraId="3345CBDA" w14:textId="79CEA900" w:rsidR="00071768" w:rsidRDefault="007B037B" w:rsidP="00F22B9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Procedure: </w:t>
      </w:r>
      <w:r>
        <w:rPr>
          <w:rFonts w:ascii="Times New Roman" w:eastAsia="Times New Roman" w:hAnsi="Times New Roman" w:cs="Times New Roman"/>
          <w:sz w:val="24"/>
          <w:szCs w:val="24"/>
        </w:rPr>
        <w:t>Participants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will be recruited via social media and </w:t>
      </w:r>
      <w:ins w:id="453" w:author="Steve Zimmerman" w:date="2023-11-21T20:58:00Z">
        <w:r w:rsidR="00993E22">
          <w:rPr>
            <w:rFonts w:ascii="Times New Roman" w:eastAsia="Times New Roman" w:hAnsi="Times New Roman" w:cs="Times New Roman"/>
            <w:sz w:val="24"/>
            <w:szCs w:val="24"/>
          </w:rPr>
          <w:t xml:space="preserve">online </w:t>
        </w:r>
      </w:ins>
      <w:r>
        <w:rPr>
          <w:rFonts w:ascii="Times New Roman" w:eastAsia="Times New Roman" w:hAnsi="Times New Roman" w:cs="Times New Roman"/>
          <w:sz w:val="24"/>
          <w:szCs w:val="24"/>
        </w:rPr>
        <w:t>autism community forums</w:t>
      </w:r>
      <w:del w:id="454" w:author="Steve Zimmerman" w:date="2023-11-21T20:59:00Z">
        <w:r w:rsidDel="00993E22">
          <w:rPr>
            <w:rFonts w:ascii="Times New Roman" w:eastAsia="Times New Roman" w:hAnsi="Times New Roman" w:cs="Times New Roman"/>
            <w:sz w:val="24"/>
            <w:szCs w:val="24"/>
          </w:rPr>
          <w:delText xml:space="preserve"> </w:delText>
        </w:r>
      </w:del>
      <w:del w:id="455" w:author="Steve Zimmerman" w:date="2023-11-21T20:58:00Z">
        <w:r w:rsidDel="00993E22">
          <w:rPr>
            <w:rFonts w:ascii="Times New Roman" w:eastAsia="Times New Roman" w:hAnsi="Times New Roman" w:cs="Times New Roman"/>
            <w:sz w:val="24"/>
            <w:szCs w:val="24"/>
          </w:rPr>
          <w:delText>online</w:delText>
        </w:r>
      </w:del>
      <w:r>
        <w:rPr>
          <w:rFonts w:ascii="Times New Roman" w:eastAsia="Times New Roman" w:hAnsi="Times New Roman" w:cs="Times New Roman"/>
          <w:sz w:val="24"/>
          <w:szCs w:val="24"/>
        </w:rPr>
        <w:t xml:space="preserve">. Following recruitment, participants will receive </w:t>
      </w:r>
      <w:del w:id="456" w:author="Steve Zimmerman" w:date="2023-11-21T20:59:00Z">
        <w:r w:rsidDel="009D780A">
          <w:rPr>
            <w:rFonts w:ascii="Times New Roman" w:eastAsia="Times New Roman" w:hAnsi="Times New Roman" w:cs="Times New Roman"/>
            <w:sz w:val="24"/>
            <w:szCs w:val="24"/>
          </w:rPr>
          <w:delText>explanations</w:delText>
        </w:r>
      </w:del>
      <w:ins w:id="457" w:author="Steve Zimmerman" w:date="2023-11-21T20:59:00Z">
        <w:r w:rsidR="009D780A">
          <w:rPr>
            <w:rFonts w:ascii="Times New Roman" w:eastAsia="Times New Roman" w:hAnsi="Times New Roman" w:cs="Times New Roman"/>
            <w:sz w:val="24"/>
            <w:szCs w:val="24"/>
          </w:rPr>
          <w:t>information</w:t>
        </w:r>
      </w:ins>
      <w:r>
        <w:rPr>
          <w:rFonts w:ascii="Times New Roman" w:eastAsia="Times New Roman" w:hAnsi="Times New Roman" w:cs="Times New Roman"/>
          <w:sz w:val="24"/>
          <w:szCs w:val="24"/>
        </w:rPr>
        <w:t xml:space="preserve"> about the study and will </w:t>
      </w:r>
      <w:ins w:id="458" w:author="Steve Zimmerman" w:date="2023-11-21T20:59:00Z">
        <w:r w:rsidR="009D780A">
          <w:rPr>
            <w:rFonts w:ascii="Times New Roman" w:eastAsia="Times New Roman" w:hAnsi="Times New Roman" w:cs="Times New Roman"/>
            <w:sz w:val="24"/>
            <w:szCs w:val="24"/>
          </w:rPr>
          <w:t xml:space="preserve">be asked to </w:t>
        </w:r>
      </w:ins>
      <w:r>
        <w:rPr>
          <w:rFonts w:ascii="Times New Roman" w:eastAsia="Times New Roman" w:hAnsi="Times New Roman" w:cs="Times New Roman"/>
          <w:sz w:val="24"/>
          <w:szCs w:val="24"/>
        </w:rPr>
        <w:t xml:space="preserve">sign consent forms. Data collection will be done by zoom or face to face according to </w:t>
      </w:r>
      <w:ins w:id="459" w:author="Steve Zimmerman" w:date="2023-11-21T20:59:00Z">
        <w:r w:rsidR="009D780A">
          <w:rPr>
            <w:rFonts w:ascii="Times New Roman" w:eastAsia="Times New Roman" w:hAnsi="Times New Roman" w:cs="Times New Roman"/>
            <w:sz w:val="24"/>
            <w:szCs w:val="24"/>
          </w:rPr>
          <w:t>each</w:t>
        </w:r>
      </w:ins>
      <w:del w:id="460" w:author="Steve Zimmerman" w:date="2023-11-21T20:59:00Z">
        <w:r w:rsidDel="009D780A">
          <w:rPr>
            <w:rFonts w:ascii="Times New Roman" w:eastAsia="Times New Roman" w:hAnsi="Times New Roman" w:cs="Times New Roman"/>
            <w:sz w:val="24"/>
            <w:szCs w:val="24"/>
          </w:rPr>
          <w:delText>the</w:delText>
        </w:r>
      </w:del>
      <w:r>
        <w:rPr>
          <w:rFonts w:ascii="Times New Roman" w:eastAsia="Times New Roman" w:hAnsi="Times New Roman" w:cs="Times New Roman"/>
          <w:sz w:val="24"/>
          <w:szCs w:val="24"/>
        </w:rPr>
        <w:t xml:space="preserve"> participant’s preference. While participant</w:t>
      </w:r>
      <w:ins w:id="461" w:author="Steve Zimmerman" w:date="2023-11-21T20:59:00Z">
        <w:r w:rsidR="009D780A">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fill-out self-report measures a member of the research team will be available to help clarify</w:t>
      </w:r>
      <w:del w:id="462" w:author="Steve Zimmerman" w:date="2023-11-21T20:59:00Z">
        <w:r w:rsidR="00445125" w:rsidDel="009D780A">
          <w:rPr>
            <w:rFonts w:ascii="Times New Roman" w:eastAsia="Times New Roman" w:hAnsi="Times New Roman" w:cs="Times New Roman"/>
            <w:sz w:val="24"/>
            <w:szCs w:val="24"/>
          </w:rPr>
          <w:delText>ing</w:delText>
        </w:r>
      </w:del>
      <w:r>
        <w:rPr>
          <w:rFonts w:ascii="Times New Roman" w:eastAsia="Times New Roman" w:hAnsi="Times New Roman" w:cs="Times New Roman"/>
          <w:sz w:val="24"/>
          <w:szCs w:val="24"/>
        </w:rPr>
        <w:t xml:space="preserve"> and answer</w:t>
      </w:r>
      <w:del w:id="463" w:author="Steve Zimmerman" w:date="2023-11-21T20:59:00Z">
        <w:r w:rsidR="00445125" w:rsidDel="009D780A">
          <w:rPr>
            <w:rFonts w:ascii="Times New Roman" w:eastAsia="Times New Roman" w:hAnsi="Times New Roman" w:cs="Times New Roman"/>
            <w:sz w:val="24"/>
            <w:szCs w:val="24"/>
          </w:rPr>
          <w:delText>ing</w:delText>
        </w:r>
      </w:del>
      <w:r>
        <w:rPr>
          <w:rFonts w:ascii="Times New Roman" w:eastAsia="Times New Roman" w:hAnsi="Times New Roman" w:cs="Times New Roman"/>
          <w:sz w:val="24"/>
          <w:szCs w:val="24"/>
        </w:rPr>
        <w:t xml:space="preserve"> questions</w:t>
      </w:r>
      <w:del w:id="464" w:author="Steve Zimmerman" w:date="2023-11-21T20:59:00Z">
        <w:r w:rsidDel="009D780A">
          <w:rPr>
            <w:rFonts w:ascii="Times New Roman" w:eastAsia="Times New Roman" w:hAnsi="Times New Roman" w:cs="Times New Roman"/>
            <w:sz w:val="24"/>
            <w:szCs w:val="24"/>
          </w:rPr>
          <w:delText xml:space="preserve"> if needed</w:delText>
        </w:r>
      </w:del>
      <w:r>
        <w:rPr>
          <w:rFonts w:ascii="Times New Roman" w:eastAsia="Times New Roman" w:hAnsi="Times New Roman" w:cs="Times New Roman"/>
          <w:sz w:val="24"/>
          <w:szCs w:val="24"/>
        </w:rPr>
        <w:t>. Participants will receive gift</w:t>
      </w:r>
      <w:del w:id="465" w:author="Steve Zimmerman" w:date="2023-11-21T20:59:00Z">
        <w:r w:rsidDel="009D780A">
          <w:rPr>
            <w:rFonts w:ascii="Times New Roman" w:eastAsia="Times New Roman" w:hAnsi="Times New Roman" w:cs="Times New Roman"/>
            <w:sz w:val="24"/>
            <w:szCs w:val="24"/>
          </w:rPr>
          <w:delText>-</w:delText>
        </w:r>
      </w:del>
      <w:ins w:id="466" w:author="Steve Zimmerman" w:date="2023-11-21T20:59:00Z">
        <w:r w:rsidR="009D780A">
          <w:rPr>
            <w:rFonts w:ascii="Times New Roman" w:eastAsia="Times New Roman" w:hAnsi="Times New Roman" w:cs="Times New Roman"/>
            <w:sz w:val="24"/>
            <w:szCs w:val="24"/>
          </w:rPr>
          <w:t xml:space="preserve"> </w:t>
        </w:r>
      </w:ins>
      <w:r w:rsidR="006F6479">
        <w:rPr>
          <w:rFonts w:ascii="Times New Roman" w:eastAsia="Times New Roman" w:hAnsi="Times New Roman" w:cs="Times New Roman"/>
          <w:sz w:val="24"/>
          <w:szCs w:val="24"/>
        </w:rPr>
        <w:t>vouchers</w:t>
      </w:r>
      <w:r>
        <w:rPr>
          <w:rFonts w:ascii="Times New Roman" w:eastAsia="Times New Roman" w:hAnsi="Times New Roman" w:cs="Times New Roman"/>
          <w:sz w:val="24"/>
          <w:szCs w:val="24"/>
        </w:rPr>
        <w:t xml:space="preserve"> as compensation for their time. Members of the autistic community in Israel will serve as advisors </w:t>
      </w:r>
      <w:ins w:id="467" w:author="Steve Zimmerman" w:date="2023-11-21T20:59:00Z">
        <w:r w:rsidR="009D780A">
          <w:rPr>
            <w:rFonts w:ascii="Times New Roman" w:eastAsia="Times New Roman" w:hAnsi="Times New Roman" w:cs="Times New Roman"/>
            <w:sz w:val="24"/>
            <w:szCs w:val="24"/>
          </w:rPr>
          <w:t>on</w:t>
        </w:r>
      </w:ins>
      <w:del w:id="468" w:author="Steve Zimmerman" w:date="2023-11-21T20:59:00Z">
        <w:r w:rsidDel="009D780A">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this project and will assist in recruitment and </w:t>
      </w:r>
      <w:commentRangeStart w:id="469"/>
      <w:r>
        <w:rPr>
          <w:rFonts w:ascii="Times New Roman" w:eastAsia="Times New Roman" w:hAnsi="Times New Roman" w:cs="Times New Roman"/>
          <w:sz w:val="24"/>
          <w:szCs w:val="24"/>
        </w:rPr>
        <w:t>interpretation of results</w:t>
      </w:r>
      <w:commentRangeEnd w:id="469"/>
      <w:r w:rsidR="009D780A">
        <w:rPr>
          <w:rStyle w:val="CommentReference"/>
        </w:rPr>
        <w:commentReference w:id="469"/>
      </w:r>
      <w:r w:rsidR="00445125">
        <w:rPr>
          <w:rFonts w:ascii="Times New Roman" w:eastAsia="Times New Roman" w:hAnsi="Times New Roman" w:cs="Times New Roman"/>
          <w:sz w:val="24"/>
          <w:szCs w:val="24"/>
        </w:rPr>
        <w:t>.</w:t>
      </w:r>
    </w:p>
    <w:p w14:paraId="17AA3474" w14:textId="6700D930" w:rsidR="00071768" w:rsidRDefault="007B037B" w:rsidP="008604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Analytic strategy:</w:t>
      </w:r>
      <w:r>
        <w:rPr>
          <w:rFonts w:ascii="Times New Roman" w:eastAsia="Times New Roman" w:hAnsi="Times New Roman" w:cs="Times New Roman"/>
          <w:sz w:val="24"/>
          <w:szCs w:val="24"/>
        </w:rPr>
        <w:t xml:space="preserve"> </w:t>
      </w:r>
      <w:commentRangeStart w:id="470"/>
      <w:r>
        <w:rPr>
          <w:rFonts w:ascii="Times New Roman" w:eastAsia="Times New Roman" w:hAnsi="Times New Roman" w:cs="Times New Roman"/>
          <w:sz w:val="24"/>
          <w:szCs w:val="24"/>
        </w:rPr>
        <w:t>Exploratory Factor Analysis of the 4 subscales of ABSI and 4 subscales of CES-D will be utilized to explore subscales loading on factors.</w:t>
      </w:r>
      <w:r>
        <w:rPr>
          <w:rFonts w:ascii="Times New Roman" w:eastAsia="Times New Roman" w:hAnsi="Times New Roman" w:cs="Times New Roman"/>
          <w:b/>
          <w:sz w:val="24"/>
          <w:szCs w:val="24"/>
        </w:rPr>
        <w:t xml:space="preserve"> </w:t>
      </w:r>
      <w:commentRangeEnd w:id="470"/>
      <w:r w:rsidR="00054D48">
        <w:rPr>
          <w:rStyle w:val="CommentReference"/>
        </w:rPr>
        <w:commentReference w:id="470"/>
      </w:r>
      <w:commentRangeStart w:id="471"/>
      <w:r>
        <w:rPr>
          <w:rFonts w:ascii="Times New Roman" w:eastAsia="Times New Roman" w:hAnsi="Times New Roman" w:cs="Times New Roman"/>
          <w:b/>
          <w:sz w:val="24"/>
          <w:szCs w:val="24"/>
        </w:rPr>
        <w:t>Power analysis</w:t>
      </w:r>
      <w:commentRangeEnd w:id="471"/>
      <w:r w:rsidR="001D4A5D">
        <w:rPr>
          <w:rStyle w:val="CommentReference"/>
        </w:rPr>
        <w:commentReference w:id="471"/>
      </w:r>
      <w:r>
        <w:rPr>
          <w:rFonts w:ascii="Times New Roman" w:eastAsia="Times New Roman" w:hAnsi="Times New Roman" w:cs="Times New Roman"/>
          <w:sz w:val="24"/>
          <w:szCs w:val="24"/>
        </w:rPr>
        <w:t xml:space="preserve">: </w:t>
      </w:r>
      <w:ins w:id="472" w:author="Steve Zimmerman" w:date="2023-11-21T21:05:00Z">
        <w:r w:rsidR="001D4A5D">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sample size </w:t>
      </w:r>
      <w:del w:id="473" w:author="Steve Zimmerman" w:date="2023-11-21T21:05:00Z">
        <w:r w:rsidDel="001D4A5D">
          <w:rPr>
            <w:rFonts w:ascii="Times New Roman" w:eastAsia="Times New Roman" w:hAnsi="Times New Roman" w:cs="Times New Roman"/>
            <w:sz w:val="24"/>
            <w:szCs w:val="24"/>
          </w:rPr>
          <w:delText>can</w:delText>
        </w:r>
      </w:del>
      <w:r>
        <w:rPr>
          <w:rFonts w:ascii="Times New Roman" w:eastAsia="Times New Roman" w:hAnsi="Times New Roman" w:cs="Times New Roman"/>
          <w:sz w:val="24"/>
          <w:szCs w:val="24"/>
        </w:rPr>
        <w:t xml:space="preserve"> </w:t>
      </w:r>
      <w:ins w:id="474" w:author="Steve Zimmerman" w:date="2023-11-21T21:05:00Z">
        <w:r w:rsidR="001D4A5D">
          <w:rPr>
            <w:rFonts w:ascii="Times New Roman" w:eastAsia="Times New Roman" w:hAnsi="Times New Roman" w:cs="Times New Roman"/>
            <w:sz w:val="24"/>
            <w:szCs w:val="24"/>
          </w:rPr>
          <w:t xml:space="preserve">should be at least </w:t>
        </w:r>
      </w:ins>
      <w:del w:id="475" w:author="Steve Zimmerman" w:date="2023-11-21T21:05:00Z">
        <w:r w:rsidDel="001D4A5D">
          <w:rPr>
            <w:rFonts w:ascii="Times New Roman" w:eastAsia="Times New Roman" w:hAnsi="Times New Roman" w:cs="Times New Roman"/>
            <w:sz w:val="24"/>
            <w:szCs w:val="24"/>
          </w:rPr>
          <w:delText xml:space="preserve">be up to </w:delText>
        </w:r>
      </w:del>
      <w:r>
        <w:rPr>
          <w:rFonts w:ascii="Times New Roman" w:eastAsia="Times New Roman" w:hAnsi="Times New Roman" w:cs="Times New Roman"/>
          <w:sz w:val="24"/>
          <w:szCs w:val="24"/>
        </w:rPr>
        <w:t>20 times the number of variables</w:t>
      </w:r>
      <w:ins w:id="476" w:author="Steve Zimmerman" w:date="2023-11-21T21:05:00Z">
        <w:r w:rsidR="001D4A5D">
          <w:rPr>
            <w:rFonts w:ascii="Times New Roman" w:eastAsia="Times New Roman" w:hAnsi="Times New Roman" w:cs="Times New Roman"/>
            <w:sz w:val="24"/>
            <w:szCs w:val="24"/>
          </w:rPr>
          <w:t xml:space="preserve">: </w:t>
        </w:r>
      </w:ins>
      <w:del w:id="477" w:author="Steve Zimmerman" w:date="2023-11-21T21:05:00Z">
        <w:r w:rsidDel="001D4A5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w:t>
      </w:r>
      <w:ins w:id="478" w:author="Steve Zimmerman" w:date="2023-11-21T21:05:00Z">
        <w:r w:rsidR="001D4A5D">
          <w:rPr>
            <w:rFonts w:ascii="Times New Roman" w:eastAsia="Times New Roman" w:hAnsi="Times New Roman" w:cs="Times New Roman"/>
            <w:sz w:val="24"/>
            <w:szCs w:val="24"/>
          </w:rPr>
          <w:t xml:space="preserve"> x </w:t>
        </w:r>
      </w:ins>
      <w:del w:id="479" w:author="Steve Zimmerman" w:date="2023-11-21T21:05:00Z">
        <w:r w:rsidDel="001D4A5D">
          <w:rPr>
            <w:rFonts w:ascii="Times New Roman" w:eastAsia="Times New Roman" w:hAnsi="Times New Roman" w:cs="Times New Roman"/>
            <w:sz w:val="24"/>
            <w:szCs w:val="24"/>
          </w:rPr>
          <w:delText>X</w:delText>
        </w:r>
      </w:del>
      <w:r>
        <w:rPr>
          <w:rFonts w:ascii="Times New Roman" w:eastAsia="Times New Roman" w:hAnsi="Times New Roman" w:cs="Times New Roman"/>
          <w:sz w:val="24"/>
          <w:szCs w:val="24"/>
        </w:rPr>
        <w:t>20</w:t>
      </w:r>
      <w:ins w:id="480" w:author="Steve Zimmerman" w:date="2023-11-21T21:05:00Z">
        <w:r w:rsidR="001D4A5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481" w:author="Steve Zimmerman" w:date="2023-11-21T21:05:00Z">
        <w:r w:rsidR="001D4A5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160 (</w:t>
      </w:r>
      <w:commentRangeStart w:id="482"/>
      <w:r>
        <w:rPr>
          <w:rFonts w:ascii="Times New Roman" w:eastAsia="Times New Roman" w:hAnsi="Times New Roman" w:cs="Times New Roman"/>
          <w:sz w:val="24"/>
          <w:szCs w:val="24"/>
        </w:rPr>
        <w:t xml:space="preserve">Price, 2016). </w:t>
      </w:r>
      <w:commentRangeEnd w:id="482"/>
      <w:r w:rsidR="001D4A5D">
        <w:rPr>
          <w:rStyle w:val="CommentReference"/>
        </w:rPr>
        <w:commentReference w:id="482"/>
      </w:r>
    </w:p>
    <w:p w14:paraId="77AAF9D7" w14:textId="77777777" w:rsidR="00071768" w:rsidRDefault="00071768" w:rsidP="002D0A69">
      <w:pPr>
        <w:spacing w:line="360" w:lineRule="auto"/>
        <w:jc w:val="both"/>
        <w:rPr>
          <w:rFonts w:ascii="Times New Roman" w:eastAsia="Times New Roman" w:hAnsi="Times New Roman" w:cs="Times New Roman"/>
          <w:sz w:val="24"/>
          <w:szCs w:val="24"/>
        </w:rPr>
      </w:pPr>
    </w:p>
    <w:p w14:paraId="7EB33D18" w14:textId="4DC1C7B0" w:rsidR="0026367E" w:rsidRDefault="007B037B" w:rsidP="002636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Study</w:t>
      </w:r>
      <w:ins w:id="483" w:author="Steve Zimmerman" w:date="2023-11-21T21:06:00Z">
        <w:r w:rsidR="001D4A5D">
          <w:rPr>
            <w:rFonts w:ascii="Times New Roman" w:eastAsia="Times New Roman" w:hAnsi="Times New Roman" w:cs="Times New Roman"/>
            <w:b/>
            <w:i/>
            <w:sz w:val="24"/>
            <w:szCs w:val="24"/>
          </w:rPr>
          <w:t xml:space="preserve"> </w:t>
        </w:r>
      </w:ins>
      <w:r>
        <w:rPr>
          <w:rFonts w:ascii="Times New Roman" w:eastAsia="Times New Roman" w:hAnsi="Times New Roman" w:cs="Times New Roman"/>
          <w:b/>
          <w:i/>
          <w:sz w:val="24"/>
          <w:szCs w:val="24"/>
        </w:rPr>
        <w:t>2</w:t>
      </w:r>
      <w:r>
        <w:rPr>
          <w:rFonts w:ascii="Times New Roman" w:eastAsia="Times New Roman" w:hAnsi="Times New Roman" w:cs="Times New Roman"/>
          <w:sz w:val="24"/>
          <w:szCs w:val="24"/>
        </w:rPr>
        <w:t xml:space="preserve"> is designed</w:t>
      </w:r>
      <w:r>
        <w:rPr>
          <w:rFonts w:ascii="Times New Roman" w:eastAsia="Times New Roman" w:hAnsi="Times New Roman" w:cs="Times New Roman"/>
          <w:color w:val="292B2C"/>
          <w:sz w:val="24"/>
          <w:szCs w:val="24"/>
        </w:rPr>
        <w:t xml:space="preserve"> to examine the</w:t>
      </w:r>
      <w:r>
        <w:rPr>
          <w:rFonts w:ascii="Times New Roman" w:eastAsia="Times New Roman" w:hAnsi="Times New Roman" w:cs="Times New Roman"/>
          <w:sz w:val="24"/>
          <w:szCs w:val="24"/>
        </w:rPr>
        <w:t xml:space="preserve"> relation</w:t>
      </w:r>
      <w:ins w:id="484" w:author="Steve Zimmerman" w:date="2023-11-21T21:06:00Z">
        <w:r w:rsidR="001D4A5D">
          <w:rPr>
            <w:rFonts w:ascii="Times New Roman" w:eastAsia="Times New Roman" w:hAnsi="Times New Roman" w:cs="Times New Roman"/>
            <w:sz w:val="24"/>
            <w:szCs w:val="24"/>
          </w:rPr>
          <w:t>ship</w:t>
        </w:r>
      </w:ins>
      <w:r>
        <w:rPr>
          <w:rFonts w:ascii="Times New Roman" w:eastAsia="Times New Roman" w:hAnsi="Times New Roman" w:cs="Times New Roman"/>
          <w:sz w:val="24"/>
          <w:szCs w:val="24"/>
        </w:rPr>
        <w:t xml:space="preserve"> between autism diagnostic characteristics </w:t>
      </w:r>
      <w:r>
        <w:rPr>
          <w:rFonts w:ascii="Times New Roman" w:eastAsia="Times New Roman" w:hAnsi="Times New Roman" w:cs="Times New Roman"/>
          <w:color w:val="292B2C"/>
          <w:sz w:val="24"/>
          <w:szCs w:val="24"/>
        </w:rPr>
        <w:t>(</w:t>
      </w:r>
      <w:del w:id="485" w:author="Steve Zimmerman" w:date="2023-11-21T21:06:00Z">
        <w:r w:rsidDel="001D4A5D">
          <w:rPr>
            <w:rFonts w:ascii="Times New Roman" w:eastAsia="Times New Roman" w:hAnsi="Times New Roman" w:cs="Times New Roman"/>
            <w:color w:val="292B2C"/>
            <w:sz w:val="24"/>
            <w:szCs w:val="24"/>
          </w:rPr>
          <w:delText xml:space="preserve">e,g, </w:delText>
        </w:r>
      </w:del>
      <w:r>
        <w:rPr>
          <w:rFonts w:ascii="Times New Roman" w:eastAsia="Times New Roman" w:hAnsi="Times New Roman" w:cs="Times New Roman"/>
          <w:sz w:val="24"/>
          <w:szCs w:val="24"/>
        </w:rPr>
        <w:t xml:space="preserve">social communication difficulties, repetitive behaviors, </w:t>
      </w:r>
      <w:ins w:id="486" w:author="Steve Zimmerman" w:date="2023-11-21T21:06:00Z">
        <w:r w:rsidR="001D4A5D">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 xml:space="preserve">sensory sensitivity) and AB, and the moderating role of autism identity and social camouflage </w:t>
      </w:r>
      <w:ins w:id="487" w:author="Steve Zimmerman" w:date="2023-11-21T21:07:00Z">
        <w:r w:rsidR="001D4A5D">
          <w:rPr>
            <w:rFonts w:ascii="Times New Roman" w:eastAsia="Times New Roman" w:hAnsi="Times New Roman" w:cs="Times New Roman"/>
            <w:sz w:val="24"/>
            <w:szCs w:val="24"/>
          </w:rPr>
          <w:t>o</w:t>
        </w:r>
      </w:ins>
      <w:del w:id="488" w:author="Steve Zimmerman" w:date="2023-11-21T21:07:00Z">
        <w:r w:rsidDel="001D4A5D">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 this relationship.</w:t>
      </w:r>
      <w:r>
        <w:rPr>
          <w:rFonts w:ascii="Times New Roman" w:eastAsia="Times New Roman" w:hAnsi="Times New Roman" w:cs="Times New Roman"/>
          <w:color w:val="292B2C"/>
          <w:sz w:val="24"/>
          <w:szCs w:val="24"/>
        </w:rPr>
        <w:t xml:space="preserve"> </w:t>
      </w:r>
      <w:r>
        <w:rPr>
          <w:rFonts w:ascii="Times New Roman" w:eastAsia="Times New Roman" w:hAnsi="Times New Roman" w:cs="Times New Roman"/>
          <w:b/>
          <w:sz w:val="24"/>
          <w:szCs w:val="24"/>
        </w:rPr>
        <w:t xml:space="preserve">Participants </w:t>
      </w:r>
      <w:r>
        <w:rPr>
          <w:rFonts w:ascii="Times New Roman" w:eastAsia="Times New Roman" w:hAnsi="Times New Roman" w:cs="Times New Roman"/>
          <w:sz w:val="24"/>
          <w:szCs w:val="24"/>
        </w:rPr>
        <w:t>will be identical to study</w:t>
      </w:r>
      <w:ins w:id="489" w:author="Steve Zimmerman" w:date="2023-11-21T21:08:00Z">
        <w:r w:rsidR="001D4A5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1b. </w:t>
      </w:r>
    </w:p>
    <w:p w14:paraId="5BE39840" w14:textId="77777777" w:rsidR="00822F64" w:rsidRDefault="007B037B" w:rsidP="00036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Measures</w:t>
      </w:r>
      <w:r>
        <w:rPr>
          <w:rFonts w:ascii="Times New Roman" w:eastAsia="Times New Roman" w:hAnsi="Times New Roman" w:cs="Times New Roman"/>
          <w:sz w:val="24"/>
          <w:szCs w:val="24"/>
        </w:rPr>
        <w:t xml:space="preserve">: </w:t>
      </w:r>
    </w:p>
    <w:p w14:paraId="47E5516E" w14:textId="0AF3632C" w:rsidR="00822F64" w:rsidRDefault="00822F64" w:rsidP="00822F64">
      <w:pPr>
        <w:spacing w:line="360" w:lineRule="auto"/>
        <w:jc w:val="both"/>
        <w:rPr>
          <w:rFonts w:ascii="Times New Roman" w:eastAsia="Times New Roman" w:hAnsi="Times New Roman" w:cs="Times New Roman"/>
          <w:sz w:val="24"/>
          <w:szCs w:val="24"/>
        </w:rPr>
      </w:pPr>
      <w:r w:rsidRPr="0037420A">
        <w:rPr>
          <w:rFonts w:ascii="Times New Roman" w:eastAsia="Times New Roman" w:hAnsi="Times New Roman" w:cs="Times New Roman"/>
          <w:i/>
          <w:iCs/>
          <w:sz w:val="24"/>
          <w:szCs w:val="24"/>
        </w:rPr>
        <w:t>Autism Diagnostic Observation Schedule</w:t>
      </w:r>
      <w:r w:rsidRPr="008359CE">
        <w:rPr>
          <w:rFonts w:ascii="Times New Roman" w:eastAsia="Times New Roman" w:hAnsi="Times New Roman" w:cs="Times New Roman"/>
          <w:sz w:val="24"/>
          <w:szCs w:val="24"/>
        </w:rPr>
        <w:t xml:space="preserve"> (</w:t>
      </w:r>
      <w:r w:rsidRPr="00126805">
        <w:rPr>
          <w:rFonts w:ascii="Times New Roman" w:eastAsia="Times New Roman" w:hAnsi="Times New Roman" w:cs="Times New Roman"/>
          <w:sz w:val="24"/>
          <w:szCs w:val="24"/>
        </w:rPr>
        <w:t xml:space="preserve">ADOS-2; </w:t>
      </w:r>
      <w:commentRangeStart w:id="490"/>
      <w:r w:rsidRPr="00126805">
        <w:rPr>
          <w:rFonts w:ascii="Times New Roman" w:eastAsia="Times New Roman" w:hAnsi="Times New Roman" w:cs="Times New Roman"/>
          <w:sz w:val="24"/>
          <w:szCs w:val="24"/>
        </w:rPr>
        <w:t>Lord et al., 2012</w:t>
      </w:r>
      <w:commentRangeEnd w:id="490"/>
      <w:r w:rsidR="0045616F">
        <w:rPr>
          <w:rStyle w:val="CommentReference"/>
        </w:rPr>
        <w:commentReference w:id="490"/>
      </w:r>
      <w:r w:rsidRPr="00126805">
        <w:rPr>
          <w:rFonts w:ascii="Times New Roman" w:eastAsia="Times New Roman" w:hAnsi="Times New Roman" w:cs="Times New Roman"/>
          <w:sz w:val="24"/>
          <w:szCs w:val="24"/>
        </w:rPr>
        <w:t>)</w:t>
      </w:r>
      <w:ins w:id="491" w:author="Steve Zimmerman" w:date="2023-11-21T21:08:00Z">
        <w:r w:rsidR="001D4A5D">
          <w:rPr>
            <w:rFonts w:ascii="Times New Roman" w:eastAsia="Times New Roman" w:hAnsi="Times New Roman" w:cs="Times New Roman"/>
            <w:sz w:val="24"/>
            <w:szCs w:val="24"/>
          </w:rPr>
          <w:t>,</w:t>
        </w:r>
      </w:ins>
      <w:r w:rsidRPr="00126805">
        <w:rPr>
          <w:rFonts w:ascii="Times New Roman" w:eastAsia="Times New Roman" w:hAnsi="Times New Roman" w:cs="Times New Roman"/>
          <w:sz w:val="24"/>
          <w:szCs w:val="24"/>
        </w:rPr>
        <w:t xml:space="preserve"> which is viewed as the gold standard for the observational assessment of autism spectrum disorders (ASDs)</w:t>
      </w:r>
      <w:ins w:id="492" w:author="Steve Zimmerman" w:date="2023-11-21T21:08:00Z">
        <w:r w:rsidR="001D4A5D">
          <w:rPr>
            <w:rFonts w:ascii="Times New Roman" w:eastAsia="Times New Roman" w:hAnsi="Times New Roman" w:cs="Times New Roman"/>
            <w:sz w:val="24"/>
            <w:szCs w:val="24"/>
          </w:rPr>
          <w:t>,</w:t>
        </w:r>
      </w:ins>
      <w:r w:rsidRPr="00126805">
        <w:rPr>
          <w:rFonts w:ascii="Times New Roman" w:eastAsia="Times New Roman" w:hAnsi="Times New Roman" w:cs="Times New Roman"/>
          <w:sz w:val="24"/>
          <w:szCs w:val="24"/>
        </w:rPr>
        <w:t xml:space="preserve"> is a semi-structured, standardized assessment instrument that includes </w:t>
      </w:r>
      <w:proofErr w:type="gramStart"/>
      <w:r w:rsidRPr="00126805">
        <w:rPr>
          <w:rFonts w:ascii="Times New Roman" w:eastAsia="Times New Roman" w:hAnsi="Times New Roman" w:cs="Times New Roman"/>
          <w:sz w:val="24"/>
          <w:szCs w:val="24"/>
        </w:rPr>
        <w:t>a number of</w:t>
      </w:r>
      <w:proofErr w:type="gramEnd"/>
      <w:r w:rsidRPr="00126805">
        <w:rPr>
          <w:rFonts w:ascii="Times New Roman" w:eastAsia="Times New Roman" w:hAnsi="Times New Roman" w:cs="Times New Roman"/>
          <w:sz w:val="24"/>
          <w:szCs w:val="24"/>
        </w:rPr>
        <w:t xml:space="preserve"> play-based activities designed to obtain information in the areas of communication, reciprocal social interactions, and restricted and repetitive behaviors associated with a diagnosis of ASD.</w:t>
      </w:r>
      <w:r w:rsidRPr="00835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26805">
        <w:rPr>
          <w:rFonts w:ascii="Times New Roman" w:eastAsia="Times New Roman" w:hAnsi="Times New Roman" w:cs="Times New Roman"/>
          <w:sz w:val="24"/>
          <w:szCs w:val="24"/>
        </w:rPr>
        <w:t xml:space="preserve">The ADOS-2 contains five modules, each requiring 40–60 minutes to administer. </w:t>
      </w:r>
      <w:ins w:id="493" w:author="Steve Zimmerman" w:date="2023-11-21T21:09:00Z">
        <w:r w:rsidR="001D4A5D">
          <w:rPr>
            <w:rFonts w:ascii="Times New Roman" w:eastAsia="Times New Roman" w:hAnsi="Times New Roman" w:cs="Times New Roman"/>
            <w:sz w:val="24"/>
            <w:szCs w:val="24"/>
          </w:rPr>
          <w:t>M</w:t>
        </w:r>
      </w:ins>
      <w:del w:id="494" w:author="Steve Zimmerman" w:date="2023-11-21T21:09:00Z">
        <w:r w:rsidRPr="00126805" w:rsidDel="001D4A5D">
          <w:rPr>
            <w:rFonts w:ascii="Times New Roman" w:eastAsia="Times New Roman" w:hAnsi="Times New Roman" w:cs="Times New Roman"/>
            <w:sz w:val="24"/>
            <w:szCs w:val="24"/>
          </w:rPr>
          <w:delText>In the current study, m</w:delText>
        </w:r>
      </w:del>
      <w:r w:rsidRPr="00126805">
        <w:rPr>
          <w:rFonts w:ascii="Times New Roman" w:eastAsia="Times New Roman" w:hAnsi="Times New Roman" w:cs="Times New Roman"/>
          <w:sz w:val="24"/>
          <w:szCs w:val="24"/>
        </w:rPr>
        <w:t>odule 4</w:t>
      </w:r>
      <w:ins w:id="495" w:author="Steve Zimmerman" w:date="2023-11-21T21:09:00Z">
        <w:r w:rsidR="001D4A5D">
          <w:rPr>
            <w:rFonts w:ascii="Times New Roman" w:eastAsia="Times New Roman" w:hAnsi="Times New Roman" w:cs="Times New Roman"/>
            <w:sz w:val="24"/>
            <w:szCs w:val="24"/>
          </w:rPr>
          <w:t>, which is</w:t>
        </w:r>
      </w:ins>
      <w:r w:rsidRPr="00126805">
        <w:rPr>
          <w:rFonts w:ascii="Times New Roman" w:eastAsia="Times New Roman" w:hAnsi="Times New Roman" w:cs="Times New Roman"/>
          <w:sz w:val="24"/>
          <w:szCs w:val="24"/>
        </w:rPr>
        <w:t xml:space="preserve"> constructed for verbally fluent older adolescents and adults</w:t>
      </w:r>
      <w:ins w:id="496" w:author="Steve Zimmerman" w:date="2023-11-21T21:09:00Z">
        <w:r w:rsidR="001D4A5D">
          <w:rPr>
            <w:rFonts w:ascii="Times New Roman" w:eastAsia="Times New Roman" w:hAnsi="Times New Roman" w:cs="Times New Roman"/>
            <w:sz w:val="24"/>
            <w:szCs w:val="24"/>
          </w:rPr>
          <w:t>,</w:t>
        </w:r>
      </w:ins>
      <w:r w:rsidRPr="00126805">
        <w:rPr>
          <w:rFonts w:ascii="Times New Roman" w:eastAsia="Times New Roman" w:hAnsi="Times New Roman" w:cs="Times New Roman"/>
          <w:sz w:val="24"/>
          <w:szCs w:val="24"/>
        </w:rPr>
        <w:t xml:space="preserve"> will be used</w:t>
      </w:r>
      <w:r>
        <w:rPr>
          <w:rFonts w:ascii="Times New Roman" w:eastAsia="Times New Roman" w:hAnsi="Times New Roman" w:cs="Times New Roman"/>
          <w:sz w:val="24"/>
          <w:szCs w:val="24"/>
        </w:rPr>
        <w:t xml:space="preserve"> to </w:t>
      </w:r>
      <w:r w:rsidRPr="008359CE">
        <w:rPr>
          <w:rFonts w:ascii="Times New Roman" w:eastAsia="Times New Roman" w:hAnsi="Times New Roman" w:cs="Times New Roman"/>
          <w:sz w:val="24"/>
          <w:szCs w:val="24"/>
        </w:rPr>
        <w:t>assess Autistic diagnostic characteristics</w:t>
      </w:r>
      <w:r>
        <w:rPr>
          <w:rFonts w:ascii="Times New Roman" w:eastAsia="Times New Roman" w:hAnsi="Times New Roman" w:cs="Times New Roman"/>
          <w:sz w:val="24"/>
          <w:szCs w:val="24"/>
        </w:rPr>
        <w:t xml:space="preserve">. </w:t>
      </w:r>
    </w:p>
    <w:p w14:paraId="22514C58" w14:textId="44518E4B" w:rsidR="00822F64" w:rsidDel="001D4A5D" w:rsidRDefault="00822F64" w:rsidP="000363F1">
      <w:pPr>
        <w:spacing w:line="360" w:lineRule="auto"/>
        <w:jc w:val="both"/>
        <w:rPr>
          <w:del w:id="497" w:author="Steve Zimmerman" w:date="2023-11-21T21:09:00Z"/>
          <w:rFonts w:ascii="Times New Roman" w:eastAsia="Times New Roman" w:hAnsi="Times New Roman" w:cs="Times New Roman"/>
          <w:sz w:val="24"/>
          <w:szCs w:val="24"/>
        </w:rPr>
      </w:pPr>
      <w:del w:id="498" w:author="Steve Zimmerman" w:date="2023-11-21T21:09:00Z">
        <w:r w:rsidDel="001D4A5D">
          <w:rPr>
            <w:rFonts w:ascii="Times New Roman" w:eastAsia="Times New Roman" w:hAnsi="Times New Roman" w:cs="Times New Roman"/>
            <w:sz w:val="24"/>
            <w:szCs w:val="24"/>
          </w:rPr>
          <w:delText>ADOS-2</w:delText>
        </w:r>
        <w:r w:rsidR="007B037B" w:rsidRPr="0026367E" w:rsidDel="001D4A5D">
          <w:rPr>
            <w:rFonts w:ascii="Times New Roman" w:eastAsia="Times New Roman" w:hAnsi="Times New Roman" w:cs="Times New Roman"/>
            <w:sz w:val="24"/>
            <w:szCs w:val="24"/>
          </w:rPr>
          <w:delText xml:space="preserve"> will </w:delText>
        </w:r>
        <w:r w:rsidR="0026367E" w:rsidDel="001D4A5D">
          <w:rPr>
            <w:rFonts w:ascii="Times New Roman" w:eastAsia="Times New Roman" w:hAnsi="Times New Roman" w:cs="Times New Roman"/>
            <w:sz w:val="24"/>
            <w:szCs w:val="24"/>
          </w:rPr>
          <w:delText xml:space="preserve">be used to </w:delText>
        </w:r>
        <w:r w:rsidR="007B037B" w:rsidRPr="0026367E" w:rsidDel="001D4A5D">
          <w:rPr>
            <w:rFonts w:ascii="Times New Roman" w:eastAsia="Times New Roman" w:hAnsi="Times New Roman" w:cs="Times New Roman"/>
            <w:sz w:val="24"/>
            <w:szCs w:val="24"/>
          </w:rPr>
          <w:delText>assess Autistic diagnostic characteristics</w:delText>
        </w:r>
        <w:r w:rsidR="0026367E" w:rsidRPr="0026367E" w:rsidDel="001D4A5D">
          <w:rPr>
            <w:rFonts w:ascii="Times New Roman" w:eastAsia="Times New Roman" w:hAnsi="Times New Roman" w:cs="Times New Roman"/>
            <w:sz w:val="24"/>
            <w:szCs w:val="24"/>
          </w:rPr>
          <w:delText>.</w:delText>
        </w:r>
        <w:r w:rsidR="007B037B" w:rsidRPr="0026367E" w:rsidDel="001D4A5D">
          <w:rPr>
            <w:rFonts w:ascii="Times New Roman" w:eastAsia="Times New Roman" w:hAnsi="Times New Roman" w:cs="Times New Roman"/>
            <w:sz w:val="24"/>
            <w:szCs w:val="24"/>
          </w:rPr>
          <w:delText xml:space="preserve"> </w:delText>
        </w:r>
      </w:del>
    </w:p>
    <w:p w14:paraId="32BC0F86" w14:textId="70C30725" w:rsidR="00822F64" w:rsidRDefault="007B037B" w:rsidP="000363F1">
      <w:pPr>
        <w:spacing w:line="360" w:lineRule="auto"/>
        <w:jc w:val="both"/>
        <w:rPr>
          <w:rFonts w:ascii="Times New Roman" w:eastAsia="Times New Roman" w:hAnsi="Times New Roman" w:cs="Times New Roman"/>
          <w:color w:val="292B2C"/>
          <w:sz w:val="24"/>
          <w:szCs w:val="24"/>
        </w:rPr>
      </w:pPr>
      <w:r w:rsidRPr="00822F64">
        <w:rPr>
          <w:rFonts w:ascii="Times New Roman" w:eastAsia="Times New Roman" w:hAnsi="Times New Roman" w:cs="Times New Roman"/>
          <w:i/>
          <w:iCs/>
          <w:color w:val="292B2C"/>
          <w:sz w:val="24"/>
          <w:szCs w:val="24"/>
        </w:rPr>
        <w:t>The Camouflaging Autistic Traits Questionnaire (CAT-Q)</w:t>
      </w:r>
      <w:r>
        <w:rPr>
          <w:rFonts w:ascii="Times New Roman" w:eastAsia="Times New Roman" w:hAnsi="Times New Roman" w:cs="Times New Roman"/>
          <w:color w:val="292B2C"/>
          <w:sz w:val="24"/>
          <w:szCs w:val="24"/>
        </w:rPr>
        <w:t xml:space="preserve"> (</w:t>
      </w:r>
      <w:commentRangeStart w:id="499"/>
      <w:r>
        <w:rPr>
          <w:rFonts w:ascii="Times New Roman" w:eastAsia="Times New Roman" w:hAnsi="Times New Roman" w:cs="Times New Roman"/>
          <w:color w:val="292B2C"/>
          <w:sz w:val="24"/>
          <w:szCs w:val="24"/>
        </w:rPr>
        <w:t>Hull et al., 2019</w:t>
      </w:r>
      <w:commentRangeEnd w:id="499"/>
      <w:r w:rsidR="0045616F">
        <w:rPr>
          <w:rStyle w:val="CommentReference"/>
        </w:rPr>
        <w:commentReference w:id="499"/>
      </w:r>
      <w:ins w:id="500" w:author="Steve Zimmerman" w:date="2023-11-21T23:08:00Z">
        <w:r w:rsidR="0045616F">
          <w:rPr>
            <w:rFonts w:ascii="Times New Roman" w:eastAsia="Times New Roman" w:hAnsi="Times New Roman" w:cs="Times New Roman"/>
            <w:color w:val="292B2C"/>
            <w:sz w:val="24"/>
            <w:szCs w:val="24"/>
          </w:rPr>
          <w:t>n</w:t>
        </w:r>
      </w:ins>
      <w:r>
        <w:rPr>
          <w:rFonts w:ascii="Times New Roman" w:eastAsia="Times New Roman" w:hAnsi="Times New Roman" w:cs="Times New Roman"/>
          <w:color w:val="292B2C"/>
          <w:sz w:val="24"/>
          <w:szCs w:val="24"/>
        </w:rPr>
        <w:t>), a 25</w:t>
      </w:r>
      <w:ins w:id="501" w:author="Steve Zimmerman" w:date="2023-11-21T21:09:00Z">
        <w:r w:rsidR="001D4A5D">
          <w:rPr>
            <w:rFonts w:ascii="Times New Roman" w:eastAsia="Times New Roman" w:hAnsi="Times New Roman" w:cs="Times New Roman"/>
            <w:color w:val="292B2C"/>
            <w:sz w:val="24"/>
            <w:szCs w:val="24"/>
          </w:rPr>
          <w:t>-</w:t>
        </w:r>
      </w:ins>
      <w:del w:id="502" w:author="Steve Zimmerman" w:date="2023-11-21T21:09:00Z">
        <w:r w:rsidDel="001D4A5D">
          <w:rPr>
            <w:rFonts w:ascii="Times New Roman" w:eastAsia="Times New Roman" w:hAnsi="Times New Roman" w:cs="Times New Roman"/>
            <w:color w:val="292B2C"/>
            <w:sz w:val="24"/>
            <w:szCs w:val="24"/>
          </w:rPr>
          <w:delText xml:space="preserve"> </w:delText>
        </w:r>
      </w:del>
      <w:r>
        <w:rPr>
          <w:rFonts w:ascii="Times New Roman" w:eastAsia="Times New Roman" w:hAnsi="Times New Roman" w:cs="Times New Roman"/>
          <w:color w:val="292B2C"/>
          <w:sz w:val="24"/>
          <w:szCs w:val="24"/>
        </w:rPr>
        <w:t>item</w:t>
      </w:r>
      <w:del w:id="503" w:author="Steve Zimmerman" w:date="2023-11-21T21:09:00Z">
        <w:r w:rsidDel="001D4A5D">
          <w:rPr>
            <w:rFonts w:ascii="Times New Roman" w:eastAsia="Times New Roman" w:hAnsi="Times New Roman" w:cs="Times New Roman"/>
            <w:color w:val="292B2C"/>
            <w:sz w:val="24"/>
            <w:szCs w:val="24"/>
          </w:rPr>
          <w:delText>s</w:delText>
        </w:r>
      </w:del>
      <w:r>
        <w:rPr>
          <w:rFonts w:ascii="Times New Roman" w:eastAsia="Times New Roman" w:hAnsi="Times New Roman" w:cs="Times New Roman"/>
          <w:color w:val="292B2C"/>
          <w:sz w:val="24"/>
          <w:szCs w:val="24"/>
        </w:rPr>
        <w:t xml:space="preserve"> scale</w:t>
      </w:r>
      <w:ins w:id="504" w:author="Steve Zimmerman" w:date="2023-11-21T21:09:00Z">
        <w:r w:rsidR="001D4A5D">
          <w:rPr>
            <w:rFonts w:ascii="Times New Roman" w:eastAsia="Times New Roman" w:hAnsi="Times New Roman" w:cs="Times New Roman"/>
            <w:color w:val="292B2C"/>
            <w:sz w:val="24"/>
            <w:szCs w:val="24"/>
          </w:rPr>
          <w:t>,</w:t>
        </w:r>
      </w:ins>
      <w:r>
        <w:rPr>
          <w:rFonts w:ascii="Times New Roman" w:eastAsia="Times New Roman" w:hAnsi="Times New Roman" w:cs="Times New Roman"/>
          <w:color w:val="292B2C"/>
          <w:sz w:val="24"/>
          <w:szCs w:val="24"/>
        </w:rPr>
        <w:t xml:space="preserve"> will</w:t>
      </w:r>
      <w:ins w:id="505" w:author="Steve Zimmerman" w:date="2023-11-21T21:09:00Z">
        <w:r w:rsidR="001D4A5D">
          <w:rPr>
            <w:rFonts w:ascii="Times New Roman" w:eastAsia="Times New Roman" w:hAnsi="Times New Roman" w:cs="Times New Roman"/>
            <w:color w:val="292B2C"/>
            <w:sz w:val="24"/>
            <w:szCs w:val="24"/>
          </w:rPr>
          <w:t xml:space="preserve"> be</w:t>
        </w:r>
      </w:ins>
      <w:r>
        <w:rPr>
          <w:rFonts w:ascii="Times New Roman" w:eastAsia="Times New Roman" w:hAnsi="Times New Roman" w:cs="Times New Roman"/>
          <w:color w:val="292B2C"/>
          <w:sz w:val="24"/>
          <w:szCs w:val="24"/>
        </w:rPr>
        <w:t xml:space="preserve"> </w:t>
      </w:r>
      <w:ins w:id="506" w:author="Steve Zimmerman" w:date="2023-11-21T21:09:00Z">
        <w:r w:rsidR="001D4A5D">
          <w:rPr>
            <w:rFonts w:ascii="Times New Roman" w:eastAsia="Times New Roman" w:hAnsi="Times New Roman" w:cs="Times New Roman"/>
            <w:color w:val="292B2C"/>
            <w:sz w:val="24"/>
            <w:szCs w:val="24"/>
          </w:rPr>
          <w:t xml:space="preserve">used to </w:t>
        </w:r>
      </w:ins>
      <w:r>
        <w:rPr>
          <w:rFonts w:ascii="Times New Roman" w:eastAsia="Times New Roman" w:hAnsi="Times New Roman" w:cs="Times New Roman"/>
          <w:color w:val="292B2C"/>
          <w:sz w:val="24"/>
          <w:szCs w:val="24"/>
        </w:rPr>
        <w:t xml:space="preserve">assess social camouflaging. </w:t>
      </w:r>
    </w:p>
    <w:p w14:paraId="01D55B5F" w14:textId="4E31A02B" w:rsidR="00822F64" w:rsidRDefault="00131FE1" w:rsidP="000363F1">
      <w:pPr>
        <w:spacing w:line="360" w:lineRule="auto"/>
        <w:jc w:val="both"/>
        <w:rPr>
          <w:rFonts w:ascii="Times New Roman" w:eastAsia="Times New Roman" w:hAnsi="Times New Roman" w:cs="Times New Roman"/>
          <w:sz w:val="24"/>
          <w:szCs w:val="24"/>
        </w:rPr>
      </w:pPr>
      <w:r w:rsidRPr="00822F64">
        <w:rPr>
          <w:rFonts w:ascii="Times New Roman" w:eastAsia="Times New Roman" w:hAnsi="Times New Roman" w:cs="Times New Roman"/>
          <w:i/>
          <w:iCs/>
          <w:color w:val="292B2C"/>
          <w:sz w:val="24"/>
          <w:szCs w:val="24"/>
        </w:rPr>
        <w:t xml:space="preserve">Autism </w:t>
      </w:r>
      <w:ins w:id="507" w:author="Steve Zimmerman" w:date="2023-11-21T21:09:00Z">
        <w:r w:rsidR="001D4A5D">
          <w:rPr>
            <w:rFonts w:ascii="Times New Roman" w:eastAsia="Times New Roman" w:hAnsi="Times New Roman" w:cs="Times New Roman"/>
            <w:i/>
            <w:iCs/>
            <w:color w:val="292B2C"/>
            <w:sz w:val="24"/>
            <w:szCs w:val="24"/>
          </w:rPr>
          <w:t>I</w:t>
        </w:r>
      </w:ins>
      <w:del w:id="508" w:author="Steve Zimmerman" w:date="2023-11-21T21:09:00Z">
        <w:r w:rsidRPr="00822F64" w:rsidDel="001D4A5D">
          <w:rPr>
            <w:rFonts w:ascii="Times New Roman" w:eastAsia="Times New Roman" w:hAnsi="Times New Roman" w:cs="Times New Roman"/>
            <w:i/>
            <w:iCs/>
            <w:color w:val="292B2C"/>
            <w:sz w:val="24"/>
            <w:szCs w:val="24"/>
          </w:rPr>
          <w:delText>i</w:delText>
        </w:r>
      </w:del>
      <w:r w:rsidRPr="00822F64">
        <w:rPr>
          <w:rFonts w:ascii="Times New Roman" w:eastAsia="Times New Roman" w:hAnsi="Times New Roman" w:cs="Times New Roman"/>
          <w:i/>
          <w:iCs/>
          <w:color w:val="292B2C"/>
          <w:sz w:val="24"/>
          <w:szCs w:val="24"/>
        </w:rPr>
        <w:t xml:space="preserve">dentity </w:t>
      </w:r>
      <w:ins w:id="509" w:author="Steve Zimmerman" w:date="2023-11-21T21:09:00Z">
        <w:r w:rsidR="001D4A5D">
          <w:rPr>
            <w:rFonts w:ascii="Times New Roman" w:eastAsia="Times New Roman" w:hAnsi="Times New Roman" w:cs="Times New Roman"/>
            <w:i/>
            <w:iCs/>
            <w:color w:val="292B2C"/>
            <w:sz w:val="24"/>
            <w:szCs w:val="24"/>
          </w:rPr>
          <w:t>Q</w:t>
        </w:r>
      </w:ins>
      <w:del w:id="510" w:author="Steve Zimmerman" w:date="2023-11-21T21:09:00Z">
        <w:r w:rsidRPr="00822F64" w:rsidDel="001D4A5D">
          <w:rPr>
            <w:rFonts w:ascii="Times New Roman" w:eastAsia="Times New Roman" w:hAnsi="Times New Roman" w:cs="Times New Roman"/>
            <w:i/>
            <w:iCs/>
            <w:color w:val="292B2C"/>
            <w:sz w:val="24"/>
            <w:szCs w:val="24"/>
          </w:rPr>
          <w:delText>q</w:delText>
        </w:r>
      </w:del>
      <w:r w:rsidRPr="00822F64">
        <w:rPr>
          <w:rFonts w:ascii="Times New Roman" w:eastAsia="Times New Roman" w:hAnsi="Times New Roman" w:cs="Times New Roman"/>
          <w:i/>
          <w:iCs/>
          <w:color w:val="292B2C"/>
          <w:sz w:val="24"/>
          <w:szCs w:val="24"/>
        </w:rPr>
        <w:t>uestionnaire</w:t>
      </w:r>
      <w:r>
        <w:rPr>
          <w:rFonts w:ascii="Times New Roman" w:eastAsia="Times New Roman" w:hAnsi="Times New Roman" w:cs="Times New Roman"/>
          <w:color w:val="292B2C"/>
          <w:sz w:val="24"/>
          <w:szCs w:val="24"/>
        </w:rPr>
        <w:t xml:space="preserve"> (</w:t>
      </w:r>
      <w:proofErr w:type="spellStart"/>
      <w:r w:rsidRPr="000363F1">
        <w:rPr>
          <w:rFonts w:ascii="Times New Roman" w:eastAsia="Times New Roman" w:hAnsi="Times New Roman" w:cs="Times New Roman"/>
          <w:sz w:val="24"/>
          <w:szCs w:val="24"/>
        </w:rPr>
        <w:t>Lamash</w:t>
      </w:r>
      <w:proofErr w:type="spellEnd"/>
      <w:r w:rsidR="000363F1" w:rsidRPr="000363F1">
        <w:rPr>
          <w:rFonts w:ascii="Times New Roman" w:eastAsia="Times New Roman" w:hAnsi="Times New Roman" w:cs="Times New Roman"/>
          <w:sz w:val="24"/>
          <w:szCs w:val="24"/>
        </w:rPr>
        <w:t xml:space="preserve"> and Meyer,</w:t>
      </w:r>
      <w:r w:rsidRPr="000363F1">
        <w:rPr>
          <w:rFonts w:ascii="Times New Roman" w:eastAsia="Times New Roman" w:hAnsi="Times New Roman" w:cs="Times New Roman"/>
          <w:sz w:val="24"/>
          <w:szCs w:val="24"/>
        </w:rPr>
        <w:t xml:space="preserve"> 20</w:t>
      </w:r>
      <w:r w:rsidR="000363F1" w:rsidRPr="000363F1">
        <w:rPr>
          <w:rFonts w:ascii="Times New Roman" w:eastAsia="Times New Roman" w:hAnsi="Times New Roman" w:cs="Times New Roman"/>
          <w:sz w:val="24"/>
          <w:szCs w:val="24"/>
        </w:rPr>
        <w:t>22</w:t>
      </w:r>
      <w:r w:rsidRPr="000363F1">
        <w:rPr>
          <w:rFonts w:ascii="Times New Roman" w:eastAsia="Times New Roman" w:hAnsi="Times New Roman" w:cs="Times New Roman"/>
          <w:sz w:val="24"/>
          <w:szCs w:val="24"/>
        </w:rPr>
        <w:t xml:space="preserve">, </w:t>
      </w:r>
      <w:r>
        <w:rPr>
          <w:rFonts w:ascii="Times New Roman" w:eastAsia="Times New Roman" w:hAnsi="Times New Roman" w:cs="Times New Roman"/>
          <w:color w:val="292B2C"/>
          <w:sz w:val="24"/>
          <w:szCs w:val="24"/>
        </w:rPr>
        <w:t>adapted from</w:t>
      </w:r>
      <w:ins w:id="511" w:author="Steve Zimmerman" w:date="2023-11-21T21:09:00Z">
        <w:r w:rsidR="001D4A5D">
          <w:rPr>
            <w:rFonts w:ascii="Times New Roman" w:eastAsia="Times New Roman" w:hAnsi="Times New Roman" w:cs="Times New Roman"/>
            <w:color w:val="292B2C"/>
            <w:sz w:val="24"/>
            <w:szCs w:val="24"/>
          </w:rPr>
          <w:t xml:space="preserve"> the</w:t>
        </w:r>
      </w:ins>
      <w:r>
        <w:rPr>
          <w:rFonts w:ascii="Times New Roman" w:eastAsia="Times New Roman" w:hAnsi="Times New Roman" w:cs="Times New Roman"/>
          <w:color w:val="292B2C"/>
          <w:sz w:val="24"/>
          <w:szCs w:val="24"/>
        </w:rPr>
        <w:t xml:space="preserve"> </w:t>
      </w:r>
      <w:r w:rsidR="007B037B">
        <w:rPr>
          <w:rFonts w:ascii="Times New Roman" w:eastAsia="Times New Roman" w:hAnsi="Times New Roman" w:cs="Times New Roman"/>
          <w:color w:val="292B2C"/>
          <w:sz w:val="24"/>
          <w:szCs w:val="24"/>
        </w:rPr>
        <w:t>Illness Identity questionnaire (AIQ)</w:t>
      </w:r>
      <w:r>
        <w:rPr>
          <w:rFonts w:ascii="Times New Roman" w:eastAsia="Times New Roman" w:hAnsi="Times New Roman" w:cs="Times New Roman"/>
          <w:color w:val="292B2C"/>
          <w:sz w:val="24"/>
          <w:szCs w:val="24"/>
        </w:rPr>
        <w:t xml:space="preserve">; </w:t>
      </w:r>
      <w:r w:rsidR="007B037B">
        <w:rPr>
          <w:rFonts w:ascii="Times New Roman" w:eastAsia="Times New Roman" w:hAnsi="Times New Roman" w:cs="Times New Roman"/>
          <w:color w:val="292B2C"/>
          <w:sz w:val="24"/>
          <w:szCs w:val="24"/>
        </w:rPr>
        <w:t>Oris et al., 2016; 2018) is a self-report</w:t>
      </w:r>
      <w:ins w:id="512" w:author="Steve Zimmerman" w:date="2023-11-21T21:09:00Z">
        <w:r w:rsidR="00232685">
          <w:rPr>
            <w:rFonts w:ascii="Times New Roman" w:eastAsia="Times New Roman" w:hAnsi="Times New Roman" w:cs="Times New Roman"/>
            <w:color w:val="292B2C"/>
            <w:sz w:val="24"/>
            <w:szCs w:val="24"/>
          </w:rPr>
          <w:t>,</w:t>
        </w:r>
      </w:ins>
      <w:r w:rsidR="007B037B">
        <w:rPr>
          <w:rFonts w:ascii="Times New Roman" w:eastAsia="Times New Roman" w:hAnsi="Times New Roman" w:cs="Times New Roman"/>
          <w:color w:val="292B2C"/>
          <w:sz w:val="24"/>
          <w:szCs w:val="24"/>
        </w:rPr>
        <w:t xml:space="preserve"> 25-item measure, comprised of four dimensions (1) Rejection of autism as part of one's identity, (1) Engulfment - </w:t>
      </w:r>
      <w:del w:id="513" w:author="Steve Zimmerman" w:date="2023-11-21T21:10:00Z">
        <w:r w:rsidR="007B037B" w:rsidDel="00232685">
          <w:rPr>
            <w:rFonts w:ascii="Times New Roman" w:eastAsia="Times New Roman" w:hAnsi="Times New Roman" w:cs="Times New Roman"/>
            <w:color w:val="292B2C"/>
            <w:sz w:val="24"/>
            <w:szCs w:val="24"/>
          </w:rPr>
          <w:delText xml:space="preserve">the </w:delText>
        </w:r>
      </w:del>
      <w:r w:rsidR="007B037B">
        <w:rPr>
          <w:rFonts w:ascii="Times New Roman" w:eastAsia="Times New Roman" w:hAnsi="Times New Roman" w:cs="Times New Roman"/>
          <w:color w:val="292B2C"/>
          <w:sz w:val="24"/>
          <w:szCs w:val="24"/>
        </w:rPr>
        <w:t xml:space="preserve">autism dominates the person's identity, (3) Acceptance of autism as part of identity alongside other social roles, </w:t>
      </w:r>
      <w:r>
        <w:rPr>
          <w:rFonts w:ascii="Times New Roman" w:eastAsia="Times New Roman" w:hAnsi="Times New Roman" w:cs="Times New Roman"/>
          <w:color w:val="292B2C"/>
          <w:sz w:val="24"/>
          <w:szCs w:val="24"/>
        </w:rPr>
        <w:t xml:space="preserve">and </w:t>
      </w:r>
      <w:r w:rsidR="007B037B">
        <w:rPr>
          <w:rFonts w:ascii="Times New Roman" w:eastAsia="Times New Roman" w:hAnsi="Times New Roman" w:cs="Times New Roman"/>
          <w:color w:val="292B2C"/>
          <w:sz w:val="24"/>
          <w:szCs w:val="24"/>
        </w:rPr>
        <w:t>(4) Enrichment experiences due to autism as part of identit</w:t>
      </w:r>
      <w:r w:rsidR="007B037B" w:rsidRPr="0026367E">
        <w:rPr>
          <w:rFonts w:ascii="Times New Roman" w:eastAsia="Times New Roman" w:hAnsi="Times New Roman" w:cs="Times New Roman"/>
          <w:sz w:val="24"/>
          <w:szCs w:val="24"/>
        </w:rPr>
        <w:t xml:space="preserve">y. </w:t>
      </w:r>
    </w:p>
    <w:p w14:paraId="15600503" w14:textId="22FDE8B6" w:rsidR="00822F64" w:rsidRDefault="007B037B" w:rsidP="000363F1">
      <w:pPr>
        <w:spacing w:line="360" w:lineRule="auto"/>
        <w:jc w:val="both"/>
        <w:rPr>
          <w:rFonts w:ascii="Times New Roman" w:eastAsia="Times New Roman" w:hAnsi="Times New Roman" w:cs="Times New Roman"/>
          <w:sz w:val="24"/>
          <w:szCs w:val="24"/>
        </w:rPr>
      </w:pPr>
      <w:r w:rsidRPr="0026367E">
        <w:rPr>
          <w:rFonts w:ascii="Times New Roman" w:eastAsia="Times New Roman" w:hAnsi="Times New Roman" w:cs="Times New Roman"/>
          <w:sz w:val="24"/>
          <w:szCs w:val="24"/>
        </w:rPr>
        <w:lastRenderedPageBreak/>
        <w:t>AB will be assessed in an identical way to study1b.</w:t>
      </w:r>
      <w:r w:rsidR="00131FE1" w:rsidRPr="0026367E">
        <w:rPr>
          <w:rFonts w:ascii="Times New Roman" w:eastAsia="Times New Roman" w:hAnsi="Times New Roman" w:cs="Times New Roman"/>
          <w:sz w:val="24"/>
          <w:szCs w:val="24"/>
        </w:rPr>
        <w:t xml:space="preserve"> </w:t>
      </w:r>
    </w:p>
    <w:p w14:paraId="437EB04D" w14:textId="77777777" w:rsidR="00822F64" w:rsidRDefault="00822F64" w:rsidP="000363F1">
      <w:pPr>
        <w:spacing w:line="360" w:lineRule="auto"/>
        <w:jc w:val="both"/>
        <w:rPr>
          <w:rFonts w:ascii="Times New Roman" w:eastAsia="Times New Roman" w:hAnsi="Times New Roman" w:cs="Times New Roman"/>
          <w:sz w:val="24"/>
          <w:szCs w:val="24"/>
        </w:rPr>
      </w:pPr>
    </w:p>
    <w:p w14:paraId="6BAE025A" w14:textId="379F62DF" w:rsidR="0026367E" w:rsidRDefault="00232685" w:rsidP="0026367E">
      <w:pPr>
        <w:spacing w:line="360" w:lineRule="auto"/>
        <w:jc w:val="both"/>
        <w:rPr>
          <w:rFonts w:ascii="Times New Roman" w:eastAsia="Times New Roman" w:hAnsi="Times New Roman" w:cs="Times New Roman"/>
          <w:sz w:val="24"/>
          <w:szCs w:val="24"/>
        </w:rPr>
      </w:pPr>
      <w:ins w:id="514" w:author="Steve Zimmerman" w:date="2023-11-21T21:10:00Z">
        <w:r w:rsidRPr="00232685">
          <w:rPr>
            <w:rFonts w:ascii="Times New Roman" w:eastAsia="Times New Roman" w:hAnsi="Times New Roman" w:cs="Times New Roman"/>
            <w:bCs/>
            <w:sz w:val="24"/>
            <w:szCs w:val="24"/>
            <w:rPrChange w:id="515" w:author="Steve Zimmerman" w:date="2023-11-21T21:10:00Z">
              <w:rPr>
                <w:rFonts w:ascii="Times New Roman" w:eastAsia="Times New Roman" w:hAnsi="Times New Roman" w:cs="Times New Roman"/>
                <w:b/>
                <w:sz w:val="24"/>
                <w:szCs w:val="24"/>
              </w:rPr>
            </w:rPrChange>
          </w:rPr>
          <w:t xml:space="preserve">A </w:t>
        </w:r>
        <w:r>
          <w:rPr>
            <w:rFonts w:ascii="Times New Roman" w:eastAsia="Times New Roman" w:hAnsi="Times New Roman" w:cs="Times New Roman"/>
            <w:b/>
            <w:sz w:val="24"/>
            <w:szCs w:val="24"/>
          </w:rPr>
          <w:t>p</w:t>
        </w:r>
      </w:ins>
      <w:del w:id="516" w:author="Steve Zimmerman" w:date="2023-11-21T21:10:00Z">
        <w:r w:rsidR="007B037B" w:rsidRPr="00695857" w:rsidDel="00232685">
          <w:rPr>
            <w:rFonts w:ascii="Times New Roman" w:eastAsia="Times New Roman" w:hAnsi="Times New Roman" w:cs="Times New Roman"/>
            <w:b/>
            <w:sz w:val="24"/>
            <w:szCs w:val="24"/>
          </w:rPr>
          <w:delText>P</w:delText>
        </w:r>
      </w:del>
      <w:r w:rsidR="007B037B" w:rsidRPr="00695857">
        <w:rPr>
          <w:rFonts w:ascii="Times New Roman" w:eastAsia="Times New Roman" w:hAnsi="Times New Roman" w:cs="Times New Roman"/>
          <w:b/>
          <w:sz w:val="24"/>
          <w:szCs w:val="24"/>
        </w:rPr>
        <w:t>ower analysis</w:t>
      </w:r>
      <w:ins w:id="517" w:author="Steve Zimmerman" w:date="2023-11-21T21:11:00Z">
        <w:r>
          <w:rPr>
            <w:rFonts w:ascii="Times New Roman" w:eastAsia="Times New Roman" w:hAnsi="Times New Roman" w:cs="Times New Roman"/>
            <w:sz w:val="24"/>
            <w:szCs w:val="24"/>
          </w:rPr>
          <w:t>,</w:t>
        </w:r>
      </w:ins>
      <w:del w:id="518" w:author="Steve Zimmerman" w:date="2023-11-21T21:11:00Z">
        <w:r w:rsidR="007B037B" w:rsidRPr="00695857" w:rsidDel="00232685">
          <w:rPr>
            <w:rFonts w:ascii="Times New Roman" w:eastAsia="Times New Roman" w:hAnsi="Times New Roman" w:cs="Times New Roman"/>
            <w:sz w:val="24"/>
            <w:szCs w:val="24"/>
          </w:rPr>
          <w:delText xml:space="preserve"> was</w:delText>
        </w:r>
      </w:del>
      <w:r w:rsidR="007B037B" w:rsidRPr="00695857">
        <w:rPr>
          <w:rFonts w:ascii="Times New Roman" w:eastAsia="Times New Roman" w:hAnsi="Times New Roman" w:cs="Times New Roman"/>
          <w:sz w:val="24"/>
          <w:szCs w:val="24"/>
        </w:rPr>
        <w:t xml:space="preserve"> conducted with </w:t>
      </w:r>
      <w:ins w:id="519" w:author="Steve Zimmerman" w:date="2023-11-21T21:10:00Z">
        <w:r>
          <w:rPr>
            <w:rFonts w:ascii="Times New Roman" w:eastAsia="Times New Roman" w:hAnsi="Times New Roman" w:cs="Times New Roman"/>
            <w:sz w:val="24"/>
            <w:szCs w:val="24"/>
          </w:rPr>
          <w:t xml:space="preserve">an </w:t>
        </w:r>
      </w:ins>
      <w:r w:rsidR="007B037B" w:rsidRPr="00695857">
        <w:rPr>
          <w:rFonts w:ascii="Times New Roman" w:eastAsia="Times New Roman" w:hAnsi="Times New Roman" w:cs="Times New Roman"/>
          <w:sz w:val="24"/>
          <w:szCs w:val="24"/>
        </w:rPr>
        <w:t xml:space="preserve">anticipated effect size </w:t>
      </w:r>
      <w:del w:id="520" w:author="Steve Zimmerman" w:date="2023-11-21T21:11:00Z">
        <w:r w:rsidR="007B037B" w:rsidRPr="00695857" w:rsidDel="00232685">
          <w:rPr>
            <w:rFonts w:ascii="Times New Roman" w:eastAsia="Times New Roman" w:hAnsi="Times New Roman" w:cs="Times New Roman"/>
            <w:sz w:val="24"/>
            <w:szCs w:val="24"/>
          </w:rPr>
          <w:delText>to be</w:delText>
        </w:r>
      </w:del>
      <w:ins w:id="521" w:author="Steve Zimmerman" w:date="2023-11-21T21:11:00Z">
        <w:r>
          <w:rPr>
            <w:rFonts w:ascii="Times New Roman" w:eastAsia="Times New Roman" w:hAnsi="Times New Roman" w:cs="Times New Roman"/>
            <w:sz w:val="24"/>
            <w:szCs w:val="24"/>
          </w:rPr>
          <w:t>of</w:t>
        </w:r>
      </w:ins>
      <w:r w:rsidR="007B037B" w:rsidRPr="00695857">
        <w:rPr>
          <w:rFonts w:ascii="Times New Roman" w:eastAsia="Times New Roman" w:hAnsi="Times New Roman" w:cs="Times New Roman"/>
          <w:sz w:val="24"/>
          <w:szCs w:val="24"/>
        </w:rPr>
        <w:t xml:space="preserve"> 0.3, power level </w:t>
      </w:r>
      <w:ins w:id="522" w:author="Steve Zimmerman" w:date="2023-11-21T21:11:00Z">
        <w:r>
          <w:rPr>
            <w:rFonts w:ascii="Times New Roman" w:eastAsia="Times New Roman" w:hAnsi="Times New Roman" w:cs="Times New Roman"/>
            <w:sz w:val="24"/>
            <w:szCs w:val="24"/>
          </w:rPr>
          <w:t>of</w:t>
        </w:r>
      </w:ins>
      <w:del w:id="523" w:author="Steve Zimmerman" w:date="2023-11-21T21:11:00Z">
        <w:r w:rsidR="007B037B" w:rsidRPr="00695857" w:rsidDel="00232685">
          <w:rPr>
            <w:rFonts w:ascii="Times New Roman" w:eastAsia="Times New Roman" w:hAnsi="Times New Roman" w:cs="Times New Roman"/>
            <w:sz w:val="24"/>
            <w:szCs w:val="24"/>
          </w:rPr>
          <w:delText>at</w:delText>
        </w:r>
      </w:del>
      <w:r w:rsidR="007B037B" w:rsidRPr="00695857">
        <w:rPr>
          <w:rFonts w:ascii="Times New Roman" w:eastAsia="Times New Roman" w:hAnsi="Times New Roman" w:cs="Times New Roman"/>
          <w:sz w:val="24"/>
          <w:szCs w:val="24"/>
        </w:rPr>
        <w:t xml:space="preserve"> 0.8, probability level</w:t>
      </w:r>
      <w:ins w:id="524" w:author="Steve Zimmerman" w:date="2023-11-21T21:11:00Z">
        <w:r>
          <w:rPr>
            <w:rFonts w:ascii="Times New Roman" w:eastAsia="Times New Roman" w:hAnsi="Times New Roman" w:cs="Times New Roman"/>
            <w:sz w:val="24"/>
            <w:szCs w:val="24"/>
          </w:rPr>
          <w:t xml:space="preserve"> of</w:t>
        </w:r>
      </w:ins>
      <w:r w:rsidR="007B037B" w:rsidRPr="00695857">
        <w:rPr>
          <w:rFonts w:ascii="Times New Roman" w:eastAsia="Times New Roman" w:hAnsi="Times New Roman" w:cs="Times New Roman"/>
          <w:sz w:val="24"/>
          <w:szCs w:val="24"/>
        </w:rPr>
        <w:t xml:space="preserve"> 0.5, </w:t>
      </w:r>
      <w:ins w:id="525" w:author="Steve Zimmerman" w:date="2023-11-21T21:11:00Z">
        <w:r>
          <w:rPr>
            <w:rFonts w:ascii="Times New Roman" w:eastAsia="Times New Roman" w:hAnsi="Times New Roman" w:cs="Times New Roman"/>
            <w:sz w:val="24"/>
            <w:szCs w:val="24"/>
          </w:rPr>
          <w:t xml:space="preserve">and </w:t>
        </w:r>
      </w:ins>
      <w:r w:rsidR="007B037B" w:rsidRPr="00695857">
        <w:rPr>
          <w:rFonts w:ascii="Times New Roman" w:eastAsia="Times New Roman" w:hAnsi="Times New Roman" w:cs="Times New Roman"/>
          <w:sz w:val="24"/>
          <w:szCs w:val="24"/>
        </w:rPr>
        <w:t>8 predictors</w:t>
      </w:r>
      <w:ins w:id="526" w:author="Steve Zimmerman" w:date="2023-11-21T21:11:00Z">
        <w:r>
          <w:rPr>
            <w:rFonts w:ascii="Times New Roman" w:eastAsia="Times New Roman" w:hAnsi="Times New Roman" w:cs="Times New Roman"/>
            <w:sz w:val="24"/>
            <w:szCs w:val="24"/>
          </w:rPr>
          <w:t>,</w:t>
        </w:r>
      </w:ins>
      <w:r w:rsidR="007B037B" w:rsidRPr="00695857">
        <w:rPr>
          <w:rFonts w:ascii="Times New Roman" w:eastAsia="Times New Roman" w:hAnsi="Times New Roman" w:cs="Times New Roman"/>
          <w:sz w:val="24"/>
          <w:szCs w:val="24"/>
        </w:rPr>
        <w:t xml:space="preserve"> show</w:t>
      </w:r>
      <w:ins w:id="527" w:author="Steve Zimmerman" w:date="2023-11-21T21:11:00Z">
        <w:r>
          <w:rPr>
            <w:rFonts w:ascii="Times New Roman" w:eastAsia="Times New Roman" w:hAnsi="Times New Roman" w:cs="Times New Roman"/>
            <w:sz w:val="24"/>
            <w:szCs w:val="24"/>
          </w:rPr>
          <w:t xml:space="preserve">ed a </w:t>
        </w:r>
      </w:ins>
      <w:del w:id="528" w:author="Steve Zimmerman" w:date="2023-11-21T21:11:00Z">
        <w:r w:rsidR="007B037B" w:rsidRPr="00695857" w:rsidDel="00232685">
          <w:rPr>
            <w:rFonts w:ascii="Times New Roman" w:eastAsia="Times New Roman" w:hAnsi="Times New Roman" w:cs="Times New Roman"/>
            <w:sz w:val="24"/>
            <w:szCs w:val="24"/>
          </w:rPr>
          <w:delText xml:space="preserve">ing </w:delText>
        </w:r>
      </w:del>
      <w:r w:rsidR="007B037B" w:rsidRPr="00695857">
        <w:rPr>
          <w:rFonts w:ascii="Times New Roman" w:eastAsia="Times New Roman" w:hAnsi="Times New Roman" w:cs="Times New Roman"/>
          <w:sz w:val="24"/>
          <w:szCs w:val="24"/>
        </w:rPr>
        <w:t xml:space="preserve">minimal sample size to be n=59. However, due to </w:t>
      </w:r>
      <w:ins w:id="529" w:author="Steve Zimmerman" w:date="2023-11-21T21:11:00Z">
        <w:r>
          <w:rPr>
            <w:rFonts w:ascii="Times New Roman" w:eastAsia="Times New Roman" w:hAnsi="Times New Roman" w:cs="Times New Roman"/>
            <w:sz w:val="24"/>
            <w:szCs w:val="24"/>
          </w:rPr>
          <w:t xml:space="preserve">the requirements of </w:t>
        </w:r>
      </w:ins>
      <w:r w:rsidR="007B037B" w:rsidRPr="00695857">
        <w:rPr>
          <w:rFonts w:ascii="Times New Roman" w:eastAsia="Times New Roman" w:hAnsi="Times New Roman" w:cs="Times New Roman"/>
          <w:sz w:val="24"/>
          <w:szCs w:val="24"/>
        </w:rPr>
        <w:t>study 3 a larger number of participants will be recruited.</w:t>
      </w:r>
      <w:r w:rsidR="00695857">
        <w:rPr>
          <w:rFonts w:ascii="Times New Roman" w:eastAsia="Times New Roman" w:hAnsi="Times New Roman" w:cs="Times New Roman"/>
          <w:sz w:val="24"/>
          <w:szCs w:val="24"/>
        </w:rPr>
        <w:t xml:space="preserve"> </w:t>
      </w:r>
      <w:r w:rsidR="007B037B">
        <w:rPr>
          <w:rFonts w:ascii="Times New Roman" w:eastAsia="Times New Roman" w:hAnsi="Times New Roman" w:cs="Times New Roman"/>
          <w:sz w:val="24"/>
          <w:szCs w:val="24"/>
        </w:rPr>
        <w:t xml:space="preserve"> </w:t>
      </w:r>
    </w:p>
    <w:p w14:paraId="72447A8E" w14:textId="60D6AF2E" w:rsidR="00071768" w:rsidRDefault="007B037B" w:rsidP="00822F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Procedure</w:t>
      </w:r>
      <w:r>
        <w:rPr>
          <w:rFonts w:ascii="Times New Roman" w:eastAsia="Times New Roman" w:hAnsi="Times New Roman" w:cs="Times New Roman"/>
          <w:sz w:val="24"/>
          <w:szCs w:val="24"/>
        </w:rPr>
        <w:t xml:space="preserve"> will be similar to study1b.  </w:t>
      </w:r>
      <w:r>
        <w:rPr>
          <w:rFonts w:ascii="Times New Roman" w:eastAsia="Times New Roman" w:hAnsi="Times New Roman" w:cs="Times New Roman"/>
          <w:b/>
          <w:sz w:val="24"/>
          <w:szCs w:val="24"/>
        </w:rPr>
        <w:t>Analytic strategy:</w:t>
      </w:r>
      <w:r>
        <w:rPr>
          <w:rFonts w:ascii="Times New Roman" w:eastAsia="Times New Roman" w:hAnsi="Times New Roman" w:cs="Times New Roman"/>
          <w:sz w:val="24"/>
          <w:szCs w:val="24"/>
        </w:rPr>
        <w:t xml:space="preserve"> data will be analyzed using Multiple Regression Modeling, with AB as the </w:t>
      </w:r>
      <w:commentRangeStart w:id="530"/>
      <w:r>
        <w:rPr>
          <w:rFonts w:ascii="Times New Roman" w:eastAsia="Times New Roman" w:hAnsi="Times New Roman" w:cs="Times New Roman"/>
          <w:sz w:val="24"/>
          <w:szCs w:val="24"/>
        </w:rPr>
        <w:t>predicted variable</w:t>
      </w:r>
      <w:commentRangeEnd w:id="530"/>
      <w:r w:rsidR="00232685">
        <w:rPr>
          <w:rStyle w:val="CommentReference"/>
        </w:rPr>
        <w:commentReference w:id="530"/>
      </w:r>
      <w:r>
        <w:rPr>
          <w:rFonts w:ascii="Times New Roman" w:eastAsia="Times New Roman" w:hAnsi="Times New Roman" w:cs="Times New Roman"/>
          <w:sz w:val="24"/>
          <w:szCs w:val="24"/>
        </w:rPr>
        <w:t>. Moderation analysis will be performed using PROCESS macro for SPSS Model 1 (Hayes,</w:t>
      </w:r>
      <w:ins w:id="531" w:author="Steve Zimmerman" w:date="2023-11-21T23:12:00Z">
        <w:r w:rsidR="0045616F">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2018). A simple slope</w:t>
      </w:r>
      <w:ins w:id="532" w:author="Steve Zimmerman" w:date="2023-11-21T21:12:00Z">
        <w:r w:rsidR="0023268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analysis will be used to test </w:t>
      </w:r>
      <w:ins w:id="533" w:author="Steve Zimmerman" w:date="2023-11-21T21:12:00Z">
        <w:r w:rsidR="00232685">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significance of moderation effect</w:t>
      </w:r>
      <w:ins w:id="534" w:author="Steve Zimmerman" w:date="2023-11-21T21:12:00Z">
        <w:r w:rsidR="0023268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p>
    <w:p w14:paraId="481E9717" w14:textId="77777777" w:rsidR="00071768" w:rsidRDefault="00071768" w:rsidP="002D0A69">
      <w:pPr>
        <w:spacing w:line="360" w:lineRule="auto"/>
        <w:jc w:val="both"/>
        <w:rPr>
          <w:rFonts w:ascii="Times New Roman" w:eastAsia="Times New Roman" w:hAnsi="Times New Roman" w:cs="Times New Roman"/>
          <w:sz w:val="24"/>
          <w:szCs w:val="24"/>
          <w:highlight w:val="yellow"/>
        </w:rPr>
      </w:pPr>
    </w:p>
    <w:p w14:paraId="2AFF44E9" w14:textId="77777777" w:rsidR="0026367E" w:rsidRDefault="007B037B" w:rsidP="002D0A69">
      <w:pPr>
        <w:spacing w:line="360" w:lineRule="auto"/>
        <w:jc w:val="both"/>
        <w:rPr>
          <w:rFonts w:ascii="Times New Roman" w:eastAsia="Times New Roman" w:hAnsi="Times New Roman" w:cs="Times New Roman"/>
          <w:sz w:val="24"/>
          <w:szCs w:val="24"/>
        </w:rPr>
      </w:pPr>
      <w:r w:rsidRPr="00E93B33">
        <w:rPr>
          <w:rFonts w:ascii="Times New Roman" w:eastAsia="Times New Roman" w:hAnsi="Times New Roman" w:cs="Times New Roman"/>
          <w:b/>
          <w:i/>
          <w:iCs/>
          <w:sz w:val="24"/>
          <w:szCs w:val="24"/>
          <w:rPrChange w:id="535" w:author="Steve Zimmerman" w:date="2023-11-21T21:52:00Z">
            <w:rPr>
              <w:rFonts w:ascii="Times New Roman" w:eastAsia="Times New Roman" w:hAnsi="Times New Roman" w:cs="Times New Roman"/>
              <w:b/>
              <w:sz w:val="24"/>
              <w:szCs w:val="24"/>
            </w:rPr>
          </w:rPrChange>
        </w:rPr>
        <w:t>Study 3</w:t>
      </w:r>
      <w:r>
        <w:rPr>
          <w:rFonts w:ascii="Times New Roman" w:eastAsia="Times New Roman" w:hAnsi="Times New Roman" w:cs="Times New Roman"/>
          <w:sz w:val="24"/>
          <w:szCs w:val="24"/>
        </w:rPr>
        <w:t xml:space="preserve"> is a longitudinal study designed to test the pathways between AB and STB. </w:t>
      </w:r>
    </w:p>
    <w:p w14:paraId="6C270150" w14:textId="787340A8" w:rsidR="0026367E"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Participants</w:t>
      </w:r>
      <w:ins w:id="536" w:author="Steve Zimmerman" w:date="2023-11-21T21:52:00Z">
        <w:r w:rsidR="00E93B33">
          <w:rPr>
            <w:rFonts w:ascii="Times New Roman" w:eastAsia="Times New Roman" w:hAnsi="Times New Roman" w:cs="Times New Roman"/>
            <w:b/>
            <w:sz w:val="24"/>
            <w:szCs w:val="24"/>
          </w:rPr>
          <w:t xml:space="preserve">: </w:t>
        </w:r>
      </w:ins>
      <w:del w:id="537" w:author="Steve Zimmerman" w:date="2023-11-21T21:52:00Z">
        <w:r w:rsidDel="00E93B33">
          <w:rPr>
            <w:rFonts w:ascii="Times New Roman" w:eastAsia="Times New Roman" w:hAnsi="Times New Roman" w:cs="Times New Roman"/>
            <w:b/>
            <w:sz w:val="24"/>
            <w:szCs w:val="24"/>
          </w:rPr>
          <w:delText xml:space="preserve"> </w:delText>
        </w:r>
        <w:r w:rsidDel="00E93B33">
          <w:rPr>
            <w:rFonts w:ascii="Times New Roman" w:eastAsia="Times New Roman" w:hAnsi="Times New Roman" w:cs="Times New Roman"/>
            <w:sz w:val="24"/>
            <w:szCs w:val="24"/>
          </w:rPr>
          <w:delText xml:space="preserve">will include N = </w:delText>
        </w:r>
      </w:del>
      <w:r>
        <w:rPr>
          <w:rFonts w:ascii="Times New Roman" w:eastAsia="Times New Roman" w:hAnsi="Times New Roman" w:cs="Times New Roman"/>
          <w:sz w:val="24"/>
          <w:szCs w:val="24"/>
        </w:rPr>
        <w:t xml:space="preserve">200 HF adult autistic individuals (identical to study1b). </w:t>
      </w:r>
    </w:p>
    <w:p w14:paraId="64EE16B2" w14:textId="50705DFA" w:rsidR="00822F64"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Measures</w:t>
      </w:r>
      <w:r>
        <w:rPr>
          <w:rFonts w:ascii="Times New Roman" w:eastAsia="Times New Roman" w:hAnsi="Times New Roman" w:cs="Times New Roman"/>
          <w:sz w:val="24"/>
          <w:szCs w:val="24"/>
        </w:rPr>
        <w:t xml:space="preserve">: </w:t>
      </w:r>
      <w:ins w:id="538" w:author="Steve Zimmerman" w:date="2023-11-21T21:53:00Z">
        <w:r w:rsidR="00E93B33">
          <w:rPr>
            <w:rFonts w:ascii="Times New Roman" w:eastAsia="Times New Roman" w:hAnsi="Times New Roman" w:cs="Times New Roman"/>
            <w:sz w:val="24"/>
            <w:szCs w:val="24"/>
          </w:rPr>
          <w:t>D</w:t>
        </w:r>
      </w:ins>
      <w:del w:id="539" w:author="Steve Zimmerman" w:date="2023-11-21T21:53:00Z">
        <w:r w:rsidDel="00E93B33">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epression and AB will be assessed using the measures mentioned in study 2. </w:t>
      </w:r>
    </w:p>
    <w:p w14:paraId="53AD21CC" w14:textId="73CDF315" w:rsidR="009811D5" w:rsidRDefault="007B037B" w:rsidP="002D0A69">
      <w:pPr>
        <w:spacing w:line="360" w:lineRule="auto"/>
        <w:jc w:val="both"/>
        <w:rPr>
          <w:rFonts w:ascii="Times New Roman" w:eastAsia="Times New Roman" w:hAnsi="Times New Roman" w:cs="Times New Roman"/>
          <w:sz w:val="24"/>
          <w:szCs w:val="24"/>
        </w:rPr>
      </w:pPr>
      <w:r w:rsidRPr="009811D5">
        <w:rPr>
          <w:rFonts w:ascii="Times New Roman" w:eastAsia="Times New Roman" w:hAnsi="Times New Roman" w:cs="Times New Roman"/>
          <w:i/>
          <w:iCs/>
          <w:sz w:val="24"/>
          <w:szCs w:val="24"/>
        </w:rPr>
        <w:t>Columbia Suicide Severity Rating Scale</w:t>
      </w:r>
      <w:r>
        <w:rPr>
          <w:rFonts w:ascii="Times New Roman" w:eastAsia="Times New Roman" w:hAnsi="Times New Roman" w:cs="Times New Roman"/>
          <w:sz w:val="24"/>
          <w:szCs w:val="24"/>
        </w:rPr>
        <w:t xml:space="preserve"> (C-SSRS; </w:t>
      </w:r>
      <w:commentRangeStart w:id="540"/>
      <w:r>
        <w:rPr>
          <w:rFonts w:ascii="Times New Roman" w:eastAsia="Times New Roman" w:hAnsi="Times New Roman" w:cs="Times New Roman"/>
          <w:sz w:val="24"/>
          <w:szCs w:val="24"/>
        </w:rPr>
        <w:t>Posner et al., 2011</w:t>
      </w:r>
      <w:commentRangeEnd w:id="540"/>
      <w:r w:rsidR="0045616F">
        <w:rPr>
          <w:rStyle w:val="CommentReference"/>
        </w:rPr>
        <w:commentReference w:id="540"/>
      </w:r>
      <w:r>
        <w:rPr>
          <w:rFonts w:ascii="Times New Roman" w:eastAsia="Times New Roman" w:hAnsi="Times New Roman" w:cs="Times New Roman"/>
          <w:sz w:val="24"/>
          <w:szCs w:val="24"/>
        </w:rPr>
        <w:t>)</w:t>
      </w:r>
      <w:ins w:id="541" w:author="Steve Zimmerman" w:date="2023-11-21T21:53:00Z">
        <w:r w:rsidR="00E93B33">
          <w:rPr>
            <w:rFonts w:ascii="Times New Roman" w:eastAsia="Times New Roman" w:hAnsi="Times New Roman" w:cs="Times New Roman"/>
            <w:sz w:val="24"/>
            <w:szCs w:val="24"/>
          </w:rPr>
          <w:t xml:space="preserve"> is</w:t>
        </w:r>
      </w:ins>
      <w:del w:id="542" w:author="Steve Zimmerman" w:date="2023-11-21T21:53:00Z">
        <w:r w:rsidDel="00E93B3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 clinical rated interview which is comprised of 5 items assessing severity of recent suicide ideation and a section on suicide behavior during lifetime</w:t>
      </w:r>
      <w:del w:id="543" w:author="Steve Zimmerman" w:date="2023-11-21T21:53:00Z">
        <w:r w:rsidR="009811D5" w:rsidDel="00E93B33">
          <w:rPr>
            <w:rFonts w:ascii="Times New Roman" w:eastAsia="Times New Roman" w:hAnsi="Times New Roman" w:cs="Times New Roman"/>
            <w:sz w:val="24"/>
            <w:szCs w:val="24"/>
          </w:rPr>
          <w:delText>, and</w:delText>
        </w:r>
      </w:del>
      <w:ins w:id="544" w:author="Steve Zimmerman" w:date="2023-11-21T21:53:00Z">
        <w:r w:rsidR="00E93B33">
          <w:rPr>
            <w:rFonts w:ascii="Times New Roman" w:eastAsia="Times New Roman" w:hAnsi="Times New Roman" w:cs="Times New Roman"/>
            <w:sz w:val="24"/>
            <w:szCs w:val="24"/>
          </w:rPr>
          <w:t xml:space="preserve"> that</w:t>
        </w:r>
      </w:ins>
      <w:r w:rsidR="009811D5">
        <w:rPr>
          <w:rFonts w:ascii="Times New Roman" w:eastAsia="Times New Roman" w:hAnsi="Times New Roman" w:cs="Times New Roman"/>
          <w:sz w:val="24"/>
          <w:szCs w:val="24"/>
        </w:rPr>
        <w:t xml:space="preserve"> </w:t>
      </w:r>
      <w:ins w:id="545" w:author="Steve Zimmerman" w:date="2023-11-21T21:53:00Z">
        <w:r w:rsidR="00E93B33">
          <w:rPr>
            <w:rFonts w:ascii="Times New Roman" w:eastAsia="Times New Roman" w:hAnsi="Times New Roman" w:cs="Times New Roman"/>
            <w:sz w:val="24"/>
            <w:szCs w:val="24"/>
          </w:rPr>
          <w:t>has been</w:t>
        </w:r>
      </w:ins>
      <w:del w:id="546" w:author="Steve Zimmerman" w:date="2023-11-21T21:53:00Z">
        <w:r w:rsidR="009811D5" w:rsidDel="00E93B33">
          <w:rPr>
            <w:rFonts w:ascii="Times New Roman" w:eastAsia="Times New Roman" w:hAnsi="Times New Roman" w:cs="Times New Roman"/>
            <w:sz w:val="24"/>
            <w:szCs w:val="24"/>
          </w:rPr>
          <w:delText>was</w:delText>
        </w:r>
      </w:del>
      <w:r w:rsidR="009811D5">
        <w:rPr>
          <w:rFonts w:ascii="Times New Roman" w:eastAsia="Times New Roman" w:hAnsi="Times New Roman" w:cs="Times New Roman"/>
          <w:sz w:val="24"/>
          <w:szCs w:val="24"/>
        </w:rPr>
        <w:t xml:space="preserve"> already used in studies with autistic participants </w:t>
      </w:r>
      <w:r w:rsidR="009811D5" w:rsidRPr="008424BF">
        <w:rPr>
          <w:rFonts w:ascii="Times New Roman" w:eastAsia="Times New Roman" w:hAnsi="Times New Roman" w:cs="Times New Roman"/>
          <w:sz w:val="24"/>
          <w:szCs w:val="24"/>
        </w:rPr>
        <w:t>(Schwartzman, Muscatello &amp; Corbett, 2023)</w:t>
      </w:r>
      <w:r>
        <w:rPr>
          <w:rFonts w:ascii="Times New Roman" w:eastAsia="Times New Roman" w:hAnsi="Times New Roman" w:cs="Times New Roman"/>
          <w:sz w:val="24"/>
          <w:szCs w:val="24"/>
        </w:rPr>
        <w:t>.</w:t>
      </w:r>
      <w:r w:rsidR="009811D5">
        <w:rPr>
          <w:rFonts w:ascii="Times New Roman" w:eastAsia="Times New Roman" w:hAnsi="Times New Roman" w:cs="Times New Roman"/>
          <w:sz w:val="24"/>
          <w:szCs w:val="24"/>
        </w:rPr>
        <w:t xml:space="preserve"> It will be used to assess STB. </w:t>
      </w:r>
    </w:p>
    <w:p w14:paraId="411FA40A" w14:textId="09A769E9" w:rsidR="0026367E" w:rsidRDefault="009811D5" w:rsidP="009811D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w:t>
      </w:r>
      <w:r w:rsidR="007B037B" w:rsidRPr="009811D5">
        <w:rPr>
          <w:rFonts w:ascii="Times New Roman" w:eastAsia="Times New Roman" w:hAnsi="Times New Roman" w:cs="Times New Roman"/>
          <w:i/>
          <w:iCs/>
          <w:sz w:val="24"/>
          <w:szCs w:val="24"/>
        </w:rPr>
        <w:t>he Interpersonal Needs Questionnaire</w:t>
      </w:r>
      <w:r w:rsidR="007B037B" w:rsidRPr="008424BF">
        <w:rPr>
          <w:rFonts w:ascii="Times New Roman" w:eastAsia="Times New Roman" w:hAnsi="Times New Roman" w:cs="Times New Roman"/>
          <w:sz w:val="24"/>
          <w:szCs w:val="24"/>
        </w:rPr>
        <w:t xml:space="preserve"> (INQ; Joiner et al., 2009),</w:t>
      </w:r>
      <w:r w:rsidRPr="009811D5">
        <w:rPr>
          <w:rFonts w:ascii="Times New Roman" w:eastAsia="Times New Roman" w:hAnsi="Times New Roman" w:cs="Times New Roman"/>
          <w:sz w:val="24"/>
          <w:szCs w:val="24"/>
        </w:rPr>
        <w:t xml:space="preserve"> </w:t>
      </w:r>
      <w:r w:rsidRPr="008424BF">
        <w:rPr>
          <w:rFonts w:ascii="Times New Roman" w:eastAsia="Times New Roman" w:hAnsi="Times New Roman" w:cs="Times New Roman"/>
          <w:sz w:val="24"/>
          <w:szCs w:val="24"/>
        </w:rPr>
        <w:t>burdensomeness</w:t>
      </w:r>
      <w:r>
        <w:rPr>
          <w:rFonts w:ascii="Times New Roman" w:eastAsia="Times New Roman" w:hAnsi="Times New Roman" w:cs="Times New Roman"/>
          <w:sz w:val="24"/>
          <w:szCs w:val="24"/>
        </w:rPr>
        <w:t xml:space="preserve"> subscale, which</w:t>
      </w:r>
      <w:r w:rsidR="007B037B" w:rsidRPr="008424BF">
        <w:rPr>
          <w:rFonts w:ascii="Times New Roman" w:eastAsia="Times New Roman" w:hAnsi="Times New Roman" w:cs="Times New Roman"/>
          <w:sz w:val="24"/>
          <w:szCs w:val="24"/>
        </w:rPr>
        <w:t xml:space="preserve"> </w:t>
      </w:r>
      <w:r w:rsidR="007B037B">
        <w:rPr>
          <w:rFonts w:ascii="Times New Roman" w:eastAsia="Times New Roman" w:hAnsi="Times New Roman" w:cs="Times New Roman"/>
          <w:sz w:val="24"/>
          <w:szCs w:val="24"/>
        </w:rPr>
        <w:t>includes 6 items,</w:t>
      </w:r>
      <w:r>
        <w:rPr>
          <w:rFonts w:ascii="Times New Roman" w:eastAsia="Times New Roman" w:hAnsi="Times New Roman" w:cs="Times New Roman"/>
          <w:sz w:val="24"/>
          <w:szCs w:val="24"/>
        </w:rPr>
        <w:t xml:space="preserve"> will be used to assess s</w:t>
      </w:r>
      <w:r w:rsidRPr="008424BF">
        <w:rPr>
          <w:rFonts w:ascii="Times New Roman" w:eastAsia="Times New Roman" w:hAnsi="Times New Roman" w:cs="Times New Roman"/>
          <w:sz w:val="24"/>
          <w:szCs w:val="24"/>
        </w:rPr>
        <w:t>ense of burdensomeness</w:t>
      </w:r>
      <w:r>
        <w:rPr>
          <w:rFonts w:ascii="Times New Roman" w:eastAsia="Times New Roman" w:hAnsi="Times New Roman" w:cs="Times New Roman"/>
          <w:sz w:val="24"/>
          <w:szCs w:val="24"/>
        </w:rPr>
        <w:t xml:space="preserve">. </w:t>
      </w:r>
      <w:r w:rsidRPr="008424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7B037B">
        <w:rPr>
          <w:rFonts w:ascii="Times New Roman" w:eastAsia="Times New Roman" w:hAnsi="Times New Roman" w:cs="Times New Roman"/>
          <w:sz w:val="24"/>
          <w:szCs w:val="24"/>
        </w:rPr>
        <w:t xml:space="preserve">t has been previously used with autistic adults (Moseley et al., 2022). </w:t>
      </w:r>
    </w:p>
    <w:p w14:paraId="624414A5" w14:textId="0EB1C74E" w:rsidR="0026367E"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Procedure</w:t>
      </w:r>
      <w:r>
        <w:rPr>
          <w:rFonts w:ascii="Times New Roman" w:eastAsia="Times New Roman" w:hAnsi="Times New Roman" w:cs="Times New Roman"/>
          <w:sz w:val="24"/>
          <w:szCs w:val="24"/>
        </w:rPr>
        <w:t xml:space="preserve">: </w:t>
      </w:r>
      <w:del w:id="547" w:author="Steve Zimmerman" w:date="2023-11-21T21:54:00Z">
        <w:r w:rsidDel="00E93B33">
          <w:rPr>
            <w:rFonts w:ascii="Times New Roman" w:eastAsia="Times New Roman" w:hAnsi="Times New Roman" w:cs="Times New Roman"/>
            <w:sz w:val="24"/>
            <w:szCs w:val="24"/>
          </w:rPr>
          <w:delText>a</w:delText>
        </w:r>
      </w:del>
      <w:ins w:id="548" w:author="Steve Zimmerman" w:date="2023-11-21T21:54:00Z">
        <w:r w:rsidR="00E93B33">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t baseline data collection is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study 1b</w:t>
      </w:r>
      <w:ins w:id="549" w:author="Steve Zimmerman" w:date="2023-11-21T21:54:00Z">
        <w:r w:rsidR="00E93B33">
          <w:rPr>
            <w:rFonts w:ascii="Times New Roman" w:eastAsia="Times New Roman" w:hAnsi="Times New Roman" w:cs="Times New Roman"/>
            <w:sz w:val="24"/>
            <w:szCs w:val="24"/>
          </w:rPr>
          <w:t>.</w:t>
        </w:r>
      </w:ins>
      <w:del w:id="550" w:author="Steve Zimmerman" w:date="2023-11-21T21:54:00Z">
        <w:r w:rsidDel="00E93B3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551" w:author="Steve Zimmerman" w:date="2023-11-21T21:54:00Z">
        <w:r w:rsidR="00E93B33">
          <w:rPr>
            <w:rFonts w:ascii="Times New Roman" w:eastAsia="Times New Roman" w:hAnsi="Times New Roman" w:cs="Times New Roman"/>
            <w:sz w:val="24"/>
            <w:szCs w:val="24"/>
          </w:rPr>
          <w:t>If</w:t>
        </w:r>
      </w:ins>
      <w:del w:id="552" w:author="Steve Zimmerman" w:date="2023-11-21T21:54:00Z">
        <w:r w:rsidDel="00E93B33">
          <w:rPr>
            <w:rFonts w:ascii="Times New Roman" w:eastAsia="Times New Roman" w:hAnsi="Times New Roman" w:cs="Times New Roman"/>
            <w:sz w:val="24"/>
            <w:szCs w:val="24"/>
          </w:rPr>
          <w:delText>in</w:delText>
        </w:r>
      </w:del>
      <w:r>
        <w:rPr>
          <w:rFonts w:ascii="Times New Roman" w:eastAsia="Times New Roman" w:hAnsi="Times New Roman" w:cs="Times New Roman"/>
          <w:sz w:val="24"/>
          <w:szCs w:val="24"/>
        </w:rPr>
        <w:t xml:space="preserve"> </w:t>
      </w:r>
      <w:del w:id="553" w:author="Steve Zimmerman" w:date="2023-11-21T21:54:00Z">
        <w:r w:rsidDel="00E93B33">
          <w:rPr>
            <w:rFonts w:ascii="Times New Roman" w:eastAsia="Times New Roman" w:hAnsi="Times New Roman" w:cs="Times New Roman"/>
            <w:sz w:val="24"/>
            <w:szCs w:val="24"/>
          </w:rPr>
          <w:delText xml:space="preserve">case </w:delText>
        </w:r>
      </w:del>
      <w:r>
        <w:rPr>
          <w:rFonts w:ascii="Times New Roman" w:eastAsia="Times New Roman" w:hAnsi="Times New Roman" w:cs="Times New Roman"/>
          <w:sz w:val="24"/>
          <w:szCs w:val="24"/>
        </w:rPr>
        <w:t xml:space="preserve">the session is too long for </w:t>
      </w:r>
      <w:ins w:id="554" w:author="Steve Zimmerman" w:date="2023-11-21T21:54:00Z">
        <w:r w:rsidR="00E93B33">
          <w:rPr>
            <w:rFonts w:ascii="Times New Roman" w:eastAsia="Times New Roman" w:hAnsi="Times New Roman" w:cs="Times New Roman"/>
            <w:sz w:val="24"/>
            <w:szCs w:val="24"/>
          </w:rPr>
          <w:t>any</w:t>
        </w:r>
      </w:ins>
      <w:del w:id="555" w:author="Steve Zimmerman" w:date="2023-11-21T21:54:00Z">
        <w:r w:rsidDel="00E93B33">
          <w:rPr>
            <w:rFonts w:ascii="Times New Roman" w:eastAsia="Times New Roman" w:hAnsi="Times New Roman" w:cs="Times New Roman"/>
            <w:sz w:val="24"/>
            <w:szCs w:val="24"/>
          </w:rPr>
          <w:delText>the</w:delText>
        </w:r>
      </w:del>
      <w:r>
        <w:rPr>
          <w:rFonts w:ascii="Times New Roman" w:eastAsia="Times New Roman" w:hAnsi="Times New Roman" w:cs="Times New Roman"/>
          <w:sz w:val="24"/>
          <w:szCs w:val="24"/>
        </w:rPr>
        <w:t xml:space="preserve"> participant</w:t>
      </w:r>
      <w:ins w:id="556" w:author="Steve Zimmerman" w:date="2023-11-21T21:54:00Z">
        <w:r w:rsidR="00E93B33">
          <w:rPr>
            <w:rFonts w:ascii="Times New Roman" w:eastAsia="Times New Roman" w:hAnsi="Times New Roman" w:cs="Times New Roman"/>
            <w:sz w:val="24"/>
            <w:szCs w:val="24"/>
          </w:rPr>
          <w:t>s</w:t>
        </w:r>
      </w:ins>
      <w:del w:id="557" w:author="Steve Zimmerman" w:date="2023-11-21T21:54:00Z">
        <w:r w:rsidR="0026367E" w:rsidDel="00E93B3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 additional session will be scheduled </w:t>
      </w:r>
      <w:del w:id="558" w:author="Steve Zimmerman" w:date="2023-11-21T21:54:00Z">
        <w:r w:rsidDel="00E93B33">
          <w:rPr>
            <w:rFonts w:ascii="Times New Roman" w:eastAsia="Times New Roman" w:hAnsi="Times New Roman" w:cs="Times New Roman"/>
            <w:sz w:val="24"/>
            <w:szCs w:val="24"/>
          </w:rPr>
          <w:delText>with the participant in no long</w:delText>
        </w:r>
      </w:del>
      <w:del w:id="559" w:author="Steve Zimmerman" w:date="2023-11-21T21:55:00Z">
        <w:r w:rsidDel="00E93B33">
          <w:rPr>
            <w:rFonts w:ascii="Times New Roman" w:eastAsia="Times New Roman" w:hAnsi="Times New Roman" w:cs="Times New Roman"/>
            <w:sz w:val="24"/>
            <w:szCs w:val="24"/>
          </w:rPr>
          <w:delText>er than</w:delText>
        </w:r>
      </w:del>
      <w:ins w:id="560" w:author="Steve Zimmerman" w:date="2023-11-21T21:55:00Z">
        <w:r w:rsidR="00E93B33">
          <w:rPr>
            <w:rFonts w:ascii="Times New Roman" w:eastAsia="Times New Roman" w:hAnsi="Times New Roman" w:cs="Times New Roman"/>
            <w:sz w:val="24"/>
            <w:szCs w:val="24"/>
          </w:rPr>
          <w:t>within the subsequent</w:t>
        </w:r>
      </w:ins>
      <w:r>
        <w:rPr>
          <w:rFonts w:ascii="Times New Roman" w:eastAsia="Times New Roman" w:hAnsi="Times New Roman" w:cs="Times New Roman"/>
          <w:sz w:val="24"/>
          <w:szCs w:val="24"/>
        </w:rPr>
        <w:t xml:space="preserve"> two </w:t>
      </w:r>
      <w:r w:rsidR="0026367E">
        <w:rPr>
          <w:rFonts w:ascii="Times New Roman" w:eastAsia="Times New Roman" w:hAnsi="Times New Roman" w:cs="Times New Roman"/>
          <w:sz w:val="24"/>
          <w:szCs w:val="24"/>
        </w:rPr>
        <w:t>weeks</w:t>
      </w:r>
      <w:del w:id="561" w:author="Steve Zimmerman" w:date="2023-11-21T21:55:00Z">
        <w:r w:rsidR="0026367E" w:rsidDel="00E93B33">
          <w:rPr>
            <w:rFonts w:ascii="Times New Roman" w:eastAsia="Times New Roman" w:hAnsi="Times New Roman" w:cs="Times New Roman"/>
            <w:sz w:val="24"/>
            <w:szCs w:val="24"/>
          </w:rPr>
          <w:delText>’ time</w:delText>
        </w:r>
        <w:r w:rsidDel="00E93B33">
          <w:rPr>
            <w:rFonts w:ascii="Times New Roman" w:eastAsia="Times New Roman" w:hAnsi="Times New Roman" w:cs="Times New Roman"/>
            <w:sz w:val="24"/>
            <w:szCs w:val="24"/>
          </w:rPr>
          <w:delText xml:space="preserve"> frame</w:delText>
        </w:r>
      </w:del>
      <w:r>
        <w:rPr>
          <w:rFonts w:ascii="Times New Roman" w:eastAsia="Times New Roman" w:hAnsi="Times New Roman" w:cs="Times New Roman"/>
          <w:sz w:val="24"/>
          <w:szCs w:val="24"/>
        </w:rPr>
        <w:t xml:space="preserve">. For participants who have active suicidal ideation safety interventions will be implemented by PI JB and referrals for psychotherapy and/or psychiatry services will be provided. Participants will be re-evaluated at 6 </w:t>
      </w:r>
      <w:r w:rsidR="0026367E">
        <w:rPr>
          <w:rFonts w:ascii="Times New Roman" w:eastAsia="Times New Roman" w:hAnsi="Times New Roman" w:cs="Times New Roman"/>
          <w:sz w:val="24"/>
          <w:szCs w:val="24"/>
        </w:rPr>
        <w:t>months’</w:t>
      </w:r>
      <w:r>
        <w:rPr>
          <w:rFonts w:ascii="Times New Roman" w:eastAsia="Times New Roman" w:hAnsi="Times New Roman" w:cs="Times New Roman"/>
          <w:sz w:val="24"/>
          <w:szCs w:val="24"/>
        </w:rPr>
        <w:t xml:space="preserve"> follow</w:t>
      </w:r>
      <w:r w:rsidR="002636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up. </w:t>
      </w:r>
    </w:p>
    <w:p w14:paraId="50C4A408" w14:textId="77777777" w:rsidR="0026367E" w:rsidRDefault="007B037B" w:rsidP="002636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Analytic strategy:</w:t>
      </w:r>
      <w:r>
        <w:rPr>
          <w:rFonts w:ascii="Times New Roman" w:eastAsia="Times New Roman" w:hAnsi="Times New Roman" w:cs="Times New Roman"/>
          <w:sz w:val="24"/>
          <w:szCs w:val="24"/>
        </w:rPr>
        <w:t xml:space="preserve"> Structural Equation Modeling (SEM) will be used to examine the direct and indirect paths (mediated via depression and burdensomeness) between the observed variables of AB and STB. </w:t>
      </w:r>
      <w:r w:rsidR="0026367E">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evels of AB, depression and burdensomeness at baseline will be used to predict STB six months later. </w:t>
      </w:r>
    </w:p>
    <w:p w14:paraId="589730C9" w14:textId="19CF7963" w:rsidR="00071768" w:rsidRDefault="007B037B" w:rsidP="0026367E">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Power analysis</w:t>
      </w:r>
      <w:r>
        <w:rPr>
          <w:rFonts w:ascii="Times New Roman" w:eastAsia="Times New Roman" w:hAnsi="Times New Roman" w:cs="Times New Roman"/>
          <w:sz w:val="24"/>
          <w:szCs w:val="24"/>
        </w:rPr>
        <w:t xml:space="preserve"> was conducted for </w:t>
      </w:r>
      <w:del w:id="562" w:author="Steve Zimmerman" w:date="2023-11-21T21:55:00Z">
        <w:r w:rsidDel="00E93B33">
          <w:rPr>
            <w:rFonts w:ascii="Times New Roman" w:eastAsia="Times New Roman" w:hAnsi="Times New Roman" w:cs="Times New Roman"/>
            <w:sz w:val="24"/>
            <w:szCs w:val="24"/>
          </w:rPr>
          <w:delText xml:space="preserve">analysis using </w:delText>
        </w:r>
      </w:del>
      <w:r>
        <w:rPr>
          <w:rFonts w:ascii="Times New Roman" w:eastAsia="Times New Roman" w:hAnsi="Times New Roman" w:cs="Times New Roman"/>
          <w:sz w:val="24"/>
          <w:szCs w:val="24"/>
        </w:rPr>
        <w:t xml:space="preserve">SEM </w:t>
      </w:r>
      <w:ins w:id="563" w:author="Steve Zimmerman" w:date="2023-11-21T21:55:00Z">
        <w:r w:rsidR="00E93B33">
          <w:rPr>
            <w:rFonts w:ascii="Times New Roman" w:eastAsia="Times New Roman" w:hAnsi="Times New Roman" w:cs="Times New Roman"/>
            <w:sz w:val="24"/>
            <w:szCs w:val="24"/>
          </w:rPr>
          <w:t xml:space="preserve">with an </w:t>
        </w:r>
      </w:ins>
      <w:r>
        <w:rPr>
          <w:rFonts w:ascii="Times New Roman" w:eastAsia="Times New Roman" w:hAnsi="Times New Roman" w:cs="Times New Roman"/>
          <w:sz w:val="24"/>
          <w:szCs w:val="24"/>
        </w:rPr>
        <w:t xml:space="preserve">assumed </w:t>
      </w:r>
      <w:del w:id="564" w:author="Steve Zimmerman" w:date="2023-11-21T21:55:00Z">
        <w:r w:rsidDel="00E93B33">
          <w:rPr>
            <w:rFonts w:ascii="Times New Roman" w:eastAsia="Times New Roman" w:hAnsi="Times New Roman" w:cs="Times New Roman"/>
            <w:sz w:val="24"/>
            <w:szCs w:val="24"/>
          </w:rPr>
          <w:delText>that anticip</w:delText>
        </w:r>
      </w:del>
      <w:del w:id="565" w:author="Steve Zimmerman" w:date="2023-11-21T21:56:00Z">
        <w:r w:rsidDel="00E93B33">
          <w:rPr>
            <w:rFonts w:ascii="Times New Roman" w:eastAsia="Times New Roman" w:hAnsi="Times New Roman" w:cs="Times New Roman"/>
            <w:sz w:val="24"/>
            <w:szCs w:val="24"/>
          </w:rPr>
          <w:delText xml:space="preserve">ated </w:delText>
        </w:r>
      </w:del>
      <w:r>
        <w:rPr>
          <w:rFonts w:ascii="Times New Roman" w:eastAsia="Times New Roman" w:hAnsi="Times New Roman" w:cs="Times New Roman"/>
          <w:sz w:val="24"/>
          <w:szCs w:val="24"/>
        </w:rPr>
        <w:t xml:space="preserve">effect size </w:t>
      </w:r>
      <w:del w:id="566" w:author="Steve Zimmerman" w:date="2023-11-21T21:56:00Z">
        <w:r w:rsidDel="00E93B33">
          <w:rPr>
            <w:rFonts w:ascii="Times New Roman" w:eastAsia="Times New Roman" w:hAnsi="Times New Roman" w:cs="Times New Roman"/>
            <w:sz w:val="24"/>
            <w:szCs w:val="24"/>
          </w:rPr>
          <w:delText>to be</w:delText>
        </w:r>
      </w:del>
      <w:ins w:id="567" w:author="Steve Zimmerman" w:date="2023-11-21T21:56:00Z">
        <w:r w:rsidR="00E93B33">
          <w:rPr>
            <w:rFonts w:ascii="Times New Roman" w:eastAsia="Times New Roman" w:hAnsi="Times New Roman" w:cs="Times New Roman"/>
            <w:sz w:val="24"/>
            <w:szCs w:val="24"/>
          </w:rPr>
          <w:t xml:space="preserve">of </w:t>
        </w:r>
      </w:ins>
      <w:commentRangeStart w:id="568"/>
      <w:del w:id="569" w:author="Steve Zimmerman" w:date="2023-11-21T21:56:00Z">
        <w:r w:rsidDel="00E93B33">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0.3</w:t>
      </w:r>
      <w:commentRangeEnd w:id="568"/>
      <w:r w:rsidR="00E93B33">
        <w:rPr>
          <w:rStyle w:val="CommentReference"/>
        </w:rPr>
        <w:commentReference w:id="568"/>
      </w:r>
      <w:r>
        <w:rPr>
          <w:rFonts w:ascii="Times New Roman" w:eastAsia="Times New Roman" w:hAnsi="Times New Roman" w:cs="Times New Roman"/>
          <w:sz w:val="24"/>
          <w:szCs w:val="24"/>
        </w:rPr>
        <w:t xml:space="preserve">, </w:t>
      </w:r>
      <w:del w:id="570" w:author="Steve Zimmerman" w:date="2023-11-21T21:56:00Z">
        <w:r w:rsidDel="00E93B33">
          <w:rPr>
            <w:rFonts w:ascii="Times New Roman" w:eastAsia="Times New Roman" w:hAnsi="Times New Roman" w:cs="Times New Roman"/>
            <w:sz w:val="24"/>
            <w:szCs w:val="24"/>
          </w:rPr>
          <w:delText xml:space="preserve">the desired </w:delText>
        </w:r>
      </w:del>
      <w:r>
        <w:rPr>
          <w:rFonts w:ascii="Times New Roman" w:eastAsia="Times New Roman" w:hAnsi="Times New Roman" w:cs="Times New Roman"/>
          <w:sz w:val="24"/>
          <w:szCs w:val="24"/>
        </w:rPr>
        <w:t xml:space="preserve">statistical power </w:t>
      </w:r>
      <w:del w:id="571" w:author="Steve Zimmerman" w:date="2023-11-21T21:56:00Z">
        <w:r w:rsidDel="00E93B33">
          <w:rPr>
            <w:rFonts w:ascii="Times New Roman" w:eastAsia="Times New Roman" w:hAnsi="Times New Roman" w:cs="Times New Roman"/>
            <w:sz w:val="24"/>
            <w:szCs w:val="24"/>
          </w:rPr>
          <w:delText>to be</w:delText>
        </w:r>
      </w:del>
      <w:ins w:id="572" w:author="Steve Zimmerman" w:date="2023-11-21T21:56:00Z">
        <w:r w:rsidR="00E93B33">
          <w:rPr>
            <w:rFonts w:ascii="Times New Roman" w:eastAsia="Times New Roman" w:hAnsi="Times New Roman" w:cs="Times New Roman"/>
            <w:sz w:val="24"/>
            <w:szCs w:val="24"/>
          </w:rPr>
          <w:t>of</w:t>
        </w:r>
      </w:ins>
      <w:r>
        <w:rPr>
          <w:rFonts w:ascii="Times New Roman" w:eastAsia="Times New Roman" w:hAnsi="Times New Roman" w:cs="Times New Roman"/>
          <w:sz w:val="24"/>
          <w:szCs w:val="24"/>
        </w:rPr>
        <w:t xml:space="preserve"> 0.8, probability level </w:t>
      </w:r>
      <w:del w:id="573" w:author="Steve Zimmerman" w:date="2023-11-21T21:56:00Z">
        <w:r w:rsidDel="00E93B33">
          <w:rPr>
            <w:rFonts w:ascii="Times New Roman" w:eastAsia="Times New Roman" w:hAnsi="Times New Roman" w:cs="Times New Roman"/>
            <w:sz w:val="24"/>
            <w:szCs w:val="24"/>
          </w:rPr>
          <w:delText>to be</w:delText>
        </w:r>
      </w:del>
      <w:ins w:id="574" w:author="Steve Zimmerman" w:date="2023-11-21T21:56:00Z">
        <w:r w:rsidR="00E93B33">
          <w:rPr>
            <w:rFonts w:ascii="Times New Roman" w:eastAsia="Times New Roman" w:hAnsi="Times New Roman" w:cs="Times New Roman"/>
            <w:sz w:val="24"/>
            <w:szCs w:val="24"/>
          </w:rPr>
          <w:t>of</w:t>
        </w:r>
      </w:ins>
      <w:r>
        <w:rPr>
          <w:rFonts w:ascii="Times New Roman" w:eastAsia="Times New Roman" w:hAnsi="Times New Roman" w:cs="Times New Roman"/>
          <w:sz w:val="24"/>
          <w:szCs w:val="24"/>
        </w:rPr>
        <w:t xml:space="preserve"> 0.05, </w:t>
      </w:r>
      <w:del w:id="575" w:author="Steve Zimmerman" w:date="2023-11-21T21:56:00Z">
        <w:r w:rsidDel="00E93B33">
          <w:rPr>
            <w:rFonts w:ascii="Times New Roman" w:eastAsia="Times New Roman" w:hAnsi="Times New Roman" w:cs="Times New Roman"/>
            <w:sz w:val="24"/>
            <w:szCs w:val="24"/>
          </w:rPr>
          <w:delText>while including</w:delText>
        </w:r>
      </w:del>
      <w:ins w:id="576" w:author="Steve Zimmerman" w:date="2023-11-21T21:56:00Z">
        <w:r w:rsidR="00E93B33">
          <w:rPr>
            <w:rFonts w:ascii="Times New Roman" w:eastAsia="Times New Roman" w:hAnsi="Times New Roman" w:cs="Times New Roman"/>
            <w:sz w:val="24"/>
            <w:szCs w:val="24"/>
          </w:rPr>
          <w:t>with</w:t>
        </w:r>
      </w:ins>
      <w:r>
        <w:rPr>
          <w:rFonts w:ascii="Times New Roman" w:eastAsia="Times New Roman" w:hAnsi="Times New Roman" w:cs="Times New Roman"/>
          <w:sz w:val="24"/>
          <w:szCs w:val="24"/>
        </w:rPr>
        <w:t xml:space="preserve"> 43 latent variables (AB, depression, burdensome, STB)</w:t>
      </w:r>
      <w:del w:id="577" w:author="Steve Zimmerman" w:date="2023-11-21T21:56:00Z">
        <w:r w:rsidDel="00E93B3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11 observed variables (</w:t>
      </w:r>
      <w:commentRangeStart w:id="578"/>
      <w:r>
        <w:rPr>
          <w:rFonts w:ascii="Times New Roman" w:eastAsia="Times New Roman" w:hAnsi="Times New Roman" w:cs="Times New Roman"/>
          <w:sz w:val="24"/>
          <w:szCs w:val="24"/>
        </w:rPr>
        <w:t>see Fig 2</w:t>
      </w:r>
      <w:commentRangeEnd w:id="578"/>
      <w:r w:rsidR="00E93B33">
        <w:rPr>
          <w:rStyle w:val="CommentReference"/>
        </w:rPr>
        <w:commentReference w:id="578"/>
      </w:r>
      <w:r>
        <w:rPr>
          <w:rFonts w:ascii="Times New Roman" w:eastAsia="Times New Roman" w:hAnsi="Times New Roman" w:cs="Times New Roman"/>
          <w:sz w:val="24"/>
          <w:szCs w:val="24"/>
        </w:rPr>
        <w:t xml:space="preserve">). </w:t>
      </w:r>
      <w:ins w:id="579" w:author="Steve Zimmerman" w:date="2023-11-21T21:57:00Z">
        <w:r w:rsidR="00E93B33">
          <w:rPr>
            <w:rFonts w:ascii="Times New Roman" w:eastAsia="Times New Roman" w:hAnsi="Times New Roman" w:cs="Times New Roman"/>
            <w:sz w:val="24"/>
            <w:szCs w:val="24"/>
          </w:rPr>
          <w:t>T</w:t>
        </w:r>
      </w:ins>
      <w:del w:id="580" w:author="Steve Zimmerman" w:date="2023-11-21T21:57:00Z">
        <w:r w:rsidDel="00E93B33">
          <w:rPr>
            <w:rFonts w:ascii="Times New Roman" w:eastAsia="Times New Roman" w:hAnsi="Times New Roman" w:cs="Times New Roman"/>
            <w:sz w:val="24"/>
            <w:szCs w:val="24"/>
          </w:rPr>
          <w:delText>Based on this, t</w:delText>
        </w:r>
      </w:del>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minimum sample size required for the model is n=119. </w:t>
      </w:r>
      <w:r>
        <w:rPr>
          <w:rFonts w:ascii="Times New Roman" w:eastAsia="Times New Roman" w:hAnsi="Times New Roman" w:cs="Times New Roman"/>
          <w:sz w:val="24"/>
          <w:szCs w:val="24"/>
        </w:rPr>
        <w:lastRenderedPageBreak/>
        <w:t xml:space="preserve">Considering expected attrition rates, </w:t>
      </w:r>
      <w:r w:rsidR="0026367E">
        <w:rPr>
          <w:rFonts w:ascii="Times New Roman" w:eastAsia="Times New Roman" w:hAnsi="Times New Roman" w:cs="Times New Roman"/>
          <w:sz w:val="24"/>
          <w:szCs w:val="24"/>
        </w:rPr>
        <w:t xml:space="preserve">and </w:t>
      </w:r>
      <w:ins w:id="581" w:author="Steve Zimmerman" w:date="2023-11-21T21:58:00Z">
        <w:r w:rsidR="00E93B33">
          <w:rPr>
            <w:rFonts w:ascii="Times New Roman" w:eastAsia="Times New Roman" w:hAnsi="Times New Roman" w:cs="Times New Roman"/>
            <w:sz w:val="24"/>
            <w:szCs w:val="24"/>
          </w:rPr>
          <w:t xml:space="preserve">the need for a larger sample for </w:t>
        </w:r>
      </w:ins>
      <w:r w:rsidR="0026367E">
        <w:rPr>
          <w:rFonts w:ascii="Times New Roman" w:eastAsia="Times New Roman" w:hAnsi="Times New Roman" w:cs="Times New Roman"/>
          <w:sz w:val="24"/>
          <w:szCs w:val="24"/>
        </w:rPr>
        <w:t>study 1</w:t>
      </w:r>
      <w:ins w:id="582" w:author="Steve Zimmerman" w:date="2023-11-21T21:58:00Z">
        <w:r w:rsidR="00E93B33">
          <w:rPr>
            <w:rFonts w:ascii="Times New Roman" w:eastAsia="Times New Roman" w:hAnsi="Times New Roman" w:cs="Times New Roman"/>
            <w:sz w:val="24"/>
            <w:szCs w:val="24"/>
          </w:rPr>
          <w:t>b</w:t>
        </w:r>
      </w:ins>
      <w:r w:rsidR="0026367E">
        <w:rPr>
          <w:rFonts w:ascii="Times New Roman" w:eastAsia="Times New Roman" w:hAnsi="Times New Roman" w:cs="Times New Roman"/>
          <w:sz w:val="24"/>
          <w:szCs w:val="24"/>
        </w:rPr>
        <w:t xml:space="preserve">, </w:t>
      </w:r>
      <w:ins w:id="583" w:author="Steve Zimmerman" w:date="2023-11-21T21:58:00Z">
        <w:r w:rsidR="00E93B33">
          <w:rPr>
            <w:rFonts w:ascii="Times New Roman" w:eastAsia="Times New Roman" w:hAnsi="Times New Roman" w:cs="Times New Roman"/>
            <w:sz w:val="24"/>
            <w:szCs w:val="24"/>
          </w:rPr>
          <w:t>we will recruit</w:t>
        </w:r>
      </w:ins>
      <w:del w:id="584" w:author="Steve Zimmerman" w:date="2023-11-21T21:58:00Z">
        <w:r w:rsidDel="00E93B33">
          <w:rPr>
            <w:rFonts w:ascii="Times New Roman" w:eastAsia="Times New Roman" w:hAnsi="Times New Roman" w:cs="Times New Roman"/>
            <w:sz w:val="24"/>
            <w:szCs w:val="24"/>
          </w:rPr>
          <w:delText>sample size was</w:delText>
        </w:r>
      </w:del>
      <w:del w:id="585" w:author="Steve Zimmerman" w:date="2023-11-21T21:59:00Z">
        <w:r w:rsidDel="00E93B33">
          <w:rPr>
            <w:rFonts w:ascii="Times New Roman" w:eastAsia="Times New Roman" w:hAnsi="Times New Roman" w:cs="Times New Roman"/>
            <w:sz w:val="24"/>
            <w:szCs w:val="24"/>
          </w:rPr>
          <w:delText xml:space="preserve"> set at</w:delText>
        </w:r>
      </w:del>
      <w:r>
        <w:rPr>
          <w:rFonts w:ascii="Times New Roman" w:eastAsia="Times New Roman" w:hAnsi="Times New Roman" w:cs="Times New Roman"/>
          <w:sz w:val="24"/>
          <w:szCs w:val="24"/>
        </w:rPr>
        <w:t xml:space="preserve"> 200</w:t>
      </w:r>
      <w:ins w:id="586" w:author="Steve Zimmerman" w:date="2023-11-21T21:59:00Z">
        <w:r w:rsidR="00E93B33">
          <w:rPr>
            <w:rFonts w:ascii="Times New Roman" w:eastAsia="Times New Roman" w:hAnsi="Times New Roman" w:cs="Times New Roman"/>
            <w:sz w:val="24"/>
            <w:szCs w:val="24"/>
          </w:rPr>
          <w:t xml:space="preserve"> participants</w:t>
        </w:r>
      </w:ins>
      <w:r>
        <w:rPr>
          <w:rFonts w:ascii="Times New Roman" w:eastAsia="Times New Roman" w:hAnsi="Times New Roman" w:cs="Times New Roman"/>
          <w:sz w:val="24"/>
          <w:szCs w:val="24"/>
        </w:rPr>
        <w:t xml:space="preserve">. </w:t>
      </w:r>
    </w:p>
    <w:p w14:paraId="3B376A48" w14:textId="77777777" w:rsidR="00071768" w:rsidRDefault="007B037B" w:rsidP="002D0A69">
      <w:pPr>
        <w:spacing w:before="240" w:after="240"/>
        <w:jc w:val="both"/>
        <w:rPr>
          <w:rFonts w:ascii="Times New Roman" w:eastAsia="Times New Roman" w:hAnsi="Times New Roman" w:cs="Times New Roman"/>
          <w:sz w:val="24"/>
          <w:szCs w:val="24"/>
        </w:rPr>
      </w:pPr>
      <w:commentRangeStart w:id="587"/>
      <w:r w:rsidRPr="00695857">
        <w:rPr>
          <w:rFonts w:ascii="Times New Roman" w:eastAsia="Times New Roman" w:hAnsi="Times New Roman" w:cs="Times New Roman"/>
          <w:b/>
          <w:bCs/>
          <w:sz w:val="24"/>
          <w:szCs w:val="24"/>
        </w:rPr>
        <w:t>Table 1.</w:t>
      </w:r>
      <w:r>
        <w:rPr>
          <w:rFonts w:ascii="Times New Roman" w:eastAsia="Times New Roman" w:hAnsi="Times New Roman" w:cs="Times New Roman"/>
          <w:sz w:val="24"/>
          <w:szCs w:val="24"/>
        </w:rPr>
        <w:t xml:space="preserve"> Overview of proposed studies</w:t>
      </w:r>
      <w:commentRangeEnd w:id="587"/>
      <w:r w:rsidR="00E93B33">
        <w:rPr>
          <w:rStyle w:val="CommentReference"/>
        </w:rPr>
        <w:commentReference w:id="587"/>
      </w:r>
    </w:p>
    <w:p w14:paraId="57F52F23" w14:textId="77777777" w:rsidR="00071768" w:rsidRDefault="007B037B" w:rsidP="002D0A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270" w:type="dxa"/>
        <w:tblBorders>
          <w:top w:val="nil"/>
          <w:left w:val="nil"/>
          <w:bottom w:val="nil"/>
          <w:right w:val="nil"/>
          <w:insideH w:val="nil"/>
          <w:insideV w:val="nil"/>
        </w:tblBorders>
        <w:tblLayout w:type="fixed"/>
        <w:tblLook w:val="0600" w:firstRow="0" w:lastRow="0" w:firstColumn="0" w:lastColumn="0" w:noHBand="1" w:noVBand="1"/>
      </w:tblPr>
      <w:tblGrid>
        <w:gridCol w:w="991"/>
        <w:gridCol w:w="1560"/>
        <w:gridCol w:w="855"/>
        <w:gridCol w:w="2050"/>
        <w:gridCol w:w="1444"/>
        <w:gridCol w:w="1230"/>
        <w:gridCol w:w="1140"/>
      </w:tblGrid>
      <w:tr w:rsidR="00071768" w14:paraId="36AC2B15" w14:textId="77777777">
        <w:trPr>
          <w:trHeight w:val="780"/>
        </w:trPr>
        <w:tc>
          <w:tcPr>
            <w:tcW w:w="9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41E2987" w14:textId="77777777" w:rsidR="00071768" w:rsidRDefault="007B037B" w:rsidP="002D0A69">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42C1BC0"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Aim</w:t>
            </w:r>
          </w:p>
        </w:tc>
        <w:tc>
          <w:tcPr>
            <w:tcW w:w="8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B316A64"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0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1CB6FC5"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method/Measures</w:t>
            </w:r>
          </w:p>
        </w:tc>
        <w:tc>
          <w:tcPr>
            <w:tcW w:w="144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48BB2B4"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Analytical approach</w:t>
            </w:r>
          </w:p>
        </w:tc>
        <w:tc>
          <w:tcPr>
            <w:tcW w:w="12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E5390F0" w14:textId="77777777" w:rsidR="00071768" w:rsidRDefault="007B037B" w:rsidP="002D0A69">
            <w:pPr>
              <w:ind w:left="-100"/>
              <w:jc w:val="center"/>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Baseline </w:t>
            </w:r>
          </w:p>
        </w:tc>
        <w:tc>
          <w:tcPr>
            <w:tcW w:w="11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6EC1018"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Follow-up</w:t>
            </w:r>
          </w:p>
          <w:p w14:paraId="19323872" w14:textId="77777777" w:rsidR="00071768" w:rsidRDefault="00071768" w:rsidP="002D0A69">
            <w:pPr>
              <w:ind w:left="-100"/>
              <w:jc w:val="center"/>
              <w:rPr>
                <w:rFonts w:ascii="Times New Roman" w:eastAsia="Times New Roman" w:hAnsi="Times New Roman" w:cs="Times New Roman"/>
                <w:sz w:val="18"/>
                <w:szCs w:val="18"/>
              </w:rPr>
            </w:pPr>
          </w:p>
        </w:tc>
      </w:tr>
      <w:tr w:rsidR="00071768" w14:paraId="032F8C3C" w14:textId="77777777">
        <w:trPr>
          <w:trHeight w:val="975"/>
        </w:trPr>
        <w:tc>
          <w:tcPr>
            <w:tcW w:w="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5FD8AEA" w14:textId="77777777" w:rsidR="00071768" w:rsidRDefault="007B037B" w:rsidP="002D0A69">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1a</w:t>
            </w:r>
          </w:p>
        </w:tc>
        <w:tc>
          <w:tcPr>
            <w:tcW w:w="1560" w:type="dxa"/>
            <w:tcBorders>
              <w:top w:val="nil"/>
              <w:left w:val="nil"/>
              <w:bottom w:val="single" w:sz="6" w:space="0" w:color="000000"/>
              <w:right w:val="single" w:sz="6" w:space="0" w:color="000000"/>
            </w:tcBorders>
            <w:tcMar>
              <w:top w:w="0" w:type="dxa"/>
              <w:left w:w="100" w:type="dxa"/>
              <w:bottom w:w="0" w:type="dxa"/>
              <w:right w:w="100" w:type="dxa"/>
            </w:tcMar>
          </w:tcPr>
          <w:p w14:paraId="6AC6F504" w14:textId="25720A42"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Live</w:t>
            </w:r>
            <w:ins w:id="588" w:author="Steve Zimmerman" w:date="2023-11-21T21:59:00Z">
              <w:r w:rsidR="00E93B33">
                <w:rPr>
                  <w:rFonts w:ascii="Times New Roman" w:eastAsia="Times New Roman" w:hAnsi="Times New Roman" w:cs="Times New Roman"/>
                  <w:sz w:val="20"/>
                  <w:szCs w:val="20"/>
                </w:rPr>
                <w:t>d</w:t>
              </w:r>
            </w:ins>
            <w:r>
              <w:rPr>
                <w:rFonts w:ascii="Times New Roman" w:eastAsia="Times New Roman" w:hAnsi="Times New Roman" w:cs="Times New Roman"/>
                <w:sz w:val="20"/>
                <w:szCs w:val="20"/>
              </w:rPr>
              <w:t xml:space="preserve"> experiences from autism community members</w:t>
            </w:r>
          </w:p>
        </w:tc>
        <w:tc>
          <w:tcPr>
            <w:tcW w:w="855" w:type="dxa"/>
            <w:tcBorders>
              <w:top w:val="nil"/>
              <w:left w:val="nil"/>
              <w:bottom w:val="single" w:sz="6" w:space="0" w:color="000000"/>
              <w:right w:val="single" w:sz="6" w:space="0" w:color="000000"/>
            </w:tcBorders>
            <w:tcMar>
              <w:top w:w="0" w:type="dxa"/>
              <w:left w:w="100" w:type="dxa"/>
              <w:bottom w:w="0" w:type="dxa"/>
              <w:right w:w="100" w:type="dxa"/>
            </w:tcMar>
          </w:tcPr>
          <w:p w14:paraId="6DB29BA1"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050" w:type="dxa"/>
            <w:tcBorders>
              <w:top w:val="nil"/>
              <w:left w:val="nil"/>
              <w:bottom w:val="single" w:sz="6" w:space="0" w:color="000000"/>
              <w:right w:val="single" w:sz="6" w:space="0" w:color="000000"/>
            </w:tcBorders>
            <w:tcMar>
              <w:top w:w="0" w:type="dxa"/>
              <w:left w:w="100" w:type="dxa"/>
              <w:bottom w:w="0" w:type="dxa"/>
              <w:right w:w="100" w:type="dxa"/>
            </w:tcMar>
          </w:tcPr>
          <w:p w14:paraId="78094F05"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 depth interviews</w:t>
            </w:r>
          </w:p>
          <w:p w14:paraId="18296370" w14:textId="54BE57A5" w:rsidR="00071768" w:rsidRDefault="00EE622C" w:rsidP="002D0A69">
            <w:pPr>
              <w:ind w:left="-100"/>
              <w:jc w:val="center"/>
              <w:rPr>
                <w:rFonts w:ascii="Times New Roman" w:eastAsia="Times New Roman" w:hAnsi="Times New Roman" w:cs="Times New Roman"/>
                <w:sz w:val="20"/>
                <w:szCs w:val="20"/>
              </w:rPr>
            </w:pPr>
            <w:r w:rsidRPr="00EE622C">
              <w:rPr>
                <w:rFonts w:ascii="Times New Roman" w:eastAsia="Times New Roman" w:hAnsi="Times New Roman" w:cs="Times New Roman"/>
                <w:sz w:val="20"/>
                <w:szCs w:val="20"/>
              </w:rPr>
              <w:t>AQ</w:t>
            </w:r>
            <w:r w:rsidR="006F6479" w:rsidRPr="00EE622C">
              <w:rPr>
                <w:rFonts w:ascii="Times New Roman" w:eastAsia="Times New Roman" w:hAnsi="Times New Roman" w:cs="Times New Roman"/>
                <w:sz w:val="20"/>
                <w:szCs w:val="20"/>
              </w:rPr>
              <w:t xml:space="preserve"> </w:t>
            </w:r>
          </w:p>
        </w:tc>
        <w:tc>
          <w:tcPr>
            <w:tcW w:w="1444" w:type="dxa"/>
            <w:tcBorders>
              <w:top w:val="nil"/>
              <w:left w:val="nil"/>
              <w:bottom w:val="single" w:sz="6" w:space="0" w:color="000000"/>
              <w:right w:val="single" w:sz="6" w:space="0" w:color="000000"/>
            </w:tcBorders>
            <w:tcMar>
              <w:top w:w="0" w:type="dxa"/>
              <w:left w:w="100" w:type="dxa"/>
              <w:bottom w:w="0" w:type="dxa"/>
              <w:right w:w="100" w:type="dxa"/>
            </w:tcMar>
          </w:tcPr>
          <w:p w14:paraId="06D87377"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Thematic analysis</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38D2636A"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7A3CA269"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71768" w14:paraId="5AD522CF" w14:textId="77777777">
        <w:trPr>
          <w:trHeight w:val="1215"/>
        </w:trPr>
        <w:tc>
          <w:tcPr>
            <w:tcW w:w="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2239776" w14:textId="77777777" w:rsidR="00071768" w:rsidRDefault="007B037B" w:rsidP="002D0A69">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1b</w:t>
            </w:r>
          </w:p>
        </w:tc>
        <w:tc>
          <w:tcPr>
            <w:tcW w:w="1560" w:type="dxa"/>
            <w:tcBorders>
              <w:top w:val="nil"/>
              <w:left w:val="nil"/>
              <w:bottom w:val="single" w:sz="6" w:space="0" w:color="000000"/>
              <w:right w:val="single" w:sz="6" w:space="0" w:color="000000"/>
            </w:tcBorders>
            <w:tcMar>
              <w:top w:w="0" w:type="dxa"/>
              <w:left w:w="100" w:type="dxa"/>
              <w:bottom w:w="0" w:type="dxa"/>
              <w:right w:w="100" w:type="dxa"/>
            </w:tcMar>
          </w:tcPr>
          <w:p w14:paraId="3A767684"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Overlaps and differences in symptoms of AB and depression</w:t>
            </w:r>
          </w:p>
        </w:tc>
        <w:tc>
          <w:tcPr>
            <w:tcW w:w="855" w:type="dxa"/>
            <w:tcBorders>
              <w:top w:val="nil"/>
              <w:left w:val="nil"/>
              <w:bottom w:val="single" w:sz="6" w:space="0" w:color="000000"/>
              <w:right w:val="single" w:sz="6" w:space="0" w:color="000000"/>
            </w:tcBorders>
            <w:tcMar>
              <w:top w:w="0" w:type="dxa"/>
              <w:left w:w="100" w:type="dxa"/>
              <w:bottom w:w="0" w:type="dxa"/>
              <w:right w:w="100" w:type="dxa"/>
            </w:tcMar>
          </w:tcPr>
          <w:p w14:paraId="6DAD7EF7" w14:textId="43534D49" w:rsidR="00071768" w:rsidRDefault="007B037B" w:rsidP="00E93B33">
            <w:pPr>
              <w:ind w:left="-100"/>
              <w:jc w:val="center"/>
              <w:rPr>
                <w:rFonts w:ascii="Times New Roman" w:eastAsia="Times New Roman" w:hAnsi="Times New Roman" w:cs="Times New Roman"/>
                <w:sz w:val="20"/>
                <w:szCs w:val="20"/>
              </w:rPr>
              <w:pPrChange w:id="589" w:author="Steve Zimmerman" w:date="2023-11-21T21:59:00Z">
                <w:pPr>
                  <w:ind w:left="-100"/>
                  <w:jc w:val="both"/>
                </w:pPr>
              </w:pPrChange>
            </w:pPr>
            <w:r>
              <w:rPr>
                <w:rFonts w:ascii="Times New Roman" w:eastAsia="Times New Roman" w:hAnsi="Times New Roman" w:cs="Times New Roman"/>
                <w:sz w:val="20"/>
                <w:szCs w:val="20"/>
              </w:rPr>
              <w:t>200</w:t>
            </w:r>
          </w:p>
        </w:tc>
        <w:tc>
          <w:tcPr>
            <w:tcW w:w="2050" w:type="dxa"/>
            <w:tcBorders>
              <w:top w:val="nil"/>
              <w:left w:val="nil"/>
              <w:bottom w:val="single" w:sz="6" w:space="0" w:color="000000"/>
              <w:right w:val="single" w:sz="6" w:space="0" w:color="000000"/>
            </w:tcBorders>
            <w:tcMar>
              <w:top w:w="0" w:type="dxa"/>
              <w:left w:w="100" w:type="dxa"/>
              <w:bottom w:w="0" w:type="dxa"/>
              <w:right w:w="100" w:type="dxa"/>
            </w:tcMar>
          </w:tcPr>
          <w:p w14:paraId="33ECC1D7"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ABSI</w:t>
            </w:r>
          </w:p>
          <w:p w14:paraId="1CD5358A"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CES-D</w:t>
            </w:r>
          </w:p>
          <w:p w14:paraId="3A73C035" w14:textId="77777777" w:rsidR="00071768" w:rsidRDefault="00071768" w:rsidP="002D0A69">
            <w:pPr>
              <w:ind w:left="-100"/>
              <w:jc w:val="center"/>
              <w:rPr>
                <w:rFonts w:ascii="Times New Roman" w:eastAsia="Times New Roman" w:hAnsi="Times New Roman" w:cs="Times New Roman"/>
                <w:sz w:val="20"/>
                <w:szCs w:val="20"/>
              </w:rPr>
            </w:pPr>
          </w:p>
        </w:tc>
        <w:tc>
          <w:tcPr>
            <w:tcW w:w="1444" w:type="dxa"/>
            <w:tcBorders>
              <w:top w:val="nil"/>
              <w:left w:val="nil"/>
              <w:bottom w:val="single" w:sz="6" w:space="0" w:color="000000"/>
              <w:right w:val="single" w:sz="6" w:space="0" w:color="000000"/>
            </w:tcBorders>
            <w:tcMar>
              <w:top w:w="0" w:type="dxa"/>
              <w:left w:w="100" w:type="dxa"/>
              <w:bottom w:w="0" w:type="dxa"/>
              <w:right w:w="100" w:type="dxa"/>
            </w:tcMar>
          </w:tcPr>
          <w:p w14:paraId="05A17944"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Factor analysis</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1EB5C82C"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3ECD08BD"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71768" w14:paraId="50042DB1" w14:textId="77777777">
        <w:trPr>
          <w:trHeight w:val="1215"/>
        </w:trPr>
        <w:tc>
          <w:tcPr>
            <w:tcW w:w="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A54B79" w14:textId="77777777" w:rsidR="00071768" w:rsidRDefault="007B037B" w:rsidP="002D0A69">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1</w:t>
            </w:r>
          </w:p>
        </w:tc>
        <w:tc>
          <w:tcPr>
            <w:tcW w:w="1560" w:type="dxa"/>
            <w:tcBorders>
              <w:top w:val="nil"/>
              <w:left w:val="nil"/>
              <w:bottom w:val="single" w:sz="6" w:space="0" w:color="000000"/>
              <w:right w:val="single" w:sz="6" w:space="0" w:color="000000"/>
            </w:tcBorders>
            <w:tcMar>
              <w:top w:w="0" w:type="dxa"/>
              <w:left w:w="100" w:type="dxa"/>
              <w:bottom w:w="0" w:type="dxa"/>
              <w:right w:w="100" w:type="dxa"/>
            </w:tcMar>
          </w:tcPr>
          <w:p w14:paraId="094D267F"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Antecedents of AB</w:t>
            </w:r>
          </w:p>
          <w:p w14:paraId="6FCA78D3"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6" w:space="0" w:color="000000"/>
              <w:right w:val="single" w:sz="6" w:space="0" w:color="000000"/>
            </w:tcBorders>
            <w:tcMar>
              <w:top w:w="0" w:type="dxa"/>
              <w:left w:w="100" w:type="dxa"/>
              <w:bottom w:w="0" w:type="dxa"/>
              <w:right w:w="100" w:type="dxa"/>
            </w:tcMar>
          </w:tcPr>
          <w:p w14:paraId="458A3AAD" w14:textId="6DC8C17C" w:rsidR="00071768" w:rsidRDefault="007B037B" w:rsidP="00E93B33">
            <w:pPr>
              <w:ind w:left="-100"/>
              <w:jc w:val="center"/>
              <w:rPr>
                <w:rFonts w:ascii="Times New Roman" w:eastAsia="Times New Roman" w:hAnsi="Times New Roman" w:cs="Times New Roman"/>
                <w:sz w:val="20"/>
                <w:szCs w:val="20"/>
              </w:rPr>
              <w:pPrChange w:id="590" w:author="Steve Zimmerman" w:date="2023-11-21T21:59:00Z">
                <w:pPr>
                  <w:ind w:left="-100"/>
                  <w:jc w:val="both"/>
                </w:pPr>
              </w:pPrChange>
            </w:pPr>
            <w:r>
              <w:rPr>
                <w:rFonts w:ascii="Times New Roman" w:eastAsia="Times New Roman" w:hAnsi="Times New Roman" w:cs="Times New Roman"/>
                <w:sz w:val="20"/>
                <w:szCs w:val="20"/>
              </w:rPr>
              <w:t>200</w:t>
            </w:r>
          </w:p>
        </w:tc>
        <w:tc>
          <w:tcPr>
            <w:tcW w:w="2050" w:type="dxa"/>
            <w:tcBorders>
              <w:top w:val="nil"/>
              <w:left w:val="nil"/>
              <w:bottom w:val="single" w:sz="6" w:space="0" w:color="000000"/>
              <w:right w:val="single" w:sz="6" w:space="0" w:color="000000"/>
            </w:tcBorders>
            <w:tcMar>
              <w:top w:w="0" w:type="dxa"/>
              <w:left w:w="100" w:type="dxa"/>
              <w:bottom w:w="0" w:type="dxa"/>
              <w:right w:w="100" w:type="dxa"/>
            </w:tcMar>
          </w:tcPr>
          <w:p w14:paraId="62F9DAC8" w14:textId="77777777" w:rsidR="00071768" w:rsidRPr="00EE622C" w:rsidRDefault="007B037B" w:rsidP="002D0A69">
            <w:pPr>
              <w:ind w:left="-100"/>
              <w:jc w:val="center"/>
              <w:rPr>
                <w:rFonts w:ascii="Times New Roman" w:eastAsia="Times New Roman" w:hAnsi="Times New Roman" w:cs="Times New Roman"/>
                <w:sz w:val="20"/>
                <w:szCs w:val="20"/>
              </w:rPr>
            </w:pPr>
            <w:r w:rsidRPr="00EE622C">
              <w:rPr>
                <w:rFonts w:ascii="Times New Roman" w:eastAsia="Times New Roman" w:hAnsi="Times New Roman" w:cs="Times New Roman"/>
                <w:sz w:val="20"/>
                <w:szCs w:val="20"/>
              </w:rPr>
              <w:t>ADOS-2</w:t>
            </w:r>
          </w:p>
          <w:p w14:paraId="264B25FD" w14:textId="77777777" w:rsidR="00071768" w:rsidRPr="00EE622C" w:rsidRDefault="007B037B" w:rsidP="002D0A69">
            <w:pPr>
              <w:ind w:left="-100"/>
              <w:jc w:val="center"/>
              <w:rPr>
                <w:rFonts w:ascii="Times New Roman" w:eastAsia="Times New Roman" w:hAnsi="Times New Roman" w:cs="Times New Roman"/>
                <w:sz w:val="20"/>
                <w:szCs w:val="20"/>
              </w:rPr>
            </w:pPr>
            <w:r w:rsidRPr="00EE622C">
              <w:rPr>
                <w:rFonts w:ascii="Times New Roman" w:eastAsia="Times New Roman" w:hAnsi="Times New Roman" w:cs="Times New Roman"/>
                <w:sz w:val="20"/>
                <w:szCs w:val="20"/>
              </w:rPr>
              <w:t>CAT-Q</w:t>
            </w:r>
          </w:p>
          <w:p w14:paraId="2BFD3400" w14:textId="45E77011" w:rsidR="00071768" w:rsidRPr="00EE622C" w:rsidRDefault="007B037B" w:rsidP="002D0A69">
            <w:pPr>
              <w:ind w:left="-100"/>
              <w:jc w:val="center"/>
              <w:rPr>
                <w:rFonts w:ascii="Times New Roman" w:eastAsia="Times New Roman" w:hAnsi="Times New Roman" w:cs="Times New Roman"/>
                <w:sz w:val="20"/>
                <w:szCs w:val="20"/>
              </w:rPr>
            </w:pPr>
            <w:r w:rsidRPr="00EE622C">
              <w:rPr>
                <w:rFonts w:ascii="Times New Roman" w:eastAsia="Times New Roman" w:hAnsi="Times New Roman" w:cs="Times New Roman"/>
                <w:sz w:val="20"/>
                <w:szCs w:val="20"/>
              </w:rPr>
              <w:t>Autism Identity</w:t>
            </w:r>
            <w:r w:rsidR="00EE622C">
              <w:rPr>
                <w:rFonts w:ascii="Times New Roman" w:eastAsia="Times New Roman" w:hAnsi="Times New Roman" w:cs="Times New Roman"/>
                <w:sz w:val="20"/>
                <w:szCs w:val="20"/>
              </w:rPr>
              <w:t xml:space="preserve"> questionnaire</w:t>
            </w:r>
          </w:p>
          <w:p w14:paraId="2BC0BCB7" w14:textId="77777777" w:rsidR="00071768" w:rsidRDefault="007B037B" w:rsidP="002D0A69">
            <w:pPr>
              <w:ind w:left="-100"/>
              <w:jc w:val="center"/>
              <w:rPr>
                <w:rFonts w:ascii="Times New Roman" w:eastAsia="Times New Roman" w:hAnsi="Times New Roman" w:cs="Times New Roman"/>
                <w:sz w:val="20"/>
                <w:szCs w:val="20"/>
              </w:rPr>
            </w:pPr>
            <w:r w:rsidRPr="00EE622C">
              <w:rPr>
                <w:rFonts w:ascii="Times New Roman" w:eastAsia="Times New Roman" w:hAnsi="Times New Roman" w:cs="Times New Roman"/>
                <w:sz w:val="20"/>
                <w:szCs w:val="20"/>
              </w:rPr>
              <w:t>ABSI</w:t>
            </w:r>
          </w:p>
        </w:tc>
        <w:tc>
          <w:tcPr>
            <w:tcW w:w="1444" w:type="dxa"/>
            <w:tcBorders>
              <w:top w:val="nil"/>
              <w:left w:val="nil"/>
              <w:bottom w:val="single" w:sz="6" w:space="0" w:color="000000"/>
              <w:right w:val="single" w:sz="6" w:space="0" w:color="000000"/>
            </w:tcBorders>
            <w:tcMar>
              <w:top w:w="0" w:type="dxa"/>
              <w:left w:w="100" w:type="dxa"/>
              <w:bottom w:w="0" w:type="dxa"/>
              <w:right w:w="100" w:type="dxa"/>
            </w:tcMar>
          </w:tcPr>
          <w:p w14:paraId="1C1494B8"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Regression model</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5C9A2152"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1FFD35C3"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71768" w14:paraId="08EE4A7B" w14:textId="77777777">
        <w:trPr>
          <w:trHeight w:val="1455"/>
        </w:trPr>
        <w:tc>
          <w:tcPr>
            <w:tcW w:w="9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59AD73" w14:textId="77777777" w:rsidR="00071768" w:rsidRDefault="007B037B" w:rsidP="002D0A69">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3</w:t>
            </w:r>
          </w:p>
        </w:tc>
        <w:tc>
          <w:tcPr>
            <w:tcW w:w="1560" w:type="dxa"/>
            <w:tcBorders>
              <w:top w:val="nil"/>
              <w:left w:val="nil"/>
              <w:bottom w:val="single" w:sz="6" w:space="0" w:color="000000"/>
              <w:right w:val="single" w:sz="6" w:space="0" w:color="000000"/>
            </w:tcBorders>
            <w:tcMar>
              <w:top w:w="0" w:type="dxa"/>
              <w:left w:w="100" w:type="dxa"/>
              <w:bottom w:w="0" w:type="dxa"/>
              <w:right w:w="100" w:type="dxa"/>
            </w:tcMar>
          </w:tcPr>
          <w:p w14:paraId="4A5FFFED"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Examining the pathways between AB and STB over time</w:t>
            </w:r>
          </w:p>
          <w:p w14:paraId="5FE9F732"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6" w:space="0" w:color="000000"/>
              <w:right w:val="single" w:sz="6" w:space="0" w:color="000000"/>
            </w:tcBorders>
            <w:tcMar>
              <w:top w:w="0" w:type="dxa"/>
              <w:left w:w="100" w:type="dxa"/>
              <w:bottom w:w="0" w:type="dxa"/>
              <w:right w:w="100" w:type="dxa"/>
            </w:tcMar>
          </w:tcPr>
          <w:p w14:paraId="2DBD19AC"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2050" w:type="dxa"/>
            <w:tcBorders>
              <w:top w:val="nil"/>
              <w:left w:val="nil"/>
              <w:bottom w:val="single" w:sz="6" w:space="0" w:color="000000"/>
              <w:right w:val="single" w:sz="6" w:space="0" w:color="000000"/>
            </w:tcBorders>
            <w:tcMar>
              <w:top w:w="0" w:type="dxa"/>
              <w:left w:w="100" w:type="dxa"/>
              <w:bottom w:w="0" w:type="dxa"/>
              <w:right w:w="100" w:type="dxa"/>
            </w:tcMar>
          </w:tcPr>
          <w:p w14:paraId="4A8EB386"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ABSI</w:t>
            </w:r>
          </w:p>
          <w:p w14:paraId="5F8A05ED"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CES-D</w:t>
            </w:r>
          </w:p>
          <w:p w14:paraId="4D1244AA"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INQ</w:t>
            </w:r>
          </w:p>
          <w:p w14:paraId="50E1195B"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C-SSRS</w:t>
            </w:r>
          </w:p>
          <w:p w14:paraId="66968B9A" w14:textId="77777777" w:rsidR="00071768" w:rsidRDefault="00071768" w:rsidP="002D0A69">
            <w:pPr>
              <w:ind w:left="-100"/>
              <w:jc w:val="center"/>
              <w:rPr>
                <w:rFonts w:ascii="Times New Roman" w:eastAsia="Times New Roman" w:hAnsi="Times New Roman" w:cs="Times New Roman"/>
                <w:sz w:val="20"/>
                <w:szCs w:val="20"/>
              </w:rPr>
            </w:pPr>
          </w:p>
        </w:tc>
        <w:tc>
          <w:tcPr>
            <w:tcW w:w="1444" w:type="dxa"/>
            <w:tcBorders>
              <w:top w:val="nil"/>
              <w:left w:val="nil"/>
              <w:bottom w:val="single" w:sz="6" w:space="0" w:color="000000"/>
              <w:right w:val="single" w:sz="6" w:space="0" w:color="000000"/>
            </w:tcBorders>
            <w:tcMar>
              <w:top w:w="0" w:type="dxa"/>
              <w:left w:w="100" w:type="dxa"/>
              <w:bottom w:w="0" w:type="dxa"/>
              <w:right w:w="100" w:type="dxa"/>
            </w:tcMar>
          </w:tcPr>
          <w:p w14:paraId="38768117" w14:textId="77777777" w:rsidR="00071768" w:rsidRDefault="007B037B" w:rsidP="002D0A69">
            <w:pPr>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Structural equation modeling</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354329A5"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6CA1740F" w14:textId="77777777" w:rsidR="00071768" w:rsidRDefault="007B037B" w:rsidP="002D0A69">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38ABFADE" w14:textId="77777777" w:rsidR="00071768" w:rsidRDefault="007B037B" w:rsidP="002D0A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C3FA9B" w14:textId="77777777" w:rsidR="00071768" w:rsidRDefault="00071768" w:rsidP="002D0A69">
      <w:pPr>
        <w:spacing w:line="360" w:lineRule="auto"/>
        <w:jc w:val="both"/>
        <w:rPr>
          <w:rFonts w:ascii="Times New Roman" w:eastAsia="Times New Roman" w:hAnsi="Times New Roman" w:cs="Times New Roman"/>
          <w:sz w:val="24"/>
          <w:szCs w:val="24"/>
        </w:rPr>
      </w:pPr>
    </w:p>
    <w:p w14:paraId="484BBBB9" w14:textId="5A2C8999" w:rsidR="00860479" w:rsidRDefault="007B037B" w:rsidP="00EE622C">
      <w:pPr>
        <w:shd w:val="clear" w:color="auto" w:fill="FFFFFF"/>
        <w:spacing w:before="240" w:after="240" w:line="360" w:lineRule="auto"/>
        <w:jc w:val="both"/>
        <w:rPr>
          <w:rFonts w:ascii="Times New Roman" w:eastAsia="Times New Roman" w:hAnsi="Times New Roman" w:cs="Times New Roman"/>
          <w:color w:val="292B2C"/>
          <w:sz w:val="24"/>
          <w:szCs w:val="24"/>
        </w:rPr>
      </w:pPr>
      <w:commentRangeStart w:id="591"/>
      <w:r>
        <w:rPr>
          <w:rFonts w:ascii="Times New Roman" w:eastAsia="Times New Roman" w:hAnsi="Times New Roman" w:cs="Times New Roman"/>
          <w:color w:val="292B2C"/>
          <w:sz w:val="24"/>
          <w:szCs w:val="24"/>
        </w:rPr>
        <w:t>*</w:t>
      </w:r>
      <w:commentRangeEnd w:id="591"/>
      <w:r w:rsidR="00E93B33">
        <w:rPr>
          <w:rStyle w:val="CommentReference"/>
        </w:rPr>
        <w:commentReference w:id="591"/>
      </w:r>
      <w:r w:rsidR="00860479">
        <w:rPr>
          <w:rFonts w:ascii="Times New Roman" w:eastAsia="Times New Roman" w:hAnsi="Times New Roman" w:cs="Times New Roman"/>
          <w:color w:val="292B2C"/>
          <w:sz w:val="24"/>
          <w:szCs w:val="24"/>
        </w:rPr>
        <w:t xml:space="preserve"> Preliminary collaborations of the researchers with members from the autistic community helped shape this grant proposal</w:t>
      </w:r>
      <w:ins w:id="592" w:author="Steve Zimmerman" w:date="2023-11-21T22:02:00Z">
        <w:r w:rsidR="00755035">
          <w:rPr>
            <w:rFonts w:ascii="Times New Roman" w:eastAsia="Times New Roman" w:hAnsi="Times New Roman" w:cs="Times New Roman"/>
            <w:color w:val="292B2C"/>
            <w:sz w:val="24"/>
            <w:szCs w:val="24"/>
          </w:rPr>
          <w:t>,</w:t>
        </w:r>
      </w:ins>
      <w:r w:rsidR="00860479">
        <w:rPr>
          <w:rFonts w:ascii="Times New Roman" w:eastAsia="Times New Roman" w:hAnsi="Times New Roman" w:cs="Times New Roman"/>
          <w:color w:val="292B2C"/>
          <w:sz w:val="24"/>
          <w:szCs w:val="24"/>
        </w:rPr>
        <w:t xml:space="preserve"> as the topic and the variables of focus in the current study were initially raised by our community partners. The current research will be conducted according to the community-based participatory research (CBPR) principals. That is, autistic community members will take part in planning and advising on how to carry out and interpret the study and its results. </w:t>
      </w:r>
    </w:p>
    <w:p w14:paraId="2BE5AED2" w14:textId="3F1BF54D" w:rsidR="00860479" w:rsidRDefault="00860479" w:rsidP="00860479">
      <w:pPr>
        <w:shd w:val="clear" w:color="auto" w:fill="FFFFFF"/>
        <w:spacing w:before="240" w:after="240" w:line="360" w:lineRule="auto"/>
        <w:jc w:val="both"/>
        <w:rPr>
          <w:rFonts w:ascii="Times New Roman" w:eastAsia="Times New Roman" w:hAnsi="Times New Roman" w:cs="Times New Roman"/>
          <w:color w:val="292B2C"/>
          <w:sz w:val="24"/>
          <w:szCs w:val="24"/>
        </w:rPr>
      </w:pPr>
      <w:r>
        <w:rPr>
          <w:rFonts w:ascii="Times New Roman" w:eastAsia="Times New Roman" w:hAnsi="Times New Roman" w:cs="Times New Roman"/>
          <w:color w:val="292B2C"/>
          <w:sz w:val="24"/>
          <w:szCs w:val="24"/>
        </w:rPr>
        <w:t xml:space="preserve">Two community experts provided support letters for the current proposal and will serve as consultants throughout the study. </w:t>
      </w:r>
    </w:p>
    <w:p w14:paraId="159D7F43" w14:textId="77777777" w:rsidR="00071768" w:rsidRDefault="007B037B" w:rsidP="002D0A69">
      <w:pPr>
        <w:shd w:val="clear" w:color="auto" w:fill="FFFFFF"/>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Preliminary results supporting the rationale and feasibility of the proposed study </w:t>
      </w:r>
    </w:p>
    <w:p w14:paraId="5627E16A" w14:textId="31D56B7C" w:rsidR="00071768" w:rsidRDefault="007B037B" w:rsidP="00DB33E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Two </w:t>
      </w:r>
      <w:del w:id="593" w:author="Steve Zimmerman" w:date="2023-11-21T22:03:00Z">
        <w:r w:rsidDel="00755035">
          <w:rPr>
            <w:rFonts w:ascii="Times New Roman" w:eastAsia="Times New Roman" w:hAnsi="Times New Roman" w:cs="Times New Roman"/>
            <w:sz w:val="24"/>
            <w:szCs w:val="24"/>
          </w:rPr>
          <w:delText xml:space="preserve">previous </w:delText>
        </w:r>
      </w:del>
      <w:r>
        <w:rPr>
          <w:rFonts w:ascii="Times New Roman" w:eastAsia="Times New Roman" w:hAnsi="Times New Roman" w:cs="Times New Roman"/>
          <w:sz w:val="24"/>
          <w:szCs w:val="24"/>
        </w:rPr>
        <w:t xml:space="preserve">recent studies provide preliminary results that </w:t>
      </w:r>
      <w:del w:id="594" w:author="Steve Zimmerman" w:date="2023-11-21T22:03:00Z">
        <w:r w:rsidDel="00755035">
          <w:rPr>
            <w:rFonts w:ascii="Times New Roman" w:eastAsia="Times New Roman" w:hAnsi="Times New Roman" w:cs="Times New Roman"/>
            <w:sz w:val="24"/>
            <w:szCs w:val="24"/>
          </w:rPr>
          <w:delText>stand at</w:delText>
        </w:r>
      </w:del>
      <w:ins w:id="595" w:author="Steve Zimmerman" w:date="2023-11-21T22:03:00Z">
        <w:r w:rsidR="00755035">
          <w:rPr>
            <w:rFonts w:ascii="Times New Roman" w:eastAsia="Times New Roman" w:hAnsi="Times New Roman" w:cs="Times New Roman"/>
            <w:sz w:val="24"/>
            <w:szCs w:val="24"/>
          </w:rPr>
          <w:t>form</w:t>
        </w:r>
      </w:ins>
      <w:r>
        <w:rPr>
          <w:rFonts w:ascii="Times New Roman" w:eastAsia="Times New Roman" w:hAnsi="Times New Roman" w:cs="Times New Roman"/>
          <w:sz w:val="24"/>
          <w:szCs w:val="24"/>
        </w:rPr>
        <w:t xml:space="preserve"> the basis of the current proposal. </w:t>
      </w:r>
      <w:ins w:id="596" w:author="Steve Zimmerman" w:date="2023-11-21T22:03:00Z">
        <w:r w:rsidR="00755035">
          <w:rPr>
            <w:rFonts w:ascii="Times New Roman" w:eastAsia="Times New Roman" w:hAnsi="Times New Roman" w:cs="Times New Roman"/>
            <w:sz w:val="24"/>
            <w:szCs w:val="24"/>
          </w:rPr>
          <w:t xml:space="preserve">Neither </w:t>
        </w:r>
      </w:ins>
      <w:del w:id="597" w:author="Steve Zimmerman" w:date="2023-11-21T22:03:00Z">
        <w:r w:rsidDel="00755035">
          <w:rPr>
            <w:rFonts w:ascii="Times New Roman" w:eastAsia="Times New Roman" w:hAnsi="Times New Roman" w:cs="Times New Roman"/>
            <w:sz w:val="24"/>
            <w:szCs w:val="24"/>
          </w:rPr>
          <w:delText xml:space="preserve">Both </w:delText>
        </w:r>
      </w:del>
      <w:r>
        <w:rPr>
          <w:rFonts w:ascii="Times New Roman" w:eastAsia="Times New Roman" w:hAnsi="Times New Roman" w:cs="Times New Roman"/>
          <w:sz w:val="24"/>
          <w:szCs w:val="24"/>
        </w:rPr>
        <w:t xml:space="preserve">of these studies </w:t>
      </w:r>
      <w:del w:id="598" w:author="Steve Zimmerman" w:date="2023-11-21T22:03:00Z">
        <w:r w:rsidDel="00755035">
          <w:rPr>
            <w:rFonts w:ascii="Times New Roman" w:eastAsia="Times New Roman" w:hAnsi="Times New Roman" w:cs="Times New Roman"/>
            <w:sz w:val="24"/>
            <w:szCs w:val="24"/>
          </w:rPr>
          <w:delText xml:space="preserve">are recent and </w:delText>
        </w:r>
      </w:del>
      <w:r>
        <w:rPr>
          <w:rFonts w:ascii="Times New Roman" w:eastAsia="Times New Roman" w:hAnsi="Times New Roman" w:cs="Times New Roman"/>
          <w:sz w:val="24"/>
          <w:szCs w:val="24"/>
        </w:rPr>
        <w:t>have</w:t>
      </w:r>
      <w:del w:id="599" w:author="Steve Zimmerman" w:date="2023-11-21T22:03:00Z">
        <w:r w:rsidDel="00755035">
          <w:rPr>
            <w:rFonts w:ascii="Times New Roman" w:eastAsia="Times New Roman" w:hAnsi="Times New Roman" w:cs="Times New Roman"/>
            <w:sz w:val="24"/>
            <w:szCs w:val="24"/>
          </w:rPr>
          <w:delText xml:space="preserve"> not</w:delText>
        </w:r>
      </w:del>
      <w:r>
        <w:rPr>
          <w:rFonts w:ascii="Times New Roman" w:eastAsia="Times New Roman" w:hAnsi="Times New Roman" w:cs="Times New Roman"/>
          <w:sz w:val="24"/>
          <w:szCs w:val="24"/>
        </w:rPr>
        <w:t xml:space="preserve"> been published yet. Study 1 was the first Israeli survey on STB in autistic people. It included quantitative information about suicide ideation, suicide attempts</w:t>
      </w:r>
      <w:ins w:id="600" w:author="Steve Zimmerman" w:date="2023-11-21T22:03:00Z">
        <w:r w:rsidR="0075503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seeking help among autistic adults without </w:t>
      </w:r>
      <w:commentRangeStart w:id="601"/>
      <w:r>
        <w:rPr>
          <w:rFonts w:ascii="Times New Roman" w:eastAsia="Times New Roman" w:hAnsi="Times New Roman" w:cs="Times New Roman"/>
          <w:sz w:val="24"/>
          <w:szCs w:val="24"/>
        </w:rPr>
        <w:t>ID</w:t>
      </w:r>
      <w:commentRangeEnd w:id="601"/>
      <w:r w:rsidR="00755035">
        <w:rPr>
          <w:rStyle w:val="CommentReference"/>
        </w:rPr>
        <w:commentReference w:id="601"/>
      </w:r>
      <w:r>
        <w:rPr>
          <w:rFonts w:ascii="Times New Roman" w:eastAsia="Times New Roman" w:hAnsi="Times New Roman" w:cs="Times New Roman"/>
          <w:sz w:val="24"/>
          <w:szCs w:val="24"/>
        </w:rPr>
        <w:t xml:space="preserve">. The survey was developed with autistic community members. The Suicidal </w:t>
      </w:r>
      <w:r w:rsidR="00DB33E1">
        <w:rPr>
          <w:rFonts w:ascii="Times New Roman" w:eastAsia="Times New Roman" w:hAnsi="Times New Roman" w:cs="Times New Roman"/>
          <w:sz w:val="24"/>
          <w:szCs w:val="24"/>
        </w:rPr>
        <w:t>Behaviors</w:t>
      </w:r>
      <w:r>
        <w:rPr>
          <w:rFonts w:ascii="Times New Roman" w:eastAsia="Times New Roman" w:hAnsi="Times New Roman" w:cs="Times New Roman"/>
          <w:sz w:val="24"/>
          <w:szCs w:val="24"/>
        </w:rPr>
        <w:t xml:space="preserve"> Questionnaire-Autism Spectrum Conditions (SBQ-ASC; </w:t>
      </w:r>
      <w:r w:rsidRPr="008424BF">
        <w:rPr>
          <w:rFonts w:ascii="Times New Roman" w:eastAsia="Times New Roman" w:hAnsi="Times New Roman" w:cs="Times New Roman"/>
          <w:sz w:val="24"/>
          <w:szCs w:val="24"/>
        </w:rPr>
        <w:t>Cassid</w:t>
      </w:r>
      <w:ins w:id="602" w:author="Steve Zimmerman" w:date="2023-11-21T23:10:00Z">
        <w:r w:rsidR="0045616F">
          <w:rPr>
            <w:rFonts w:ascii="Times New Roman" w:eastAsia="Times New Roman" w:hAnsi="Times New Roman" w:cs="Times New Roman"/>
            <w:sz w:val="24"/>
            <w:szCs w:val="24"/>
          </w:rPr>
          <w:t>y</w:t>
        </w:r>
      </w:ins>
      <w:del w:id="603" w:author="Steve Zimmerman" w:date="2023-11-21T23:10:00Z">
        <w:r w:rsidRPr="008424BF" w:rsidDel="0045616F">
          <w:rPr>
            <w:rFonts w:ascii="Times New Roman" w:eastAsia="Times New Roman" w:hAnsi="Times New Roman" w:cs="Times New Roman"/>
            <w:sz w:val="24"/>
            <w:szCs w:val="24"/>
          </w:rPr>
          <w:delText>i</w:delText>
        </w:r>
      </w:del>
      <w:r w:rsidRPr="008424BF">
        <w:rPr>
          <w:rFonts w:ascii="Times New Roman" w:eastAsia="Times New Roman" w:hAnsi="Times New Roman" w:cs="Times New Roman"/>
          <w:sz w:val="24"/>
          <w:szCs w:val="24"/>
        </w:rPr>
        <w:t xml:space="preserve"> et al., 2021) </w:t>
      </w:r>
      <w:r>
        <w:rPr>
          <w:rFonts w:ascii="Times New Roman" w:eastAsia="Times New Roman" w:hAnsi="Times New Roman" w:cs="Times New Roman"/>
          <w:sz w:val="24"/>
          <w:szCs w:val="24"/>
        </w:rPr>
        <w:t xml:space="preserve">was used to assess suicide ideation and attempts, The Autism </w:t>
      </w:r>
      <w:r w:rsidR="00DB33E1">
        <w:rPr>
          <w:rFonts w:ascii="Times New Roman" w:eastAsia="Times New Roman" w:hAnsi="Times New Roman" w:cs="Times New Roman"/>
          <w:sz w:val="24"/>
          <w:szCs w:val="24"/>
        </w:rPr>
        <w:t>Quotient</w:t>
      </w:r>
      <w:r>
        <w:rPr>
          <w:rFonts w:ascii="Times New Roman" w:eastAsia="Times New Roman" w:hAnsi="Times New Roman" w:cs="Times New Roman"/>
          <w:sz w:val="24"/>
          <w:szCs w:val="24"/>
        </w:rPr>
        <w:t xml:space="preserve"> (AQ; Baron-Cohen et al., 2001) was used to evaluate levels of autistic traits. A total of 93 autistic adults ages 18</w:t>
      </w:r>
      <w:r w:rsidR="00DB33E1">
        <w:rPr>
          <w:rFonts w:ascii="Times New Roman" w:eastAsia="Times New Roman" w:hAnsi="Times New Roman" w:cs="Times New Roman"/>
          <w:sz w:val="24"/>
          <w:szCs w:val="24"/>
        </w:rPr>
        <w:t xml:space="preserve"> </w:t>
      </w:r>
      <w:r w:rsidR="00DB33E1">
        <w:rPr>
          <w:rFonts w:ascii="Times New Roman" w:eastAsia="Times New Roman" w:hAnsi="Times New Roman" w:cs="Times New Roman"/>
          <w:sz w:val="24"/>
          <w:szCs w:val="24"/>
          <w:lang w:val="en-US"/>
        </w:rPr>
        <w:t>to</w:t>
      </w:r>
      <w:r>
        <w:rPr>
          <w:rFonts w:ascii="Times New Roman" w:eastAsia="Times New Roman" w:hAnsi="Times New Roman" w:cs="Times New Roman"/>
          <w:sz w:val="24"/>
          <w:szCs w:val="24"/>
        </w:rPr>
        <w:t xml:space="preserve"> 70 years (M=34.49, SD= 10.96) participated in this study. Results indicated that 96.8% of participants have experienced suicide ideation at some point during their lives</w:t>
      </w:r>
      <w:ins w:id="604" w:author="Steve Zimmerman" w:date="2023-11-21T22:05:00Z">
        <w:r w:rsidR="00755035">
          <w:rPr>
            <w:rFonts w:ascii="Times New Roman" w:eastAsia="Times New Roman" w:hAnsi="Times New Roman" w:cs="Times New Roman"/>
            <w:sz w:val="24"/>
            <w:szCs w:val="24"/>
          </w:rPr>
          <w:t>;</w:t>
        </w:r>
      </w:ins>
      <w:del w:id="605" w:author="Steve Zimmerman" w:date="2023-11-21T22:05:00Z">
        <w:r w:rsidDel="0075503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67.7% reported having suicide thoughts during the past 12 months. See figure 3 for frequency of suicidal thoughts levels during lifetime. See figures 4</w:t>
      </w:r>
      <w:del w:id="606" w:author="Steve Zimmerman" w:date="2023-11-21T22:06:00Z">
        <w:r w:rsidDel="00755035">
          <w:rPr>
            <w:rFonts w:ascii="Times New Roman" w:eastAsia="Times New Roman" w:hAnsi="Times New Roman" w:cs="Times New Roman"/>
            <w:sz w:val="24"/>
            <w:szCs w:val="24"/>
          </w:rPr>
          <w:delText>,</w:delText>
        </w:r>
      </w:del>
      <w:ins w:id="607" w:author="Steve Zimmerman" w:date="2023-11-21T22:06:00Z">
        <w:r w:rsidR="00755035">
          <w:rPr>
            <w:rFonts w:ascii="Times New Roman" w:eastAsia="Times New Roman" w:hAnsi="Times New Roman" w:cs="Times New Roman"/>
            <w:sz w:val="24"/>
            <w:szCs w:val="24"/>
          </w:rPr>
          <w:t xml:space="preserve"> and</w:t>
        </w:r>
      </w:ins>
      <w:r>
        <w:rPr>
          <w:rFonts w:ascii="Times New Roman" w:eastAsia="Times New Roman" w:hAnsi="Times New Roman" w:cs="Times New Roman"/>
          <w:sz w:val="24"/>
          <w:szCs w:val="24"/>
        </w:rPr>
        <w:t>5 for the frequency and duration of suicidal thought during the past year.</w:t>
      </w:r>
    </w:p>
    <w:p w14:paraId="52FF8290" w14:textId="3506DD5B" w:rsidR="00071768" w:rsidRDefault="007B037B" w:rsidP="00DB33E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 thirds of participants reported attempting suicide during their lifetime, and 4.3% attempted suicide during the past year. Forty percent reported disclosing STB to a family member or spouse, 35% reported disclosing to a friend and 44% reported disclosing to a professional. 15% reported they feared disclosing STB, and 5.3% reported they did not have anyone to tell.</w:t>
      </w:r>
    </w:p>
    <w:p w14:paraId="2F40AD19" w14:textId="77777777" w:rsidR="00071768" w:rsidRDefault="007B037B" w:rsidP="002D0A69">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
    <w:p w14:paraId="5F3D694D" w14:textId="0D32C3E8"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2 was a qualitative study that included 2 focus groups, each composed of 5 community members that are</w:t>
      </w:r>
      <w:commentRangeStart w:id="608"/>
      <w:r>
        <w:rPr>
          <w:rFonts w:ascii="Times New Roman" w:eastAsia="Times New Roman" w:hAnsi="Times New Roman" w:cs="Times New Roman"/>
          <w:sz w:val="24"/>
          <w:szCs w:val="24"/>
        </w:rPr>
        <w:t xml:space="preserve"> experts by personal experience</w:t>
      </w:r>
      <w:commentRangeEnd w:id="608"/>
      <w:r w:rsidR="00755035">
        <w:rPr>
          <w:rStyle w:val="CommentReference"/>
        </w:rPr>
        <w:commentReference w:id="608"/>
      </w:r>
      <w:r>
        <w:rPr>
          <w:rFonts w:ascii="Times New Roman" w:eastAsia="Times New Roman" w:hAnsi="Times New Roman" w:cs="Times New Roman"/>
          <w:sz w:val="24"/>
          <w:szCs w:val="24"/>
        </w:rPr>
        <w:t>. Groups discussed “what are important topics to study in the field of suicide prevention among the autistic community</w:t>
      </w:r>
      <w:ins w:id="609" w:author="Steve Zimmerman" w:date="2023-11-21T22:06:00Z">
        <w:r w:rsidR="0075503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w:t>
      </w:r>
      <w:del w:id="610" w:author="Steve Zimmerman" w:date="2023-11-21T22:06:00Z">
        <w:r w:rsidDel="0075503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community experts identified autistic burnout and camouflage to be two key factors that contribute to suicidal risk in autistic people, </w:t>
      </w:r>
      <w:del w:id="611" w:author="Steve Zimmerman" w:date="2023-11-21T22:07:00Z">
        <w:r w:rsidDel="00755035">
          <w:rPr>
            <w:rFonts w:ascii="Times New Roman" w:eastAsia="Times New Roman" w:hAnsi="Times New Roman" w:cs="Times New Roman"/>
            <w:sz w:val="24"/>
            <w:szCs w:val="24"/>
          </w:rPr>
          <w:delText>but</w:delText>
        </w:r>
      </w:del>
      <w:ins w:id="612" w:author="Steve Zimmerman" w:date="2023-11-21T22:07:00Z">
        <w:r w:rsidR="00755035">
          <w:rPr>
            <w:rFonts w:ascii="Times New Roman" w:eastAsia="Times New Roman" w:hAnsi="Times New Roman" w:cs="Times New Roman"/>
            <w:sz w:val="24"/>
            <w:szCs w:val="24"/>
          </w:rPr>
          <w:t>but which</w:t>
        </w:r>
      </w:ins>
      <w:r>
        <w:rPr>
          <w:rFonts w:ascii="Times New Roman" w:eastAsia="Times New Roman" w:hAnsi="Times New Roman" w:cs="Times New Roman"/>
          <w:sz w:val="24"/>
          <w:szCs w:val="24"/>
        </w:rPr>
        <w:t xml:space="preserve"> </w:t>
      </w:r>
      <w:del w:id="613" w:author="Steve Zimmerman" w:date="2023-11-21T22:07:00Z">
        <w:r w:rsidDel="00755035">
          <w:rPr>
            <w:rFonts w:ascii="Times New Roman" w:eastAsia="Times New Roman" w:hAnsi="Times New Roman" w:cs="Times New Roman"/>
            <w:sz w:val="24"/>
            <w:szCs w:val="24"/>
          </w:rPr>
          <w:delText xml:space="preserve">are </w:delText>
        </w:r>
      </w:del>
      <w:r>
        <w:rPr>
          <w:rFonts w:ascii="Times New Roman" w:eastAsia="Times New Roman" w:hAnsi="Times New Roman" w:cs="Times New Roman"/>
          <w:sz w:val="24"/>
          <w:szCs w:val="24"/>
        </w:rPr>
        <w:t>not</w:t>
      </w:r>
      <w:ins w:id="614" w:author="Steve Zimmerman" w:date="2023-11-21T22:07:00Z">
        <w:r w:rsidR="00755035">
          <w:rPr>
            <w:rFonts w:ascii="Times New Roman" w:eastAsia="Times New Roman" w:hAnsi="Times New Roman" w:cs="Times New Roman"/>
            <w:sz w:val="24"/>
            <w:szCs w:val="24"/>
          </w:rPr>
          <w:t xml:space="preserve"> enough</w:t>
        </w:r>
      </w:ins>
      <w:r>
        <w:rPr>
          <w:rFonts w:ascii="Times New Roman" w:eastAsia="Times New Roman" w:hAnsi="Times New Roman" w:cs="Times New Roman"/>
          <w:sz w:val="24"/>
          <w:szCs w:val="24"/>
        </w:rPr>
        <w:t xml:space="preserve"> </w:t>
      </w:r>
      <w:ins w:id="615" w:author="Steve Zimmerman" w:date="2023-11-21T22:07:00Z">
        <w:r w:rsidR="00755035">
          <w:rPr>
            <w:rFonts w:ascii="Times New Roman" w:eastAsia="Times New Roman" w:hAnsi="Times New Roman" w:cs="Times New Roman"/>
            <w:sz w:val="24"/>
            <w:szCs w:val="24"/>
          </w:rPr>
          <w:t xml:space="preserve">is </w:t>
        </w:r>
      </w:ins>
      <w:r>
        <w:rPr>
          <w:rFonts w:ascii="Times New Roman" w:eastAsia="Times New Roman" w:hAnsi="Times New Roman" w:cs="Times New Roman"/>
          <w:sz w:val="24"/>
          <w:szCs w:val="24"/>
        </w:rPr>
        <w:t xml:space="preserve">known </w:t>
      </w:r>
      <w:ins w:id="616" w:author="Steve Zimmerman" w:date="2023-11-21T22:07:00Z">
        <w:r w:rsidR="00755035">
          <w:rPr>
            <w:rFonts w:ascii="Times New Roman" w:eastAsia="Times New Roman" w:hAnsi="Times New Roman" w:cs="Times New Roman"/>
            <w:sz w:val="24"/>
            <w:szCs w:val="24"/>
          </w:rPr>
          <w:t xml:space="preserve">about. </w:t>
        </w:r>
      </w:ins>
      <w:ins w:id="617" w:author="Steve Zimmerman" w:date="2023-11-21T22:08:00Z">
        <w:r w:rsidR="00755035">
          <w:rPr>
            <w:rFonts w:ascii="Times New Roman" w:eastAsia="Times New Roman" w:hAnsi="Times New Roman" w:cs="Times New Roman"/>
            <w:sz w:val="24"/>
            <w:szCs w:val="24"/>
          </w:rPr>
          <w:t xml:space="preserve">It is therefore </w:t>
        </w:r>
      </w:ins>
      <w:del w:id="618" w:author="Steve Zimmerman" w:date="2023-11-21T22:08:00Z">
        <w:r w:rsidDel="00755035">
          <w:rPr>
            <w:rFonts w:ascii="Times New Roman" w:eastAsia="Times New Roman" w:hAnsi="Times New Roman" w:cs="Times New Roman"/>
            <w:sz w:val="24"/>
            <w:szCs w:val="24"/>
          </w:rPr>
          <w:delText xml:space="preserve">enough thus </w:delText>
        </w:r>
      </w:del>
      <w:r>
        <w:rPr>
          <w:rFonts w:ascii="Times New Roman" w:eastAsia="Times New Roman" w:hAnsi="Times New Roman" w:cs="Times New Roman"/>
          <w:sz w:val="24"/>
          <w:szCs w:val="24"/>
        </w:rPr>
        <w:t xml:space="preserve">important </w:t>
      </w:r>
      <w:del w:id="619" w:author="Steve Zimmerman" w:date="2023-11-21T22:08:00Z">
        <w:r w:rsidDel="00755035">
          <w:rPr>
            <w:rFonts w:ascii="Times New Roman" w:eastAsia="Times New Roman" w:hAnsi="Times New Roman" w:cs="Times New Roman"/>
            <w:sz w:val="24"/>
            <w:szCs w:val="24"/>
          </w:rPr>
          <w:delText>to be</w:delText>
        </w:r>
      </w:del>
      <w:ins w:id="620" w:author="Steve Zimmerman" w:date="2023-11-21T22:08:00Z">
        <w:r w:rsidR="00755035">
          <w:rPr>
            <w:rFonts w:ascii="Times New Roman" w:eastAsia="Times New Roman" w:hAnsi="Times New Roman" w:cs="Times New Roman"/>
            <w:sz w:val="24"/>
            <w:szCs w:val="24"/>
          </w:rPr>
          <w:t xml:space="preserve">that we </w:t>
        </w:r>
      </w:ins>
      <w:del w:id="621" w:author="Steve Zimmerman" w:date="2023-11-21T22:08:00Z">
        <w:r w:rsidDel="00755035">
          <w:rPr>
            <w:rFonts w:ascii="Times New Roman" w:eastAsia="Times New Roman" w:hAnsi="Times New Roman" w:cs="Times New Roman"/>
            <w:sz w:val="24"/>
            <w:szCs w:val="24"/>
          </w:rPr>
          <w:delText xml:space="preserve"> studied</w:delText>
        </w:r>
      </w:del>
      <w:ins w:id="622" w:author="Steve Zimmerman" w:date="2023-11-21T22:08:00Z">
        <w:r w:rsidR="00755035">
          <w:rPr>
            <w:rFonts w:ascii="Times New Roman" w:eastAsia="Times New Roman" w:hAnsi="Times New Roman" w:cs="Times New Roman"/>
            <w:sz w:val="24"/>
            <w:szCs w:val="24"/>
          </w:rPr>
          <w:t>study these factors</w:t>
        </w:r>
      </w:ins>
      <w:r>
        <w:rPr>
          <w:rFonts w:ascii="Times New Roman" w:eastAsia="Times New Roman" w:hAnsi="Times New Roman" w:cs="Times New Roman"/>
          <w:sz w:val="24"/>
          <w:szCs w:val="24"/>
        </w:rPr>
        <w:t xml:space="preserve">. </w:t>
      </w:r>
      <w:del w:id="623" w:author="Steve Zimmerman" w:date="2023-11-21T22:08:00Z">
        <w:r w:rsidDel="00755035">
          <w:rPr>
            <w:rFonts w:ascii="Times New Roman" w:eastAsia="Times New Roman" w:hAnsi="Times New Roman" w:cs="Times New Roman"/>
            <w:sz w:val="24"/>
            <w:szCs w:val="24"/>
          </w:rPr>
          <w:delText>Following are s</w:delText>
        </w:r>
      </w:del>
      <w:ins w:id="624" w:author="Steve Zimmerman" w:date="2023-11-21T22:08:00Z">
        <w:r w:rsidR="0075503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everal quot</w:t>
      </w:r>
      <w:del w:id="625" w:author="Steve Zimmerman" w:date="2023-11-21T22:08:00Z">
        <w:r w:rsidDel="00755035">
          <w:rPr>
            <w:rFonts w:ascii="Times New Roman" w:eastAsia="Times New Roman" w:hAnsi="Times New Roman" w:cs="Times New Roman"/>
            <w:sz w:val="24"/>
            <w:szCs w:val="24"/>
          </w:rPr>
          <w:delText>es</w:delText>
        </w:r>
      </w:del>
      <w:ins w:id="626" w:author="Steve Zimmerman" w:date="2023-11-21T22:08:00Z">
        <w:r w:rsidR="00755035">
          <w:rPr>
            <w:rFonts w:ascii="Times New Roman" w:eastAsia="Times New Roman" w:hAnsi="Times New Roman" w:cs="Times New Roman"/>
            <w:sz w:val="24"/>
            <w:szCs w:val="24"/>
          </w:rPr>
          <w:t>ations</w:t>
        </w:r>
      </w:ins>
      <w:r>
        <w:rPr>
          <w:rFonts w:ascii="Times New Roman" w:eastAsia="Times New Roman" w:hAnsi="Times New Roman" w:cs="Times New Roman"/>
          <w:sz w:val="24"/>
          <w:szCs w:val="24"/>
        </w:rPr>
        <w:t xml:space="preserve"> from the participants in the focus group illustrat</w:t>
      </w:r>
      <w:del w:id="627" w:author="Steve Zimmerman" w:date="2023-11-21T22:08:00Z">
        <w:r w:rsidDel="00755035">
          <w:rPr>
            <w:rFonts w:ascii="Times New Roman" w:eastAsia="Times New Roman" w:hAnsi="Times New Roman" w:cs="Times New Roman"/>
            <w:sz w:val="24"/>
            <w:szCs w:val="24"/>
          </w:rPr>
          <w:delText>ing</w:delText>
        </w:r>
      </w:del>
      <w:ins w:id="628" w:author="Steve Zimmerman" w:date="2023-11-21T22:08:00Z">
        <w:r w:rsidR="00755035">
          <w:rPr>
            <w:rFonts w:ascii="Times New Roman" w:eastAsia="Times New Roman" w:hAnsi="Times New Roman" w:cs="Times New Roman"/>
            <w:sz w:val="24"/>
            <w:szCs w:val="24"/>
          </w:rPr>
          <w:t>e</w:t>
        </w:r>
      </w:ins>
      <w:r>
        <w:rPr>
          <w:rFonts w:ascii="Times New Roman" w:eastAsia="Times New Roman" w:hAnsi="Times New Roman" w:cs="Times New Roman"/>
          <w:sz w:val="24"/>
          <w:szCs w:val="24"/>
        </w:rPr>
        <w:t xml:space="preserve"> this theme: </w:t>
      </w:r>
    </w:p>
    <w:p w14:paraId="51FDAB47" w14:textId="553D5F98" w:rsidR="00071768" w:rsidRDefault="007B037B" w:rsidP="00DB33E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Professionals who treat autism don’t know enough about autism, and don’t know anything about autistic burnout. They confuse it with depression, but it</w:t>
      </w:r>
      <w:r w:rsidR="00DB33E1">
        <w:rPr>
          <w:rFonts w:ascii="Times New Roman" w:eastAsia="Times New Roman" w:hAnsi="Times New Roman" w:cs="Times New Roman"/>
          <w:i/>
          <w:sz w:val="24"/>
          <w:szCs w:val="24"/>
        </w:rPr>
        <w:t xml:space="preserve"> is</w:t>
      </w:r>
      <w:r>
        <w:rPr>
          <w:rFonts w:ascii="Times New Roman" w:eastAsia="Times New Roman" w:hAnsi="Times New Roman" w:cs="Times New Roman"/>
          <w:i/>
          <w:sz w:val="24"/>
          <w:szCs w:val="24"/>
        </w:rPr>
        <w:t xml:space="preserve"> different and it should be treated differently… it leads to suicide</w:t>
      </w:r>
      <w:r>
        <w:rPr>
          <w:rFonts w:ascii="Times New Roman" w:eastAsia="Times New Roman" w:hAnsi="Times New Roman" w:cs="Times New Roman"/>
          <w:sz w:val="24"/>
          <w:szCs w:val="24"/>
        </w:rPr>
        <w:t xml:space="preserve">” (M). </w:t>
      </w:r>
    </w:p>
    <w:p w14:paraId="0BA0A9BF" w14:textId="3AD4EB42"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Understanding autistic burnout is important to suicide prevention as it can rapidly lead to suicidal thoughts. That’s what happened to me, I didn’t understand why I was so worn out and couldn’t go on. Connecting to the autistic community abroad … and learning</w:t>
      </w:r>
      <w:r w:rsidR="00DB33E1">
        <w:rPr>
          <w:rFonts w:ascii="Times New Roman" w:eastAsia="Times New Roman" w:hAnsi="Times New Roman" w:cs="Times New Roman"/>
          <w:i/>
          <w:sz w:val="24"/>
          <w:szCs w:val="24"/>
        </w:rPr>
        <w:t xml:space="preserve"> about</w:t>
      </w:r>
      <w:r>
        <w:rPr>
          <w:rFonts w:ascii="Times New Roman" w:eastAsia="Times New Roman" w:hAnsi="Times New Roman" w:cs="Times New Roman"/>
          <w:i/>
          <w:sz w:val="24"/>
          <w:szCs w:val="24"/>
        </w:rPr>
        <w:t xml:space="preserve"> burnout saved my life</w:t>
      </w:r>
      <w:r>
        <w:rPr>
          <w:rFonts w:ascii="Times New Roman" w:eastAsia="Times New Roman" w:hAnsi="Times New Roman" w:cs="Times New Roman"/>
          <w:sz w:val="24"/>
          <w:szCs w:val="24"/>
        </w:rPr>
        <w:t xml:space="preserve">” (S). </w:t>
      </w:r>
    </w:p>
    <w:p w14:paraId="2D9CCDE5" w14:textId="77777777"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So many autistics are burned-out… as the world is not well suited for us, on every level even the intensity of light and sound, so you are not sure if you have a place in this world, with your room </w:t>
      </w:r>
      <w:r>
        <w:rPr>
          <w:rFonts w:ascii="Times New Roman" w:eastAsia="Times New Roman" w:hAnsi="Times New Roman" w:cs="Times New Roman"/>
          <w:i/>
          <w:sz w:val="24"/>
          <w:szCs w:val="24"/>
        </w:rPr>
        <w:lastRenderedPageBreak/>
        <w:t>being the only place you can control and that can really create a will to disappear from the world</w:t>
      </w:r>
      <w:r>
        <w:rPr>
          <w:rFonts w:ascii="Times New Roman" w:eastAsia="Times New Roman" w:hAnsi="Times New Roman" w:cs="Times New Roman"/>
          <w:sz w:val="24"/>
          <w:szCs w:val="24"/>
        </w:rPr>
        <w:t xml:space="preserve">” (E). </w:t>
      </w:r>
    </w:p>
    <w:p w14:paraId="739384EF" w14:textId="77777777" w:rsidR="00071768" w:rsidRDefault="00071768" w:rsidP="002D0A69">
      <w:pPr>
        <w:spacing w:line="360" w:lineRule="auto"/>
        <w:jc w:val="both"/>
        <w:rPr>
          <w:rFonts w:ascii="Times New Roman" w:eastAsia="Times New Roman" w:hAnsi="Times New Roman" w:cs="Times New Roman"/>
          <w:sz w:val="24"/>
          <w:szCs w:val="24"/>
        </w:rPr>
      </w:pPr>
    </w:p>
    <w:p w14:paraId="7D5FAE3F" w14:textId="1035AB91" w:rsidR="00071768" w:rsidRDefault="00755035" w:rsidP="007B037B">
      <w:pPr>
        <w:spacing w:line="360" w:lineRule="auto"/>
        <w:jc w:val="both"/>
        <w:rPr>
          <w:rFonts w:ascii="Times New Roman" w:eastAsia="Times New Roman" w:hAnsi="Times New Roman" w:cs="Times New Roman"/>
          <w:sz w:val="24"/>
          <w:szCs w:val="24"/>
        </w:rPr>
      </w:pPr>
      <w:ins w:id="629" w:author="Steve Zimmerman" w:date="2023-11-21T22:09:00Z">
        <w:r>
          <w:rPr>
            <w:rFonts w:ascii="Times New Roman" w:eastAsia="Times New Roman" w:hAnsi="Times New Roman" w:cs="Times New Roman"/>
            <w:sz w:val="24"/>
            <w:szCs w:val="24"/>
          </w:rPr>
          <w:t>The p</w:t>
        </w:r>
      </w:ins>
      <w:del w:id="630" w:author="Steve Zimmerman" w:date="2023-11-21T22:09:00Z">
        <w:r w:rsidR="007B037B" w:rsidDel="00755035">
          <w:rPr>
            <w:rFonts w:ascii="Times New Roman" w:eastAsia="Times New Roman" w:hAnsi="Times New Roman" w:cs="Times New Roman"/>
            <w:sz w:val="24"/>
            <w:szCs w:val="24"/>
          </w:rPr>
          <w:delText>P</w:delText>
        </w:r>
      </w:del>
      <w:r w:rsidR="007B037B">
        <w:rPr>
          <w:rFonts w:ascii="Times New Roman" w:eastAsia="Times New Roman" w:hAnsi="Times New Roman" w:cs="Times New Roman"/>
          <w:sz w:val="24"/>
          <w:szCs w:val="24"/>
        </w:rPr>
        <w:t>reliminary findings from these two studies</w:t>
      </w:r>
      <w:del w:id="631" w:author="Steve Zimmerman" w:date="2023-11-21T22:09:00Z">
        <w:r w:rsidR="007B037B" w:rsidDel="00755035">
          <w:rPr>
            <w:rFonts w:ascii="Times New Roman" w:eastAsia="Times New Roman" w:hAnsi="Times New Roman" w:cs="Times New Roman"/>
            <w:sz w:val="24"/>
            <w:szCs w:val="24"/>
          </w:rPr>
          <w:delText>,</w:delText>
        </w:r>
      </w:del>
      <w:r w:rsidR="007B037B">
        <w:rPr>
          <w:rFonts w:ascii="Times New Roman" w:eastAsia="Times New Roman" w:hAnsi="Times New Roman" w:cs="Times New Roman"/>
          <w:sz w:val="24"/>
          <w:szCs w:val="24"/>
        </w:rPr>
        <w:t xml:space="preserve"> </w:t>
      </w:r>
      <w:del w:id="632" w:author="Steve Zimmerman" w:date="2023-11-21T22:09:00Z">
        <w:r w:rsidR="007B037B" w:rsidDel="00755035">
          <w:rPr>
            <w:rFonts w:ascii="Times New Roman" w:eastAsia="Times New Roman" w:hAnsi="Times New Roman" w:cs="Times New Roman"/>
            <w:sz w:val="24"/>
            <w:szCs w:val="24"/>
          </w:rPr>
          <w:delText xml:space="preserve">provide </w:delText>
        </w:r>
      </w:del>
      <w:r w:rsidR="007B037B">
        <w:rPr>
          <w:rFonts w:ascii="Times New Roman" w:eastAsia="Times New Roman" w:hAnsi="Times New Roman" w:cs="Times New Roman"/>
          <w:sz w:val="24"/>
          <w:szCs w:val="24"/>
        </w:rPr>
        <w:t xml:space="preserve">support for the feasibility and rationale for the proposed </w:t>
      </w:r>
      <w:ins w:id="633" w:author="Steve Zimmerman" w:date="2023-11-21T22:09:00Z">
        <w:r>
          <w:rPr>
            <w:rFonts w:ascii="Times New Roman" w:eastAsia="Times New Roman" w:hAnsi="Times New Roman" w:cs="Times New Roman"/>
            <w:sz w:val="24"/>
            <w:szCs w:val="24"/>
          </w:rPr>
          <w:t>program of research</w:t>
        </w:r>
      </w:ins>
      <w:del w:id="634" w:author="Steve Zimmerman" w:date="2023-11-21T22:09:00Z">
        <w:r w:rsidR="007B037B" w:rsidDel="00755035">
          <w:rPr>
            <w:rFonts w:ascii="Times New Roman" w:eastAsia="Times New Roman" w:hAnsi="Times New Roman" w:cs="Times New Roman"/>
            <w:sz w:val="24"/>
            <w:szCs w:val="24"/>
          </w:rPr>
          <w:delText>study</w:delText>
        </w:r>
      </w:del>
      <w:r w:rsidR="007B037B">
        <w:rPr>
          <w:rFonts w:ascii="Times New Roman" w:eastAsia="Times New Roman" w:hAnsi="Times New Roman" w:cs="Times New Roman"/>
          <w:sz w:val="24"/>
          <w:szCs w:val="24"/>
        </w:rPr>
        <w:t xml:space="preserve">. Study 1 demonstrates </w:t>
      </w:r>
      <w:ins w:id="635" w:author="Steve Zimmerman" w:date="2023-11-21T22:09:00Z">
        <w:r>
          <w:rPr>
            <w:rFonts w:ascii="Times New Roman" w:eastAsia="Times New Roman" w:hAnsi="Times New Roman" w:cs="Times New Roman"/>
            <w:sz w:val="24"/>
            <w:szCs w:val="24"/>
          </w:rPr>
          <w:t xml:space="preserve">that members of the </w:t>
        </w:r>
      </w:ins>
      <w:r w:rsidR="007B037B">
        <w:rPr>
          <w:rFonts w:ascii="Times New Roman" w:eastAsia="Times New Roman" w:hAnsi="Times New Roman" w:cs="Times New Roman"/>
          <w:sz w:val="24"/>
          <w:szCs w:val="24"/>
        </w:rPr>
        <w:t xml:space="preserve">autistic community </w:t>
      </w:r>
      <w:del w:id="636" w:author="Steve Zimmerman" w:date="2023-11-21T22:09:00Z">
        <w:r w:rsidR="007B037B" w:rsidDel="00755035">
          <w:rPr>
            <w:rFonts w:ascii="Times New Roman" w:eastAsia="Times New Roman" w:hAnsi="Times New Roman" w:cs="Times New Roman"/>
            <w:sz w:val="24"/>
            <w:szCs w:val="24"/>
          </w:rPr>
          <w:delText>to</w:delText>
        </w:r>
      </w:del>
      <w:ins w:id="637" w:author="Steve Zimmerman" w:date="2023-11-21T22:09:00Z">
        <w:r>
          <w:rPr>
            <w:rFonts w:ascii="Times New Roman" w:eastAsia="Times New Roman" w:hAnsi="Times New Roman" w:cs="Times New Roman"/>
            <w:sz w:val="24"/>
            <w:szCs w:val="24"/>
          </w:rPr>
          <w:t>have an</w:t>
        </w:r>
      </w:ins>
      <w:del w:id="638" w:author="Steve Zimmerman" w:date="2023-11-21T22:09:00Z">
        <w:r w:rsidR="007B037B" w:rsidDel="00755035">
          <w:rPr>
            <w:rFonts w:ascii="Times New Roman" w:eastAsia="Times New Roman" w:hAnsi="Times New Roman" w:cs="Times New Roman"/>
            <w:sz w:val="24"/>
            <w:szCs w:val="24"/>
          </w:rPr>
          <w:delText xml:space="preserve"> be at</w:delText>
        </w:r>
      </w:del>
      <w:r w:rsidR="007B037B">
        <w:rPr>
          <w:rFonts w:ascii="Times New Roman" w:eastAsia="Times New Roman" w:hAnsi="Times New Roman" w:cs="Times New Roman"/>
          <w:sz w:val="24"/>
          <w:szCs w:val="24"/>
        </w:rPr>
        <w:t xml:space="preserve"> elevated suicide risk. </w:t>
      </w:r>
      <w:r w:rsidR="000363F1">
        <w:rPr>
          <w:rFonts w:ascii="Times New Roman" w:eastAsia="Times New Roman" w:hAnsi="Times New Roman" w:cs="Times New Roman"/>
          <w:sz w:val="24"/>
          <w:szCs w:val="24"/>
        </w:rPr>
        <w:t>However,</w:t>
      </w:r>
      <w:r w:rsidR="007B037B">
        <w:rPr>
          <w:rFonts w:ascii="Times New Roman" w:eastAsia="Times New Roman" w:hAnsi="Times New Roman" w:cs="Times New Roman"/>
          <w:sz w:val="24"/>
          <w:szCs w:val="24"/>
        </w:rPr>
        <w:t xml:space="preserve"> </w:t>
      </w:r>
      <w:ins w:id="639" w:author="Steve Zimmerman" w:date="2023-11-21T22:10:00Z">
        <w:r>
          <w:rPr>
            <w:rFonts w:ascii="Times New Roman" w:eastAsia="Times New Roman" w:hAnsi="Times New Roman" w:cs="Times New Roman"/>
            <w:sz w:val="24"/>
            <w:szCs w:val="24"/>
          </w:rPr>
          <w:t>we</w:t>
        </w:r>
      </w:ins>
      <w:del w:id="640" w:author="Steve Zimmerman" w:date="2023-11-21T22:09:00Z">
        <w:r w:rsidR="007B037B" w:rsidDel="00755035">
          <w:rPr>
            <w:rFonts w:ascii="Times New Roman" w:eastAsia="Times New Roman" w:hAnsi="Times New Roman" w:cs="Times New Roman"/>
            <w:sz w:val="24"/>
            <w:szCs w:val="24"/>
          </w:rPr>
          <w:delText>it</w:delText>
        </w:r>
      </w:del>
      <w:r w:rsidR="007B037B">
        <w:rPr>
          <w:rFonts w:ascii="Times New Roman" w:eastAsia="Times New Roman" w:hAnsi="Times New Roman" w:cs="Times New Roman"/>
          <w:sz w:val="24"/>
          <w:szCs w:val="24"/>
        </w:rPr>
        <w:t xml:space="preserve"> did not measure potential</w:t>
      </w:r>
      <w:del w:id="641" w:author="Steve Zimmerman" w:date="2023-11-21T22:10:00Z">
        <w:r w:rsidR="007B037B" w:rsidDel="00755035">
          <w:rPr>
            <w:rFonts w:ascii="Times New Roman" w:eastAsia="Times New Roman" w:hAnsi="Times New Roman" w:cs="Times New Roman"/>
            <w:sz w:val="24"/>
            <w:szCs w:val="24"/>
          </w:rPr>
          <w:delText xml:space="preserve"> constructs that</w:delText>
        </w:r>
      </w:del>
      <w:r w:rsidR="007B037B">
        <w:rPr>
          <w:rFonts w:ascii="Times New Roman" w:eastAsia="Times New Roman" w:hAnsi="Times New Roman" w:cs="Times New Roman"/>
          <w:sz w:val="24"/>
          <w:szCs w:val="24"/>
        </w:rPr>
        <w:t xml:space="preserve"> risk factors for suicidality such as burnout, autism identity</w:t>
      </w:r>
      <w:ins w:id="642" w:author="Steve Zimmerman" w:date="2023-11-21T22:10:00Z">
        <w:r>
          <w:rPr>
            <w:rFonts w:ascii="Times New Roman" w:eastAsia="Times New Roman" w:hAnsi="Times New Roman" w:cs="Times New Roman"/>
            <w:sz w:val="24"/>
            <w:szCs w:val="24"/>
          </w:rPr>
          <w:t>,</w:t>
        </w:r>
      </w:ins>
      <w:r w:rsidR="007B037B">
        <w:rPr>
          <w:rFonts w:ascii="Times New Roman" w:eastAsia="Times New Roman" w:hAnsi="Times New Roman" w:cs="Times New Roman"/>
          <w:sz w:val="24"/>
          <w:szCs w:val="24"/>
        </w:rPr>
        <w:t xml:space="preserve"> and camouflage.  Study 2 pointed to AB as highly relevant to understanding suicide risk </w:t>
      </w:r>
      <w:del w:id="643" w:author="Steve Zimmerman" w:date="2023-11-21T22:10:00Z">
        <w:r w:rsidR="007B037B" w:rsidDel="00755035">
          <w:rPr>
            <w:rFonts w:ascii="Times New Roman" w:eastAsia="Times New Roman" w:hAnsi="Times New Roman" w:cs="Times New Roman"/>
            <w:sz w:val="24"/>
            <w:szCs w:val="24"/>
          </w:rPr>
          <w:delText xml:space="preserve">among </w:delText>
        </w:r>
      </w:del>
      <w:ins w:id="644" w:author="Steve Zimmerman" w:date="2023-11-21T22:10:00Z">
        <w:r>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ins>
      <w:r w:rsidR="007B037B">
        <w:rPr>
          <w:rFonts w:ascii="Times New Roman" w:eastAsia="Times New Roman" w:hAnsi="Times New Roman" w:cs="Times New Roman"/>
          <w:sz w:val="24"/>
          <w:szCs w:val="24"/>
        </w:rPr>
        <w:t xml:space="preserve">autistic people. </w:t>
      </w:r>
    </w:p>
    <w:p w14:paraId="5AAC969A" w14:textId="77777777" w:rsidR="00071768" w:rsidRDefault="00071768" w:rsidP="002D0A69">
      <w:pPr>
        <w:spacing w:line="360" w:lineRule="auto"/>
        <w:jc w:val="both"/>
        <w:rPr>
          <w:rFonts w:ascii="Times New Roman" w:eastAsia="Times New Roman" w:hAnsi="Times New Roman" w:cs="Times New Roman"/>
          <w:sz w:val="24"/>
          <w:szCs w:val="24"/>
        </w:rPr>
      </w:pPr>
    </w:p>
    <w:tbl>
      <w:tblPr>
        <w:tblStyle w:val="a0"/>
        <w:bidiVisual/>
        <w:tblW w:w="9630" w:type="dxa"/>
        <w:tblInd w:w="-492" w:type="dxa"/>
        <w:tblLayout w:type="fixed"/>
        <w:tblLook w:val="0600" w:firstRow="0" w:lastRow="0" w:firstColumn="0" w:lastColumn="0" w:noHBand="1" w:noVBand="1"/>
      </w:tblPr>
      <w:tblGrid>
        <w:gridCol w:w="3447"/>
        <w:gridCol w:w="2955"/>
        <w:gridCol w:w="3228"/>
      </w:tblGrid>
      <w:tr w:rsidR="00071768" w14:paraId="5148E140" w14:textId="77777777" w:rsidTr="00695857">
        <w:trPr>
          <w:trHeight w:val="1944"/>
        </w:trPr>
        <w:tc>
          <w:tcPr>
            <w:tcW w:w="3447" w:type="dxa"/>
            <w:tcMar>
              <w:top w:w="0" w:type="dxa"/>
              <w:left w:w="100" w:type="dxa"/>
              <w:bottom w:w="0" w:type="dxa"/>
              <w:right w:w="100" w:type="dxa"/>
            </w:tcMar>
          </w:tcPr>
          <w:p w14:paraId="576898DB" w14:textId="77777777" w:rsidR="00071768" w:rsidRPr="00695857" w:rsidRDefault="007B037B" w:rsidP="002D0A69">
            <w:pPr>
              <w:spacing w:before="240"/>
              <w:rPr>
                <w:rFonts w:ascii="Times New Roman" w:eastAsia="Times New Roman" w:hAnsi="Times New Roman" w:cs="Times New Roman"/>
                <w:sz w:val="20"/>
                <w:szCs w:val="20"/>
              </w:rPr>
            </w:pPr>
            <w:r w:rsidRPr="00695857">
              <w:rPr>
                <w:rFonts w:ascii="Times New Roman" w:eastAsia="Times New Roman" w:hAnsi="Times New Roman" w:cs="Times New Roman"/>
                <w:sz w:val="20"/>
                <w:szCs w:val="20"/>
              </w:rPr>
              <w:t>Fig 5.  Duration of suicidal thought among those who experiences suicidal ideation during the past year (n=58)</w:t>
            </w:r>
          </w:p>
        </w:tc>
        <w:tc>
          <w:tcPr>
            <w:tcW w:w="2955" w:type="dxa"/>
            <w:tcMar>
              <w:top w:w="0" w:type="dxa"/>
              <w:left w:w="100" w:type="dxa"/>
              <w:bottom w:w="0" w:type="dxa"/>
              <w:right w:w="100" w:type="dxa"/>
            </w:tcMar>
          </w:tcPr>
          <w:p w14:paraId="62BCF454" w14:textId="77777777" w:rsidR="00071768" w:rsidRPr="00695857" w:rsidRDefault="007B037B" w:rsidP="002D0A69">
            <w:pPr>
              <w:spacing w:before="240"/>
              <w:rPr>
                <w:sz w:val="20"/>
                <w:szCs w:val="20"/>
              </w:rPr>
            </w:pPr>
            <w:r w:rsidRPr="00695857">
              <w:rPr>
                <w:rFonts w:ascii="Times New Roman" w:eastAsia="Times New Roman" w:hAnsi="Times New Roman" w:cs="Times New Roman"/>
                <w:sz w:val="20"/>
                <w:szCs w:val="20"/>
              </w:rPr>
              <w:t>Fig 4.  Frequency of suicidal thoughts among those who experiences suicidal ideation during the past year (n=58)</w:t>
            </w:r>
          </w:p>
        </w:tc>
        <w:tc>
          <w:tcPr>
            <w:tcW w:w="3228" w:type="dxa"/>
            <w:tcMar>
              <w:top w:w="0" w:type="dxa"/>
              <w:left w:w="100" w:type="dxa"/>
              <w:bottom w:w="0" w:type="dxa"/>
              <w:right w:w="100" w:type="dxa"/>
            </w:tcMar>
          </w:tcPr>
          <w:p w14:paraId="05F63481" w14:textId="77777777" w:rsidR="00071768" w:rsidRDefault="007B037B" w:rsidP="002D0A69">
            <w:pPr>
              <w:spacing w:before="240"/>
              <w:rPr>
                <w:sz w:val="20"/>
                <w:szCs w:val="20"/>
              </w:rPr>
            </w:pPr>
            <w:r>
              <w:rPr>
                <w:rFonts w:ascii="Times New Roman" w:eastAsia="Times New Roman" w:hAnsi="Times New Roman" w:cs="Times New Roman"/>
                <w:sz w:val="20"/>
                <w:szCs w:val="20"/>
              </w:rPr>
              <w:t>Fig 3.  Frequency of suicidal thoughts levels during lifetime (n=93)</w:t>
            </w:r>
          </w:p>
        </w:tc>
      </w:tr>
    </w:tbl>
    <w:p w14:paraId="45C6205D" w14:textId="77777777"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695E13A1" wp14:editId="5923EF43">
            <wp:extent cx="6461228" cy="2288351"/>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6461228" cy="2288351"/>
                    </a:xfrm>
                    <a:prstGeom prst="rect">
                      <a:avLst/>
                    </a:prstGeom>
                    <a:ln/>
                  </pic:spPr>
                </pic:pic>
              </a:graphicData>
            </a:graphic>
          </wp:inline>
        </w:drawing>
      </w:r>
    </w:p>
    <w:p w14:paraId="5CD4735D" w14:textId="77777777" w:rsidR="00071768" w:rsidRDefault="00071768" w:rsidP="002D0A69">
      <w:pPr>
        <w:spacing w:line="360" w:lineRule="auto"/>
        <w:jc w:val="both"/>
        <w:rPr>
          <w:rFonts w:ascii="Times New Roman" w:eastAsia="Times New Roman" w:hAnsi="Times New Roman" w:cs="Times New Roman"/>
          <w:sz w:val="24"/>
          <w:szCs w:val="24"/>
        </w:rPr>
      </w:pPr>
    </w:p>
    <w:p w14:paraId="5D5A9FFC" w14:textId="77777777" w:rsidR="00071768" w:rsidRDefault="007B037B" w:rsidP="002D0A6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considerations</w:t>
      </w:r>
    </w:p>
    <w:p w14:paraId="78B86148" w14:textId="6F7BC8FA" w:rsidR="00071768" w:rsidRDefault="007B037B" w:rsidP="002D0A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be autistic individuals without intellectual disabilities,</w:t>
      </w:r>
      <w:ins w:id="645" w:author="Steve Zimmerman" w:date="2023-11-20T20:04:00Z">
        <w:r w:rsidR="00EF722D">
          <w:rPr>
            <w:rFonts w:ascii="Times New Roman" w:eastAsia="Times New Roman" w:hAnsi="Times New Roman" w:cs="Times New Roman"/>
            <w:sz w:val="24"/>
            <w:szCs w:val="24"/>
          </w:rPr>
          <w:t xml:space="preserve"> who are</w:t>
        </w:r>
      </w:ins>
      <w:r>
        <w:rPr>
          <w:rFonts w:ascii="Times New Roman" w:eastAsia="Times New Roman" w:hAnsi="Times New Roman" w:cs="Times New Roman"/>
          <w:sz w:val="24"/>
          <w:szCs w:val="24"/>
        </w:rPr>
        <w:t xml:space="preserve"> over the age of 18 </w:t>
      </w:r>
      <w:ins w:id="646" w:author="Steve Zimmerman" w:date="2023-11-20T20:04:00Z">
        <w:r w:rsidR="00EF722D">
          <w:rPr>
            <w:rFonts w:ascii="Times New Roman" w:eastAsia="Times New Roman" w:hAnsi="Times New Roman" w:cs="Times New Roman"/>
            <w:sz w:val="24"/>
            <w:szCs w:val="24"/>
          </w:rPr>
          <w:t>and</w:t>
        </w:r>
      </w:ins>
      <w:del w:id="647" w:author="Steve Zimmerman" w:date="2023-11-20T20:04:00Z">
        <w:r w:rsidDel="00EF722D">
          <w:rPr>
            <w:rFonts w:ascii="Times New Roman" w:eastAsia="Times New Roman" w:hAnsi="Times New Roman" w:cs="Times New Roman"/>
            <w:sz w:val="24"/>
            <w:szCs w:val="24"/>
          </w:rPr>
          <w:delText>that</w:delText>
        </w:r>
      </w:del>
      <w:r>
        <w:rPr>
          <w:rFonts w:ascii="Times New Roman" w:eastAsia="Times New Roman" w:hAnsi="Times New Roman" w:cs="Times New Roman"/>
          <w:sz w:val="24"/>
          <w:szCs w:val="24"/>
        </w:rPr>
        <w:t xml:space="preserve"> do not have a guardian. Identifying details, email</w:t>
      </w:r>
      <w:ins w:id="648" w:author="Steve Zimmerman" w:date="2023-11-20T20:04:00Z">
        <w:r w:rsidR="00EF722D">
          <w:rPr>
            <w:rFonts w:ascii="Times New Roman" w:eastAsia="Times New Roman" w:hAnsi="Times New Roman" w:cs="Times New Roman"/>
            <w:sz w:val="24"/>
            <w:szCs w:val="24"/>
          </w:rPr>
          <w:t xml:space="preserve"> addresses,</w:t>
        </w:r>
      </w:ins>
      <w:r>
        <w:rPr>
          <w:rFonts w:ascii="Times New Roman" w:eastAsia="Times New Roman" w:hAnsi="Times New Roman" w:cs="Times New Roman"/>
          <w:sz w:val="24"/>
          <w:szCs w:val="24"/>
        </w:rPr>
        <w:t xml:space="preserve"> and phone number</w:t>
      </w:r>
      <w:ins w:id="649" w:author="Steve Zimmerman" w:date="2023-11-20T20:04:00Z">
        <w:r w:rsidR="00EF722D">
          <w:rPr>
            <w:rFonts w:ascii="Times New Roman" w:eastAsia="Times New Roman" w:hAnsi="Times New Roman" w:cs="Times New Roman"/>
            <w:sz w:val="24"/>
            <w:szCs w:val="24"/>
          </w:rPr>
          <w:t>s</w:t>
        </w:r>
      </w:ins>
      <w:del w:id="650" w:author="Steve Zimmerman" w:date="2023-11-20T20:04:00Z">
        <w:r w:rsidDel="00EF722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will be kept separate</w:t>
      </w:r>
      <w:del w:id="651" w:author="Steve Zimmerman" w:date="2023-11-20T20:04:00Z">
        <w:r w:rsidDel="00EF722D">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from the data. We will use standardized questionnaires that have been widely used in previous studies. Furthermore, previous studies indicate</w:t>
      </w:r>
      <w:del w:id="652" w:author="Steve Zimmerman" w:date="2023-11-20T20:05:00Z">
        <w:r w:rsidDel="00EF722D">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that the assessment of suicide thoughts and behaviors does not have an iatrogenic effect on study participants (</w:t>
      </w:r>
      <w:commentRangeStart w:id="653"/>
      <w:proofErr w:type="spellStart"/>
      <w:r>
        <w:rPr>
          <w:rFonts w:ascii="Times New Roman" w:eastAsia="Times New Roman" w:hAnsi="Times New Roman" w:cs="Times New Roman"/>
          <w:sz w:val="24"/>
          <w:szCs w:val="24"/>
        </w:rPr>
        <w:t>DeCouamp</w:t>
      </w:r>
      <w:proofErr w:type="spellEnd"/>
      <w:r>
        <w:rPr>
          <w:rFonts w:ascii="Times New Roman" w:eastAsia="Times New Roman" w:hAnsi="Times New Roman" w:cs="Times New Roman"/>
          <w:sz w:val="24"/>
          <w:szCs w:val="24"/>
        </w:rPr>
        <w:t xml:space="preserve"> &amp; Schumann, 2018</w:t>
      </w:r>
      <w:commentRangeEnd w:id="653"/>
      <w:r w:rsidR="0045616F">
        <w:rPr>
          <w:rStyle w:val="CommentReference"/>
        </w:rPr>
        <w:commentReference w:id="653"/>
      </w:r>
      <w:r>
        <w:rPr>
          <w:rFonts w:ascii="Times New Roman" w:eastAsia="Times New Roman" w:hAnsi="Times New Roman" w:cs="Times New Roman"/>
          <w:sz w:val="24"/>
          <w:szCs w:val="24"/>
        </w:rPr>
        <w:t xml:space="preserve">). However, given the sensitivity of study 3 which assess STB, in case </w:t>
      </w:r>
      <w:del w:id="654" w:author="Steve Zimmerman" w:date="2023-11-20T20:05:00Z">
        <w:r w:rsidDel="00EF722D">
          <w:rPr>
            <w:rFonts w:ascii="Times New Roman" w:eastAsia="Times New Roman" w:hAnsi="Times New Roman" w:cs="Times New Roman"/>
            <w:sz w:val="24"/>
            <w:szCs w:val="24"/>
          </w:rPr>
          <w:delText xml:space="preserve">that </w:delText>
        </w:r>
      </w:del>
      <w:r>
        <w:rPr>
          <w:rFonts w:ascii="Times New Roman" w:eastAsia="Times New Roman" w:hAnsi="Times New Roman" w:cs="Times New Roman"/>
          <w:sz w:val="24"/>
          <w:szCs w:val="24"/>
        </w:rPr>
        <w:t xml:space="preserve">suicide risk is detected primary safety planning will be provided by PI JB who is a clinical psychologist and an expert in </w:t>
      </w:r>
      <w:r>
        <w:rPr>
          <w:rFonts w:ascii="Times New Roman" w:eastAsia="Times New Roman" w:hAnsi="Times New Roman" w:cs="Times New Roman"/>
          <w:sz w:val="24"/>
          <w:szCs w:val="24"/>
        </w:rPr>
        <w:lastRenderedPageBreak/>
        <w:t xml:space="preserve">suicide prevention. </w:t>
      </w:r>
      <w:ins w:id="655" w:author="Steve Zimmerman" w:date="2023-11-20T20:05:00Z">
        <w:r w:rsidR="00EF722D">
          <w:rPr>
            <w:rFonts w:ascii="Times New Roman" w:eastAsia="Times New Roman" w:hAnsi="Times New Roman" w:cs="Times New Roman"/>
            <w:sz w:val="24"/>
            <w:szCs w:val="24"/>
          </w:rPr>
          <w:t xml:space="preserve">Any </w:t>
        </w:r>
      </w:ins>
      <w:del w:id="656" w:author="Steve Zimmerman" w:date="2023-11-20T20:05:00Z">
        <w:r w:rsidDel="00EF722D">
          <w:rPr>
            <w:rFonts w:ascii="Times New Roman" w:eastAsia="Times New Roman" w:hAnsi="Times New Roman" w:cs="Times New Roman"/>
            <w:sz w:val="24"/>
            <w:szCs w:val="24"/>
          </w:rPr>
          <w:delText xml:space="preserve">And the </w:delText>
        </w:r>
      </w:del>
      <w:r>
        <w:rPr>
          <w:rFonts w:ascii="Times New Roman" w:eastAsia="Times New Roman" w:hAnsi="Times New Roman" w:cs="Times New Roman"/>
          <w:sz w:val="24"/>
          <w:szCs w:val="24"/>
        </w:rPr>
        <w:t>participant</w:t>
      </w:r>
      <w:ins w:id="657" w:author="Steve Zimmerman" w:date="2023-11-20T20:05:00Z">
        <w:r w:rsidR="00EF722D">
          <w:rPr>
            <w:rFonts w:ascii="Times New Roman" w:eastAsia="Times New Roman" w:hAnsi="Times New Roman" w:cs="Times New Roman"/>
            <w:sz w:val="24"/>
            <w:szCs w:val="24"/>
          </w:rPr>
          <w:t xml:space="preserve">s deemed </w:t>
        </w:r>
        <w:proofErr w:type="spellStart"/>
        <w:r w:rsidR="00EF722D">
          <w:rPr>
            <w:rFonts w:ascii="Times New Roman" w:eastAsia="Times New Roman" w:hAnsi="Times New Roman" w:cs="Times New Roman"/>
            <w:sz w:val="24"/>
            <w:szCs w:val="24"/>
          </w:rPr>
          <w:t>to</w:t>
        </w:r>
        <w:proofErr w:type="spellEnd"/>
        <w:r w:rsidR="00EF722D">
          <w:rPr>
            <w:rFonts w:ascii="Times New Roman" w:eastAsia="Times New Roman" w:hAnsi="Times New Roman" w:cs="Times New Roman"/>
            <w:sz w:val="24"/>
            <w:szCs w:val="24"/>
          </w:rPr>
          <w:t xml:space="preserve"> be at risk of suicide</w:t>
        </w:r>
      </w:ins>
      <w:r>
        <w:rPr>
          <w:rFonts w:ascii="Times New Roman" w:eastAsia="Times New Roman" w:hAnsi="Times New Roman" w:cs="Times New Roman"/>
          <w:sz w:val="24"/>
          <w:szCs w:val="24"/>
        </w:rPr>
        <w:t xml:space="preserve"> will be referred to receive follow-up professional care. </w:t>
      </w:r>
    </w:p>
    <w:p w14:paraId="2C5EC5A1" w14:textId="77777777" w:rsidR="008E7165" w:rsidRDefault="008E7165" w:rsidP="002D0A69">
      <w:pPr>
        <w:spacing w:line="360" w:lineRule="auto"/>
        <w:jc w:val="both"/>
        <w:rPr>
          <w:rFonts w:ascii="Times New Roman" w:eastAsia="Times New Roman" w:hAnsi="Times New Roman" w:cs="Times New Roman"/>
          <w:sz w:val="24"/>
          <w:szCs w:val="24"/>
        </w:rPr>
      </w:pPr>
    </w:p>
    <w:p w14:paraId="54790615" w14:textId="77777777" w:rsidR="00071768" w:rsidRDefault="00071768" w:rsidP="002D0A69">
      <w:pPr>
        <w:spacing w:line="360" w:lineRule="auto"/>
        <w:jc w:val="both"/>
        <w:rPr>
          <w:rFonts w:ascii="Times New Roman" w:eastAsia="Times New Roman" w:hAnsi="Times New Roman" w:cs="Times New Roman"/>
          <w:sz w:val="24"/>
          <w:szCs w:val="24"/>
        </w:rPr>
      </w:pPr>
    </w:p>
    <w:p w14:paraId="41EB4871" w14:textId="77777777" w:rsidR="00071768" w:rsidRDefault="007B037B" w:rsidP="002D0A6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Available resources </w:t>
      </w:r>
    </w:p>
    <w:p w14:paraId="7A46F7B4" w14:textId="029FEC58" w:rsidR="00071768" w:rsidRDefault="007B037B" w:rsidP="007B03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Benatov</w:t>
      </w:r>
      <w:proofErr w:type="spellEnd"/>
      <w:r>
        <w:rPr>
          <w:rFonts w:ascii="Times New Roman" w:eastAsia="Times New Roman" w:hAnsi="Times New Roman" w:cs="Times New Roman"/>
          <w:sz w:val="24"/>
          <w:szCs w:val="24"/>
        </w:rPr>
        <w:t xml:space="preserve"> and Pr</w:t>
      </w:r>
      <w:ins w:id="658" w:author="Steve Zimmerman" w:date="2023-11-20T20:06:00Z">
        <w:r w:rsidR="00EF722D">
          <w:rPr>
            <w:rFonts w:ascii="Times New Roman" w:eastAsia="Times New Roman" w:hAnsi="Times New Roman" w:cs="Times New Roman"/>
            <w:sz w:val="24"/>
            <w:szCs w:val="24"/>
          </w:rPr>
          <w:t>o</w:t>
        </w:r>
      </w:ins>
      <w:r>
        <w:rPr>
          <w:rFonts w:ascii="Times New Roman" w:eastAsia="Times New Roman" w:hAnsi="Times New Roman" w:cs="Times New Roman"/>
          <w:sz w:val="24"/>
          <w:szCs w:val="24"/>
        </w:rPr>
        <w:t>f. Gal are researchers at the University of Haifa</w:t>
      </w:r>
      <w:ins w:id="659" w:author="Steve Zimmerman" w:date="2023-11-20T20:06:00Z">
        <w:r w:rsidR="00EF722D">
          <w:rPr>
            <w:rFonts w:ascii="Times New Roman" w:eastAsia="Times New Roman" w:hAnsi="Times New Roman" w:cs="Times New Roman"/>
            <w:sz w:val="24"/>
            <w:szCs w:val="24"/>
          </w:rPr>
          <w:t>.</w:t>
        </w:r>
      </w:ins>
      <w:del w:id="660" w:author="Steve Zimmerman" w:date="2023-11-20T20:06:00Z">
        <w:r w:rsidDel="00EF722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661" w:author="Steve Zimmerman" w:date="2023-11-20T20:06:00Z">
        <w:r w:rsidR="00EF722D">
          <w:rPr>
            <w:rFonts w:ascii="Times New Roman" w:eastAsia="Times New Roman" w:hAnsi="Times New Roman" w:cs="Times New Roman"/>
            <w:sz w:val="24"/>
            <w:szCs w:val="24"/>
          </w:rPr>
          <w:t>T</w:t>
        </w:r>
      </w:ins>
      <w:del w:id="662" w:author="Steve Zimmerman" w:date="2023-11-20T20:06:00Z">
        <w:r w:rsidDel="00EF722D">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ogether they bring complementary expertise and knowledge to the current proposal. Both researchers have strong </w:t>
      </w:r>
      <w:del w:id="663" w:author="Steve Zimmerman" w:date="2023-11-20T20:06:00Z">
        <w:r w:rsidDel="00EF722D">
          <w:rPr>
            <w:rFonts w:ascii="Times New Roman" w:eastAsia="Times New Roman" w:hAnsi="Times New Roman" w:cs="Times New Roman"/>
            <w:sz w:val="24"/>
            <w:szCs w:val="24"/>
          </w:rPr>
          <w:delText xml:space="preserve">previous </w:delText>
        </w:r>
      </w:del>
      <w:r>
        <w:rPr>
          <w:rFonts w:ascii="Times New Roman" w:eastAsia="Times New Roman" w:hAnsi="Times New Roman" w:cs="Times New Roman"/>
          <w:sz w:val="24"/>
          <w:szCs w:val="24"/>
        </w:rPr>
        <w:t xml:space="preserve">connections with the autistic community in Israel, and train and teach students </w:t>
      </w:r>
      <w:ins w:id="664" w:author="Steve Zimmerman" w:date="2023-11-20T20:06:00Z">
        <w:r w:rsidR="00EF722D">
          <w:rPr>
            <w:rFonts w:ascii="Times New Roman" w:eastAsia="Times New Roman" w:hAnsi="Times New Roman" w:cs="Times New Roman"/>
            <w:sz w:val="24"/>
            <w:szCs w:val="24"/>
          </w:rPr>
          <w:t>who</w:t>
        </w:r>
      </w:ins>
      <w:del w:id="665" w:author="Steve Zimmerman" w:date="2023-11-20T20:06:00Z">
        <w:r w:rsidDel="00EF722D">
          <w:rPr>
            <w:rFonts w:ascii="Times New Roman" w:eastAsia="Times New Roman" w:hAnsi="Times New Roman" w:cs="Times New Roman"/>
            <w:sz w:val="24"/>
            <w:szCs w:val="24"/>
          </w:rPr>
          <w:delText>that</w:delText>
        </w:r>
      </w:del>
      <w:r>
        <w:rPr>
          <w:rFonts w:ascii="Times New Roman" w:eastAsia="Times New Roman" w:hAnsi="Times New Roman" w:cs="Times New Roman"/>
          <w:sz w:val="24"/>
          <w:szCs w:val="24"/>
        </w:rPr>
        <w:t xml:space="preserve"> work with autistic people. Prof. Gal is an </w:t>
      </w:r>
      <w:del w:id="666" w:author="Steve Zimmerman" w:date="2023-11-20T20:09:00Z">
        <w:r w:rsidDel="00AF5177">
          <w:rPr>
            <w:rFonts w:ascii="Times New Roman" w:eastAsia="Times New Roman" w:hAnsi="Times New Roman" w:cs="Times New Roman"/>
            <w:sz w:val="24"/>
            <w:szCs w:val="24"/>
          </w:rPr>
          <w:delText>O</w:delText>
        </w:r>
      </w:del>
      <w:ins w:id="667" w:author="Steve Zimmerman" w:date="2023-11-20T20:09:00Z">
        <w:r w:rsidR="00AF5177">
          <w:rPr>
            <w:rFonts w:ascii="Times New Roman" w:eastAsia="Times New Roman" w:hAnsi="Times New Roman" w:cs="Times New Roman"/>
            <w:sz w:val="24"/>
            <w:szCs w:val="24"/>
          </w:rPr>
          <w:t>o</w:t>
        </w:r>
      </w:ins>
      <w:r>
        <w:rPr>
          <w:rFonts w:ascii="Times New Roman" w:eastAsia="Times New Roman" w:hAnsi="Times New Roman" w:cs="Times New Roman"/>
          <w:sz w:val="24"/>
          <w:szCs w:val="24"/>
        </w:rPr>
        <w:t xml:space="preserve">ccupational therapist and an Autism expert. She heads the occupational therapy department and the Autism Laboratory at the University of Haifa. She has investigated sensory features, pain perception, autism identity, and repetitive behaviors in autism. She co-authored the Springer book “Repetitive and Restricted Behaviors and Interests in Autism Spectrum Disorders: from Neurology to Behavior” </w:t>
      </w:r>
      <w:r w:rsidRPr="00FF7AAA">
        <w:rPr>
          <w:rFonts w:ascii="Times New Roman" w:eastAsia="Times New Roman" w:hAnsi="Times New Roman" w:cs="Times New Roman"/>
          <w:sz w:val="24"/>
          <w:szCs w:val="24"/>
        </w:rPr>
        <w:t xml:space="preserve">(2021). </w:t>
      </w:r>
      <w:r>
        <w:rPr>
          <w:rFonts w:ascii="Times New Roman" w:eastAsia="Times New Roman" w:hAnsi="Times New Roman" w:cs="Times New Roman"/>
          <w:sz w:val="24"/>
          <w:szCs w:val="24"/>
        </w:rPr>
        <w:t>She has authored over 100 publications</w:t>
      </w:r>
      <w:del w:id="668" w:author="Steve Zimmerman" w:date="2023-11-20T20:06:00Z">
        <w:r w:rsidDel="00EF722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w:t>
      </w:r>
      <w:ins w:id="669" w:author="Steve Zimmerman" w:date="2023-11-20T20:06:00Z">
        <w:r w:rsidR="00EF722D">
          <w:rPr>
            <w:rFonts w:ascii="Times New Roman" w:eastAsia="Times New Roman" w:hAnsi="Times New Roman" w:cs="Times New Roman"/>
            <w:sz w:val="24"/>
            <w:szCs w:val="24"/>
          </w:rPr>
          <w:t xml:space="preserve">has been </w:t>
        </w:r>
      </w:ins>
      <w:del w:id="670" w:author="Steve Zimmerman" w:date="2023-11-20T20:06:00Z">
        <w:r w:rsidDel="00EF722D">
          <w:rPr>
            <w:rFonts w:ascii="Times New Roman" w:eastAsia="Times New Roman" w:hAnsi="Times New Roman" w:cs="Times New Roman"/>
            <w:sz w:val="24"/>
            <w:szCs w:val="24"/>
          </w:rPr>
          <w:delText xml:space="preserve">was </w:delText>
        </w:r>
      </w:del>
      <w:r>
        <w:rPr>
          <w:rFonts w:ascii="Times New Roman" w:eastAsia="Times New Roman" w:hAnsi="Times New Roman" w:cs="Times New Roman"/>
          <w:sz w:val="24"/>
          <w:szCs w:val="24"/>
        </w:rPr>
        <w:t>involved in the organization of various autism conferences, and presentations. Prof. Gal has supervised numerous graduate students, most</w:t>
      </w:r>
      <w:del w:id="671" w:author="Steve Zimmerman" w:date="2023-11-20T20:07:00Z">
        <w:r w:rsidDel="00EF722D">
          <w:rPr>
            <w:rFonts w:ascii="Times New Roman" w:eastAsia="Times New Roman" w:hAnsi="Times New Roman" w:cs="Times New Roman"/>
            <w:sz w:val="24"/>
            <w:szCs w:val="24"/>
          </w:rPr>
          <w:delText>ly</w:delText>
        </w:r>
      </w:del>
      <w:ins w:id="672" w:author="Steve Zimmerman" w:date="2023-11-20T20:07:00Z">
        <w:r w:rsidR="00EF722D">
          <w:rPr>
            <w:rFonts w:ascii="Times New Roman" w:eastAsia="Times New Roman" w:hAnsi="Times New Roman" w:cs="Times New Roman"/>
            <w:sz w:val="24"/>
            <w:szCs w:val="24"/>
          </w:rPr>
          <w:t xml:space="preserve"> </w:t>
        </w:r>
        <w:commentRangeStart w:id="673"/>
        <w:r w:rsidR="00EF722D">
          <w:rPr>
            <w:rFonts w:ascii="Times New Roman" w:eastAsia="Times New Roman" w:hAnsi="Times New Roman" w:cs="Times New Roman"/>
            <w:sz w:val="24"/>
            <w:szCs w:val="24"/>
          </w:rPr>
          <w:t>of whom have conducted research on</w:t>
        </w:r>
      </w:ins>
      <w:del w:id="674" w:author="Steve Zimmerman" w:date="2023-11-20T20:07:00Z">
        <w:r w:rsidDel="00EF722D">
          <w:rPr>
            <w:rFonts w:ascii="Times New Roman" w:eastAsia="Times New Roman" w:hAnsi="Times New Roman" w:cs="Times New Roman"/>
            <w:sz w:val="24"/>
            <w:szCs w:val="24"/>
          </w:rPr>
          <w:delText xml:space="preserve"> regarding</w:delText>
        </w:r>
      </w:del>
      <w:r>
        <w:rPr>
          <w:rFonts w:ascii="Times New Roman" w:eastAsia="Times New Roman" w:hAnsi="Times New Roman" w:cs="Times New Roman"/>
          <w:sz w:val="24"/>
          <w:szCs w:val="24"/>
        </w:rPr>
        <w:t xml:space="preserve"> </w:t>
      </w:r>
      <w:commentRangeEnd w:id="673"/>
      <w:r w:rsidR="00EF722D">
        <w:rPr>
          <w:rStyle w:val="CommentReference"/>
        </w:rPr>
        <w:commentReference w:id="673"/>
      </w:r>
      <w:r>
        <w:rPr>
          <w:rFonts w:ascii="Times New Roman" w:eastAsia="Times New Roman" w:hAnsi="Times New Roman" w:cs="Times New Roman"/>
          <w:sz w:val="24"/>
          <w:szCs w:val="24"/>
        </w:rPr>
        <w:t xml:space="preserve">ASD. </w:t>
      </w:r>
    </w:p>
    <w:p w14:paraId="0F99C0BC" w14:textId="797AE594" w:rsidR="00071768" w:rsidRDefault="007B037B" w:rsidP="007B03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Benatov is an expert in mental health, depression</w:t>
      </w:r>
      <w:ins w:id="675" w:author="Steve Zimmerman" w:date="2023-11-20T20:08:00Z">
        <w:r w:rsidR="00EF722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suicidality. She is a faculty member at the department of special education at </w:t>
      </w:r>
      <w:ins w:id="676" w:author="Steve Zimmerman" w:date="2023-11-20T20:08:00Z">
        <w:r w:rsidR="00EF722D">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University of </w:t>
      </w:r>
      <w:proofErr w:type="gramStart"/>
      <w:r>
        <w:rPr>
          <w:rFonts w:ascii="Times New Roman" w:eastAsia="Times New Roman" w:hAnsi="Times New Roman" w:cs="Times New Roman"/>
          <w:sz w:val="24"/>
          <w:szCs w:val="24"/>
        </w:rPr>
        <w:t>Haifa, and</w:t>
      </w:r>
      <w:proofErr w:type="gramEnd"/>
      <w:r>
        <w:rPr>
          <w:rFonts w:ascii="Times New Roman" w:eastAsia="Times New Roman" w:hAnsi="Times New Roman" w:cs="Times New Roman"/>
          <w:sz w:val="24"/>
          <w:szCs w:val="24"/>
        </w:rPr>
        <w:t xml:space="preserve"> </w:t>
      </w:r>
      <w:ins w:id="677" w:author="Steve Zimmerman" w:date="2023-11-20T20:08:00Z">
        <w:r w:rsidR="00EF722D">
          <w:rPr>
            <w:rFonts w:ascii="Times New Roman" w:eastAsia="Times New Roman" w:hAnsi="Times New Roman" w:cs="Times New Roman"/>
            <w:sz w:val="24"/>
            <w:szCs w:val="24"/>
          </w:rPr>
          <w:t xml:space="preserve">is also </w:t>
        </w:r>
      </w:ins>
      <w:r>
        <w:rPr>
          <w:rFonts w:ascii="Times New Roman" w:eastAsia="Times New Roman" w:hAnsi="Times New Roman" w:cs="Times New Roman"/>
          <w:sz w:val="24"/>
          <w:szCs w:val="24"/>
        </w:rPr>
        <w:t xml:space="preserve">a research fellow at Geha Mental Health Center. She is co-founder of the </w:t>
      </w:r>
      <w:del w:id="678" w:author="Steve Zimmerman" w:date="2023-11-20T20:08:00Z">
        <w:r w:rsidDel="00EF722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Collaborative Lab for Suicide Prevention among the Autistic Community</w:t>
      </w:r>
      <w:del w:id="679" w:author="Steve Zimmerman" w:date="2023-11-20T20:08:00Z">
        <w:r w:rsidDel="00EF722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recently </w:t>
      </w:r>
      <w:ins w:id="680" w:author="Steve Zimmerman" w:date="2023-11-20T20:08:00Z">
        <w:r w:rsidR="00EF722D">
          <w:rPr>
            <w:rFonts w:ascii="Times New Roman" w:eastAsia="Times New Roman" w:hAnsi="Times New Roman" w:cs="Times New Roman"/>
            <w:sz w:val="24"/>
            <w:szCs w:val="24"/>
          </w:rPr>
          <w:t>co-</w:t>
        </w:r>
      </w:ins>
      <w:r>
        <w:rPr>
          <w:rFonts w:ascii="Times New Roman" w:eastAsia="Times New Roman" w:hAnsi="Times New Roman" w:cs="Times New Roman"/>
          <w:sz w:val="24"/>
          <w:szCs w:val="24"/>
        </w:rPr>
        <w:t xml:space="preserve">organized </w:t>
      </w:r>
      <w:del w:id="681" w:author="Steve Zimmerman" w:date="2023-11-20T20:08:00Z">
        <w:r w:rsidDel="00EF722D">
          <w:rPr>
            <w:rFonts w:ascii="Times New Roman" w:eastAsia="Times New Roman" w:hAnsi="Times New Roman" w:cs="Times New Roman"/>
            <w:sz w:val="24"/>
            <w:szCs w:val="24"/>
          </w:rPr>
          <w:delText xml:space="preserve">with colleagues </w:delText>
        </w:r>
      </w:del>
      <w:r>
        <w:rPr>
          <w:rFonts w:ascii="Times New Roman" w:eastAsia="Times New Roman" w:hAnsi="Times New Roman" w:cs="Times New Roman"/>
          <w:sz w:val="24"/>
          <w:szCs w:val="24"/>
        </w:rPr>
        <w:t xml:space="preserve">a conference on suicide prevention </w:t>
      </w:r>
      <w:ins w:id="682" w:author="Steve Zimmerman" w:date="2023-11-20T20:08:00Z">
        <w:r w:rsidR="00EF722D">
          <w:rPr>
            <w:rFonts w:ascii="Times New Roman" w:eastAsia="Times New Roman" w:hAnsi="Times New Roman" w:cs="Times New Roman"/>
            <w:sz w:val="24"/>
            <w:szCs w:val="24"/>
          </w:rPr>
          <w:t>in</w:t>
        </w:r>
      </w:ins>
      <w:del w:id="683" w:author="Steve Zimmerman" w:date="2023-11-20T20:08:00Z">
        <w:r w:rsidDel="00EF722D">
          <w:rPr>
            <w:rFonts w:ascii="Times New Roman" w:eastAsia="Times New Roman" w:hAnsi="Times New Roman" w:cs="Times New Roman"/>
            <w:sz w:val="24"/>
            <w:szCs w:val="24"/>
          </w:rPr>
          <w:delText>among</w:delText>
        </w:r>
      </w:del>
      <w:r>
        <w:rPr>
          <w:rFonts w:ascii="Times New Roman" w:eastAsia="Times New Roman" w:hAnsi="Times New Roman" w:cs="Times New Roman"/>
          <w:sz w:val="24"/>
          <w:szCs w:val="24"/>
        </w:rPr>
        <w:t xml:space="preserve"> autistic individuals held in Israel. In addition, Dr. Benatov is a clinical psychologist, experienced in clinical suicide risk assessment and psychotherapeutic treatment. She serves as a consultant and an instructor for the National Suicide Prevention Program in Israel.  She has methodological experience in collecting and analyzing longitudinal </w:t>
      </w:r>
      <w:r w:rsidRPr="008424BF">
        <w:rPr>
          <w:rFonts w:ascii="Times New Roman" w:eastAsia="Times New Roman" w:hAnsi="Times New Roman" w:cs="Times New Roman"/>
          <w:sz w:val="24"/>
          <w:szCs w:val="24"/>
        </w:rPr>
        <w:t xml:space="preserve">data (Benatov et al., 2021). </w:t>
      </w:r>
      <w:r>
        <w:rPr>
          <w:rFonts w:ascii="Times New Roman" w:eastAsia="Times New Roman" w:hAnsi="Times New Roman" w:cs="Times New Roman"/>
          <w:sz w:val="24"/>
          <w:szCs w:val="24"/>
        </w:rPr>
        <w:t>She has published 30 peer-review</w:t>
      </w:r>
      <w:ins w:id="684" w:author="Steve Zimmerman" w:date="2023-11-20T20:10:00Z">
        <w:r w:rsidR="00094958">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publications and has given numerous conference presentations. Dr. Benatov is experienced in leading research teams and has supervised doctoral and master’s students. </w:t>
      </w:r>
    </w:p>
    <w:p w14:paraId="1883A804" w14:textId="77777777" w:rsidR="00071768" w:rsidRDefault="00071768" w:rsidP="002D0A69">
      <w:pPr>
        <w:spacing w:line="360" w:lineRule="auto"/>
        <w:jc w:val="both"/>
        <w:rPr>
          <w:rFonts w:ascii="Times New Roman" w:eastAsia="Times New Roman" w:hAnsi="Times New Roman" w:cs="Times New Roman"/>
          <w:b/>
          <w:sz w:val="24"/>
          <w:szCs w:val="24"/>
        </w:rPr>
      </w:pPr>
    </w:p>
    <w:p w14:paraId="371DAD4F" w14:textId="4B34A910" w:rsidR="00071768" w:rsidRDefault="00397826" w:rsidP="00397826">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2. </w:t>
      </w:r>
      <w:r w:rsidR="005F44B6">
        <w:rPr>
          <w:rFonts w:ascii="Times New Roman" w:eastAsia="Times New Roman" w:hAnsi="Times New Roman" w:cs="Times New Roman"/>
          <w:sz w:val="24"/>
          <w:szCs w:val="24"/>
        </w:rPr>
        <w:t>T</w:t>
      </w:r>
      <w:r>
        <w:rPr>
          <w:rFonts w:ascii="Times New Roman" w:eastAsia="Times New Roman" w:hAnsi="Times New Roman" w:cs="Times New Roman"/>
          <w:sz w:val="24"/>
          <w:szCs w:val="24"/>
        </w:rPr>
        <w:t>imeline of the proposed research</w:t>
      </w:r>
    </w:p>
    <w:p w14:paraId="181C97F5" w14:textId="77777777" w:rsidR="00397826" w:rsidRDefault="00397826" w:rsidP="00397826">
      <w:pPr>
        <w:spacing w:line="240" w:lineRule="auto"/>
        <w:contextualSpacing/>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795"/>
        <w:gridCol w:w="1710"/>
        <w:gridCol w:w="1800"/>
        <w:gridCol w:w="1980"/>
        <w:gridCol w:w="2065"/>
      </w:tblGrid>
      <w:tr w:rsidR="00397826" w14:paraId="13F7D143" w14:textId="3FEA1BB5" w:rsidTr="005F44B6">
        <w:tc>
          <w:tcPr>
            <w:tcW w:w="1795" w:type="dxa"/>
          </w:tcPr>
          <w:p w14:paraId="2BA23FFB" w14:textId="362A6C36" w:rsidR="00397826" w:rsidRDefault="00397826" w:rsidP="0039782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Pre-preparation: ethics approval and personnel recruitment and training</w:t>
            </w:r>
          </w:p>
        </w:tc>
        <w:tc>
          <w:tcPr>
            <w:tcW w:w="1710" w:type="dxa"/>
          </w:tcPr>
          <w:p w14:paraId="0A7D37DC" w14:textId="7890B47C" w:rsidR="00397826" w:rsidRDefault="00397826" w:rsidP="0039782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Study</w:t>
            </w:r>
            <w:ins w:id="685" w:author="Steve Zimmerman" w:date="2023-11-20T20:10:00Z">
              <w:r w:rsidR="0009495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1a</w:t>
            </w:r>
          </w:p>
        </w:tc>
        <w:tc>
          <w:tcPr>
            <w:tcW w:w="1800" w:type="dxa"/>
          </w:tcPr>
          <w:p w14:paraId="00D4A4D4" w14:textId="52C261E0" w:rsidR="00397826" w:rsidRDefault="00397826" w:rsidP="0039782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Study</w:t>
            </w:r>
            <w:ins w:id="686" w:author="Steve Zimmerman" w:date="2023-11-20T20:10:00Z">
              <w:r w:rsidR="0009495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1b, Study</w:t>
            </w:r>
            <w:ins w:id="687" w:author="Steve Zimmerman" w:date="2023-11-20T20:10:00Z">
              <w:r w:rsidR="0009495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2</w:t>
            </w:r>
            <w:ins w:id="688" w:author="Steve Zimmerman" w:date="2023-11-20T20:13:00Z">
              <w:r w:rsidR="0009495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baseline </w:t>
            </w:r>
            <w:r w:rsidR="005F44B6">
              <w:rPr>
                <w:rFonts w:ascii="Times New Roman" w:eastAsia="Times New Roman" w:hAnsi="Times New Roman" w:cs="Times New Roman"/>
                <w:sz w:val="24"/>
                <w:szCs w:val="24"/>
              </w:rPr>
              <w:t>o</w:t>
            </w:r>
            <w:r>
              <w:rPr>
                <w:rFonts w:ascii="Times New Roman" w:eastAsia="Times New Roman" w:hAnsi="Times New Roman" w:cs="Times New Roman"/>
                <w:sz w:val="24"/>
                <w:szCs w:val="24"/>
              </w:rPr>
              <w:t>f Study</w:t>
            </w:r>
            <w:ins w:id="689" w:author="Steve Zimmerman" w:date="2023-11-20T20:10:00Z">
              <w:r w:rsidR="0009495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3</w:t>
            </w:r>
          </w:p>
        </w:tc>
        <w:tc>
          <w:tcPr>
            <w:tcW w:w="1980" w:type="dxa"/>
          </w:tcPr>
          <w:p w14:paraId="78C40B70" w14:textId="16D9152C" w:rsidR="00397826" w:rsidRDefault="00397826" w:rsidP="0039782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collection </w:t>
            </w:r>
            <w:del w:id="690" w:author="Steve Zimmerman" w:date="2023-11-20T20:13:00Z">
              <w:r w:rsidR="005F44B6" w:rsidDel="00094958">
                <w:rPr>
                  <w:rFonts w:ascii="Times New Roman" w:eastAsia="Times New Roman" w:hAnsi="Times New Roman" w:cs="Times New Roman"/>
                  <w:sz w:val="24"/>
                  <w:szCs w:val="24"/>
                </w:rPr>
                <w:delText>of</w:delText>
              </w:r>
            </w:del>
            <w:r w:rsidR="005F44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Study</w:t>
            </w:r>
            <w:ins w:id="691" w:author="Steve Zimmerman" w:date="2023-11-20T20:10:00Z">
              <w:r w:rsidR="0009495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3 follow-up</w:t>
            </w:r>
            <w:r w:rsidR="005F44B6">
              <w:rPr>
                <w:rFonts w:ascii="Times New Roman" w:eastAsia="Times New Roman" w:hAnsi="Times New Roman" w:cs="Times New Roman"/>
                <w:sz w:val="24"/>
                <w:szCs w:val="24"/>
              </w:rPr>
              <w:t xml:space="preserve"> and preliminary analysis</w:t>
            </w:r>
          </w:p>
        </w:tc>
        <w:tc>
          <w:tcPr>
            <w:tcW w:w="2065" w:type="dxa"/>
          </w:tcPr>
          <w:p w14:paraId="1335B7F6" w14:textId="61C23780" w:rsidR="00397826" w:rsidRDefault="00397826" w:rsidP="0039782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w:t>
            </w:r>
            <w:r w:rsidR="005F44B6">
              <w:rPr>
                <w:rFonts w:ascii="Times New Roman" w:eastAsia="Times New Roman" w:hAnsi="Times New Roman" w:cs="Times New Roman"/>
                <w:sz w:val="24"/>
                <w:szCs w:val="24"/>
              </w:rPr>
              <w:t xml:space="preserve"> all</w:t>
            </w:r>
            <w:r>
              <w:rPr>
                <w:rFonts w:ascii="Times New Roman" w:eastAsia="Times New Roman" w:hAnsi="Times New Roman" w:cs="Times New Roman"/>
                <w:sz w:val="24"/>
                <w:szCs w:val="24"/>
              </w:rPr>
              <w:t xml:space="preserve"> data</w:t>
            </w:r>
            <w:r w:rsidR="005F44B6">
              <w:rPr>
                <w:rFonts w:ascii="Times New Roman" w:eastAsia="Times New Roman" w:hAnsi="Times New Roman" w:cs="Times New Roman"/>
                <w:sz w:val="24"/>
                <w:szCs w:val="24"/>
              </w:rPr>
              <w:t>, refinement of results and write</w:t>
            </w:r>
            <w:ins w:id="692" w:author="Steve Zimmerman" w:date="2023-11-20T20:14:00Z">
              <w:r w:rsidR="00094958">
                <w:rPr>
                  <w:rFonts w:ascii="Times New Roman" w:eastAsia="Times New Roman" w:hAnsi="Times New Roman" w:cs="Times New Roman"/>
                  <w:sz w:val="24"/>
                  <w:szCs w:val="24"/>
                </w:rPr>
                <w:t>-</w:t>
              </w:r>
            </w:ins>
            <w:r w:rsidR="005F44B6">
              <w:rPr>
                <w:rFonts w:ascii="Times New Roman" w:eastAsia="Times New Roman" w:hAnsi="Times New Roman" w:cs="Times New Roman"/>
                <w:sz w:val="24"/>
                <w:szCs w:val="24"/>
              </w:rPr>
              <w:t>up of findings</w:t>
            </w:r>
          </w:p>
        </w:tc>
      </w:tr>
      <w:tr w:rsidR="00397826" w14:paraId="6833AD36" w14:textId="0EDF1D9B" w:rsidTr="005F44B6">
        <w:tc>
          <w:tcPr>
            <w:tcW w:w="1795" w:type="dxa"/>
          </w:tcPr>
          <w:p w14:paraId="2523A2E0" w14:textId="51BBCA9E" w:rsidR="00397826" w:rsidRDefault="005F44B6" w:rsidP="005F44B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Oct – Dec 2024</w:t>
            </w:r>
          </w:p>
        </w:tc>
        <w:tc>
          <w:tcPr>
            <w:tcW w:w="1710" w:type="dxa"/>
          </w:tcPr>
          <w:p w14:paraId="632C334E" w14:textId="1C720DA9" w:rsidR="00397826" w:rsidRDefault="005F44B6" w:rsidP="005F44B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Jan – Apr 2025</w:t>
            </w:r>
          </w:p>
        </w:tc>
        <w:tc>
          <w:tcPr>
            <w:tcW w:w="1800" w:type="dxa"/>
          </w:tcPr>
          <w:p w14:paraId="31B91F90" w14:textId="125BA0DD" w:rsidR="00397826" w:rsidRDefault="005F44B6" w:rsidP="005F44B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May</w:t>
            </w:r>
            <w:ins w:id="693" w:author="Steve Zimmerman" w:date="2023-11-20T20:10:00Z">
              <w:r w:rsidR="00094958">
                <w:rPr>
                  <w:rFonts w:ascii="Times New Roman" w:eastAsia="Times New Roman" w:hAnsi="Times New Roman" w:cs="Times New Roman"/>
                  <w:sz w:val="24"/>
                  <w:szCs w:val="24"/>
                </w:rPr>
                <w:t xml:space="preserve"> – </w:t>
              </w:r>
            </w:ins>
            <w:del w:id="694" w:author="Steve Zimmerman" w:date="2023-11-20T20:10:00Z">
              <w:r w:rsidDel="00094958">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Nov 2025</w:t>
            </w:r>
          </w:p>
        </w:tc>
        <w:tc>
          <w:tcPr>
            <w:tcW w:w="1980" w:type="dxa"/>
          </w:tcPr>
          <w:p w14:paraId="25FCA431" w14:textId="7C1F4CF1" w:rsidR="00397826" w:rsidRDefault="00E97007" w:rsidP="005F44B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until May 2026 (</w:t>
            </w:r>
            <w:r w:rsidR="005F44B6">
              <w:rPr>
                <w:rFonts w:ascii="Times New Roman" w:eastAsia="Times New Roman" w:hAnsi="Times New Roman" w:cs="Times New Roman"/>
                <w:sz w:val="24"/>
                <w:szCs w:val="24"/>
              </w:rPr>
              <w:t xml:space="preserve">6 months follow-up from baseline) </w:t>
            </w:r>
          </w:p>
        </w:tc>
        <w:tc>
          <w:tcPr>
            <w:tcW w:w="2065" w:type="dxa"/>
          </w:tcPr>
          <w:p w14:paraId="207F707E" w14:textId="679C7B61" w:rsidR="00397826" w:rsidRDefault="005F44B6" w:rsidP="005F44B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ins w:id="695" w:author="Steve Zimmerman" w:date="2023-11-20T20:10:00Z">
              <w:r w:rsidR="00094958">
                <w:rPr>
                  <w:rFonts w:ascii="Times New Roman" w:eastAsia="Times New Roman" w:hAnsi="Times New Roman" w:cs="Times New Roman"/>
                  <w:sz w:val="24"/>
                  <w:szCs w:val="24"/>
                </w:rPr>
                <w:t xml:space="preserve"> – </w:t>
              </w:r>
            </w:ins>
            <w:del w:id="696" w:author="Steve Zimmerman" w:date="2023-11-20T20:10:00Z">
              <w:r w:rsidDel="00094958">
                <w:rPr>
                  <w:rFonts w:ascii="Times New Roman" w:eastAsia="Times New Roman" w:hAnsi="Times New Roman" w:cs="Times New Roman"/>
                  <w:sz w:val="24"/>
                  <w:szCs w:val="24"/>
                </w:rPr>
                <w:delText xml:space="preserve"> - </w:delText>
              </w:r>
            </w:del>
            <w:r>
              <w:rPr>
                <w:rFonts w:ascii="Times New Roman" w:eastAsia="Times New Roman" w:hAnsi="Times New Roman" w:cs="Times New Roman"/>
                <w:sz w:val="24"/>
                <w:szCs w:val="24"/>
              </w:rPr>
              <w:t>Oct 2026</w:t>
            </w:r>
          </w:p>
        </w:tc>
      </w:tr>
    </w:tbl>
    <w:p w14:paraId="0D7B57EB" w14:textId="77777777" w:rsidR="00397826" w:rsidRDefault="00397826" w:rsidP="007B037B">
      <w:pPr>
        <w:spacing w:line="360" w:lineRule="auto"/>
        <w:jc w:val="both"/>
        <w:rPr>
          <w:rFonts w:ascii="Times New Roman" w:eastAsia="Times New Roman" w:hAnsi="Times New Roman" w:cs="Times New Roman"/>
          <w:sz w:val="24"/>
          <w:szCs w:val="24"/>
        </w:rPr>
      </w:pPr>
    </w:p>
    <w:p w14:paraId="088E80C6" w14:textId="77777777" w:rsidR="00071768" w:rsidRDefault="00071768" w:rsidP="002D0A69">
      <w:pPr>
        <w:spacing w:line="360" w:lineRule="auto"/>
        <w:jc w:val="both"/>
        <w:rPr>
          <w:rFonts w:ascii="Times New Roman" w:eastAsia="Times New Roman" w:hAnsi="Times New Roman" w:cs="Times New Roman"/>
          <w:sz w:val="24"/>
          <w:szCs w:val="24"/>
        </w:rPr>
      </w:pPr>
    </w:p>
    <w:p w14:paraId="5DEEF3EF" w14:textId="77777777" w:rsidR="00071768" w:rsidRDefault="007B037B" w:rsidP="002D0A6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5. </w:t>
      </w:r>
      <w:r>
        <w:rPr>
          <w:rFonts w:ascii="Times New Roman" w:eastAsia="Times New Roman" w:hAnsi="Times New Roman" w:cs="Times New Roman"/>
          <w:b/>
          <w:sz w:val="24"/>
          <w:szCs w:val="24"/>
        </w:rPr>
        <w:t>Expected results and Pitfalls</w:t>
      </w:r>
    </w:p>
    <w:p w14:paraId="33110705" w14:textId="1FF1A9AF" w:rsidR="00071768" w:rsidRDefault="007B037B" w:rsidP="00C346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is expected to shed light on the newly</w:t>
      </w:r>
      <w:ins w:id="697" w:author="Steve Zimmerman" w:date="2023-11-20T20:14:00Z">
        <w:r w:rsidR="00094958">
          <w:rPr>
            <w:rFonts w:ascii="Times New Roman" w:eastAsia="Times New Roman" w:hAnsi="Times New Roman" w:cs="Times New Roman"/>
            <w:sz w:val="24"/>
            <w:szCs w:val="24"/>
          </w:rPr>
          <w:t>-</w:t>
        </w:r>
      </w:ins>
      <w:del w:id="698" w:author="Steve Zimmerman" w:date="2023-11-20T20:14:00Z">
        <w:r w:rsidDel="00094958">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used te</w:t>
      </w:r>
      <w:r w:rsidR="00C34623">
        <w:rPr>
          <w:rFonts w:ascii="Times New Roman" w:eastAsia="Times New Roman" w:hAnsi="Times New Roman" w:cs="Times New Roman"/>
          <w:sz w:val="24"/>
          <w:szCs w:val="24"/>
        </w:rPr>
        <w:t>rm “autism burnout”</w:t>
      </w:r>
      <w:r w:rsidR="000363F1">
        <w:rPr>
          <w:rFonts w:ascii="Times New Roman" w:eastAsia="Times New Roman" w:hAnsi="Times New Roman" w:cs="Times New Roman"/>
          <w:sz w:val="24"/>
          <w:szCs w:val="24"/>
        </w:rPr>
        <w:t>, its</w:t>
      </w:r>
      <w:r>
        <w:rPr>
          <w:rFonts w:ascii="Times New Roman" w:eastAsia="Times New Roman" w:hAnsi="Times New Roman" w:cs="Times New Roman"/>
          <w:sz w:val="24"/>
          <w:szCs w:val="24"/>
        </w:rPr>
        <w:t xml:space="preserve"> relation to depression</w:t>
      </w:r>
      <w:r w:rsidR="00C34623">
        <w:rPr>
          <w:rFonts w:ascii="Times New Roman" w:eastAsia="Times New Roman" w:hAnsi="Times New Roman" w:cs="Times New Roman"/>
          <w:sz w:val="24"/>
          <w:szCs w:val="24"/>
          <w:lang w:val="en-US"/>
        </w:rPr>
        <w:t xml:space="preserve">, its </w:t>
      </w:r>
      <w:r w:rsidR="00C34623">
        <w:rPr>
          <w:rFonts w:ascii="Times New Roman" w:eastAsia="Times New Roman" w:hAnsi="Times New Roman" w:cs="Times New Roman"/>
          <w:sz w:val="24"/>
          <w:szCs w:val="24"/>
        </w:rPr>
        <w:t>antecedents</w:t>
      </w:r>
      <w:ins w:id="699" w:author="Steve Zimmerman" w:date="2023-11-20T20:14:00Z">
        <w:r w:rsidR="00094958">
          <w:rPr>
            <w:rFonts w:ascii="Times New Roman" w:eastAsia="Times New Roman" w:hAnsi="Times New Roman" w:cs="Times New Roman"/>
            <w:sz w:val="24"/>
            <w:szCs w:val="24"/>
          </w:rPr>
          <w:t>,</w:t>
        </w:r>
      </w:ins>
      <w:r w:rsidR="00C34623">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its contribution to STB. In the future, we expect to use this </w:t>
      </w:r>
      <w:del w:id="700" w:author="Steve Zimmerman" w:date="2023-11-20T20:15:00Z">
        <w:r w:rsidDel="00094958">
          <w:rPr>
            <w:rFonts w:ascii="Times New Roman" w:eastAsia="Times New Roman" w:hAnsi="Times New Roman" w:cs="Times New Roman"/>
            <w:sz w:val="24"/>
            <w:szCs w:val="24"/>
          </w:rPr>
          <w:delText xml:space="preserve">required </w:delText>
        </w:r>
      </w:del>
      <w:r>
        <w:rPr>
          <w:rFonts w:ascii="Times New Roman" w:eastAsia="Times New Roman" w:hAnsi="Times New Roman" w:cs="Times New Roman"/>
          <w:sz w:val="24"/>
          <w:szCs w:val="24"/>
        </w:rPr>
        <w:t xml:space="preserve">basic knowledge </w:t>
      </w:r>
      <w:ins w:id="701" w:author="Steve Zimmerman" w:date="2023-11-20T20:15:00Z">
        <w:r w:rsidR="00094958">
          <w:rPr>
            <w:rFonts w:ascii="Times New Roman" w:eastAsia="Times New Roman" w:hAnsi="Times New Roman" w:cs="Times New Roman"/>
            <w:sz w:val="24"/>
            <w:szCs w:val="24"/>
          </w:rPr>
          <w:t>to</w:t>
        </w:r>
      </w:ins>
      <w:del w:id="702" w:author="Steve Zimmerman" w:date="2023-11-20T20:15:00Z">
        <w:r w:rsidDel="00094958">
          <w:rPr>
            <w:rFonts w:ascii="Times New Roman" w:eastAsia="Times New Roman" w:hAnsi="Times New Roman" w:cs="Times New Roman"/>
            <w:sz w:val="24"/>
            <w:szCs w:val="24"/>
          </w:rPr>
          <w:delText>for</w:delText>
        </w:r>
      </w:del>
      <w:r>
        <w:rPr>
          <w:rFonts w:ascii="Times New Roman" w:eastAsia="Times New Roman" w:hAnsi="Times New Roman" w:cs="Times New Roman"/>
          <w:sz w:val="24"/>
          <w:szCs w:val="24"/>
        </w:rPr>
        <w:t xml:space="preserve"> develop</w:t>
      </w:r>
      <w:del w:id="703" w:author="Steve Zimmerman" w:date="2023-11-20T20:15:00Z">
        <w:r w:rsidDel="00094958">
          <w:rPr>
            <w:rFonts w:ascii="Times New Roman" w:eastAsia="Times New Roman" w:hAnsi="Times New Roman" w:cs="Times New Roman"/>
            <w:sz w:val="24"/>
            <w:szCs w:val="24"/>
          </w:rPr>
          <w:delText>ing</w:delText>
        </w:r>
      </w:del>
      <w:r>
        <w:rPr>
          <w:rFonts w:ascii="Times New Roman" w:eastAsia="Times New Roman" w:hAnsi="Times New Roman" w:cs="Times New Roman"/>
          <w:sz w:val="24"/>
          <w:szCs w:val="24"/>
        </w:rPr>
        <w:t xml:space="preserve"> a comprehensive theory of </w:t>
      </w:r>
      <w:del w:id="704" w:author="Steve Zimmerman" w:date="2023-11-20T20:15:00Z">
        <w:r w:rsidDel="00094958">
          <w:rPr>
            <w:rFonts w:ascii="Times New Roman" w:eastAsia="Times New Roman" w:hAnsi="Times New Roman" w:cs="Times New Roman"/>
            <w:sz w:val="24"/>
            <w:szCs w:val="24"/>
          </w:rPr>
          <w:delText xml:space="preserve">understanding </w:delText>
        </w:r>
      </w:del>
      <w:r>
        <w:rPr>
          <w:rFonts w:ascii="Times New Roman" w:eastAsia="Times New Roman" w:hAnsi="Times New Roman" w:cs="Times New Roman"/>
          <w:sz w:val="24"/>
          <w:szCs w:val="24"/>
        </w:rPr>
        <w:t>suicide risk</w:t>
      </w:r>
      <w:del w:id="705" w:author="Steve Zimmerman" w:date="2023-11-20T20:15:00Z">
        <w:r w:rsidDel="00094958">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t>
      </w:r>
      <w:del w:id="706" w:author="Steve Zimmerman" w:date="2023-11-20T20:15:00Z">
        <w:r w:rsidDel="00094958">
          <w:rPr>
            <w:rFonts w:ascii="Times New Roman" w:eastAsia="Times New Roman" w:hAnsi="Times New Roman" w:cs="Times New Roman"/>
            <w:sz w:val="24"/>
            <w:szCs w:val="24"/>
          </w:rPr>
          <w:delText>among</w:delText>
        </w:r>
      </w:del>
      <w:ins w:id="707" w:author="Steve Zimmerman" w:date="2023-11-20T20:15:00Z">
        <w:r w:rsidR="00094958">
          <w:rPr>
            <w:rFonts w:ascii="Times New Roman" w:eastAsia="Times New Roman" w:hAnsi="Times New Roman" w:cs="Times New Roman"/>
            <w:sz w:val="24"/>
            <w:szCs w:val="24"/>
          </w:rPr>
          <w:t>in</w:t>
        </w:r>
      </w:ins>
      <w:r>
        <w:rPr>
          <w:rFonts w:ascii="Times New Roman" w:eastAsia="Times New Roman" w:hAnsi="Times New Roman" w:cs="Times New Roman"/>
          <w:sz w:val="24"/>
          <w:szCs w:val="24"/>
        </w:rPr>
        <w:t xml:space="preserve"> autistic people</w:t>
      </w:r>
      <w:del w:id="708" w:author="Steve Zimmerman" w:date="2023-11-20T20:15:00Z">
        <w:r w:rsidDel="0009495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apply it </w:t>
      </w:r>
      <w:del w:id="709" w:author="Steve Zimmerman" w:date="2023-11-20T20:15:00Z">
        <w:r w:rsidDel="00094958">
          <w:rPr>
            <w:rFonts w:ascii="Times New Roman" w:eastAsia="Times New Roman" w:hAnsi="Times New Roman" w:cs="Times New Roman"/>
            <w:sz w:val="24"/>
            <w:szCs w:val="24"/>
          </w:rPr>
          <w:delText>for</w:delText>
        </w:r>
      </w:del>
      <w:ins w:id="710" w:author="Steve Zimmerman" w:date="2023-11-20T20:15:00Z">
        <w:r w:rsidR="00094958">
          <w:rPr>
            <w:rFonts w:ascii="Times New Roman" w:eastAsia="Times New Roman" w:hAnsi="Times New Roman" w:cs="Times New Roman"/>
            <w:sz w:val="24"/>
            <w:szCs w:val="24"/>
          </w:rPr>
          <w:t>to the</w:t>
        </w:r>
      </w:ins>
      <w:r>
        <w:rPr>
          <w:rFonts w:ascii="Times New Roman" w:eastAsia="Times New Roman" w:hAnsi="Times New Roman" w:cs="Times New Roman"/>
          <w:sz w:val="24"/>
          <w:szCs w:val="24"/>
        </w:rPr>
        <w:t xml:space="preserve"> develop</w:t>
      </w:r>
      <w:del w:id="711" w:author="Steve Zimmerman" w:date="2023-11-20T20:15:00Z">
        <w:r w:rsidDel="00094958">
          <w:rPr>
            <w:rFonts w:ascii="Times New Roman" w:eastAsia="Times New Roman" w:hAnsi="Times New Roman" w:cs="Times New Roman"/>
            <w:sz w:val="24"/>
            <w:szCs w:val="24"/>
          </w:rPr>
          <w:delText>ing</w:delText>
        </w:r>
      </w:del>
      <w:ins w:id="712" w:author="Steve Zimmerman" w:date="2023-11-20T20:15:00Z">
        <w:r w:rsidR="00094958">
          <w:rPr>
            <w:rFonts w:ascii="Times New Roman" w:eastAsia="Times New Roman" w:hAnsi="Times New Roman" w:cs="Times New Roman"/>
            <w:sz w:val="24"/>
            <w:szCs w:val="24"/>
          </w:rPr>
          <w:t>ment of</w:t>
        </w:r>
      </w:ins>
      <w:r>
        <w:rPr>
          <w:rFonts w:ascii="Times New Roman" w:eastAsia="Times New Roman" w:hAnsi="Times New Roman" w:cs="Times New Roman"/>
          <w:sz w:val="24"/>
          <w:szCs w:val="24"/>
        </w:rPr>
        <w:t xml:space="preserve"> effective suicide prevention interventions for autistic people that target</w:t>
      </w:r>
      <w:ins w:id="713" w:author="Steve Zimmerman" w:date="2023-11-20T20:15:00Z">
        <w:r w:rsidR="00094958">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constructs that are specifically relevant for this population. </w:t>
      </w:r>
    </w:p>
    <w:p w14:paraId="60253FB4" w14:textId="5B159372" w:rsidR="00824C6B" w:rsidRDefault="007B037B" w:rsidP="00824C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many of the study variables tap highly subjective concepts</w:t>
      </w:r>
      <w:del w:id="714" w:author="Steve Zimmerman" w:date="2023-11-20T20:16:00Z">
        <w:r w:rsidDel="00094958">
          <w:rPr>
            <w:rFonts w:ascii="Times New Roman" w:eastAsia="Times New Roman" w:hAnsi="Times New Roman" w:cs="Times New Roman"/>
            <w:sz w:val="24"/>
            <w:szCs w:val="24"/>
          </w:rPr>
          <w:delText xml:space="preserve"> by nature</w:delText>
        </w:r>
      </w:del>
      <w:r>
        <w:rPr>
          <w:rFonts w:ascii="Times New Roman" w:eastAsia="Times New Roman" w:hAnsi="Times New Roman" w:cs="Times New Roman"/>
          <w:sz w:val="24"/>
          <w:szCs w:val="24"/>
        </w:rPr>
        <w:t xml:space="preserve"> we </w:t>
      </w:r>
      <w:ins w:id="715" w:author="Steve Zimmerman" w:date="2023-11-20T20:16:00Z">
        <w:r w:rsidR="00094958">
          <w:rPr>
            <w:rFonts w:ascii="Times New Roman" w:eastAsia="Times New Roman" w:hAnsi="Times New Roman" w:cs="Times New Roman"/>
            <w:sz w:val="24"/>
            <w:szCs w:val="24"/>
          </w:rPr>
          <w:t xml:space="preserve">will </w:t>
        </w:r>
      </w:ins>
      <w:r>
        <w:rPr>
          <w:rFonts w:ascii="Times New Roman" w:eastAsia="Times New Roman" w:hAnsi="Times New Roman" w:cs="Times New Roman"/>
          <w:sz w:val="24"/>
          <w:szCs w:val="24"/>
        </w:rPr>
        <w:t xml:space="preserve">use self-report questionnaires. </w:t>
      </w:r>
      <w:proofErr w:type="gramStart"/>
      <w:r w:rsidR="00824C6B">
        <w:rPr>
          <w:rFonts w:ascii="Times New Roman" w:eastAsia="Times New Roman" w:hAnsi="Times New Roman" w:cs="Times New Roman"/>
          <w:sz w:val="24"/>
          <w:szCs w:val="24"/>
        </w:rPr>
        <w:t>I</w:t>
      </w:r>
      <w:r w:rsidR="00C34623">
        <w:rPr>
          <w:rFonts w:ascii="Times New Roman" w:eastAsia="Times New Roman" w:hAnsi="Times New Roman" w:cs="Times New Roman"/>
          <w:sz w:val="24"/>
          <w:szCs w:val="24"/>
        </w:rPr>
        <w:t>n order to</w:t>
      </w:r>
      <w:proofErr w:type="gramEnd"/>
      <w:r w:rsidR="00C34623">
        <w:rPr>
          <w:rFonts w:ascii="Times New Roman" w:eastAsia="Times New Roman" w:hAnsi="Times New Roman" w:cs="Times New Roman"/>
          <w:sz w:val="24"/>
          <w:szCs w:val="24"/>
        </w:rPr>
        <w:t xml:space="preserve"> address </w:t>
      </w:r>
      <w:ins w:id="716" w:author="Steve Zimmerman" w:date="2023-11-20T20:16:00Z">
        <w:r w:rsidR="00094958">
          <w:rPr>
            <w:rFonts w:ascii="Times New Roman" w:eastAsia="Times New Roman" w:hAnsi="Times New Roman" w:cs="Times New Roman"/>
            <w:sz w:val="24"/>
            <w:szCs w:val="24"/>
          </w:rPr>
          <w:t xml:space="preserve">the </w:t>
        </w:r>
      </w:ins>
      <w:r w:rsidR="00C34623">
        <w:rPr>
          <w:rFonts w:ascii="Times New Roman" w:eastAsia="Times New Roman" w:hAnsi="Times New Roman" w:cs="Times New Roman"/>
          <w:sz w:val="24"/>
          <w:szCs w:val="24"/>
        </w:rPr>
        <w:t>potential</w:t>
      </w:r>
      <w:r>
        <w:rPr>
          <w:rFonts w:ascii="Times New Roman" w:eastAsia="Times New Roman" w:hAnsi="Times New Roman" w:cs="Times New Roman"/>
          <w:sz w:val="24"/>
          <w:szCs w:val="24"/>
        </w:rPr>
        <w:t xml:space="preserve"> challenge</w:t>
      </w:r>
      <w:r w:rsidR="00C34623">
        <w:rPr>
          <w:rFonts w:ascii="Times New Roman" w:eastAsia="Times New Roman" w:hAnsi="Times New Roman" w:cs="Times New Roman"/>
          <w:sz w:val="24"/>
          <w:szCs w:val="24"/>
        </w:rPr>
        <w:t>s</w:t>
      </w:r>
      <w:r w:rsidR="00824C6B">
        <w:rPr>
          <w:rFonts w:ascii="Times New Roman" w:eastAsia="Times New Roman" w:hAnsi="Times New Roman" w:cs="Times New Roman"/>
          <w:sz w:val="24"/>
          <w:szCs w:val="24"/>
        </w:rPr>
        <w:t xml:space="preserve"> of </w:t>
      </w:r>
      <w:ins w:id="717" w:author="Steve Zimmerman" w:date="2023-11-20T20:16:00Z">
        <w:r w:rsidR="00094958">
          <w:rPr>
            <w:rFonts w:ascii="Times New Roman" w:eastAsia="Times New Roman" w:hAnsi="Times New Roman" w:cs="Times New Roman"/>
            <w:sz w:val="24"/>
            <w:szCs w:val="24"/>
          </w:rPr>
          <w:t>completing</w:t>
        </w:r>
      </w:ins>
      <w:del w:id="718" w:author="Steve Zimmerman" w:date="2023-11-20T20:16:00Z">
        <w:r w:rsidR="00824C6B" w:rsidDel="00094958">
          <w:rPr>
            <w:rFonts w:ascii="Times New Roman" w:eastAsia="Times New Roman" w:hAnsi="Times New Roman" w:cs="Times New Roman"/>
            <w:sz w:val="24"/>
            <w:szCs w:val="24"/>
          </w:rPr>
          <w:delText>filling</w:delText>
        </w:r>
      </w:del>
      <w:r w:rsidR="00824C6B">
        <w:rPr>
          <w:rFonts w:ascii="Times New Roman" w:eastAsia="Times New Roman" w:hAnsi="Times New Roman" w:cs="Times New Roman"/>
          <w:sz w:val="24"/>
          <w:szCs w:val="24"/>
        </w:rPr>
        <w:t xml:space="preserve"> sensitive questionnaires</w:t>
      </w:r>
      <w:r>
        <w:rPr>
          <w:rFonts w:ascii="Times New Roman" w:eastAsia="Times New Roman" w:hAnsi="Times New Roman" w:cs="Times New Roman"/>
          <w:sz w:val="24"/>
          <w:szCs w:val="24"/>
        </w:rPr>
        <w:t xml:space="preserve"> we </w:t>
      </w:r>
      <w:ins w:id="719" w:author="Steve Zimmerman" w:date="2023-11-20T20:16:00Z">
        <w:r w:rsidR="00094958">
          <w:rPr>
            <w:rFonts w:ascii="Times New Roman" w:eastAsia="Times New Roman" w:hAnsi="Times New Roman" w:cs="Times New Roman"/>
            <w:sz w:val="24"/>
            <w:szCs w:val="24"/>
          </w:rPr>
          <w:t xml:space="preserve">will </w:t>
        </w:r>
      </w:ins>
      <w:r>
        <w:rPr>
          <w:rFonts w:ascii="Times New Roman" w:eastAsia="Times New Roman" w:hAnsi="Times New Roman" w:cs="Times New Roman"/>
          <w:sz w:val="24"/>
          <w:szCs w:val="24"/>
        </w:rPr>
        <w:t xml:space="preserve">use standardized measures that have been </w:t>
      </w:r>
      <w:ins w:id="720" w:author="Steve Zimmerman" w:date="2023-11-20T20:16:00Z">
        <w:r w:rsidR="00094958">
          <w:rPr>
            <w:rFonts w:ascii="Times New Roman" w:eastAsia="Times New Roman" w:hAnsi="Times New Roman" w:cs="Times New Roman"/>
            <w:sz w:val="24"/>
            <w:szCs w:val="24"/>
          </w:rPr>
          <w:t>used</w:t>
        </w:r>
      </w:ins>
      <w:del w:id="721" w:author="Steve Zimmerman" w:date="2023-11-20T20:16:00Z">
        <w:r w:rsidDel="00094958">
          <w:rPr>
            <w:rFonts w:ascii="Times New Roman" w:eastAsia="Times New Roman" w:hAnsi="Times New Roman" w:cs="Times New Roman"/>
            <w:sz w:val="24"/>
            <w:szCs w:val="24"/>
          </w:rPr>
          <w:delText>applied</w:delText>
        </w:r>
      </w:del>
      <w:r>
        <w:rPr>
          <w:rFonts w:ascii="Times New Roman" w:eastAsia="Times New Roman" w:hAnsi="Times New Roman" w:cs="Times New Roman"/>
          <w:sz w:val="24"/>
          <w:szCs w:val="24"/>
        </w:rPr>
        <w:t xml:space="preserve"> </w:t>
      </w:r>
      <w:r w:rsidR="00824C6B">
        <w:rPr>
          <w:rFonts w:ascii="Times New Roman" w:eastAsia="Times New Roman" w:hAnsi="Times New Roman" w:cs="Times New Roman"/>
          <w:sz w:val="24"/>
          <w:szCs w:val="24"/>
        </w:rPr>
        <w:t xml:space="preserve">with autistic individuals </w:t>
      </w:r>
      <w:r>
        <w:rPr>
          <w:rFonts w:ascii="Times New Roman" w:eastAsia="Times New Roman" w:hAnsi="Times New Roman" w:cs="Times New Roman"/>
          <w:sz w:val="24"/>
          <w:szCs w:val="24"/>
        </w:rPr>
        <w:t>in previous studies. To ensure that participants understand the questions a member of the research team will be present during data collection to assist and explain questions if needed. In addition</w:t>
      </w:r>
      <w:r w:rsidR="00824C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24C6B">
        <w:rPr>
          <w:rFonts w:ascii="Times New Roman" w:eastAsia="Times New Roman" w:hAnsi="Times New Roman" w:cs="Times New Roman"/>
          <w:sz w:val="24"/>
          <w:szCs w:val="24"/>
        </w:rPr>
        <w:t>a post</w:t>
      </w:r>
      <w:ins w:id="722" w:author="Steve Zimmerman" w:date="2023-11-20T20:16:00Z">
        <w:r w:rsidR="00094958">
          <w:rPr>
            <w:rFonts w:ascii="Times New Roman" w:eastAsia="Times New Roman" w:hAnsi="Times New Roman" w:cs="Times New Roman"/>
            <w:sz w:val="24"/>
            <w:szCs w:val="24"/>
          </w:rPr>
          <w:t>-</w:t>
        </w:r>
      </w:ins>
      <w:del w:id="723" w:author="Steve Zimmerman" w:date="2023-11-20T20:16:00Z">
        <w:r w:rsidR="00824C6B" w:rsidDel="00094958">
          <w:rPr>
            <w:rFonts w:ascii="Times New Roman" w:eastAsia="Times New Roman" w:hAnsi="Times New Roman" w:cs="Times New Roman"/>
            <w:sz w:val="24"/>
            <w:szCs w:val="24"/>
          </w:rPr>
          <w:delText xml:space="preserve"> </w:delText>
        </w:r>
      </w:del>
      <w:r w:rsidR="00824C6B">
        <w:rPr>
          <w:rFonts w:ascii="Times New Roman" w:eastAsia="Times New Roman" w:hAnsi="Times New Roman" w:cs="Times New Roman"/>
          <w:sz w:val="24"/>
          <w:szCs w:val="24"/>
        </w:rPr>
        <w:t>doctora</w:t>
      </w:r>
      <w:ins w:id="724" w:author="Steve Zimmerman" w:date="2023-11-20T20:16:00Z">
        <w:r w:rsidR="00094958">
          <w:rPr>
            <w:rFonts w:ascii="Times New Roman" w:eastAsia="Times New Roman" w:hAnsi="Times New Roman" w:cs="Times New Roman"/>
            <w:sz w:val="24"/>
            <w:szCs w:val="24"/>
          </w:rPr>
          <w:t>l researcher</w:t>
        </w:r>
      </w:ins>
      <w:del w:id="725" w:author="Steve Zimmerman" w:date="2023-11-20T20:16:00Z">
        <w:r w:rsidR="00824C6B" w:rsidDel="00094958">
          <w:rPr>
            <w:rFonts w:ascii="Times New Roman" w:eastAsia="Times New Roman" w:hAnsi="Times New Roman" w:cs="Times New Roman"/>
            <w:sz w:val="24"/>
            <w:szCs w:val="24"/>
          </w:rPr>
          <w:delText>te</w:delText>
        </w:r>
      </w:del>
      <w:r w:rsidR="00824C6B">
        <w:rPr>
          <w:rFonts w:ascii="Times New Roman" w:eastAsia="Times New Roman" w:hAnsi="Times New Roman" w:cs="Times New Roman"/>
          <w:sz w:val="24"/>
          <w:szCs w:val="24"/>
        </w:rPr>
        <w:t xml:space="preserve"> and a doctora</w:t>
      </w:r>
      <w:ins w:id="726" w:author="Steve Zimmerman" w:date="2023-11-20T20:16:00Z">
        <w:r w:rsidR="00094958">
          <w:rPr>
            <w:rFonts w:ascii="Times New Roman" w:eastAsia="Times New Roman" w:hAnsi="Times New Roman" w:cs="Times New Roman"/>
            <w:sz w:val="24"/>
            <w:szCs w:val="24"/>
          </w:rPr>
          <w:t>l</w:t>
        </w:r>
      </w:ins>
      <w:del w:id="727" w:author="Steve Zimmerman" w:date="2023-11-20T20:16:00Z">
        <w:r w:rsidR="00824C6B" w:rsidDel="00094958">
          <w:rPr>
            <w:rFonts w:ascii="Times New Roman" w:eastAsia="Times New Roman" w:hAnsi="Times New Roman" w:cs="Times New Roman"/>
            <w:sz w:val="24"/>
            <w:szCs w:val="24"/>
          </w:rPr>
          <w:delText>te</w:delText>
        </w:r>
      </w:del>
      <w:r w:rsidR="00824C6B">
        <w:rPr>
          <w:rFonts w:ascii="Times New Roman" w:eastAsia="Times New Roman" w:hAnsi="Times New Roman" w:cs="Times New Roman"/>
          <w:sz w:val="24"/>
          <w:szCs w:val="24"/>
        </w:rPr>
        <w:t xml:space="preserve"> student who are </w:t>
      </w:r>
      <w:r>
        <w:rPr>
          <w:rFonts w:ascii="Times New Roman" w:eastAsia="Times New Roman" w:hAnsi="Times New Roman" w:cs="Times New Roman"/>
          <w:sz w:val="24"/>
          <w:szCs w:val="24"/>
        </w:rPr>
        <w:t>experience</w:t>
      </w:r>
      <w:r w:rsidR="00824C6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in working with autistic individuals</w:t>
      </w:r>
      <w:r w:rsidR="00824C6B">
        <w:rPr>
          <w:rFonts w:ascii="Times New Roman" w:eastAsia="Times New Roman" w:hAnsi="Times New Roman" w:cs="Times New Roman"/>
          <w:sz w:val="24"/>
          <w:szCs w:val="24"/>
        </w:rPr>
        <w:t xml:space="preserve"> will </w:t>
      </w:r>
      <w:ins w:id="728" w:author="Steve Zimmerman" w:date="2023-11-20T20:17:00Z">
        <w:r w:rsidR="00094958">
          <w:rPr>
            <w:rFonts w:ascii="Times New Roman" w:eastAsia="Times New Roman" w:hAnsi="Times New Roman" w:cs="Times New Roman"/>
            <w:sz w:val="24"/>
            <w:szCs w:val="24"/>
          </w:rPr>
          <w:t>be members of the research team</w:t>
        </w:r>
      </w:ins>
      <w:del w:id="729" w:author="Steve Zimmerman" w:date="2023-11-20T20:17:00Z">
        <w:r w:rsidR="00824C6B" w:rsidDel="00094958">
          <w:rPr>
            <w:rFonts w:ascii="Times New Roman" w:eastAsia="Times New Roman" w:hAnsi="Times New Roman" w:cs="Times New Roman"/>
            <w:sz w:val="24"/>
            <w:szCs w:val="24"/>
          </w:rPr>
          <w:delText>participate</w:delText>
        </w:r>
      </w:del>
      <w:ins w:id="730" w:author="Steve Zimmerman" w:date="2023-11-20T20:17:00Z">
        <w:r w:rsidR="00094958">
          <w:rPr>
            <w:rFonts w:ascii="Times New Roman" w:eastAsia="Times New Roman" w:hAnsi="Times New Roman" w:cs="Times New Roman"/>
            <w:sz w:val="24"/>
            <w:szCs w:val="24"/>
          </w:rPr>
          <w:t>.</w:t>
        </w:r>
      </w:ins>
      <w:del w:id="731" w:author="Steve Zimmerman" w:date="2023-11-20T20:17:00Z">
        <w:r w:rsidR="00824C6B" w:rsidDel="00094958">
          <w:rPr>
            <w:rFonts w:ascii="Times New Roman" w:eastAsia="Times New Roman" w:hAnsi="Times New Roman" w:cs="Times New Roman"/>
            <w:sz w:val="24"/>
            <w:szCs w:val="24"/>
          </w:rPr>
          <w:delText xml:space="preserve"> in this study</w:delText>
        </w:r>
        <w:r w:rsidDel="00094958">
          <w:rPr>
            <w:rFonts w:ascii="Times New Roman" w:eastAsia="Times New Roman" w:hAnsi="Times New Roman" w:cs="Times New Roman"/>
            <w:sz w:val="24"/>
            <w:szCs w:val="24"/>
          </w:rPr>
          <w:delText xml:space="preserve">. </w:delText>
        </w:r>
      </w:del>
    </w:p>
    <w:p w14:paraId="2F471393" w14:textId="7542F5BE" w:rsidR="00071768" w:rsidRDefault="007B037B" w:rsidP="00824C6B">
      <w:pPr>
        <w:spacing w:line="360" w:lineRule="auto"/>
        <w:jc w:val="both"/>
        <w:rPr>
          <w:ins w:id="732" w:author="Steve Zimmerman" w:date="2023-11-20T20:18: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additional potential pitfall is the longitudinal design in study 3, </w:t>
      </w:r>
      <w:r w:rsidR="00824C6B">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some participants may drop out of the study</w:t>
      </w:r>
      <w:r w:rsidR="00824C6B">
        <w:rPr>
          <w:rFonts w:ascii="Times New Roman" w:eastAsia="Times New Roman" w:hAnsi="Times New Roman" w:cs="Times New Roman"/>
          <w:sz w:val="24"/>
          <w:szCs w:val="24"/>
        </w:rPr>
        <w:t xml:space="preserve"> </w:t>
      </w:r>
      <w:del w:id="733" w:author="Steve Zimmerman" w:date="2023-11-20T20:17:00Z">
        <w:r w:rsidR="00824C6B" w:rsidDel="000E19C0">
          <w:rPr>
            <w:rFonts w:ascii="Times New Roman" w:eastAsia="Times New Roman" w:hAnsi="Times New Roman" w:cs="Times New Roman"/>
            <w:sz w:val="24"/>
            <w:szCs w:val="24"/>
          </w:rPr>
          <w:delText xml:space="preserve">in </w:delText>
        </w:r>
      </w:del>
      <w:r w:rsidR="00824C6B">
        <w:rPr>
          <w:rFonts w:ascii="Times New Roman" w:eastAsia="Times New Roman" w:hAnsi="Times New Roman" w:cs="Times New Roman"/>
          <w:sz w:val="24"/>
          <w:szCs w:val="24"/>
        </w:rPr>
        <w:t>between data collection points</w:t>
      </w:r>
      <w:del w:id="734" w:author="Steve Zimmerman" w:date="2023-11-20T20:17:00Z">
        <w:r w:rsidR="00824C6B" w:rsidDel="000E19C0">
          <w:rPr>
            <w:rFonts w:ascii="Times New Roman" w:eastAsia="Times New Roman" w:hAnsi="Times New Roman" w:cs="Times New Roman"/>
            <w:sz w:val="24"/>
            <w:szCs w:val="24"/>
          </w:rPr>
          <w:delText xml:space="preserve"> of time</w:delText>
        </w:r>
      </w:del>
      <w:r>
        <w:rPr>
          <w:rFonts w:ascii="Times New Roman" w:eastAsia="Times New Roman" w:hAnsi="Times New Roman" w:cs="Times New Roman"/>
          <w:sz w:val="24"/>
          <w:szCs w:val="24"/>
        </w:rPr>
        <w:t xml:space="preserve">. To address this </w:t>
      </w:r>
      <w:r w:rsidR="00824C6B">
        <w:rPr>
          <w:rFonts w:ascii="Times New Roman" w:eastAsia="Times New Roman" w:hAnsi="Times New Roman" w:cs="Times New Roman"/>
          <w:sz w:val="24"/>
          <w:szCs w:val="24"/>
        </w:rPr>
        <w:t xml:space="preserve">pitfall, the sample size will be </w:t>
      </w:r>
      <w:del w:id="735" w:author="Steve Zimmerman" w:date="2023-11-20T20:17:00Z">
        <w:r w:rsidR="00824C6B" w:rsidDel="000E19C0">
          <w:rPr>
            <w:rFonts w:ascii="Times New Roman" w:eastAsia="Times New Roman" w:hAnsi="Times New Roman" w:cs="Times New Roman"/>
            <w:sz w:val="24"/>
            <w:szCs w:val="24"/>
          </w:rPr>
          <w:delText>bigge</w:delText>
        </w:r>
      </w:del>
      <w:ins w:id="736" w:author="Steve Zimmerman" w:date="2023-11-20T20:17:00Z">
        <w:r w:rsidR="000E19C0">
          <w:rPr>
            <w:rFonts w:ascii="Times New Roman" w:eastAsia="Times New Roman" w:hAnsi="Times New Roman" w:cs="Times New Roman"/>
            <w:sz w:val="24"/>
            <w:szCs w:val="24"/>
          </w:rPr>
          <w:t>larger</w:t>
        </w:r>
      </w:ins>
      <w:del w:id="737" w:author="Steve Zimmerman" w:date="2023-11-20T20:17:00Z">
        <w:r w:rsidR="00824C6B" w:rsidDel="000E19C0">
          <w:rPr>
            <w:rFonts w:ascii="Times New Roman" w:eastAsia="Times New Roman" w:hAnsi="Times New Roman" w:cs="Times New Roman"/>
            <w:sz w:val="24"/>
            <w:szCs w:val="24"/>
          </w:rPr>
          <w:delText>r</w:delText>
        </w:r>
      </w:del>
      <w:r w:rsidR="00824C6B">
        <w:rPr>
          <w:rFonts w:ascii="Times New Roman" w:eastAsia="Times New Roman" w:hAnsi="Times New Roman" w:cs="Times New Roman"/>
          <w:sz w:val="24"/>
          <w:szCs w:val="24"/>
        </w:rPr>
        <w:t xml:space="preserve"> </w:t>
      </w:r>
      <w:ins w:id="738" w:author="Steve Zimmerman" w:date="2023-11-20T20:17:00Z">
        <w:r w:rsidR="000E19C0">
          <w:rPr>
            <w:rFonts w:ascii="Times New Roman" w:eastAsia="Times New Roman" w:hAnsi="Times New Roman" w:cs="Times New Roman"/>
            <w:sz w:val="24"/>
            <w:szCs w:val="24"/>
          </w:rPr>
          <w:t xml:space="preserve">than </w:t>
        </w:r>
      </w:ins>
      <w:r w:rsidR="00824C6B">
        <w:rPr>
          <w:rFonts w:ascii="Times New Roman" w:eastAsia="Times New Roman" w:hAnsi="Times New Roman" w:cs="Times New Roman"/>
          <w:sz w:val="24"/>
          <w:szCs w:val="24"/>
        </w:rPr>
        <w:t>that required by power calculations. Moreover,</w:t>
      </w:r>
      <w:r>
        <w:rPr>
          <w:rFonts w:ascii="Times New Roman" w:eastAsia="Times New Roman" w:hAnsi="Times New Roman" w:cs="Times New Roman"/>
          <w:sz w:val="24"/>
          <w:szCs w:val="24"/>
        </w:rPr>
        <w:t xml:space="preserve"> we will contact participants telephonically to schedule </w:t>
      </w:r>
      <w:del w:id="739" w:author="Steve Zimmerman" w:date="2023-11-20T20:18:00Z">
        <w:r w:rsidDel="000E19C0">
          <w:rPr>
            <w:rFonts w:ascii="Times New Roman" w:eastAsia="Times New Roman" w:hAnsi="Times New Roman" w:cs="Times New Roman"/>
            <w:sz w:val="24"/>
            <w:szCs w:val="24"/>
          </w:rPr>
          <w:delText xml:space="preserve">a </w:delText>
        </w:r>
      </w:del>
      <w:r>
        <w:rPr>
          <w:rFonts w:ascii="Times New Roman" w:eastAsia="Times New Roman" w:hAnsi="Times New Roman" w:cs="Times New Roman"/>
          <w:sz w:val="24"/>
          <w:szCs w:val="24"/>
        </w:rPr>
        <w:t>meeting</w:t>
      </w:r>
      <w:ins w:id="740" w:author="Steve Zimmerman" w:date="2023-11-20T20:18:00Z">
        <w:r w:rsidR="000E19C0">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in person or via zoom for time 2. </w:t>
      </w:r>
      <w:r w:rsidR="00824C6B">
        <w:rPr>
          <w:rFonts w:ascii="Times New Roman" w:eastAsia="Times New Roman" w:hAnsi="Times New Roman" w:cs="Times New Roman"/>
          <w:sz w:val="24"/>
          <w:szCs w:val="24"/>
        </w:rPr>
        <w:t>Lastly</w:t>
      </w:r>
      <w:ins w:id="741" w:author="Steve Zimmerman" w:date="2023-11-20T20:18:00Z">
        <w:r w:rsidR="000E19C0">
          <w:rPr>
            <w:rFonts w:ascii="Times New Roman" w:eastAsia="Times New Roman" w:hAnsi="Times New Roman" w:cs="Times New Roman"/>
            <w:sz w:val="24"/>
            <w:szCs w:val="24"/>
          </w:rPr>
          <w:t>,</w:t>
        </w:r>
      </w:ins>
      <w:r w:rsidR="00824C6B">
        <w:rPr>
          <w:rFonts w:ascii="Times New Roman" w:eastAsia="Times New Roman" w:hAnsi="Times New Roman" w:cs="Times New Roman"/>
          <w:sz w:val="24"/>
          <w:szCs w:val="24"/>
        </w:rPr>
        <w:t xml:space="preserve"> compensation will be given upon completion of participation in the study. </w:t>
      </w:r>
    </w:p>
    <w:p w14:paraId="369E30EE" w14:textId="77777777" w:rsidR="000E19C0" w:rsidRDefault="000E19C0" w:rsidP="00824C6B">
      <w:pPr>
        <w:spacing w:line="360" w:lineRule="auto"/>
        <w:jc w:val="both"/>
        <w:rPr>
          <w:rFonts w:ascii="Times New Roman" w:eastAsia="Times New Roman" w:hAnsi="Times New Roman" w:cs="Times New Roman"/>
          <w:sz w:val="24"/>
          <w:szCs w:val="24"/>
        </w:rPr>
      </w:pPr>
    </w:p>
    <w:p w14:paraId="65620DB5" w14:textId="77777777" w:rsidR="00071768" w:rsidRDefault="007B037B" w:rsidP="002D0A69">
      <w:pPr>
        <w:spacing w:line="360" w:lineRule="auto"/>
        <w:rPr>
          <w:rFonts w:ascii="Times New Roman" w:eastAsia="Times New Roman" w:hAnsi="Times New Roman" w:cs="Times New Roman"/>
          <w:sz w:val="24"/>
          <w:szCs w:val="24"/>
        </w:rPr>
      </w:pPr>
      <w:commentRangeStart w:id="742"/>
      <w:r>
        <w:rPr>
          <w:rFonts w:ascii="Times New Roman" w:eastAsia="Times New Roman" w:hAnsi="Times New Roman" w:cs="Times New Roman"/>
          <w:sz w:val="24"/>
          <w:szCs w:val="24"/>
        </w:rPr>
        <w:t xml:space="preserve">* </w:t>
      </w:r>
      <w:commentRangeEnd w:id="742"/>
      <w:r w:rsidR="000E19C0">
        <w:rPr>
          <w:rStyle w:val="CommentReference"/>
        </w:rPr>
        <w:commentReference w:id="742"/>
      </w:r>
      <w:r>
        <w:rPr>
          <w:rFonts w:ascii="Times New Roman" w:eastAsia="Times New Roman" w:hAnsi="Times New Roman" w:cs="Times New Roman"/>
          <w:sz w:val="24"/>
          <w:szCs w:val="24"/>
        </w:rPr>
        <w:t>The PIs connections with autistic community forums in Israel are mainly comprised of Jewish secular individuals, thus the study might not have a representative sample of religious-ethnic minority groups in Israel.</w:t>
      </w:r>
    </w:p>
    <w:p w14:paraId="7DB4C4A6" w14:textId="77777777" w:rsidR="00071768" w:rsidRDefault="007B037B" w:rsidP="002D0A69">
      <w:pPr>
        <w:spacing w:line="360" w:lineRule="auto"/>
        <w:rPr>
          <w:rFonts w:ascii="Times New Roman" w:eastAsia="Times New Roman" w:hAnsi="Times New Roman" w:cs="Times New Roman"/>
          <w:sz w:val="24"/>
          <w:szCs w:val="24"/>
          <w:highlight w:val="yellow"/>
        </w:rPr>
      </w:pPr>
      <w:r>
        <w:br w:type="page"/>
      </w:r>
    </w:p>
    <w:p w14:paraId="7840ADF0" w14:textId="4A51AA29" w:rsidR="00071768" w:rsidRDefault="007B037B" w:rsidP="00D7517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References</w:t>
      </w:r>
    </w:p>
    <w:p w14:paraId="6F659613" w14:textId="4F4FF311" w:rsidR="00FF7AAA" w:rsidRPr="008829BF" w:rsidRDefault="00FF7AAA" w:rsidP="000363F1">
      <w:pPr>
        <w:spacing w:line="240" w:lineRule="auto"/>
        <w:ind w:left="567" w:hanging="567"/>
        <w:rPr>
          <w:rFonts w:ascii="Times New Roman" w:eastAsia="Times New Roman" w:hAnsi="Times New Roman" w:cs="Times New Roman"/>
          <w:sz w:val="24"/>
          <w:szCs w:val="24"/>
          <w:lang w:val="en-US"/>
        </w:rPr>
      </w:pPr>
      <w:r w:rsidRPr="008829BF">
        <w:rPr>
          <w:rFonts w:ascii="Times New Roman" w:eastAsia="Times New Roman" w:hAnsi="Times New Roman" w:cs="Times New Roman"/>
          <w:sz w:val="24"/>
          <w:szCs w:val="24"/>
          <w:lang w:val="en-US"/>
        </w:rPr>
        <w:t>American Psychiatric Association</w:t>
      </w:r>
      <w:del w:id="743" w:author="Steve Zimmerman" w:date="2023-11-21T22:57:00Z">
        <w:r w:rsidRPr="008829BF" w:rsidDel="0045616F">
          <w:rPr>
            <w:rFonts w:ascii="Times New Roman" w:eastAsia="Times New Roman" w:hAnsi="Times New Roman" w:cs="Times New Roman"/>
            <w:sz w:val="24"/>
            <w:szCs w:val="24"/>
            <w:lang w:val="en-US"/>
          </w:rPr>
          <w:delText>, &amp; American Psychiatric Association (Eds.).</w:delText>
        </w:r>
      </w:del>
      <w:ins w:id="744" w:author="Steve Zimmerman" w:date="2023-11-21T22:57:00Z">
        <w:r w:rsidR="0045616F">
          <w:rPr>
            <w:rFonts w:ascii="Times New Roman" w:eastAsia="Times New Roman" w:hAnsi="Times New Roman" w:cs="Times New Roman"/>
            <w:sz w:val="24"/>
            <w:szCs w:val="24"/>
            <w:lang w:val="en-US"/>
          </w:rPr>
          <w:t>.</w:t>
        </w:r>
      </w:ins>
      <w:r w:rsidRPr="008829BF">
        <w:rPr>
          <w:rFonts w:ascii="Times New Roman" w:eastAsia="Times New Roman" w:hAnsi="Times New Roman" w:cs="Times New Roman"/>
          <w:sz w:val="24"/>
          <w:szCs w:val="24"/>
          <w:lang w:val="en-US"/>
        </w:rPr>
        <w:t xml:space="preserve"> (2013). </w:t>
      </w:r>
      <w:r w:rsidRPr="008829BF">
        <w:rPr>
          <w:rFonts w:ascii="Times New Roman" w:eastAsia="Times New Roman" w:hAnsi="Times New Roman" w:cs="Times New Roman"/>
          <w:i/>
          <w:iCs/>
          <w:sz w:val="24"/>
          <w:szCs w:val="24"/>
          <w:lang w:val="en-US"/>
        </w:rPr>
        <w:t>Diagnostic and statistical manual of mental disorders: DSM-5</w:t>
      </w:r>
      <w:r w:rsidRPr="008829BF">
        <w:rPr>
          <w:rFonts w:ascii="Times New Roman" w:eastAsia="Times New Roman" w:hAnsi="Times New Roman" w:cs="Times New Roman"/>
          <w:sz w:val="24"/>
          <w:szCs w:val="24"/>
          <w:lang w:val="en-US"/>
        </w:rPr>
        <w:t xml:space="preserve"> (5th ed). American Psychiatric Association.</w:t>
      </w:r>
    </w:p>
    <w:p w14:paraId="06101540" w14:textId="77777777" w:rsidR="00FF7AAA" w:rsidRDefault="00FF7AAA" w:rsidP="004344DD">
      <w:pPr>
        <w:spacing w:before="100" w:beforeAutospacing="1" w:after="100" w:afterAutospacing="1" w:line="240" w:lineRule="auto"/>
        <w:ind w:left="567" w:hanging="567"/>
        <w:contextualSpacing/>
        <w:rPr>
          <w:rFonts w:asciiTheme="majorBidi" w:hAnsiTheme="majorBidi" w:cstheme="majorBidi"/>
          <w:color w:val="333333"/>
          <w:sz w:val="24"/>
          <w:szCs w:val="24"/>
          <w:shd w:val="clear" w:color="auto" w:fill="FFFFFF"/>
        </w:rPr>
      </w:pPr>
    </w:p>
    <w:p w14:paraId="6DA75F41"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eastAsia="Times New Roman" w:hAnsiTheme="majorBidi" w:cstheme="majorBidi"/>
          <w:sz w:val="24"/>
          <w:szCs w:val="24"/>
        </w:rPr>
        <w:t xml:space="preserve">Allely, C. S. (2019). Understanding and </w:t>
      </w:r>
      <w:proofErr w:type="spellStart"/>
      <w:r w:rsidRPr="00BD65EE">
        <w:rPr>
          <w:rFonts w:asciiTheme="majorBidi" w:eastAsia="Times New Roman" w:hAnsiTheme="majorBidi" w:cstheme="majorBidi"/>
          <w:sz w:val="24"/>
          <w:szCs w:val="24"/>
        </w:rPr>
        <w:t>recognising</w:t>
      </w:r>
      <w:proofErr w:type="spellEnd"/>
      <w:r w:rsidRPr="00BD65EE">
        <w:rPr>
          <w:rFonts w:asciiTheme="majorBidi" w:eastAsia="Times New Roman" w:hAnsiTheme="majorBidi" w:cstheme="majorBidi"/>
          <w:sz w:val="24"/>
          <w:szCs w:val="24"/>
        </w:rPr>
        <w:t xml:space="preserve"> the female phenotype of autism spectrum disorder and the “camouflage” hypothesis: a systematic PRISMA review. Advances in Autism, 5(1), 14-37.</w:t>
      </w:r>
    </w:p>
    <w:p w14:paraId="48FE2DDC"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p>
    <w:p w14:paraId="5A322477" w14:textId="77777777" w:rsidR="007E6DE9" w:rsidRPr="00BD65EE" w:rsidRDefault="007E6DE9" w:rsidP="004344DD">
      <w:pPr>
        <w:spacing w:before="100" w:beforeAutospacing="1" w:after="100" w:afterAutospacing="1" w:line="240" w:lineRule="auto"/>
        <w:ind w:left="567" w:hanging="567"/>
        <w:contextualSpacing/>
        <w:rPr>
          <w:rFonts w:asciiTheme="majorBidi" w:hAnsiTheme="majorBidi" w:cstheme="majorBidi"/>
          <w:color w:val="222222"/>
          <w:sz w:val="24"/>
          <w:szCs w:val="24"/>
          <w:shd w:val="clear" w:color="auto" w:fill="FFFFFF"/>
        </w:rPr>
      </w:pPr>
      <w:r w:rsidRPr="00BD65EE">
        <w:rPr>
          <w:rFonts w:asciiTheme="majorBidi" w:hAnsiTheme="majorBidi" w:cstheme="majorBidi"/>
          <w:color w:val="222222"/>
          <w:sz w:val="24"/>
          <w:szCs w:val="24"/>
          <w:shd w:val="clear" w:color="auto" w:fill="FFFFFF"/>
        </w:rPr>
        <w:t xml:space="preserve">Arnold, S. R., Higgins, J. M., Weise, J., Desai, A., Pellicano, E., &amp; </w:t>
      </w:r>
      <w:proofErr w:type="spellStart"/>
      <w:r w:rsidRPr="00BD65EE">
        <w:rPr>
          <w:rFonts w:asciiTheme="majorBidi" w:hAnsiTheme="majorBidi" w:cstheme="majorBidi"/>
          <w:color w:val="222222"/>
          <w:sz w:val="24"/>
          <w:szCs w:val="24"/>
          <w:shd w:val="clear" w:color="auto" w:fill="FFFFFF"/>
        </w:rPr>
        <w:t>Trollor</w:t>
      </w:r>
      <w:proofErr w:type="spellEnd"/>
      <w:r w:rsidRPr="00BD65EE">
        <w:rPr>
          <w:rFonts w:asciiTheme="majorBidi" w:hAnsiTheme="majorBidi" w:cstheme="majorBidi"/>
          <w:color w:val="222222"/>
          <w:sz w:val="24"/>
          <w:szCs w:val="24"/>
          <w:shd w:val="clear" w:color="auto" w:fill="FFFFFF"/>
        </w:rPr>
        <w:t>, J. N. (2023). Towards the measurement of autistic burnout. </w:t>
      </w:r>
      <w:r w:rsidRPr="00BD65EE">
        <w:rPr>
          <w:rFonts w:asciiTheme="majorBidi" w:hAnsiTheme="majorBidi" w:cstheme="majorBidi"/>
          <w:i/>
          <w:iCs/>
          <w:color w:val="222222"/>
          <w:sz w:val="24"/>
          <w:szCs w:val="24"/>
          <w:shd w:val="clear" w:color="auto" w:fill="FFFFFF"/>
        </w:rPr>
        <w:t>Autism</w:t>
      </w:r>
      <w:r w:rsidRPr="00BD65EE">
        <w:rPr>
          <w:rFonts w:asciiTheme="majorBidi" w:hAnsiTheme="majorBidi" w:cstheme="majorBidi"/>
          <w:color w:val="222222"/>
          <w:sz w:val="24"/>
          <w:szCs w:val="24"/>
          <w:shd w:val="clear" w:color="auto" w:fill="FFFFFF"/>
        </w:rPr>
        <w:t>, 13623613221147401.</w:t>
      </w:r>
    </w:p>
    <w:p w14:paraId="50ADD760" w14:textId="77777777" w:rsidR="007E6DE9" w:rsidRPr="00BD65EE" w:rsidRDefault="007E6DE9" w:rsidP="004344DD">
      <w:pPr>
        <w:spacing w:before="100" w:beforeAutospacing="1" w:after="100" w:afterAutospacing="1" w:line="240" w:lineRule="auto"/>
        <w:ind w:left="567" w:hanging="567"/>
        <w:contextualSpacing/>
        <w:rPr>
          <w:rFonts w:asciiTheme="majorBidi" w:hAnsiTheme="majorBidi" w:cstheme="majorBidi"/>
          <w:color w:val="222222"/>
          <w:sz w:val="24"/>
          <w:szCs w:val="24"/>
          <w:shd w:val="clear" w:color="auto" w:fill="FFFFFF"/>
        </w:rPr>
      </w:pPr>
    </w:p>
    <w:p w14:paraId="382C582A" w14:textId="77777777" w:rsidR="007E6DE9" w:rsidRPr="00BD65EE" w:rsidRDefault="007E6DE9" w:rsidP="004344DD">
      <w:pPr>
        <w:spacing w:before="100" w:beforeAutospacing="1" w:after="100" w:afterAutospacing="1" w:line="240" w:lineRule="auto"/>
        <w:ind w:left="567" w:hanging="567"/>
        <w:contextualSpacing/>
        <w:rPr>
          <w:rFonts w:asciiTheme="majorBidi" w:hAnsiTheme="majorBidi" w:cstheme="majorBidi"/>
          <w:color w:val="222222"/>
          <w:sz w:val="24"/>
          <w:szCs w:val="24"/>
          <w:shd w:val="clear" w:color="auto" w:fill="FFFFFF"/>
        </w:rPr>
      </w:pPr>
      <w:r w:rsidRPr="00BD65EE">
        <w:rPr>
          <w:rFonts w:asciiTheme="majorBidi" w:hAnsiTheme="majorBidi" w:cstheme="majorBidi"/>
          <w:color w:val="222222"/>
          <w:sz w:val="24"/>
          <w:szCs w:val="24"/>
          <w:shd w:val="clear" w:color="auto" w:fill="FFFFFF"/>
        </w:rPr>
        <w:t xml:space="preserve">Arnold, S. R., Higgins, J. M., Weise, J., Desai, A., Pellicano, E., &amp; </w:t>
      </w:r>
      <w:proofErr w:type="spellStart"/>
      <w:r w:rsidRPr="00BD65EE">
        <w:rPr>
          <w:rFonts w:asciiTheme="majorBidi" w:hAnsiTheme="majorBidi" w:cstheme="majorBidi"/>
          <w:color w:val="222222"/>
          <w:sz w:val="24"/>
          <w:szCs w:val="24"/>
          <w:shd w:val="clear" w:color="auto" w:fill="FFFFFF"/>
        </w:rPr>
        <w:t>Trollor</w:t>
      </w:r>
      <w:proofErr w:type="spellEnd"/>
      <w:r w:rsidRPr="00BD65EE">
        <w:rPr>
          <w:rFonts w:asciiTheme="majorBidi" w:hAnsiTheme="majorBidi" w:cstheme="majorBidi"/>
          <w:color w:val="222222"/>
          <w:sz w:val="24"/>
          <w:szCs w:val="24"/>
          <w:shd w:val="clear" w:color="auto" w:fill="FFFFFF"/>
        </w:rPr>
        <w:t>, J. N. (2023). Confirming the nature of autistic burnout. </w:t>
      </w:r>
      <w:r w:rsidRPr="00BD65EE">
        <w:rPr>
          <w:rFonts w:asciiTheme="majorBidi" w:hAnsiTheme="majorBidi" w:cstheme="majorBidi"/>
          <w:i/>
          <w:iCs/>
          <w:color w:val="222222"/>
          <w:sz w:val="24"/>
          <w:szCs w:val="24"/>
          <w:shd w:val="clear" w:color="auto" w:fill="FFFFFF"/>
        </w:rPr>
        <w:t>Autism</w:t>
      </w:r>
      <w:r w:rsidRPr="00BD65EE">
        <w:rPr>
          <w:rFonts w:asciiTheme="majorBidi" w:hAnsiTheme="majorBidi" w:cstheme="majorBidi"/>
          <w:color w:val="222222"/>
          <w:sz w:val="24"/>
          <w:szCs w:val="24"/>
          <w:shd w:val="clear" w:color="auto" w:fill="FFFFFF"/>
        </w:rPr>
        <w:t>, 13623613221147410.</w:t>
      </w:r>
    </w:p>
    <w:p w14:paraId="183F1861"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p>
    <w:p w14:paraId="479701E7"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proofErr w:type="spellStart"/>
      <w:r w:rsidRPr="00BD65EE">
        <w:rPr>
          <w:rFonts w:asciiTheme="majorBidi" w:hAnsiTheme="majorBidi" w:cstheme="majorBidi"/>
          <w:color w:val="222222"/>
          <w:sz w:val="24"/>
          <w:szCs w:val="24"/>
          <w:shd w:val="clear" w:color="auto" w:fill="FFFFFF"/>
        </w:rPr>
        <w:t>Bagatell</w:t>
      </w:r>
      <w:proofErr w:type="spellEnd"/>
      <w:r w:rsidRPr="00BD65EE">
        <w:rPr>
          <w:rFonts w:asciiTheme="majorBidi" w:hAnsiTheme="majorBidi" w:cstheme="majorBidi"/>
          <w:color w:val="222222"/>
          <w:sz w:val="24"/>
          <w:szCs w:val="24"/>
          <w:shd w:val="clear" w:color="auto" w:fill="FFFFFF"/>
        </w:rPr>
        <w:t>, N. (2007). Orchestrating voices: Autism, identity and the power of discourse. </w:t>
      </w:r>
      <w:r w:rsidRPr="00BD65EE">
        <w:rPr>
          <w:rFonts w:asciiTheme="majorBidi" w:hAnsiTheme="majorBidi" w:cstheme="majorBidi"/>
          <w:i/>
          <w:iCs/>
          <w:color w:val="222222"/>
          <w:sz w:val="24"/>
          <w:szCs w:val="24"/>
          <w:shd w:val="clear" w:color="auto" w:fill="FFFFFF"/>
        </w:rPr>
        <w:t>Disability &amp; Society</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22</w:t>
      </w:r>
      <w:r w:rsidRPr="00BD65EE">
        <w:rPr>
          <w:rFonts w:asciiTheme="majorBidi" w:hAnsiTheme="majorBidi" w:cstheme="majorBidi"/>
          <w:color w:val="222222"/>
          <w:sz w:val="24"/>
          <w:szCs w:val="24"/>
          <w:shd w:val="clear" w:color="auto" w:fill="FFFFFF"/>
        </w:rPr>
        <w:t>(4), 413-426.</w:t>
      </w:r>
    </w:p>
    <w:p w14:paraId="0730CB65"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lang w:val="en-US"/>
        </w:rPr>
      </w:pPr>
    </w:p>
    <w:p w14:paraId="75F79850"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highlight w:val="white"/>
        </w:rPr>
      </w:pPr>
      <w:r w:rsidRPr="00BD65EE">
        <w:rPr>
          <w:rFonts w:asciiTheme="majorBidi" w:hAnsiTheme="majorBidi" w:cstheme="majorBidi"/>
          <w:color w:val="222222"/>
          <w:sz w:val="24"/>
          <w:szCs w:val="24"/>
          <w:highlight w:val="white"/>
        </w:rPr>
        <w:t xml:space="preserve">Baron-Cohen S, Wheelwright S, Skinner R, Martin J, </w:t>
      </w:r>
      <w:proofErr w:type="spellStart"/>
      <w:r w:rsidRPr="00BD65EE">
        <w:rPr>
          <w:rFonts w:asciiTheme="majorBidi" w:hAnsiTheme="majorBidi" w:cstheme="majorBidi"/>
          <w:color w:val="222222"/>
          <w:sz w:val="24"/>
          <w:szCs w:val="24"/>
          <w:highlight w:val="white"/>
        </w:rPr>
        <w:t>Clubley</w:t>
      </w:r>
      <w:proofErr w:type="spellEnd"/>
      <w:r w:rsidRPr="00BD65EE">
        <w:rPr>
          <w:rFonts w:asciiTheme="majorBidi" w:hAnsiTheme="majorBidi" w:cstheme="majorBidi"/>
          <w:color w:val="222222"/>
          <w:sz w:val="24"/>
          <w:szCs w:val="24"/>
          <w:highlight w:val="white"/>
        </w:rPr>
        <w:t xml:space="preserve"> E: The autism-spectrum quotient (AQ): Evidence from </w:t>
      </w:r>
      <w:proofErr w:type="spellStart"/>
      <w:r w:rsidRPr="00BD65EE">
        <w:rPr>
          <w:rFonts w:asciiTheme="majorBidi" w:hAnsiTheme="majorBidi" w:cstheme="majorBidi"/>
          <w:color w:val="222222"/>
          <w:sz w:val="24"/>
          <w:szCs w:val="24"/>
          <w:highlight w:val="white"/>
        </w:rPr>
        <w:t>asperger</w:t>
      </w:r>
      <w:proofErr w:type="spellEnd"/>
      <w:r w:rsidRPr="00BD65EE">
        <w:rPr>
          <w:rFonts w:asciiTheme="majorBidi" w:hAnsiTheme="majorBidi" w:cstheme="majorBidi"/>
          <w:color w:val="222222"/>
          <w:sz w:val="24"/>
          <w:szCs w:val="24"/>
          <w:highlight w:val="white"/>
        </w:rPr>
        <w:t xml:space="preserve"> syndrome/high-functioning autism, </w:t>
      </w:r>
      <w:proofErr w:type="spellStart"/>
      <w:r w:rsidRPr="00BD65EE">
        <w:rPr>
          <w:rFonts w:asciiTheme="majorBidi" w:hAnsiTheme="majorBidi" w:cstheme="majorBidi"/>
          <w:color w:val="222222"/>
          <w:sz w:val="24"/>
          <w:szCs w:val="24"/>
          <w:highlight w:val="white"/>
        </w:rPr>
        <w:t>malesand</w:t>
      </w:r>
      <w:proofErr w:type="spellEnd"/>
      <w:r w:rsidRPr="00BD65EE">
        <w:rPr>
          <w:rFonts w:asciiTheme="majorBidi" w:hAnsiTheme="majorBidi" w:cstheme="majorBidi"/>
          <w:color w:val="222222"/>
          <w:sz w:val="24"/>
          <w:szCs w:val="24"/>
          <w:highlight w:val="white"/>
        </w:rPr>
        <w:t xml:space="preserve"> females, scientists and mathematicians. Journal of Autism and Developmental Disorders 2001 31:5-17.</w:t>
      </w:r>
    </w:p>
    <w:p w14:paraId="369B1EDD"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highlight w:val="white"/>
        </w:rPr>
      </w:pPr>
    </w:p>
    <w:p w14:paraId="77FBCA0A"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shd w:val="clear" w:color="auto" w:fill="FFFFFF"/>
        </w:rPr>
      </w:pPr>
      <w:r w:rsidRPr="00BD65EE">
        <w:rPr>
          <w:rFonts w:asciiTheme="majorBidi" w:hAnsiTheme="majorBidi" w:cstheme="majorBidi"/>
          <w:color w:val="222222"/>
          <w:sz w:val="24"/>
          <w:szCs w:val="24"/>
          <w:shd w:val="clear" w:color="auto" w:fill="FFFFFF"/>
        </w:rPr>
        <w:t>Beck, A. T. (Ed.). (1979). </w:t>
      </w:r>
      <w:r w:rsidRPr="00BD65EE">
        <w:rPr>
          <w:rFonts w:asciiTheme="majorBidi" w:hAnsiTheme="majorBidi" w:cstheme="majorBidi"/>
          <w:i/>
          <w:iCs/>
          <w:color w:val="222222"/>
          <w:sz w:val="24"/>
          <w:szCs w:val="24"/>
          <w:shd w:val="clear" w:color="auto" w:fill="FFFFFF"/>
        </w:rPr>
        <w:t>Cognitive therapy of depression</w:t>
      </w:r>
      <w:r w:rsidRPr="00BD65EE">
        <w:rPr>
          <w:rFonts w:asciiTheme="majorBidi" w:hAnsiTheme="majorBidi" w:cstheme="majorBidi"/>
          <w:color w:val="222222"/>
          <w:sz w:val="24"/>
          <w:szCs w:val="24"/>
          <w:shd w:val="clear" w:color="auto" w:fill="FFFFFF"/>
        </w:rPr>
        <w:t>. Guilford press.</w:t>
      </w:r>
    </w:p>
    <w:p w14:paraId="1182E5F6"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shd w:val="clear" w:color="auto" w:fill="FFFFFF"/>
        </w:rPr>
      </w:pPr>
    </w:p>
    <w:p w14:paraId="65BCB973"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shd w:val="clear" w:color="auto" w:fill="FFFFFF"/>
        </w:rPr>
      </w:pPr>
      <w:r w:rsidRPr="00BD65EE">
        <w:rPr>
          <w:rFonts w:asciiTheme="majorBidi" w:hAnsiTheme="majorBidi" w:cstheme="majorBidi"/>
          <w:color w:val="222222"/>
          <w:sz w:val="24"/>
          <w:szCs w:val="24"/>
          <w:shd w:val="clear" w:color="auto" w:fill="FFFFFF"/>
        </w:rPr>
        <w:t>Beck, A. T. (2002). Cognitive models of depression. </w:t>
      </w:r>
      <w:r w:rsidRPr="00BD65EE">
        <w:rPr>
          <w:rFonts w:asciiTheme="majorBidi" w:hAnsiTheme="majorBidi" w:cstheme="majorBidi"/>
          <w:i/>
          <w:iCs/>
          <w:color w:val="222222"/>
          <w:sz w:val="24"/>
          <w:szCs w:val="24"/>
          <w:shd w:val="clear" w:color="auto" w:fill="FFFFFF"/>
        </w:rPr>
        <w:t>Clinical advances in cognitive psychotherapy: Theory and application</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14</w:t>
      </w:r>
      <w:r w:rsidRPr="00BD65EE">
        <w:rPr>
          <w:rFonts w:asciiTheme="majorBidi" w:hAnsiTheme="majorBidi" w:cstheme="majorBidi"/>
          <w:color w:val="222222"/>
          <w:sz w:val="24"/>
          <w:szCs w:val="24"/>
          <w:shd w:val="clear" w:color="auto" w:fill="FFFFFF"/>
        </w:rPr>
        <w:t>(1), 29-61.</w:t>
      </w:r>
    </w:p>
    <w:p w14:paraId="14235BA1"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shd w:val="clear" w:color="auto" w:fill="FFFFFF"/>
        </w:rPr>
      </w:pPr>
    </w:p>
    <w:p w14:paraId="2B7EE3B7"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shd w:val="clear" w:color="auto" w:fill="FFFFFF"/>
        </w:rPr>
      </w:pPr>
      <w:r w:rsidRPr="00BD65EE">
        <w:rPr>
          <w:rFonts w:asciiTheme="majorBidi" w:hAnsiTheme="majorBidi" w:cstheme="majorBidi"/>
          <w:color w:val="222222"/>
          <w:sz w:val="24"/>
          <w:szCs w:val="24"/>
          <w:shd w:val="clear" w:color="auto" w:fill="FFFFFF"/>
        </w:rPr>
        <w:t xml:space="preserve">Benatov, J., Brunstein </w:t>
      </w:r>
      <w:proofErr w:type="spellStart"/>
      <w:r w:rsidRPr="00BD65EE">
        <w:rPr>
          <w:rFonts w:asciiTheme="majorBidi" w:hAnsiTheme="majorBidi" w:cstheme="majorBidi"/>
          <w:color w:val="222222"/>
          <w:sz w:val="24"/>
          <w:szCs w:val="24"/>
          <w:shd w:val="clear" w:color="auto" w:fill="FFFFFF"/>
        </w:rPr>
        <w:t>Klomek</w:t>
      </w:r>
      <w:proofErr w:type="spellEnd"/>
      <w:r w:rsidRPr="00BD65EE">
        <w:rPr>
          <w:rFonts w:asciiTheme="majorBidi" w:hAnsiTheme="majorBidi" w:cstheme="majorBidi"/>
          <w:color w:val="222222"/>
          <w:sz w:val="24"/>
          <w:szCs w:val="24"/>
          <w:shd w:val="clear" w:color="auto" w:fill="FFFFFF"/>
        </w:rPr>
        <w:t>, A., &amp; Chen-Gal, S. (2021). Bullying perpetration and victimization associations to suicide behavior: a longitudinal study. </w:t>
      </w:r>
      <w:r w:rsidRPr="00BD65EE">
        <w:rPr>
          <w:rFonts w:asciiTheme="majorBidi" w:hAnsiTheme="majorBidi" w:cstheme="majorBidi"/>
          <w:i/>
          <w:iCs/>
          <w:color w:val="222222"/>
          <w:sz w:val="24"/>
          <w:szCs w:val="24"/>
          <w:shd w:val="clear" w:color="auto" w:fill="FFFFFF"/>
        </w:rPr>
        <w:t>European child &amp; adolescent psychiatry</w:t>
      </w:r>
      <w:r w:rsidRPr="00BD65EE">
        <w:rPr>
          <w:rFonts w:asciiTheme="majorBidi" w:hAnsiTheme="majorBidi" w:cstheme="majorBidi"/>
          <w:color w:val="222222"/>
          <w:sz w:val="24"/>
          <w:szCs w:val="24"/>
          <w:shd w:val="clear" w:color="auto" w:fill="FFFFFF"/>
        </w:rPr>
        <w:t>, 1-8.</w:t>
      </w:r>
    </w:p>
    <w:p w14:paraId="3DF2AE1C"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highlight w:val="white"/>
        </w:rPr>
      </w:pPr>
    </w:p>
    <w:p w14:paraId="1788C474"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r w:rsidRPr="00BD65EE">
        <w:rPr>
          <w:rFonts w:asciiTheme="majorBidi" w:hAnsiTheme="majorBidi" w:cstheme="majorBidi"/>
          <w:color w:val="222222"/>
          <w:sz w:val="24"/>
          <w:szCs w:val="24"/>
          <w:shd w:val="clear" w:color="auto" w:fill="FFFFFF"/>
        </w:rPr>
        <w:t xml:space="preserve">Cassidy, S. A., Bradley, L., Cogger-Ward, H., &amp; Rodgers, J. (2021). Development and validation of the suicidal </w:t>
      </w:r>
      <w:proofErr w:type="spellStart"/>
      <w:r w:rsidRPr="00BD65EE">
        <w:rPr>
          <w:rFonts w:asciiTheme="majorBidi" w:hAnsiTheme="majorBidi" w:cstheme="majorBidi"/>
          <w:color w:val="222222"/>
          <w:sz w:val="24"/>
          <w:szCs w:val="24"/>
          <w:shd w:val="clear" w:color="auto" w:fill="FFFFFF"/>
        </w:rPr>
        <w:t>behaviours</w:t>
      </w:r>
      <w:proofErr w:type="spellEnd"/>
      <w:r w:rsidRPr="00BD65EE">
        <w:rPr>
          <w:rFonts w:asciiTheme="majorBidi" w:hAnsiTheme="majorBidi" w:cstheme="majorBidi"/>
          <w:color w:val="222222"/>
          <w:sz w:val="24"/>
          <w:szCs w:val="24"/>
          <w:shd w:val="clear" w:color="auto" w:fill="FFFFFF"/>
        </w:rPr>
        <w:t xml:space="preserve"> questionnaire-autism spectrum conditions in a community sample of autistic, possibly autistic and non-autistic adults. </w:t>
      </w:r>
      <w:r w:rsidRPr="00BD65EE">
        <w:rPr>
          <w:rFonts w:asciiTheme="majorBidi" w:hAnsiTheme="majorBidi" w:cstheme="majorBidi"/>
          <w:i/>
          <w:iCs/>
          <w:color w:val="222222"/>
          <w:sz w:val="24"/>
          <w:szCs w:val="24"/>
          <w:shd w:val="clear" w:color="auto" w:fill="FFFFFF"/>
        </w:rPr>
        <w:t>Molecular autism</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12</w:t>
      </w:r>
      <w:r w:rsidRPr="00BD65EE">
        <w:rPr>
          <w:rFonts w:asciiTheme="majorBidi" w:hAnsiTheme="majorBidi" w:cstheme="majorBidi"/>
          <w:color w:val="222222"/>
          <w:sz w:val="24"/>
          <w:szCs w:val="24"/>
          <w:shd w:val="clear" w:color="auto" w:fill="FFFFFF"/>
        </w:rPr>
        <w:t>(1), 46.</w:t>
      </w:r>
    </w:p>
    <w:p w14:paraId="74E5650A"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p>
    <w:p w14:paraId="1F6214BD"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r w:rsidRPr="00BD65EE">
        <w:rPr>
          <w:rFonts w:asciiTheme="majorBidi" w:hAnsiTheme="majorBidi" w:cstheme="majorBidi"/>
          <w:color w:val="222222"/>
          <w:sz w:val="24"/>
          <w:szCs w:val="24"/>
          <w:shd w:val="clear" w:color="auto" w:fill="FFFFFF"/>
        </w:rPr>
        <w:t>Cassidy, S., Bradley, P., Robinson, J., Allison, C., McHugh, M., &amp; Baron-Cohen, S. (2014). Suicidal ideation and suicide plans or attempts in adults with Asperger's syndrome attending a specialist diagnostic clinic: a clinical cohort study. </w:t>
      </w:r>
      <w:r w:rsidRPr="00BD65EE">
        <w:rPr>
          <w:rFonts w:asciiTheme="majorBidi" w:hAnsiTheme="majorBidi" w:cstheme="majorBidi"/>
          <w:i/>
          <w:iCs/>
          <w:color w:val="222222"/>
          <w:sz w:val="24"/>
          <w:szCs w:val="24"/>
          <w:shd w:val="clear" w:color="auto" w:fill="FFFFFF"/>
        </w:rPr>
        <w:t>The Lancet Psychiatry</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1</w:t>
      </w:r>
      <w:r w:rsidRPr="00BD65EE">
        <w:rPr>
          <w:rFonts w:asciiTheme="majorBidi" w:hAnsiTheme="majorBidi" w:cstheme="majorBidi"/>
          <w:color w:val="222222"/>
          <w:sz w:val="24"/>
          <w:szCs w:val="24"/>
          <w:shd w:val="clear" w:color="auto" w:fill="FFFFFF"/>
        </w:rPr>
        <w:t>(2), 142-147.</w:t>
      </w:r>
    </w:p>
    <w:p w14:paraId="10C263EA"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p>
    <w:p w14:paraId="0C7FC5E7"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p>
    <w:p w14:paraId="1CD7E3BF" w14:textId="3D42954E" w:rsidR="007E6DE9" w:rsidRPr="00BD65EE" w:rsidRDefault="00FF7AAA" w:rsidP="004344DD">
      <w:pPr>
        <w:spacing w:before="240" w:after="240" w:line="240" w:lineRule="auto"/>
        <w:ind w:left="567" w:hanging="567"/>
        <w:contextualSpacing/>
        <w:rPr>
          <w:rFonts w:asciiTheme="majorBidi" w:hAnsiTheme="majorBidi" w:cstheme="majorBidi"/>
          <w:sz w:val="24"/>
          <w:szCs w:val="24"/>
        </w:rPr>
      </w:pPr>
      <w:r>
        <w:rPr>
          <w:rFonts w:asciiTheme="majorBidi" w:hAnsiTheme="majorBidi" w:cstheme="majorBidi"/>
          <w:color w:val="222222"/>
          <w:sz w:val="24"/>
          <w:szCs w:val="24"/>
          <w:shd w:val="clear" w:color="auto" w:fill="FFFFFF"/>
        </w:rPr>
        <w:t>Center of disease control (</w:t>
      </w:r>
      <w:r w:rsidR="007E6DE9" w:rsidRPr="00BD65EE">
        <w:rPr>
          <w:rFonts w:asciiTheme="majorBidi" w:hAnsiTheme="majorBidi" w:cstheme="majorBidi"/>
          <w:color w:val="222222"/>
          <w:sz w:val="24"/>
          <w:szCs w:val="24"/>
          <w:shd w:val="clear" w:color="auto" w:fill="FFFFFF"/>
        </w:rPr>
        <w:t>CDC</w:t>
      </w:r>
      <w:r>
        <w:rPr>
          <w:rFonts w:asciiTheme="majorBidi" w:hAnsiTheme="majorBidi" w:cstheme="majorBidi"/>
          <w:color w:val="222222"/>
          <w:sz w:val="24"/>
          <w:szCs w:val="24"/>
          <w:shd w:val="clear" w:color="auto" w:fill="FFFFFF"/>
        </w:rPr>
        <w:t>)</w:t>
      </w:r>
      <w:r w:rsidR="007E6DE9" w:rsidRPr="00BD65EE">
        <w:rPr>
          <w:rFonts w:asciiTheme="majorBidi" w:hAnsiTheme="majorBidi" w:cstheme="majorBidi"/>
          <w:color w:val="222222"/>
          <w:sz w:val="24"/>
          <w:szCs w:val="24"/>
          <w:shd w:val="clear" w:color="auto" w:fill="FFFFFF"/>
        </w:rPr>
        <w:t xml:space="preserve">. (2023). </w:t>
      </w:r>
      <w:r w:rsidR="007E6DE9" w:rsidRPr="00BD65EE">
        <w:rPr>
          <w:rFonts w:asciiTheme="majorBidi" w:hAnsiTheme="majorBidi" w:cstheme="majorBidi"/>
          <w:sz w:val="24"/>
          <w:szCs w:val="24"/>
        </w:rPr>
        <w:t xml:space="preserve">Autism prevalence higher, according to data from 11 ADDM communities. News release. CDC. March 23, 2023. </w:t>
      </w:r>
    </w:p>
    <w:p w14:paraId="2148CC0A"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p>
    <w:p w14:paraId="00C85136"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r w:rsidRPr="00BD65EE">
        <w:rPr>
          <w:rFonts w:asciiTheme="majorBidi" w:hAnsiTheme="majorBidi" w:cstheme="majorBidi"/>
          <w:color w:val="222222"/>
          <w:sz w:val="24"/>
          <w:szCs w:val="24"/>
          <w:shd w:val="clear" w:color="auto" w:fill="FFFFFF"/>
        </w:rPr>
        <w:t>Cooper, K., Smith, L. G., &amp; Russell, A. (2017). Social identity, self‐esteem, and mental health in autism. </w:t>
      </w:r>
      <w:r w:rsidRPr="00BD65EE">
        <w:rPr>
          <w:rFonts w:asciiTheme="majorBidi" w:hAnsiTheme="majorBidi" w:cstheme="majorBidi"/>
          <w:i/>
          <w:iCs/>
          <w:color w:val="222222"/>
          <w:sz w:val="24"/>
          <w:szCs w:val="24"/>
          <w:shd w:val="clear" w:color="auto" w:fill="FFFFFF"/>
        </w:rPr>
        <w:t>European Journal of Social Psychology</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47</w:t>
      </w:r>
      <w:r w:rsidRPr="00BD65EE">
        <w:rPr>
          <w:rFonts w:asciiTheme="majorBidi" w:hAnsiTheme="majorBidi" w:cstheme="majorBidi"/>
          <w:color w:val="222222"/>
          <w:sz w:val="24"/>
          <w:szCs w:val="24"/>
          <w:shd w:val="clear" w:color="auto" w:fill="FFFFFF"/>
        </w:rPr>
        <w:t>(7), 844-854.</w:t>
      </w:r>
    </w:p>
    <w:p w14:paraId="1FE0333A" w14:textId="77777777" w:rsidR="007E6DE9" w:rsidRPr="00BD65EE" w:rsidRDefault="007E6DE9" w:rsidP="004344DD">
      <w:pPr>
        <w:spacing w:before="240" w:after="240" w:line="240" w:lineRule="auto"/>
        <w:ind w:left="567" w:hanging="567"/>
        <w:contextualSpacing/>
        <w:rPr>
          <w:rFonts w:asciiTheme="majorBidi" w:hAnsiTheme="majorBidi" w:cstheme="majorBidi"/>
          <w:color w:val="202020"/>
          <w:sz w:val="24"/>
          <w:szCs w:val="24"/>
          <w:shd w:val="clear" w:color="auto" w:fill="FFFFFF"/>
        </w:rPr>
      </w:pPr>
    </w:p>
    <w:p w14:paraId="7719EACB"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r w:rsidRPr="00BD65EE">
        <w:rPr>
          <w:rFonts w:asciiTheme="majorBidi" w:hAnsiTheme="majorBidi" w:cstheme="majorBidi"/>
          <w:color w:val="202020"/>
          <w:sz w:val="24"/>
          <w:szCs w:val="24"/>
          <w:shd w:val="clear" w:color="auto" w:fill="FFFFFF"/>
        </w:rPr>
        <w:lastRenderedPageBreak/>
        <w:t>Cuijpers P, Van Straten A, Warmerdam L. Behavioral activation treatments of depression: a meta-analysis. Clin Psychol Rev. 2007;27: 318–26. </w:t>
      </w:r>
    </w:p>
    <w:p w14:paraId="2881F314" w14:textId="66FC698D" w:rsidR="007E6DE9" w:rsidRDefault="007E6DE9" w:rsidP="004344DD">
      <w:pPr>
        <w:pStyle w:val="pf0"/>
        <w:ind w:left="567" w:hanging="567"/>
        <w:contextualSpacing/>
        <w:rPr>
          <w:rStyle w:val="cf21"/>
          <w:rFonts w:asciiTheme="majorBidi" w:hAnsiTheme="majorBidi" w:cstheme="majorBidi"/>
          <w:sz w:val="24"/>
          <w:szCs w:val="24"/>
        </w:rPr>
      </w:pPr>
      <w:r w:rsidRPr="00BD65EE">
        <w:rPr>
          <w:rStyle w:val="cf01"/>
          <w:rFonts w:asciiTheme="majorBidi" w:hAnsiTheme="majorBidi" w:cstheme="majorBidi"/>
          <w:sz w:val="24"/>
          <w:szCs w:val="24"/>
        </w:rPr>
        <w:t>Davis, L. J. (2016). </w:t>
      </w:r>
      <w:r w:rsidRPr="00BD65EE">
        <w:rPr>
          <w:rStyle w:val="cf11"/>
          <w:rFonts w:asciiTheme="majorBidi" w:hAnsiTheme="majorBidi" w:cstheme="majorBidi"/>
          <w:sz w:val="24"/>
          <w:szCs w:val="24"/>
        </w:rPr>
        <w:t>The disability studies reader</w:t>
      </w:r>
      <w:r w:rsidRPr="00BD65EE">
        <w:rPr>
          <w:rStyle w:val="cf01"/>
          <w:rFonts w:asciiTheme="majorBidi" w:hAnsiTheme="majorBidi" w:cstheme="majorBidi"/>
          <w:sz w:val="24"/>
          <w:szCs w:val="24"/>
        </w:rPr>
        <w:t>. Routledge.</w:t>
      </w:r>
      <w:r w:rsidRPr="00BD65EE">
        <w:rPr>
          <w:rStyle w:val="cf21"/>
          <w:rFonts w:asciiTheme="majorBidi" w:hAnsiTheme="majorBidi" w:cstheme="majorBidi"/>
          <w:sz w:val="24"/>
          <w:szCs w:val="24"/>
        </w:rPr>
        <w:t xml:space="preserve"> </w:t>
      </w:r>
    </w:p>
    <w:p w14:paraId="6544017A" w14:textId="77777777" w:rsidR="00FF7AAA" w:rsidRPr="00FF7AAA" w:rsidRDefault="00FF7AAA" w:rsidP="00FF7AAA">
      <w:pPr>
        <w:ind w:left="567" w:hanging="567"/>
        <w:rPr>
          <w:rFonts w:asciiTheme="majorBidi" w:hAnsiTheme="majorBidi" w:cstheme="majorBidi"/>
          <w:color w:val="202020"/>
          <w:sz w:val="24"/>
          <w:szCs w:val="24"/>
          <w:shd w:val="clear" w:color="auto" w:fill="FFFFFF"/>
        </w:rPr>
      </w:pPr>
      <w:r w:rsidRPr="00FF7AAA">
        <w:rPr>
          <w:rFonts w:asciiTheme="majorBidi" w:hAnsiTheme="majorBidi" w:cstheme="majorBidi"/>
          <w:color w:val="202020"/>
          <w:sz w:val="24"/>
          <w:szCs w:val="24"/>
          <w:shd w:val="clear" w:color="auto" w:fill="FFFFFF"/>
        </w:rPr>
        <w:t xml:space="preserve">Gal, E, </w:t>
      </w:r>
      <w:proofErr w:type="spellStart"/>
      <w:r w:rsidRPr="00FF7AAA">
        <w:rPr>
          <w:rFonts w:asciiTheme="majorBidi" w:hAnsiTheme="majorBidi" w:cstheme="majorBidi"/>
          <w:color w:val="202020"/>
          <w:sz w:val="24"/>
          <w:szCs w:val="24"/>
          <w:shd w:val="clear" w:color="auto" w:fill="FFFFFF"/>
        </w:rPr>
        <w:t>Yirmiya</w:t>
      </w:r>
      <w:proofErr w:type="spellEnd"/>
      <w:r w:rsidRPr="00FF7AAA">
        <w:rPr>
          <w:rFonts w:asciiTheme="majorBidi" w:hAnsiTheme="majorBidi" w:cstheme="majorBidi"/>
          <w:color w:val="202020"/>
          <w:sz w:val="24"/>
          <w:szCs w:val="24"/>
          <w:shd w:val="clear" w:color="auto" w:fill="FFFFFF"/>
        </w:rPr>
        <w:t xml:space="preserve">, N. (Eds). (2021) Repetitive and Restricted Behaviors and Interests in Autism Spectrum Disorders: from neurology to </w:t>
      </w:r>
      <w:proofErr w:type="spellStart"/>
      <w:r w:rsidRPr="00FF7AAA">
        <w:rPr>
          <w:rFonts w:asciiTheme="majorBidi" w:hAnsiTheme="majorBidi" w:cstheme="majorBidi"/>
          <w:color w:val="202020"/>
          <w:sz w:val="24"/>
          <w:szCs w:val="24"/>
          <w:shd w:val="clear" w:color="auto" w:fill="FFFFFF"/>
        </w:rPr>
        <w:t>behaviour</w:t>
      </w:r>
      <w:proofErr w:type="spellEnd"/>
      <w:r w:rsidRPr="00FF7AAA">
        <w:rPr>
          <w:rFonts w:asciiTheme="majorBidi" w:hAnsiTheme="majorBidi" w:cstheme="majorBidi"/>
          <w:color w:val="202020"/>
          <w:sz w:val="24"/>
          <w:szCs w:val="24"/>
          <w:shd w:val="clear" w:color="auto" w:fill="FFFFFF"/>
        </w:rPr>
        <w:t xml:space="preserve">. Springer. </w:t>
      </w:r>
    </w:p>
    <w:p w14:paraId="1C570176" w14:textId="77777777" w:rsidR="007E6DE9" w:rsidRPr="00BD65EE" w:rsidRDefault="007E6DE9" w:rsidP="00FF7AAA">
      <w:pPr>
        <w:spacing w:before="240" w:after="240" w:line="240" w:lineRule="auto"/>
        <w:ind w:left="567" w:hanging="567"/>
        <w:contextualSpacing/>
        <w:rPr>
          <w:rFonts w:asciiTheme="majorBidi" w:hAnsiTheme="majorBidi" w:cstheme="majorBidi"/>
          <w:sz w:val="24"/>
          <w:szCs w:val="24"/>
        </w:rPr>
      </w:pPr>
    </w:p>
    <w:p w14:paraId="17919D45"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eastAsia="Times New Roman" w:hAnsiTheme="majorBidi" w:cstheme="majorBidi"/>
          <w:sz w:val="24"/>
          <w:szCs w:val="24"/>
        </w:rPr>
        <w:t>Hayes, A. F. (2018). Introduction to Mediation, Moderation, and Conditional Process Analysis: A Regression-Based Approach (Methodology in the Social Sciences) (2nd ed.). New York, NY: The Guilford Press.</w:t>
      </w:r>
    </w:p>
    <w:p w14:paraId="484B1BB6"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p>
    <w:p w14:paraId="0472DF13"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eastAsia="Times New Roman" w:hAnsiTheme="majorBidi" w:cstheme="majorBidi"/>
          <w:sz w:val="24"/>
          <w:szCs w:val="24"/>
        </w:rPr>
        <w:t xml:space="preserve">Hedley, D., </w:t>
      </w:r>
      <w:proofErr w:type="spellStart"/>
      <w:r w:rsidRPr="00BD65EE">
        <w:rPr>
          <w:rFonts w:asciiTheme="majorBidi" w:eastAsia="Times New Roman" w:hAnsiTheme="majorBidi" w:cstheme="majorBidi"/>
          <w:sz w:val="24"/>
          <w:szCs w:val="24"/>
        </w:rPr>
        <w:t>Uljarević</w:t>
      </w:r>
      <w:proofErr w:type="spellEnd"/>
      <w:r w:rsidRPr="00BD65EE">
        <w:rPr>
          <w:rFonts w:asciiTheme="majorBidi" w:eastAsia="Times New Roman" w:hAnsiTheme="majorBidi" w:cstheme="majorBidi"/>
          <w:sz w:val="24"/>
          <w:szCs w:val="24"/>
        </w:rPr>
        <w:t xml:space="preserve">, M., Wilmot, M., </w:t>
      </w:r>
      <w:proofErr w:type="spellStart"/>
      <w:r w:rsidRPr="00BD65EE">
        <w:rPr>
          <w:rFonts w:asciiTheme="majorBidi" w:eastAsia="Times New Roman" w:hAnsiTheme="majorBidi" w:cstheme="majorBidi"/>
          <w:sz w:val="24"/>
          <w:szCs w:val="24"/>
        </w:rPr>
        <w:t>Richdale</w:t>
      </w:r>
      <w:proofErr w:type="spellEnd"/>
      <w:r w:rsidRPr="00BD65EE">
        <w:rPr>
          <w:rFonts w:asciiTheme="majorBidi" w:eastAsia="Times New Roman" w:hAnsiTheme="majorBidi" w:cstheme="majorBidi"/>
          <w:sz w:val="24"/>
          <w:szCs w:val="24"/>
        </w:rPr>
        <w:t>, A., &amp; Dissanayake, C. (2017). Brief report: Social support, depression and suicidal ideation in adults with autism spectrum disorder. Journal of Autism and Developmental Disorders, 47, 3669-3677.</w:t>
      </w:r>
    </w:p>
    <w:p w14:paraId="45E49A18"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highlight w:val="white"/>
        </w:rPr>
      </w:pPr>
    </w:p>
    <w:p w14:paraId="6DF85B6A"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highlight w:val="white"/>
        </w:rPr>
      </w:pPr>
      <w:r w:rsidRPr="00BD65EE">
        <w:rPr>
          <w:rFonts w:asciiTheme="majorBidi" w:hAnsiTheme="majorBidi" w:cstheme="majorBidi"/>
          <w:color w:val="222222"/>
          <w:sz w:val="24"/>
          <w:szCs w:val="24"/>
          <w:highlight w:val="white"/>
        </w:rPr>
        <w:t xml:space="preserve">Higgins, J. M., Arnold, S. R., Weise, J., Pellicano, E., &amp; </w:t>
      </w:r>
      <w:proofErr w:type="spellStart"/>
      <w:r w:rsidRPr="00BD65EE">
        <w:rPr>
          <w:rFonts w:asciiTheme="majorBidi" w:hAnsiTheme="majorBidi" w:cstheme="majorBidi"/>
          <w:color w:val="222222"/>
          <w:sz w:val="24"/>
          <w:szCs w:val="24"/>
          <w:highlight w:val="white"/>
        </w:rPr>
        <w:t>Trollor</w:t>
      </w:r>
      <w:proofErr w:type="spellEnd"/>
      <w:r w:rsidRPr="00BD65EE">
        <w:rPr>
          <w:rFonts w:asciiTheme="majorBidi" w:hAnsiTheme="majorBidi" w:cstheme="majorBidi"/>
          <w:color w:val="222222"/>
          <w:sz w:val="24"/>
          <w:szCs w:val="24"/>
          <w:highlight w:val="white"/>
        </w:rPr>
        <w:t xml:space="preserve">, J. N. (2021). Defining autistic burnout through experts by lived experience: Grounded Delphi method investigating# </w:t>
      </w:r>
      <w:proofErr w:type="spellStart"/>
      <w:r w:rsidRPr="00BD65EE">
        <w:rPr>
          <w:rFonts w:asciiTheme="majorBidi" w:hAnsiTheme="majorBidi" w:cstheme="majorBidi"/>
          <w:color w:val="222222"/>
          <w:sz w:val="24"/>
          <w:szCs w:val="24"/>
          <w:highlight w:val="white"/>
        </w:rPr>
        <w:t>AutisticBurnout</w:t>
      </w:r>
      <w:proofErr w:type="spellEnd"/>
      <w:r w:rsidRPr="00BD65EE">
        <w:rPr>
          <w:rFonts w:asciiTheme="majorBidi" w:hAnsiTheme="majorBidi" w:cstheme="majorBidi"/>
          <w:color w:val="222222"/>
          <w:sz w:val="24"/>
          <w:szCs w:val="24"/>
          <w:highlight w:val="white"/>
        </w:rPr>
        <w:t xml:space="preserve">. </w:t>
      </w:r>
      <w:r w:rsidRPr="00BD65EE">
        <w:rPr>
          <w:rFonts w:asciiTheme="majorBidi" w:hAnsiTheme="majorBidi" w:cstheme="majorBidi"/>
          <w:i/>
          <w:color w:val="222222"/>
          <w:sz w:val="24"/>
          <w:szCs w:val="24"/>
          <w:highlight w:val="white"/>
        </w:rPr>
        <w:t>Autism</w:t>
      </w:r>
      <w:r w:rsidRPr="00BD65EE">
        <w:rPr>
          <w:rFonts w:asciiTheme="majorBidi" w:hAnsiTheme="majorBidi" w:cstheme="majorBidi"/>
          <w:color w:val="222222"/>
          <w:sz w:val="24"/>
          <w:szCs w:val="24"/>
          <w:highlight w:val="white"/>
        </w:rPr>
        <w:t xml:space="preserve">, </w:t>
      </w:r>
      <w:r w:rsidRPr="00BD65EE">
        <w:rPr>
          <w:rFonts w:asciiTheme="majorBidi" w:hAnsiTheme="majorBidi" w:cstheme="majorBidi"/>
          <w:i/>
          <w:color w:val="222222"/>
          <w:sz w:val="24"/>
          <w:szCs w:val="24"/>
          <w:highlight w:val="white"/>
        </w:rPr>
        <w:t>25</w:t>
      </w:r>
      <w:r w:rsidRPr="00BD65EE">
        <w:rPr>
          <w:rFonts w:asciiTheme="majorBidi" w:hAnsiTheme="majorBidi" w:cstheme="majorBidi"/>
          <w:color w:val="222222"/>
          <w:sz w:val="24"/>
          <w:szCs w:val="24"/>
          <w:highlight w:val="white"/>
        </w:rPr>
        <w:t>(8), 2356-2369.</w:t>
      </w:r>
    </w:p>
    <w:p w14:paraId="6BD7E365"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p>
    <w:p w14:paraId="543B9D7D"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proofErr w:type="spellStart"/>
      <w:r w:rsidRPr="00BD65EE">
        <w:rPr>
          <w:rFonts w:asciiTheme="majorBidi" w:eastAsia="Times New Roman" w:hAnsiTheme="majorBidi" w:cstheme="majorBidi"/>
          <w:sz w:val="24"/>
          <w:szCs w:val="24"/>
        </w:rPr>
        <w:t>Hirvikoski</w:t>
      </w:r>
      <w:proofErr w:type="spellEnd"/>
      <w:r w:rsidRPr="00BD65EE">
        <w:rPr>
          <w:rFonts w:asciiTheme="majorBidi" w:eastAsia="Times New Roman" w:hAnsiTheme="majorBidi" w:cstheme="majorBidi"/>
          <w:sz w:val="24"/>
          <w:szCs w:val="24"/>
        </w:rPr>
        <w:t xml:space="preserve">, T., </w:t>
      </w:r>
      <w:proofErr w:type="spellStart"/>
      <w:r w:rsidRPr="00BD65EE">
        <w:rPr>
          <w:rFonts w:asciiTheme="majorBidi" w:eastAsia="Times New Roman" w:hAnsiTheme="majorBidi" w:cstheme="majorBidi"/>
          <w:sz w:val="24"/>
          <w:szCs w:val="24"/>
        </w:rPr>
        <w:t>Mittendorfer</w:t>
      </w:r>
      <w:proofErr w:type="spellEnd"/>
      <w:r w:rsidRPr="00BD65EE">
        <w:rPr>
          <w:rFonts w:asciiTheme="majorBidi" w:eastAsia="Times New Roman" w:hAnsiTheme="majorBidi" w:cstheme="majorBidi"/>
          <w:sz w:val="24"/>
          <w:szCs w:val="24"/>
        </w:rPr>
        <w:t xml:space="preserve">-Rutz, E., Boman, M., Larsson, H., Lichtenstein, P., &amp; </w:t>
      </w:r>
      <w:proofErr w:type="spellStart"/>
      <w:r w:rsidRPr="00BD65EE">
        <w:rPr>
          <w:rFonts w:asciiTheme="majorBidi" w:eastAsia="Times New Roman" w:hAnsiTheme="majorBidi" w:cstheme="majorBidi"/>
          <w:sz w:val="24"/>
          <w:szCs w:val="24"/>
        </w:rPr>
        <w:t>Bölte</w:t>
      </w:r>
      <w:proofErr w:type="spellEnd"/>
      <w:r w:rsidRPr="00BD65EE">
        <w:rPr>
          <w:rFonts w:asciiTheme="majorBidi" w:eastAsia="Times New Roman" w:hAnsiTheme="majorBidi" w:cstheme="majorBidi"/>
          <w:sz w:val="24"/>
          <w:szCs w:val="24"/>
        </w:rPr>
        <w:t>, S. (2016). Premature mortality in autism spectrum disorder. The British Journal of Psychiatry, 208(3), 232-238.</w:t>
      </w:r>
    </w:p>
    <w:p w14:paraId="0E15B1BC" w14:textId="77777777" w:rsidR="007E6DE9" w:rsidRPr="00BD65EE" w:rsidRDefault="007E6DE9" w:rsidP="004344DD">
      <w:pPr>
        <w:spacing w:before="100" w:beforeAutospacing="1" w:after="100" w:afterAutospacing="1" w:line="240" w:lineRule="auto"/>
        <w:ind w:left="567" w:hanging="567"/>
        <w:contextualSpacing/>
        <w:rPr>
          <w:rFonts w:asciiTheme="majorBidi" w:hAnsiTheme="majorBidi" w:cstheme="majorBidi"/>
          <w:color w:val="222222"/>
          <w:sz w:val="24"/>
          <w:szCs w:val="24"/>
          <w:shd w:val="clear" w:color="auto" w:fill="FFFFFF"/>
        </w:rPr>
      </w:pPr>
    </w:p>
    <w:p w14:paraId="71502D4B"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proofErr w:type="spellStart"/>
      <w:r w:rsidRPr="00BD65EE">
        <w:rPr>
          <w:rFonts w:asciiTheme="majorBidi" w:hAnsiTheme="majorBidi" w:cstheme="majorBidi"/>
          <w:color w:val="222222"/>
          <w:sz w:val="24"/>
          <w:szCs w:val="24"/>
          <w:shd w:val="clear" w:color="auto" w:fill="FFFFFF"/>
        </w:rPr>
        <w:t>Hollocks</w:t>
      </w:r>
      <w:proofErr w:type="spellEnd"/>
      <w:r w:rsidRPr="00BD65EE">
        <w:rPr>
          <w:rFonts w:asciiTheme="majorBidi" w:hAnsiTheme="majorBidi" w:cstheme="majorBidi"/>
          <w:color w:val="222222"/>
          <w:sz w:val="24"/>
          <w:szCs w:val="24"/>
          <w:shd w:val="clear" w:color="auto" w:fill="FFFFFF"/>
        </w:rPr>
        <w:t xml:space="preserve">, M. J., </w:t>
      </w:r>
      <w:proofErr w:type="spellStart"/>
      <w:r w:rsidRPr="00BD65EE">
        <w:rPr>
          <w:rFonts w:asciiTheme="majorBidi" w:hAnsiTheme="majorBidi" w:cstheme="majorBidi"/>
          <w:color w:val="222222"/>
          <w:sz w:val="24"/>
          <w:szCs w:val="24"/>
          <w:shd w:val="clear" w:color="auto" w:fill="FFFFFF"/>
        </w:rPr>
        <w:t>Lerh</w:t>
      </w:r>
      <w:proofErr w:type="spellEnd"/>
      <w:r w:rsidRPr="00BD65EE">
        <w:rPr>
          <w:rFonts w:asciiTheme="majorBidi" w:hAnsiTheme="majorBidi" w:cstheme="majorBidi"/>
          <w:color w:val="222222"/>
          <w:sz w:val="24"/>
          <w:szCs w:val="24"/>
          <w:shd w:val="clear" w:color="auto" w:fill="FFFFFF"/>
        </w:rPr>
        <w:t xml:space="preserve">, J. W., </w:t>
      </w:r>
      <w:proofErr w:type="spellStart"/>
      <w:r w:rsidRPr="00BD65EE">
        <w:rPr>
          <w:rFonts w:asciiTheme="majorBidi" w:hAnsiTheme="majorBidi" w:cstheme="majorBidi"/>
          <w:color w:val="222222"/>
          <w:sz w:val="24"/>
          <w:szCs w:val="24"/>
          <w:shd w:val="clear" w:color="auto" w:fill="FFFFFF"/>
        </w:rPr>
        <w:t>Magiati</w:t>
      </w:r>
      <w:proofErr w:type="spellEnd"/>
      <w:r w:rsidRPr="00BD65EE">
        <w:rPr>
          <w:rFonts w:asciiTheme="majorBidi" w:hAnsiTheme="majorBidi" w:cstheme="majorBidi"/>
          <w:color w:val="222222"/>
          <w:sz w:val="24"/>
          <w:szCs w:val="24"/>
          <w:shd w:val="clear" w:color="auto" w:fill="FFFFFF"/>
        </w:rPr>
        <w:t xml:space="preserve">, I., Meiser-Stedman, R., &amp; </w:t>
      </w:r>
      <w:proofErr w:type="spellStart"/>
      <w:r w:rsidRPr="00BD65EE">
        <w:rPr>
          <w:rFonts w:asciiTheme="majorBidi" w:hAnsiTheme="majorBidi" w:cstheme="majorBidi"/>
          <w:color w:val="222222"/>
          <w:sz w:val="24"/>
          <w:szCs w:val="24"/>
          <w:shd w:val="clear" w:color="auto" w:fill="FFFFFF"/>
        </w:rPr>
        <w:t>Brugha</w:t>
      </w:r>
      <w:proofErr w:type="spellEnd"/>
      <w:r w:rsidRPr="00BD65EE">
        <w:rPr>
          <w:rFonts w:asciiTheme="majorBidi" w:hAnsiTheme="majorBidi" w:cstheme="majorBidi"/>
          <w:color w:val="222222"/>
          <w:sz w:val="24"/>
          <w:szCs w:val="24"/>
          <w:shd w:val="clear" w:color="auto" w:fill="FFFFFF"/>
        </w:rPr>
        <w:t>, T. S. (2019). Anxiety and depression in adults with autism spectrum disorder: A systematic review and meta-analysis. </w:t>
      </w:r>
      <w:r w:rsidRPr="00BD65EE">
        <w:rPr>
          <w:rFonts w:asciiTheme="majorBidi" w:hAnsiTheme="majorBidi" w:cstheme="majorBidi"/>
          <w:i/>
          <w:iCs/>
          <w:color w:val="222222"/>
          <w:sz w:val="24"/>
          <w:szCs w:val="24"/>
          <w:shd w:val="clear" w:color="auto" w:fill="FFFFFF"/>
        </w:rPr>
        <w:t>Psychological medicine</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49</w:t>
      </w:r>
      <w:r w:rsidRPr="00BD65EE">
        <w:rPr>
          <w:rFonts w:asciiTheme="majorBidi" w:hAnsiTheme="majorBidi" w:cstheme="majorBidi"/>
          <w:color w:val="222222"/>
          <w:sz w:val="24"/>
          <w:szCs w:val="24"/>
          <w:shd w:val="clear" w:color="auto" w:fill="FFFFFF"/>
        </w:rPr>
        <w:t>(4), 559-572.</w:t>
      </w:r>
    </w:p>
    <w:p w14:paraId="2BE698B3"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shd w:val="clear" w:color="auto" w:fill="FFFFFF"/>
        </w:rPr>
      </w:pPr>
    </w:p>
    <w:p w14:paraId="487CC7A5" w14:textId="0BAC9564" w:rsidR="007E6DE9" w:rsidRPr="00BD65EE" w:rsidRDefault="007E6DE9" w:rsidP="00822F64">
      <w:pPr>
        <w:spacing w:line="240" w:lineRule="auto"/>
        <w:ind w:left="567" w:hanging="567"/>
        <w:contextualSpacing/>
        <w:rPr>
          <w:rFonts w:asciiTheme="majorBidi" w:hAnsiTheme="majorBidi" w:cstheme="majorBidi"/>
          <w:color w:val="222222"/>
          <w:sz w:val="24"/>
          <w:szCs w:val="24"/>
          <w:highlight w:val="white"/>
        </w:rPr>
      </w:pPr>
      <w:r w:rsidRPr="00BD65EE">
        <w:rPr>
          <w:rFonts w:asciiTheme="majorBidi" w:hAnsiTheme="majorBidi" w:cstheme="majorBidi"/>
          <w:color w:val="222222"/>
          <w:sz w:val="24"/>
          <w:szCs w:val="24"/>
          <w:shd w:val="clear" w:color="auto" w:fill="FFFFFF"/>
        </w:rPr>
        <w:t>Hull, L., Levy, L., Lai, M. C., Petrides, K. V., Baron-Cohen, S., Allison, C., ... &amp; Mandy, W. (2021). Is social camouflaging associated with anxiety and depression in autistic adults? </w:t>
      </w:r>
      <w:r w:rsidRPr="00BD65EE">
        <w:rPr>
          <w:rFonts w:asciiTheme="majorBidi" w:hAnsiTheme="majorBidi" w:cstheme="majorBidi"/>
          <w:i/>
          <w:iCs/>
          <w:color w:val="222222"/>
          <w:sz w:val="24"/>
          <w:szCs w:val="24"/>
          <w:shd w:val="clear" w:color="auto" w:fill="FFFFFF"/>
        </w:rPr>
        <w:t>Molecular autism</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12</w:t>
      </w:r>
      <w:r w:rsidRPr="00BD65EE">
        <w:rPr>
          <w:rFonts w:asciiTheme="majorBidi" w:hAnsiTheme="majorBidi" w:cstheme="majorBidi"/>
          <w:color w:val="222222"/>
          <w:sz w:val="24"/>
          <w:szCs w:val="24"/>
          <w:shd w:val="clear" w:color="auto" w:fill="FFFFFF"/>
        </w:rPr>
        <w:t>(1), 1-13.</w:t>
      </w:r>
    </w:p>
    <w:p w14:paraId="7603DCC1"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p>
    <w:p w14:paraId="501B3FE7"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r w:rsidRPr="00BD65EE">
        <w:rPr>
          <w:rFonts w:asciiTheme="majorBidi" w:hAnsiTheme="majorBidi" w:cstheme="majorBidi"/>
          <w:color w:val="222222"/>
          <w:sz w:val="24"/>
          <w:szCs w:val="24"/>
          <w:shd w:val="clear" w:color="auto" w:fill="FFFFFF"/>
        </w:rPr>
        <w:t>Joiner, T. (2005). </w:t>
      </w:r>
      <w:r w:rsidRPr="00BD65EE">
        <w:rPr>
          <w:rFonts w:asciiTheme="majorBidi" w:hAnsiTheme="majorBidi" w:cstheme="majorBidi"/>
          <w:i/>
          <w:iCs/>
          <w:color w:val="222222"/>
          <w:sz w:val="24"/>
          <w:szCs w:val="24"/>
          <w:shd w:val="clear" w:color="auto" w:fill="FFFFFF"/>
        </w:rPr>
        <w:t>Why people die by suicide</w:t>
      </w:r>
      <w:r w:rsidRPr="00BD65EE">
        <w:rPr>
          <w:rFonts w:asciiTheme="majorBidi" w:hAnsiTheme="majorBidi" w:cstheme="majorBidi"/>
          <w:color w:val="222222"/>
          <w:sz w:val="24"/>
          <w:szCs w:val="24"/>
          <w:shd w:val="clear" w:color="auto" w:fill="FFFFFF"/>
        </w:rPr>
        <w:t>. Harvard University Press.</w:t>
      </w:r>
    </w:p>
    <w:p w14:paraId="406F5AE8"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p>
    <w:p w14:paraId="0AFF55E5" w14:textId="0ABA71E1"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r w:rsidRPr="00BD65EE">
        <w:rPr>
          <w:rFonts w:asciiTheme="majorBidi" w:hAnsiTheme="majorBidi" w:cstheme="majorBidi"/>
          <w:sz w:val="24"/>
          <w:szCs w:val="24"/>
        </w:rPr>
        <w:t>Joiner, T. E., Jr., Van Orden, K. A., Witte, T. K., Selby, E. A., Ribeiro, J., Lewis, R., &amp; Rudd, M. D. (2009). Main predictions of the interpersonal</w:t>
      </w:r>
      <w:r w:rsidR="00822F64">
        <w:rPr>
          <w:rFonts w:asciiTheme="majorBidi" w:hAnsiTheme="majorBidi" w:cstheme="majorBidi"/>
          <w:sz w:val="24"/>
          <w:szCs w:val="24"/>
        </w:rPr>
        <w:t xml:space="preserve"> </w:t>
      </w:r>
      <w:r w:rsidRPr="00BD65EE">
        <w:rPr>
          <w:rFonts w:asciiTheme="majorBidi" w:hAnsiTheme="majorBidi" w:cstheme="majorBidi"/>
          <w:sz w:val="24"/>
          <w:szCs w:val="24"/>
        </w:rPr>
        <w:t>psychological theory of suicidal behavior: Empirical tests in two samples of young adults. Journal of Abnormal Psychology, 118, 634 – 646.</w:t>
      </w:r>
    </w:p>
    <w:p w14:paraId="008EDCFB"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p>
    <w:p w14:paraId="7F4323D1"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proofErr w:type="spellStart"/>
      <w:r w:rsidRPr="00BD65EE">
        <w:rPr>
          <w:rFonts w:asciiTheme="majorBidi" w:hAnsiTheme="majorBidi" w:cstheme="majorBidi"/>
          <w:color w:val="222222"/>
          <w:sz w:val="24"/>
          <w:szCs w:val="24"/>
          <w:shd w:val="clear" w:color="auto" w:fill="FFFFFF"/>
        </w:rPr>
        <w:t>Karademas</w:t>
      </w:r>
      <w:proofErr w:type="spellEnd"/>
      <w:r w:rsidRPr="00BD65EE">
        <w:rPr>
          <w:rFonts w:asciiTheme="majorBidi" w:hAnsiTheme="majorBidi" w:cstheme="majorBidi"/>
          <w:color w:val="222222"/>
          <w:sz w:val="24"/>
          <w:szCs w:val="24"/>
          <w:shd w:val="clear" w:color="auto" w:fill="FFFFFF"/>
        </w:rPr>
        <w:t xml:space="preserve">, E. C., </w:t>
      </w:r>
      <w:proofErr w:type="spellStart"/>
      <w:r w:rsidRPr="00BD65EE">
        <w:rPr>
          <w:rFonts w:asciiTheme="majorBidi" w:hAnsiTheme="majorBidi" w:cstheme="majorBidi"/>
          <w:color w:val="222222"/>
          <w:sz w:val="24"/>
          <w:szCs w:val="24"/>
          <w:shd w:val="clear" w:color="auto" w:fill="FFFFFF"/>
        </w:rPr>
        <w:t>Tsagaraki</w:t>
      </w:r>
      <w:proofErr w:type="spellEnd"/>
      <w:r w:rsidRPr="00BD65EE">
        <w:rPr>
          <w:rFonts w:asciiTheme="majorBidi" w:hAnsiTheme="majorBidi" w:cstheme="majorBidi"/>
          <w:color w:val="222222"/>
          <w:sz w:val="24"/>
          <w:szCs w:val="24"/>
          <w:shd w:val="clear" w:color="auto" w:fill="FFFFFF"/>
        </w:rPr>
        <w:t>, A., &amp; Lambrou, N. (2009). Illness acceptance, hospitalization stress and subjective health in a sample of chronic patients admitted to hospital. </w:t>
      </w:r>
      <w:r w:rsidRPr="00BD65EE">
        <w:rPr>
          <w:rFonts w:asciiTheme="majorBidi" w:hAnsiTheme="majorBidi" w:cstheme="majorBidi"/>
          <w:i/>
          <w:iCs/>
          <w:color w:val="222222"/>
          <w:sz w:val="24"/>
          <w:szCs w:val="24"/>
          <w:shd w:val="clear" w:color="auto" w:fill="FFFFFF"/>
        </w:rPr>
        <w:t>Journal of Health Psychology</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14</w:t>
      </w:r>
      <w:r w:rsidRPr="00BD65EE">
        <w:rPr>
          <w:rFonts w:asciiTheme="majorBidi" w:hAnsiTheme="majorBidi" w:cstheme="majorBidi"/>
          <w:color w:val="222222"/>
          <w:sz w:val="24"/>
          <w:szCs w:val="24"/>
          <w:shd w:val="clear" w:color="auto" w:fill="FFFFFF"/>
        </w:rPr>
        <w:t>(8), 1243-1250.</w:t>
      </w:r>
    </w:p>
    <w:p w14:paraId="4DC203EA"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p>
    <w:p w14:paraId="271D13AE"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eastAsia="Times New Roman" w:hAnsiTheme="majorBidi" w:cstheme="majorBidi"/>
          <w:sz w:val="24"/>
          <w:szCs w:val="24"/>
        </w:rPr>
        <w:t xml:space="preserve">Kawai, H., Kishimoto, M., </w:t>
      </w:r>
      <w:proofErr w:type="spellStart"/>
      <w:r w:rsidRPr="00BD65EE">
        <w:rPr>
          <w:rFonts w:asciiTheme="majorBidi" w:eastAsia="Times New Roman" w:hAnsiTheme="majorBidi" w:cstheme="majorBidi"/>
          <w:sz w:val="24"/>
          <w:szCs w:val="24"/>
        </w:rPr>
        <w:t>Okahisa</w:t>
      </w:r>
      <w:proofErr w:type="spellEnd"/>
      <w:r w:rsidRPr="00BD65EE">
        <w:rPr>
          <w:rFonts w:asciiTheme="majorBidi" w:eastAsia="Times New Roman" w:hAnsiTheme="majorBidi" w:cstheme="majorBidi"/>
          <w:sz w:val="24"/>
          <w:szCs w:val="24"/>
        </w:rPr>
        <w:t>, Y., Sakamoto, S., Terada, S., &amp; Takaki, M. (2023). Initial Outcomes of the Safe and Sound Protocol on Patients with Adult Autism Spectrum Disorder: Exploratory Pilot Study. International journal of environmental research and public health, 20(6), 4862.</w:t>
      </w:r>
    </w:p>
    <w:p w14:paraId="2188D4BA"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p>
    <w:p w14:paraId="05FD5D1A"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proofErr w:type="spellStart"/>
      <w:r w:rsidRPr="00BD65EE">
        <w:rPr>
          <w:rFonts w:asciiTheme="majorBidi" w:hAnsiTheme="majorBidi" w:cstheme="majorBidi"/>
          <w:color w:val="222222"/>
          <w:sz w:val="24"/>
          <w:szCs w:val="24"/>
          <w:shd w:val="clear" w:color="auto" w:fill="FFFFFF"/>
        </w:rPr>
        <w:t>Lamash</w:t>
      </w:r>
      <w:proofErr w:type="spellEnd"/>
      <w:r w:rsidRPr="00BD65EE">
        <w:rPr>
          <w:rFonts w:asciiTheme="majorBidi" w:hAnsiTheme="majorBidi" w:cstheme="majorBidi"/>
          <w:color w:val="222222"/>
          <w:sz w:val="24"/>
          <w:szCs w:val="24"/>
          <w:shd w:val="clear" w:color="auto" w:fill="FFFFFF"/>
        </w:rPr>
        <w:t>, L., &amp; Meyer, S. (2022). Work-Related Self-Efficacy and Illness Identity in Adults with Autism. </w:t>
      </w:r>
      <w:r w:rsidRPr="00BD65EE">
        <w:rPr>
          <w:rFonts w:asciiTheme="majorBidi" w:hAnsiTheme="majorBidi" w:cstheme="majorBidi"/>
          <w:i/>
          <w:iCs/>
          <w:color w:val="222222"/>
          <w:sz w:val="24"/>
          <w:szCs w:val="24"/>
          <w:shd w:val="clear" w:color="auto" w:fill="FFFFFF"/>
        </w:rPr>
        <w:t>International journal of environmental research and public health</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20</w:t>
      </w:r>
      <w:r w:rsidRPr="00BD65EE">
        <w:rPr>
          <w:rFonts w:asciiTheme="majorBidi" w:hAnsiTheme="majorBidi" w:cstheme="majorBidi"/>
          <w:color w:val="222222"/>
          <w:sz w:val="24"/>
          <w:szCs w:val="24"/>
          <w:shd w:val="clear" w:color="auto" w:fill="FFFFFF"/>
        </w:rPr>
        <w:t>(1), 122.</w:t>
      </w:r>
    </w:p>
    <w:p w14:paraId="63E959AD"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p>
    <w:p w14:paraId="0A223AA3"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r w:rsidRPr="00BD65EE">
        <w:rPr>
          <w:rFonts w:asciiTheme="majorBidi" w:hAnsiTheme="majorBidi" w:cstheme="majorBidi"/>
          <w:color w:val="222222"/>
          <w:sz w:val="24"/>
          <w:szCs w:val="24"/>
          <w:shd w:val="clear" w:color="auto" w:fill="FFFFFF"/>
        </w:rPr>
        <w:t xml:space="preserve">Luyckx, K., Duriez, B., </w:t>
      </w:r>
      <w:proofErr w:type="spellStart"/>
      <w:r w:rsidRPr="00BD65EE">
        <w:rPr>
          <w:rFonts w:asciiTheme="majorBidi" w:hAnsiTheme="majorBidi" w:cstheme="majorBidi"/>
          <w:color w:val="222222"/>
          <w:sz w:val="24"/>
          <w:szCs w:val="24"/>
          <w:shd w:val="clear" w:color="auto" w:fill="FFFFFF"/>
        </w:rPr>
        <w:t>Klimstra</w:t>
      </w:r>
      <w:proofErr w:type="spellEnd"/>
      <w:r w:rsidRPr="00BD65EE">
        <w:rPr>
          <w:rFonts w:asciiTheme="majorBidi" w:hAnsiTheme="majorBidi" w:cstheme="majorBidi"/>
          <w:color w:val="222222"/>
          <w:sz w:val="24"/>
          <w:szCs w:val="24"/>
          <w:shd w:val="clear" w:color="auto" w:fill="FFFFFF"/>
        </w:rPr>
        <w:t>, T. A., &amp; De Witte, H. (2010). Identity statuses in young adult employees: Prospective relations with work engagement and burnout. </w:t>
      </w:r>
      <w:r w:rsidRPr="00BD65EE">
        <w:rPr>
          <w:rFonts w:asciiTheme="majorBidi" w:hAnsiTheme="majorBidi" w:cstheme="majorBidi"/>
          <w:i/>
          <w:iCs/>
          <w:color w:val="222222"/>
          <w:sz w:val="24"/>
          <w:szCs w:val="24"/>
          <w:shd w:val="clear" w:color="auto" w:fill="FFFFFF"/>
        </w:rPr>
        <w:t>Journal of Vocational Behavior</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77</w:t>
      </w:r>
      <w:r w:rsidRPr="00BD65EE">
        <w:rPr>
          <w:rFonts w:asciiTheme="majorBidi" w:hAnsiTheme="majorBidi" w:cstheme="majorBidi"/>
          <w:color w:val="222222"/>
          <w:sz w:val="24"/>
          <w:szCs w:val="24"/>
          <w:shd w:val="clear" w:color="auto" w:fill="FFFFFF"/>
        </w:rPr>
        <w:t>(3), 339-349.</w:t>
      </w:r>
    </w:p>
    <w:p w14:paraId="17ECA9E1" w14:textId="77777777" w:rsidR="002A7818" w:rsidRDefault="002A7818"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p>
    <w:p w14:paraId="12A6A9C9" w14:textId="2DF48059"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eastAsia="Times New Roman" w:hAnsiTheme="majorBidi" w:cstheme="majorBidi"/>
          <w:sz w:val="24"/>
          <w:szCs w:val="24"/>
        </w:rPr>
        <w:t>Maslach C, Jackson SE, Leiter MP (1996). "MBI: The Maslach Burnout Inventory: Manual". Palo Alto: Consulting Psychologists Press.</w:t>
      </w:r>
    </w:p>
    <w:p w14:paraId="1ECC2CDC" w14:textId="77777777" w:rsidR="007E6DE9" w:rsidRPr="00BD65EE" w:rsidRDefault="007E6DE9" w:rsidP="004344DD">
      <w:pPr>
        <w:spacing w:before="100" w:beforeAutospacing="1" w:after="100" w:afterAutospacing="1" w:line="240" w:lineRule="auto"/>
        <w:ind w:left="567" w:hanging="567"/>
        <w:contextualSpacing/>
        <w:rPr>
          <w:rFonts w:asciiTheme="majorBidi" w:hAnsiTheme="majorBidi" w:cstheme="majorBidi"/>
          <w:color w:val="222222"/>
          <w:sz w:val="24"/>
          <w:szCs w:val="24"/>
          <w:shd w:val="clear" w:color="auto" w:fill="FFFFFF"/>
        </w:rPr>
      </w:pPr>
    </w:p>
    <w:p w14:paraId="19E1A72D" w14:textId="7B4816D0"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hAnsiTheme="majorBidi" w:cstheme="majorBidi"/>
          <w:color w:val="222222"/>
          <w:sz w:val="24"/>
          <w:szCs w:val="24"/>
          <w:shd w:val="clear" w:color="auto" w:fill="FFFFFF"/>
        </w:rPr>
        <w:t>Mandy, W. (2019). Social camouflaging in autis</w:t>
      </w:r>
      <w:r w:rsidR="00822F64">
        <w:rPr>
          <w:rFonts w:asciiTheme="majorBidi" w:hAnsiTheme="majorBidi" w:cstheme="majorBidi"/>
          <w:color w:val="222222"/>
          <w:sz w:val="24"/>
          <w:szCs w:val="24"/>
          <w:shd w:val="clear" w:color="auto" w:fill="FFFFFF"/>
        </w:rPr>
        <w:t>m: Is it time to lose the mask?</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Autism</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23</w:t>
      </w:r>
      <w:r w:rsidRPr="00BD65EE">
        <w:rPr>
          <w:rFonts w:asciiTheme="majorBidi" w:hAnsiTheme="majorBidi" w:cstheme="majorBidi"/>
          <w:color w:val="222222"/>
          <w:sz w:val="24"/>
          <w:szCs w:val="24"/>
          <w:shd w:val="clear" w:color="auto" w:fill="FFFFFF"/>
        </w:rPr>
        <w:t>(8), 1879-1881.</w:t>
      </w:r>
    </w:p>
    <w:p w14:paraId="00D7261E" w14:textId="77777777" w:rsidR="007E6DE9" w:rsidRPr="00BD65EE" w:rsidRDefault="007E6DE9" w:rsidP="004344DD">
      <w:pPr>
        <w:spacing w:before="100" w:beforeAutospacing="1" w:after="100" w:afterAutospacing="1" w:line="240" w:lineRule="auto"/>
        <w:ind w:left="567" w:hanging="567"/>
        <w:contextualSpacing/>
        <w:rPr>
          <w:rFonts w:asciiTheme="majorBidi" w:hAnsiTheme="majorBidi" w:cstheme="majorBidi"/>
          <w:color w:val="222222"/>
          <w:sz w:val="24"/>
          <w:szCs w:val="24"/>
          <w:shd w:val="clear" w:color="auto" w:fill="FFFFFF"/>
        </w:rPr>
      </w:pPr>
    </w:p>
    <w:p w14:paraId="58DE0C49"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hAnsiTheme="majorBidi" w:cstheme="majorBidi"/>
          <w:color w:val="222222"/>
          <w:sz w:val="24"/>
          <w:szCs w:val="24"/>
          <w:shd w:val="clear" w:color="auto" w:fill="FFFFFF"/>
        </w:rPr>
        <w:t xml:space="preserve">Mesa, S., &amp; Hamilton, L. G. (2022). “We are different, </w:t>
      </w:r>
      <w:proofErr w:type="spellStart"/>
      <w:r w:rsidRPr="00BD65EE">
        <w:rPr>
          <w:rFonts w:asciiTheme="majorBidi" w:hAnsiTheme="majorBidi" w:cstheme="majorBidi"/>
          <w:color w:val="222222"/>
          <w:sz w:val="24"/>
          <w:szCs w:val="24"/>
          <w:shd w:val="clear" w:color="auto" w:fill="FFFFFF"/>
        </w:rPr>
        <w:t>that’sa</w:t>
      </w:r>
      <w:proofErr w:type="spellEnd"/>
      <w:r w:rsidRPr="00BD65EE">
        <w:rPr>
          <w:rFonts w:asciiTheme="majorBidi" w:hAnsiTheme="majorBidi" w:cstheme="majorBidi"/>
          <w:color w:val="222222"/>
          <w:sz w:val="24"/>
          <w:szCs w:val="24"/>
          <w:shd w:val="clear" w:color="auto" w:fill="FFFFFF"/>
        </w:rPr>
        <w:t xml:space="preserve"> fact, but they treat us like we’re different-er”: understandings of autism and adolescent identity development. </w:t>
      </w:r>
      <w:r w:rsidRPr="00BD65EE">
        <w:rPr>
          <w:rFonts w:asciiTheme="majorBidi" w:hAnsiTheme="majorBidi" w:cstheme="majorBidi"/>
          <w:i/>
          <w:iCs/>
          <w:color w:val="222222"/>
          <w:sz w:val="24"/>
          <w:szCs w:val="24"/>
          <w:shd w:val="clear" w:color="auto" w:fill="FFFFFF"/>
        </w:rPr>
        <w:t>Advances in Autism</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8</w:t>
      </w:r>
      <w:r w:rsidRPr="00BD65EE">
        <w:rPr>
          <w:rFonts w:asciiTheme="majorBidi" w:hAnsiTheme="majorBidi" w:cstheme="majorBidi"/>
          <w:color w:val="222222"/>
          <w:sz w:val="24"/>
          <w:szCs w:val="24"/>
          <w:shd w:val="clear" w:color="auto" w:fill="FFFFFF"/>
        </w:rPr>
        <w:t>(3), 217-231.</w:t>
      </w:r>
    </w:p>
    <w:p w14:paraId="598A3FFC"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p>
    <w:p w14:paraId="27C58855"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eastAsia="Times New Roman" w:hAnsiTheme="majorBidi" w:cstheme="majorBidi"/>
          <w:sz w:val="24"/>
          <w:szCs w:val="24"/>
        </w:rPr>
        <w:t>Moseley, R. L., Gregory, N. J., Smith, P., Allison, C., Cassidy, S., &amp; Baron-Cohen, S. (2022). The relevance of the interpersonal theory of suicide for predicting past-year and lifetime suicidality in autistic adults. Molecular autism, 13(1), 1-17.</w:t>
      </w:r>
    </w:p>
    <w:p w14:paraId="600BD9ED" w14:textId="77777777" w:rsidR="007E6DE9" w:rsidRPr="00BD65EE" w:rsidRDefault="007E6DE9" w:rsidP="004344DD">
      <w:pPr>
        <w:spacing w:before="100" w:beforeAutospacing="1" w:after="100" w:afterAutospacing="1" w:line="240" w:lineRule="auto"/>
        <w:ind w:left="567" w:hanging="567"/>
        <w:contextualSpacing/>
        <w:rPr>
          <w:rFonts w:asciiTheme="majorBidi" w:hAnsiTheme="majorBidi" w:cstheme="majorBidi"/>
          <w:color w:val="222222"/>
          <w:sz w:val="24"/>
          <w:szCs w:val="24"/>
          <w:shd w:val="clear" w:color="auto" w:fill="FFFFFF"/>
        </w:rPr>
      </w:pPr>
    </w:p>
    <w:p w14:paraId="41B44A04"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hAnsiTheme="majorBidi" w:cstheme="majorBidi"/>
          <w:color w:val="222222"/>
          <w:sz w:val="24"/>
          <w:szCs w:val="24"/>
          <w:shd w:val="clear" w:color="auto" w:fill="FFFFFF"/>
        </w:rPr>
        <w:t xml:space="preserve">Myers, S. M., Voigt, R. G., Colligan, R. C., Weaver, A. L., Storlie, C. B., Stoeckel, R. E., ... &amp; </w:t>
      </w:r>
      <w:proofErr w:type="spellStart"/>
      <w:r w:rsidRPr="00BD65EE">
        <w:rPr>
          <w:rFonts w:asciiTheme="majorBidi" w:hAnsiTheme="majorBidi" w:cstheme="majorBidi"/>
          <w:color w:val="222222"/>
          <w:sz w:val="24"/>
          <w:szCs w:val="24"/>
          <w:shd w:val="clear" w:color="auto" w:fill="FFFFFF"/>
        </w:rPr>
        <w:t>Katusic</w:t>
      </w:r>
      <w:proofErr w:type="spellEnd"/>
      <w:r w:rsidRPr="00BD65EE">
        <w:rPr>
          <w:rFonts w:asciiTheme="majorBidi" w:hAnsiTheme="majorBidi" w:cstheme="majorBidi"/>
          <w:color w:val="222222"/>
          <w:sz w:val="24"/>
          <w:szCs w:val="24"/>
          <w:shd w:val="clear" w:color="auto" w:fill="FFFFFF"/>
        </w:rPr>
        <w:t>, S. K. (2019). Autism spectrum disorder: Incidence and time trends over two decades in a population-based birth cohort. </w:t>
      </w:r>
      <w:r w:rsidRPr="00BD65EE">
        <w:rPr>
          <w:rFonts w:asciiTheme="majorBidi" w:hAnsiTheme="majorBidi" w:cstheme="majorBidi"/>
          <w:i/>
          <w:iCs/>
          <w:color w:val="222222"/>
          <w:sz w:val="24"/>
          <w:szCs w:val="24"/>
          <w:shd w:val="clear" w:color="auto" w:fill="FFFFFF"/>
        </w:rPr>
        <w:t>Journal of Autism and Developmental Disorders</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49</w:t>
      </w:r>
      <w:r w:rsidRPr="00BD65EE">
        <w:rPr>
          <w:rFonts w:asciiTheme="majorBidi" w:hAnsiTheme="majorBidi" w:cstheme="majorBidi"/>
          <w:color w:val="222222"/>
          <w:sz w:val="24"/>
          <w:szCs w:val="24"/>
          <w:shd w:val="clear" w:color="auto" w:fill="FFFFFF"/>
        </w:rPr>
        <w:t>, 1455-1474.</w:t>
      </w:r>
    </w:p>
    <w:p w14:paraId="3C884B07"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p>
    <w:p w14:paraId="1A1E38BE"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highlight w:val="white"/>
        </w:rPr>
      </w:pPr>
      <w:r w:rsidRPr="00BD65EE">
        <w:rPr>
          <w:rFonts w:asciiTheme="majorBidi" w:hAnsiTheme="majorBidi" w:cstheme="majorBidi"/>
          <w:color w:val="222222"/>
          <w:sz w:val="24"/>
          <w:szCs w:val="24"/>
          <w:highlight w:val="white"/>
        </w:rPr>
        <w:t xml:space="preserve">Newell, V., Phillips, L., Jones, C., Townsend, E., Richards, C., &amp; Cassidy, S. (2023). A systematic review and meta-analysis of suicidality in autistic and possibly autistic people without co-occurring intellectual disability. </w:t>
      </w:r>
      <w:r w:rsidRPr="00BD65EE">
        <w:rPr>
          <w:rFonts w:asciiTheme="majorBidi" w:hAnsiTheme="majorBidi" w:cstheme="majorBidi"/>
          <w:i/>
          <w:color w:val="222222"/>
          <w:sz w:val="24"/>
          <w:szCs w:val="24"/>
          <w:highlight w:val="white"/>
        </w:rPr>
        <w:t>Molecular autism</w:t>
      </w:r>
      <w:r w:rsidRPr="00BD65EE">
        <w:rPr>
          <w:rFonts w:asciiTheme="majorBidi" w:hAnsiTheme="majorBidi" w:cstheme="majorBidi"/>
          <w:color w:val="222222"/>
          <w:sz w:val="24"/>
          <w:szCs w:val="24"/>
          <w:highlight w:val="white"/>
        </w:rPr>
        <w:t xml:space="preserve">, </w:t>
      </w:r>
      <w:r w:rsidRPr="00BD65EE">
        <w:rPr>
          <w:rFonts w:asciiTheme="majorBidi" w:hAnsiTheme="majorBidi" w:cstheme="majorBidi"/>
          <w:i/>
          <w:color w:val="222222"/>
          <w:sz w:val="24"/>
          <w:szCs w:val="24"/>
          <w:highlight w:val="white"/>
        </w:rPr>
        <w:t>14</w:t>
      </w:r>
      <w:r w:rsidRPr="00BD65EE">
        <w:rPr>
          <w:rFonts w:asciiTheme="majorBidi" w:hAnsiTheme="majorBidi" w:cstheme="majorBidi"/>
          <w:color w:val="222222"/>
          <w:sz w:val="24"/>
          <w:szCs w:val="24"/>
          <w:highlight w:val="white"/>
        </w:rPr>
        <w:t>(1), 1-37.</w:t>
      </w:r>
    </w:p>
    <w:p w14:paraId="1473924A"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p>
    <w:p w14:paraId="4B763141"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eastAsia="Times New Roman" w:hAnsiTheme="majorBidi" w:cstheme="majorBidi"/>
          <w:sz w:val="24"/>
          <w:szCs w:val="24"/>
        </w:rPr>
        <w:t>Oh, D. J., Shin, Y. C., Oh, K. S., Shin, D. W., Jeon, S. W., &amp; Cho, S. J. (2023). Examining the links between burnout and suicidal ideation in diverse occupations. Frontiers in public health, 11.</w:t>
      </w:r>
    </w:p>
    <w:p w14:paraId="104C776A" w14:textId="77777777" w:rsidR="007E6DE9" w:rsidRPr="00BD65EE" w:rsidRDefault="007E6DE9" w:rsidP="004344DD">
      <w:pPr>
        <w:spacing w:before="100" w:beforeAutospacing="1" w:after="100" w:afterAutospacing="1" w:line="240" w:lineRule="auto"/>
        <w:ind w:left="567" w:hanging="567"/>
        <w:contextualSpacing/>
        <w:rPr>
          <w:rFonts w:asciiTheme="majorBidi" w:hAnsiTheme="majorBidi" w:cstheme="majorBidi"/>
          <w:color w:val="222222"/>
          <w:sz w:val="24"/>
          <w:szCs w:val="24"/>
          <w:shd w:val="clear" w:color="auto" w:fill="FFFFFF"/>
        </w:rPr>
      </w:pPr>
    </w:p>
    <w:p w14:paraId="608DC717"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hAnsiTheme="majorBidi" w:cstheme="majorBidi"/>
          <w:color w:val="222222"/>
          <w:sz w:val="24"/>
          <w:szCs w:val="24"/>
          <w:shd w:val="clear" w:color="auto" w:fill="FFFFFF"/>
        </w:rPr>
        <w:t xml:space="preserve">Oris, L., </w:t>
      </w:r>
      <w:proofErr w:type="spellStart"/>
      <w:r w:rsidRPr="00BD65EE">
        <w:rPr>
          <w:rFonts w:asciiTheme="majorBidi" w:hAnsiTheme="majorBidi" w:cstheme="majorBidi"/>
          <w:color w:val="222222"/>
          <w:sz w:val="24"/>
          <w:szCs w:val="24"/>
          <w:shd w:val="clear" w:color="auto" w:fill="FFFFFF"/>
        </w:rPr>
        <w:t>Rassart</w:t>
      </w:r>
      <w:proofErr w:type="spellEnd"/>
      <w:r w:rsidRPr="00BD65EE">
        <w:rPr>
          <w:rFonts w:asciiTheme="majorBidi" w:hAnsiTheme="majorBidi" w:cstheme="majorBidi"/>
          <w:color w:val="222222"/>
          <w:sz w:val="24"/>
          <w:szCs w:val="24"/>
          <w:shd w:val="clear" w:color="auto" w:fill="FFFFFF"/>
        </w:rPr>
        <w:t xml:space="preserve">, J., </w:t>
      </w:r>
      <w:proofErr w:type="spellStart"/>
      <w:r w:rsidRPr="00BD65EE">
        <w:rPr>
          <w:rFonts w:asciiTheme="majorBidi" w:hAnsiTheme="majorBidi" w:cstheme="majorBidi"/>
          <w:color w:val="222222"/>
          <w:sz w:val="24"/>
          <w:szCs w:val="24"/>
          <w:shd w:val="clear" w:color="auto" w:fill="FFFFFF"/>
        </w:rPr>
        <w:t>Prikken</w:t>
      </w:r>
      <w:proofErr w:type="spellEnd"/>
      <w:r w:rsidRPr="00BD65EE">
        <w:rPr>
          <w:rFonts w:asciiTheme="majorBidi" w:hAnsiTheme="majorBidi" w:cstheme="majorBidi"/>
          <w:color w:val="222222"/>
          <w:sz w:val="24"/>
          <w:szCs w:val="24"/>
          <w:shd w:val="clear" w:color="auto" w:fill="FFFFFF"/>
        </w:rPr>
        <w:t>, S., Verschueren, M., Goubert, L., Moons, P., ... &amp; Luyckx, K. (2016). Illness identity in adolescents and emerging adults with type 1 diabetes: introducing the illness identity questionnaire. </w:t>
      </w:r>
      <w:r w:rsidRPr="00BD65EE">
        <w:rPr>
          <w:rFonts w:asciiTheme="majorBidi" w:hAnsiTheme="majorBidi" w:cstheme="majorBidi"/>
          <w:i/>
          <w:iCs/>
          <w:color w:val="222222"/>
          <w:sz w:val="24"/>
          <w:szCs w:val="24"/>
          <w:shd w:val="clear" w:color="auto" w:fill="FFFFFF"/>
        </w:rPr>
        <w:t>Diabetes Care</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39</w:t>
      </w:r>
      <w:r w:rsidRPr="00BD65EE">
        <w:rPr>
          <w:rFonts w:asciiTheme="majorBidi" w:hAnsiTheme="majorBidi" w:cstheme="majorBidi"/>
          <w:color w:val="222222"/>
          <w:sz w:val="24"/>
          <w:szCs w:val="24"/>
          <w:shd w:val="clear" w:color="auto" w:fill="FFFFFF"/>
        </w:rPr>
        <w:t>(5), 757-763.</w:t>
      </w:r>
    </w:p>
    <w:p w14:paraId="3A1BB64A"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p>
    <w:p w14:paraId="542D152A"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r w:rsidRPr="00BD65EE">
        <w:rPr>
          <w:rFonts w:asciiTheme="majorBidi" w:hAnsiTheme="majorBidi" w:cstheme="majorBidi"/>
          <w:color w:val="222222"/>
          <w:sz w:val="24"/>
          <w:szCs w:val="24"/>
          <w:shd w:val="clear" w:color="auto" w:fill="FFFFFF"/>
        </w:rPr>
        <w:t xml:space="preserve">Oris, L., Luyckx, K., </w:t>
      </w:r>
      <w:proofErr w:type="spellStart"/>
      <w:r w:rsidRPr="00BD65EE">
        <w:rPr>
          <w:rFonts w:asciiTheme="majorBidi" w:hAnsiTheme="majorBidi" w:cstheme="majorBidi"/>
          <w:color w:val="222222"/>
          <w:sz w:val="24"/>
          <w:szCs w:val="24"/>
          <w:shd w:val="clear" w:color="auto" w:fill="FFFFFF"/>
        </w:rPr>
        <w:t>Rassart</w:t>
      </w:r>
      <w:proofErr w:type="spellEnd"/>
      <w:r w:rsidRPr="00BD65EE">
        <w:rPr>
          <w:rFonts w:asciiTheme="majorBidi" w:hAnsiTheme="majorBidi" w:cstheme="majorBidi"/>
          <w:color w:val="222222"/>
          <w:sz w:val="24"/>
          <w:szCs w:val="24"/>
          <w:shd w:val="clear" w:color="auto" w:fill="FFFFFF"/>
        </w:rPr>
        <w:t>, J., Goubert, L., Goossens, E., Apers, S., ... &amp; Moons, P. (2018). Illness identity in adults with a chronic illness. </w:t>
      </w:r>
      <w:r w:rsidRPr="00BD65EE">
        <w:rPr>
          <w:rFonts w:asciiTheme="majorBidi" w:hAnsiTheme="majorBidi" w:cstheme="majorBidi"/>
          <w:i/>
          <w:iCs/>
          <w:color w:val="222222"/>
          <w:sz w:val="24"/>
          <w:szCs w:val="24"/>
          <w:shd w:val="clear" w:color="auto" w:fill="FFFFFF"/>
        </w:rPr>
        <w:t>Journal of clinical psychology in medical settings</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25</w:t>
      </w:r>
      <w:r w:rsidRPr="00BD65EE">
        <w:rPr>
          <w:rFonts w:asciiTheme="majorBidi" w:hAnsiTheme="majorBidi" w:cstheme="majorBidi"/>
          <w:color w:val="222222"/>
          <w:sz w:val="24"/>
          <w:szCs w:val="24"/>
          <w:shd w:val="clear" w:color="auto" w:fill="FFFFFF"/>
        </w:rPr>
        <w:t>, 429-440.</w:t>
      </w:r>
    </w:p>
    <w:p w14:paraId="030D5DAC" w14:textId="77777777" w:rsidR="002A7818" w:rsidRDefault="002A7818" w:rsidP="004344DD">
      <w:pPr>
        <w:spacing w:line="240" w:lineRule="auto"/>
        <w:ind w:left="567" w:hanging="567"/>
        <w:contextualSpacing/>
        <w:rPr>
          <w:rFonts w:asciiTheme="majorBidi" w:hAnsiTheme="majorBidi" w:cstheme="majorBidi"/>
          <w:color w:val="222222"/>
          <w:sz w:val="24"/>
          <w:szCs w:val="24"/>
          <w:shd w:val="clear" w:color="auto" w:fill="FFFFFF"/>
        </w:rPr>
      </w:pPr>
    </w:p>
    <w:p w14:paraId="2EFAEC3B" w14:textId="0289FF22" w:rsidR="007E6DE9" w:rsidRPr="00BD65EE" w:rsidRDefault="007E6DE9" w:rsidP="004344DD">
      <w:pPr>
        <w:spacing w:line="240" w:lineRule="auto"/>
        <w:ind w:left="567" w:hanging="567"/>
        <w:contextualSpacing/>
        <w:rPr>
          <w:rFonts w:asciiTheme="majorBidi" w:hAnsiTheme="majorBidi" w:cstheme="majorBidi"/>
          <w:color w:val="222222"/>
          <w:sz w:val="24"/>
          <w:szCs w:val="24"/>
          <w:shd w:val="clear" w:color="auto" w:fill="FFFFFF"/>
        </w:rPr>
      </w:pPr>
      <w:r w:rsidRPr="00BD65EE">
        <w:rPr>
          <w:rFonts w:asciiTheme="majorBidi" w:hAnsiTheme="majorBidi" w:cstheme="majorBidi"/>
          <w:color w:val="222222"/>
          <w:sz w:val="24"/>
          <w:szCs w:val="24"/>
          <w:shd w:val="clear" w:color="auto" w:fill="FFFFFF"/>
        </w:rPr>
        <w:t>Radloff, L. S. (1977). The CES-D scale: A self-report depression scale for research in the general population. </w:t>
      </w:r>
      <w:r w:rsidRPr="00BD65EE">
        <w:rPr>
          <w:rFonts w:asciiTheme="majorBidi" w:hAnsiTheme="majorBidi" w:cstheme="majorBidi"/>
          <w:i/>
          <w:iCs/>
          <w:color w:val="222222"/>
          <w:sz w:val="24"/>
          <w:szCs w:val="24"/>
          <w:shd w:val="clear" w:color="auto" w:fill="FFFFFF"/>
        </w:rPr>
        <w:t>Applied psychological measurement</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1</w:t>
      </w:r>
      <w:r w:rsidRPr="00BD65EE">
        <w:rPr>
          <w:rFonts w:asciiTheme="majorBidi" w:hAnsiTheme="majorBidi" w:cstheme="majorBidi"/>
          <w:color w:val="222222"/>
          <w:sz w:val="24"/>
          <w:szCs w:val="24"/>
          <w:shd w:val="clear" w:color="auto" w:fill="FFFFFF"/>
        </w:rPr>
        <w:t>(3), 385-401.</w:t>
      </w:r>
    </w:p>
    <w:p w14:paraId="6B455598"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highlight w:val="white"/>
        </w:rPr>
      </w:pPr>
    </w:p>
    <w:p w14:paraId="5DF190F8"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highlight w:val="white"/>
        </w:rPr>
      </w:pPr>
      <w:r w:rsidRPr="00BD65EE">
        <w:rPr>
          <w:rFonts w:asciiTheme="majorBidi" w:hAnsiTheme="majorBidi" w:cstheme="majorBidi"/>
          <w:color w:val="222222"/>
          <w:sz w:val="24"/>
          <w:szCs w:val="24"/>
          <w:highlight w:val="white"/>
        </w:rPr>
        <w:t xml:space="preserve">Raymaker, D. M., Teo, A. R., Steckler, N. A., Lentz, B., Scharer, M., Delos Santos, A., ... &amp; Nicolaidis, C. (2020). “Having all of your internal resources exhausted beyond measure </w:t>
      </w:r>
      <w:r w:rsidRPr="00BD65EE">
        <w:rPr>
          <w:rFonts w:asciiTheme="majorBidi" w:hAnsiTheme="majorBidi" w:cstheme="majorBidi"/>
          <w:color w:val="222222"/>
          <w:sz w:val="24"/>
          <w:szCs w:val="24"/>
          <w:highlight w:val="white"/>
        </w:rPr>
        <w:lastRenderedPageBreak/>
        <w:t xml:space="preserve">and being left with no clean-up crew”: Defining autistic burnout. </w:t>
      </w:r>
      <w:r w:rsidRPr="00BD65EE">
        <w:rPr>
          <w:rFonts w:asciiTheme="majorBidi" w:hAnsiTheme="majorBidi" w:cstheme="majorBidi"/>
          <w:i/>
          <w:color w:val="222222"/>
          <w:sz w:val="24"/>
          <w:szCs w:val="24"/>
          <w:highlight w:val="white"/>
        </w:rPr>
        <w:t>Autism in adulthood</w:t>
      </w:r>
      <w:r w:rsidRPr="00BD65EE">
        <w:rPr>
          <w:rFonts w:asciiTheme="majorBidi" w:hAnsiTheme="majorBidi" w:cstheme="majorBidi"/>
          <w:color w:val="222222"/>
          <w:sz w:val="24"/>
          <w:szCs w:val="24"/>
          <w:highlight w:val="white"/>
        </w:rPr>
        <w:t xml:space="preserve">, </w:t>
      </w:r>
      <w:r w:rsidRPr="00BD65EE">
        <w:rPr>
          <w:rFonts w:asciiTheme="majorBidi" w:hAnsiTheme="majorBidi" w:cstheme="majorBidi"/>
          <w:i/>
          <w:color w:val="222222"/>
          <w:sz w:val="24"/>
          <w:szCs w:val="24"/>
          <w:highlight w:val="white"/>
        </w:rPr>
        <w:t>2</w:t>
      </w:r>
      <w:r w:rsidRPr="00BD65EE">
        <w:rPr>
          <w:rFonts w:asciiTheme="majorBidi" w:hAnsiTheme="majorBidi" w:cstheme="majorBidi"/>
          <w:color w:val="222222"/>
          <w:sz w:val="24"/>
          <w:szCs w:val="24"/>
          <w:highlight w:val="white"/>
        </w:rPr>
        <w:t>(2), 132-143.</w:t>
      </w:r>
    </w:p>
    <w:p w14:paraId="1753518A"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p>
    <w:p w14:paraId="726BCDA2"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eastAsia="Times New Roman" w:hAnsiTheme="majorBidi" w:cstheme="majorBidi"/>
          <w:sz w:val="24"/>
          <w:szCs w:val="24"/>
        </w:rPr>
        <w:t>Roskam, I., Brianda, M. E., &amp; Mikolajczak, M. (2018). A step forward in the conceptualization and measurement of parental burnout: The Parental Burnout Assessment (PBA). Frontiers in psychology, 9, 758.</w:t>
      </w:r>
    </w:p>
    <w:p w14:paraId="2CBCAA07" w14:textId="77777777" w:rsidR="007E6DE9" w:rsidRPr="00BD65EE" w:rsidRDefault="007E6DE9" w:rsidP="004344DD">
      <w:pPr>
        <w:spacing w:line="240" w:lineRule="auto"/>
        <w:ind w:left="567" w:hanging="567"/>
        <w:contextualSpacing/>
        <w:rPr>
          <w:rFonts w:asciiTheme="majorBidi" w:hAnsiTheme="majorBidi" w:cstheme="majorBidi"/>
          <w:color w:val="222222"/>
          <w:sz w:val="24"/>
          <w:szCs w:val="24"/>
          <w:highlight w:val="white"/>
        </w:rPr>
      </w:pPr>
    </w:p>
    <w:p w14:paraId="5CD390DA"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p>
    <w:p w14:paraId="44143A27"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r w:rsidRPr="00BD65EE">
        <w:rPr>
          <w:rFonts w:asciiTheme="majorBidi" w:hAnsiTheme="majorBidi" w:cstheme="majorBidi"/>
          <w:color w:val="222222"/>
          <w:sz w:val="24"/>
          <w:szCs w:val="24"/>
          <w:shd w:val="clear" w:color="auto" w:fill="FFFFFF"/>
        </w:rPr>
        <w:t xml:space="preserve">Schwartzman, J. M., Muscatello, R. A., &amp; Corbett, B. A. (2023). Assessing suicidal thoughts and behaviors and </w:t>
      </w:r>
      <w:proofErr w:type="spellStart"/>
      <w:r w:rsidRPr="00BD65EE">
        <w:rPr>
          <w:rFonts w:asciiTheme="majorBidi" w:hAnsiTheme="majorBidi" w:cstheme="majorBidi"/>
          <w:color w:val="222222"/>
          <w:sz w:val="24"/>
          <w:szCs w:val="24"/>
          <w:shd w:val="clear" w:color="auto" w:fill="FFFFFF"/>
        </w:rPr>
        <w:t>nonsuicidal</w:t>
      </w:r>
      <w:proofErr w:type="spellEnd"/>
      <w:r w:rsidRPr="00BD65EE">
        <w:rPr>
          <w:rFonts w:asciiTheme="majorBidi" w:hAnsiTheme="majorBidi" w:cstheme="majorBidi"/>
          <w:color w:val="222222"/>
          <w:sz w:val="24"/>
          <w:szCs w:val="24"/>
          <w:shd w:val="clear" w:color="auto" w:fill="FFFFFF"/>
        </w:rPr>
        <w:t xml:space="preserve"> self-injury in autistic and non-autistic early adolescents using the Columbia Suicide Severity Rating Scale. </w:t>
      </w:r>
      <w:r w:rsidRPr="00BD65EE">
        <w:rPr>
          <w:rFonts w:asciiTheme="majorBidi" w:hAnsiTheme="majorBidi" w:cstheme="majorBidi"/>
          <w:i/>
          <w:iCs/>
          <w:color w:val="222222"/>
          <w:sz w:val="24"/>
          <w:szCs w:val="24"/>
          <w:shd w:val="clear" w:color="auto" w:fill="FFFFFF"/>
        </w:rPr>
        <w:t>Autism</w:t>
      </w:r>
      <w:r w:rsidRPr="00BD65EE">
        <w:rPr>
          <w:rFonts w:asciiTheme="majorBidi" w:hAnsiTheme="majorBidi" w:cstheme="majorBidi"/>
          <w:color w:val="222222"/>
          <w:sz w:val="24"/>
          <w:szCs w:val="24"/>
          <w:shd w:val="clear" w:color="auto" w:fill="FFFFFF"/>
        </w:rPr>
        <w:t>, 13623613231162154.</w:t>
      </w:r>
    </w:p>
    <w:p w14:paraId="5707B5D8"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p>
    <w:p w14:paraId="50C46951"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proofErr w:type="spellStart"/>
      <w:r w:rsidRPr="00BD65EE">
        <w:rPr>
          <w:rFonts w:asciiTheme="majorBidi" w:hAnsiTheme="majorBidi" w:cstheme="majorBidi"/>
          <w:color w:val="222222"/>
          <w:sz w:val="24"/>
          <w:szCs w:val="24"/>
          <w:shd w:val="clear" w:color="auto" w:fill="FFFFFF"/>
        </w:rPr>
        <w:t>Tchaconas</w:t>
      </w:r>
      <w:proofErr w:type="spellEnd"/>
      <w:r w:rsidRPr="00BD65EE">
        <w:rPr>
          <w:rFonts w:asciiTheme="majorBidi" w:hAnsiTheme="majorBidi" w:cstheme="majorBidi"/>
          <w:color w:val="222222"/>
          <w:sz w:val="24"/>
          <w:szCs w:val="24"/>
          <w:shd w:val="clear" w:color="auto" w:fill="FFFFFF"/>
        </w:rPr>
        <w:t>, A. (2013). The Evolving Role and Nature of Gene Mutations in the Neuropathology of Autism Spectrum Disorders. </w:t>
      </w:r>
      <w:r w:rsidRPr="00BD65EE">
        <w:rPr>
          <w:rFonts w:asciiTheme="majorBidi" w:hAnsiTheme="majorBidi" w:cstheme="majorBidi"/>
          <w:i/>
          <w:iCs/>
          <w:color w:val="222222"/>
          <w:sz w:val="24"/>
          <w:szCs w:val="24"/>
          <w:shd w:val="clear" w:color="auto" w:fill="FFFFFF"/>
        </w:rPr>
        <w:t>Columbia Undergraduate Science Journal</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7</w:t>
      </w:r>
      <w:r w:rsidRPr="00BD65EE">
        <w:rPr>
          <w:rFonts w:asciiTheme="majorBidi" w:hAnsiTheme="majorBidi" w:cstheme="majorBidi"/>
          <w:color w:val="222222"/>
          <w:sz w:val="24"/>
          <w:szCs w:val="24"/>
          <w:shd w:val="clear" w:color="auto" w:fill="FFFFFF"/>
        </w:rPr>
        <w:t>(1).</w:t>
      </w:r>
    </w:p>
    <w:p w14:paraId="1A092198"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p>
    <w:p w14:paraId="6B5A7D89" w14:textId="77777777" w:rsidR="007E6DE9" w:rsidRPr="00BD65EE" w:rsidRDefault="007E6DE9" w:rsidP="004344DD">
      <w:pPr>
        <w:spacing w:before="100" w:beforeAutospacing="1" w:after="100" w:afterAutospacing="1" w:line="240" w:lineRule="auto"/>
        <w:ind w:left="567" w:hanging="567"/>
        <w:contextualSpacing/>
        <w:rPr>
          <w:rFonts w:asciiTheme="majorBidi" w:eastAsia="Times New Roman" w:hAnsiTheme="majorBidi" w:cstheme="majorBidi"/>
          <w:sz w:val="24"/>
          <w:szCs w:val="24"/>
        </w:rPr>
      </w:pPr>
      <w:r w:rsidRPr="00BD65EE">
        <w:rPr>
          <w:rFonts w:asciiTheme="majorBidi" w:eastAsia="Times New Roman" w:hAnsiTheme="majorBidi" w:cstheme="majorBidi"/>
          <w:sz w:val="24"/>
          <w:szCs w:val="24"/>
        </w:rPr>
        <w:t>Tierney, S., Burns, J., &amp; Kilbey, E. (2016). Looking behind the mask: Social coping strategies of girls on the autistic spectrum. Research in Autism Spectrum Disorders, 23, 73-83.</w:t>
      </w:r>
    </w:p>
    <w:p w14:paraId="098EEF41"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p>
    <w:p w14:paraId="4B7D351A"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r w:rsidRPr="00BD65EE">
        <w:rPr>
          <w:rFonts w:asciiTheme="majorBidi" w:hAnsiTheme="majorBidi" w:cstheme="majorBidi"/>
          <w:color w:val="222222"/>
          <w:sz w:val="24"/>
          <w:szCs w:val="24"/>
          <w:shd w:val="clear" w:color="auto" w:fill="FFFFFF"/>
        </w:rPr>
        <w:t xml:space="preserve">Tavella, G., Hadzi-Pavlovic, D., Bayes, A., Jebejian, A., </w:t>
      </w:r>
      <w:proofErr w:type="spellStart"/>
      <w:r w:rsidRPr="00BD65EE">
        <w:rPr>
          <w:rFonts w:asciiTheme="majorBidi" w:hAnsiTheme="majorBidi" w:cstheme="majorBidi"/>
          <w:color w:val="222222"/>
          <w:sz w:val="24"/>
          <w:szCs w:val="24"/>
          <w:shd w:val="clear" w:color="auto" w:fill="FFFFFF"/>
        </w:rPr>
        <w:t>Manicavasagar</w:t>
      </w:r>
      <w:proofErr w:type="spellEnd"/>
      <w:r w:rsidRPr="00BD65EE">
        <w:rPr>
          <w:rFonts w:asciiTheme="majorBidi" w:hAnsiTheme="majorBidi" w:cstheme="majorBidi"/>
          <w:color w:val="222222"/>
          <w:sz w:val="24"/>
          <w:szCs w:val="24"/>
          <w:shd w:val="clear" w:color="auto" w:fill="FFFFFF"/>
        </w:rPr>
        <w:t>, V., Walker, P., &amp; Parker, G. (2023). Burnout and depression: Points of convergence and divergence. </w:t>
      </w:r>
      <w:r w:rsidRPr="00BD65EE">
        <w:rPr>
          <w:rFonts w:asciiTheme="majorBidi" w:hAnsiTheme="majorBidi" w:cstheme="majorBidi"/>
          <w:i/>
          <w:iCs/>
          <w:color w:val="222222"/>
          <w:sz w:val="24"/>
          <w:szCs w:val="24"/>
          <w:shd w:val="clear" w:color="auto" w:fill="FFFFFF"/>
        </w:rPr>
        <w:t>Journal of Affective Disorders</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339</w:t>
      </w:r>
      <w:r w:rsidRPr="00BD65EE">
        <w:rPr>
          <w:rFonts w:asciiTheme="majorBidi" w:hAnsiTheme="majorBidi" w:cstheme="majorBidi"/>
          <w:color w:val="222222"/>
          <w:sz w:val="24"/>
          <w:szCs w:val="24"/>
          <w:shd w:val="clear" w:color="auto" w:fill="FFFFFF"/>
        </w:rPr>
        <w:t>, 561-570.</w:t>
      </w:r>
    </w:p>
    <w:p w14:paraId="1D6B11E5"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p>
    <w:p w14:paraId="2F9A43CD"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r w:rsidRPr="00BD65EE">
        <w:rPr>
          <w:rFonts w:asciiTheme="majorBidi" w:hAnsiTheme="majorBidi" w:cstheme="majorBidi"/>
          <w:color w:val="222222"/>
          <w:sz w:val="24"/>
          <w:szCs w:val="24"/>
          <w:shd w:val="clear" w:color="auto" w:fill="FFFFFF"/>
        </w:rPr>
        <w:t>Tavella, G. (2023). </w:t>
      </w:r>
      <w:r w:rsidRPr="00BD65EE">
        <w:rPr>
          <w:rFonts w:asciiTheme="majorBidi" w:hAnsiTheme="majorBidi" w:cstheme="majorBidi"/>
          <w:i/>
          <w:iCs/>
          <w:color w:val="222222"/>
          <w:sz w:val="24"/>
          <w:szCs w:val="24"/>
          <w:shd w:val="clear" w:color="auto" w:fill="FFFFFF"/>
        </w:rPr>
        <w:t>Self-diagnosed burnout: an examination of its definition, symptoms, and relationship with clinical depression</w:t>
      </w:r>
      <w:r w:rsidRPr="00BD65EE">
        <w:rPr>
          <w:rFonts w:asciiTheme="majorBidi" w:hAnsiTheme="majorBidi" w:cstheme="majorBidi"/>
          <w:color w:val="222222"/>
          <w:sz w:val="24"/>
          <w:szCs w:val="24"/>
          <w:shd w:val="clear" w:color="auto" w:fill="FFFFFF"/>
        </w:rPr>
        <w:t> (Doctoral dissertation, UNSW Sydney).</w:t>
      </w:r>
    </w:p>
    <w:p w14:paraId="4C27DF7F"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p>
    <w:p w14:paraId="5E1E3F99"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r w:rsidRPr="00BD65EE">
        <w:rPr>
          <w:rFonts w:asciiTheme="majorBidi" w:hAnsiTheme="majorBidi" w:cstheme="majorBidi"/>
          <w:color w:val="222222"/>
          <w:sz w:val="24"/>
          <w:szCs w:val="24"/>
          <w:shd w:val="clear" w:color="auto" w:fill="FFFFFF"/>
        </w:rPr>
        <w:t>Verkuilen, J., Bianchi, R., Schonfeld, I. S., &amp; Laurent, E. (2021). Burnout–depression overlap: Exploratory structural equation modeling bifactor analysis and network analysis. </w:t>
      </w:r>
      <w:r w:rsidRPr="00BD65EE">
        <w:rPr>
          <w:rFonts w:asciiTheme="majorBidi" w:hAnsiTheme="majorBidi" w:cstheme="majorBidi"/>
          <w:i/>
          <w:iCs/>
          <w:color w:val="222222"/>
          <w:sz w:val="24"/>
          <w:szCs w:val="24"/>
          <w:shd w:val="clear" w:color="auto" w:fill="FFFFFF"/>
        </w:rPr>
        <w:t>Assessment</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28</w:t>
      </w:r>
      <w:r w:rsidRPr="00BD65EE">
        <w:rPr>
          <w:rFonts w:asciiTheme="majorBidi" w:hAnsiTheme="majorBidi" w:cstheme="majorBidi"/>
          <w:color w:val="222222"/>
          <w:sz w:val="24"/>
          <w:szCs w:val="24"/>
          <w:shd w:val="clear" w:color="auto" w:fill="FFFFFF"/>
        </w:rPr>
        <w:t>(6), 1583-1600.</w:t>
      </w:r>
    </w:p>
    <w:p w14:paraId="043B7CD4" w14:textId="2198061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p>
    <w:p w14:paraId="7930840A" w14:textId="77777777" w:rsidR="007E6DE9" w:rsidRPr="00BD65EE" w:rsidRDefault="007E6DE9" w:rsidP="004344DD">
      <w:pPr>
        <w:spacing w:before="240" w:after="240" w:line="240" w:lineRule="auto"/>
        <w:ind w:left="567" w:hanging="567"/>
        <w:contextualSpacing/>
        <w:rPr>
          <w:rFonts w:asciiTheme="majorBidi" w:hAnsiTheme="majorBidi" w:cstheme="majorBidi"/>
          <w:sz w:val="24"/>
          <w:szCs w:val="24"/>
        </w:rPr>
      </w:pPr>
      <w:r w:rsidRPr="00BD65EE">
        <w:rPr>
          <w:rFonts w:asciiTheme="majorBidi" w:hAnsiTheme="majorBidi" w:cstheme="majorBidi"/>
          <w:color w:val="222222"/>
          <w:sz w:val="24"/>
          <w:szCs w:val="24"/>
          <w:shd w:val="clear" w:color="auto" w:fill="FFFFFF"/>
        </w:rPr>
        <w:t>Yanos, P. T., Roe, D., &amp; Lysaker, P. H. (2010). The impact of illness identity on recovery from severe mental illness. </w:t>
      </w:r>
      <w:r w:rsidRPr="00BD65EE">
        <w:rPr>
          <w:rFonts w:asciiTheme="majorBidi" w:hAnsiTheme="majorBidi" w:cstheme="majorBidi"/>
          <w:i/>
          <w:iCs/>
          <w:color w:val="222222"/>
          <w:sz w:val="24"/>
          <w:szCs w:val="24"/>
          <w:shd w:val="clear" w:color="auto" w:fill="FFFFFF"/>
        </w:rPr>
        <w:t>American journal of psychiatric rehabilitation</w:t>
      </w:r>
      <w:r w:rsidRPr="00BD65EE">
        <w:rPr>
          <w:rFonts w:asciiTheme="majorBidi" w:hAnsiTheme="majorBidi" w:cstheme="majorBidi"/>
          <w:color w:val="222222"/>
          <w:sz w:val="24"/>
          <w:szCs w:val="24"/>
          <w:shd w:val="clear" w:color="auto" w:fill="FFFFFF"/>
        </w:rPr>
        <w:t>, </w:t>
      </w:r>
      <w:r w:rsidRPr="00BD65EE">
        <w:rPr>
          <w:rFonts w:asciiTheme="majorBidi" w:hAnsiTheme="majorBidi" w:cstheme="majorBidi"/>
          <w:i/>
          <w:iCs/>
          <w:color w:val="222222"/>
          <w:sz w:val="24"/>
          <w:szCs w:val="24"/>
          <w:shd w:val="clear" w:color="auto" w:fill="FFFFFF"/>
        </w:rPr>
        <w:t>13</w:t>
      </w:r>
      <w:r w:rsidRPr="00BD65EE">
        <w:rPr>
          <w:rFonts w:asciiTheme="majorBidi" w:hAnsiTheme="majorBidi" w:cstheme="majorBidi"/>
          <w:color w:val="222222"/>
          <w:sz w:val="24"/>
          <w:szCs w:val="24"/>
          <w:shd w:val="clear" w:color="auto" w:fill="FFFFFF"/>
        </w:rPr>
        <w:t>(2), 73-93.</w:t>
      </w:r>
    </w:p>
    <w:p w14:paraId="7C33C605" w14:textId="77777777" w:rsidR="002A7818" w:rsidRDefault="007E6DE9" w:rsidP="004344DD">
      <w:pPr>
        <w:spacing w:before="240" w:after="240" w:line="240" w:lineRule="auto"/>
        <w:ind w:left="567" w:hanging="567"/>
        <w:contextualSpacing/>
        <w:rPr>
          <w:rFonts w:asciiTheme="majorBidi" w:hAnsiTheme="majorBidi" w:cstheme="majorBidi"/>
          <w:sz w:val="24"/>
          <w:szCs w:val="24"/>
        </w:rPr>
      </w:pPr>
      <w:r w:rsidRPr="00BD65EE">
        <w:rPr>
          <w:rFonts w:asciiTheme="majorBidi" w:hAnsiTheme="majorBidi" w:cstheme="majorBidi"/>
          <w:sz w:val="24"/>
          <w:szCs w:val="24"/>
        </w:rPr>
        <w:t xml:space="preserve"> </w:t>
      </w:r>
    </w:p>
    <w:p w14:paraId="09191E77" w14:textId="011E2310"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r w:rsidRPr="00BD65EE">
        <w:rPr>
          <w:rFonts w:asciiTheme="majorBidi" w:hAnsiTheme="majorBidi" w:cstheme="majorBidi"/>
          <w:sz w:val="24"/>
          <w:szCs w:val="24"/>
          <w:rtl/>
        </w:rPr>
        <w:t xml:space="preserve"> </w:t>
      </w:r>
      <w:r w:rsidRPr="00BD65EE">
        <w:rPr>
          <w:rFonts w:asciiTheme="majorBidi" w:hAnsiTheme="majorBidi" w:cstheme="majorBidi"/>
          <w:color w:val="222222"/>
          <w:sz w:val="24"/>
          <w:szCs w:val="24"/>
          <w:shd w:val="clear" w:color="auto" w:fill="FFFFFF"/>
        </w:rPr>
        <w:t xml:space="preserve">Zhuang, S., Tan, D., </w:t>
      </w:r>
      <w:proofErr w:type="spellStart"/>
      <w:r w:rsidRPr="00BD65EE">
        <w:rPr>
          <w:rFonts w:asciiTheme="majorBidi" w:hAnsiTheme="majorBidi" w:cstheme="majorBidi"/>
          <w:color w:val="222222"/>
          <w:sz w:val="24"/>
          <w:szCs w:val="24"/>
          <w:shd w:val="clear" w:color="auto" w:fill="FFFFFF"/>
        </w:rPr>
        <w:t>Reddrop</w:t>
      </w:r>
      <w:proofErr w:type="spellEnd"/>
      <w:r w:rsidRPr="00BD65EE">
        <w:rPr>
          <w:rFonts w:asciiTheme="majorBidi" w:hAnsiTheme="majorBidi" w:cstheme="majorBidi"/>
          <w:color w:val="222222"/>
          <w:sz w:val="24"/>
          <w:szCs w:val="24"/>
          <w:shd w:val="clear" w:color="auto" w:fill="FFFFFF"/>
        </w:rPr>
        <w:t xml:space="preserve">, S., Dean, L., </w:t>
      </w:r>
      <w:proofErr w:type="spellStart"/>
      <w:r w:rsidRPr="00BD65EE">
        <w:rPr>
          <w:rFonts w:asciiTheme="majorBidi" w:hAnsiTheme="majorBidi" w:cstheme="majorBidi"/>
          <w:color w:val="222222"/>
          <w:sz w:val="24"/>
          <w:szCs w:val="24"/>
          <w:shd w:val="clear" w:color="auto" w:fill="FFFFFF"/>
        </w:rPr>
        <w:t>Maybery</w:t>
      </w:r>
      <w:proofErr w:type="spellEnd"/>
      <w:r w:rsidRPr="00BD65EE">
        <w:rPr>
          <w:rFonts w:asciiTheme="majorBidi" w:hAnsiTheme="majorBidi" w:cstheme="majorBidi"/>
          <w:color w:val="222222"/>
          <w:sz w:val="24"/>
          <w:szCs w:val="24"/>
          <w:shd w:val="clear" w:color="auto" w:fill="FFFFFF"/>
        </w:rPr>
        <w:t xml:space="preserve">, M., &amp; </w:t>
      </w:r>
      <w:proofErr w:type="spellStart"/>
      <w:r w:rsidRPr="00BD65EE">
        <w:rPr>
          <w:rFonts w:asciiTheme="majorBidi" w:hAnsiTheme="majorBidi" w:cstheme="majorBidi"/>
          <w:color w:val="222222"/>
          <w:sz w:val="24"/>
          <w:szCs w:val="24"/>
          <w:shd w:val="clear" w:color="auto" w:fill="FFFFFF"/>
        </w:rPr>
        <w:t>Magiati</w:t>
      </w:r>
      <w:proofErr w:type="spellEnd"/>
      <w:r w:rsidRPr="00BD65EE">
        <w:rPr>
          <w:rFonts w:asciiTheme="majorBidi" w:hAnsiTheme="majorBidi" w:cstheme="majorBidi"/>
          <w:color w:val="222222"/>
          <w:sz w:val="24"/>
          <w:szCs w:val="24"/>
          <w:shd w:val="clear" w:color="auto" w:fill="FFFFFF"/>
        </w:rPr>
        <w:t>, I. (2023). Psychosocial Factors Associated with Camouflaging and Its Relationship with Mental Health and Well-being in Autistic and Non-autistic People: A Mixed Methods Systematic Review.</w:t>
      </w:r>
    </w:p>
    <w:p w14:paraId="23B260D9" w14:textId="77777777" w:rsidR="007E6DE9" w:rsidRPr="00BD65EE" w:rsidRDefault="007E6DE9" w:rsidP="004344DD">
      <w:pPr>
        <w:spacing w:before="240" w:after="240" w:line="240" w:lineRule="auto"/>
        <w:ind w:left="567" w:hanging="567"/>
        <w:contextualSpacing/>
        <w:rPr>
          <w:rFonts w:asciiTheme="majorBidi" w:hAnsiTheme="majorBidi" w:cstheme="majorBidi"/>
          <w:color w:val="222222"/>
          <w:sz w:val="24"/>
          <w:szCs w:val="24"/>
          <w:shd w:val="clear" w:color="auto" w:fill="FFFFFF"/>
        </w:rPr>
      </w:pPr>
    </w:p>
    <w:p w14:paraId="3AACAB49" w14:textId="2BC3700A" w:rsidR="00071768" w:rsidRDefault="00071768" w:rsidP="004344DD">
      <w:pPr>
        <w:spacing w:before="240"/>
        <w:ind w:left="567" w:hanging="567"/>
        <w:rPr>
          <w:b/>
          <w:color w:val="222222"/>
          <w:sz w:val="20"/>
          <w:szCs w:val="20"/>
          <w:highlight w:val="white"/>
        </w:rPr>
      </w:pPr>
    </w:p>
    <w:sectPr w:rsidR="00071768" w:rsidSect="00695857">
      <w:footerReference w:type="default" r:id="rId15"/>
      <w:footerReference w:type="first" r:id="rId16"/>
      <w:pgSz w:w="12240" w:h="15840"/>
      <w:pgMar w:top="108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ve Zimmerman" w:date="2023-11-21T23:16:00Z" w:initials="SZ">
    <w:p w14:paraId="4B654CE4" w14:textId="77777777" w:rsidR="000C2B7B" w:rsidRDefault="000C2B7B">
      <w:pPr>
        <w:pStyle w:val="CommentText"/>
      </w:pPr>
      <w:r>
        <w:rPr>
          <w:rStyle w:val="CommentReference"/>
        </w:rPr>
        <w:annotationRef/>
      </w:r>
      <w:r>
        <w:t>Dear Joy and Eynat,</w:t>
      </w:r>
    </w:p>
    <w:p w14:paraId="08439415" w14:textId="77777777" w:rsidR="000C2B7B" w:rsidRDefault="000C2B7B">
      <w:pPr>
        <w:pStyle w:val="CommentText"/>
      </w:pPr>
    </w:p>
    <w:p w14:paraId="2394A786" w14:textId="77777777" w:rsidR="000C2B7B" w:rsidRDefault="000C2B7B">
      <w:pPr>
        <w:pStyle w:val="CommentText"/>
      </w:pPr>
      <w:r>
        <w:t xml:space="preserve">I found this new version of your proposal to be a much clearer explanation of your proposed program of research. </w:t>
      </w:r>
    </w:p>
    <w:p w14:paraId="18EB7482" w14:textId="77777777" w:rsidR="000C2B7B" w:rsidRDefault="000C2B7B">
      <w:pPr>
        <w:pStyle w:val="CommentText"/>
      </w:pPr>
    </w:p>
    <w:p w14:paraId="1BE154E1" w14:textId="77777777" w:rsidR="000C2B7B" w:rsidRDefault="000C2B7B">
      <w:pPr>
        <w:pStyle w:val="CommentText"/>
      </w:pPr>
      <w:r>
        <w:t xml:space="preserve">You have addressed all the substantive concerns I raised following my evaluation of the initial document. </w:t>
      </w:r>
    </w:p>
    <w:p w14:paraId="2E81F150" w14:textId="77777777" w:rsidR="000C2B7B" w:rsidRDefault="000C2B7B">
      <w:pPr>
        <w:pStyle w:val="CommentText"/>
      </w:pPr>
    </w:p>
    <w:p w14:paraId="4A135F08" w14:textId="77777777" w:rsidR="000C2B7B" w:rsidRDefault="000C2B7B">
      <w:pPr>
        <w:pStyle w:val="CommentText"/>
      </w:pPr>
      <w:r>
        <w:t xml:space="preserve">Although I have made many comments and edits on this version, they are all minor changes in the service of clarity. </w:t>
      </w:r>
    </w:p>
    <w:p w14:paraId="64318EFE" w14:textId="77777777" w:rsidR="000C2B7B" w:rsidRDefault="000C2B7B">
      <w:pPr>
        <w:pStyle w:val="CommentText"/>
      </w:pPr>
    </w:p>
    <w:p w14:paraId="5C47A55A" w14:textId="77777777" w:rsidR="000C2B7B" w:rsidRDefault="000C2B7B">
      <w:pPr>
        <w:pStyle w:val="CommentText"/>
      </w:pPr>
      <w:r>
        <w:t>I hope my changes and comments are helpful, and I wish you all the best with your grant application.</w:t>
      </w:r>
    </w:p>
    <w:p w14:paraId="2D01BBD3" w14:textId="77777777" w:rsidR="000C2B7B" w:rsidRDefault="000C2B7B" w:rsidP="000E27FF">
      <w:pPr>
        <w:pStyle w:val="CommentText"/>
      </w:pPr>
    </w:p>
  </w:comment>
  <w:comment w:id="1" w:author="Steve Zimmerman" w:date="2023-11-21T22:12:00Z" w:initials="SZ">
    <w:p w14:paraId="57173AB7" w14:textId="50E4204D" w:rsidR="004E7577" w:rsidRDefault="004E7577" w:rsidP="0018370D">
      <w:pPr>
        <w:pStyle w:val="CommentText"/>
      </w:pPr>
      <w:r>
        <w:rPr>
          <w:rStyle w:val="CommentReference"/>
        </w:rPr>
        <w:annotationRef/>
      </w:r>
      <w:r>
        <w:t>I prefer the first title to the second</w:t>
      </w:r>
    </w:p>
  </w:comment>
  <w:comment w:id="48" w:author="Steve Zimmerman" w:date="2023-11-21T22:19:00Z" w:initials="SZ">
    <w:p w14:paraId="5087D166" w14:textId="77777777" w:rsidR="004E7577" w:rsidRDefault="004E7577" w:rsidP="00CB68FD">
      <w:pPr>
        <w:pStyle w:val="CommentText"/>
      </w:pPr>
      <w:r>
        <w:rPr>
          <w:rStyle w:val="CommentReference"/>
        </w:rPr>
        <w:annotationRef/>
      </w:r>
      <w:r>
        <w:t>Is this a footnote?</w:t>
      </w:r>
    </w:p>
  </w:comment>
  <w:comment w:id="115" w:author="Steve Zimmerman" w:date="2023-11-21T23:03:00Z" w:initials="SZ">
    <w:p w14:paraId="73858CB4" w14:textId="77777777" w:rsidR="0045616F" w:rsidRDefault="0045616F" w:rsidP="00F465BE">
      <w:pPr>
        <w:pStyle w:val="CommentText"/>
      </w:pPr>
      <w:r>
        <w:rPr>
          <w:rStyle w:val="CommentReference"/>
        </w:rPr>
        <w:annotationRef/>
      </w:r>
      <w:r>
        <w:t>There are two papers by Arnold et al. 2023 in your ref list - use 2023a/2023b to distinguish them</w:t>
      </w:r>
    </w:p>
  </w:comment>
  <w:comment w:id="224" w:author="Steve Zimmerman" w:date="2023-11-20T19:51:00Z" w:initials="SZ">
    <w:p w14:paraId="78C80FF4" w14:textId="4E48677F" w:rsidR="0005786B" w:rsidRDefault="0005786B" w:rsidP="00B27B04">
      <w:pPr>
        <w:pStyle w:val="CommentText"/>
      </w:pPr>
      <w:r>
        <w:rPr>
          <w:rStyle w:val="CommentReference"/>
        </w:rPr>
        <w:annotationRef/>
      </w:r>
      <w:r>
        <w:t>Changed from "qualitative" - please change it back if I have misunderstood!</w:t>
      </w:r>
    </w:p>
  </w:comment>
  <w:comment w:id="295" w:author="Steve Zimmerman" w:date="2023-11-21T20:36:00Z" w:initials="SZ">
    <w:p w14:paraId="2EB7F01B" w14:textId="77777777" w:rsidR="002936FA" w:rsidRDefault="002936FA" w:rsidP="001F414F">
      <w:pPr>
        <w:pStyle w:val="CommentText"/>
      </w:pPr>
      <w:r>
        <w:rPr>
          <w:rStyle w:val="CommentReference"/>
        </w:rPr>
        <w:annotationRef/>
      </w:r>
      <w:r>
        <w:t>I suggest saying "strongly correlated with" - it is a more precise (and testable) hypothesis -- unless you are not planning to analyse this via correlation. I see from the analytic plan below that you will conduct a factor analysis. Is the idea that you will put measures of both AB and depression into the EFA to see which items loads onto the same factors? In this case, I suggest phrasing the hypothesis to reflect this</w:t>
      </w:r>
    </w:p>
  </w:comment>
  <w:comment w:id="299" w:author="Steve Zimmerman" w:date="2023-11-21T20:36:00Z" w:initials="SZ">
    <w:p w14:paraId="7DFAE3BD" w14:textId="77777777" w:rsidR="002936FA" w:rsidRDefault="002936FA" w:rsidP="00E2579A">
      <w:pPr>
        <w:pStyle w:val="CommentText"/>
      </w:pPr>
      <w:r>
        <w:rPr>
          <w:rStyle w:val="CommentReference"/>
        </w:rPr>
        <w:annotationRef/>
      </w:r>
      <w:r>
        <w:t>See my previous comment - what does "strongly linked" mean in measurable terms?</w:t>
      </w:r>
    </w:p>
  </w:comment>
  <w:comment w:id="338" w:author="Steve Zimmerman" w:date="2023-11-21T21:07:00Z" w:initials="SZ">
    <w:p w14:paraId="36CB7F4C" w14:textId="77777777" w:rsidR="001D4A5D" w:rsidRDefault="001D4A5D" w:rsidP="004F42BD">
      <w:pPr>
        <w:pStyle w:val="CommentText"/>
      </w:pPr>
      <w:r>
        <w:rPr>
          <w:rStyle w:val="CommentReference"/>
        </w:rPr>
        <w:annotationRef/>
      </w:r>
      <w:r>
        <w:t>I think this figure is very helpful in showing the structure and the elements of each study!</w:t>
      </w:r>
    </w:p>
  </w:comment>
  <w:comment w:id="363" w:author="Steve Zimmerman" w:date="2023-11-21T20:45:00Z" w:initials="SZ">
    <w:p w14:paraId="3BFA697A" w14:textId="49D82824" w:rsidR="00F67261" w:rsidRDefault="00F67261" w:rsidP="00110D3C">
      <w:pPr>
        <w:pStyle w:val="CommentText"/>
      </w:pPr>
      <w:r>
        <w:rPr>
          <w:rStyle w:val="CommentReference"/>
        </w:rPr>
        <w:annotationRef/>
      </w:r>
      <w:r>
        <w:t>Briefly describe what information will be requested in this questionnaire</w:t>
      </w:r>
    </w:p>
  </w:comment>
  <w:comment w:id="401" w:author="Steve Zimmerman" w:date="2023-11-21T20:53:00Z" w:initials="SZ">
    <w:p w14:paraId="55B72598" w14:textId="77777777" w:rsidR="00993E22" w:rsidRDefault="00993E22" w:rsidP="007758C7">
      <w:pPr>
        <w:pStyle w:val="CommentText"/>
      </w:pPr>
      <w:r>
        <w:rPr>
          <w:rStyle w:val="CommentReference"/>
        </w:rPr>
        <w:annotationRef/>
      </w:r>
      <w:r>
        <w:t>Not in ref list</w:t>
      </w:r>
    </w:p>
  </w:comment>
  <w:comment w:id="469" w:author="Steve Zimmerman" w:date="2023-11-21T21:01:00Z" w:initials="SZ">
    <w:p w14:paraId="4F961E79" w14:textId="77777777" w:rsidR="009D780A" w:rsidRDefault="009D780A" w:rsidP="00865763">
      <w:pPr>
        <w:pStyle w:val="CommentText"/>
      </w:pPr>
      <w:r>
        <w:rPr>
          <w:rStyle w:val="CommentReference"/>
        </w:rPr>
        <w:annotationRef/>
      </w:r>
      <w:r>
        <w:t>I understand how community members will aid in recruitment, but I do not see how they will help interpret the results (?) -- or do you mean they will help disseminate the results back to the community?</w:t>
      </w:r>
    </w:p>
  </w:comment>
  <w:comment w:id="470" w:author="Steve Zimmerman" w:date="2023-11-21T21:02:00Z" w:initials="SZ">
    <w:p w14:paraId="1D5C05F8" w14:textId="77777777" w:rsidR="00054D48" w:rsidRDefault="00054D48" w:rsidP="00243F1A">
      <w:pPr>
        <w:pStyle w:val="CommentText"/>
      </w:pPr>
      <w:r>
        <w:rPr>
          <w:rStyle w:val="CommentReference"/>
        </w:rPr>
        <w:annotationRef/>
      </w:r>
      <w:r>
        <w:t>Are you planning to put the scores from both measures into the same EFA to see whether items from both load onto the same factors? Or something else?</w:t>
      </w:r>
    </w:p>
  </w:comment>
  <w:comment w:id="471" w:author="Steve Zimmerman" w:date="2023-11-21T21:06:00Z" w:initials="SZ">
    <w:p w14:paraId="437D010D" w14:textId="77777777" w:rsidR="001D4A5D" w:rsidRDefault="001D4A5D" w:rsidP="00BA1D29">
      <w:pPr>
        <w:pStyle w:val="CommentText"/>
      </w:pPr>
      <w:r>
        <w:rPr>
          <w:rStyle w:val="CommentReference"/>
        </w:rPr>
        <w:annotationRef/>
      </w:r>
      <w:r>
        <w:t>This is not a power analysis but using a common heuristic to choose a sample size</w:t>
      </w:r>
    </w:p>
  </w:comment>
  <w:comment w:id="482" w:author="Steve Zimmerman" w:date="2023-11-21T21:06:00Z" w:initials="SZ">
    <w:p w14:paraId="52805E31" w14:textId="77777777" w:rsidR="001D4A5D" w:rsidRDefault="001D4A5D" w:rsidP="00744832">
      <w:pPr>
        <w:pStyle w:val="CommentText"/>
      </w:pPr>
      <w:r>
        <w:rPr>
          <w:rStyle w:val="CommentReference"/>
        </w:rPr>
        <w:annotationRef/>
      </w:r>
      <w:r>
        <w:t>Not in ref list</w:t>
      </w:r>
    </w:p>
  </w:comment>
  <w:comment w:id="490" w:author="Steve Zimmerman" w:date="2023-11-21T23:08:00Z" w:initials="SZ">
    <w:p w14:paraId="198F80C7" w14:textId="77777777" w:rsidR="0045616F" w:rsidRDefault="0045616F" w:rsidP="00A768EF">
      <w:pPr>
        <w:pStyle w:val="CommentText"/>
      </w:pPr>
      <w:r>
        <w:rPr>
          <w:rStyle w:val="CommentReference"/>
        </w:rPr>
        <w:annotationRef/>
      </w:r>
      <w:r>
        <w:t>Not in ref list</w:t>
      </w:r>
    </w:p>
  </w:comment>
  <w:comment w:id="499" w:author="Steve Zimmerman" w:date="2023-11-21T23:08:00Z" w:initials="SZ">
    <w:p w14:paraId="25D150C7" w14:textId="77777777" w:rsidR="0045616F" w:rsidRDefault="0045616F" w:rsidP="0058493E">
      <w:pPr>
        <w:pStyle w:val="CommentText"/>
      </w:pPr>
      <w:r>
        <w:rPr>
          <w:rStyle w:val="CommentReference"/>
        </w:rPr>
        <w:annotationRef/>
      </w:r>
      <w:r>
        <w:t>Not in ref list</w:t>
      </w:r>
    </w:p>
  </w:comment>
  <w:comment w:id="530" w:author="Steve Zimmerman" w:date="2023-11-21T21:12:00Z" w:initials="SZ">
    <w:p w14:paraId="1CC9E861" w14:textId="5BCC24C7" w:rsidR="00232685" w:rsidRDefault="00232685" w:rsidP="0004242F">
      <w:pPr>
        <w:pStyle w:val="CommentText"/>
      </w:pPr>
      <w:r>
        <w:rPr>
          <w:rStyle w:val="CommentReference"/>
        </w:rPr>
        <w:annotationRef/>
      </w:r>
      <w:r>
        <w:t>Specify the other (predictor) variables as well</w:t>
      </w:r>
    </w:p>
  </w:comment>
  <w:comment w:id="540" w:author="Steve Zimmerman" w:date="2023-11-21T23:09:00Z" w:initials="SZ">
    <w:p w14:paraId="6A3F67D7" w14:textId="77777777" w:rsidR="0045616F" w:rsidRDefault="0045616F" w:rsidP="00FE48C4">
      <w:pPr>
        <w:pStyle w:val="CommentText"/>
      </w:pPr>
      <w:r>
        <w:rPr>
          <w:rStyle w:val="CommentReference"/>
        </w:rPr>
        <w:annotationRef/>
      </w:r>
      <w:r>
        <w:t>Not in ref list</w:t>
      </w:r>
    </w:p>
  </w:comment>
  <w:comment w:id="568" w:author="Steve Zimmerman" w:date="2023-11-21T22:02:00Z" w:initials="SZ">
    <w:p w14:paraId="488B7525" w14:textId="70C51080" w:rsidR="00E93B33" w:rsidRDefault="00E93B33" w:rsidP="00540109">
      <w:pPr>
        <w:pStyle w:val="CommentText"/>
      </w:pPr>
      <w:r>
        <w:rPr>
          <w:rStyle w:val="CommentReference"/>
        </w:rPr>
        <w:annotationRef/>
      </w:r>
      <w:r>
        <w:t>How was this effect size (and the effect size reported in the study 2 power analysis) determined? Is it based on similar research?</w:t>
      </w:r>
    </w:p>
  </w:comment>
  <w:comment w:id="578" w:author="Steve Zimmerman" w:date="2023-11-21T21:57:00Z" w:initials="SZ">
    <w:p w14:paraId="590FA9FB" w14:textId="13FB5A8E" w:rsidR="00E93B33" w:rsidRDefault="00E93B33" w:rsidP="0010228E">
      <w:pPr>
        <w:pStyle w:val="CommentText"/>
      </w:pPr>
      <w:r>
        <w:rPr>
          <w:rStyle w:val="CommentReference"/>
        </w:rPr>
        <w:annotationRef/>
      </w:r>
      <w:r>
        <w:t>Figure 2 is missing</w:t>
      </w:r>
    </w:p>
  </w:comment>
  <w:comment w:id="587" w:author="Steve Zimmerman" w:date="2023-11-21T22:01:00Z" w:initials="SZ">
    <w:p w14:paraId="0320781F" w14:textId="77777777" w:rsidR="00E93B33" w:rsidRDefault="00E93B33" w:rsidP="001D7F8A">
      <w:pPr>
        <w:pStyle w:val="CommentText"/>
      </w:pPr>
      <w:r>
        <w:rPr>
          <w:rStyle w:val="CommentReference"/>
        </w:rPr>
        <w:annotationRef/>
      </w:r>
      <w:r>
        <w:t>This table provides a clear visual overview of the studies!</w:t>
      </w:r>
    </w:p>
  </w:comment>
  <w:comment w:id="591" w:author="Steve Zimmerman" w:date="2023-11-21T22:00:00Z" w:initials="SZ">
    <w:p w14:paraId="52F9B4B8" w14:textId="63714DC1" w:rsidR="00E93B33" w:rsidRDefault="00E93B33" w:rsidP="0013542B">
      <w:pPr>
        <w:pStyle w:val="CommentText"/>
      </w:pPr>
      <w:r>
        <w:rPr>
          <w:rStyle w:val="CommentReference"/>
        </w:rPr>
        <w:annotationRef/>
      </w:r>
      <w:r>
        <w:t>Does the asterisk indicate this should be a footnote?</w:t>
      </w:r>
    </w:p>
  </w:comment>
  <w:comment w:id="601" w:author="Steve Zimmerman" w:date="2023-11-21T22:05:00Z" w:initials="SZ">
    <w:p w14:paraId="331BACC7" w14:textId="77777777" w:rsidR="00755035" w:rsidRDefault="00755035" w:rsidP="00B34E75">
      <w:pPr>
        <w:pStyle w:val="CommentText"/>
      </w:pPr>
      <w:r>
        <w:rPr>
          <w:rStyle w:val="CommentReference"/>
        </w:rPr>
        <w:annotationRef/>
      </w:r>
      <w:r>
        <w:t>Spell out (intellectual disability?)</w:t>
      </w:r>
    </w:p>
  </w:comment>
  <w:comment w:id="608" w:author="Steve Zimmerman" w:date="2023-11-21T22:06:00Z" w:initials="SZ">
    <w:p w14:paraId="5FBFBC16" w14:textId="77777777" w:rsidR="00755035" w:rsidRDefault="00755035" w:rsidP="007642D9">
      <w:pPr>
        <w:pStyle w:val="CommentText"/>
      </w:pPr>
      <w:r>
        <w:rPr>
          <w:rStyle w:val="CommentReference"/>
        </w:rPr>
        <w:annotationRef/>
      </w:r>
      <w:r>
        <w:t>I am not sure what this means</w:t>
      </w:r>
    </w:p>
  </w:comment>
  <w:comment w:id="653" w:author="Steve Zimmerman" w:date="2023-11-21T23:10:00Z" w:initials="SZ">
    <w:p w14:paraId="63C0245E" w14:textId="77777777" w:rsidR="0045616F" w:rsidRDefault="0045616F" w:rsidP="001E75A7">
      <w:pPr>
        <w:pStyle w:val="CommentText"/>
      </w:pPr>
      <w:r>
        <w:rPr>
          <w:rStyle w:val="CommentReference"/>
        </w:rPr>
        <w:annotationRef/>
      </w:r>
      <w:r>
        <w:t>Not in ref list</w:t>
      </w:r>
    </w:p>
  </w:comment>
  <w:comment w:id="673" w:author="Steve Zimmerman" w:date="2023-11-20T20:08:00Z" w:initials="SZ">
    <w:p w14:paraId="181C6DC7" w14:textId="4214AB8F" w:rsidR="00EF722D" w:rsidRDefault="00EF722D" w:rsidP="00CF57D6">
      <w:pPr>
        <w:pStyle w:val="CommentText"/>
      </w:pPr>
      <w:r>
        <w:rPr>
          <w:rStyle w:val="CommentReference"/>
        </w:rPr>
        <w:annotationRef/>
      </w:r>
      <w:r>
        <w:t>Or was the focus more practical? In which case you could say "most of whom have worked with autistic people."</w:t>
      </w:r>
    </w:p>
  </w:comment>
  <w:comment w:id="742" w:author="Steve Zimmerman" w:date="2023-11-20T20:19:00Z" w:initials="SZ">
    <w:p w14:paraId="4F86E130" w14:textId="77777777" w:rsidR="000E19C0" w:rsidRDefault="000E19C0" w:rsidP="00335662">
      <w:pPr>
        <w:pStyle w:val="CommentText"/>
      </w:pPr>
      <w:r>
        <w:rPr>
          <w:rStyle w:val="CommentReference"/>
        </w:rPr>
        <w:annotationRef/>
      </w:r>
      <w:r>
        <w:t>Is this supposed to be a footnote to a specific point (e.g., "</w:t>
      </w:r>
      <w:r>
        <w:rPr>
          <w:lang w:val="en-US"/>
        </w:rPr>
        <w:t>Both researchers have strong connections with the autistic community in Israel"--at the beginning of section 4)</w:t>
      </w:r>
      <w:r>
        <w:t>, or is it a more general caveat?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1BBD3" w15:done="0"/>
  <w15:commentEx w15:paraId="57173AB7" w15:done="0"/>
  <w15:commentEx w15:paraId="5087D166" w15:done="0"/>
  <w15:commentEx w15:paraId="73858CB4" w15:done="0"/>
  <w15:commentEx w15:paraId="78C80FF4" w15:done="0"/>
  <w15:commentEx w15:paraId="2EB7F01B" w15:done="0"/>
  <w15:commentEx w15:paraId="7DFAE3BD" w15:done="0"/>
  <w15:commentEx w15:paraId="36CB7F4C" w15:done="0"/>
  <w15:commentEx w15:paraId="3BFA697A" w15:done="0"/>
  <w15:commentEx w15:paraId="55B72598" w15:done="0"/>
  <w15:commentEx w15:paraId="4F961E79" w15:done="0"/>
  <w15:commentEx w15:paraId="1D5C05F8" w15:done="0"/>
  <w15:commentEx w15:paraId="437D010D" w15:done="0"/>
  <w15:commentEx w15:paraId="52805E31" w15:done="0"/>
  <w15:commentEx w15:paraId="198F80C7" w15:done="0"/>
  <w15:commentEx w15:paraId="25D150C7" w15:done="0"/>
  <w15:commentEx w15:paraId="1CC9E861" w15:done="0"/>
  <w15:commentEx w15:paraId="6A3F67D7" w15:done="0"/>
  <w15:commentEx w15:paraId="488B7525" w15:done="0"/>
  <w15:commentEx w15:paraId="590FA9FB" w15:done="0"/>
  <w15:commentEx w15:paraId="0320781F" w15:done="0"/>
  <w15:commentEx w15:paraId="52F9B4B8" w15:done="0"/>
  <w15:commentEx w15:paraId="331BACC7" w15:done="0"/>
  <w15:commentEx w15:paraId="5FBFBC16" w15:done="0"/>
  <w15:commentEx w15:paraId="63C0245E" w15:done="0"/>
  <w15:commentEx w15:paraId="181C6DC7" w15:done="0"/>
  <w15:commentEx w15:paraId="4F86E1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85F605" w16cex:dateUtc="2023-11-21T23:16:00Z"/>
  <w16cex:commentExtensible w16cex:durableId="7D8B328C" w16cex:dateUtc="2023-11-21T22:12:00Z"/>
  <w16cex:commentExtensible w16cex:durableId="6267FE86" w16cex:dateUtc="2023-11-21T22:19:00Z"/>
  <w16cex:commentExtensible w16cex:durableId="72ABDA01" w16cex:dateUtc="2023-11-21T23:03:00Z"/>
  <w16cex:commentExtensible w16cex:durableId="11BCCD43" w16cex:dateUtc="2023-11-20T19:51:00Z"/>
  <w16cex:commentExtensible w16cex:durableId="1BFACAE8" w16cex:dateUtc="2023-11-21T20:36:00Z"/>
  <w16cex:commentExtensible w16cex:durableId="277E4BB7" w16cex:dateUtc="2023-11-21T20:36:00Z"/>
  <w16cex:commentExtensible w16cex:durableId="78AB038A" w16cex:dateUtc="2023-11-21T21:07:00Z"/>
  <w16cex:commentExtensible w16cex:durableId="00584D72" w16cex:dateUtc="2023-11-21T20:45:00Z"/>
  <w16cex:commentExtensible w16cex:durableId="184488E2" w16cex:dateUtc="2023-11-21T20:53:00Z"/>
  <w16cex:commentExtensible w16cex:durableId="4BB23D7B" w16cex:dateUtc="2023-11-21T21:01:00Z"/>
  <w16cex:commentExtensible w16cex:durableId="797ECE1A" w16cex:dateUtc="2023-11-21T21:02:00Z"/>
  <w16cex:commentExtensible w16cex:durableId="6BD7E270" w16cex:dateUtc="2023-11-21T21:06:00Z"/>
  <w16cex:commentExtensible w16cex:durableId="429EA7BC" w16cex:dateUtc="2023-11-21T21:06:00Z"/>
  <w16cex:commentExtensible w16cex:durableId="54954983" w16cex:dateUtc="2023-11-21T23:08:00Z"/>
  <w16cex:commentExtensible w16cex:durableId="37DF97B5" w16cex:dateUtc="2023-11-21T23:08:00Z"/>
  <w16cex:commentExtensible w16cex:durableId="1B4DE510" w16cex:dateUtc="2023-11-21T21:12:00Z"/>
  <w16cex:commentExtensible w16cex:durableId="123FE69F" w16cex:dateUtc="2023-11-21T23:09:00Z"/>
  <w16cex:commentExtensible w16cex:durableId="46F6CA59" w16cex:dateUtc="2023-11-21T22:02:00Z"/>
  <w16cex:commentExtensible w16cex:durableId="34110D1F" w16cex:dateUtc="2023-11-21T21:57:00Z"/>
  <w16cex:commentExtensible w16cex:durableId="20BE55D8" w16cex:dateUtc="2023-11-21T22:01:00Z"/>
  <w16cex:commentExtensible w16cex:durableId="48DB0368" w16cex:dateUtc="2023-11-21T22:00:00Z"/>
  <w16cex:commentExtensible w16cex:durableId="7E2EBC94" w16cex:dateUtc="2023-11-21T22:05:00Z"/>
  <w16cex:commentExtensible w16cex:durableId="4ACCE156" w16cex:dateUtc="2023-11-21T22:06:00Z"/>
  <w16cex:commentExtensible w16cex:durableId="630BA9F5" w16cex:dateUtc="2023-11-21T23:10:00Z"/>
  <w16cex:commentExtensible w16cex:durableId="72A393EA" w16cex:dateUtc="2023-11-20T20:08:00Z"/>
  <w16cex:commentExtensible w16cex:durableId="1D14F343" w16cex:dateUtc="2023-11-20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1BBD3" w16cid:durableId="1685F605"/>
  <w16cid:commentId w16cid:paraId="57173AB7" w16cid:durableId="7D8B328C"/>
  <w16cid:commentId w16cid:paraId="5087D166" w16cid:durableId="6267FE86"/>
  <w16cid:commentId w16cid:paraId="73858CB4" w16cid:durableId="72ABDA01"/>
  <w16cid:commentId w16cid:paraId="78C80FF4" w16cid:durableId="11BCCD43"/>
  <w16cid:commentId w16cid:paraId="2EB7F01B" w16cid:durableId="1BFACAE8"/>
  <w16cid:commentId w16cid:paraId="7DFAE3BD" w16cid:durableId="277E4BB7"/>
  <w16cid:commentId w16cid:paraId="36CB7F4C" w16cid:durableId="78AB038A"/>
  <w16cid:commentId w16cid:paraId="3BFA697A" w16cid:durableId="00584D72"/>
  <w16cid:commentId w16cid:paraId="55B72598" w16cid:durableId="184488E2"/>
  <w16cid:commentId w16cid:paraId="4F961E79" w16cid:durableId="4BB23D7B"/>
  <w16cid:commentId w16cid:paraId="1D5C05F8" w16cid:durableId="797ECE1A"/>
  <w16cid:commentId w16cid:paraId="437D010D" w16cid:durableId="6BD7E270"/>
  <w16cid:commentId w16cid:paraId="52805E31" w16cid:durableId="429EA7BC"/>
  <w16cid:commentId w16cid:paraId="198F80C7" w16cid:durableId="54954983"/>
  <w16cid:commentId w16cid:paraId="25D150C7" w16cid:durableId="37DF97B5"/>
  <w16cid:commentId w16cid:paraId="1CC9E861" w16cid:durableId="1B4DE510"/>
  <w16cid:commentId w16cid:paraId="6A3F67D7" w16cid:durableId="123FE69F"/>
  <w16cid:commentId w16cid:paraId="488B7525" w16cid:durableId="46F6CA59"/>
  <w16cid:commentId w16cid:paraId="590FA9FB" w16cid:durableId="34110D1F"/>
  <w16cid:commentId w16cid:paraId="0320781F" w16cid:durableId="20BE55D8"/>
  <w16cid:commentId w16cid:paraId="52F9B4B8" w16cid:durableId="48DB0368"/>
  <w16cid:commentId w16cid:paraId="331BACC7" w16cid:durableId="7E2EBC94"/>
  <w16cid:commentId w16cid:paraId="5FBFBC16" w16cid:durableId="4ACCE156"/>
  <w16cid:commentId w16cid:paraId="63C0245E" w16cid:durableId="630BA9F5"/>
  <w16cid:commentId w16cid:paraId="181C6DC7" w16cid:durableId="72A393EA"/>
  <w16cid:commentId w16cid:paraId="4F86E130" w16cid:durableId="1D14F3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137B" w14:textId="77777777" w:rsidR="00222F16" w:rsidRDefault="00222F16">
      <w:pPr>
        <w:spacing w:line="240" w:lineRule="auto"/>
      </w:pPr>
      <w:r>
        <w:separator/>
      </w:r>
    </w:p>
  </w:endnote>
  <w:endnote w:type="continuationSeparator" w:id="0">
    <w:p w14:paraId="2668536C" w14:textId="77777777" w:rsidR="00222F16" w:rsidRDefault="00222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FED3" w14:textId="31A17B00" w:rsidR="007B037B" w:rsidRDefault="007B037B">
    <w:pPr>
      <w:jc w:val="right"/>
    </w:pPr>
    <w:r>
      <w:fldChar w:fldCharType="begin"/>
    </w:r>
    <w:r>
      <w:instrText>PAGE</w:instrText>
    </w:r>
    <w:r>
      <w:fldChar w:fldCharType="separate"/>
    </w:r>
    <w:r w:rsidR="000A474D">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F670" w14:textId="77777777" w:rsidR="007B037B" w:rsidRDefault="007B03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009C" w14:textId="77777777" w:rsidR="00222F16" w:rsidRDefault="00222F16">
      <w:pPr>
        <w:spacing w:line="240" w:lineRule="auto"/>
      </w:pPr>
      <w:r>
        <w:separator/>
      </w:r>
    </w:p>
  </w:footnote>
  <w:footnote w:type="continuationSeparator" w:id="0">
    <w:p w14:paraId="6FE81C8A" w14:textId="77777777" w:rsidR="00222F16" w:rsidRDefault="00222F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77DD3"/>
    <w:multiLevelType w:val="multilevel"/>
    <w:tmpl w:val="913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F4A79"/>
    <w:multiLevelType w:val="multilevel"/>
    <w:tmpl w:val="85F4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08023">
    <w:abstractNumId w:val="0"/>
  </w:num>
  <w:num w:numId="2" w16cid:durableId="4982711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Zimmerman">
    <w15:presenceInfo w15:providerId="Windows Live" w15:userId="6f9b3662e6283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68"/>
    <w:rsid w:val="00016BCD"/>
    <w:rsid w:val="000363F1"/>
    <w:rsid w:val="00054D48"/>
    <w:rsid w:val="0005786B"/>
    <w:rsid w:val="00071768"/>
    <w:rsid w:val="00094958"/>
    <w:rsid w:val="000A474D"/>
    <w:rsid w:val="000C2B7B"/>
    <w:rsid w:val="000E01B3"/>
    <w:rsid w:val="000E19C0"/>
    <w:rsid w:val="00105C99"/>
    <w:rsid w:val="00126805"/>
    <w:rsid w:val="00127969"/>
    <w:rsid w:val="00131FE1"/>
    <w:rsid w:val="001A5696"/>
    <w:rsid w:val="001D4A5D"/>
    <w:rsid w:val="001F0551"/>
    <w:rsid w:val="00222F16"/>
    <w:rsid w:val="00232685"/>
    <w:rsid w:val="0026367E"/>
    <w:rsid w:val="002936FA"/>
    <w:rsid w:val="002A7818"/>
    <w:rsid w:val="002C4CC8"/>
    <w:rsid w:val="002D0A69"/>
    <w:rsid w:val="002D2B2E"/>
    <w:rsid w:val="0037420A"/>
    <w:rsid w:val="00382AF8"/>
    <w:rsid w:val="00397826"/>
    <w:rsid w:val="00401698"/>
    <w:rsid w:val="004344DD"/>
    <w:rsid w:val="00445125"/>
    <w:rsid w:val="0045616F"/>
    <w:rsid w:val="00487D4E"/>
    <w:rsid w:val="004B4ED1"/>
    <w:rsid w:val="004C0F70"/>
    <w:rsid w:val="004D5623"/>
    <w:rsid w:val="004E7577"/>
    <w:rsid w:val="00554736"/>
    <w:rsid w:val="00561B42"/>
    <w:rsid w:val="005660FD"/>
    <w:rsid w:val="00586A26"/>
    <w:rsid w:val="005E7C76"/>
    <w:rsid w:val="005F2584"/>
    <w:rsid w:val="005F44B6"/>
    <w:rsid w:val="005F539C"/>
    <w:rsid w:val="005F5D39"/>
    <w:rsid w:val="00660F65"/>
    <w:rsid w:val="00695857"/>
    <w:rsid w:val="006A5DD1"/>
    <w:rsid w:val="006F6479"/>
    <w:rsid w:val="007008B7"/>
    <w:rsid w:val="007120AB"/>
    <w:rsid w:val="00755035"/>
    <w:rsid w:val="007616E1"/>
    <w:rsid w:val="00797AA7"/>
    <w:rsid w:val="007B037B"/>
    <w:rsid w:val="007E6DE9"/>
    <w:rsid w:val="007F208B"/>
    <w:rsid w:val="00822F64"/>
    <w:rsid w:val="00824C6B"/>
    <w:rsid w:val="008359CE"/>
    <w:rsid w:val="008424BF"/>
    <w:rsid w:val="00860479"/>
    <w:rsid w:val="008C2BCC"/>
    <w:rsid w:val="008D08DF"/>
    <w:rsid w:val="008E7165"/>
    <w:rsid w:val="00940F0E"/>
    <w:rsid w:val="009811D5"/>
    <w:rsid w:val="00993E22"/>
    <w:rsid w:val="00994D0F"/>
    <w:rsid w:val="009D780A"/>
    <w:rsid w:val="00A515D0"/>
    <w:rsid w:val="00AB3E8E"/>
    <w:rsid w:val="00AF233F"/>
    <w:rsid w:val="00AF5177"/>
    <w:rsid w:val="00B3535A"/>
    <w:rsid w:val="00B56762"/>
    <w:rsid w:val="00BD7A03"/>
    <w:rsid w:val="00C00142"/>
    <w:rsid w:val="00C34623"/>
    <w:rsid w:val="00C7752F"/>
    <w:rsid w:val="00CA68E6"/>
    <w:rsid w:val="00D0353F"/>
    <w:rsid w:val="00D166A7"/>
    <w:rsid w:val="00D6511B"/>
    <w:rsid w:val="00D75177"/>
    <w:rsid w:val="00DB33E1"/>
    <w:rsid w:val="00DF38F3"/>
    <w:rsid w:val="00E13577"/>
    <w:rsid w:val="00E67838"/>
    <w:rsid w:val="00E93B33"/>
    <w:rsid w:val="00E97007"/>
    <w:rsid w:val="00ED3856"/>
    <w:rsid w:val="00EE622C"/>
    <w:rsid w:val="00EF36A1"/>
    <w:rsid w:val="00EF722D"/>
    <w:rsid w:val="00F22B9E"/>
    <w:rsid w:val="00F67261"/>
    <w:rsid w:val="00FF7A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1C2C"/>
  <w15:docId w15:val="{C8246B7F-A497-47C1-861E-2CCA0EE4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67838"/>
    <w:rPr>
      <w:b/>
      <w:bCs/>
    </w:rPr>
  </w:style>
  <w:style w:type="character" w:customStyle="1" w:styleId="CommentSubjectChar">
    <w:name w:val="Comment Subject Char"/>
    <w:basedOn w:val="CommentTextChar"/>
    <w:link w:val="CommentSubject"/>
    <w:uiPriority w:val="99"/>
    <w:semiHidden/>
    <w:rsid w:val="00E67838"/>
    <w:rPr>
      <w:b/>
      <w:bCs/>
      <w:sz w:val="20"/>
      <w:szCs w:val="20"/>
    </w:rPr>
  </w:style>
  <w:style w:type="paragraph" w:styleId="BalloonText">
    <w:name w:val="Balloon Text"/>
    <w:basedOn w:val="Normal"/>
    <w:link w:val="BalloonTextChar"/>
    <w:uiPriority w:val="99"/>
    <w:semiHidden/>
    <w:unhideWhenUsed/>
    <w:rsid w:val="00E678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838"/>
    <w:rPr>
      <w:rFonts w:ascii="Segoe UI" w:hAnsi="Segoe UI" w:cs="Segoe UI"/>
      <w:sz w:val="18"/>
      <w:szCs w:val="18"/>
    </w:rPr>
  </w:style>
  <w:style w:type="paragraph" w:styleId="NormalWeb">
    <w:name w:val="Normal (Web)"/>
    <w:basedOn w:val="Normal"/>
    <w:uiPriority w:val="99"/>
    <w:semiHidden/>
    <w:unhideWhenUsed/>
    <w:rsid w:val="00A515D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3978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035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D0353F"/>
    <w:rPr>
      <w:rFonts w:ascii="Segoe UI" w:hAnsi="Segoe UI" w:cs="Segoe UI" w:hint="default"/>
      <w:color w:val="222222"/>
      <w:sz w:val="18"/>
      <w:szCs w:val="18"/>
      <w:shd w:val="clear" w:color="auto" w:fill="FFFFFF"/>
    </w:rPr>
  </w:style>
  <w:style w:type="character" w:customStyle="1" w:styleId="cf11">
    <w:name w:val="cf11"/>
    <w:basedOn w:val="DefaultParagraphFont"/>
    <w:rsid w:val="00D0353F"/>
    <w:rPr>
      <w:rFonts w:ascii="Segoe UI" w:hAnsi="Segoe UI" w:cs="Segoe UI" w:hint="default"/>
      <w:i/>
      <w:iCs/>
      <w:color w:val="222222"/>
      <w:sz w:val="18"/>
      <w:szCs w:val="18"/>
      <w:shd w:val="clear" w:color="auto" w:fill="FFFFFF"/>
    </w:rPr>
  </w:style>
  <w:style w:type="character" w:customStyle="1" w:styleId="cf21">
    <w:name w:val="cf21"/>
    <w:basedOn w:val="DefaultParagraphFont"/>
    <w:rsid w:val="00D0353F"/>
    <w:rPr>
      <w:rFonts w:ascii="Segoe UI" w:hAnsi="Segoe UI" w:cs="Segoe UI" w:hint="default"/>
      <w:sz w:val="18"/>
      <w:szCs w:val="18"/>
    </w:rPr>
  </w:style>
  <w:style w:type="character" w:styleId="Emphasis">
    <w:name w:val="Emphasis"/>
    <w:basedOn w:val="DefaultParagraphFont"/>
    <w:uiPriority w:val="20"/>
    <w:qFormat/>
    <w:rsid w:val="007E6DE9"/>
    <w:rPr>
      <w:i/>
      <w:iCs/>
    </w:rPr>
  </w:style>
  <w:style w:type="paragraph" w:customStyle="1" w:styleId="pb-2">
    <w:name w:val="pb-2"/>
    <w:basedOn w:val="Normal"/>
    <w:rsid w:val="007616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616E1"/>
    <w:rPr>
      <w:sz w:val="40"/>
      <w:szCs w:val="40"/>
    </w:rPr>
  </w:style>
  <w:style w:type="paragraph" w:styleId="Revision">
    <w:name w:val="Revision"/>
    <w:hidden/>
    <w:uiPriority w:val="99"/>
    <w:semiHidden/>
    <w:rsid w:val="00382AF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570">
      <w:bodyDiv w:val="1"/>
      <w:marLeft w:val="0"/>
      <w:marRight w:val="0"/>
      <w:marTop w:val="0"/>
      <w:marBottom w:val="0"/>
      <w:divBdr>
        <w:top w:val="none" w:sz="0" w:space="0" w:color="auto"/>
        <w:left w:val="none" w:sz="0" w:space="0" w:color="auto"/>
        <w:bottom w:val="none" w:sz="0" w:space="0" w:color="auto"/>
        <w:right w:val="none" w:sz="0" w:space="0" w:color="auto"/>
      </w:divBdr>
    </w:div>
    <w:div w:id="1039668454">
      <w:bodyDiv w:val="1"/>
      <w:marLeft w:val="0"/>
      <w:marRight w:val="0"/>
      <w:marTop w:val="0"/>
      <w:marBottom w:val="0"/>
      <w:divBdr>
        <w:top w:val="none" w:sz="0" w:space="0" w:color="auto"/>
        <w:left w:val="none" w:sz="0" w:space="0" w:color="auto"/>
        <w:bottom w:val="none" w:sz="0" w:space="0" w:color="auto"/>
        <w:right w:val="none" w:sz="0" w:space="0" w:color="auto"/>
      </w:divBdr>
    </w:div>
    <w:div w:id="1311713544">
      <w:bodyDiv w:val="1"/>
      <w:marLeft w:val="0"/>
      <w:marRight w:val="0"/>
      <w:marTop w:val="0"/>
      <w:marBottom w:val="0"/>
      <w:divBdr>
        <w:top w:val="none" w:sz="0" w:space="0" w:color="auto"/>
        <w:left w:val="none" w:sz="0" w:space="0" w:color="auto"/>
        <w:bottom w:val="none" w:sz="0" w:space="0" w:color="auto"/>
        <w:right w:val="none" w:sz="0" w:space="0" w:color="auto"/>
      </w:divBdr>
    </w:div>
    <w:div w:id="1703705302">
      <w:bodyDiv w:val="1"/>
      <w:marLeft w:val="0"/>
      <w:marRight w:val="0"/>
      <w:marTop w:val="0"/>
      <w:marBottom w:val="0"/>
      <w:divBdr>
        <w:top w:val="none" w:sz="0" w:space="0" w:color="auto"/>
        <w:left w:val="none" w:sz="0" w:space="0" w:color="auto"/>
        <w:bottom w:val="none" w:sz="0" w:space="0" w:color="auto"/>
        <w:right w:val="none" w:sz="0" w:space="0" w:color="auto"/>
      </w:divBdr>
    </w:div>
    <w:div w:id="189045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10803-017-3274-2"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1457</TotalTime>
  <Pages>22</Pages>
  <Words>7741</Words>
  <Characters>44130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Eynat</dc:creator>
  <cp:lastModifiedBy>Steve Zimmerman</cp:lastModifiedBy>
  <cp:revision>16</cp:revision>
  <dcterms:created xsi:type="dcterms:W3CDTF">2023-11-20T19:41:00Z</dcterms:created>
  <dcterms:modified xsi:type="dcterms:W3CDTF">2023-11-21T23:16:00Z</dcterms:modified>
</cp:coreProperties>
</file>