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3402F" w14:textId="01AD3911" w:rsidR="009E34BA" w:rsidRPr="008E5B32" w:rsidRDefault="008E5B32" w:rsidP="008E5B32">
      <w:pPr>
        <w:tabs>
          <w:tab w:val="right" w:pos="9360"/>
        </w:tabs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  <w:r w:rsidR="009476C6" w:rsidRPr="008E5B32">
        <w:rPr>
          <w:rFonts w:asciiTheme="minorBidi" w:hAnsiTheme="minorBidi" w:cstheme="minorBidi"/>
        </w:rPr>
        <w:t xml:space="preserve">Application No. </w:t>
      </w:r>
      <w:r w:rsidR="00227568">
        <w:rPr>
          <w:rFonts w:asciiTheme="minorBidi" w:hAnsiTheme="minorBidi" w:cstheme="minorBidi"/>
        </w:rPr>
        <w:t>2538/21</w:t>
      </w:r>
    </w:p>
    <w:p w14:paraId="72820BCF" w14:textId="074B15CE" w:rsidR="009476C6" w:rsidRPr="008E5B32" w:rsidRDefault="008E5B32" w:rsidP="008E5B32">
      <w:pPr>
        <w:tabs>
          <w:tab w:val="right" w:pos="9360"/>
        </w:tabs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  <w:r w:rsidR="009476C6" w:rsidRPr="008E5B32">
        <w:rPr>
          <w:rFonts w:asciiTheme="minorBidi" w:hAnsiTheme="minorBidi" w:cstheme="minorBidi"/>
        </w:rPr>
        <w:t>PI1 Name:</w:t>
      </w:r>
      <w:r w:rsidR="00227568">
        <w:rPr>
          <w:rFonts w:asciiTheme="minorBidi" w:hAnsiTheme="minorBidi" w:cstheme="minorBidi"/>
        </w:rPr>
        <w:t xml:space="preserve"> Eyal Rechter</w:t>
      </w:r>
    </w:p>
    <w:p w14:paraId="020C0202" w14:textId="0C5D2E34" w:rsidR="00B63AA6" w:rsidRPr="008E5B32" w:rsidRDefault="009476C6" w:rsidP="00B63AA6">
      <w:pPr>
        <w:rPr>
          <w:rFonts w:asciiTheme="minorBidi" w:hAnsiTheme="minorBidi" w:cstheme="minorBidi"/>
          <w:i/>
          <w:iCs/>
          <w:color w:val="00B050"/>
        </w:rPr>
      </w:pPr>
      <w:r w:rsidRPr="008E5B32">
        <w:rPr>
          <w:rFonts w:asciiTheme="minorBidi" w:hAnsiTheme="minorBidi" w:cstheme="minorBidi"/>
        </w:rPr>
        <w:t>Scientific abstract</w:t>
      </w:r>
      <w:r w:rsidR="00CF7755" w:rsidRPr="008E5B32">
        <w:rPr>
          <w:rFonts w:asciiTheme="minorBidi" w:hAnsiTheme="minorBidi" w:cstheme="minorBidi"/>
        </w:rPr>
        <w:t xml:space="preserve"> – </w:t>
      </w:r>
      <w:r w:rsidR="00227568">
        <w:rPr>
          <w:rFonts w:asciiTheme="minorBidi" w:hAnsiTheme="minorBidi" w:cstheme="minorBidi"/>
          <w:i/>
          <w:iCs/>
          <w:color w:val="00B050"/>
        </w:rPr>
        <w:t>Personal Values in Mentoring Relationships</w:t>
      </w:r>
    </w:p>
    <w:p w14:paraId="47CDF71D" w14:textId="2B501831" w:rsidR="007F102B" w:rsidRDefault="007F102B" w:rsidP="00466C55">
      <w:pPr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  <w:commentRangeStart w:id="0"/>
      <w:r>
        <w:rPr>
          <w:rFonts w:asciiTheme="minorBidi" w:hAnsiTheme="minorBidi" w:cstheme="minorBidi"/>
        </w:rPr>
        <w:t xml:space="preserve">We </w:t>
      </w:r>
      <w:r w:rsidR="00DB5FD9">
        <w:rPr>
          <w:rFonts w:asciiTheme="minorBidi" w:hAnsiTheme="minorBidi" w:cstheme="minorBidi"/>
        </w:rPr>
        <w:t xml:space="preserve">develop and aim to empirically </w:t>
      </w:r>
      <w:commentRangeEnd w:id="0"/>
      <w:r w:rsidR="0052692B">
        <w:rPr>
          <w:rStyle w:val="CommentReference"/>
        </w:rPr>
        <w:commentReference w:id="0"/>
      </w:r>
      <w:r w:rsidR="00DB5FD9">
        <w:rPr>
          <w:rFonts w:asciiTheme="minorBidi" w:hAnsiTheme="minorBidi" w:cstheme="minorBidi"/>
        </w:rPr>
        <w:t>test a theoretical model of the role of personal values in mentoring relationships.</w:t>
      </w:r>
      <w:r>
        <w:rPr>
          <w:rFonts w:asciiTheme="minorBidi" w:hAnsiTheme="minorBidi" w:cstheme="minorBidi"/>
        </w:rPr>
        <w:t xml:space="preserve"> The benefits of mentoring</w:t>
      </w:r>
      <w:r w:rsidR="003317F8">
        <w:rPr>
          <w:rFonts w:asciiTheme="minorBidi" w:hAnsiTheme="minorBidi" w:cstheme="minorBidi"/>
        </w:rPr>
        <w:t xml:space="preserve"> are</w:t>
      </w:r>
      <w:r>
        <w:rPr>
          <w:rFonts w:asciiTheme="minorBidi" w:hAnsiTheme="minorBidi" w:cstheme="minorBidi"/>
        </w:rPr>
        <w:t xml:space="preserve"> well</w:t>
      </w:r>
      <w:del w:id="1" w:author="Liron Kranzler" w:date="2020-11-26T13:33:00Z">
        <w:r w:rsidDel="0052692B">
          <w:rPr>
            <w:rFonts w:asciiTheme="minorBidi" w:hAnsiTheme="minorBidi" w:cstheme="minorBidi"/>
          </w:rPr>
          <w:delText xml:space="preserve"> </w:delText>
        </w:r>
      </w:del>
      <w:ins w:id="2" w:author="Liron Kranzler" w:date="2020-11-26T13:33:00Z">
        <w:r w:rsidR="0052692B">
          <w:rPr>
            <w:rFonts w:asciiTheme="minorBidi" w:hAnsiTheme="minorBidi" w:cstheme="minorBidi"/>
          </w:rPr>
          <w:t>-</w:t>
        </w:r>
      </w:ins>
      <w:r>
        <w:rPr>
          <w:rFonts w:asciiTheme="minorBidi" w:hAnsiTheme="minorBidi" w:cstheme="minorBidi"/>
        </w:rPr>
        <w:t xml:space="preserve">documented (e.g., </w:t>
      </w:r>
      <w:r w:rsidR="00E74560">
        <w:rPr>
          <w:rFonts w:asciiTheme="minorBidi" w:hAnsiTheme="minorBidi" w:cstheme="minorBidi"/>
        </w:rPr>
        <w:t>Allen et al., 2004</w:t>
      </w:r>
      <w:r>
        <w:rPr>
          <w:rFonts w:asciiTheme="minorBidi" w:hAnsiTheme="minorBidi" w:cstheme="minorBidi"/>
        </w:rPr>
        <w:t xml:space="preserve">), </w:t>
      </w:r>
      <w:r w:rsidR="00DB5FD9">
        <w:rPr>
          <w:rFonts w:asciiTheme="minorBidi" w:hAnsiTheme="minorBidi" w:cstheme="minorBidi"/>
        </w:rPr>
        <w:t xml:space="preserve">ranging </w:t>
      </w:r>
      <w:r>
        <w:rPr>
          <w:rFonts w:asciiTheme="minorBidi" w:hAnsiTheme="minorBidi" w:cstheme="minorBidi"/>
        </w:rPr>
        <w:t xml:space="preserve">from psychological </w:t>
      </w:r>
      <w:ins w:id="3" w:author="Liron Kranzler" w:date="2020-11-26T13:33:00Z">
        <w:r w:rsidR="0052692B">
          <w:rPr>
            <w:rFonts w:asciiTheme="minorBidi" w:hAnsiTheme="minorBidi" w:cstheme="minorBidi"/>
          </w:rPr>
          <w:t xml:space="preserve">advantages </w:t>
        </w:r>
      </w:ins>
      <w:r>
        <w:rPr>
          <w:rFonts w:asciiTheme="minorBidi" w:hAnsiTheme="minorBidi" w:cstheme="minorBidi"/>
        </w:rPr>
        <w:t>to instrumental</w:t>
      </w:r>
      <w:ins w:id="4" w:author="Liron Kranzler" w:date="2020-11-26T13:33:00Z">
        <w:r w:rsidR="0052692B">
          <w:rPr>
            <w:rFonts w:asciiTheme="minorBidi" w:hAnsiTheme="minorBidi" w:cstheme="minorBidi"/>
          </w:rPr>
          <w:t xml:space="preserve"> advantages</w:t>
        </w:r>
      </w:ins>
      <w:r>
        <w:rPr>
          <w:rFonts w:asciiTheme="minorBidi" w:hAnsiTheme="minorBidi" w:cstheme="minorBidi"/>
        </w:rPr>
        <w:t xml:space="preserve"> (e.g., </w:t>
      </w:r>
      <w:r w:rsidR="00E74560">
        <w:rPr>
          <w:rFonts w:asciiTheme="minorBidi" w:hAnsiTheme="minorBidi" w:cstheme="minorBidi"/>
        </w:rPr>
        <w:t>Kram, 1983</w:t>
      </w:r>
      <w:r>
        <w:rPr>
          <w:rFonts w:asciiTheme="minorBidi" w:hAnsiTheme="minorBidi" w:cstheme="minorBidi"/>
        </w:rPr>
        <w:t>)</w:t>
      </w:r>
      <w:del w:id="5" w:author="Liron Kranzler" w:date="2020-11-26T13:34:00Z">
        <w:r w:rsidDel="0052692B">
          <w:rPr>
            <w:rFonts w:asciiTheme="minorBidi" w:hAnsiTheme="minorBidi" w:cstheme="minorBidi"/>
          </w:rPr>
          <w:delText xml:space="preserve"> advantages</w:delText>
        </w:r>
      </w:del>
      <w:r>
        <w:rPr>
          <w:rFonts w:asciiTheme="minorBidi" w:hAnsiTheme="minorBidi" w:cstheme="minorBidi"/>
        </w:rPr>
        <w:t>. However,</w:t>
      </w:r>
      <w:ins w:id="6" w:author="Liron Kranzler" w:date="2020-11-26T13:34:00Z">
        <w:r w:rsidR="0052692B">
          <w:rPr>
            <w:rFonts w:asciiTheme="minorBidi" w:hAnsiTheme="minorBidi" w:cstheme="minorBidi"/>
          </w:rPr>
          <w:t xml:space="preserve"> to date,</w:t>
        </w:r>
      </w:ins>
      <w:r>
        <w:rPr>
          <w:rFonts w:asciiTheme="minorBidi" w:hAnsiTheme="minorBidi" w:cstheme="minorBidi"/>
        </w:rPr>
        <w:t xml:space="preserve"> little is known </w:t>
      </w:r>
      <w:del w:id="7" w:author="Liron Kranzler" w:date="2020-11-26T13:34:00Z">
        <w:r w:rsidDel="0052692B">
          <w:rPr>
            <w:rFonts w:asciiTheme="minorBidi" w:hAnsiTheme="minorBidi" w:cstheme="minorBidi"/>
          </w:rPr>
          <w:delText xml:space="preserve">to-date </w:delText>
        </w:r>
      </w:del>
      <w:r>
        <w:rPr>
          <w:rFonts w:asciiTheme="minorBidi" w:hAnsiTheme="minorBidi" w:cstheme="minorBidi"/>
        </w:rPr>
        <w:t>about the role</w:t>
      </w:r>
      <w:ins w:id="8" w:author="Liron Kranzler" w:date="2020-11-26T13:34:00Z">
        <w:r w:rsidR="0052692B">
          <w:rPr>
            <w:rFonts w:asciiTheme="minorBidi" w:hAnsiTheme="minorBidi" w:cstheme="minorBidi"/>
          </w:rPr>
          <w:t xml:space="preserve"> that</w:t>
        </w:r>
      </w:ins>
      <w:r>
        <w:rPr>
          <w:rFonts w:asciiTheme="minorBidi" w:hAnsiTheme="minorBidi" w:cstheme="minorBidi"/>
        </w:rPr>
        <w:t xml:space="preserve"> individual differences </w:t>
      </w:r>
      <w:ins w:id="9" w:author="Liron Kranzler" w:date="2020-11-26T13:34:00Z">
        <w:r w:rsidR="0052692B">
          <w:rPr>
            <w:rFonts w:asciiTheme="minorBidi" w:hAnsiTheme="minorBidi" w:cstheme="minorBidi"/>
          </w:rPr>
          <w:t xml:space="preserve">among mentors and mentees </w:t>
        </w:r>
      </w:ins>
      <w:r>
        <w:rPr>
          <w:rFonts w:asciiTheme="minorBidi" w:hAnsiTheme="minorBidi" w:cstheme="minorBidi"/>
        </w:rPr>
        <w:t xml:space="preserve">play in the quality of mentoring relationships and their </w:t>
      </w:r>
      <w:del w:id="10" w:author="Liron Kranzler" w:date="2020-11-26T13:34:00Z">
        <w:r w:rsidDel="0052692B">
          <w:rPr>
            <w:rFonts w:asciiTheme="minorBidi" w:hAnsiTheme="minorBidi" w:cstheme="minorBidi"/>
          </w:rPr>
          <w:delText>outcomes</w:delText>
        </w:r>
      </w:del>
      <w:ins w:id="11" w:author="Liron Kranzler" w:date="2020-11-26T13:34:00Z">
        <w:r w:rsidR="0052692B">
          <w:rPr>
            <w:rFonts w:asciiTheme="minorBidi" w:hAnsiTheme="minorBidi" w:cstheme="minorBidi"/>
          </w:rPr>
          <w:t>impact</w:t>
        </w:r>
      </w:ins>
      <w:r>
        <w:rPr>
          <w:rFonts w:asciiTheme="minorBidi" w:hAnsiTheme="minorBidi" w:cstheme="minorBidi"/>
        </w:rPr>
        <w:t xml:space="preserve">. Moreover, a number of meta-analytic estimates show that while the effects of mentoring are positive, they are relatively small (e.g., </w:t>
      </w:r>
      <w:r w:rsidR="00E74560">
        <w:rPr>
          <w:rFonts w:asciiTheme="minorBidi" w:hAnsiTheme="minorBidi" w:cstheme="minorBidi"/>
        </w:rPr>
        <w:t>Eby et al., 2013</w:t>
      </w:r>
      <w:r>
        <w:rPr>
          <w:rFonts w:asciiTheme="minorBidi" w:hAnsiTheme="minorBidi" w:cstheme="minorBidi"/>
        </w:rPr>
        <w:t xml:space="preserve">). </w:t>
      </w:r>
    </w:p>
    <w:p w14:paraId="0A32E6F3" w14:textId="7C39F659" w:rsidR="00E56787" w:rsidRDefault="007F102B" w:rsidP="003317F8">
      <w:pPr>
        <w:spacing w:line="360" w:lineRule="auto"/>
        <w:ind w:firstLine="72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We suggest that personal values (Schwartz, 1992) of mentors and mentees account for differences in </w:t>
      </w:r>
      <w:r w:rsidR="0049029A">
        <w:rPr>
          <w:rFonts w:asciiTheme="minorBidi" w:hAnsiTheme="minorBidi" w:cstheme="minorBidi"/>
        </w:rPr>
        <w:t xml:space="preserve">the quality and outcomes of </w:t>
      </w:r>
      <w:del w:id="12" w:author="Liron Kranzler" w:date="2020-11-26T13:52:00Z">
        <w:r w:rsidR="0049029A" w:rsidDel="000A61F7">
          <w:rPr>
            <w:rFonts w:asciiTheme="minorBidi" w:hAnsiTheme="minorBidi" w:cstheme="minorBidi"/>
          </w:rPr>
          <w:delText xml:space="preserve">these </w:delText>
        </w:r>
      </w:del>
      <w:r w:rsidR="003317F8">
        <w:rPr>
          <w:rFonts w:asciiTheme="minorBidi" w:hAnsiTheme="minorBidi" w:cstheme="minorBidi"/>
        </w:rPr>
        <w:t xml:space="preserve">mentoring </w:t>
      </w:r>
      <w:r w:rsidR="0049029A">
        <w:rPr>
          <w:rFonts w:asciiTheme="minorBidi" w:hAnsiTheme="minorBidi" w:cstheme="minorBidi"/>
        </w:rPr>
        <w:t xml:space="preserve">relationships. </w:t>
      </w:r>
      <w:r w:rsidR="003317F8">
        <w:rPr>
          <w:rFonts w:asciiTheme="minorBidi" w:hAnsiTheme="minorBidi" w:cstheme="minorBidi"/>
        </w:rPr>
        <w:t>In our model, w</w:t>
      </w:r>
      <w:r w:rsidR="0049029A">
        <w:rPr>
          <w:rFonts w:asciiTheme="minorBidi" w:hAnsiTheme="minorBidi" w:cstheme="minorBidi"/>
        </w:rPr>
        <w:t>e integrate the literature</w:t>
      </w:r>
      <w:ins w:id="13" w:author="Liron Kranzler" w:date="2020-11-26T13:36:00Z">
        <w:r w:rsidR="0052692B">
          <w:rPr>
            <w:rFonts w:asciiTheme="minorBidi" w:hAnsiTheme="minorBidi" w:cstheme="minorBidi"/>
          </w:rPr>
          <w:t xml:space="preserve"> on</w:t>
        </w:r>
      </w:ins>
      <w:del w:id="14" w:author="Liron Kranzler" w:date="2020-11-26T13:36:00Z">
        <w:r w:rsidR="0049029A" w:rsidDel="0052692B">
          <w:rPr>
            <w:rFonts w:asciiTheme="minorBidi" w:hAnsiTheme="minorBidi" w:cstheme="minorBidi"/>
          </w:rPr>
          <w:delText>s of</w:delText>
        </w:r>
      </w:del>
      <w:r w:rsidR="0049029A">
        <w:rPr>
          <w:rFonts w:asciiTheme="minorBidi" w:hAnsiTheme="minorBidi" w:cstheme="minorBidi"/>
        </w:rPr>
        <w:t xml:space="preserve"> mentoring outcomes and the </w:t>
      </w:r>
      <w:del w:id="15" w:author="Liron Kranzler" w:date="2020-11-26T13:36:00Z">
        <w:r w:rsidR="0049029A" w:rsidDel="0052692B">
          <w:rPr>
            <w:rFonts w:asciiTheme="minorBidi" w:hAnsiTheme="minorBidi" w:cstheme="minorBidi"/>
          </w:rPr>
          <w:delText>im</w:delText>
        </w:r>
      </w:del>
      <w:ins w:id="16" w:author="Liron Kranzler" w:date="2020-11-26T13:36:00Z">
        <w:r w:rsidR="0052692B">
          <w:rPr>
            <w:rFonts w:asciiTheme="minorBidi" w:hAnsiTheme="minorBidi" w:cstheme="minorBidi"/>
          </w:rPr>
          <w:t>e</w:t>
        </w:r>
      </w:ins>
      <w:r w:rsidR="0049029A">
        <w:rPr>
          <w:rFonts w:asciiTheme="minorBidi" w:hAnsiTheme="minorBidi" w:cstheme="minorBidi"/>
        </w:rPr>
        <w:t>merging literature o</w:t>
      </w:r>
      <w:del w:id="17" w:author="Liron Kranzler" w:date="2020-11-26T13:36:00Z">
        <w:r w:rsidR="0049029A" w:rsidDel="0052692B">
          <w:rPr>
            <w:rFonts w:asciiTheme="minorBidi" w:hAnsiTheme="minorBidi" w:cstheme="minorBidi"/>
          </w:rPr>
          <w:delText>f</w:delText>
        </w:r>
      </w:del>
      <w:ins w:id="18" w:author="Liron Kranzler" w:date="2020-11-26T13:36:00Z">
        <w:r w:rsidR="0052692B">
          <w:rPr>
            <w:rFonts w:asciiTheme="minorBidi" w:hAnsiTheme="minorBidi" w:cstheme="minorBidi"/>
          </w:rPr>
          <w:t>n</w:t>
        </w:r>
      </w:ins>
      <w:r w:rsidR="0049029A">
        <w:rPr>
          <w:rFonts w:asciiTheme="minorBidi" w:hAnsiTheme="minorBidi" w:cstheme="minorBidi"/>
        </w:rPr>
        <w:t xml:space="preserve"> mentoring styles (e.g., Richter et al., 2013). We suggest that </w:t>
      </w:r>
      <w:r w:rsidR="003317F8">
        <w:rPr>
          <w:rFonts w:asciiTheme="minorBidi" w:hAnsiTheme="minorBidi" w:cstheme="minorBidi"/>
        </w:rPr>
        <w:t xml:space="preserve">mentors’ personal </w:t>
      </w:r>
      <w:r w:rsidR="0049029A">
        <w:rPr>
          <w:rFonts w:asciiTheme="minorBidi" w:hAnsiTheme="minorBidi" w:cstheme="minorBidi"/>
        </w:rPr>
        <w:t xml:space="preserve">values predict mentoring styles, </w:t>
      </w:r>
      <w:r w:rsidR="003317F8">
        <w:rPr>
          <w:rFonts w:asciiTheme="minorBidi" w:hAnsiTheme="minorBidi" w:cstheme="minorBidi"/>
        </w:rPr>
        <w:t>with</w:t>
      </w:r>
      <w:r w:rsidR="0049029A">
        <w:rPr>
          <w:rFonts w:asciiTheme="minorBidi" w:hAnsiTheme="minorBidi" w:cstheme="minorBidi"/>
        </w:rPr>
        <w:t xml:space="preserve"> self-enhancement values associated with </w:t>
      </w:r>
      <w:r w:rsidR="00A558A2">
        <w:rPr>
          <w:rFonts w:asciiTheme="minorBidi" w:hAnsiTheme="minorBidi" w:cstheme="minorBidi"/>
        </w:rPr>
        <w:t xml:space="preserve">more </w:t>
      </w:r>
      <w:r w:rsidR="0049029A">
        <w:rPr>
          <w:rFonts w:asciiTheme="minorBidi" w:hAnsiTheme="minorBidi" w:cstheme="minorBidi"/>
        </w:rPr>
        <w:t xml:space="preserve">authoritarian styles and lower involvement in the relationship, and self-transcendence values associated with less authoritarian styles and higher involvement. </w:t>
      </w:r>
      <w:del w:id="19" w:author="Liron Kranzler" w:date="2020-11-26T13:36:00Z">
        <w:r w:rsidR="0049029A" w:rsidDel="0052692B">
          <w:rPr>
            <w:rFonts w:asciiTheme="minorBidi" w:hAnsiTheme="minorBidi" w:cstheme="minorBidi"/>
          </w:rPr>
          <w:delText>And w</w:delText>
        </w:r>
      </w:del>
      <w:ins w:id="20" w:author="Liron Kranzler" w:date="2020-11-26T13:36:00Z">
        <w:r w:rsidR="0052692B">
          <w:rPr>
            <w:rFonts w:asciiTheme="minorBidi" w:hAnsiTheme="minorBidi" w:cstheme="minorBidi"/>
          </w:rPr>
          <w:t>W</w:t>
        </w:r>
      </w:ins>
      <w:r w:rsidR="0049029A">
        <w:rPr>
          <w:rFonts w:asciiTheme="minorBidi" w:hAnsiTheme="minorBidi" w:cstheme="minorBidi"/>
        </w:rPr>
        <w:t>hile the literature o</w:t>
      </w:r>
      <w:ins w:id="21" w:author="Liron Kranzler" w:date="2020-11-26T13:36:00Z">
        <w:r w:rsidR="0052692B">
          <w:rPr>
            <w:rFonts w:asciiTheme="minorBidi" w:hAnsiTheme="minorBidi" w:cstheme="minorBidi"/>
          </w:rPr>
          <w:t>n styles of</w:t>
        </w:r>
      </w:ins>
      <w:del w:id="22" w:author="Liron Kranzler" w:date="2020-11-26T13:36:00Z">
        <w:r w:rsidR="0049029A" w:rsidDel="0052692B">
          <w:rPr>
            <w:rFonts w:asciiTheme="minorBidi" w:hAnsiTheme="minorBidi" w:cstheme="minorBidi"/>
          </w:rPr>
          <w:delText>f</w:delText>
        </w:r>
      </w:del>
      <w:r w:rsidR="0049029A">
        <w:rPr>
          <w:rFonts w:asciiTheme="minorBidi" w:hAnsiTheme="minorBidi" w:cstheme="minorBidi"/>
        </w:rPr>
        <w:t xml:space="preserve"> mentoring</w:t>
      </w:r>
      <w:del w:id="23" w:author="Liron Kranzler" w:date="2020-11-26T13:36:00Z">
        <w:r w:rsidR="0049029A" w:rsidDel="0052692B">
          <w:rPr>
            <w:rFonts w:asciiTheme="minorBidi" w:hAnsiTheme="minorBidi" w:cstheme="minorBidi"/>
          </w:rPr>
          <w:delText xml:space="preserve"> styles</w:delText>
        </w:r>
      </w:del>
      <w:r w:rsidR="0049029A">
        <w:rPr>
          <w:rFonts w:asciiTheme="minorBidi" w:hAnsiTheme="minorBidi" w:cstheme="minorBidi"/>
        </w:rPr>
        <w:t xml:space="preserve"> tends to suggest that some styles (</w:t>
      </w:r>
      <w:r w:rsidR="00A558A2">
        <w:rPr>
          <w:rFonts w:asciiTheme="minorBidi" w:hAnsiTheme="minorBidi" w:cstheme="minorBidi"/>
        </w:rPr>
        <w:t xml:space="preserve">i.e., </w:t>
      </w:r>
      <w:r w:rsidR="0049029A">
        <w:rPr>
          <w:rFonts w:asciiTheme="minorBidi" w:hAnsiTheme="minorBidi" w:cstheme="minorBidi"/>
        </w:rPr>
        <w:t>less authoritarian) are more effective than others</w:t>
      </w:r>
      <w:r w:rsidR="00E56787">
        <w:rPr>
          <w:rFonts w:asciiTheme="minorBidi" w:hAnsiTheme="minorBidi" w:cstheme="minorBidi"/>
        </w:rPr>
        <w:t>, we argue that the personal values of</w:t>
      </w:r>
      <w:commentRangeStart w:id="24"/>
      <w:r w:rsidR="00E56787">
        <w:rPr>
          <w:rFonts w:asciiTheme="minorBidi" w:hAnsiTheme="minorBidi" w:cstheme="minorBidi"/>
        </w:rPr>
        <w:t xml:space="preserve"> mentees moderate the </w:t>
      </w:r>
      <w:ins w:id="25" w:author="Liron Kranzler" w:date="2020-11-26T13:37:00Z">
        <w:r w:rsidR="0052692B">
          <w:rPr>
            <w:rFonts w:asciiTheme="minorBidi" w:hAnsiTheme="minorBidi" w:cstheme="minorBidi"/>
          </w:rPr>
          <w:t xml:space="preserve">associations between </w:t>
        </w:r>
      </w:ins>
      <w:r w:rsidR="00E56787">
        <w:rPr>
          <w:rFonts w:asciiTheme="minorBidi" w:hAnsiTheme="minorBidi" w:cstheme="minorBidi"/>
        </w:rPr>
        <w:t>mentoring style</w:t>
      </w:r>
      <w:del w:id="26" w:author="Liron Kranzler" w:date="2020-11-26T13:37:00Z">
        <w:r w:rsidR="00E56787" w:rsidDel="0052692B">
          <w:rPr>
            <w:rFonts w:asciiTheme="minorBidi" w:hAnsiTheme="minorBidi" w:cstheme="minorBidi"/>
          </w:rPr>
          <w:delText>-</w:delText>
        </w:r>
      </w:del>
      <w:ins w:id="27" w:author="Liron Kranzler" w:date="2020-11-26T13:37:00Z">
        <w:r w:rsidR="0052692B">
          <w:rPr>
            <w:rFonts w:asciiTheme="minorBidi" w:hAnsiTheme="minorBidi" w:cstheme="minorBidi"/>
          </w:rPr>
          <w:t xml:space="preserve"> and </w:t>
        </w:r>
      </w:ins>
      <w:r w:rsidR="00E56787">
        <w:rPr>
          <w:rFonts w:asciiTheme="minorBidi" w:hAnsiTheme="minorBidi" w:cstheme="minorBidi"/>
        </w:rPr>
        <w:t xml:space="preserve">mentoring quality and </w:t>
      </w:r>
      <w:ins w:id="28" w:author="Liron Kranzler" w:date="2020-11-26T13:37:00Z">
        <w:r w:rsidR="0052692B">
          <w:rPr>
            <w:rFonts w:asciiTheme="minorBidi" w:hAnsiTheme="minorBidi" w:cstheme="minorBidi"/>
          </w:rPr>
          <w:t xml:space="preserve">between mentoring style and </w:t>
        </w:r>
      </w:ins>
      <w:r w:rsidR="00E56787">
        <w:rPr>
          <w:rFonts w:asciiTheme="minorBidi" w:hAnsiTheme="minorBidi" w:cstheme="minorBidi"/>
        </w:rPr>
        <w:t>outcomes</w:t>
      </w:r>
      <w:del w:id="29" w:author="Liron Kranzler" w:date="2020-11-26T13:38:00Z">
        <w:r w:rsidR="00E56787" w:rsidDel="0052692B">
          <w:rPr>
            <w:rFonts w:asciiTheme="minorBidi" w:hAnsiTheme="minorBidi" w:cstheme="minorBidi"/>
          </w:rPr>
          <w:delText xml:space="preserve"> associations</w:delText>
        </w:r>
      </w:del>
      <w:r w:rsidR="00E56787">
        <w:rPr>
          <w:rFonts w:asciiTheme="minorBidi" w:hAnsiTheme="minorBidi" w:cstheme="minorBidi"/>
        </w:rPr>
        <w:t xml:space="preserve">. </w:t>
      </w:r>
      <w:commentRangeEnd w:id="24"/>
      <w:r w:rsidR="0052692B">
        <w:rPr>
          <w:rStyle w:val="CommentReference"/>
        </w:rPr>
        <w:commentReference w:id="24"/>
      </w:r>
      <w:r w:rsidR="00E56787">
        <w:rPr>
          <w:rFonts w:asciiTheme="minorBidi" w:hAnsiTheme="minorBidi" w:cstheme="minorBidi"/>
        </w:rPr>
        <w:t>Specifically, we suggest that openness-to-change</w:t>
      </w:r>
      <w:ins w:id="30" w:author="Liron Kranzler" w:date="2020-11-26T13:40:00Z">
        <w:r w:rsidR="00F717A7">
          <w:rPr>
            <w:rFonts w:asciiTheme="minorBidi" w:hAnsiTheme="minorBidi" w:cstheme="minorBidi"/>
          </w:rPr>
          <w:t xml:space="preserve"> values</w:t>
        </w:r>
      </w:ins>
      <w:r w:rsidR="00E56787">
        <w:rPr>
          <w:rFonts w:asciiTheme="minorBidi" w:hAnsiTheme="minorBidi" w:cstheme="minorBidi"/>
        </w:rPr>
        <w:t xml:space="preserve"> </w:t>
      </w:r>
      <w:del w:id="31" w:author="Liron Kranzler" w:date="2020-11-26T13:38:00Z">
        <w:r w:rsidR="00E56787" w:rsidDel="00F717A7">
          <w:rPr>
            <w:rFonts w:asciiTheme="minorBidi" w:hAnsiTheme="minorBidi" w:cstheme="minorBidi"/>
          </w:rPr>
          <w:delText>values of</w:delText>
        </w:r>
      </w:del>
      <w:ins w:id="32" w:author="Liron Kranzler" w:date="2020-11-26T13:38:00Z">
        <w:r w:rsidR="00F717A7">
          <w:rPr>
            <w:rFonts w:asciiTheme="minorBidi" w:hAnsiTheme="minorBidi" w:cstheme="minorBidi"/>
          </w:rPr>
          <w:t>in</w:t>
        </w:r>
      </w:ins>
      <w:r w:rsidR="00E56787">
        <w:rPr>
          <w:rFonts w:asciiTheme="minorBidi" w:hAnsiTheme="minorBidi" w:cstheme="minorBidi"/>
        </w:rPr>
        <w:t xml:space="preserve"> mentees are associated with a stronger advantage </w:t>
      </w:r>
      <w:ins w:id="33" w:author="Liron Kranzler" w:date="2020-11-26T13:39:00Z">
        <w:r w:rsidR="00F717A7">
          <w:rPr>
            <w:rFonts w:asciiTheme="minorBidi" w:hAnsiTheme="minorBidi" w:cstheme="minorBidi"/>
          </w:rPr>
          <w:t>when matched with</w:t>
        </w:r>
      </w:ins>
      <w:del w:id="34" w:author="Liron Kranzler" w:date="2020-11-26T13:39:00Z">
        <w:r w:rsidR="00E56787" w:rsidDel="00F717A7">
          <w:rPr>
            <w:rFonts w:asciiTheme="minorBidi" w:hAnsiTheme="minorBidi" w:cstheme="minorBidi"/>
          </w:rPr>
          <w:delText>of</w:delText>
        </w:r>
      </w:del>
      <w:ins w:id="35" w:author="Liron Kranzler" w:date="2020-11-26T13:39:00Z">
        <w:r w:rsidR="00F717A7">
          <w:rPr>
            <w:rFonts w:asciiTheme="minorBidi" w:hAnsiTheme="minorBidi" w:cstheme="minorBidi"/>
          </w:rPr>
          <w:t xml:space="preserve"> a</w:t>
        </w:r>
      </w:ins>
      <w:r w:rsidR="00E56787">
        <w:rPr>
          <w:rFonts w:asciiTheme="minorBidi" w:hAnsiTheme="minorBidi" w:cstheme="minorBidi"/>
        </w:rPr>
        <w:t xml:space="preserve"> less authoritarian mentoring style</w:t>
      </w:r>
      <w:del w:id="36" w:author="Liron Kranzler" w:date="2020-11-26T13:39:00Z">
        <w:r w:rsidR="00E56787" w:rsidDel="00F717A7">
          <w:rPr>
            <w:rFonts w:asciiTheme="minorBidi" w:hAnsiTheme="minorBidi" w:cstheme="minorBidi"/>
          </w:rPr>
          <w:delText>s</w:delText>
        </w:r>
      </w:del>
      <w:ins w:id="37" w:author="Liron Kranzler" w:date="2020-11-26T13:53:00Z">
        <w:r w:rsidR="000A61F7">
          <w:rPr>
            <w:rFonts w:asciiTheme="minorBidi" w:hAnsiTheme="minorBidi" w:cstheme="minorBidi"/>
          </w:rPr>
          <w:t>, while</w:t>
        </w:r>
      </w:ins>
      <w:del w:id="38" w:author="Liron Kranzler" w:date="2020-11-26T13:43:00Z">
        <w:r w:rsidR="00E56787" w:rsidDel="00F717A7">
          <w:rPr>
            <w:rFonts w:asciiTheme="minorBidi" w:hAnsiTheme="minorBidi" w:cstheme="minorBidi"/>
          </w:rPr>
          <w:delText>,</w:delText>
        </w:r>
      </w:del>
      <w:del w:id="39" w:author="Liron Kranzler" w:date="2020-11-26T13:53:00Z">
        <w:r w:rsidR="00E56787" w:rsidDel="000A61F7">
          <w:rPr>
            <w:rFonts w:asciiTheme="minorBidi" w:hAnsiTheme="minorBidi" w:cstheme="minorBidi"/>
          </w:rPr>
          <w:delText xml:space="preserve"> </w:delText>
        </w:r>
      </w:del>
      <w:del w:id="40" w:author="Liron Kranzler" w:date="2020-11-26T13:43:00Z">
        <w:r w:rsidR="00E56787" w:rsidDel="00F717A7">
          <w:rPr>
            <w:rFonts w:asciiTheme="minorBidi" w:hAnsiTheme="minorBidi" w:cstheme="minorBidi"/>
          </w:rPr>
          <w:delText>while</w:delText>
        </w:r>
      </w:del>
      <w:r w:rsidR="00E56787">
        <w:rPr>
          <w:rFonts w:asciiTheme="minorBidi" w:hAnsiTheme="minorBidi" w:cstheme="minorBidi"/>
        </w:rPr>
        <w:t xml:space="preserve"> </w:t>
      </w:r>
      <w:del w:id="41" w:author="Liron Kranzler" w:date="2020-11-26T13:40:00Z">
        <w:r w:rsidR="00E56787" w:rsidDel="00F717A7">
          <w:rPr>
            <w:rFonts w:asciiTheme="minorBidi" w:hAnsiTheme="minorBidi" w:cstheme="minorBidi"/>
          </w:rPr>
          <w:delText xml:space="preserve">their </w:delText>
        </w:r>
      </w:del>
      <w:r w:rsidR="00E56787">
        <w:rPr>
          <w:rFonts w:asciiTheme="minorBidi" w:hAnsiTheme="minorBidi" w:cstheme="minorBidi"/>
        </w:rPr>
        <w:t>conservation values</w:t>
      </w:r>
      <w:ins w:id="42" w:author="Liron Kranzler" w:date="2020-11-26T13:40:00Z">
        <w:r w:rsidR="00F717A7">
          <w:rPr>
            <w:rFonts w:asciiTheme="minorBidi" w:hAnsiTheme="minorBidi" w:cstheme="minorBidi"/>
          </w:rPr>
          <w:t xml:space="preserve"> in mentees</w:t>
        </w:r>
      </w:ins>
      <w:r w:rsidR="00E56787">
        <w:rPr>
          <w:rFonts w:asciiTheme="minorBidi" w:hAnsiTheme="minorBidi" w:cstheme="minorBidi"/>
        </w:rPr>
        <w:t xml:space="preserve"> are associated with a stronger advantage </w:t>
      </w:r>
      <w:del w:id="43" w:author="Liron Kranzler" w:date="2020-11-26T13:40:00Z">
        <w:r w:rsidR="00E56787" w:rsidDel="00F717A7">
          <w:rPr>
            <w:rFonts w:asciiTheme="minorBidi" w:hAnsiTheme="minorBidi" w:cstheme="minorBidi"/>
          </w:rPr>
          <w:delText>of</w:delText>
        </w:r>
      </w:del>
      <w:ins w:id="44" w:author="Liron Kranzler" w:date="2020-11-26T13:40:00Z">
        <w:r w:rsidR="00F717A7">
          <w:rPr>
            <w:rFonts w:asciiTheme="minorBidi" w:hAnsiTheme="minorBidi" w:cstheme="minorBidi"/>
          </w:rPr>
          <w:t>when matched with a</w:t>
        </w:r>
      </w:ins>
      <w:r w:rsidR="00E56787">
        <w:rPr>
          <w:rFonts w:asciiTheme="minorBidi" w:hAnsiTheme="minorBidi" w:cstheme="minorBidi"/>
        </w:rPr>
        <w:t xml:space="preserve"> more authoritarian style</w:t>
      </w:r>
      <w:del w:id="45" w:author="Liron Kranzler" w:date="2020-11-26T13:40:00Z">
        <w:r w:rsidR="00E56787" w:rsidDel="00F717A7">
          <w:rPr>
            <w:rFonts w:asciiTheme="minorBidi" w:hAnsiTheme="minorBidi" w:cstheme="minorBidi"/>
          </w:rPr>
          <w:delText>s</w:delText>
        </w:r>
      </w:del>
      <w:r w:rsidR="00E56787">
        <w:rPr>
          <w:rFonts w:asciiTheme="minorBidi" w:hAnsiTheme="minorBidi" w:cstheme="minorBidi"/>
        </w:rPr>
        <w:t xml:space="preserve">. </w:t>
      </w:r>
    </w:p>
    <w:p w14:paraId="5392B01E" w14:textId="2831FD9C" w:rsidR="00566D8C" w:rsidRPr="008E5B32" w:rsidRDefault="00E56787" w:rsidP="00466C55">
      <w:pPr>
        <w:spacing w:line="360" w:lineRule="auto"/>
        <w:ind w:firstLine="720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</w:rPr>
        <w:t xml:space="preserve">The studies we propose are designed to empirically </w:t>
      </w:r>
      <w:r w:rsidR="00A558A2">
        <w:rPr>
          <w:rFonts w:asciiTheme="minorBidi" w:hAnsiTheme="minorBidi" w:cstheme="minorBidi"/>
        </w:rPr>
        <w:t>test</w:t>
      </w:r>
      <w:r>
        <w:rPr>
          <w:rFonts w:asciiTheme="minorBidi" w:hAnsiTheme="minorBidi" w:cstheme="minorBidi"/>
        </w:rPr>
        <w:t xml:space="preserve"> th</w:t>
      </w:r>
      <w:ins w:id="46" w:author="Liron Kranzler" w:date="2020-11-26T13:54:00Z">
        <w:r w:rsidR="000A61F7">
          <w:rPr>
            <w:rFonts w:asciiTheme="minorBidi" w:hAnsiTheme="minorBidi" w:cstheme="minorBidi"/>
          </w:rPr>
          <w:t>is</w:t>
        </w:r>
      </w:ins>
      <w:del w:id="47" w:author="Liron Kranzler" w:date="2020-11-26T13:54:00Z">
        <w:r w:rsidDel="000A61F7">
          <w:rPr>
            <w:rFonts w:asciiTheme="minorBidi" w:hAnsiTheme="minorBidi" w:cstheme="minorBidi"/>
          </w:rPr>
          <w:delText>e</w:delText>
        </w:r>
      </w:del>
      <w:r>
        <w:rPr>
          <w:rFonts w:asciiTheme="minorBidi" w:hAnsiTheme="minorBidi" w:cstheme="minorBidi"/>
        </w:rPr>
        <w:t xml:space="preserve"> hypothesis</w:t>
      </w:r>
      <w:ins w:id="48" w:author="Liron Kranzler" w:date="2020-11-26T13:54:00Z">
        <w:r w:rsidR="000A61F7">
          <w:rPr>
            <w:rFonts w:asciiTheme="minorBidi" w:hAnsiTheme="minorBidi" w:cstheme="minorBidi"/>
          </w:rPr>
          <w:t>, which</w:t>
        </w:r>
      </w:ins>
      <w:r>
        <w:rPr>
          <w:rFonts w:asciiTheme="minorBidi" w:hAnsiTheme="minorBidi" w:cstheme="minorBidi"/>
        </w:rPr>
        <w:t xml:space="preserve"> </w:t>
      </w:r>
      <w:del w:id="49" w:author="Liron Kranzler" w:date="2020-11-26T13:42:00Z">
        <w:r w:rsidDel="00F717A7">
          <w:rPr>
            <w:rFonts w:asciiTheme="minorBidi" w:hAnsiTheme="minorBidi" w:cstheme="minorBidi"/>
          </w:rPr>
          <w:delText xml:space="preserve">that </w:delText>
        </w:r>
      </w:del>
      <w:r>
        <w:rPr>
          <w:rFonts w:asciiTheme="minorBidi" w:hAnsiTheme="minorBidi" w:cstheme="minorBidi"/>
        </w:rPr>
        <w:t>result</w:t>
      </w:r>
      <w:del w:id="50" w:author="Liron Kranzler" w:date="2020-11-26T13:54:00Z">
        <w:r w:rsidDel="000A61F7">
          <w:rPr>
            <w:rFonts w:asciiTheme="minorBidi" w:hAnsiTheme="minorBidi" w:cstheme="minorBidi"/>
          </w:rPr>
          <w:delText xml:space="preserve"> </w:delText>
        </w:r>
      </w:del>
      <w:ins w:id="51" w:author="Liron Kranzler" w:date="2020-11-26T13:54:00Z">
        <w:r w:rsidR="000A61F7">
          <w:rPr>
            <w:rFonts w:asciiTheme="minorBidi" w:hAnsiTheme="minorBidi" w:cstheme="minorBidi"/>
          </w:rPr>
          <w:t xml:space="preserve">s </w:t>
        </w:r>
      </w:ins>
      <w:r>
        <w:rPr>
          <w:rFonts w:asciiTheme="minorBidi" w:hAnsiTheme="minorBidi" w:cstheme="minorBidi"/>
        </w:rPr>
        <w:t>from the theoretical model</w:t>
      </w:r>
      <w:r w:rsidR="00A353FE">
        <w:rPr>
          <w:rFonts w:asciiTheme="minorBidi" w:hAnsiTheme="minorBidi" w:cstheme="minorBidi"/>
        </w:rPr>
        <w:t xml:space="preserve">. In </w:t>
      </w:r>
      <w:r w:rsidR="00A558A2">
        <w:rPr>
          <w:rFonts w:asciiTheme="minorBidi" w:hAnsiTheme="minorBidi" w:cstheme="minorBidi"/>
        </w:rPr>
        <w:t xml:space="preserve">the </w:t>
      </w:r>
      <w:r w:rsidR="00A353FE">
        <w:rPr>
          <w:rFonts w:asciiTheme="minorBidi" w:hAnsiTheme="minorBidi" w:cstheme="minorBidi"/>
        </w:rPr>
        <w:t>lab studies</w:t>
      </w:r>
      <w:r w:rsidR="00A558A2">
        <w:rPr>
          <w:rFonts w:asciiTheme="minorBidi" w:hAnsiTheme="minorBidi" w:cstheme="minorBidi"/>
        </w:rPr>
        <w:t>,</w:t>
      </w:r>
      <w:r w:rsidR="00A353FE">
        <w:rPr>
          <w:rFonts w:asciiTheme="minorBidi" w:hAnsiTheme="minorBidi" w:cstheme="minorBidi"/>
        </w:rPr>
        <w:t xml:space="preserve"> participants will consider participating in mentoring relationships either as mentors (</w:t>
      </w:r>
      <w:del w:id="52" w:author="Liron Kranzler" w:date="2020-11-26T13:54:00Z">
        <w:r w:rsidR="00A558A2" w:rsidDel="000A61F7">
          <w:rPr>
            <w:rFonts w:asciiTheme="minorBidi" w:hAnsiTheme="minorBidi" w:cstheme="minorBidi"/>
          </w:rPr>
          <w:delText xml:space="preserve">where </w:delText>
        </w:r>
      </w:del>
      <w:ins w:id="53" w:author="Liron Kranzler" w:date="2020-11-26T13:54:00Z">
        <w:r w:rsidR="000A61F7">
          <w:rPr>
            <w:rFonts w:asciiTheme="minorBidi" w:hAnsiTheme="minorBidi" w:cstheme="minorBidi"/>
          </w:rPr>
          <w:t>in which case</w:t>
        </w:r>
        <w:r w:rsidR="000A61F7">
          <w:rPr>
            <w:rFonts w:asciiTheme="minorBidi" w:hAnsiTheme="minorBidi" w:cstheme="minorBidi"/>
          </w:rPr>
          <w:t xml:space="preserve"> </w:t>
        </w:r>
      </w:ins>
      <w:r w:rsidR="00A558A2">
        <w:rPr>
          <w:rFonts w:asciiTheme="minorBidi" w:hAnsiTheme="minorBidi" w:cstheme="minorBidi"/>
        </w:rPr>
        <w:t>we will</w:t>
      </w:r>
      <w:r w:rsidR="00A353FE">
        <w:rPr>
          <w:rFonts w:asciiTheme="minorBidi" w:hAnsiTheme="minorBidi" w:cstheme="minorBidi"/>
        </w:rPr>
        <w:t xml:space="preserve"> assess their anticipated mentoring behaviors) or as mentees (</w:t>
      </w:r>
      <w:ins w:id="54" w:author="Liron Kranzler" w:date="2020-11-26T13:54:00Z">
        <w:r w:rsidR="000A61F7">
          <w:rPr>
            <w:rFonts w:asciiTheme="minorBidi" w:hAnsiTheme="minorBidi" w:cstheme="minorBidi"/>
          </w:rPr>
          <w:t>in which case</w:t>
        </w:r>
      </w:ins>
      <w:del w:id="55" w:author="Liron Kranzler" w:date="2020-11-26T13:54:00Z">
        <w:r w:rsidR="00A558A2" w:rsidDel="000A61F7">
          <w:rPr>
            <w:rFonts w:asciiTheme="minorBidi" w:hAnsiTheme="minorBidi" w:cstheme="minorBidi"/>
          </w:rPr>
          <w:delText xml:space="preserve">where </w:delText>
        </w:r>
      </w:del>
      <w:ins w:id="56" w:author="Liron Kranzler" w:date="2020-11-26T13:54:00Z">
        <w:r w:rsidR="000A61F7">
          <w:rPr>
            <w:rFonts w:asciiTheme="minorBidi" w:hAnsiTheme="minorBidi" w:cstheme="minorBidi"/>
          </w:rPr>
          <w:t xml:space="preserve"> </w:t>
        </w:r>
      </w:ins>
      <w:r w:rsidR="00A558A2">
        <w:rPr>
          <w:rFonts w:asciiTheme="minorBidi" w:hAnsiTheme="minorBidi" w:cstheme="minorBidi"/>
        </w:rPr>
        <w:t xml:space="preserve">we will </w:t>
      </w:r>
      <w:r w:rsidR="00A353FE">
        <w:rPr>
          <w:rFonts w:asciiTheme="minorBidi" w:hAnsiTheme="minorBidi" w:cstheme="minorBidi"/>
        </w:rPr>
        <w:t>assess</w:t>
      </w:r>
      <w:r>
        <w:rPr>
          <w:rFonts w:asciiTheme="minorBidi" w:hAnsiTheme="minorBidi" w:cstheme="minorBidi"/>
        </w:rPr>
        <w:t xml:space="preserve"> </w:t>
      </w:r>
      <w:r w:rsidR="00A353FE">
        <w:rPr>
          <w:rFonts w:asciiTheme="minorBidi" w:hAnsiTheme="minorBidi" w:cstheme="minorBidi"/>
        </w:rPr>
        <w:t xml:space="preserve">their responses to </w:t>
      </w:r>
      <w:del w:id="57" w:author="Liron Kranzler" w:date="2020-11-26T13:54:00Z">
        <w:r w:rsidR="00A353FE" w:rsidDel="000A61F7">
          <w:rPr>
            <w:rFonts w:asciiTheme="minorBidi" w:hAnsiTheme="minorBidi" w:cstheme="minorBidi"/>
          </w:rPr>
          <w:delText xml:space="preserve">the </w:delText>
        </w:r>
      </w:del>
      <w:r w:rsidR="00A353FE">
        <w:rPr>
          <w:rFonts w:asciiTheme="minorBidi" w:hAnsiTheme="minorBidi" w:cstheme="minorBidi"/>
        </w:rPr>
        <w:t xml:space="preserve">behaviors </w:t>
      </w:r>
      <w:del w:id="58" w:author="Liron Kranzler" w:date="2020-11-26T13:54:00Z">
        <w:r w:rsidR="00A353FE" w:rsidDel="000A61F7">
          <w:rPr>
            <w:rFonts w:asciiTheme="minorBidi" w:hAnsiTheme="minorBidi" w:cstheme="minorBidi"/>
          </w:rPr>
          <w:delText>of</w:delText>
        </w:r>
      </w:del>
      <w:ins w:id="59" w:author="Liron Kranzler" w:date="2020-11-26T13:55:00Z">
        <w:r w:rsidR="000A61F7">
          <w:rPr>
            <w:rFonts w:asciiTheme="minorBidi" w:hAnsiTheme="minorBidi" w:cstheme="minorBidi"/>
          </w:rPr>
          <w:t>by</w:t>
        </w:r>
      </w:ins>
      <w:r w:rsidR="00A353FE">
        <w:rPr>
          <w:rFonts w:asciiTheme="minorBidi" w:hAnsiTheme="minorBidi" w:cstheme="minorBidi"/>
        </w:rPr>
        <w:t xml:space="preserve"> their potential mentor). In th</w:t>
      </w:r>
      <w:r w:rsidR="00A558A2">
        <w:rPr>
          <w:rFonts w:asciiTheme="minorBidi" w:hAnsiTheme="minorBidi" w:cstheme="minorBidi"/>
        </w:rPr>
        <w:t>e</w:t>
      </w:r>
      <w:r w:rsidR="00A353FE">
        <w:rPr>
          <w:rFonts w:asciiTheme="minorBidi" w:hAnsiTheme="minorBidi" w:cstheme="minorBidi"/>
        </w:rPr>
        <w:t>s</w:t>
      </w:r>
      <w:r w:rsidR="00A558A2">
        <w:rPr>
          <w:rFonts w:asciiTheme="minorBidi" w:hAnsiTheme="minorBidi" w:cstheme="minorBidi"/>
        </w:rPr>
        <w:t>e</w:t>
      </w:r>
      <w:r w:rsidR="00A353FE">
        <w:rPr>
          <w:rFonts w:asciiTheme="minorBidi" w:hAnsiTheme="minorBidi" w:cstheme="minorBidi"/>
        </w:rPr>
        <w:t xml:space="preserve"> studies, personal values will be either measured or manipulated to </w:t>
      </w:r>
      <w:del w:id="60" w:author="Liron Kranzler" w:date="2020-11-26T13:55:00Z">
        <w:r w:rsidR="00A353FE" w:rsidDel="000A61F7">
          <w:rPr>
            <w:rFonts w:asciiTheme="minorBidi" w:hAnsiTheme="minorBidi" w:cstheme="minorBidi"/>
          </w:rPr>
          <w:delText xml:space="preserve">assess </w:delText>
        </w:r>
      </w:del>
      <w:ins w:id="61" w:author="Liron Kranzler" w:date="2020-11-26T13:55:00Z">
        <w:r w:rsidR="000A61F7">
          <w:rPr>
            <w:rFonts w:asciiTheme="minorBidi" w:hAnsiTheme="minorBidi" w:cstheme="minorBidi"/>
          </w:rPr>
          <w:t>examine</w:t>
        </w:r>
        <w:r w:rsidR="000A61F7">
          <w:rPr>
            <w:rFonts w:asciiTheme="minorBidi" w:hAnsiTheme="minorBidi" w:cstheme="minorBidi"/>
          </w:rPr>
          <w:t xml:space="preserve"> </w:t>
        </w:r>
      </w:ins>
      <w:r w:rsidR="00A353FE">
        <w:rPr>
          <w:rFonts w:asciiTheme="minorBidi" w:hAnsiTheme="minorBidi" w:cstheme="minorBidi"/>
        </w:rPr>
        <w:t>their effect. We also propose to conduct three longitudinal field studies</w:t>
      </w:r>
      <w:ins w:id="62" w:author="Liron Kranzler" w:date="2020-11-26T13:55:00Z">
        <w:r w:rsidR="000A61F7">
          <w:rPr>
            <w:rFonts w:asciiTheme="minorBidi" w:hAnsiTheme="minorBidi" w:cstheme="minorBidi"/>
          </w:rPr>
          <w:t xml:space="preserve"> in order</w:t>
        </w:r>
      </w:ins>
      <w:r w:rsidR="00A353FE">
        <w:rPr>
          <w:rFonts w:asciiTheme="minorBidi" w:hAnsiTheme="minorBidi" w:cstheme="minorBidi"/>
        </w:rPr>
        <w:t xml:space="preserve"> to investigate ongoing mentoring relationships</w:t>
      </w:r>
      <w:r w:rsidR="00A558A2">
        <w:rPr>
          <w:rFonts w:asciiTheme="minorBidi" w:hAnsiTheme="minorBidi" w:cstheme="minorBidi"/>
        </w:rPr>
        <w:t>. In these studies</w:t>
      </w:r>
      <w:r w:rsidR="00A353FE">
        <w:rPr>
          <w:rFonts w:asciiTheme="minorBidi" w:hAnsiTheme="minorBidi" w:cstheme="minorBidi"/>
        </w:rPr>
        <w:t xml:space="preserve">, mentoring </w:t>
      </w:r>
      <w:ins w:id="63" w:author="Liron Kranzler" w:date="2020-11-26T13:55:00Z">
        <w:r w:rsidR="000A61F7">
          <w:rPr>
            <w:rFonts w:asciiTheme="minorBidi" w:hAnsiTheme="minorBidi" w:cstheme="minorBidi"/>
          </w:rPr>
          <w:t>will be</w:t>
        </w:r>
      </w:ins>
      <w:del w:id="64" w:author="Liron Kranzler" w:date="2020-11-26T13:55:00Z">
        <w:r w:rsidR="00A353FE" w:rsidDel="000A61F7">
          <w:rPr>
            <w:rFonts w:asciiTheme="minorBidi" w:hAnsiTheme="minorBidi" w:cstheme="minorBidi"/>
          </w:rPr>
          <w:delText>is</w:delText>
        </w:r>
      </w:del>
      <w:r w:rsidR="00A353FE">
        <w:rPr>
          <w:rFonts w:asciiTheme="minorBidi" w:hAnsiTheme="minorBidi" w:cstheme="minorBidi"/>
        </w:rPr>
        <w:t xml:space="preserve"> conducted in </w:t>
      </w:r>
      <w:ins w:id="65" w:author="Liron Kranzler" w:date="2020-11-26T13:44:00Z">
        <w:r w:rsidR="00F717A7">
          <w:rPr>
            <w:rFonts w:asciiTheme="minorBidi" w:hAnsiTheme="minorBidi" w:cstheme="minorBidi"/>
          </w:rPr>
          <w:t>a variety of</w:t>
        </w:r>
      </w:ins>
      <w:del w:id="66" w:author="Liron Kranzler" w:date="2020-11-26T13:44:00Z">
        <w:r w:rsidR="00A353FE" w:rsidDel="00F717A7">
          <w:rPr>
            <w:rFonts w:asciiTheme="minorBidi" w:hAnsiTheme="minorBidi" w:cstheme="minorBidi"/>
          </w:rPr>
          <w:delText>different</w:delText>
        </w:r>
      </w:del>
      <w:r w:rsidR="00A353FE">
        <w:rPr>
          <w:rFonts w:asciiTheme="minorBidi" w:hAnsiTheme="minorBidi" w:cstheme="minorBidi"/>
        </w:rPr>
        <w:t xml:space="preserve"> contexts that </w:t>
      </w:r>
      <w:r w:rsidR="00A558A2">
        <w:rPr>
          <w:rFonts w:asciiTheme="minorBidi" w:hAnsiTheme="minorBidi" w:cstheme="minorBidi"/>
        </w:rPr>
        <w:t xml:space="preserve">will </w:t>
      </w:r>
      <w:r w:rsidR="00A353FE">
        <w:rPr>
          <w:rFonts w:asciiTheme="minorBidi" w:hAnsiTheme="minorBidi" w:cstheme="minorBidi"/>
        </w:rPr>
        <w:t xml:space="preserve">allow </w:t>
      </w:r>
      <w:r w:rsidR="00A558A2">
        <w:rPr>
          <w:rFonts w:asciiTheme="minorBidi" w:hAnsiTheme="minorBidi" w:cstheme="minorBidi"/>
        </w:rPr>
        <w:t xml:space="preserve">us </w:t>
      </w:r>
      <w:r w:rsidR="00A353FE">
        <w:rPr>
          <w:rFonts w:asciiTheme="minorBidi" w:hAnsiTheme="minorBidi" w:cstheme="minorBidi"/>
        </w:rPr>
        <w:t xml:space="preserve">to assess the </w:t>
      </w:r>
      <w:ins w:id="67" w:author="Liron Kranzler" w:date="2020-11-26T13:44:00Z">
        <w:r w:rsidR="00F717A7">
          <w:rPr>
            <w:rFonts w:asciiTheme="minorBidi" w:hAnsiTheme="minorBidi" w:cstheme="minorBidi"/>
          </w:rPr>
          <w:t xml:space="preserve">model’s </w:t>
        </w:r>
      </w:ins>
      <w:r w:rsidR="00A353FE">
        <w:rPr>
          <w:rFonts w:asciiTheme="minorBidi" w:hAnsiTheme="minorBidi" w:cstheme="minorBidi"/>
        </w:rPr>
        <w:t xml:space="preserve">robustness </w:t>
      </w:r>
      <w:del w:id="68" w:author="Liron Kranzler" w:date="2020-11-26T13:44:00Z">
        <w:r w:rsidR="00A353FE" w:rsidDel="00F717A7">
          <w:rPr>
            <w:rFonts w:asciiTheme="minorBidi" w:hAnsiTheme="minorBidi" w:cstheme="minorBidi"/>
          </w:rPr>
          <w:delText xml:space="preserve">of the model </w:delText>
        </w:r>
      </w:del>
      <w:r w:rsidR="00A353FE">
        <w:rPr>
          <w:rFonts w:asciiTheme="minorBidi" w:hAnsiTheme="minorBidi" w:cstheme="minorBidi"/>
        </w:rPr>
        <w:t xml:space="preserve">and </w:t>
      </w:r>
      <w:ins w:id="69" w:author="Liron Kranzler" w:date="2020-11-26T13:55:00Z">
        <w:r w:rsidR="000A61F7">
          <w:rPr>
            <w:rFonts w:asciiTheme="minorBidi" w:hAnsiTheme="minorBidi" w:cstheme="minorBidi"/>
          </w:rPr>
          <w:t xml:space="preserve">to </w:t>
        </w:r>
      </w:ins>
      <w:r w:rsidR="00A353FE">
        <w:rPr>
          <w:rFonts w:asciiTheme="minorBidi" w:hAnsiTheme="minorBidi" w:cstheme="minorBidi"/>
        </w:rPr>
        <w:t>consider contextual factors that m</w:t>
      </w:r>
      <w:ins w:id="70" w:author="Liron Kranzler" w:date="2020-11-26T13:55:00Z">
        <w:r w:rsidR="000A61F7">
          <w:rPr>
            <w:rFonts w:asciiTheme="minorBidi" w:hAnsiTheme="minorBidi" w:cstheme="minorBidi"/>
          </w:rPr>
          <w:t>ay</w:t>
        </w:r>
      </w:ins>
      <w:del w:id="71" w:author="Liron Kranzler" w:date="2020-11-26T13:55:00Z">
        <w:r w:rsidR="00A353FE" w:rsidDel="000A61F7">
          <w:rPr>
            <w:rFonts w:asciiTheme="minorBidi" w:hAnsiTheme="minorBidi" w:cstheme="minorBidi"/>
          </w:rPr>
          <w:delText>ight</w:delText>
        </w:r>
      </w:del>
      <w:r w:rsidR="00A353FE">
        <w:rPr>
          <w:rFonts w:asciiTheme="minorBidi" w:hAnsiTheme="minorBidi" w:cstheme="minorBidi"/>
        </w:rPr>
        <w:t xml:space="preserve"> have </w:t>
      </w:r>
      <w:del w:id="72" w:author="Liron Kranzler" w:date="2020-11-26T13:44:00Z">
        <w:r w:rsidR="00A353FE" w:rsidDel="00F717A7">
          <w:rPr>
            <w:rFonts w:asciiTheme="minorBidi" w:hAnsiTheme="minorBidi" w:cstheme="minorBidi"/>
          </w:rPr>
          <w:delText xml:space="preserve">unique </w:delText>
        </w:r>
      </w:del>
      <w:ins w:id="73" w:author="Liron Kranzler" w:date="2020-11-26T13:44:00Z">
        <w:r w:rsidR="00F717A7">
          <w:rPr>
            <w:rFonts w:asciiTheme="minorBidi" w:hAnsiTheme="minorBidi" w:cstheme="minorBidi"/>
          </w:rPr>
          <w:t>particular</w:t>
        </w:r>
        <w:r w:rsidR="00F717A7">
          <w:rPr>
            <w:rFonts w:asciiTheme="minorBidi" w:hAnsiTheme="minorBidi" w:cstheme="minorBidi"/>
          </w:rPr>
          <w:t xml:space="preserve"> </w:t>
        </w:r>
      </w:ins>
      <w:del w:id="74" w:author="Liron Kranzler" w:date="2020-11-26T13:45:00Z">
        <w:r w:rsidR="00A353FE" w:rsidDel="00F717A7">
          <w:rPr>
            <w:rFonts w:asciiTheme="minorBidi" w:hAnsiTheme="minorBidi" w:cstheme="minorBidi"/>
          </w:rPr>
          <w:delText xml:space="preserve">influence </w:delText>
        </w:r>
      </w:del>
      <w:ins w:id="75" w:author="Liron Kranzler" w:date="2020-11-26T13:45:00Z">
        <w:r w:rsidR="00F717A7">
          <w:rPr>
            <w:rFonts w:asciiTheme="minorBidi" w:hAnsiTheme="minorBidi" w:cstheme="minorBidi"/>
          </w:rPr>
          <w:t>effects</w:t>
        </w:r>
        <w:r w:rsidR="00F717A7">
          <w:rPr>
            <w:rFonts w:asciiTheme="minorBidi" w:hAnsiTheme="minorBidi" w:cstheme="minorBidi"/>
          </w:rPr>
          <w:t xml:space="preserve"> </w:t>
        </w:r>
      </w:ins>
      <w:r w:rsidR="00A353FE">
        <w:rPr>
          <w:rFonts w:asciiTheme="minorBidi" w:hAnsiTheme="minorBidi" w:cstheme="minorBidi"/>
        </w:rPr>
        <w:t xml:space="preserve">on the associations between mentoring behaviors and mentoring quality and outcomes. The first </w:t>
      </w:r>
      <w:ins w:id="76" w:author="Liron Kranzler" w:date="2020-11-26T13:45:00Z">
        <w:r w:rsidR="00F717A7">
          <w:rPr>
            <w:rFonts w:asciiTheme="minorBidi" w:hAnsiTheme="minorBidi" w:cstheme="minorBidi"/>
          </w:rPr>
          <w:t xml:space="preserve">study </w:t>
        </w:r>
      </w:ins>
      <w:r w:rsidR="00A353FE">
        <w:rPr>
          <w:rFonts w:asciiTheme="minorBidi" w:hAnsiTheme="minorBidi" w:cstheme="minorBidi"/>
        </w:rPr>
        <w:t xml:space="preserve">will be </w:t>
      </w:r>
      <w:commentRangeStart w:id="77"/>
      <w:ins w:id="78" w:author="Liron Kranzler" w:date="2020-11-26T13:45:00Z">
        <w:r w:rsidR="00F717A7">
          <w:rPr>
            <w:rFonts w:asciiTheme="minorBidi" w:hAnsiTheme="minorBidi" w:cstheme="minorBidi"/>
          </w:rPr>
          <w:t>conducted</w:t>
        </w:r>
      </w:ins>
      <w:del w:id="79" w:author="Liron Kranzler" w:date="2020-11-26T13:45:00Z">
        <w:r w:rsidR="00A353FE" w:rsidDel="00F717A7">
          <w:rPr>
            <w:rFonts w:asciiTheme="minorBidi" w:hAnsiTheme="minorBidi" w:cstheme="minorBidi"/>
          </w:rPr>
          <w:delText>done</w:delText>
        </w:r>
      </w:del>
      <w:ins w:id="80" w:author="Liron Kranzler" w:date="2020-11-26T13:45:00Z">
        <w:r w:rsidR="00F717A7">
          <w:rPr>
            <w:rFonts w:asciiTheme="minorBidi" w:hAnsiTheme="minorBidi" w:cstheme="minorBidi"/>
          </w:rPr>
          <w:t xml:space="preserve"> as part of</w:t>
        </w:r>
      </w:ins>
      <w:del w:id="81" w:author="Liron Kranzler" w:date="2020-11-26T13:45:00Z">
        <w:r w:rsidR="00A353FE" w:rsidDel="00F717A7">
          <w:rPr>
            <w:rFonts w:asciiTheme="minorBidi" w:hAnsiTheme="minorBidi" w:cstheme="minorBidi"/>
          </w:rPr>
          <w:delText xml:space="preserve"> in</w:delText>
        </w:r>
      </w:del>
      <w:r w:rsidR="00A353FE">
        <w:rPr>
          <w:rFonts w:asciiTheme="minorBidi" w:hAnsiTheme="minorBidi" w:cstheme="minorBidi"/>
        </w:rPr>
        <w:t xml:space="preserve"> </w:t>
      </w:r>
      <w:commentRangeEnd w:id="77"/>
      <w:r w:rsidR="00F717A7">
        <w:rPr>
          <w:rStyle w:val="CommentReference"/>
        </w:rPr>
        <w:commentReference w:id="77"/>
      </w:r>
      <w:r w:rsidR="00A353FE">
        <w:rPr>
          <w:rFonts w:asciiTheme="minorBidi" w:hAnsiTheme="minorBidi" w:cstheme="minorBidi"/>
        </w:rPr>
        <w:t>an academic mentoring program</w:t>
      </w:r>
      <w:ins w:id="82" w:author="Liron Kranzler" w:date="2020-11-26T13:56:00Z">
        <w:r w:rsidR="000A61F7">
          <w:rPr>
            <w:rFonts w:asciiTheme="minorBidi" w:hAnsiTheme="minorBidi" w:cstheme="minorBidi"/>
          </w:rPr>
          <w:t>,</w:t>
        </w:r>
      </w:ins>
      <w:r w:rsidR="00A353FE">
        <w:rPr>
          <w:rFonts w:asciiTheme="minorBidi" w:hAnsiTheme="minorBidi" w:cstheme="minorBidi"/>
        </w:rPr>
        <w:t xml:space="preserve"> where the </w:t>
      </w:r>
      <w:ins w:id="83" w:author="Liron Kranzler" w:date="2020-11-26T13:56:00Z">
        <w:r w:rsidR="000A61F7">
          <w:rPr>
            <w:rFonts w:asciiTheme="minorBidi" w:hAnsiTheme="minorBidi" w:cstheme="minorBidi"/>
          </w:rPr>
          <w:t xml:space="preserve">mentoring </w:t>
        </w:r>
      </w:ins>
      <w:r w:rsidR="00A353FE">
        <w:rPr>
          <w:rFonts w:asciiTheme="minorBidi" w:hAnsiTheme="minorBidi" w:cstheme="minorBidi"/>
        </w:rPr>
        <w:t xml:space="preserve">process is </w:t>
      </w:r>
      <w:del w:id="84" w:author="Liron Kranzler" w:date="2020-11-26T13:45:00Z">
        <w:r w:rsidR="00A353FE" w:rsidDel="00F717A7">
          <w:rPr>
            <w:rFonts w:asciiTheme="minorBidi" w:hAnsiTheme="minorBidi" w:cstheme="minorBidi"/>
          </w:rPr>
          <w:delText xml:space="preserve">more </w:delText>
        </w:r>
      </w:del>
      <w:ins w:id="85" w:author="Liron Kranzler" w:date="2020-11-26T13:45:00Z">
        <w:r w:rsidR="00F717A7">
          <w:rPr>
            <w:rFonts w:asciiTheme="minorBidi" w:hAnsiTheme="minorBidi" w:cstheme="minorBidi"/>
          </w:rPr>
          <w:t>relatively</w:t>
        </w:r>
        <w:r w:rsidR="00F717A7">
          <w:rPr>
            <w:rFonts w:asciiTheme="minorBidi" w:hAnsiTheme="minorBidi" w:cstheme="minorBidi"/>
          </w:rPr>
          <w:t xml:space="preserve"> </w:t>
        </w:r>
      </w:ins>
      <w:r w:rsidR="00A353FE">
        <w:rPr>
          <w:rFonts w:asciiTheme="minorBidi" w:hAnsiTheme="minorBidi" w:cstheme="minorBidi"/>
        </w:rPr>
        <w:t>structured and its goals are straightforward (</w:t>
      </w:r>
      <w:ins w:id="86" w:author="Liron Kranzler" w:date="2020-11-26T13:46:00Z">
        <w:r w:rsidR="00F717A7">
          <w:rPr>
            <w:rFonts w:asciiTheme="minorBidi" w:hAnsiTheme="minorBidi" w:cstheme="minorBidi"/>
          </w:rPr>
          <w:t xml:space="preserve">namely, to </w:t>
        </w:r>
      </w:ins>
      <w:r w:rsidR="00A353FE">
        <w:rPr>
          <w:rFonts w:asciiTheme="minorBidi" w:hAnsiTheme="minorBidi" w:cstheme="minorBidi"/>
        </w:rPr>
        <w:t xml:space="preserve">help mentees </w:t>
      </w:r>
      <w:ins w:id="87" w:author="Liron Kranzler" w:date="2020-11-26T13:46:00Z">
        <w:r w:rsidR="00F717A7">
          <w:rPr>
            <w:rFonts w:asciiTheme="minorBidi" w:hAnsiTheme="minorBidi" w:cstheme="minorBidi"/>
          </w:rPr>
          <w:t>with their academic</w:t>
        </w:r>
      </w:ins>
      <w:del w:id="88" w:author="Liron Kranzler" w:date="2020-11-26T13:46:00Z">
        <w:r w:rsidR="00A353FE" w:rsidDel="00F717A7">
          <w:rPr>
            <w:rFonts w:asciiTheme="minorBidi" w:hAnsiTheme="minorBidi" w:cstheme="minorBidi"/>
          </w:rPr>
          <w:delText>in their</w:delText>
        </w:r>
      </w:del>
      <w:r w:rsidR="00A353FE">
        <w:rPr>
          <w:rFonts w:asciiTheme="minorBidi" w:hAnsiTheme="minorBidi" w:cstheme="minorBidi"/>
        </w:rPr>
        <w:t xml:space="preserve"> courses). The second</w:t>
      </w:r>
      <w:ins w:id="89" w:author="Liron Kranzler" w:date="2020-11-26T13:46:00Z">
        <w:r w:rsidR="00F717A7">
          <w:rPr>
            <w:rFonts w:asciiTheme="minorBidi" w:hAnsiTheme="minorBidi" w:cstheme="minorBidi"/>
          </w:rPr>
          <w:t xml:space="preserve"> study</w:t>
        </w:r>
      </w:ins>
      <w:r w:rsidR="00A353FE">
        <w:rPr>
          <w:rFonts w:asciiTheme="minorBidi" w:hAnsiTheme="minorBidi" w:cstheme="minorBidi"/>
        </w:rPr>
        <w:t xml:space="preserve"> will </w:t>
      </w:r>
      <w:del w:id="90" w:author="Liron Kranzler" w:date="2020-11-26T13:46:00Z">
        <w:r w:rsidR="00A353FE" w:rsidDel="00F717A7">
          <w:rPr>
            <w:rFonts w:asciiTheme="minorBidi" w:hAnsiTheme="minorBidi" w:cstheme="minorBidi"/>
          </w:rPr>
          <w:delText>be done in</w:delText>
        </w:r>
      </w:del>
      <w:ins w:id="91" w:author="Liron Kranzler" w:date="2020-11-26T13:46:00Z">
        <w:r w:rsidR="00F717A7">
          <w:rPr>
            <w:rFonts w:asciiTheme="minorBidi" w:hAnsiTheme="minorBidi" w:cstheme="minorBidi"/>
          </w:rPr>
          <w:t>involve</w:t>
        </w:r>
      </w:ins>
      <w:r w:rsidR="00A353FE">
        <w:rPr>
          <w:rFonts w:asciiTheme="minorBidi" w:hAnsiTheme="minorBidi" w:cstheme="minorBidi"/>
        </w:rPr>
        <w:t xml:space="preserve"> professional mentoring of students by prominent </w:t>
      </w:r>
      <w:commentRangeStart w:id="92"/>
      <w:r w:rsidR="00A353FE">
        <w:rPr>
          <w:rFonts w:asciiTheme="minorBidi" w:hAnsiTheme="minorBidi" w:cstheme="minorBidi"/>
        </w:rPr>
        <w:t>graduates</w:t>
      </w:r>
      <w:commentRangeEnd w:id="92"/>
      <w:r w:rsidR="00F717A7">
        <w:rPr>
          <w:rStyle w:val="CommentReference"/>
        </w:rPr>
        <w:commentReference w:id="92"/>
      </w:r>
      <w:ins w:id="93" w:author="Liron Kranzler" w:date="2020-11-26T13:47:00Z">
        <w:r w:rsidR="00F717A7">
          <w:rPr>
            <w:rFonts w:asciiTheme="minorBidi" w:hAnsiTheme="minorBidi" w:cstheme="minorBidi"/>
          </w:rPr>
          <w:t xml:space="preserve">. In this scenario, the </w:t>
        </w:r>
      </w:ins>
      <w:del w:id="94" w:author="Liron Kranzler" w:date="2020-11-26T13:47:00Z">
        <w:r w:rsidR="00A353FE" w:rsidDel="00F717A7">
          <w:rPr>
            <w:rFonts w:asciiTheme="minorBidi" w:hAnsiTheme="minorBidi" w:cstheme="minorBidi"/>
          </w:rPr>
          <w:delText xml:space="preserve">, where </w:delText>
        </w:r>
      </w:del>
      <w:r w:rsidR="00A353FE">
        <w:rPr>
          <w:rFonts w:asciiTheme="minorBidi" w:hAnsiTheme="minorBidi" w:cstheme="minorBidi"/>
        </w:rPr>
        <w:t xml:space="preserve">goals </w:t>
      </w:r>
      <w:ins w:id="95" w:author="Liron Kranzler" w:date="2020-11-26T13:47:00Z">
        <w:r w:rsidR="00F717A7">
          <w:rPr>
            <w:rFonts w:asciiTheme="minorBidi" w:hAnsiTheme="minorBidi" w:cstheme="minorBidi"/>
          </w:rPr>
          <w:t xml:space="preserve">of the mentoring process </w:t>
        </w:r>
      </w:ins>
      <w:r w:rsidR="00A353FE">
        <w:rPr>
          <w:rFonts w:asciiTheme="minorBidi" w:hAnsiTheme="minorBidi" w:cstheme="minorBidi"/>
        </w:rPr>
        <w:t>are broader</w:t>
      </w:r>
      <w:ins w:id="96" w:author="Liron Kranzler" w:date="2020-11-26T13:47:00Z">
        <w:r w:rsidR="00F717A7">
          <w:rPr>
            <w:rFonts w:asciiTheme="minorBidi" w:hAnsiTheme="minorBidi" w:cstheme="minorBidi"/>
          </w:rPr>
          <w:t>,</w:t>
        </w:r>
      </w:ins>
      <w:r w:rsidR="00A353FE">
        <w:rPr>
          <w:rFonts w:asciiTheme="minorBidi" w:hAnsiTheme="minorBidi" w:cstheme="minorBidi"/>
        </w:rPr>
        <w:t xml:space="preserve"> but </w:t>
      </w:r>
      <w:commentRangeStart w:id="97"/>
      <w:r w:rsidR="00A353FE">
        <w:rPr>
          <w:rFonts w:asciiTheme="minorBidi" w:hAnsiTheme="minorBidi" w:cstheme="minorBidi"/>
        </w:rPr>
        <w:t>the context is stable</w:t>
      </w:r>
      <w:commentRangeEnd w:id="97"/>
      <w:r w:rsidR="00F717A7">
        <w:rPr>
          <w:rStyle w:val="CommentReference"/>
        </w:rPr>
        <w:commentReference w:id="97"/>
      </w:r>
      <w:ins w:id="98" w:author="Liron Kranzler" w:date="2020-11-26T13:56:00Z">
        <w:r w:rsidR="000A61F7">
          <w:rPr>
            <w:rFonts w:asciiTheme="minorBidi" w:hAnsiTheme="minorBidi" w:cstheme="minorBidi"/>
          </w:rPr>
          <w:t>, and</w:t>
        </w:r>
      </w:ins>
      <w:del w:id="99" w:author="Liron Kranzler" w:date="2020-11-26T13:48:00Z">
        <w:r w:rsidR="00A353FE" w:rsidDel="00F717A7">
          <w:rPr>
            <w:rFonts w:asciiTheme="minorBidi" w:hAnsiTheme="minorBidi" w:cstheme="minorBidi"/>
          </w:rPr>
          <w:delText>, and</w:delText>
        </w:r>
      </w:del>
      <w:del w:id="100" w:author="Liron Kranzler" w:date="2020-11-26T13:56:00Z">
        <w:r w:rsidR="00A353FE" w:rsidDel="000A61F7">
          <w:rPr>
            <w:rFonts w:asciiTheme="minorBidi" w:hAnsiTheme="minorBidi" w:cstheme="minorBidi"/>
          </w:rPr>
          <w:delText xml:space="preserve"> </w:delText>
        </w:r>
      </w:del>
      <w:del w:id="101" w:author="Liron Kranzler" w:date="2020-11-26T13:48:00Z">
        <w:r w:rsidR="00A353FE" w:rsidDel="00F717A7">
          <w:rPr>
            <w:rFonts w:asciiTheme="minorBidi" w:hAnsiTheme="minorBidi" w:cstheme="minorBidi"/>
          </w:rPr>
          <w:delText>m</w:delText>
        </w:r>
      </w:del>
      <w:ins w:id="102" w:author="Liron Kranzler" w:date="2020-11-26T13:56:00Z">
        <w:r w:rsidR="000A61F7">
          <w:rPr>
            <w:rFonts w:asciiTheme="minorBidi" w:hAnsiTheme="minorBidi" w:cstheme="minorBidi"/>
          </w:rPr>
          <w:t xml:space="preserve"> m</w:t>
        </w:r>
      </w:ins>
      <w:r w:rsidR="00A353FE">
        <w:rPr>
          <w:rFonts w:asciiTheme="minorBidi" w:hAnsiTheme="minorBidi" w:cstheme="minorBidi"/>
        </w:rPr>
        <w:t xml:space="preserve">entoring </w:t>
      </w:r>
      <w:ins w:id="103" w:author="Liron Kranzler" w:date="2020-11-26T13:57:00Z">
        <w:r w:rsidR="000A61F7">
          <w:rPr>
            <w:rFonts w:asciiTheme="minorBidi" w:hAnsiTheme="minorBidi" w:cstheme="minorBidi"/>
          </w:rPr>
          <w:t>is</w:t>
        </w:r>
      </w:ins>
      <w:del w:id="104" w:author="Liron Kranzler" w:date="2020-11-26T13:48:00Z">
        <w:r w:rsidR="00A353FE" w:rsidDel="00F717A7">
          <w:rPr>
            <w:rFonts w:asciiTheme="minorBidi" w:hAnsiTheme="minorBidi" w:cstheme="minorBidi"/>
          </w:rPr>
          <w:delText>is</w:delText>
        </w:r>
      </w:del>
      <w:del w:id="105" w:author="Liron Kranzler" w:date="2020-11-26T13:57:00Z">
        <w:r w:rsidR="00A353FE" w:rsidDel="000A61F7">
          <w:rPr>
            <w:rFonts w:asciiTheme="minorBidi" w:hAnsiTheme="minorBidi" w:cstheme="minorBidi"/>
          </w:rPr>
          <w:delText xml:space="preserve"> </w:delText>
        </w:r>
      </w:del>
      <w:ins w:id="106" w:author="Liron Kranzler" w:date="2020-11-26T13:56:00Z">
        <w:r w:rsidR="000A61F7">
          <w:rPr>
            <w:rFonts w:asciiTheme="minorBidi" w:hAnsiTheme="minorBidi" w:cstheme="minorBidi"/>
          </w:rPr>
          <w:t xml:space="preserve"> </w:t>
        </w:r>
      </w:ins>
      <w:r w:rsidR="00A353FE">
        <w:rPr>
          <w:rFonts w:asciiTheme="minorBidi" w:hAnsiTheme="minorBidi" w:cstheme="minorBidi"/>
        </w:rPr>
        <w:t>conducted in groups</w:t>
      </w:r>
      <w:del w:id="107" w:author="Liron Kranzler" w:date="2020-11-26T13:57:00Z">
        <w:r w:rsidR="00A353FE" w:rsidDel="000A61F7">
          <w:rPr>
            <w:rFonts w:asciiTheme="minorBidi" w:hAnsiTheme="minorBidi" w:cstheme="minorBidi"/>
          </w:rPr>
          <w:delText>,</w:delText>
        </w:r>
      </w:del>
      <w:r w:rsidR="00A353FE">
        <w:rPr>
          <w:rFonts w:asciiTheme="minorBidi" w:hAnsiTheme="minorBidi" w:cstheme="minorBidi"/>
        </w:rPr>
        <w:t xml:space="preserve"> rather than dyads. Finally, we will </w:t>
      </w:r>
      <w:r w:rsidR="00A558A2">
        <w:rPr>
          <w:rFonts w:asciiTheme="minorBidi" w:hAnsiTheme="minorBidi" w:cstheme="minorBidi"/>
        </w:rPr>
        <w:t>test</w:t>
      </w:r>
      <w:r w:rsidR="00A353FE">
        <w:rPr>
          <w:rFonts w:asciiTheme="minorBidi" w:hAnsiTheme="minorBidi" w:cstheme="minorBidi"/>
        </w:rPr>
        <w:t xml:space="preserve"> our model in the context of entrepreneurial </w:t>
      </w:r>
      <w:r w:rsidR="00216476">
        <w:rPr>
          <w:rFonts w:asciiTheme="minorBidi" w:hAnsiTheme="minorBidi" w:cstheme="minorBidi"/>
        </w:rPr>
        <w:t xml:space="preserve">mentoring for startup founders </w:t>
      </w:r>
      <w:ins w:id="108" w:author="Liron Kranzler" w:date="2020-11-26T13:49:00Z">
        <w:r w:rsidR="000A61F7">
          <w:rPr>
            <w:rFonts w:asciiTheme="minorBidi" w:hAnsiTheme="minorBidi" w:cstheme="minorBidi"/>
          </w:rPr>
          <w:t xml:space="preserve">in </w:t>
        </w:r>
      </w:ins>
      <w:del w:id="109" w:author="Liron Kranzler" w:date="2020-11-26T13:49:00Z">
        <w:r w:rsidR="00216476" w:rsidDel="000A61F7">
          <w:rPr>
            <w:rFonts w:asciiTheme="minorBidi" w:hAnsiTheme="minorBidi" w:cstheme="minorBidi"/>
          </w:rPr>
          <w:delText xml:space="preserve">within </w:delText>
        </w:r>
      </w:del>
      <w:r w:rsidR="00216476">
        <w:rPr>
          <w:rFonts w:asciiTheme="minorBidi" w:hAnsiTheme="minorBidi" w:cstheme="minorBidi"/>
        </w:rPr>
        <w:t>accelerator programs (</w:t>
      </w:r>
      <w:r w:rsidR="00E74560">
        <w:rPr>
          <w:rFonts w:asciiTheme="minorBidi" w:hAnsiTheme="minorBidi" w:cstheme="minorBidi"/>
        </w:rPr>
        <w:t>Yitshaki &amp; Drori, 2018</w:t>
      </w:r>
      <w:r w:rsidR="00216476">
        <w:rPr>
          <w:rFonts w:asciiTheme="minorBidi" w:hAnsiTheme="minorBidi" w:cstheme="minorBidi"/>
        </w:rPr>
        <w:t xml:space="preserve">). Here, </w:t>
      </w:r>
      <w:r w:rsidR="00216476">
        <w:rPr>
          <w:rFonts w:asciiTheme="minorBidi" w:hAnsiTheme="minorBidi" w:cstheme="minorBidi"/>
        </w:rPr>
        <w:lastRenderedPageBreak/>
        <w:t xml:space="preserve">mentoring is provided in </w:t>
      </w:r>
      <w:ins w:id="110" w:author="Liron Kranzler" w:date="2020-11-26T13:49:00Z">
        <w:r w:rsidR="000A61F7">
          <w:rPr>
            <w:rFonts w:asciiTheme="minorBidi" w:hAnsiTheme="minorBidi" w:cstheme="minorBidi"/>
          </w:rPr>
          <w:t xml:space="preserve">a </w:t>
        </w:r>
      </w:ins>
      <w:r w:rsidR="00216476">
        <w:rPr>
          <w:rFonts w:asciiTheme="minorBidi" w:hAnsiTheme="minorBidi" w:cstheme="minorBidi"/>
        </w:rPr>
        <w:t xml:space="preserve">highly-dynamic environment </w:t>
      </w:r>
      <w:ins w:id="111" w:author="Liron Kranzler" w:date="2020-11-26T13:49:00Z">
        <w:r w:rsidR="000A61F7">
          <w:rPr>
            <w:rFonts w:asciiTheme="minorBidi" w:hAnsiTheme="minorBidi" w:cstheme="minorBidi"/>
          </w:rPr>
          <w:t xml:space="preserve">and mentees are diverse </w:t>
        </w:r>
      </w:ins>
      <w:del w:id="112" w:author="Liron Kranzler" w:date="2020-11-26T13:49:00Z">
        <w:r w:rsidR="00216476" w:rsidDel="000A61F7">
          <w:rPr>
            <w:rFonts w:asciiTheme="minorBidi" w:hAnsiTheme="minorBidi" w:cstheme="minorBidi"/>
          </w:rPr>
          <w:delText>with high diversity of mentees</w:delText>
        </w:r>
        <w:r w:rsidR="00A558A2" w:rsidDel="000A61F7">
          <w:rPr>
            <w:rFonts w:asciiTheme="minorBidi" w:hAnsiTheme="minorBidi" w:cstheme="minorBidi"/>
          </w:rPr>
          <w:delText>’</w:delText>
        </w:r>
        <w:r w:rsidR="00216476" w:rsidDel="000A61F7">
          <w:rPr>
            <w:rFonts w:asciiTheme="minorBidi" w:hAnsiTheme="minorBidi" w:cstheme="minorBidi"/>
          </w:rPr>
          <w:delText xml:space="preserve"> characteristics (</w:delText>
        </w:r>
      </w:del>
      <w:r w:rsidR="00216476">
        <w:rPr>
          <w:rFonts w:asciiTheme="minorBidi" w:hAnsiTheme="minorBidi" w:cstheme="minorBidi"/>
        </w:rPr>
        <w:t xml:space="preserve">in terms of </w:t>
      </w:r>
      <w:ins w:id="113" w:author="Liron Kranzler" w:date="2020-11-26T13:49:00Z">
        <w:r w:rsidR="000A61F7">
          <w:rPr>
            <w:rFonts w:asciiTheme="minorBidi" w:hAnsiTheme="minorBidi" w:cstheme="minorBidi"/>
          </w:rPr>
          <w:t xml:space="preserve">their </w:t>
        </w:r>
      </w:ins>
      <w:r w:rsidR="00216476">
        <w:rPr>
          <w:rFonts w:asciiTheme="minorBidi" w:hAnsiTheme="minorBidi" w:cstheme="minorBidi"/>
        </w:rPr>
        <w:t>startup field</w:t>
      </w:r>
      <w:ins w:id="114" w:author="Liron Kranzler" w:date="2020-11-26T13:49:00Z">
        <w:r w:rsidR="000A61F7">
          <w:rPr>
            <w:rFonts w:asciiTheme="minorBidi" w:hAnsiTheme="minorBidi" w:cstheme="minorBidi"/>
          </w:rPr>
          <w:t>,</w:t>
        </w:r>
      </w:ins>
      <w:r w:rsidR="00216476">
        <w:rPr>
          <w:rFonts w:asciiTheme="minorBidi" w:hAnsiTheme="minorBidi" w:cstheme="minorBidi"/>
        </w:rPr>
        <w:t xml:space="preserve"> </w:t>
      </w:r>
      <w:commentRangeStart w:id="115"/>
      <w:del w:id="116" w:author="Liron Kranzler" w:date="2020-11-26T13:49:00Z">
        <w:r w:rsidR="00216476" w:rsidDel="000A61F7">
          <w:rPr>
            <w:rFonts w:asciiTheme="minorBidi" w:hAnsiTheme="minorBidi" w:cstheme="minorBidi"/>
          </w:rPr>
          <w:delText xml:space="preserve">and </w:delText>
        </w:r>
      </w:del>
      <w:r w:rsidR="00216476">
        <w:rPr>
          <w:rFonts w:asciiTheme="minorBidi" w:hAnsiTheme="minorBidi" w:cstheme="minorBidi"/>
        </w:rPr>
        <w:t xml:space="preserve">stage </w:t>
      </w:r>
      <w:ins w:id="117" w:author="Liron Kranzler" w:date="2020-11-26T13:49:00Z">
        <w:r w:rsidR="000A61F7">
          <w:rPr>
            <w:rFonts w:asciiTheme="minorBidi" w:hAnsiTheme="minorBidi" w:cstheme="minorBidi"/>
          </w:rPr>
          <w:t>of professional development</w:t>
        </w:r>
      </w:ins>
      <w:commentRangeEnd w:id="115"/>
      <w:ins w:id="118" w:author="Liron Kranzler" w:date="2020-11-26T13:50:00Z">
        <w:r w:rsidR="000A61F7">
          <w:rPr>
            <w:rStyle w:val="CommentReference"/>
          </w:rPr>
          <w:commentReference w:id="115"/>
        </w:r>
      </w:ins>
      <w:ins w:id="119" w:author="Liron Kranzler" w:date="2020-11-26T13:49:00Z">
        <w:r w:rsidR="000A61F7">
          <w:rPr>
            <w:rFonts w:asciiTheme="minorBidi" w:hAnsiTheme="minorBidi" w:cstheme="minorBidi"/>
          </w:rPr>
          <w:t xml:space="preserve">, </w:t>
        </w:r>
      </w:ins>
      <w:del w:id="120" w:author="Liron Kranzler" w:date="2020-11-26T13:49:00Z">
        <w:r w:rsidR="00216476" w:rsidDel="000A61F7">
          <w:rPr>
            <w:rFonts w:asciiTheme="minorBidi" w:hAnsiTheme="minorBidi" w:cstheme="minorBidi"/>
          </w:rPr>
          <w:delText xml:space="preserve">and founders </w:delText>
        </w:r>
      </w:del>
      <w:r w:rsidR="00216476">
        <w:rPr>
          <w:rFonts w:asciiTheme="minorBidi" w:hAnsiTheme="minorBidi" w:cstheme="minorBidi"/>
        </w:rPr>
        <w:t>experience and background</w:t>
      </w:r>
      <w:del w:id="121" w:author="Liron Kranzler" w:date="2020-11-26T13:50:00Z">
        <w:r w:rsidR="00216476" w:rsidDel="000A61F7">
          <w:rPr>
            <w:rFonts w:asciiTheme="minorBidi" w:hAnsiTheme="minorBidi" w:cstheme="minorBidi"/>
          </w:rPr>
          <w:delText>)</w:delText>
        </w:r>
      </w:del>
      <w:r w:rsidR="00216476">
        <w:rPr>
          <w:rFonts w:asciiTheme="minorBidi" w:hAnsiTheme="minorBidi" w:cstheme="minorBidi"/>
        </w:rPr>
        <w:t xml:space="preserve">. </w:t>
      </w:r>
    </w:p>
    <w:sectPr w:rsidR="00566D8C" w:rsidRPr="008E5B32" w:rsidSect="003317F8">
      <w:pgSz w:w="12240" w:h="15840"/>
      <w:pgMar w:top="1152" w:right="1138" w:bottom="1152" w:left="1138" w:header="706" w:footer="70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Liron Kranzler" w:date="2020-11-26T13:32:00Z" w:initials="LK">
    <w:p w14:paraId="0768E15E" w14:textId="77777777" w:rsidR="0052692B" w:rsidRDefault="0052692B">
      <w:pPr>
        <w:pStyle w:val="CommentText"/>
      </w:pPr>
      <w:r>
        <w:rPr>
          <w:rStyle w:val="CommentReference"/>
        </w:rPr>
        <w:annotationRef/>
      </w:r>
      <w:r>
        <w:t>This is not quite right. Do you mean:</w:t>
      </w:r>
    </w:p>
    <w:p w14:paraId="6C9C842A" w14:textId="77777777" w:rsidR="0052692B" w:rsidRDefault="0052692B">
      <w:pPr>
        <w:pStyle w:val="CommentText"/>
      </w:pPr>
      <w:r>
        <w:t>We aim to develop and empirically test…</w:t>
      </w:r>
    </w:p>
    <w:p w14:paraId="40C9CE79" w14:textId="77777777" w:rsidR="0052692B" w:rsidRDefault="0052692B">
      <w:pPr>
        <w:pStyle w:val="CommentText"/>
      </w:pPr>
      <w:r>
        <w:t>OR</w:t>
      </w:r>
    </w:p>
    <w:p w14:paraId="72834512" w14:textId="0787AF5A" w:rsidR="0052692B" w:rsidRDefault="0052692B">
      <w:pPr>
        <w:pStyle w:val="CommentText"/>
      </w:pPr>
      <w:r>
        <w:t>We have developed (or ‘are developing’) and aim to empirically test…</w:t>
      </w:r>
    </w:p>
  </w:comment>
  <w:comment w:id="24" w:author="Liron Kranzler" w:date="2020-11-26T13:38:00Z" w:initials="LK">
    <w:p w14:paraId="739EEA1A" w14:textId="0AA66C5E" w:rsidR="0052692B" w:rsidRDefault="0052692B">
      <w:pPr>
        <w:pStyle w:val="CommentText"/>
      </w:pPr>
      <w:r>
        <w:rPr>
          <w:rStyle w:val="CommentReference"/>
        </w:rPr>
        <w:annotationRef/>
      </w:r>
      <w:r>
        <w:t>Please check whether this edit reflects your intended meaning</w:t>
      </w:r>
    </w:p>
  </w:comment>
  <w:comment w:id="77" w:author="Liron Kranzler" w:date="2020-11-26T13:45:00Z" w:initials="LK">
    <w:p w14:paraId="2498E039" w14:textId="77777777" w:rsidR="00F717A7" w:rsidRDefault="00F717A7">
      <w:pPr>
        <w:pStyle w:val="CommentText"/>
      </w:pPr>
      <w:r>
        <w:rPr>
          <w:rStyle w:val="CommentReference"/>
        </w:rPr>
        <w:annotationRef/>
      </w:r>
      <w:r>
        <w:t>Or: will be integrated into</w:t>
      </w:r>
    </w:p>
    <w:p w14:paraId="3DEB1D05" w14:textId="70F4A699" w:rsidR="000A61F7" w:rsidRDefault="000A61F7">
      <w:pPr>
        <w:pStyle w:val="CommentText"/>
      </w:pPr>
      <w:r>
        <w:t>Or: will take place in the context of</w:t>
      </w:r>
    </w:p>
  </w:comment>
  <w:comment w:id="92" w:author="Liron Kranzler" w:date="2020-11-26T13:46:00Z" w:initials="LK">
    <w:p w14:paraId="3547D9D4" w14:textId="2B7A3DF5" w:rsidR="00F717A7" w:rsidRDefault="00F717A7">
      <w:pPr>
        <w:pStyle w:val="CommentText"/>
      </w:pPr>
      <w:r>
        <w:rPr>
          <w:rStyle w:val="CommentReference"/>
        </w:rPr>
        <w:annotationRef/>
      </w:r>
      <w:r>
        <w:t>‘University graduates’? If correct, I suggest adding</w:t>
      </w:r>
    </w:p>
  </w:comment>
  <w:comment w:id="97" w:author="Liron Kranzler" w:date="2020-11-26T13:47:00Z" w:initials="LK">
    <w:p w14:paraId="040A71E9" w14:textId="420AE906" w:rsidR="00F717A7" w:rsidRDefault="00F717A7">
      <w:pPr>
        <w:pStyle w:val="CommentText"/>
      </w:pPr>
      <w:r>
        <w:rPr>
          <w:rStyle w:val="CommentReference"/>
        </w:rPr>
        <w:annotationRef/>
      </w:r>
      <w:r>
        <w:t>Not clear what you mean by this. I suggest clarifying</w:t>
      </w:r>
    </w:p>
  </w:comment>
  <w:comment w:id="115" w:author="Liron Kranzler" w:date="2020-11-26T13:50:00Z" w:initials="LK">
    <w:p w14:paraId="6DCAB32B" w14:textId="7C3ECC23" w:rsidR="000A61F7" w:rsidRDefault="000A61F7">
      <w:pPr>
        <w:pStyle w:val="CommentText"/>
      </w:pPr>
      <w:r>
        <w:rPr>
          <w:rStyle w:val="CommentReference"/>
        </w:rPr>
        <w:annotationRef/>
      </w:r>
      <w:r>
        <w:t>Yes?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2834512" w15:done="0"/>
  <w15:commentEx w15:paraId="739EEA1A" w15:done="0"/>
  <w15:commentEx w15:paraId="3DEB1D05" w15:done="0"/>
  <w15:commentEx w15:paraId="3547D9D4" w15:done="0"/>
  <w15:commentEx w15:paraId="040A71E9" w15:done="0"/>
  <w15:commentEx w15:paraId="6DCAB32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A2CF1" w16cex:dateUtc="2020-11-26T11:32:00Z"/>
  <w16cex:commentExtensible w16cex:durableId="236A2E3F" w16cex:dateUtc="2020-11-26T11:38:00Z"/>
  <w16cex:commentExtensible w16cex:durableId="236A3004" w16cex:dateUtc="2020-11-26T11:45:00Z"/>
  <w16cex:commentExtensible w16cex:durableId="236A304C" w16cex:dateUtc="2020-11-26T11:46:00Z"/>
  <w16cex:commentExtensible w16cex:durableId="236A308D" w16cex:dateUtc="2020-11-26T11:47:00Z"/>
  <w16cex:commentExtensible w16cex:durableId="236A311B" w16cex:dateUtc="2020-11-26T11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2834512" w16cid:durableId="236A2CF1"/>
  <w16cid:commentId w16cid:paraId="739EEA1A" w16cid:durableId="236A2E3F"/>
  <w16cid:commentId w16cid:paraId="3DEB1D05" w16cid:durableId="236A3004"/>
  <w16cid:commentId w16cid:paraId="3547D9D4" w16cid:durableId="236A304C"/>
  <w16cid:commentId w16cid:paraId="040A71E9" w16cid:durableId="236A308D"/>
  <w16cid:commentId w16cid:paraId="6DCAB32B" w16cid:durableId="236A311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iron Kranzler">
    <w15:presenceInfo w15:providerId="Windows Live" w15:userId="4966797fbdbd6c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C6"/>
    <w:rsid w:val="000A61F7"/>
    <w:rsid w:val="00177FB4"/>
    <w:rsid w:val="00216476"/>
    <w:rsid w:val="00227568"/>
    <w:rsid w:val="00304EE1"/>
    <w:rsid w:val="003317F8"/>
    <w:rsid w:val="00466C55"/>
    <w:rsid w:val="0049029A"/>
    <w:rsid w:val="004E37E3"/>
    <w:rsid w:val="0052692B"/>
    <w:rsid w:val="00566D8C"/>
    <w:rsid w:val="007F102B"/>
    <w:rsid w:val="008537AB"/>
    <w:rsid w:val="00874B23"/>
    <w:rsid w:val="008E5B32"/>
    <w:rsid w:val="009476C6"/>
    <w:rsid w:val="009D13C7"/>
    <w:rsid w:val="009E34BA"/>
    <w:rsid w:val="009E7B92"/>
    <w:rsid w:val="009F4E56"/>
    <w:rsid w:val="00A353FE"/>
    <w:rsid w:val="00A40891"/>
    <w:rsid w:val="00A558A2"/>
    <w:rsid w:val="00A96E45"/>
    <w:rsid w:val="00B63AA6"/>
    <w:rsid w:val="00B67CA8"/>
    <w:rsid w:val="00C61C3B"/>
    <w:rsid w:val="00CB2EA3"/>
    <w:rsid w:val="00CF7755"/>
    <w:rsid w:val="00D06F39"/>
    <w:rsid w:val="00DA4AB0"/>
    <w:rsid w:val="00DB5FD9"/>
    <w:rsid w:val="00E56787"/>
    <w:rsid w:val="00E74560"/>
    <w:rsid w:val="00F717A7"/>
    <w:rsid w:val="00F8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D347B"/>
  <w15:chartTrackingRefBased/>
  <w15:docId w15:val="{8F5214F7-00BA-4794-B3D9-0F8474E9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4BA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9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2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26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9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92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9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618</Words>
  <Characters>3218</Characters>
  <Application>Microsoft Office Word</Application>
  <DocSecurity>0</DocSecurity>
  <Lines>178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ISF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Liron Kranzler</cp:lastModifiedBy>
  <cp:revision>4</cp:revision>
  <cp:lastPrinted>2020-11-25T11:38:00Z</cp:lastPrinted>
  <dcterms:created xsi:type="dcterms:W3CDTF">2020-11-25T11:38:00Z</dcterms:created>
  <dcterms:modified xsi:type="dcterms:W3CDTF">2020-11-26T11:57:00Z</dcterms:modified>
</cp:coreProperties>
</file>